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54777062"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w:t>
            </w:r>
            <w:r w:rsidR="00535C64" w:rsidRPr="00EE5F9E">
              <w:rPr>
                <w:b w:val="0"/>
                <w:sz w:val="22"/>
                <w:szCs w:val="22"/>
              </w:rPr>
              <w:t>202</w:t>
            </w:r>
            <w:r w:rsidR="00535C64">
              <w:rPr>
                <w:b w:val="0"/>
                <w:sz w:val="22"/>
                <w:szCs w:val="22"/>
              </w:rPr>
              <w:t>5</w:t>
            </w:r>
            <w:r w:rsidR="00535C64" w:rsidRPr="00EE5F9E">
              <w:rPr>
                <w:b w:val="0"/>
                <w:sz w:val="22"/>
                <w:szCs w:val="22"/>
              </w:rPr>
              <w:t>-</w:t>
            </w:r>
            <w:r w:rsidR="00535C64">
              <w:rPr>
                <w:b w:val="0"/>
                <w:sz w:val="22"/>
                <w:szCs w:val="22"/>
              </w:rPr>
              <w:t>07</w:t>
            </w:r>
            <w:r w:rsidR="00535C64" w:rsidRPr="00EE5F9E">
              <w:rPr>
                <w:b w:val="0"/>
                <w:sz w:val="22"/>
                <w:szCs w:val="22"/>
              </w:rPr>
              <w:t>-</w:t>
            </w:r>
            <w:r w:rsidR="00535C64">
              <w:rPr>
                <w:b w:val="0"/>
                <w:sz w:val="22"/>
                <w:szCs w:val="22"/>
              </w:rPr>
              <w:t>30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A26A11" w:rsidRPr="00EE5F9E" w14:paraId="2A56A94E" w14:textId="77777777" w:rsidTr="00076E6E">
        <w:trPr>
          <w:jc w:val="center"/>
        </w:trPr>
        <w:tc>
          <w:tcPr>
            <w:tcW w:w="2515" w:type="dxa"/>
            <w:vAlign w:val="center"/>
          </w:tcPr>
          <w:p w14:paraId="2865B567" w14:textId="3B4FBF2F" w:rsidR="00A26A11" w:rsidRPr="00C2501C" w:rsidRDefault="00A26A11" w:rsidP="00A26A11">
            <w:pPr>
              <w:pStyle w:val="T2"/>
              <w:spacing w:after="0"/>
              <w:ind w:left="0" w:right="0"/>
              <w:jc w:val="left"/>
              <w:rPr>
                <w:b w:val="0"/>
                <w:sz w:val="20"/>
              </w:rPr>
            </w:pPr>
            <w:r>
              <w:rPr>
                <w:b w:val="0"/>
                <w:sz w:val="20"/>
              </w:rPr>
              <w:t>Sherief Helwa</w:t>
            </w:r>
          </w:p>
        </w:tc>
        <w:tc>
          <w:tcPr>
            <w:tcW w:w="1620" w:type="dxa"/>
            <w:vAlign w:val="center"/>
          </w:tcPr>
          <w:p w14:paraId="60ECF008" w14:textId="59713BB4" w:rsidR="00A26A11" w:rsidRPr="00C2501C" w:rsidRDefault="00A26A11" w:rsidP="00A26A11">
            <w:pPr>
              <w:pStyle w:val="T2"/>
              <w:spacing w:after="0"/>
              <w:ind w:left="0" w:right="0"/>
              <w:jc w:val="left"/>
              <w:rPr>
                <w:b w:val="0"/>
                <w:sz w:val="20"/>
              </w:rPr>
            </w:pPr>
            <w:r>
              <w:rPr>
                <w:b w:val="0"/>
                <w:sz w:val="20"/>
              </w:rPr>
              <w:t>Qualcomm Inc.</w:t>
            </w:r>
          </w:p>
        </w:tc>
        <w:tc>
          <w:tcPr>
            <w:tcW w:w="1080" w:type="dxa"/>
            <w:vAlign w:val="center"/>
          </w:tcPr>
          <w:p w14:paraId="7CC144E9" w14:textId="77777777" w:rsidR="00A26A11" w:rsidRPr="00C2501C" w:rsidRDefault="00A26A11" w:rsidP="00A26A11">
            <w:pPr>
              <w:pStyle w:val="T2"/>
              <w:spacing w:after="0"/>
              <w:ind w:left="0" w:right="0"/>
              <w:jc w:val="left"/>
              <w:rPr>
                <w:sz w:val="20"/>
              </w:rPr>
            </w:pPr>
          </w:p>
        </w:tc>
        <w:tc>
          <w:tcPr>
            <w:tcW w:w="1440" w:type="dxa"/>
            <w:vAlign w:val="center"/>
          </w:tcPr>
          <w:p w14:paraId="1D7D8EF7" w14:textId="77777777" w:rsidR="00A26A11" w:rsidRPr="00C2501C" w:rsidRDefault="00A26A11" w:rsidP="00A26A11">
            <w:pPr>
              <w:pStyle w:val="T2"/>
              <w:spacing w:after="0"/>
              <w:ind w:left="0" w:right="0"/>
              <w:jc w:val="left"/>
              <w:rPr>
                <w:sz w:val="20"/>
              </w:rPr>
            </w:pPr>
          </w:p>
        </w:tc>
        <w:tc>
          <w:tcPr>
            <w:tcW w:w="2921" w:type="dxa"/>
            <w:vAlign w:val="center"/>
          </w:tcPr>
          <w:p w14:paraId="74E257FE" w14:textId="39ABDF3A" w:rsidR="00A26A11" w:rsidRPr="00C14E10" w:rsidRDefault="00A26A11" w:rsidP="00A26A11">
            <w:pPr>
              <w:pStyle w:val="T2"/>
              <w:spacing w:after="0"/>
              <w:ind w:left="0" w:right="0"/>
              <w:jc w:val="left"/>
              <w:rPr>
                <w:b w:val="0"/>
                <w:bCs/>
                <w:sz w:val="20"/>
              </w:rPr>
            </w:pPr>
            <w:r w:rsidRPr="00C14E10">
              <w:rPr>
                <w:b w:val="0"/>
                <w:bCs/>
                <w:sz w:val="20"/>
              </w:rPr>
              <w:t>shelwa@qti.qualcomm.com</w:t>
            </w:r>
          </w:p>
        </w:tc>
      </w:tr>
      <w:tr w:rsidR="00A26A11" w:rsidRPr="00EE5F9E" w14:paraId="20A9A6FB" w14:textId="77777777" w:rsidTr="00076E6E">
        <w:trPr>
          <w:jc w:val="center"/>
        </w:trPr>
        <w:tc>
          <w:tcPr>
            <w:tcW w:w="2515" w:type="dxa"/>
            <w:vAlign w:val="center"/>
          </w:tcPr>
          <w:p w14:paraId="4610F43C" w14:textId="2FBB04D6" w:rsidR="00A26A11" w:rsidRPr="00C2501C" w:rsidRDefault="00A26A11" w:rsidP="00A26A11">
            <w:pPr>
              <w:pStyle w:val="T2"/>
              <w:spacing w:after="0"/>
              <w:ind w:left="0" w:right="0"/>
              <w:jc w:val="left"/>
              <w:rPr>
                <w:b w:val="0"/>
                <w:sz w:val="20"/>
              </w:rPr>
            </w:pPr>
            <w:r>
              <w:rPr>
                <w:b w:val="0"/>
                <w:sz w:val="20"/>
              </w:rPr>
              <w:t>Alfred Asterjadhi</w:t>
            </w:r>
          </w:p>
        </w:tc>
        <w:tc>
          <w:tcPr>
            <w:tcW w:w="1620" w:type="dxa"/>
            <w:vAlign w:val="center"/>
          </w:tcPr>
          <w:p w14:paraId="1376786B" w14:textId="2C6E70D2" w:rsidR="00A26A11" w:rsidRPr="00C2501C" w:rsidRDefault="00A26A11" w:rsidP="00A26A11">
            <w:pPr>
              <w:pStyle w:val="T2"/>
              <w:spacing w:after="0"/>
              <w:ind w:left="0" w:right="0"/>
              <w:jc w:val="left"/>
              <w:rPr>
                <w:b w:val="0"/>
                <w:sz w:val="20"/>
              </w:rPr>
            </w:pPr>
            <w:r>
              <w:rPr>
                <w:b w:val="0"/>
                <w:sz w:val="20"/>
              </w:rPr>
              <w:t>Qualcomm Inc.</w:t>
            </w:r>
          </w:p>
        </w:tc>
        <w:tc>
          <w:tcPr>
            <w:tcW w:w="1080" w:type="dxa"/>
            <w:vAlign w:val="center"/>
          </w:tcPr>
          <w:p w14:paraId="42F65373" w14:textId="77777777" w:rsidR="00A26A11" w:rsidRPr="00C2501C" w:rsidRDefault="00A26A11" w:rsidP="00A26A11">
            <w:pPr>
              <w:pStyle w:val="T2"/>
              <w:spacing w:after="0"/>
              <w:ind w:left="0" w:right="0"/>
              <w:jc w:val="left"/>
              <w:rPr>
                <w:sz w:val="20"/>
              </w:rPr>
            </w:pPr>
          </w:p>
        </w:tc>
        <w:tc>
          <w:tcPr>
            <w:tcW w:w="1440" w:type="dxa"/>
            <w:vAlign w:val="center"/>
          </w:tcPr>
          <w:p w14:paraId="7EEC2D8D" w14:textId="77777777" w:rsidR="00A26A11" w:rsidRPr="00C2501C" w:rsidRDefault="00A26A11" w:rsidP="00A26A11">
            <w:pPr>
              <w:pStyle w:val="T2"/>
              <w:spacing w:after="0"/>
              <w:ind w:left="0" w:right="0"/>
              <w:jc w:val="left"/>
              <w:rPr>
                <w:sz w:val="20"/>
              </w:rPr>
            </w:pPr>
          </w:p>
        </w:tc>
        <w:tc>
          <w:tcPr>
            <w:tcW w:w="2921" w:type="dxa"/>
            <w:vAlign w:val="center"/>
          </w:tcPr>
          <w:p w14:paraId="459C8511" w14:textId="4A1031D8" w:rsidR="00A26A11" w:rsidRPr="00691B16" w:rsidRDefault="00A26A11" w:rsidP="00A26A11">
            <w:pPr>
              <w:pStyle w:val="T2"/>
              <w:spacing w:after="0"/>
              <w:ind w:left="0" w:right="0"/>
              <w:jc w:val="left"/>
              <w:rPr>
                <w:b w:val="0"/>
                <w:bCs/>
                <w:sz w:val="20"/>
              </w:rPr>
            </w:pPr>
          </w:p>
        </w:tc>
      </w:tr>
      <w:tr w:rsidR="00A26A11" w:rsidRPr="00EE5F9E" w14:paraId="42300759" w14:textId="77777777" w:rsidTr="00076E6E">
        <w:trPr>
          <w:jc w:val="center"/>
        </w:trPr>
        <w:tc>
          <w:tcPr>
            <w:tcW w:w="2515" w:type="dxa"/>
            <w:vAlign w:val="center"/>
          </w:tcPr>
          <w:p w14:paraId="3CC3491A" w14:textId="07B814F1" w:rsidR="00A26A11" w:rsidRDefault="00A26A11" w:rsidP="00A26A11">
            <w:pPr>
              <w:pStyle w:val="T2"/>
              <w:spacing w:after="0"/>
              <w:ind w:left="0" w:right="0"/>
              <w:jc w:val="left"/>
              <w:rPr>
                <w:b w:val="0"/>
                <w:sz w:val="20"/>
              </w:rPr>
            </w:pPr>
            <w:r>
              <w:rPr>
                <w:b w:val="0"/>
                <w:sz w:val="20"/>
              </w:rPr>
              <w:t>Laurent Cariou</w:t>
            </w:r>
          </w:p>
        </w:tc>
        <w:tc>
          <w:tcPr>
            <w:tcW w:w="1620" w:type="dxa"/>
            <w:vAlign w:val="center"/>
          </w:tcPr>
          <w:p w14:paraId="2AD83D64" w14:textId="1EF8A9C0" w:rsidR="00A26A11" w:rsidRDefault="00A26A11" w:rsidP="00A26A11">
            <w:pPr>
              <w:pStyle w:val="T2"/>
              <w:spacing w:after="0"/>
              <w:ind w:left="0" w:right="0"/>
              <w:jc w:val="left"/>
              <w:rPr>
                <w:b w:val="0"/>
                <w:sz w:val="20"/>
              </w:rPr>
            </w:pPr>
            <w:r>
              <w:rPr>
                <w:b w:val="0"/>
                <w:sz w:val="20"/>
              </w:rPr>
              <w:t>Intel</w:t>
            </w:r>
          </w:p>
        </w:tc>
        <w:tc>
          <w:tcPr>
            <w:tcW w:w="1080" w:type="dxa"/>
            <w:vAlign w:val="center"/>
          </w:tcPr>
          <w:p w14:paraId="44B80217" w14:textId="77777777" w:rsidR="00A26A11" w:rsidRPr="00C2501C" w:rsidRDefault="00A26A11" w:rsidP="00A26A11">
            <w:pPr>
              <w:pStyle w:val="T2"/>
              <w:spacing w:after="0"/>
              <w:ind w:left="0" w:right="0"/>
              <w:jc w:val="left"/>
              <w:rPr>
                <w:sz w:val="20"/>
              </w:rPr>
            </w:pPr>
          </w:p>
        </w:tc>
        <w:tc>
          <w:tcPr>
            <w:tcW w:w="1440" w:type="dxa"/>
            <w:vAlign w:val="center"/>
          </w:tcPr>
          <w:p w14:paraId="6235013F" w14:textId="77777777" w:rsidR="00A26A11" w:rsidRPr="00C2501C" w:rsidRDefault="00A26A11" w:rsidP="00A26A11">
            <w:pPr>
              <w:pStyle w:val="T2"/>
              <w:spacing w:after="0"/>
              <w:ind w:left="0" w:right="0"/>
              <w:jc w:val="left"/>
              <w:rPr>
                <w:sz w:val="20"/>
              </w:rPr>
            </w:pPr>
          </w:p>
        </w:tc>
        <w:tc>
          <w:tcPr>
            <w:tcW w:w="2921" w:type="dxa"/>
            <w:vAlign w:val="center"/>
          </w:tcPr>
          <w:p w14:paraId="267DC660" w14:textId="77777777" w:rsidR="00A26A11" w:rsidRPr="00691B16" w:rsidRDefault="00A26A11" w:rsidP="00A26A11">
            <w:pPr>
              <w:pStyle w:val="T2"/>
              <w:spacing w:after="0"/>
              <w:ind w:left="0" w:right="0"/>
              <w:jc w:val="left"/>
              <w:rPr>
                <w:b w:val="0"/>
                <w:bCs/>
                <w:sz w:val="20"/>
              </w:rPr>
            </w:pPr>
          </w:p>
        </w:tc>
      </w:tr>
      <w:tr w:rsidR="00A26A11" w:rsidRPr="00EE5F9E" w14:paraId="1BE6312B" w14:textId="77777777" w:rsidTr="00076E6E">
        <w:trPr>
          <w:jc w:val="center"/>
        </w:trPr>
        <w:tc>
          <w:tcPr>
            <w:tcW w:w="2515" w:type="dxa"/>
            <w:vAlign w:val="center"/>
          </w:tcPr>
          <w:p w14:paraId="4D03A924" w14:textId="1F041E66" w:rsidR="00A26A11" w:rsidRDefault="00A26A11" w:rsidP="00A26A11">
            <w:pPr>
              <w:pStyle w:val="T2"/>
              <w:spacing w:after="0"/>
              <w:ind w:left="0" w:right="0"/>
              <w:jc w:val="left"/>
              <w:rPr>
                <w:b w:val="0"/>
                <w:sz w:val="20"/>
              </w:rPr>
            </w:pPr>
            <w:r>
              <w:rPr>
                <w:b w:val="0"/>
                <w:sz w:val="20"/>
              </w:rPr>
              <w:t>Liwen Chu</w:t>
            </w:r>
          </w:p>
        </w:tc>
        <w:tc>
          <w:tcPr>
            <w:tcW w:w="1620" w:type="dxa"/>
            <w:vAlign w:val="center"/>
          </w:tcPr>
          <w:p w14:paraId="207CAF02" w14:textId="6459F2F4" w:rsidR="00A26A11" w:rsidRDefault="00A26A11" w:rsidP="00A26A11">
            <w:pPr>
              <w:pStyle w:val="T2"/>
              <w:spacing w:after="0"/>
              <w:ind w:left="0" w:right="0"/>
              <w:jc w:val="left"/>
              <w:rPr>
                <w:b w:val="0"/>
                <w:sz w:val="20"/>
              </w:rPr>
            </w:pPr>
            <w:r>
              <w:rPr>
                <w:b w:val="0"/>
                <w:sz w:val="20"/>
              </w:rPr>
              <w:t>NXP</w:t>
            </w:r>
          </w:p>
        </w:tc>
        <w:tc>
          <w:tcPr>
            <w:tcW w:w="1080" w:type="dxa"/>
            <w:vAlign w:val="center"/>
          </w:tcPr>
          <w:p w14:paraId="6A52ACE7" w14:textId="77777777" w:rsidR="00A26A11" w:rsidRPr="00C2501C" w:rsidRDefault="00A26A11" w:rsidP="00A26A11">
            <w:pPr>
              <w:pStyle w:val="T2"/>
              <w:spacing w:after="0"/>
              <w:ind w:left="0" w:right="0"/>
              <w:jc w:val="left"/>
              <w:rPr>
                <w:sz w:val="20"/>
              </w:rPr>
            </w:pPr>
          </w:p>
        </w:tc>
        <w:tc>
          <w:tcPr>
            <w:tcW w:w="1440" w:type="dxa"/>
            <w:vAlign w:val="center"/>
          </w:tcPr>
          <w:p w14:paraId="00BFF735" w14:textId="77777777" w:rsidR="00A26A11" w:rsidRPr="00C2501C" w:rsidRDefault="00A26A11" w:rsidP="00A26A11">
            <w:pPr>
              <w:pStyle w:val="T2"/>
              <w:spacing w:after="0"/>
              <w:ind w:left="0" w:right="0"/>
              <w:jc w:val="left"/>
              <w:rPr>
                <w:sz w:val="20"/>
              </w:rPr>
            </w:pPr>
          </w:p>
        </w:tc>
        <w:tc>
          <w:tcPr>
            <w:tcW w:w="2921" w:type="dxa"/>
            <w:vAlign w:val="center"/>
          </w:tcPr>
          <w:p w14:paraId="5F7B6533" w14:textId="77777777" w:rsidR="00A26A11" w:rsidRPr="00691B16" w:rsidRDefault="00A26A11" w:rsidP="00A26A11">
            <w:pPr>
              <w:pStyle w:val="T2"/>
              <w:spacing w:after="0"/>
              <w:ind w:left="0" w:right="0"/>
              <w:jc w:val="left"/>
              <w:rPr>
                <w:b w:val="0"/>
                <w:bCs/>
                <w:sz w:val="20"/>
              </w:rPr>
            </w:pPr>
          </w:p>
        </w:tc>
      </w:tr>
      <w:tr w:rsidR="00A26A11" w:rsidRPr="00EE5F9E" w14:paraId="3EB008D1" w14:textId="77777777" w:rsidTr="00076E6E">
        <w:trPr>
          <w:jc w:val="center"/>
        </w:trPr>
        <w:tc>
          <w:tcPr>
            <w:tcW w:w="2515" w:type="dxa"/>
            <w:vAlign w:val="center"/>
          </w:tcPr>
          <w:p w14:paraId="68F9032E" w14:textId="13C13138" w:rsidR="00A26A11" w:rsidRDefault="00A26A11" w:rsidP="00A26A11">
            <w:pPr>
              <w:pStyle w:val="T2"/>
              <w:spacing w:after="0"/>
              <w:ind w:left="0" w:right="0"/>
              <w:jc w:val="left"/>
              <w:rPr>
                <w:b w:val="0"/>
                <w:sz w:val="20"/>
              </w:rPr>
            </w:pPr>
            <w:r>
              <w:rPr>
                <w:b w:val="0"/>
                <w:sz w:val="20"/>
              </w:rPr>
              <w:t>Mark Rison</w:t>
            </w:r>
          </w:p>
        </w:tc>
        <w:tc>
          <w:tcPr>
            <w:tcW w:w="1620" w:type="dxa"/>
            <w:vAlign w:val="center"/>
          </w:tcPr>
          <w:p w14:paraId="33FBDD45" w14:textId="46A05803" w:rsidR="00A26A11" w:rsidRDefault="00A26A11" w:rsidP="00A26A11">
            <w:pPr>
              <w:pStyle w:val="T2"/>
              <w:spacing w:after="0"/>
              <w:ind w:left="0" w:right="0"/>
              <w:jc w:val="left"/>
              <w:rPr>
                <w:b w:val="0"/>
                <w:sz w:val="20"/>
              </w:rPr>
            </w:pPr>
            <w:r>
              <w:rPr>
                <w:b w:val="0"/>
                <w:sz w:val="20"/>
              </w:rPr>
              <w:t>Samsung</w:t>
            </w:r>
          </w:p>
        </w:tc>
        <w:tc>
          <w:tcPr>
            <w:tcW w:w="1080" w:type="dxa"/>
            <w:vAlign w:val="center"/>
          </w:tcPr>
          <w:p w14:paraId="60646693" w14:textId="77777777" w:rsidR="00A26A11" w:rsidRPr="00C2501C" w:rsidRDefault="00A26A11" w:rsidP="00A26A11">
            <w:pPr>
              <w:pStyle w:val="T2"/>
              <w:spacing w:after="0"/>
              <w:ind w:left="0" w:right="0"/>
              <w:jc w:val="left"/>
              <w:rPr>
                <w:sz w:val="20"/>
              </w:rPr>
            </w:pPr>
          </w:p>
        </w:tc>
        <w:tc>
          <w:tcPr>
            <w:tcW w:w="1440" w:type="dxa"/>
            <w:vAlign w:val="center"/>
          </w:tcPr>
          <w:p w14:paraId="06BFEC53" w14:textId="77777777" w:rsidR="00A26A11" w:rsidRPr="00C2501C" w:rsidRDefault="00A26A11" w:rsidP="00A26A11">
            <w:pPr>
              <w:pStyle w:val="T2"/>
              <w:spacing w:after="0"/>
              <w:ind w:left="0" w:right="0"/>
              <w:jc w:val="left"/>
              <w:rPr>
                <w:sz w:val="20"/>
              </w:rPr>
            </w:pPr>
          </w:p>
        </w:tc>
        <w:tc>
          <w:tcPr>
            <w:tcW w:w="2921" w:type="dxa"/>
            <w:vAlign w:val="center"/>
          </w:tcPr>
          <w:p w14:paraId="0BD9D43E" w14:textId="77777777" w:rsidR="00A26A11" w:rsidRPr="00691B16" w:rsidRDefault="00A26A11" w:rsidP="00A26A11">
            <w:pPr>
              <w:pStyle w:val="T2"/>
              <w:spacing w:after="0"/>
              <w:ind w:left="0" w:right="0"/>
              <w:jc w:val="left"/>
              <w:rPr>
                <w:b w:val="0"/>
                <w:bCs/>
                <w:sz w:val="20"/>
              </w:rPr>
            </w:pPr>
          </w:p>
        </w:tc>
      </w:tr>
      <w:tr w:rsidR="00A26A11" w:rsidRPr="00EE5F9E" w14:paraId="52BB0471" w14:textId="77777777" w:rsidTr="00076E6E">
        <w:trPr>
          <w:jc w:val="center"/>
        </w:trPr>
        <w:tc>
          <w:tcPr>
            <w:tcW w:w="2515" w:type="dxa"/>
            <w:vAlign w:val="center"/>
          </w:tcPr>
          <w:p w14:paraId="2A53FC4F" w14:textId="656F2D07" w:rsidR="00A26A11" w:rsidRDefault="00A26A11" w:rsidP="00A26A11">
            <w:pPr>
              <w:pStyle w:val="T2"/>
              <w:spacing w:after="0"/>
              <w:ind w:left="0" w:right="0"/>
              <w:jc w:val="left"/>
              <w:rPr>
                <w:b w:val="0"/>
                <w:sz w:val="20"/>
              </w:rPr>
            </w:pPr>
            <w:r>
              <w:rPr>
                <w:b w:val="0"/>
                <w:sz w:val="20"/>
              </w:rPr>
              <w:t>Yongho Seok</w:t>
            </w:r>
          </w:p>
        </w:tc>
        <w:tc>
          <w:tcPr>
            <w:tcW w:w="1620" w:type="dxa"/>
            <w:vAlign w:val="center"/>
          </w:tcPr>
          <w:p w14:paraId="73033A4A" w14:textId="4D2B091D" w:rsidR="00A26A11" w:rsidRDefault="00A26A11" w:rsidP="00A26A11">
            <w:pPr>
              <w:pStyle w:val="T2"/>
              <w:spacing w:after="0"/>
              <w:ind w:left="0" w:right="0"/>
              <w:jc w:val="left"/>
              <w:rPr>
                <w:b w:val="0"/>
                <w:sz w:val="20"/>
              </w:rPr>
            </w:pPr>
            <w:r>
              <w:rPr>
                <w:b w:val="0"/>
                <w:sz w:val="20"/>
              </w:rPr>
              <w:t>Apple</w:t>
            </w:r>
          </w:p>
        </w:tc>
        <w:tc>
          <w:tcPr>
            <w:tcW w:w="1080" w:type="dxa"/>
            <w:vAlign w:val="center"/>
          </w:tcPr>
          <w:p w14:paraId="5DE00FAF" w14:textId="77777777" w:rsidR="00A26A11" w:rsidRPr="00C2501C" w:rsidRDefault="00A26A11" w:rsidP="00A26A11">
            <w:pPr>
              <w:pStyle w:val="T2"/>
              <w:spacing w:after="0"/>
              <w:ind w:left="0" w:right="0"/>
              <w:jc w:val="left"/>
              <w:rPr>
                <w:sz w:val="20"/>
              </w:rPr>
            </w:pPr>
          </w:p>
        </w:tc>
        <w:tc>
          <w:tcPr>
            <w:tcW w:w="1440" w:type="dxa"/>
            <w:vAlign w:val="center"/>
          </w:tcPr>
          <w:p w14:paraId="77C68E81" w14:textId="77777777" w:rsidR="00A26A11" w:rsidRPr="00C2501C" w:rsidRDefault="00A26A11" w:rsidP="00A26A11">
            <w:pPr>
              <w:pStyle w:val="T2"/>
              <w:spacing w:after="0"/>
              <w:ind w:left="0" w:right="0"/>
              <w:jc w:val="left"/>
              <w:rPr>
                <w:sz w:val="20"/>
              </w:rPr>
            </w:pPr>
          </w:p>
        </w:tc>
        <w:tc>
          <w:tcPr>
            <w:tcW w:w="2921" w:type="dxa"/>
            <w:vAlign w:val="center"/>
          </w:tcPr>
          <w:p w14:paraId="1755D437" w14:textId="77777777" w:rsidR="00A26A11" w:rsidRPr="00691B16" w:rsidRDefault="00A26A11" w:rsidP="00A26A11">
            <w:pPr>
              <w:pStyle w:val="T2"/>
              <w:spacing w:after="0"/>
              <w:ind w:left="0" w:right="0"/>
              <w:jc w:val="left"/>
              <w:rPr>
                <w:b w:val="0"/>
                <w:bCs/>
                <w:sz w:val="20"/>
              </w:rPr>
            </w:pPr>
          </w:p>
        </w:tc>
      </w:tr>
      <w:tr w:rsidR="00A26A11" w:rsidRPr="00EE5F9E" w14:paraId="14CF7FD8" w14:textId="77777777" w:rsidTr="00076E6E">
        <w:trPr>
          <w:jc w:val="center"/>
        </w:trPr>
        <w:tc>
          <w:tcPr>
            <w:tcW w:w="2515" w:type="dxa"/>
            <w:vAlign w:val="center"/>
          </w:tcPr>
          <w:p w14:paraId="6BA6414F" w14:textId="13ADD319" w:rsidR="00A26A11" w:rsidRDefault="00A26A11" w:rsidP="00A26A11">
            <w:pPr>
              <w:pStyle w:val="T2"/>
              <w:spacing w:after="0"/>
              <w:ind w:left="0" w:right="0"/>
              <w:jc w:val="left"/>
              <w:rPr>
                <w:b w:val="0"/>
                <w:sz w:val="20"/>
              </w:rPr>
            </w:pPr>
            <w:r>
              <w:rPr>
                <w:b w:val="0"/>
                <w:sz w:val="20"/>
              </w:rPr>
              <w:t>Brian Hart</w:t>
            </w:r>
          </w:p>
        </w:tc>
        <w:tc>
          <w:tcPr>
            <w:tcW w:w="1620" w:type="dxa"/>
            <w:vAlign w:val="center"/>
          </w:tcPr>
          <w:p w14:paraId="642460DE" w14:textId="18547D16" w:rsidR="00A26A11" w:rsidRDefault="00A26A11" w:rsidP="00A26A11">
            <w:pPr>
              <w:pStyle w:val="T2"/>
              <w:spacing w:after="0"/>
              <w:ind w:left="0" w:right="0"/>
              <w:jc w:val="left"/>
              <w:rPr>
                <w:b w:val="0"/>
                <w:sz w:val="20"/>
              </w:rPr>
            </w:pPr>
            <w:r>
              <w:rPr>
                <w:b w:val="0"/>
                <w:sz w:val="20"/>
              </w:rPr>
              <w:t>Cisco</w:t>
            </w:r>
          </w:p>
        </w:tc>
        <w:tc>
          <w:tcPr>
            <w:tcW w:w="1080" w:type="dxa"/>
            <w:vAlign w:val="center"/>
          </w:tcPr>
          <w:p w14:paraId="62A51783" w14:textId="77777777" w:rsidR="00A26A11" w:rsidRPr="00C2501C" w:rsidRDefault="00A26A11" w:rsidP="00A26A11">
            <w:pPr>
              <w:pStyle w:val="T2"/>
              <w:spacing w:after="0"/>
              <w:ind w:left="0" w:right="0"/>
              <w:jc w:val="left"/>
              <w:rPr>
                <w:sz w:val="20"/>
              </w:rPr>
            </w:pPr>
          </w:p>
        </w:tc>
        <w:tc>
          <w:tcPr>
            <w:tcW w:w="1440" w:type="dxa"/>
            <w:vAlign w:val="center"/>
          </w:tcPr>
          <w:p w14:paraId="7283E7E2" w14:textId="77777777" w:rsidR="00A26A11" w:rsidRPr="00C2501C" w:rsidRDefault="00A26A11" w:rsidP="00A26A11">
            <w:pPr>
              <w:pStyle w:val="T2"/>
              <w:spacing w:after="0"/>
              <w:ind w:left="0" w:right="0"/>
              <w:jc w:val="left"/>
              <w:rPr>
                <w:sz w:val="20"/>
              </w:rPr>
            </w:pPr>
          </w:p>
        </w:tc>
        <w:tc>
          <w:tcPr>
            <w:tcW w:w="2921" w:type="dxa"/>
            <w:vAlign w:val="center"/>
          </w:tcPr>
          <w:p w14:paraId="4963CD80" w14:textId="77777777" w:rsidR="00A26A11" w:rsidRPr="00691B16" w:rsidRDefault="00A26A11" w:rsidP="00A26A11">
            <w:pPr>
              <w:pStyle w:val="T2"/>
              <w:spacing w:after="0"/>
              <w:ind w:left="0" w:right="0"/>
              <w:jc w:val="left"/>
              <w:rPr>
                <w:b w:val="0"/>
                <w:bCs/>
                <w:sz w:val="20"/>
              </w:rPr>
            </w:pPr>
          </w:p>
        </w:tc>
      </w:tr>
      <w:tr w:rsidR="00A26A11" w:rsidRPr="00EE5F9E" w14:paraId="275410BF" w14:textId="77777777" w:rsidTr="00076E6E">
        <w:trPr>
          <w:jc w:val="center"/>
        </w:trPr>
        <w:tc>
          <w:tcPr>
            <w:tcW w:w="2515" w:type="dxa"/>
            <w:vAlign w:val="center"/>
          </w:tcPr>
          <w:p w14:paraId="77683ADC" w14:textId="0FEB784D" w:rsidR="00A26A11" w:rsidRDefault="00A26A11" w:rsidP="00A26A11">
            <w:pPr>
              <w:pStyle w:val="T2"/>
              <w:spacing w:after="0"/>
              <w:ind w:left="0" w:right="0"/>
              <w:jc w:val="left"/>
              <w:rPr>
                <w:b w:val="0"/>
                <w:sz w:val="20"/>
              </w:rPr>
            </w:pPr>
            <w:proofErr w:type="spellStart"/>
            <w:r>
              <w:rPr>
                <w:b w:val="0"/>
                <w:sz w:val="20"/>
              </w:rPr>
              <w:t>Yunbo</w:t>
            </w:r>
            <w:proofErr w:type="spellEnd"/>
            <w:r>
              <w:rPr>
                <w:b w:val="0"/>
                <w:sz w:val="20"/>
              </w:rPr>
              <w:t xml:space="preserve"> Li</w:t>
            </w:r>
          </w:p>
        </w:tc>
        <w:tc>
          <w:tcPr>
            <w:tcW w:w="1620" w:type="dxa"/>
            <w:vAlign w:val="center"/>
          </w:tcPr>
          <w:p w14:paraId="74A70F5E" w14:textId="6B0BF31A" w:rsidR="00A26A11" w:rsidRDefault="00A26A11" w:rsidP="00A26A11">
            <w:pPr>
              <w:pStyle w:val="T2"/>
              <w:spacing w:after="0"/>
              <w:ind w:left="0" w:right="0"/>
              <w:jc w:val="left"/>
              <w:rPr>
                <w:b w:val="0"/>
                <w:sz w:val="20"/>
              </w:rPr>
            </w:pPr>
            <w:r>
              <w:rPr>
                <w:b w:val="0"/>
                <w:sz w:val="20"/>
              </w:rPr>
              <w:t>Huawei</w:t>
            </w:r>
          </w:p>
        </w:tc>
        <w:tc>
          <w:tcPr>
            <w:tcW w:w="1080" w:type="dxa"/>
            <w:vAlign w:val="center"/>
          </w:tcPr>
          <w:p w14:paraId="48057652" w14:textId="77777777" w:rsidR="00A26A11" w:rsidRPr="00C2501C" w:rsidRDefault="00A26A11" w:rsidP="00A26A11">
            <w:pPr>
              <w:pStyle w:val="T2"/>
              <w:spacing w:after="0"/>
              <w:ind w:left="0" w:right="0"/>
              <w:jc w:val="left"/>
              <w:rPr>
                <w:sz w:val="20"/>
              </w:rPr>
            </w:pPr>
          </w:p>
        </w:tc>
        <w:tc>
          <w:tcPr>
            <w:tcW w:w="1440" w:type="dxa"/>
            <w:vAlign w:val="center"/>
          </w:tcPr>
          <w:p w14:paraId="1498F44B" w14:textId="77777777" w:rsidR="00A26A11" w:rsidRPr="00C2501C" w:rsidRDefault="00A26A11" w:rsidP="00A26A11">
            <w:pPr>
              <w:pStyle w:val="T2"/>
              <w:spacing w:after="0"/>
              <w:ind w:left="0" w:right="0"/>
              <w:jc w:val="left"/>
              <w:rPr>
                <w:sz w:val="20"/>
              </w:rPr>
            </w:pPr>
          </w:p>
        </w:tc>
        <w:tc>
          <w:tcPr>
            <w:tcW w:w="2921" w:type="dxa"/>
            <w:vAlign w:val="center"/>
          </w:tcPr>
          <w:p w14:paraId="4AE0A62E" w14:textId="77777777" w:rsidR="00A26A11" w:rsidRPr="00691B16" w:rsidRDefault="00A26A11" w:rsidP="00A26A11">
            <w:pPr>
              <w:pStyle w:val="T2"/>
              <w:spacing w:after="0"/>
              <w:ind w:left="0" w:right="0"/>
              <w:jc w:val="left"/>
              <w:rPr>
                <w:b w:val="0"/>
                <w:bCs/>
                <w:sz w:val="20"/>
              </w:rPr>
            </w:pPr>
          </w:p>
        </w:tc>
      </w:tr>
      <w:tr w:rsidR="00A26A11" w:rsidRPr="00EE5F9E" w14:paraId="1E7852F7" w14:textId="77777777" w:rsidTr="00076E6E">
        <w:trPr>
          <w:jc w:val="center"/>
        </w:trPr>
        <w:tc>
          <w:tcPr>
            <w:tcW w:w="2515" w:type="dxa"/>
            <w:vAlign w:val="center"/>
          </w:tcPr>
          <w:p w14:paraId="5F1347A7" w14:textId="1D3AF7A0" w:rsidR="00A26A11" w:rsidRDefault="00A26A11" w:rsidP="00A26A11">
            <w:pPr>
              <w:pStyle w:val="T2"/>
              <w:spacing w:after="0"/>
              <w:ind w:left="0" w:right="0"/>
              <w:jc w:val="left"/>
              <w:rPr>
                <w:b w:val="0"/>
                <w:sz w:val="20"/>
              </w:rPr>
            </w:pPr>
            <w:r>
              <w:rPr>
                <w:b w:val="0"/>
                <w:sz w:val="20"/>
              </w:rPr>
              <w:t>Qi Wang</w:t>
            </w:r>
          </w:p>
        </w:tc>
        <w:tc>
          <w:tcPr>
            <w:tcW w:w="1620" w:type="dxa"/>
            <w:vAlign w:val="center"/>
          </w:tcPr>
          <w:p w14:paraId="01B0AA76" w14:textId="2E7B05BB" w:rsidR="00A26A11" w:rsidRDefault="00A26A11" w:rsidP="00A26A11">
            <w:pPr>
              <w:pStyle w:val="T2"/>
              <w:spacing w:after="0"/>
              <w:ind w:left="0" w:right="0"/>
              <w:jc w:val="left"/>
              <w:rPr>
                <w:b w:val="0"/>
                <w:sz w:val="20"/>
              </w:rPr>
            </w:pPr>
            <w:r>
              <w:rPr>
                <w:b w:val="0"/>
                <w:sz w:val="20"/>
              </w:rPr>
              <w:t>Apple</w:t>
            </w:r>
          </w:p>
        </w:tc>
        <w:tc>
          <w:tcPr>
            <w:tcW w:w="1080" w:type="dxa"/>
            <w:vAlign w:val="center"/>
          </w:tcPr>
          <w:p w14:paraId="71882DB5" w14:textId="77777777" w:rsidR="00A26A11" w:rsidRPr="00C2501C" w:rsidRDefault="00A26A11" w:rsidP="00A26A11">
            <w:pPr>
              <w:pStyle w:val="T2"/>
              <w:spacing w:after="0"/>
              <w:ind w:left="0" w:right="0"/>
              <w:jc w:val="left"/>
              <w:rPr>
                <w:sz w:val="20"/>
              </w:rPr>
            </w:pPr>
          </w:p>
        </w:tc>
        <w:tc>
          <w:tcPr>
            <w:tcW w:w="1440" w:type="dxa"/>
            <w:vAlign w:val="center"/>
          </w:tcPr>
          <w:p w14:paraId="104E657B" w14:textId="77777777" w:rsidR="00A26A11" w:rsidRPr="00C2501C" w:rsidRDefault="00A26A11" w:rsidP="00A26A11">
            <w:pPr>
              <w:pStyle w:val="T2"/>
              <w:spacing w:after="0"/>
              <w:ind w:left="0" w:right="0"/>
              <w:jc w:val="left"/>
              <w:rPr>
                <w:sz w:val="20"/>
              </w:rPr>
            </w:pPr>
          </w:p>
        </w:tc>
        <w:tc>
          <w:tcPr>
            <w:tcW w:w="2921" w:type="dxa"/>
            <w:vAlign w:val="center"/>
          </w:tcPr>
          <w:p w14:paraId="2A97D94E" w14:textId="77777777" w:rsidR="00A26A11" w:rsidRPr="00691B16" w:rsidRDefault="00A26A11" w:rsidP="00A26A11">
            <w:pPr>
              <w:pStyle w:val="T2"/>
              <w:spacing w:after="0"/>
              <w:ind w:left="0" w:right="0"/>
              <w:jc w:val="left"/>
              <w:rPr>
                <w:b w:val="0"/>
                <w:bCs/>
                <w:sz w:val="20"/>
              </w:rPr>
            </w:pPr>
          </w:p>
        </w:tc>
      </w:tr>
      <w:tr w:rsidR="00A26A11" w:rsidRPr="00EE5F9E" w14:paraId="32E7445C" w14:textId="77777777" w:rsidTr="00076E6E">
        <w:trPr>
          <w:jc w:val="center"/>
        </w:trPr>
        <w:tc>
          <w:tcPr>
            <w:tcW w:w="2515" w:type="dxa"/>
            <w:vAlign w:val="center"/>
          </w:tcPr>
          <w:p w14:paraId="23EAE03D" w14:textId="132992DA" w:rsidR="00A26A11" w:rsidRDefault="00A26A11" w:rsidP="00A26A11">
            <w:pPr>
              <w:pStyle w:val="T2"/>
              <w:spacing w:after="0"/>
              <w:ind w:left="0" w:right="0"/>
              <w:jc w:val="left"/>
              <w:rPr>
                <w:b w:val="0"/>
                <w:sz w:val="20"/>
              </w:rPr>
            </w:pPr>
            <w:r>
              <w:rPr>
                <w:b w:val="0"/>
                <w:sz w:val="20"/>
              </w:rPr>
              <w:t>Minyoung Park</w:t>
            </w:r>
          </w:p>
        </w:tc>
        <w:tc>
          <w:tcPr>
            <w:tcW w:w="1620" w:type="dxa"/>
            <w:vAlign w:val="center"/>
          </w:tcPr>
          <w:p w14:paraId="04A93804" w14:textId="60962512" w:rsidR="00A26A11" w:rsidRDefault="00A26A11" w:rsidP="00A26A11">
            <w:pPr>
              <w:pStyle w:val="T2"/>
              <w:spacing w:after="0"/>
              <w:ind w:left="0" w:right="0"/>
              <w:jc w:val="left"/>
              <w:rPr>
                <w:b w:val="0"/>
                <w:sz w:val="20"/>
              </w:rPr>
            </w:pPr>
            <w:r>
              <w:rPr>
                <w:b w:val="0"/>
                <w:sz w:val="20"/>
              </w:rPr>
              <w:t>Apple</w:t>
            </w:r>
          </w:p>
        </w:tc>
        <w:tc>
          <w:tcPr>
            <w:tcW w:w="1080" w:type="dxa"/>
            <w:vAlign w:val="center"/>
          </w:tcPr>
          <w:p w14:paraId="6AD6993D" w14:textId="77777777" w:rsidR="00A26A11" w:rsidRPr="00C2501C" w:rsidRDefault="00A26A11" w:rsidP="00A26A11">
            <w:pPr>
              <w:pStyle w:val="T2"/>
              <w:spacing w:after="0"/>
              <w:ind w:left="0" w:right="0"/>
              <w:jc w:val="left"/>
              <w:rPr>
                <w:sz w:val="20"/>
              </w:rPr>
            </w:pPr>
          </w:p>
        </w:tc>
        <w:tc>
          <w:tcPr>
            <w:tcW w:w="1440" w:type="dxa"/>
            <w:vAlign w:val="center"/>
          </w:tcPr>
          <w:p w14:paraId="45C1A44F" w14:textId="77777777" w:rsidR="00A26A11" w:rsidRPr="00C2501C" w:rsidRDefault="00A26A11" w:rsidP="00A26A11">
            <w:pPr>
              <w:pStyle w:val="T2"/>
              <w:spacing w:after="0"/>
              <w:ind w:left="0" w:right="0"/>
              <w:jc w:val="left"/>
              <w:rPr>
                <w:sz w:val="20"/>
              </w:rPr>
            </w:pPr>
          </w:p>
        </w:tc>
        <w:tc>
          <w:tcPr>
            <w:tcW w:w="2921" w:type="dxa"/>
            <w:vAlign w:val="center"/>
          </w:tcPr>
          <w:p w14:paraId="30C93AF3" w14:textId="77777777" w:rsidR="00A26A11" w:rsidRPr="00691B16" w:rsidRDefault="00A26A11" w:rsidP="00A26A11">
            <w:pPr>
              <w:pStyle w:val="T2"/>
              <w:spacing w:after="0"/>
              <w:ind w:left="0" w:right="0"/>
              <w:jc w:val="left"/>
              <w:rPr>
                <w:b w:val="0"/>
                <w:bCs/>
                <w:sz w:val="20"/>
              </w:rPr>
            </w:pPr>
          </w:p>
        </w:tc>
      </w:tr>
      <w:tr w:rsidR="00A26A11" w:rsidRPr="00EE5F9E" w14:paraId="4DC2EC92" w14:textId="77777777" w:rsidTr="00076E6E">
        <w:trPr>
          <w:jc w:val="center"/>
        </w:trPr>
        <w:tc>
          <w:tcPr>
            <w:tcW w:w="2515" w:type="dxa"/>
            <w:vAlign w:val="center"/>
          </w:tcPr>
          <w:p w14:paraId="6D364D38" w14:textId="0924BF42" w:rsidR="00A26A11" w:rsidRDefault="00A26A11" w:rsidP="00A26A11">
            <w:pPr>
              <w:pStyle w:val="T2"/>
              <w:spacing w:after="0"/>
              <w:ind w:left="0" w:right="0"/>
              <w:jc w:val="left"/>
              <w:rPr>
                <w:b w:val="0"/>
                <w:sz w:val="20"/>
              </w:rPr>
            </w:pPr>
            <w:r>
              <w:rPr>
                <w:b w:val="0"/>
                <w:sz w:val="20"/>
              </w:rPr>
              <w:t>Kiseon Ryu</w:t>
            </w:r>
          </w:p>
        </w:tc>
        <w:tc>
          <w:tcPr>
            <w:tcW w:w="1620" w:type="dxa"/>
            <w:vAlign w:val="center"/>
          </w:tcPr>
          <w:p w14:paraId="573D4857" w14:textId="1D51FD8A" w:rsidR="00A26A11" w:rsidRDefault="00A26A11" w:rsidP="00A26A11">
            <w:pPr>
              <w:pStyle w:val="T2"/>
              <w:spacing w:after="0"/>
              <w:ind w:left="0" w:right="0"/>
              <w:jc w:val="left"/>
              <w:rPr>
                <w:b w:val="0"/>
                <w:sz w:val="20"/>
              </w:rPr>
            </w:pPr>
            <w:r>
              <w:rPr>
                <w:b w:val="0"/>
                <w:sz w:val="20"/>
              </w:rPr>
              <w:t>NXP</w:t>
            </w:r>
          </w:p>
        </w:tc>
        <w:tc>
          <w:tcPr>
            <w:tcW w:w="1080" w:type="dxa"/>
            <w:vAlign w:val="center"/>
          </w:tcPr>
          <w:p w14:paraId="650D1A21" w14:textId="77777777" w:rsidR="00A26A11" w:rsidRPr="00C2501C" w:rsidRDefault="00A26A11" w:rsidP="00A26A11">
            <w:pPr>
              <w:pStyle w:val="T2"/>
              <w:spacing w:after="0"/>
              <w:ind w:left="0" w:right="0"/>
              <w:jc w:val="left"/>
              <w:rPr>
                <w:sz w:val="20"/>
              </w:rPr>
            </w:pPr>
          </w:p>
        </w:tc>
        <w:tc>
          <w:tcPr>
            <w:tcW w:w="1440" w:type="dxa"/>
            <w:vAlign w:val="center"/>
          </w:tcPr>
          <w:p w14:paraId="42B04CBD" w14:textId="77777777" w:rsidR="00A26A11" w:rsidRPr="00C2501C" w:rsidRDefault="00A26A11" w:rsidP="00A26A11">
            <w:pPr>
              <w:pStyle w:val="T2"/>
              <w:spacing w:after="0"/>
              <w:ind w:left="0" w:right="0"/>
              <w:jc w:val="left"/>
              <w:rPr>
                <w:sz w:val="20"/>
              </w:rPr>
            </w:pPr>
          </w:p>
        </w:tc>
        <w:tc>
          <w:tcPr>
            <w:tcW w:w="2921" w:type="dxa"/>
            <w:vAlign w:val="center"/>
          </w:tcPr>
          <w:p w14:paraId="007CC5F5" w14:textId="77777777" w:rsidR="00A26A11" w:rsidRPr="00691B16" w:rsidRDefault="00A26A11" w:rsidP="00A26A11">
            <w:pPr>
              <w:pStyle w:val="T2"/>
              <w:spacing w:after="0"/>
              <w:ind w:left="0" w:right="0"/>
              <w:jc w:val="left"/>
              <w:rPr>
                <w:b w:val="0"/>
                <w:bCs/>
                <w:sz w:val="20"/>
              </w:rPr>
            </w:pPr>
          </w:p>
        </w:tc>
      </w:tr>
      <w:tr w:rsidR="00A26A11" w:rsidRPr="00EE5F9E" w14:paraId="2417DFFB" w14:textId="77777777" w:rsidTr="00076E6E">
        <w:trPr>
          <w:jc w:val="center"/>
        </w:trPr>
        <w:tc>
          <w:tcPr>
            <w:tcW w:w="2515" w:type="dxa"/>
            <w:vAlign w:val="center"/>
          </w:tcPr>
          <w:p w14:paraId="49FA6918" w14:textId="3B79CCD8" w:rsidR="00A26A11" w:rsidRDefault="00A26A11" w:rsidP="00A26A11">
            <w:pPr>
              <w:pStyle w:val="T2"/>
              <w:spacing w:after="0"/>
              <w:ind w:left="0" w:right="0"/>
              <w:jc w:val="left"/>
              <w:rPr>
                <w:b w:val="0"/>
                <w:sz w:val="20"/>
              </w:rPr>
            </w:pPr>
            <w:r w:rsidRPr="00E41E8D">
              <w:rPr>
                <w:b w:val="0"/>
                <w:sz w:val="20"/>
              </w:rPr>
              <w:t>Li-Hsiang Sun</w:t>
            </w:r>
          </w:p>
        </w:tc>
        <w:tc>
          <w:tcPr>
            <w:tcW w:w="1620" w:type="dxa"/>
            <w:vAlign w:val="center"/>
          </w:tcPr>
          <w:p w14:paraId="269E8AAC" w14:textId="01AEBC69" w:rsidR="00A26A11" w:rsidRDefault="00A26A11" w:rsidP="00A26A11">
            <w:pPr>
              <w:pStyle w:val="T2"/>
              <w:spacing w:after="0"/>
              <w:ind w:left="0" w:right="0"/>
              <w:jc w:val="left"/>
              <w:rPr>
                <w:b w:val="0"/>
                <w:sz w:val="20"/>
              </w:rPr>
            </w:pPr>
            <w:r>
              <w:rPr>
                <w:b w:val="0"/>
                <w:sz w:val="20"/>
              </w:rPr>
              <w:t>MediaTek</w:t>
            </w:r>
          </w:p>
        </w:tc>
        <w:tc>
          <w:tcPr>
            <w:tcW w:w="1080" w:type="dxa"/>
            <w:vAlign w:val="center"/>
          </w:tcPr>
          <w:p w14:paraId="2B3AB0DE" w14:textId="77777777" w:rsidR="00A26A11" w:rsidRPr="00C2501C" w:rsidRDefault="00A26A11" w:rsidP="00A26A11">
            <w:pPr>
              <w:pStyle w:val="T2"/>
              <w:spacing w:after="0"/>
              <w:ind w:left="0" w:right="0"/>
              <w:jc w:val="left"/>
              <w:rPr>
                <w:sz w:val="20"/>
              </w:rPr>
            </w:pPr>
          </w:p>
        </w:tc>
        <w:tc>
          <w:tcPr>
            <w:tcW w:w="1440" w:type="dxa"/>
            <w:vAlign w:val="center"/>
          </w:tcPr>
          <w:p w14:paraId="059FF9F6" w14:textId="77777777" w:rsidR="00A26A11" w:rsidRPr="00C2501C" w:rsidRDefault="00A26A11" w:rsidP="00A26A11">
            <w:pPr>
              <w:pStyle w:val="T2"/>
              <w:spacing w:after="0"/>
              <w:ind w:left="0" w:right="0"/>
              <w:jc w:val="left"/>
              <w:rPr>
                <w:sz w:val="20"/>
              </w:rPr>
            </w:pPr>
          </w:p>
        </w:tc>
        <w:tc>
          <w:tcPr>
            <w:tcW w:w="2921" w:type="dxa"/>
            <w:vAlign w:val="center"/>
          </w:tcPr>
          <w:p w14:paraId="65450684" w14:textId="77777777" w:rsidR="00A26A11" w:rsidRPr="00691B16" w:rsidRDefault="00A26A11" w:rsidP="00A26A11">
            <w:pPr>
              <w:pStyle w:val="T2"/>
              <w:spacing w:after="0"/>
              <w:ind w:left="0" w:right="0"/>
              <w:jc w:val="left"/>
              <w:rPr>
                <w:b w:val="0"/>
                <w:bCs/>
                <w:sz w:val="20"/>
              </w:rPr>
            </w:pPr>
          </w:p>
        </w:tc>
      </w:tr>
      <w:tr w:rsidR="00EB54C8" w:rsidRPr="00EE5F9E" w14:paraId="1CF4646F" w14:textId="77777777" w:rsidTr="00076E6E">
        <w:trPr>
          <w:jc w:val="center"/>
        </w:trPr>
        <w:tc>
          <w:tcPr>
            <w:tcW w:w="2515" w:type="dxa"/>
            <w:vAlign w:val="center"/>
          </w:tcPr>
          <w:p w14:paraId="42F8547C" w14:textId="5F2BD633" w:rsidR="00EB54C8" w:rsidRDefault="00EB54C8" w:rsidP="00EB54C8">
            <w:pPr>
              <w:pStyle w:val="T2"/>
              <w:spacing w:after="0"/>
              <w:ind w:left="0" w:right="0"/>
              <w:jc w:val="left"/>
              <w:rPr>
                <w:b w:val="0"/>
                <w:sz w:val="20"/>
              </w:rPr>
            </w:pPr>
            <w:r>
              <w:rPr>
                <w:b w:val="0"/>
                <w:sz w:val="20"/>
              </w:rPr>
              <w:t>Gaurang Naik</w:t>
            </w:r>
          </w:p>
        </w:tc>
        <w:tc>
          <w:tcPr>
            <w:tcW w:w="1620" w:type="dxa"/>
            <w:vAlign w:val="center"/>
          </w:tcPr>
          <w:p w14:paraId="4BCDEAA5" w14:textId="2FC5516C" w:rsidR="00EB54C8" w:rsidRDefault="00EB54C8" w:rsidP="00EB54C8">
            <w:pPr>
              <w:pStyle w:val="T2"/>
              <w:spacing w:after="0"/>
              <w:ind w:left="0" w:right="0"/>
              <w:jc w:val="left"/>
              <w:rPr>
                <w:b w:val="0"/>
                <w:sz w:val="20"/>
              </w:rPr>
            </w:pPr>
            <w:r>
              <w:rPr>
                <w:b w:val="0"/>
                <w:sz w:val="20"/>
              </w:rPr>
              <w:t>Qualcomm Inc.</w:t>
            </w:r>
          </w:p>
        </w:tc>
        <w:tc>
          <w:tcPr>
            <w:tcW w:w="1080" w:type="dxa"/>
            <w:vAlign w:val="center"/>
          </w:tcPr>
          <w:p w14:paraId="35AF8E5D" w14:textId="77777777" w:rsidR="00EB54C8" w:rsidRPr="00C2501C" w:rsidRDefault="00EB54C8" w:rsidP="00EB54C8">
            <w:pPr>
              <w:pStyle w:val="T2"/>
              <w:spacing w:after="0"/>
              <w:ind w:left="0" w:right="0"/>
              <w:jc w:val="left"/>
              <w:rPr>
                <w:sz w:val="20"/>
              </w:rPr>
            </w:pPr>
          </w:p>
        </w:tc>
        <w:tc>
          <w:tcPr>
            <w:tcW w:w="1440" w:type="dxa"/>
            <w:vAlign w:val="center"/>
          </w:tcPr>
          <w:p w14:paraId="2AF55822" w14:textId="77777777" w:rsidR="00EB54C8" w:rsidRPr="00C2501C" w:rsidRDefault="00EB54C8" w:rsidP="00EB54C8">
            <w:pPr>
              <w:pStyle w:val="T2"/>
              <w:spacing w:after="0"/>
              <w:ind w:left="0" w:right="0"/>
              <w:jc w:val="left"/>
              <w:rPr>
                <w:sz w:val="20"/>
              </w:rPr>
            </w:pPr>
          </w:p>
        </w:tc>
        <w:tc>
          <w:tcPr>
            <w:tcW w:w="2921" w:type="dxa"/>
            <w:vAlign w:val="center"/>
          </w:tcPr>
          <w:p w14:paraId="2142DBBB" w14:textId="77777777" w:rsidR="00EB54C8" w:rsidRPr="00691B16" w:rsidRDefault="00EB54C8" w:rsidP="00EB54C8">
            <w:pPr>
              <w:pStyle w:val="T2"/>
              <w:spacing w:after="0"/>
              <w:ind w:left="0" w:right="0"/>
              <w:jc w:val="left"/>
              <w:rPr>
                <w:b w:val="0"/>
                <w:bCs/>
                <w:sz w:val="20"/>
              </w:rPr>
            </w:pPr>
          </w:p>
        </w:tc>
      </w:tr>
      <w:tr w:rsidR="00EB54C8" w:rsidRPr="00EE5F9E" w14:paraId="15612445" w14:textId="77777777" w:rsidTr="00076E6E">
        <w:trPr>
          <w:jc w:val="center"/>
        </w:trPr>
        <w:tc>
          <w:tcPr>
            <w:tcW w:w="2515" w:type="dxa"/>
            <w:vAlign w:val="center"/>
          </w:tcPr>
          <w:p w14:paraId="66BDC572" w14:textId="3FD16F7B" w:rsidR="00EB54C8" w:rsidRDefault="00EB54C8" w:rsidP="00EB54C8">
            <w:pPr>
              <w:pStyle w:val="T2"/>
              <w:spacing w:after="0"/>
              <w:ind w:left="0" w:right="0"/>
              <w:jc w:val="left"/>
              <w:rPr>
                <w:b w:val="0"/>
                <w:sz w:val="20"/>
              </w:rPr>
            </w:pPr>
            <w:r>
              <w:rPr>
                <w:b w:val="0"/>
                <w:sz w:val="20"/>
              </w:rPr>
              <w:t>George Cherian</w:t>
            </w:r>
          </w:p>
        </w:tc>
        <w:tc>
          <w:tcPr>
            <w:tcW w:w="1620" w:type="dxa"/>
            <w:vAlign w:val="center"/>
          </w:tcPr>
          <w:p w14:paraId="194C9F6D" w14:textId="60AE93F4" w:rsidR="00EB54C8" w:rsidRDefault="00EB54C8" w:rsidP="00EB54C8">
            <w:pPr>
              <w:pStyle w:val="T2"/>
              <w:spacing w:after="0"/>
              <w:ind w:left="0" w:right="0"/>
              <w:jc w:val="left"/>
              <w:rPr>
                <w:b w:val="0"/>
                <w:sz w:val="20"/>
              </w:rPr>
            </w:pPr>
            <w:r>
              <w:rPr>
                <w:b w:val="0"/>
                <w:sz w:val="20"/>
              </w:rPr>
              <w:t>Qualcomm Inc.</w:t>
            </w:r>
          </w:p>
        </w:tc>
        <w:tc>
          <w:tcPr>
            <w:tcW w:w="1080" w:type="dxa"/>
            <w:vAlign w:val="center"/>
          </w:tcPr>
          <w:p w14:paraId="2B8CD97D" w14:textId="77777777" w:rsidR="00EB54C8" w:rsidRPr="00C2501C" w:rsidRDefault="00EB54C8" w:rsidP="00EB54C8">
            <w:pPr>
              <w:pStyle w:val="T2"/>
              <w:spacing w:after="0"/>
              <w:ind w:left="0" w:right="0"/>
              <w:jc w:val="left"/>
              <w:rPr>
                <w:sz w:val="20"/>
              </w:rPr>
            </w:pPr>
          </w:p>
        </w:tc>
        <w:tc>
          <w:tcPr>
            <w:tcW w:w="1440" w:type="dxa"/>
            <w:vAlign w:val="center"/>
          </w:tcPr>
          <w:p w14:paraId="55804F6D" w14:textId="77777777" w:rsidR="00EB54C8" w:rsidRPr="00C2501C" w:rsidRDefault="00EB54C8" w:rsidP="00EB54C8">
            <w:pPr>
              <w:pStyle w:val="T2"/>
              <w:spacing w:after="0"/>
              <w:ind w:left="0" w:right="0"/>
              <w:jc w:val="left"/>
              <w:rPr>
                <w:sz w:val="20"/>
              </w:rPr>
            </w:pPr>
          </w:p>
        </w:tc>
        <w:tc>
          <w:tcPr>
            <w:tcW w:w="2921" w:type="dxa"/>
            <w:vAlign w:val="center"/>
          </w:tcPr>
          <w:p w14:paraId="3673D939" w14:textId="77777777" w:rsidR="00EB54C8" w:rsidRPr="00691B16" w:rsidRDefault="00EB54C8" w:rsidP="00EB54C8">
            <w:pPr>
              <w:pStyle w:val="T2"/>
              <w:spacing w:after="0"/>
              <w:ind w:left="0" w:right="0"/>
              <w:jc w:val="left"/>
              <w:rPr>
                <w:b w:val="0"/>
                <w:bCs/>
                <w:sz w:val="20"/>
              </w:rPr>
            </w:pPr>
          </w:p>
        </w:tc>
      </w:tr>
      <w:tr w:rsidR="009D706C" w:rsidRPr="00EE5F9E" w14:paraId="63138A76" w14:textId="77777777" w:rsidTr="00076E6E">
        <w:trPr>
          <w:jc w:val="center"/>
        </w:trPr>
        <w:tc>
          <w:tcPr>
            <w:tcW w:w="2515" w:type="dxa"/>
            <w:vAlign w:val="center"/>
          </w:tcPr>
          <w:p w14:paraId="0913881A" w14:textId="77777777" w:rsidR="009D706C" w:rsidRDefault="009D706C" w:rsidP="009D706C">
            <w:pPr>
              <w:pStyle w:val="T2"/>
              <w:spacing w:after="0"/>
              <w:ind w:left="0" w:right="0"/>
              <w:jc w:val="left"/>
              <w:rPr>
                <w:b w:val="0"/>
                <w:sz w:val="20"/>
              </w:rPr>
            </w:pPr>
          </w:p>
        </w:tc>
        <w:tc>
          <w:tcPr>
            <w:tcW w:w="1620" w:type="dxa"/>
            <w:vAlign w:val="center"/>
          </w:tcPr>
          <w:p w14:paraId="4D591407" w14:textId="77777777" w:rsidR="009D706C" w:rsidRDefault="009D706C" w:rsidP="009D706C">
            <w:pPr>
              <w:pStyle w:val="T2"/>
              <w:spacing w:after="0"/>
              <w:ind w:left="0" w:right="0"/>
              <w:jc w:val="left"/>
              <w:rPr>
                <w:b w:val="0"/>
                <w:sz w:val="20"/>
              </w:rPr>
            </w:pPr>
          </w:p>
        </w:tc>
        <w:tc>
          <w:tcPr>
            <w:tcW w:w="1080" w:type="dxa"/>
            <w:vAlign w:val="center"/>
          </w:tcPr>
          <w:p w14:paraId="6D622E6D" w14:textId="77777777" w:rsidR="009D706C" w:rsidRPr="00C2501C" w:rsidRDefault="009D706C" w:rsidP="009D706C">
            <w:pPr>
              <w:pStyle w:val="T2"/>
              <w:spacing w:after="0"/>
              <w:ind w:left="0" w:right="0"/>
              <w:jc w:val="left"/>
              <w:rPr>
                <w:sz w:val="20"/>
              </w:rPr>
            </w:pPr>
          </w:p>
        </w:tc>
        <w:tc>
          <w:tcPr>
            <w:tcW w:w="1440" w:type="dxa"/>
            <w:vAlign w:val="center"/>
          </w:tcPr>
          <w:p w14:paraId="6A9BFC4A" w14:textId="77777777" w:rsidR="009D706C" w:rsidRPr="00C2501C" w:rsidRDefault="009D706C" w:rsidP="009D706C">
            <w:pPr>
              <w:pStyle w:val="T2"/>
              <w:spacing w:after="0"/>
              <w:ind w:left="0" w:right="0"/>
              <w:jc w:val="left"/>
              <w:rPr>
                <w:sz w:val="20"/>
              </w:rPr>
            </w:pPr>
          </w:p>
        </w:tc>
        <w:tc>
          <w:tcPr>
            <w:tcW w:w="2921" w:type="dxa"/>
            <w:vAlign w:val="center"/>
          </w:tcPr>
          <w:p w14:paraId="7D2A83E9" w14:textId="77777777" w:rsidR="009D706C" w:rsidRPr="00691B16" w:rsidRDefault="009D706C" w:rsidP="009D706C">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0C972246" w14:textId="77777777" w:rsidR="00E3677D" w:rsidRDefault="00E3677D" w:rsidP="00E3677D">
      <w:r>
        <w:t>This document contains comment resolutions for the following CIDs (66 CIDs) related to subclause 37.11.5.</w:t>
      </w:r>
    </w:p>
    <w:p w14:paraId="1D0A8151" w14:textId="77777777" w:rsidR="00E3677D" w:rsidRDefault="00E3677D" w:rsidP="00E3677D">
      <w:pPr>
        <w:pStyle w:val="ListParagraph"/>
        <w:numPr>
          <w:ilvl w:val="0"/>
          <w:numId w:val="44"/>
        </w:numPr>
        <w:rPr>
          <w:sz w:val="20"/>
          <w:lang w:val="en-US"/>
        </w:rPr>
      </w:pPr>
      <w:r>
        <w:rPr>
          <w:sz w:val="20"/>
          <w:lang w:val="en-US"/>
        </w:rPr>
        <w:t xml:space="preserve">  </w:t>
      </w:r>
      <w:r w:rsidRPr="00CC2592">
        <w:rPr>
          <w:sz w:val="20"/>
          <w:lang w:val="en-US"/>
        </w:rPr>
        <w:t xml:space="preserve">105, </w:t>
      </w:r>
      <w:r>
        <w:rPr>
          <w:sz w:val="20"/>
          <w:lang w:val="en-US"/>
        </w:rPr>
        <w:t xml:space="preserve">  </w:t>
      </w:r>
      <w:r w:rsidRPr="00CC2592">
        <w:rPr>
          <w:sz w:val="20"/>
          <w:lang w:val="en-US"/>
        </w:rPr>
        <w:t xml:space="preserve">173, </w:t>
      </w:r>
      <w:r>
        <w:rPr>
          <w:sz w:val="20"/>
          <w:lang w:val="en-US"/>
        </w:rPr>
        <w:t xml:space="preserve">  </w:t>
      </w:r>
      <w:r w:rsidRPr="00CC2592">
        <w:rPr>
          <w:sz w:val="20"/>
          <w:lang w:val="en-US"/>
        </w:rPr>
        <w:t xml:space="preserve">429, </w:t>
      </w:r>
      <w:r>
        <w:rPr>
          <w:sz w:val="20"/>
          <w:lang w:val="en-US"/>
        </w:rPr>
        <w:t xml:space="preserve">  </w:t>
      </w:r>
      <w:r w:rsidRPr="00CC2592">
        <w:rPr>
          <w:sz w:val="20"/>
          <w:lang w:val="en-US"/>
        </w:rPr>
        <w:t xml:space="preserve">430, </w:t>
      </w:r>
      <w:r>
        <w:rPr>
          <w:sz w:val="20"/>
          <w:lang w:val="en-US"/>
        </w:rPr>
        <w:t xml:space="preserve">  </w:t>
      </w:r>
      <w:r w:rsidRPr="00CC2592">
        <w:rPr>
          <w:sz w:val="20"/>
          <w:lang w:val="en-US"/>
        </w:rPr>
        <w:t xml:space="preserve">431, </w:t>
      </w:r>
      <w:r>
        <w:rPr>
          <w:sz w:val="20"/>
          <w:lang w:val="en-US"/>
        </w:rPr>
        <w:t xml:space="preserve">  </w:t>
      </w:r>
      <w:r w:rsidRPr="00CC2592">
        <w:rPr>
          <w:sz w:val="20"/>
          <w:lang w:val="en-US"/>
        </w:rPr>
        <w:t xml:space="preserve">436, </w:t>
      </w:r>
      <w:r>
        <w:rPr>
          <w:sz w:val="20"/>
          <w:lang w:val="en-US"/>
        </w:rPr>
        <w:t xml:space="preserve">  </w:t>
      </w:r>
      <w:r w:rsidRPr="00D04F7A">
        <w:rPr>
          <w:sz w:val="20"/>
          <w:lang w:val="en-US"/>
        </w:rPr>
        <w:t>668,</w:t>
      </w:r>
      <w:r>
        <w:rPr>
          <w:sz w:val="20"/>
          <w:lang w:val="en-US"/>
        </w:rPr>
        <w:t xml:space="preserve">  </w:t>
      </w:r>
      <w:r w:rsidRPr="00D04F7A">
        <w:rPr>
          <w:sz w:val="20"/>
          <w:lang w:val="en-US"/>
        </w:rPr>
        <w:t xml:space="preserve"> 731, </w:t>
      </w:r>
      <w:r>
        <w:rPr>
          <w:sz w:val="20"/>
          <w:lang w:val="en-US"/>
        </w:rPr>
        <w:t xml:space="preserve">  </w:t>
      </w:r>
      <w:r w:rsidRPr="00D04F7A">
        <w:rPr>
          <w:sz w:val="20"/>
          <w:lang w:val="en-US"/>
        </w:rPr>
        <w:t xml:space="preserve">732, </w:t>
      </w:r>
      <w:r>
        <w:rPr>
          <w:sz w:val="20"/>
          <w:lang w:val="en-US"/>
        </w:rPr>
        <w:t xml:space="preserve">  </w:t>
      </w:r>
      <w:r w:rsidRPr="00D04F7A">
        <w:rPr>
          <w:sz w:val="20"/>
          <w:lang w:val="en-US"/>
        </w:rPr>
        <w:t>733,</w:t>
      </w:r>
    </w:p>
    <w:p w14:paraId="370FC882" w14:textId="77777777" w:rsidR="00E3677D" w:rsidRDefault="00E3677D" w:rsidP="00E3677D">
      <w:pPr>
        <w:pStyle w:val="ListParagraph"/>
        <w:numPr>
          <w:ilvl w:val="0"/>
          <w:numId w:val="44"/>
        </w:numPr>
        <w:rPr>
          <w:sz w:val="20"/>
          <w:lang w:val="en-US"/>
        </w:rPr>
      </w:pPr>
      <w:r>
        <w:rPr>
          <w:sz w:val="20"/>
          <w:lang w:val="en-US"/>
        </w:rPr>
        <w:t xml:space="preserve">  </w:t>
      </w:r>
      <w:r w:rsidRPr="00D04F7A">
        <w:rPr>
          <w:sz w:val="20"/>
          <w:lang w:val="en-US"/>
        </w:rPr>
        <w:t xml:space="preserve">734, </w:t>
      </w:r>
      <w:r>
        <w:rPr>
          <w:sz w:val="20"/>
          <w:lang w:val="en-US"/>
        </w:rPr>
        <w:t xml:space="preserve">  </w:t>
      </w:r>
      <w:r w:rsidRPr="00D04F7A">
        <w:rPr>
          <w:sz w:val="20"/>
          <w:lang w:val="en-US"/>
        </w:rPr>
        <w:t xml:space="preserve">735, </w:t>
      </w:r>
      <w:r>
        <w:rPr>
          <w:sz w:val="20"/>
          <w:lang w:val="en-US"/>
        </w:rPr>
        <w:t xml:space="preserve">  </w:t>
      </w:r>
      <w:r w:rsidRPr="00D04F7A">
        <w:rPr>
          <w:sz w:val="20"/>
          <w:lang w:val="en-US"/>
        </w:rPr>
        <w:t xml:space="preserve">806, </w:t>
      </w:r>
      <w:r>
        <w:rPr>
          <w:sz w:val="20"/>
          <w:lang w:val="en-US"/>
        </w:rPr>
        <w:t xml:space="preserve">  </w:t>
      </w:r>
      <w:r w:rsidRPr="00D04F7A">
        <w:rPr>
          <w:sz w:val="20"/>
          <w:lang w:val="en-US"/>
        </w:rPr>
        <w:t xml:space="preserve">807, </w:t>
      </w:r>
      <w:r>
        <w:rPr>
          <w:sz w:val="20"/>
          <w:lang w:val="en-US"/>
        </w:rPr>
        <w:t xml:space="preserve">  </w:t>
      </w:r>
      <w:r w:rsidRPr="00D04F7A">
        <w:rPr>
          <w:sz w:val="20"/>
          <w:lang w:val="en-US"/>
        </w:rPr>
        <w:t xml:space="preserve">808, </w:t>
      </w:r>
      <w:r>
        <w:rPr>
          <w:sz w:val="20"/>
          <w:lang w:val="en-US"/>
        </w:rPr>
        <w:t xml:space="preserve">  </w:t>
      </w:r>
      <w:r w:rsidRPr="00D04F7A">
        <w:rPr>
          <w:sz w:val="20"/>
          <w:lang w:val="en-US"/>
        </w:rPr>
        <w:t xml:space="preserve">809, </w:t>
      </w:r>
      <w:r>
        <w:rPr>
          <w:sz w:val="20"/>
          <w:lang w:val="en-US"/>
        </w:rPr>
        <w:t xml:space="preserve">  </w:t>
      </w:r>
      <w:r w:rsidRPr="00D04F7A">
        <w:rPr>
          <w:sz w:val="20"/>
          <w:lang w:val="en-US"/>
        </w:rPr>
        <w:t xml:space="preserve">810, </w:t>
      </w:r>
      <w:r>
        <w:rPr>
          <w:sz w:val="20"/>
          <w:lang w:val="en-US"/>
        </w:rPr>
        <w:t xml:space="preserve">  </w:t>
      </w:r>
      <w:r w:rsidRPr="00D04F7A">
        <w:rPr>
          <w:sz w:val="20"/>
          <w:lang w:val="en-US"/>
        </w:rPr>
        <w:t>888,</w:t>
      </w:r>
      <w:r>
        <w:rPr>
          <w:sz w:val="20"/>
          <w:lang w:val="en-US"/>
        </w:rPr>
        <w:t xml:space="preserve"> </w:t>
      </w:r>
      <w:r w:rsidRPr="00D04F7A">
        <w:rPr>
          <w:sz w:val="20"/>
          <w:lang w:val="en-US"/>
        </w:rPr>
        <w:t>1308,</w:t>
      </w:r>
      <w:r>
        <w:rPr>
          <w:sz w:val="20"/>
          <w:lang w:val="en-US"/>
        </w:rPr>
        <w:t xml:space="preserve"> </w:t>
      </w:r>
      <w:r w:rsidRPr="00D04F7A">
        <w:rPr>
          <w:sz w:val="20"/>
          <w:lang w:val="en-US"/>
        </w:rPr>
        <w:t xml:space="preserve">1309, </w:t>
      </w:r>
    </w:p>
    <w:p w14:paraId="738BF306" w14:textId="77777777" w:rsidR="00E3677D" w:rsidRDefault="00E3677D" w:rsidP="00E3677D">
      <w:pPr>
        <w:pStyle w:val="ListParagraph"/>
        <w:numPr>
          <w:ilvl w:val="0"/>
          <w:numId w:val="44"/>
        </w:numPr>
        <w:rPr>
          <w:sz w:val="20"/>
          <w:lang w:val="en-US"/>
        </w:rPr>
      </w:pPr>
      <w:r w:rsidRPr="00A508B2">
        <w:rPr>
          <w:sz w:val="20"/>
          <w:lang w:val="en-US"/>
        </w:rPr>
        <w:t xml:space="preserve">1310, 1311, 1312, 1313, 1768, 1841, 1843, 1888, 1972, 2162, </w:t>
      </w:r>
    </w:p>
    <w:p w14:paraId="5AF7182D" w14:textId="77777777" w:rsidR="00E3677D" w:rsidRDefault="00E3677D" w:rsidP="00E3677D">
      <w:pPr>
        <w:pStyle w:val="ListParagraph"/>
        <w:numPr>
          <w:ilvl w:val="0"/>
          <w:numId w:val="44"/>
        </w:numPr>
        <w:rPr>
          <w:sz w:val="20"/>
          <w:lang w:val="en-US"/>
        </w:rPr>
      </w:pPr>
      <w:r w:rsidRPr="00A508B2">
        <w:rPr>
          <w:sz w:val="20"/>
          <w:lang w:val="en-US"/>
        </w:rPr>
        <w:t xml:space="preserve">2163, 2501, 2502, 2503, 2614, 2615, 2616, 2617, 2618, 2683, </w:t>
      </w:r>
    </w:p>
    <w:p w14:paraId="54675EDF" w14:textId="77777777" w:rsidR="00E3677D" w:rsidRDefault="00E3677D" w:rsidP="00E3677D">
      <w:pPr>
        <w:pStyle w:val="ListParagraph"/>
        <w:numPr>
          <w:ilvl w:val="0"/>
          <w:numId w:val="44"/>
        </w:numPr>
        <w:rPr>
          <w:sz w:val="20"/>
          <w:lang w:val="en-US"/>
        </w:rPr>
      </w:pPr>
      <w:r w:rsidRPr="00A508B2">
        <w:rPr>
          <w:sz w:val="20"/>
          <w:lang w:val="en-US"/>
        </w:rPr>
        <w:t xml:space="preserve">3096, 3097, 3098, 3100, 3101, 3102, 3103, 3116, 3123, </w:t>
      </w:r>
      <w:r w:rsidRPr="005F754D">
        <w:rPr>
          <w:sz w:val="20"/>
          <w:lang w:val="en-US"/>
        </w:rPr>
        <w:t>3124</w:t>
      </w:r>
    </w:p>
    <w:p w14:paraId="1CAF79C4" w14:textId="77777777" w:rsidR="00E3677D" w:rsidRDefault="00E3677D" w:rsidP="00E3677D">
      <w:pPr>
        <w:pStyle w:val="ListParagraph"/>
        <w:numPr>
          <w:ilvl w:val="0"/>
          <w:numId w:val="44"/>
        </w:numPr>
        <w:rPr>
          <w:sz w:val="20"/>
          <w:lang w:val="en-US"/>
        </w:rPr>
      </w:pPr>
      <w:r w:rsidRPr="005F754D">
        <w:rPr>
          <w:sz w:val="20"/>
          <w:lang w:val="en-US"/>
        </w:rPr>
        <w:t>3125, 3192, 3193, 3221, 3423, 3424, 3425, 3703, 3704, 3705,</w:t>
      </w:r>
    </w:p>
    <w:p w14:paraId="12DF0522" w14:textId="77777777" w:rsidR="00E3677D" w:rsidRPr="005F754D" w:rsidRDefault="00E3677D" w:rsidP="00E3677D">
      <w:pPr>
        <w:pStyle w:val="ListParagraph"/>
        <w:numPr>
          <w:ilvl w:val="0"/>
          <w:numId w:val="44"/>
        </w:numPr>
        <w:rPr>
          <w:sz w:val="20"/>
          <w:lang w:val="en-US"/>
        </w:rPr>
      </w:pPr>
      <w:r w:rsidRPr="005F754D">
        <w:rPr>
          <w:sz w:val="20"/>
          <w:lang w:val="en-US"/>
        </w:rPr>
        <w:t>3706, 3718, 3719, 3773, 3774, 3898</w:t>
      </w:r>
      <w:r>
        <w:rPr>
          <w:sz w:val="20"/>
          <w:lang w:val="en-US"/>
        </w:rPr>
        <w:t>.</w:t>
      </w:r>
    </w:p>
    <w:p w14:paraId="10D4B448" w14:textId="77777777" w:rsidR="00E3677D" w:rsidRPr="00EE56C8" w:rsidRDefault="00E3677D" w:rsidP="00E3677D">
      <w:pPr>
        <w:rPr>
          <w:sz w:val="16"/>
          <w:lang w:val="en-US"/>
        </w:rPr>
      </w:pPr>
    </w:p>
    <w:p w14:paraId="4B14FA35" w14:textId="77777777" w:rsidR="00E3677D" w:rsidRPr="00EE56C8" w:rsidRDefault="00E3677D" w:rsidP="00E3677D">
      <w:pPr>
        <w:rPr>
          <w:sz w:val="16"/>
          <w:lang w:val="en-US"/>
        </w:rPr>
      </w:pPr>
    </w:p>
    <w:p w14:paraId="7ECFAB1A" w14:textId="77777777" w:rsidR="00E3677D" w:rsidRPr="00353E2D" w:rsidRDefault="00E3677D" w:rsidP="00E3677D">
      <w:r w:rsidRPr="00353E2D">
        <w:t>Revisions:</w:t>
      </w:r>
    </w:p>
    <w:p w14:paraId="7FE3FB34" w14:textId="77777777" w:rsidR="00E3677D" w:rsidRDefault="00E3677D" w:rsidP="00E3677D">
      <w:pPr>
        <w:pStyle w:val="ListParagraph"/>
        <w:numPr>
          <w:ilvl w:val="0"/>
          <w:numId w:val="46"/>
        </w:numPr>
      </w:pPr>
      <w:r w:rsidRPr="00353E2D">
        <w:t>Rev 0: Initial version of the document</w:t>
      </w:r>
      <w:r>
        <w:t>.</w:t>
      </w:r>
    </w:p>
    <w:p w14:paraId="6828F658" w14:textId="77777777" w:rsidR="00E3677D" w:rsidRDefault="00E3677D" w:rsidP="00E3677D">
      <w:pPr>
        <w:pStyle w:val="ListParagraph"/>
        <w:numPr>
          <w:ilvl w:val="0"/>
          <w:numId w:val="46"/>
        </w:numPr>
      </w:pPr>
      <w:r>
        <w:t>Rev 1: Making some updates.</w:t>
      </w:r>
    </w:p>
    <w:p w14:paraId="067F82F0" w14:textId="77777777" w:rsidR="00E3677D" w:rsidRDefault="00E3677D" w:rsidP="00E3677D">
      <w:pPr>
        <w:pStyle w:val="ListParagraph"/>
        <w:numPr>
          <w:ilvl w:val="0"/>
          <w:numId w:val="46"/>
        </w:numPr>
      </w:pPr>
      <w:r>
        <w:t>Rev 2: Revised after the first conf call.</w:t>
      </w:r>
    </w:p>
    <w:p w14:paraId="64CED30E" w14:textId="77777777" w:rsidR="00E3677D" w:rsidRDefault="00E3677D" w:rsidP="00E3677D">
      <w:pPr>
        <w:pStyle w:val="ListParagraph"/>
        <w:numPr>
          <w:ilvl w:val="0"/>
          <w:numId w:val="46"/>
        </w:numPr>
      </w:pPr>
      <w:r>
        <w:t>Rev 3: Addressing comments from members.</w:t>
      </w:r>
    </w:p>
    <w:p w14:paraId="6D839DD2" w14:textId="77777777" w:rsidR="00E3677D" w:rsidRDefault="00E3677D" w:rsidP="00E3677D">
      <w:pPr>
        <w:pStyle w:val="ListParagraph"/>
        <w:numPr>
          <w:ilvl w:val="0"/>
          <w:numId w:val="46"/>
        </w:numPr>
      </w:pPr>
      <w:r>
        <w:t>Rev 4: Some edits before second round of presenting.</w:t>
      </w:r>
    </w:p>
    <w:p w14:paraId="6D4A640B" w14:textId="77777777" w:rsidR="00E3677D" w:rsidRDefault="00E3677D" w:rsidP="00E3677D">
      <w:pPr>
        <w:pStyle w:val="ListParagraph"/>
        <w:numPr>
          <w:ilvl w:val="0"/>
          <w:numId w:val="46"/>
        </w:numPr>
      </w:pPr>
      <w:r>
        <w:t>Rev 5: Addressing members comments from conf call.</w:t>
      </w:r>
    </w:p>
    <w:p w14:paraId="59ECE36B" w14:textId="77777777" w:rsidR="00E3677D" w:rsidRDefault="00E3677D" w:rsidP="00E3677D">
      <w:pPr>
        <w:pStyle w:val="ListParagraph"/>
        <w:numPr>
          <w:ilvl w:val="0"/>
          <w:numId w:val="46"/>
        </w:numPr>
      </w:pPr>
      <w:r>
        <w:t>Rev 6: A clean version with only latest updates highlighted.</w:t>
      </w:r>
    </w:p>
    <w:p w14:paraId="6FDD6F96" w14:textId="77777777" w:rsidR="00E3677D" w:rsidRDefault="00E3677D" w:rsidP="00E3677D">
      <w:pPr>
        <w:pStyle w:val="ListParagraph"/>
        <w:numPr>
          <w:ilvl w:val="0"/>
          <w:numId w:val="46"/>
        </w:numPr>
      </w:pPr>
      <w:r>
        <w:t>Rev 7: Formatting edits and minor additions to the spec text.</w:t>
      </w:r>
    </w:p>
    <w:p w14:paraId="23AEE242" w14:textId="246CC2FF" w:rsidR="00475ABE" w:rsidRPr="00612C34" w:rsidRDefault="00612C34" w:rsidP="00612C34">
      <w:pPr>
        <w:pStyle w:val="ListParagraph"/>
        <w:numPr>
          <w:ilvl w:val="0"/>
          <w:numId w:val="46"/>
        </w:numPr>
      </w:pPr>
      <w:ins w:id="0" w:author="Sherief Helwa" w:date="2025-07-29T05:37:00Z" w16du:dateUtc="2025-07-29T12:37:00Z">
        <w:r>
          <w:t xml:space="preserve">Rev 8: Making more changes based on </w:t>
        </w:r>
      </w:ins>
      <w:ins w:id="1" w:author="Sherief Helwa" w:date="2025-07-30T01:29:00Z" w16du:dateUtc="2025-07-30T08:29:00Z">
        <w:r w:rsidR="001C7FA4">
          <w:t xml:space="preserve">latest </w:t>
        </w:r>
      </w:ins>
      <w:ins w:id="2" w:author="Sherief Helwa" w:date="2025-07-29T05:37:00Z" w16du:dateUtc="2025-07-29T12:37:00Z">
        <w:r>
          <w:t>received comments.</w:t>
        </w:r>
      </w:ins>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55398F" w:rsidRPr="00ED5321" w14:paraId="2D14C9AD"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9FD1CA6" w14:textId="77777777" w:rsidR="0055398F" w:rsidRPr="00ED5321" w:rsidRDefault="0055398F">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5E40E22C" w14:textId="77777777" w:rsidR="0055398F" w:rsidRPr="00ED5321" w:rsidRDefault="0055398F">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A3191F7" w14:textId="77777777" w:rsidR="0055398F" w:rsidRPr="00ED5321" w:rsidRDefault="0055398F">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5AB9A4B8" w14:textId="77777777" w:rsidR="0055398F" w:rsidRPr="00ED5321" w:rsidRDefault="0055398F">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1EF10794" w14:textId="77777777" w:rsidR="0055398F" w:rsidRPr="00ED5321" w:rsidRDefault="0055398F">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BC7F5A" w14:textId="77777777" w:rsidR="0055398F" w:rsidRPr="00ED5321" w:rsidRDefault="0055398F">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1D6E5738" w14:textId="77777777" w:rsidR="0055398F" w:rsidRPr="00ED5321" w:rsidRDefault="0055398F">
            <w:pPr>
              <w:rPr>
                <w:rFonts w:eastAsia="Times New Roman"/>
                <w:b/>
                <w:bCs/>
                <w:sz w:val="16"/>
                <w:szCs w:val="16"/>
              </w:rPr>
            </w:pPr>
            <w:r w:rsidRPr="00ED5321">
              <w:rPr>
                <w:rFonts w:eastAsia="Times New Roman"/>
                <w:b/>
                <w:bCs/>
                <w:sz w:val="16"/>
                <w:szCs w:val="16"/>
              </w:rPr>
              <w:t>Resolution</w:t>
            </w:r>
          </w:p>
        </w:tc>
      </w:tr>
      <w:tr w:rsidR="0055398F" w:rsidRPr="00ED5321" w14:paraId="0EE8B59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189AC85" w14:textId="77777777" w:rsidR="0055398F" w:rsidRPr="00781492" w:rsidRDefault="0055398F">
            <w:pPr>
              <w:jc w:val="right"/>
              <w:rPr>
                <w:color w:val="00B050"/>
                <w:sz w:val="18"/>
                <w:szCs w:val="18"/>
              </w:rPr>
            </w:pPr>
            <w:r w:rsidRPr="00781492">
              <w:rPr>
                <w:sz w:val="18"/>
                <w:szCs w:val="18"/>
              </w:rPr>
              <w:t>105</w:t>
            </w:r>
          </w:p>
        </w:tc>
        <w:tc>
          <w:tcPr>
            <w:tcW w:w="1111" w:type="dxa"/>
            <w:tcBorders>
              <w:top w:val="single" w:sz="4" w:space="0" w:color="auto"/>
              <w:left w:val="single" w:sz="4" w:space="0" w:color="auto"/>
              <w:bottom w:val="single" w:sz="4" w:space="0" w:color="auto"/>
              <w:right w:val="single" w:sz="4" w:space="0" w:color="auto"/>
            </w:tcBorders>
          </w:tcPr>
          <w:p w14:paraId="69AC2668" w14:textId="77777777" w:rsidR="0055398F" w:rsidRPr="00781492" w:rsidRDefault="0055398F">
            <w:pPr>
              <w:rPr>
                <w:sz w:val="18"/>
                <w:szCs w:val="18"/>
              </w:rPr>
            </w:pPr>
            <w:proofErr w:type="spellStart"/>
            <w:r w:rsidRPr="00781492">
              <w:rPr>
                <w:sz w:val="18"/>
                <w:szCs w:val="18"/>
              </w:rPr>
              <w:t>Xiangxin</w:t>
            </w:r>
            <w:proofErr w:type="spellEnd"/>
            <w:r w:rsidRPr="00781492">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tcPr>
          <w:p w14:paraId="0C4A578D" w14:textId="77777777" w:rsidR="0055398F" w:rsidRPr="00781492" w:rsidRDefault="0055398F">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B0D61B0" w14:textId="77777777" w:rsidR="0055398F" w:rsidRPr="00781492" w:rsidRDefault="0055398F">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6B696FE1" w14:textId="77777777" w:rsidR="0055398F" w:rsidRPr="00781492" w:rsidRDefault="0055398F">
            <w:pPr>
              <w:rPr>
                <w:sz w:val="18"/>
                <w:szCs w:val="18"/>
              </w:rPr>
            </w:pPr>
            <w:r w:rsidRPr="00781492">
              <w:rPr>
                <w:sz w:val="18"/>
                <w:szCs w:val="18"/>
              </w:rPr>
              <w:t xml:space="preserve">LOM is a result of CO-EX event. It </w:t>
            </w:r>
            <w:proofErr w:type="spellStart"/>
            <w:r w:rsidRPr="00781492">
              <w:rPr>
                <w:sz w:val="18"/>
                <w:szCs w:val="18"/>
              </w:rPr>
              <w:t>can not</w:t>
            </w:r>
            <w:proofErr w:type="spellEnd"/>
            <w:r w:rsidRPr="00781492">
              <w:rPr>
                <w:sz w:val="18"/>
                <w:szCs w:val="18"/>
              </w:rPr>
              <w:t xml:space="preserve"> be always guaranteed for an STA to not </w:t>
            </w:r>
            <w:r w:rsidRPr="00781492">
              <w:rPr>
                <w:sz w:val="18"/>
                <w:szCs w:val="18"/>
              </w:rPr>
              <w:lastRenderedPageBreak/>
              <w:t>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tcPr>
          <w:p w14:paraId="46F60DDD" w14:textId="77777777" w:rsidR="0055398F" w:rsidRPr="00781492" w:rsidRDefault="0055398F">
            <w:pPr>
              <w:rPr>
                <w:sz w:val="18"/>
                <w:szCs w:val="18"/>
              </w:rPr>
            </w:pPr>
            <w:r w:rsidRPr="00781492">
              <w:rPr>
                <w:sz w:val="18"/>
                <w:szCs w:val="18"/>
              </w:rPr>
              <w:lastRenderedPageBreak/>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87EAC54" w14:textId="77777777" w:rsidR="0055398F" w:rsidRPr="00781492" w:rsidRDefault="0055398F">
            <w:pPr>
              <w:rPr>
                <w:rFonts w:eastAsia="Times New Roman"/>
                <w:sz w:val="18"/>
                <w:szCs w:val="18"/>
              </w:rPr>
            </w:pPr>
            <w:r w:rsidRPr="00781492">
              <w:rPr>
                <w:rFonts w:eastAsia="Times New Roman"/>
                <w:sz w:val="18"/>
                <w:szCs w:val="18"/>
              </w:rPr>
              <w:t>Revised –</w:t>
            </w:r>
          </w:p>
          <w:p w14:paraId="5EA5F292" w14:textId="77777777" w:rsidR="0055398F" w:rsidRPr="00781492" w:rsidRDefault="0055398F">
            <w:pPr>
              <w:rPr>
                <w:rFonts w:eastAsia="Times New Roman"/>
                <w:sz w:val="18"/>
                <w:szCs w:val="18"/>
              </w:rPr>
            </w:pPr>
          </w:p>
          <w:p w14:paraId="1F57C600" w14:textId="77777777" w:rsidR="0055398F" w:rsidRDefault="0055398F">
            <w:pPr>
              <w:rPr>
                <w:rFonts w:eastAsia="Times New Roman"/>
                <w:sz w:val="18"/>
                <w:szCs w:val="18"/>
              </w:rPr>
            </w:pPr>
            <w:r w:rsidRPr="00781492">
              <w:rPr>
                <w:rFonts w:eastAsia="Times New Roman"/>
                <w:sz w:val="18"/>
                <w:szCs w:val="18"/>
              </w:rPr>
              <w:lastRenderedPageBreak/>
              <w:t>Agree in principle with the comment. Changed “shall” to “should” and added a note to specify that the STA should send this request as soon as possible, so that the update applies when the STA needs it.</w:t>
            </w:r>
          </w:p>
          <w:p w14:paraId="0553A441" w14:textId="77777777" w:rsidR="0055398F" w:rsidRDefault="0055398F">
            <w:pPr>
              <w:rPr>
                <w:rFonts w:eastAsia="Times New Roman"/>
                <w:sz w:val="18"/>
                <w:szCs w:val="18"/>
              </w:rPr>
            </w:pPr>
          </w:p>
          <w:p w14:paraId="74D0F234" w14:textId="77777777" w:rsidR="0055398F" w:rsidRPr="00781492"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 w:author="Sherief Helwa" w:date="2025-07-29T06:38:00Z" w16du:dateUtc="2025-07-29T13:38:00Z">
              <w:r w:rsidDel="00E9195F">
                <w:rPr>
                  <w:rFonts w:eastAsia="Times New Roman"/>
                  <w:bCs/>
                  <w:color w:val="000000"/>
                  <w:sz w:val="18"/>
                  <w:szCs w:val="18"/>
                  <w:lang w:val="en-US"/>
                </w:rPr>
                <w:delText>0744</w:delText>
              </w:r>
            </w:del>
            <w:ins w:id="4"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55398F" w:rsidRPr="00ED5321" w14:paraId="7F719FF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08C4AA3" w14:textId="77777777" w:rsidR="0055398F" w:rsidRPr="00692DF9" w:rsidRDefault="0055398F">
            <w:pPr>
              <w:jc w:val="right"/>
              <w:rPr>
                <w:color w:val="00B050"/>
                <w:sz w:val="18"/>
                <w:szCs w:val="18"/>
              </w:rPr>
            </w:pPr>
            <w:r w:rsidRPr="00692DF9">
              <w:rPr>
                <w:sz w:val="18"/>
                <w:szCs w:val="18"/>
              </w:rPr>
              <w:lastRenderedPageBreak/>
              <w:t>173</w:t>
            </w:r>
          </w:p>
        </w:tc>
        <w:tc>
          <w:tcPr>
            <w:tcW w:w="1111" w:type="dxa"/>
            <w:tcBorders>
              <w:top w:val="single" w:sz="4" w:space="0" w:color="auto"/>
              <w:left w:val="single" w:sz="4" w:space="0" w:color="auto"/>
              <w:bottom w:val="single" w:sz="4" w:space="0" w:color="auto"/>
              <w:right w:val="single" w:sz="4" w:space="0" w:color="auto"/>
            </w:tcBorders>
          </w:tcPr>
          <w:p w14:paraId="711819B1" w14:textId="77777777" w:rsidR="0055398F" w:rsidRPr="00692DF9" w:rsidRDefault="0055398F">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tcPr>
          <w:p w14:paraId="449E8A4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12B535C" w14:textId="77777777" w:rsidR="0055398F" w:rsidRPr="00692DF9" w:rsidRDefault="0055398F">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tcPr>
          <w:p w14:paraId="46299F2D" w14:textId="77777777" w:rsidR="0055398F" w:rsidRPr="00692DF9" w:rsidRDefault="0055398F">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tcPr>
          <w:p w14:paraId="45CC6860" w14:textId="77777777" w:rsidR="0055398F" w:rsidRPr="00692DF9" w:rsidRDefault="0055398F">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4DCCFB59" w14:textId="77777777" w:rsidR="0055398F" w:rsidRDefault="0055398F">
            <w:pPr>
              <w:rPr>
                <w:rFonts w:eastAsia="Times New Roman"/>
                <w:sz w:val="18"/>
                <w:szCs w:val="18"/>
              </w:rPr>
            </w:pPr>
            <w:r>
              <w:rPr>
                <w:rFonts w:eastAsia="Times New Roman"/>
                <w:sz w:val="18"/>
                <w:szCs w:val="18"/>
              </w:rPr>
              <w:t>Rejected –</w:t>
            </w:r>
          </w:p>
          <w:p w14:paraId="4BD36251" w14:textId="77777777" w:rsidR="0055398F" w:rsidRDefault="0055398F">
            <w:pPr>
              <w:rPr>
                <w:rFonts w:eastAsia="Times New Roman"/>
                <w:sz w:val="18"/>
                <w:szCs w:val="18"/>
              </w:rPr>
            </w:pPr>
          </w:p>
          <w:p w14:paraId="076FA73A" w14:textId="77777777" w:rsidR="0055398F" w:rsidRPr="00CA7BE9" w:rsidRDefault="0055398F">
            <w:pPr>
              <w:rPr>
                <w:rFonts w:eastAsia="Times New Roman"/>
                <w:sz w:val="18"/>
                <w:szCs w:val="18"/>
              </w:rPr>
            </w:pPr>
            <w:r>
              <w:rPr>
                <w:rFonts w:eastAsia="Times New Roman"/>
                <w:sz w:val="18"/>
                <w:szCs w:val="18"/>
              </w:rPr>
              <w:t>It is not a typo. It means that fall within. Same term has been used elsewhere in the baseline as well e.g., “</w:t>
            </w:r>
            <w:r w:rsidRPr="00CA7BE9">
              <w:rPr>
                <w:rFonts w:eastAsia="Times New Roman"/>
                <w:sz w:val="18"/>
                <w:szCs w:val="18"/>
              </w:rPr>
              <w:t>The originator may transmit QoS Data frames with a TID matching a block ack agreement in any order</w:t>
            </w:r>
          </w:p>
          <w:p w14:paraId="616F21D4" w14:textId="77777777" w:rsidR="0055398F" w:rsidRPr="00692DF9" w:rsidRDefault="0055398F">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 xml:space="preserve">”. </w:t>
            </w:r>
          </w:p>
        </w:tc>
      </w:tr>
      <w:tr w:rsidR="0055398F" w:rsidRPr="00ED5321" w14:paraId="0282489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5130B1E" w14:textId="77777777" w:rsidR="0055398F" w:rsidRPr="00692DF9" w:rsidRDefault="0055398F">
            <w:pPr>
              <w:jc w:val="right"/>
              <w:rPr>
                <w:color w:val="00B050"/>
                <w:sz w:val="18"/>
                <w:szCs w:val="18"/>
              </w:rPr>
            </w:pPr>
            <w:r w:rsidRPr="00692DF9">
              <w:rPr>
                <w:sz w:val="18"/>
                <w:szCs w:val="18"/>
              </w:rPr>
              <w:t>429</w:t>
            </w:r>
          </w:p>
        </w:tc>
        <w:tc>
          <w:tcPr>
            <w:tcW w:w="1111" w:type="dxa"/>
            <w:tcBorders>
              <w:top w:val="single" w:sz="4" w:space="0" w:color="auto"/>
              <w:left w:val="single" w:sz="4" w:space="0" w:color="auto"/>
              <w:bottom w:val="single" w:sz="4" w:space="0" w:color="auto"/>
              <w:right w:val="single" w:sz="4" w:space="0" w:color="auto"/>
            </w:tcBorders>
          </w:tcPr>
          <w:p w14:paraId="069E5AE3"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041179E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D7E58AD"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631CC2CE" w14:textId="77777777" w:rsidR="0055398F" w:rsidRPr="00692DF9" w:rsidRDefault="0055398F">
            <w:pPr>
              <w:rPr>
                <w:sz w:val="18"/>
                <w:szCs w:val="18"/>
              </w:rPr>
            </w:pPr>
            <w:r w:rsidRPr="00692DF9">
              <w:rPr>
                <w:sz w:val="18"/>
                <w:szCs w:val="18"/>
              </w:rPr>
              <w:t>dot11LimitedOperationModeImplemented is not defined in Annex C.3,please add it</w:t>
            </w:r>
          </w:p>
        </w:tc>
        <w:tc>
          <w:tcPr>
            <w:tcW w:w="1595" w:type="dxa"/>
            <w:tcBorders>
              <w:top w:val="single" w:sz="4" w:space="0" w:color="auto"/>
              <w:left w:val="single" w:sz="4" w:space="0" w:color="auto"/>
              <w:bottom w:val="single" w:sz="4" w:space="0" w:color="auto"/>
              <w:right w:val="single" w:sz="4" w:space="0" w:color="auto"/>
            </w:tcBorders>
          </w:tcPr>
          <w:p w14:paraId="616A507F"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69EF50C" w14:textId="77777777" w:rsidR="0055398F" w:rsidRDefault="0055398F">
            <w:pPr>
              <w:rPr>
                <w:rFonts w:eastAsia="Times New Roman"/>
                <w:sz w:val="18"/>
                <w:szCs w:val="18"/>
              </w:rPr>
            </w:pPr>
            <w:r>
              <w:rPr>
                <w:rFonts w:eastAsia="Times New Roman"/>
                <w:sz w:val="18"/>
                <w:szCs w:val="18"/>
              </w:rPr>
              <w:t>Revised –</w:t>
            </w:r>
          </w:p>
          <w:p w14:paraId="5B2BB030" w14:textId="77777777" w:rsidR="0055398F" w:rsidRDefault="0055398F">
            <w:pPr>
              <w:rPr>
                <w:rFonts w:eastAsia="Times New Roman"/>
                <w:sz w:val="18"/>
                <w:szCs w:val="18"/>
              </w:rPr>
            </w:pPr>
          </w:p>
          <w:p w14:paraId="361311AE" w14:textId="77777777" w:rsidR="0055398F" w:rsidRDefault="0055398F">
            <w:pPr>
              <w:rPr>
                <w:rFonts w:eastAsia="Times New Roman"/>
                <w:sz w:val="18"/>
                <w:szCs w:val="18"/>
              </w:rPr>
            </w:pPr>
            <w:r>
              <w:rPr>
                <w:rFonts w:eastAsia="Times New Roman"/>
                <w:sz w:val="18"/>
                <w:szCs w:val="18"/>
              </w:rPr>
              <w:t>Agree. Defined in Annex C.</w:t>
            </w:r>
          </w:p>
          <w:p w14:paraId="149A1DCD" w14:textId="77777777" w:rsidR="0055398F" w:rsidRDefault="0055398F">
            <w:pPr>
              <w:rPr>
                <w:rFonts w:eastAsia="Times New Roman"/>
                <w:sz w:val="18"/>
                <w:szCs w:val="18"/>
              </w:rPr>
            </w:pPr>
          </w:p>
          <w:p w14:paraId="7775EFED"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 w:author="Sherief Helwa" w:date="2025-07-29T06:38:00Z" w16du:dateUtc="2025-07-29T13:38:00Z">
              <w:r w:rsidDel="00E9195F">
                <w:rPr>
                  <w:rFonts w:eastAsia="Times New Roman"/>
                  <w:bCs/>
                  <w:color w:val="000000"/>
                  <w:sz w:val="18"/>
                  <w:szCs w:val="18"/>
                  <w:lang w:val="en-US"/>
                </w:rPr>
                <w:delText>0744</w:delText>
              </w:r>
            </w:del>
            <w:ins w:id="6"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55398F" w:rsidRPr="00ED5321" w14:paraId="655DF02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289011" w14:textId="77777777" w:rsidR="0055398F" w:rsidRPr="00692DF9" w:rsidRDefault="0055398F">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tcPr>
          <w:p w14:paraId="3E2BBEA2"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2F3D314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99773BD"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223FED6F" w14:textId="77777777" w:rsidR="0055398F" w:rsidRPr="00692DF9" w:rsidRDefault="0055398F">
            <w:pPr>
              <w:rPr>
                <w:sz w:val="18"/>
                <w:szCs w:val="18"/>
              </w:rPr>
            </w:pPr>
            <w:r w:rsidRPr="00692DF9">
              <w:rPr>
                <w:sz w:val="18"/>
                <w:szCs w:val="18"/>
              </w:rPr>
              <w:t>There is no 'Limited Operation Mode (LOM) Support ' subfield defined in the UHR  MAC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tcPr>
          <w:p w14:paraId="098471A7"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908BB3B" w14:textId="77777777" w:rsidR="0055398F" w:rsidRDefault="0055398F">
            <w:pPr>
              <w:rPr>
                <w:rFonts w:eastAsia="Times New Roman"/>
                <w:sz w:val="18"/>
                <w:szCs w:val="18"/>
              </w:rPr>
            </w:pPr>
            <w:r>
              <w:rPr>
                <w:rFonts w:eastAsia="Times New Roman"/>
                <w:sz w:val="18"/>
                <w:szCs w:val="18"/>
              </w:rPr>
              <w:t>Revised –</w:t>
            </w:r>
          </w:p>
          <w:p w14:paraId="1F039CAE" w14:textId="77777777" w:rsidR="0055398F" w:rsidRDefault="0055398F">
            <w:pPr>
              <w:rPr>
                <w:rFonts w:eastAsia="Times New Roman"/>
                <w:sz w:val="18"/>
                <w:szCs w:val="18"/>
              </w:rPr>
            </w:pPr>
          </w:p>
          <w:p w14:paraId="689E754F" w14:textId="77777777" w:rsidR="0055398F" w:rsidRDefault="0055398F">
            <w:pPr>
              <w:rPr>
                <w:rFonts w:eastAsia="Times New Roman"/>
                <w:sz w:val="18"/>
                <w:szCs w:val="18"/>
              </w:rPr>
            </w:pPr>
            <w:r>
              <w:rPr>
                <w:rFonts w:eastAsia="Times New Roman"/>
                <w:sz w:val="18"/>
                <w:szCs w:val="18"/>
              </w:rPr>
              <w:t>Agree. Added the respective capability bit as suggested.</w:t>
            </w:r>
          </w:p>
          <w:p w14:paraId="22073716" w14:textId="77777777" w:rsidR="0055398F" w:rsidRDefault="0055398F">
            <w:pPr>
              <w:rPr>
                <w:rFonts w:eastAsia="Times New Roman"/>
                <w:sz w:val="18"/>
                <w:szCs w:val="18"/>
              </w:rPr>
            </w:pPr>
          </w:p>
          <w:p w14:paraId="09D9033D"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 w:author="Sherief Helwa" w:date="2025-07-29T06:38:00Z" w16du:dateUtc="2025-07-29T13:38:00Z">
              <w:r w:rsidDel="00E9195F">
                <w:rPr>
                  <w:rFonts w:eastAsia="Times New Roman"/>
                  <w:bCs/>
                  <w:color w:val="000000"/>
                  <w:sz w:val="18"/>
                  <w:szCs w:val="18"/>
                  <w:lang w:val="en-US"/>
                </w:rPr>
                <w:delText>0744</w:delText>
              </w:r>
            </w:del>
            <w:ins w:id="8"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55398F" w:rsidRPr="00ED5321" w14:paraId="61CDA58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D2324C" w14:textId="77777777" w:rsidR="0055398F" w:rsidRPr="00692DF9" w:rsidRDefault="0055398F">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tcPr>
          <w:p w14:paraId="1DE087AC"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49C180D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F788A27"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6E58D009" w14:textId="77777777" w:rsidR="0055398F" w:rsidRPr="00692DF9" w:rsidRDefault="0055398F">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tcPr>
          <w:p w14:paraId="6031C940"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1029050" w14:textId="77777777" w:rsidR="0055398F" w:rsidRDefault="0055398F">
            <w:pPr>
              <w:rPr>
                <w:rFonts w:eastAsia="Times New Roman"/>
                <w:sz w:val="18"/>
                <w:szCs w:val="18"/>
              </w:rPr>
            </w:pPr>
            <w:r>
              <w:rPr>
                <w:rFonts w:eastAsia="Times New Roman"/>
                <w:sz w:val="18"/>
                <w:szCs w:val="18"/>
              </w:rPr>
              <w:t>Revised –</w:t>
            </w:r>
          </w:p>
          <w:p w14:paraId="0A6734C4" w14:textId="77777777" w:rsidR="0055398F" w:rsidRDefault="0055398F">
            <w:pPr>
              <w:rPr>
                <w:rFonts w:eastAsia="Times New Roman"/>
                <w:sz w:val="18"/>
                <w:szCs w:val="18"/>
              </w:rPr>
            </w:pPr>
          </w:p>
          <w:p w14:paraId="346005AA" w14:textId="77777777" w:rsidR="0055398F" w:rsidRDefault="0055398F">
            <w:pPr>
              <w:rPr>
                <w:rFonts w:eastAsia="Times New Roman"/>
                <w:sz w:val="18"/>
                <w:szCs w:val="18"/>
              </w:rPr>
            </w:pPr>
            <w:r>
              <w:rPr>
                <w:rFonts w:eastAsia="Times New Roman"/>
                <w:sz w:val="18"/>
                <w:szCs w:val="18"/>
              </w:rPr>
              <w:t>Agree. Used same terminology throughout.</w:t>
            </w:r>
          </w:p>
          <w:p w14:paraId="62C62904" w14:textId="77777777" w:rsidR="0055398F" w:rsidRDefault="0055398F">
            <w:pPr>
              <w:rPr>
                <w:rFonts w:eastAsia="Times New Roman"/>
                <w:sz w:val="18"/>
                <w:szCs w:val="18"/>
              </w:rPr>
            </w:pPr>
          </w:p>
          <w:p w14:paraId="67206B9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 w:author="Sherief Helwa" w:date="2025-07-29T06:38:00Z" w16du:dateUtc="2025-07-29T13:38:00Z">
              <w:r w:rsidDel="00E9195F">
                <w:rPr>
                  <w:rFonts w:eastAsia="Times New Roman"/>
                  <w:bCs/>
                  <w:color w:val="000000"/>
                  <w:sz w:val="18"/>
                  <w:szCs w:val="18"/>
                  <w:lang w:val="en-US"/>
                </w:rPr>
                <w:delText>0744</w:delText>
              </w:r>
            </w:del>
            <w:ins w:id="10"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55398F" w:rsidRPr="00ED5321" w14:paraId="43D09A1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954F68E" w14:textId="77777777" w:rsidR="0055398F" w:rsidRPr="00692DF9" w:rsidRDefault="0055398F">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tcPr>
          <w:p w14:paraId="3B836161"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3A3B9E21"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C2E344D" w14:textId="77777777" w:rsidR="0055398F" w:rsidRPr="00692DF9" w:rsidRDefault="0055398F">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tcPr>
          <w:p w14:paraId="33993F6C" w14:textId="77777777" w:rsidR="0055398F" w:rsidRPr="00692DF9" w:rsidRDefault="0055398F">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tcPr>
          <w:p w14:paraId="1922D6B9" w14:textId="77777777" w:rsidR="0055398F" w:rsidRPr="00692DF9" w:rsidRDefault="0055398F">
            <w:pPr>
              <w:rPr>
                <w:sz w:val="18"/>
                <w:szCs w:val="18"/>
              </w:rPr>
            </w:pPr>
            <w:r w:rsidRPr="00692DF9">
              <w:rPr>
                <w:sz w:val="18"/>
                <w:szCs w:val="18"/>
              </w:rPr>
              <w:t xml:space="preserve">Add a </w:t>
            </w:r>
            <w:proofErr w:type="spellStart"/>
            <w:r w:rsidRPr="00692DF9">
              <w:rPr>
                <w:sz w:val="18"/>
                <w:szCs w:val="18"/>
              </w:rPr>
              <w:t>bulleta</w:t>
            </w:r>
            <w:proofErr w:type="spellEnd"/>
            <w:r w:rsidRPr="00692DF9">
              <w:rPr>
                <w:sz w:val="18"/>
                <w:szCs w:val="18"/>
              </w:rPr>
              <w:t xml:space="preserve">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68942B6E" w14:textId="77777777" w:rsidR="0055398F" w:rsidRDefault="0055398F">
            <w:pPr>
              <w:rPr>
                <w:rFonts w:eastAsia="Times New Roman"/>
                <w:sz w:val="18"/>
                <w:szCs w:val="18"/>
              </w:rPr>
            </w:pPr>
            <w:r>
              <w:rPr>
                <w:rFonts w:eastAsia="Times New Roman"/>
                <w:sz w:val="18"/>
                <w:szCs w:val="18"/>
              </w:rPr>
              <w:t>Revised –</w:t>
            </w:r>
          </w:p>
          <w:p w14:paraId="17530BF5" w14:textId="77777777" w:rsidR="0055398F" w:rsidRDefault="0055398F">
            <w:pPr>
              <w:rPr>
                <w:rFonts w:eastAsia="Times New Roman"/>
                <w:sz w:val="18"/>
                <w:szCs w:val="18"/>
              </w:rPr>
            </w:pPr>
          </w:p>
          <w:p w14:paraId="67FE662E" w14:textId="77777777" w:rsidR="0055398F" w:rsidRDefault="0055398F">
            <w:pPr>
              <w:rPr>
                <w:rFonts w:eastAsia="Times New Roman"/>
                <w:sz w:val="18"/>
                <w:szCs w:val="18"/>
              </w:rPr>
            </w:pPr>
            <w:r>
              <w:rPr>
                <w:rFonts w:eastAsia="Times New Roman"/>
                <w:sz w:val="18"/>
                <w:szCs w:val="18"/>
              </w:rPr>
              <w:t>Agree. Added max NSS to the list.</w:t>
            </w:r>
          </w:p>
          <w:p w14:paraId="25A2EB0C" w14:textId="77777777" w:rsidR="0055398F" w:rsidRDefault="0055398F">
            <w:pPr>
              <w:rPr>
                <w:rFonts w:eastAsia="Times New Roman"/>
                <w:sz w:val="18"/>
                <w:szCs w:val="18"/>
              </w:rPr>
            </w:pPr>
          </w:p>
          <w:p w14:paraId="761FFA4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1" w:author="Sherief Helwa" w:date="2025-07-29T06:38:00Z" w16du:dateUtc="2025-07-29T13:38:00Z">
              <w:r w:rsidDel="00E9195F">
                <w:rPr>
                  <w:rFonts w:eastAsia="Times New Roman"/>
                  <w:bCs/>
                  <w:color w:val="000000"/>
                  <w:sz w:val="18"/>
                  <w:szCs w:val="18"/>
                  <w:lang w:val="en-US"/>
                </w:rPr>
                <w:delText>0744</w:delText>
              </w:r>
            </w:del>
            <w:ins w:id="12"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55398F" w:rsidRPr="00ED5321" w14:paraId="6C8E608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4B3E4E2" w14:textId="77777777" w:rsidR="0055398F" w:rsidRPr="00692DF9" w:rsidRDefault="0055398F">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tcPr>
          <w:p w14:paraId="74606FFD" w14:textId="77777777" w:rsidR="0055398F" w:rsidRPr="00692DF9" w:rsidRDefault="0055398F">
            <w:pPr>
              <w:rPr>
                <w:sz w:val="18"/>
                <w:szCs w:val="18"/>
              </w:rPr>
            </w:pPr>
            <w:proofErr w:type="spellStart"/>
            <w:r w:rsidRPr="00692DF9">
              <w:rPr>
                <w:sz w:val="18"/>
                <w:szCs w:val="18"/>
              </w:rPr>
              <w:t>Suhwook</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32B53E76"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E2A10F4"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ED9438B" w14:textId="77777777" w:rsidR="0055398F" w:rsidRPr="00692DF9" w:rsidRDefault="0055398F">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tcPr>
          <w:p w14:paraId="500122B5" w14:textId="77777777" w:rsidR="0055398F" w:rsidRPr="00692DF9" w:rsidRDefault="0055398F">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569D5338"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326C21C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1A55C4" w14:textId="77777777" w:rsidR="0055398F" w:rsidRPr="00692DF9" w:rsidRDefault="0055398F">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tcPr>
          <w:p w14:paraId="66590C8E"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014380F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5B6AA32"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1BABF152" w14:textId="77777777" w:rsidR="0055398F" w:rsidRPr="00692DF9" w:rsidRDefault="0055398F">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tcPr>
          <w:p w14:paraId="2E559BC3" w14:textId="77777777" w:rsidR="0055398F" w:rsidRPr="00692DF9" w:rsidRDefault="0055398F">
            <w:pPr>
              <w:rPr>
                <w:sz w:val="18"/>
                <w:szCs w:val="18"/>
              </w:rPr>
            </w:pPr>
            <w:r w:rsidRPr="00692DF9">
              <w:rPr>
                <w:sz w:val="18"/>
                <w:szCs w:val="18"/>
              </w:rPr>
              <w:t>Use dot11LOModeImplemented instead of dot11LimitedOperationModeImplemented</w:t>
            </w:r>
          </w:p>
        </w:tc>
        <w:tc>
          <w:tcPr>
            <w:tcW w:w="2868" w:type="dxa"/>
            <w:tcBorders>
              <w:top w:val="single" w:sz="4" w:space="0" w:color="auto"/>
              <w:left w:val="single" w:sz="4" w:space="0" w:color="auto"/>
              <w:bottom w:val="single" w:sz="4" w:space="0" w:color="auto"/>
              <w:right w:val="single" w:sz="4" w:space="0" w:color="auto"/>
            </w:tcBorders>
          </w:tcPr>
          <w:p w14:paraId="2545562E" w14:textId="77777777" w:rsidR="0055398F" w:rsidRDefault="0055398F">
            <w:pPr>
              <w:rPr>
                <w:rFonts w:eastAsia="Times New Roman"/>
                <w:sz w:val="18"/>
                <w:szCs w:val="18"/>
              </w:rPr>
            </w:pPr>
            <w:r>
              <w:rPr>
                <w:rFonts w:eastAsia="Times New Roman"/>
                <w:sz w:val="18"/>
                <w:szCs w:val="18"/>
              </w:rPr>
              <w:t>Revised –</w:t>
            </w:r>
          </w:p>
          <w:p w14:paraId="7007E5BB" w14:textId="77777777" w:rsidR="0055398F" w:rsidRDefault="0055398F">
            <w:pPr>
              <w:rPr>
                <w:rFonts w:eastAsia="Times New Roman"/>
                <w:sz w:val="18"/>
                <w:szCs w:val="18"/>
              </w:rPr>
            </w:pPr>
          </w:p>
          <w:p w14:paraId="7A053645" w14:textId="77777777" w:rsidR="0055398F" w:rsidRDefault="0055398F">
            <w:pPr>
              <w:rPr>
                <w:rFonts w:eastAsia="Times New Roman"/>
                <w:sz w:val="18"/>
                <w:szCs w:val="18"/>
              </w:rPr>
            </w:pPr>
            <w:r>
              <w:rPr>
                <w:rFonts w:eastAsia="Times New Roman"/>
                <w:sz w:val="18"/>
                <w:szCs w:val="18"/>
              </w:rPr>
              <w:t>Agree. Used same terminology throughout.</w:t>
            </w:r>
          </w:p>
          <w:p w14:paraId="34FFFCEA" w14:textId="77777777" w:rsidR="0055398F" w:rsidRDefault="0055398F">
            <w:pPr>
              <w:rPr>
                <w:rFonts w:eastAsia="Times New Roman"/>
                <w:sz w:val="18"/>
                <w:szCs w:val="18"/>
              </w:rPr>
            </w:pPr>
          </w:p>
          <w:p w14:paraId="5B965C9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3" w:author="Sherief Helwa" w:date="2025-07-29T06:38:00Z" w16du:dateUtc="2025-07-29T13:38:00Z">
              <w:r w:rsidDel="00E9195F">
                <w:rPr>
                  <w:rFonts w:eastAsia="Times New Roman"/>
                  <w:bCs/>
                  <w:color w:val="000000"/>
                  <w:sz w:val="18"/>
                  <w:szCs w:val="18"/>
                  <w:lang w:val="en-US"/>
                </w:rPr>
                <w:delText>0744</w:delText>
              </w:r>
            </w:del>
            <w:ins w:id="14"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55398F" w:rsidRPr="00ED5321" w14:paraId="390001E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9584C84" w14:textId="77777777" w:rsidR="0055398F" w:rsidRPr="00692DF9" w:rsidRDefault="0055398F">
            <w:pPr>
              <w:jc w:val="right"/>
              <w:rPr>
                <w:color w:val="00B050"/>
                <w:sz w:val="18"/>
                <w:szCs w:val="18"/>
              </w:rPr>
            </w:pPr>
            <w:r w:rsidRPr="00692DF9">
              <w:rPr>
                <w:sz w:val="18"/>
                <w:szCs w:val="18"/>
              </w:rPr>
              <w:lastRenderedPageBreak/>
              <w:t>732</w:t>
            </w:r>
          </w:p>
        </w:tc>
        <w:tc>
          <w:tcPr>
            <w:tcW w:w="1111" w:type="dxa"/>
            <w:tcBorders>
              <w:top w:val="single" w:sz="4" w:space="0" w:color="auto"/>
              <w:left w:val="single" w:sz="4" w:space="0" w:color="auto"/>
              <w:bottom w:val="single" w:sz="4" w:space="0" w:color="auto"/>
              <w:right w:val="single" w:sz="4" w:space="0" w:color="auto"/>
            </w:tcBorders>
          </w:tcPr>
          <w:p w14:paraId="4B7C6EDF"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7FB631D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BA39E64" w14:textId="77777777" w:rsidR="0055398F" w:rsidRPr="00692DF9" w:rsidRDefault="0055398F">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1F00114F" w14:textId="77777777" w:rsidR="0055398F" w:rsidRPr="00692DF9" w:rsidRDefault="0055398F">
            <w:pPr>
              <w:rPr>
                <w:sz w:val="18"/>
                <w:szCs w:val="18"/>
              </w:rPr>
            </w:pPr>
            <w:r w:rsidRPr="00692DF9">
              <w:rPr>
                <w:sz w:val="18"/>
                <w:szCs w:val="18"/>
              </w:rPr>
              <w:t xml:space="preserve">"LOM Supporting AP" does not have corresponding capability and MIB setup in the UHR </w:t>
            </w:r>
            <w:proofErr w:type="spellStart"/>
            <w:r w:rsidRPr="00692DF9">
              <w:rPr>
                <w:sz w:val="18"/>
                <w:szCs w:val="18"/>
              </w:rPr>
              <w:t>capabilties</w:t>
            </w:r>
            <w:proofErr w:type="spellEnd"/>
            <w:r w:rsidRPr="00692DF9">
              <w:rPr>
                <w:sz w:val="18"/>
                <w:szCs w:val="18"/>
              </w:rPr>
              <w:t xml:space="preserve"> element</w:t>
            </w:r>
          </w:p>
        </w:tc>
        <w:tc>
          <w:tcPr>
            <w:tcW w:w="1595" w:type="dxa"/>
            <w:tcBorders>
              <w:top w:val="single" w:sz="4" w:space="0" w:color="auto"/>
              <w:left w:val="single" w:sz="4" w:space="0" w:color="auto"/>
              <w:bottom w:val="single" w:sz="4" w:space="0" w:color="auto"/>
              <w:right w:val="single" w:sz="4" w:space="0" w:color="auto"/>
            </w:tcBorders>
          </w:tcPr>
          <w:p w14:paraId="60A4D944" w14:textId="77777777" w:rsidR="0055398F" w:rsidRPr="00692DF9" w:rsidRDefault="0055398F">
            <w:pPr>
              <w:rPr>
                <w:sz w:val="18"/>
                <w:szCs w:val="18"/>
              </w:rPr>
            </w:pPr>
            <w:r w:rsidRPr="00692DF9">
              <w:rPr>
                <w:sz w:val="18"/>
                <w:szCs w:val="18"/>
              </w:rPr>
              <w:t>Add corresponding capabilities and 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2F2FF02D" w14:textId="77777777" w:rsidR="0055398F" w:rsidRDefault="0055398F">
            <w:pPr>
              <w:rPr>
                <w:rFonts w:eastAsia="Times New Roman"/>
                <w:sz w:val="18"/>
                <w:szCs w:val="18"/>
              </w:rPr>
            </w:pPr>
            <w:r>
              <w:rPr>
                <w:rFonts w:eastAsia="Times New Roman"/>
                <w:sz w:val="18"/>
                <w:szCs w:val="18"/>
              </w:rPr>
              <w:t>Revised –</w:t>
            </w:r>
          </w:p>
          <w:p w14:paraId="5D1DCC75" w14:textId="77777777" w:rsidR="0055398F" w:rsidRDefault="0055398F">
            <w:pPr>
              <w:rPr>
                <w:rFonts w:eastAsia="Times New Roman"/>
                <w:sz w:val="18"/>
                <w:szCs w:val="18"/>
              </w:rPr>
            </w:pPr>
          </w:p>
          <w:p w14:paraId="5B3983BD" w14:textId="77777777" w:rsidR="0055398F" w:rsidRDefault="0055398F">
            <w:pPr>
              <w:rPr>
                <w:rFonts w:eastAsia="Times New Roman"/>
                <w:sz w:val="18"/>
                <w:szCs w:val="18"/>
              </w:rPr>
            </w:pPr>
            <w:r>
              <w:rPr>
                <w:rFonts w:eastAsia="Times New Roman"/>
                <w:sz w:val="18"/>
                <w:szCs w:val="18"/>
              </w:rPr>
              <w:t>Agree with comment. Clarified that the MIB and respective capability bit applies to both STA and AP.</w:t>
            </w:r>
          </w:p>
          <w:p w14:paraId="487FBE54" w14:textId="77777777" w:rsidR="0055398F" w:rsidRDefault="0055398F">
            <w:pPr>
              <w:rPr>
                <w:rFonts w:eastAsia="Times New Roman"/>
                <w:sz w:val="18"/>
                <w:szCs w:val="18"/>
              </w:rPr>
            </w:pPr>
          </w:p>
          <w:p w14:paraId="67B5801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5" w:author="Sherief Helwa" w:date="2025-07-29T06:38:00Z" w16du:dateUtc="2025-07-29T13:38:00Z">
              <w:r w:rsidDel="00E9195F">
                <w:rPr>
                  <w:rFonts w:eastAsia="Times New Roman"/>
                  <w:bCs/>
                  <w:color w:val="000000"/>
                  <w:sz w:val="18"/>
                  <w:szCs w:val="18"/>
                  <w:lang w:val="en-US"/>
                </w:rPr>
                <w:delText>0744</w:delText>
              </w:r>
            </w:del>
            <w:ins w:id="16"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55398F" w:rsidRPr="00ED5321" w14:paraId="1A46F31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0566F1C" w14:textId="77777777" w:rsidR="0055398F" w:rsidRPr="00B8647F" w:rsidRDefault="0055398F">
            <w:pPr>
              <w:jc w:val="right"/>
              <w:rPr>
                <w:color w:val="00B050"/>
                <w:sz w:val="18"/>
                <w:szCs w:val="18"/>
              </w:rPr>
            </w:pPr>
            <w:r w:rsidRPr="006849A1">
              <w:rPr>
                <w:sz w:val="18"/>
                <w:szCs w:val="18"/>
                <w:highlight w:val="yellow"/>
              </w:rPr>
              <w:t>733</w:t>
            </w:r>
          </w:p>
        </w:tc>
        <w:tc>
          <w:tcPr>
            <w:tcW w:w="1111" w:type="dxa"/>
            <w:tcBorders>
              <w:top w:val="single" w:sz="4" w:space="0" w:color="auto"/>
              <w:left w:val="single" w:sz="4" w:space="0" w:color="auto"/>
              <w:bottom w:val="single" w:sz="4" w:space="0" w:color="auto"/>
              <w:right w:val="single" w:sz="4" w:space="0" w:color="auto"/>
            </w:tcBorders>
          </w:tcPr>
          <w:p w14:paraId="1EF15DBD"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2CA5E9F6"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0D5516"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3E861B36" w14:textId="77777777" w:rsidR="0055398F" w:rsidRPr="00692DF9" w:rsidRDefault="0055398F">
            <w:pPr>
              <w:rPr>
                <w:sz w:val="18"/>
                <w:szCs w:val="18"/>
              </w:rPr>
            </w:pPr>
            <w:r w:rsidRPr="00692DF9">
              <w:rPr>
                <w:sz w:val="18"/>
                <w:szCs w:val="18"/>
              </w:rPr>
              <w:t>"LOM mode" is not defined. Also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tcPr>
          <w:p w14:paraId="39CEC7F3" w14:textId="77777777" w:rsidR="0055398F" w:rsidRPr="00692DF9" w:rsidRDefault="0055398F">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CD98D3E" w14:textId="77777777" w:rsidR="0055398F" w:rsidRDefault="0055398F">
            <w:pPr>
              <w:rPr>
                <w:rFonts w:eastAsia="Times New Roman"/>
                <w:sz w:val="18"/>
                <w:szCs w:val="18"/>
              </w:rPr>
            </w:pPr>
            <w:r>
              <w:rPr>
                <w:rFonts w:eastAsia="Times New Roman"/>
                <w:sz w:val="18"/>
                <w:szCs w:val="18"/>
              </w:rPr>
              <w:t xml:space="preserve">Revised – </w:t>
            </w:r>
          </w:p>
          <w:p w14:paraId="510C66CD" w14:textId="77777777" w:rsidR="0055398F" w:rsidRDefault="0055398F">
            <w:pPr>
              <w:rPr>
                <w:rFonts w:eastAsia="Times New Roman"/>
                <w:sz w:val="18"/>
                <w:szCs w:val="18"/>
              </w:rPr>
            </w:pPr>
          </w:p>
          <w:p w14:paraId="63D0BA29" w14:textId="77777777" w:rsidR="0055398F" w:rsidRDefault="0055398F">
            <w:pPr>
              <w:rPr>
                <w:rFonts w:eastAsia="Times New Roman"/>
                <w:sz w:val="18"/>
                <w:szCs w:val="18"/>
              </w:rPr>
            </w:pPr>
            <w:r>
              <w:rPr>
                <w:rFonts w:eastAsia="Times New Roman"/>
                <w:sz w:val="18"/>
                <w:szCs w:val="18"/>
              </w:rPr>
              <w:t>Agree in principle.</w:t>
            </w:r>
          </w:p>
          <w:p w14:paraId="5982A21E" w14:textId="77777777" w:rsidR="0055398F" w:rsidRDefault="0055398F">
            <w:pPr>
              <w:rPr>
                <w:rFonts w:eastAsia="Times New Roman"/>
                <w:sz w:val="18"/>
                <w:szCs w:val="18"/>
              </w:rPr>
            </w:pPr>
          </w:p>
          <w:p w14:paraId="03922FF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7" w:author="Sherief Helwa" w:date="2025-07-29T06:38:00Z" w16du:dateUtc="2025-07-29T13:38:00Z">
              <w:r w:rsidDel="00E9195F">
                <w:rPr>
                  <w:rFonts w:eastAsia="Times New Roman"/>
                  <w:bCs/>
                  <w:color w:val="000000"/>
                  <w:sz w:val="18"/>
                  <w:szCs w:val="18"/>
                  <w:lang w:val="en-US"/>
                </w:rPr>
                <w:delText>0744</w:delText>
              </w:r>
            </w:del>
            <w:ins w:id="18"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55398F" w:rsidRPr="00ED5321" w14:paraId="5CBEA53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EE99E51" w14:textId="77777777" w:rsidR="0055398F" w:rsidRPr="00692DF9" w:rsidRDefault="0055398F">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tcPr>
          <w:p w14:paraId="536B49CA"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55FAA55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BA60E71"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7C84C6FC" w14:textId="77777777" w:rsidR="0055398F" w:rsidRPr="00692DF9" w:rsidRDefault="0055398F">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tcPr>
          <w:p w14:paraId="0CD2ABC2" w14:textId="77777777" w:rsidR="0055398F" w:rsidRPr="00692DF9" w:rsidRDefault="0055398F">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0913EED9"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1490E11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8D60E06" w14:textId="77777777" w:rsidR="0055398F" w:rsidRPr="00692DF9" w:rsidRDefault="0055398F">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tcPr>
          <w:p w14:paraId="66E4AF21"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6E1F729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77C9A8C"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1241B89D" w14:textId="77777777" w:rsidR="0055398F" w:rsidRPr="00692DF9" w:rsidRDefault="0055398F">
            <w:pPr>
              <w:rPr>
                <w:sz w:val="18"/>
                <w:szCs w:val="18"/>
              </w:rPr>
            </w:pPr>
            <w:r w:rsidRPr="00692DF9">
              <w:rPr>
                <w:sz w:val="18"/>
                <w:szCs w:val="18"/>
              </w:rPr>
              <w:t>In some coexistence scenarios, an antenna-shared non-AP STA may want to indicate the maximum NSS and other LOM parameters, and since these parameters are defined separately, the non-AP STA has to request to change them separately. Therefore LOM parameter set can also define the maximum BW and maximum NSS.</w:t>
            </w:r>
          </w:p>
        </w:tc>
        <w:tc>
          <w:tcPr>
            <w:tcW w:w="1595" w:type="dxa"/>
            <w:tcBorders>
              <w:top w:val="single" w:sz="4" w:space="0" w:color="auto"/>
              <w:left w:val="single" w:sz="4" w:space="0" w:color="auto"/>
              <w:bottom w:val="single" w:sz="4" w:space="0" w:color="auto"/>
              <w:right w:val="single" w:sz="4" w:space="0" w:color="auto"/>
            </w:tcBorders>
          </w:tcPr>
          <w:p w14:paraId="7E542B02" w14:textId="77777777" w:rsidR="0055398F" w:rsidRPr="00692DF9" w:rsidRDefault="0055398F">
            <w:pPr>
              <w:rPr>
                <w:sz w:val="18"/>
                <w:szCs w:val="18"/>
              </w:rPr>
            </w:pPr>
            <w:r w:rsidRPr="00692DF9">
              <w:rPr>
                <w:sz w:val="18"/>
                <w:szCs w:val="18"/>
              </w:rPr>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7E02F2F8" w14:textId="77777777" w:rsidR="0055398F" w:rsidRDefault="0055398F">
            <w:pPr>
              <w:rPr>
                <w:rFonts w:eastAsia="Times New Roman"/>
                <w:sz w:val="18"/>
                <w:szCs w:val="18"/>
              </w:rPr>
            </w:pPr>
            <w:r>
              <w:rPr>
                <w:rFonts w:eastAsia="Times New Roman"/>
                <w:sz w:val="18"/>
                <w:szCs w:val="18"/>
              </w:rPr>
              <w:t>Revised –</w:t>
            </w:r>
          </w:p>
          <w:p w14:paraId="52300F0D" w14:textId="77777777" w:rsidR="0055398F" w:rsidRDefault="0055398F">
            <w:pPr>
              <w:rPr>
                <w:rFonts w:eastAsia="Times New Roman"/>
                <w:sz w:val="18"/>
                <w:szCs w:val="18"/>
              </w:rPr>
            </w:pPr>
          </w:p>
          <w:p w14:paraId="18BE4269" w14:textId="77777777" w:rsidR="0055398F" w:rsidRDefault="0055398F">
            <w:pPr>
              <w:rPr>
                <w:rFonts w:eastAsia="Times New Roman"/>
                <w:sz w:val="18"/>
                <w:szCs w:val="18"/>
              </w:rPr>
            </w:pPr>
            <w:r>
              <w:rPr>
                <w:rFonts w:eastAsia="Times New Roman"/>
                <w:sz w:val="18"/>
                <w:szCs w:val="18"/>
              </w:rPr>
              <w:t>Agree. Added Max NSS and max BW.</w:t>
            </w:r>
          </w:p>
          <w:p w14:paraId="56068412" w14:textId="77777777" w:rsidR="0055398F" w:rsidRDefault="0055398F">
            <w:pPr>
              <w:rPr>
                <w:rFonts w:eastAsia="Times New Roman"/>
                <w:sz w:val="18"/>
                <w:szCs w:val="18"/>
              </w:rPr>
            </w:pPr>
          </w:p>
          <w:p w14:paraId="53057CC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9" w:author="Sherief Helwa" w:date="2025-07-29T06:38:00Z" w16du:dateUtc="2025-07-29T13:38:00Z">
              <w:r w:rsidDel="00E9195F">
                <w:rPr>
                  <w:rFonts w:eastAsia="Times New Roman"/>
                  <w:bCs/>
                  <w:color w:val="000000"/>
                  <w:sz w:val="18"/>
                  <w:szCs w:val="18"/>
                  <w:lang w:val="en-US"/>
                </w:rPr>
                <w:delText>0744</w:delText>
              </w:r>
            </w:del>
            <w:ins w:id="20"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55398F" w:rsidRPr="00ED5321" w14:paraId="3069A5E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5191B49" w14:textId="77777777" w:rsidR="0055398F" w:rsidRPr="00692DF9" w:rsidRDefault="0055398F">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tcPr>
          <w:p w14:paraId="7F387BC2"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34F0C32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37C7F60"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2A2F3A2D" w14:textId="77777777" w:rsidR="0055398F" w:rsidRPr="00692DF9" w:rsidRDefault="0055398F">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tcPr>
          <w:p w14:paraId="70D7A1F1"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B6C9356" w14:textId="77777777" w:rsidR="0055398F" w:rsidRDefault="0055398F">
            <w:pPr>
              <w:rPr>
                <w:rFonts w:eastAsia="Times New Roman"/>
                <w:sz w:val="18"/>
                <w:szCs w:val="18"/>
              </w:rPr>
            </w:pPr>
            <w:r>
              <w:rPr>
                <w:rFonts w:eastAsia="Times New Roman"/>
                <w:sz w:val="18"/>
                <w:szCs w:val="18"/>
              </w:rPr>
              <w:t>Revised –</w:t>
            </w:r>
          </w:p>
          <w:p w14:paraId="2F5D1C97" w14:textId="77777777" w:rsidR="0055398F" w:rsidRDefault="0055398F">
            <w:pPr>
              <w:rPr>
                <w:rFonts w:eastAsia="Times New Roman"/>
                <w:sz w:val="18"/>
                <w:szCs w:val="18"/>
              </w:rPr>
            </w:pPr>
          </w:p>
          <w:p w14:paraId="221E983C" w14:textId="77777777" w:rsidR="0055398F" w:rsidRDefault="0055398F">
            <w:pPr>
              <w:rPr>
                <w:rFonts w:eastAsia="Times New Roman"/>
                <w:sz w:val="18"/>
                <w:szCs w:val="18"/>
              </w:rPr>
            </w:pPr>
            <w:r>
              <w:rPr>
                <w:rFonts w:eastAsia="Times New Roman"/>
                <w:sz w:val="18"/>
                <w:szCs w:val="18"/>
              </w:rPr>
              <w:t>Agree. Changed throughout but using AOM STA instead as suggested by other comments. Replaced “Limited” with “Adaptive” since the operation allows parameters to transition from high to low but also from low to high.</w:t>
            </w:r>
          </w:p>
          <w:p w14:paraId="0AC3054D" w14:textId="77777777" w:rsidR="0055398F" w:rsidRDefault="0055398F">
            <w:pPr>
              <w:rPr>
                <w:rFonts w:eastAsia="Times New Roman"/>
                <w:sz w:val="18"/>
                <w:szCs w:val="18"/>
              </w:rPr>
            </w:pPr>
          </w:p>
          <w:p w14:paraId="76AF03BB" w14:textId="77777777" w:rsidR="0055398F" w:rsidRDefault="0055398F">
            <w:pPr>
              <w:rPr>
                <w:rFonts w:eastAsia="Times New Roman"/>
                <w:sz w:val="18"/>
                <w:szCs w:val="18"/>
              </w:rPr>
            </w:pPr>
          </w:p>
          <w:p w14:paraId="332F15F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1" w:author="Sherief Helwa" w:date="2025-07-29T06:38:00Z" w16du:dateUtc="2025-07-29T13:38:00Z">
              <w:r w:rsidDel="00E9195F">
                <w:rPr>
                  <w:rFonts w:eastAsia="Times New Roman"/>
                  <w:bCs/>
                  <w:color w:val="000000"/>
                  <w:sz w:val="18"/>
                  <w:szCs w:val="18"/>
                  <w:lang w:val="en-US"/>
                </w:rPr>
                <w:delText>0744</w:delText>
              </w:r>
            </w:del>
            <w:ins w:id="22"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55398F" w:rsidRPr="00ED5321" w14:paraId="2B8301A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00D6EB8" w14:textId="77777777" w:rsidR="0055398F" w:rsidRPr="00692DF9" w:rsidRDefault="0055398F">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tcPr>
          <w:p w14:paraId="7E5D7BB5"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35FBA0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A7162C1" w14:textId="77777777" w:rsidR="0055398F" w:rsidRPr="00692DF9" w:rsidRDefault="0055398F">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1AE684BF" w14:textId="77777777" w:rsidR="0055398F" w:rsidRPr="00692DF9" w:rsidRDefault="0055398F">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tcPr>
          <w:p w14:paraId="187F45D1"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5A61FC4" w14:textId="77777777" w:rsidR="0055398F" w:rsidRDefault="0055398F">
            <w:pPr>
              <w:rPr>
                <w:rFonts w:eastAsia="Times New Roman"/>
                <w:sz w:val="18"/>
                <w:szCs w:val="18"/>
              </w:rPr>
            </w:pPr>
            <w:r>
              <w:rPr>
                <w:rFonts w:eastAsia="Times New Roman"/>
                <w:sz w:val="18"/>
                <w:szCs w:val="18"/>
              </w:rPr>
              <w:t>Revised –</w:t>
            </w:r>
          </w:p>
          <w:p w14:paraId="311D8EED" w14:textId="77777777" w:rsidR="0055398F" w:rsidRDefault="0055398F">
            <w:pPr>
              <w:rPr>
                <w:rFonts w:eastAsia="Times New Roman"/>
                <w:sz w:val="18"/>
                <w:szCs w:val="18"/>
              </w:rPr>
            </w:pPr>
          </w:p>
          <w:p w14:paraId="5600E314" w14:textId="77777777" w:rsidR="0055398F" w:rsidRDefault="0055398F">
            <w:pPr>
              <w:rPr>
                <w:rFonts w:eastAsia="Times New Roman"/>
                <w:sz w:val="18"/>
                <w:szCs w:val="18"/>
              </w:rPr>
            </w:pPr>
            <w:r>
              <w:rPr>
                <w:rFonts w:eastAsia="Times New Roman"/>
                <w:sz w:val="18"/>
                <w:szCs w:val="18"/>
              </w:rPr>
              <w:t>Agree. Changed throughout.</w:t>
            </w:r>
          </w:p>
          <w:p w14:paraId="7B144CF4" w14:textId="77777777" w:rsidR="0055398F" w:rsidRDefault="0055398F">
            <w:pPr>
              <w:rPr>
                <w:rFonts w:eastAsia="Times New Roman"/>
                <w:sz w:val="18"/>
                <w:szCs w:val="18"/>
              </w:rPr>
            </w:pPr>
          </w:p>
          <w:p w14:paraId="54D932E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3" w:author="Sherief Helwa" w:date="2025-07-29T06:38:00Z" w16du:dateUtc="2025-07-29T13:38:00Z">
              <w:r w:rsidDel="00E9195F">
                <w:rPr>
                  <w:rFonts w:eastAsia="Times New Roman"/>
                  <w:bCs/>
                  <w:color w:val="000000"/>
                  <w:sz w:val="18"/>
                  <w:szCs w:val="18"/>
                  <w:lang w:val="en-US"/>
                </w:rPr>
                <w:delText>0744</w:delText>
              </w:r>
            </w:del>
            <w:ins w:id="24"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55398F" w:rsidRPr="00ED5321" w14:paraId="725BFCD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E3BB9C" w14:textId="77777777" w:rsidR="0055398F" w:rsidRPr="00692DF9" w:rsidRDefault="0055398F">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tcPr>
          <w:p w14:paraId="4AA13C3E"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2690F7E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2844466"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4740B5DA" w14:textId="77777777" w:rsidR="0055398F" w:rsidRPr="00692DF9" w:rsidRDefault="0055398F">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tcPr>
          <w:p w14:paraId="188D39E6"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CF2EDE4" w14:textId="77777777" w:rsidR="0055398F" w:rsidRDefault="0055398F">
            <w:pPr>
              <w:rPr>
                <w:rFonts w:eastAsia="Times New Roman"/>
                <w:sz w:val="18"/>
                <w:szCs w:val="18"/>
              </w:rPr>
            </w:pPr>
            <w:r>
              <w:rPr>
                <w:rFonts w:eastAsia="Times New Roman"/>
                <w:sz w:val="18"/>
                <w:szCs w:val="18"/>
              </w:rPr>
              <w:t>Revised –</w:t>
            </w:r>
          </w:p>
          <w:p w14:paraId="0E9D2CA8" w14:textId="77777777" w:rsidR="0055398F" w:rsidRDefault="0055398F">
            <w:pPr>
              <w:rPr>
                <w:rFonts w:eastAsia="Times New Roman"/>
                <w:sz w:val="18"/>
                <w:szCs w:val="18"/>
              </w:rPr>
            </w:pPr>
          </w:p>
          <w:p w14:paraId="3EC6E101" w14:textId="77777777" w:rsidR="0055398F" w:rsidRDefault="0055398F">
            <w:pPr>
              <w:rPr>
                <w:rFonts w:eastAsia="Times New Roman"/>
                <w:sz w:val="18"/>
                <w:szCs w:val="18"/>
              </w:rPr>
            </w:pPr>
            <w:r>
              <w:rPr>
                <w:rFonts w:eastAsia="Times New Roman"/>
                <w:sz w:val="18"/>
                <w:szCs w:val="18"/>
              </w:rPr>
              <w:t>Agree in principle. Used the expanded term and the acronym for ease of identification. Replaced “Limited” with “Adaptive” since the operation allows parameters to transition from high to low but also from low to high.</w:t>
            </w:r>
          </w:p>
          <w:p w14:paraId="6EB2B123" w14:textId="77777777" w:rsidR="0055398F" w:rsidRDefault="0055398F">
            <w:pPr>
              <w:rPr>
                <w:rFonts w:eastAsia="Times New Roman"/>
                <w:sz w:val="18"/>
                <w:szCs w:val="18"/>
              </w:rPr>
            </w:pPr>
          </w:p>
          <w:p w14:paraId="58427A62" w14:textId="77777777" w:rsidR="0055398F" w:rsidRDefault="0055398F">
            <w:pPr>
              <w:rPr>
                <w:rFonts w:eastAsia="Times New Roman"/>
                <w:sz w:val="18"/>
                <w:szCs w:val="18"/>
              </w:rPr>
            </w:pPr>
          </w:p>
          <w:p w14:paraId="095DE66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5" w:author="Sherief Helwa" w:date="2025-07-29T06:38:00Z" w16du:dateUtc="2025-07-29T13:38:00Z">
              <w:r w:rsidDel="00E9195F">
                <w:rPr>
                  <w:rFonts w:eastAsia="Times New Roman"/>
                  <w:bCs/>
                  <w:color w:val="000000"/>
                  <w:sz w:val="18"/>
                  <w:szCs w:val="18"/>
                  <w:lang w:val="en-US"/>
                </w:rPr>
                <w:delText>0744</w:delText>
              </w:r>
            </w:del>
            <w:ins w:id="26"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808</w:t>
            </w:r>
            <w:r w:rsidRPr="00910AC4">
              <w:rPr>
                <w:rFonts w:eastAsia="Times New Roman"/>
                <w:bCs/>
                <w:color w:val="000000"/>
                <w:sz w:val="18"/>
                <w:szCs w:val="18"/>
                <w:lang w:val="en-US"/>
              </w:rPr>
              <w:t>.</w:t>
            </w:r>
          </w:p>
        </w:tc>
      </w:tr>
      <w:tr w:rsidR="0055398F" w:rsidRPr="00ED5321" w14:paraId="7C7C8D3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DFFA9A2" w14:textId="77777777" w:rsidR="0055398F" w:rsidRPr="003C2B0C" w:rsidRDefault="0055398F">
            <w:pPr>
              <w:jc w:val="right"/>
              <w:rPr>
                <w:color w:val="00B050"/>
                <w:sz w:val="18"/>
                <w:szCs w:val="18"/>
                <w:highlight w:val="yellow"/>
              </w:rPr>
            </w:pPr>
            <w:r w:rsidRPr="005372AD">
              <w:rPr>
                <w:sz w:val="18"/>
                <w:szCs w:val="18"/>
              </w:rPr>
              <w:lastRenderedPageBreak/>
              <w:t>809</w:t>
            </w:r>
          </w:p>
        </w:tc>
        <w:tc>
          <w:tcPr>
            <w:tcW w:w="1111" w:type="dxa"/>
            <w:tcBorders>
              <w:top w:val="single" w:sz="4" w:space="0" w:color="auto"/>
              <w:left w:val="single" w:sz="4" w:space="0" w:color="auto"/>
              <w:bottom w:val="single" w:sz="4" w:space="0" w:color="auto"/>
              <w:right w:val="single" w:sz="4" w:space="0" w:color="auto"/>
            </w:tcBorders>
          </w:tcPr>
          <w:p w14:paraId="641B8A7C"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0F9CA0B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6CDAADA"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1B202D09" w14:textId="77777777" w:rsidR="0055398F" w:rsidRPr="00692DF9" w:rsidRDefault="0055398F">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tcPr>
          <w:p w14:paraId="3C6C82D1" w14:textId="77777777" w:rsidR="0055398F" w:rsidRPr="00692DF9" w:rsidRDefault="0055398F">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9E36FE2" w14:textId="77777777" w:rsidR="0055398F" w:rsidRDefault="0055398F">
            <w:pPr>
              <w:rPr>
                <w:rFonts w:eastAsia="Times New Roman"/>
                <w:sz w:val="18"/>
                <w:szCs w:val="18"/>
              </w:rPr>
            </w:pPr>
            <w:r>
              <w:rPr>
                <w:rFonts w:eastAsia="Times New Roman"/>
                <w:sz w:val="18"/>
                <w:szCs w:val="18"/>
              </w:rPr>
              <w:t>Rejected –</w:t>
            </w:r>
          </w:p>
          <w:p w14:paraId="1547F06B" w14:textId="77777777" w:rsidR="0055398F" w:rsidRDefault="0055398F">
            <w:pPr>
              <w:rPr>
                <w:rFonts w:eastAsia="Times New Roman"/>
                <w:sz w:val="18"/>
                <w:szCs w:val="18"/>
              </w:rPr>
            </w:pPr>
          </w:p>
          <w:p w14:paraId="03DEFF02" w14:textId="77777777" w:rsidR="0055398F" w:rsidRDefault="0055398F">
            <w:pPr>
              <w:rPr>
                <w:rFonts w:eastAsia="Times New Roman"/>
                <w:sz w:val="18"/>
                <w:szCs w:val="18"/>
              </w:rPr>
            </w:pPr>
            <w:r>
              <w:rPr>
                <w:rFonts w:eastAsia="Times New Roman"/>
                <w:sz w:val="18"/>
                <w:szCs w:val="18"/>
              </w:rPr>
              <w:t>The comment fails to identify a technical issue. The differences between DPS and LOM are pretty clear. Listing here some of them:</w:t>
            </w:r>
          </w:p>
          <w:p w14:paraId="1CE9A3CE" w14:textId="77777777" w:rsidR="0055398F" w:rsidRDefault="0055398F">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4A3DD287" w14:textId="77777777" w:rsidR="0055398F" w:rsidRDefault="0055398F">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40C263D4" w14:textId="77777777" w:rsidR="0055398F" w:rsidRPr="00692DF9" w:rsidRDefault="0055398F">
            <w:pPr>
              <w:rPr>
                <w:rFonts w:eastAsia="Times New Roman"/>
                <w:sz w:val="18"/>
                <w:szCs w:val="18"/>
              </w:rPr>
            </w:pPr>
            <w:r>
              <w:rPr>
                <w:rFonts w:eastAsia="Times New Roman"/>
                <w:sz w:val="18"/>
                <w:szCs w:val="18"/>
              </w:rPr>
              <w:t>Hence, these are completely separate functionalities, which, of course the STA can use independently or together depending on the configurations.</w:t>
            </w:r>
          </w:p>
        </w:tc>
      </w:tr>
      <w:tr w:rsidR="0055398F" w:rsidRPr="00ED5321" w14:paraId="314F8CC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143331A" w14:textId="77777777" w:rsidR="0055398F" w:rsidRPr="00692DF9" w:rsidRDefault="0055398F">
            <w:pPr>
              <w:jc w:val="right"/>
              <w:rPr>
                <w:color w:val="00B050"/>
                <w:sz w:val="18"/>
                <w:szCs w:val="18"/>
              </w:rPr>
            </w:pPr>
            <w:r w:rsidRPr="00FB147E">
              <w:rPr>
                <w:sz w:val="18"/>
                <w:szCs w:val="18"/>
              </w:rPr>
              <w:t>810</w:t>
            </w:r>
          </w:p>
        </w:tc>
        <w:tc>
          <w:tcPr>
            <w:tcW w:w="1111" w:type="dxa"/>
            <w:tcBorders>
              <w:top w:val="single" w:sz="4" w:space="0" w:color="auto"/>
              <w:left w:val="single" w:sz="4" w:space="0" w:color="auto"/>
              <w:bottom w:val="single" w:sz="4" w:space="0" w:color="auto"/>
              <w:right w:val="single" w:sz="4" w:space="0" w:color="auto"/>
            </w:tcBorders>
          </w:tcPr>
          <w:p w14:paraId="1A0C5379"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5EB196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73B6DF3" w14:textId="77777777" w:rsidR="0055398F" w:rsidRPr="00692DF9" w:rsidRDefault="0055398F">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tcPr>
          <w:p w14:paraId="0DF5C6B7" w14:textId="77777777" w:rsidR="0055398F" w:rsidRPr="00692DF9" w:rsidRDefault="0055398F">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tcPr>
          <w:p w14:paraId="28D5203E"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342A220" w14:textId="77777777" w:rsidR="0055398F" w:rsidRDefault="0055398F">
            <w:pPr>
              <w:rPr>
                <w:rFonts w:eastAsia="Times New Roman"/>
                <w:sz w:val="18"/>
                <w:szCs w:val="18"/>
              </w:rPr>
            </w:pPr>
            <w:r>
              <w:rPr>
                <w:rFonts w:eastAsia="Times New Roman"/>
                <w:sz w:val="18"/>
                <w:szCs w:val="18"/>
              </w:rPr>
              <w:t>Rejected –</w:t>
            </w:r>
          </w:p>
          <w:p w14:paraId="7E52508E" w14:textId="77777777" w:rsidR="0055398F" w:rsidRDefault="0055398F">
            <w:pPr>
              <w:rPr>
                <w:rFonts w:eastAsia="Times New Roman"/>
                <w:sz w:val="18"/>
                <w:szCs w:val="18"/>
              </w:rPr>
            </w:pPr>
          </w:p>
          <w:p w14:paraId="36E95ADC" w14:textId="77777777" w:rsidR="0055398F" w:rsidRPr="00692DF9" w:rsidRDefault="0055398F">
            <w:pPr>
              <w:rPr>
                <w:rFonts w:eastAsia="Times New Roman"/>
                <w:sz w:val="18"/>
                <w:szCs w:val="18"/>
              </w:rPr>
            </w:pPr>
            <w:r>
              <w:rPr>
                <w:rFonts w:eastAsia="Times New Roman"/>
                <w:sz w:val="18"/>
                <w:szCs w:val="18"/>
              </w:rPr>
              <w:t>The quoted note is applicable to DUO, PUO and AP PUO during the periods of unavailability, which are intervals of time that the STA is considered to be unavailable. A LOM STA is not considered to be unavailable but rather operating with one or more of the parameters that have changed, but still available. Hence the note is not applicable in this case.</w:t>
            </w:r>
          </w:p>
        </w:tc>
      </w:tr>
      <w:tr w:rsidR="0055398F" w:rsidRPr="00ED5321" w14:paraId="2DEE636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3D791FE" w14:textId="77777777" w:rsidR="0055398F" w:rsidRPr="00692DF9" w:rsidRDefault="0055398F">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tcPr>
          <w:p w14:paraId="10089ADD" w14:textId="77777777" w:rsidR="0055398F" w:rsidRPr="00692DF9" w:rsidRDefault="0055398F">
            <w:pPr>
              <w:rPr>
                <w:sz w:val="18"/>
                <w:szCs w:val="18"/>
              </w:rPr>
            </w:pPr>
            <w:r w:rsidRPr="00692DF9">
              <w:rPr>
                <w:sz w:val="18"/>
                <w:szCs w:val="18"/>
              </w:rPr>
              <w:t xml:space="preserve">John </w:t>
            </w:r>
            <w:proofErr w:type="spellStart"/>
            <w:r w:rsidRPr="00692DF9">
              <w:rPr>
                <w:sz w:val="18"/>
                <w:szCs w:val="18"/>
              </w:rPr>
              <w:t>Wullert</w:t>
            </w:r>
            <w:proofErr w:type="spellEnd"/>
          </w:p>
        </w:tc>
        <w:tc>
          <w:tcPr>
            <w:tcW w:w="759" w:type="dxa"/>
            <w:tcBorders>
              <w:top w:val="single" w:sz="4" w:space="0" w:color="auto"/>
              <w:left w:val="single" w:sz="4" w:space="0" w:color="auto"/>
              <w:bottom w:val="single" w:sz="4" w:space="0" w:color="auto"/>
              <w:right w:val="single" w:sz="4" w:space="0" w:color="auto"/>
            </w:tcBorders>
          </w:tcPr>
          <w:p w14:paraId="3529BEB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D874A2E" w14:textId="77777777" w:rsidR="0055398F" w:rsidRPr="00692DF9" w:rsidRDefault="0055398F">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tcPr>
          <w:p w14:paraId="6A35814D" w14:textId="77777777" w:rsidR="0055398F" w:rsidRPr="00692DF9" w:rsidRDefault="0055398F">
            <w:pPr>
              <w:rPr>
                <w:sz w:val="18"/>
                <w:szCs w:val="18"/>
              </w:rPr>
            </w:pPr>
            <w:r w:rsidRPr="00692DF9">
              <w:rPr>
                <w:sz w:val="18"/>
                <w:szCs w:val="18"/>
              </w:rPr>
              <w:t>Given that all non-AP STAs that support LOM are requesting and all APs that support LOM are responding, including "requesting" and "responding" in their respective names seems redundant</w:t>
            </w:r>
          </w:p>
        </w:tc>
        <w:tc>
          <w:tcPr>
            <w:tcW w:w="1595" w:type="dxa"/>
            <w:tcBorders>
              <w:top w:val="single" w:sz="4" w:space="0" w:color="auto"/>
              <w:left w:val="single" w:sz="4" w:space="0" w:color="auto"/>
              <w:bottom w:val="single" w:sz="4" w:space="0" w:color="auto"/>
              <w:right w:val="single" w:sz="4" w:space="0" w:color="auto"/>
            </w:tcBorders>
          </w:tcPr>
          <w:p w14:paraId="21AE68D3" w14:textId="77777777" w:rsidR="0055398F" w:rsidRPr="00692DF9" w:rsidRDefault="0055398F">
            <w:pPr>
              <w:rPr>
                <w:sz w:val="18"/>
                <w:szCs w:val="18"/>
              </w:rPr>
            </w:pPr>
            <w:r w:rsidRPr="00692DF9">
              <w:rPr>
                <w:sz w:val="18"/>
                <w:szCs w:val="18"/>
              </w:rPr>
              <w:t>Change "LOM requesting non-AP STA" to "LOM 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AF8382D" w14:textId="77777777" w:rsidR="0055398F" w:rsidRDefault="0055398F">
            <w:pPr>
              <w:rPr>
                <w:rFonts w:eastAsia="Times New Roman"/>
                <w:sz w:val="18"/>
                <w:szCs w:val="18"/>
              </w:rPr>
            </w:pPr>
            <w:r>
              <w:rPr>
                <w:rFonts w:eastAsia="Times New Roman"/>
                <w:sz w:val="18"/>
                <w:szCs w:val="18"/>
              </w:rPr>
              <w:t>Revised –</w:t>
            </w:r>
          </w:p>
          <w:p w14:paraId="5F8FE1CD" w14:textId="77777777" w:rsidR="0055398F" w:rsidRDefault="0055398F">
            <w:pPr>
              <w:rPr>
                <w:rFonts w:eastAsia="Times New Roman"/>
                <w:sz w:val="18"/>
                <w:szCs w:val="18"/>
              </w:rPr>
            </w:pPr>
          </w:p>
          <w:p w14:paraId="2DD64BF1" w14:textId="77777777" w:rsidR="0055398F" w:rsidRDefault="0055398F">
            <w:pPr>
              <w:rPr>
                <w:rFonts w:eastAsia="Times New Roman"/>
                <w:sz w:val="18"/>
                <w:szCs w:val="18"/>
              </w:rPr>
            </w:pPr>
            <w:r>
              <w:rPr>
                <w:rFonts w:eastAsia="Times New Roman"/>
                <w:sz w:val="18"/>
                <w:szCs w:val="18"/>
              </w:rPr>
              <w:t>Several comments suggested using “LOM STA” and “LOM assisting AP” which helps differentiate roles as well. Going that route. Replaced “Limited” with “Adaptive” since the operation allows parameters to transition from high to low but also from low to high.</w:t>
            </w:r>
          </w:p>
          <w:p w14:paraId="112C278F" w14:textId="77777777" w:rsidR="0055398F" w:rsidRPr="005423BC" w:rsidRDefault="0055398F">
            <w:pPr>
              <w:rPr>
                <w:rFonts w:eastAsia="Times New Roman"/>
                <w:b/>
                <w:bCs/>
                <w:sz w:val="18"/>
                <w:szCs w:val="18"/>
              </w:rPr>
            </w:pPr>
          </w:p>
          <w:p w14:paraId="65F6459B" w14:textId="77777777" w:rsidR="0055398F" w:rsidRDefault="0055398F">
            <w:pPr>
              <w:rPr>
                <w:rFonts w:eastAsia="Times New Roman"/>
                <w:sz w:val="18"/>
                <w:szCs w:val="18"/>
              </w:rPr>
            </w:pPr>
          </w:p>
          <w:p w14:paraId="33D92F0A"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7" w:author="Sherief Helwa" w:date="2025-07-29T06:38:00Z" w16du:dateUtc="2025-07-29T13:38:00Z">
              <w:r w:rsidDel="00E9195F">
                <w:rPr>
                  <w:rFonts w:eastAsia="Times New Roman"/>
                  <w:bCs/>
                  <w:color w:val="000000"/>
                  <w:sz w:val="18"/>
                  <w:szCs w:val="18"/>
                  <w:lang w:val="en-US"/>
                </w:rPr>
                <w:delText>0744</w:delText>
              </w:r>
            </w:del>
            <w:ins w:id="28"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55398F" w:rsidRPr="00ED5321" w14:paraId="7722BB9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685F47" w14:textId="77777777" w:rsidR="0055398F" w:rsidRPr="00692DF9" w:rsidRDefault="0055398F">
            <w:pPr>
              <w:jc w:val="right"/>
              <w:rPr>
                <w:color w:val="00B050"/>
                <w:sz w:val="18"/>
                <w:szCs w:val="18"/>
              </w:rPr>
            </w:pPr>
            <w:r w:rsidRPr="00692DF9">
              <w:rPr>
                <w:sz w:val="18"/>
                <w:szCs w:val="18"/>
              </w:rPr>
              <w:lastRenderedPageBreak/>
              <w:t>1308</w:t>
            </w:r>
          </w:p>
        </w:tc>
        <w:tc>
          <w:tcPr>
            <w:tcW w:w="1111" w:type="dxa"/>
            <w:tcBorders>
              <w:top w:val="single" w:sz="4" w:space="0" w:color="auto"/>
              <w:left w:val="single" w:sz="4" w:space="0" w:color="auto"/>
              <w:bottom w:val="single" w:sz="4" w:space="0" w:color="auto"/>
              <w:right w:val="single" w:sz="4" w:space="0" w:color="auto"/>
            </w:tcBorders>
          </w:tcPr>
          <w:p w14:paraId="181C001C"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053CF96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F39C0D6"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35A79D59" w14:textId="77777777" w:rsidR="0055398F" w:rsidRPr="00692DF9" w:rsidRDefault="0055398F">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tcPr>
          <w:p w14:paraId="7A4C1D5F" w14:textId="77777777" w:rsidR="0055398F" w:rsidRPr="00692DF9" w:rsidRDefault="0055398F">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550FAEA3" w14:textId="77777777" w:rsidR="0055398F" w:rsidRDefault="0055398F">
            <w:pPr>
              <w:rPr>
                <w:rFonts w:eastAsia="Times New Roman"/>
                <w:sz w:val="18"/>
                <w:szCs w:val="18"/>
              </w:rPr>
            </w:pPr>
            <w:r>
              <w:rPr>
                <w:rFonts w:eastAsia="Times New Roman"/>
                <w:sz w:val="18"/>
                <w:szCs w:val="18"/>
              </w:rPr>
              <w:t>Revised –</w:t>
            </w:r>
          </w:p>
          <w:p w14:paraId="55AB770F" w14:textId="77777777" w:rsidR="0055398F" w:rsidRDefault="0055398F">
            <w:pPr>
              <w:rPr>
                <w:rFonts w:eastAsia="Times New Roman"/>
                <w:sz w:val="18"/>
                <w:szCs w:val="18"/>
              </w:rPr>
            </w:pPr>
          </w:p>
          <w:p w14:paraId="2E035E1B" w14:textId="77777777" w:rsidR="0055398F" w:rsidRDefault="0055398F">
            <w:pPr>
              <w:rPr>
                <w:rFonts w:eastAsia="Times New Roman"/>
                <w:sz w:val="18"/>
                <w:szCs w:val="18"/>
              </w:rPr>
            </w:pPr>
            <w:r>
              <w:rPr>
                <w:rFonts w:eastAsia="Times New Roman"/>
                <w:sz w:val="18"/>
                <w:szCs w:val="18"/>
              </w:rPr>
              <w:t>Agree. Added to the UHR Caps.</w:t>
            </w:r>
          </w:p>
          <w:p w14:paraId="523DFB9D" w14:textId="77777777" w:rsidR="0055398F" w:rsidRDefault="0055398F">
            <w:pPr>
              <w:rPr>
                <w:rFonts w:eastAsia="Times New Roman"/>
                <w:sz w:val="18"/>
                <w:szCs w:val="18"/>
              </w:rPr>
            </w:pPr>
          </w:p>
          <w:p w14:paraId="2EEA8CA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9" w:author="Sherief Helwa" w:date="2025-07-29T06:38:00Z" w16du:dateUtc="2025-07-29T13:38:00Z">
              <w:r w:rsidDel="00E9195F">
                <w:rPr>
                  <w:rFonts w:eastAsia="Times New Roman"/>
                  <w:bCs/>
                  <w:color w:val="000000"/>
                  <w:sz w:val="18"/>
                  <w:szCs w:val="18"/>
                  <w:lang w:val="en-US"/>
                </w:rPr>
                <w:delText>0744</w:delText>
              </w:r>
            </w:del>
            <w:ins w:id="30"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55398F" w:rsidRPr="00ED5321" w14:paraId="36AF53A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A841A74" w14:textId="77777777" w:rsidR="0055398F" w:rsidRPr="00692DF9" w:rsidRDefault="0055398F">
            <w:pPr>
              <w:jc w:val="right"/>
              <w:rPr>
                <w:color w:val="00B050"/>
                <w:sz w:val="18"/>
                <w:szCs w:val="18"/>
              </w:rPr>
            </w:pPr>
            <w:r w:rsidRPr="006849A1">
              <w:rPr>
                <w:sz w:val="18"/>
                <w:szCs w:val="18"/>
                <w:highlight w:val="yellow"/>
              </w:rPr>
              <w:t>1309</w:t>
            </w:r>
          </w:p>
        </w:tc>
        <w:tc>
          <w:tcPr>
            <w:tcW w:w="1111" w:type="dxa"/>
            <w:tcBorders>
              <w:top w:val="single" w:sz="4" w:space="0" w:color="auto"/>
              <w:left w:val="single" w:sz="4" w:space="0" w:color="auto"/>
              <w:bottom w:val="single" w:sz="4" w:space="0" w:color="auto"/>
              <w:right w:val="single" w:sz="4" w:space="0" w:color="auto"/>
            </w:tcBorders>
          </w:tcPr>
          <w:p w14:paraId="08F79269"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1CB8777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CB3E2F" w14:textId="77777777" w:rsidR="0055398F" w:rsidRPr="00692DF9" w:rsidRDefault="0055398F">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6F1D6EE2" w14:textId="77777777" w:rsidR="0055398F" w:rsidRPr="00692DF9" w:rsidRDefault="0055398F">
            <w:pPr>
              <w:rPr>
                <w:sz w:val="18"/>
                <w:szCs w:val="18"/>
              </w:rPr>
            </w:pPr>
            <w:r w:rsidRPr="00692DF9">
              <w:rPr>
                <w:sz w:val="18"/>
                <w:szCs w:val="18"/>
              </w:rPr>
              <w:t xml:space="preserve">TBD should be resolved. Is this Parameter Update mechanism </w:t>
            </w:r>
            <w:proofErr w:type="spellStart"/>
            <w:r w:rsidRPr="00692DF9">
              <w:rPr>
                <w:sz w:val="18"/>
                <w:szCs w:val="18"/>
              </w:rPr>
              <w:t>peformed</w:t>
            </w:r>
            <w:proofErr w:type="spellEnd"/>
            <w:r w:rsidRPr="00692DF9">
              <w:rPr>
                <w:sz w:val="18"/>
                <w:szCs w:val="18"/>
              </w:rPr>
              <w:t xml:space="preserve"> at the STA level or at the MLD level?</w:t>
            </w:r>
          </w:p>
        </w:tc>
        <w:tc>
          <w:tcPr>
            <w:tcW w:w="1595" w:type="dxa"/>
            <w:tcBorders>
              <w:top w:val="single" w:sz="4" w:space="0" w:color="auto"/>
              <w:left w:val="single" w:sz="4" w:space="0" w:color="auto"/>
              <w:bottom w:val="single" w:sz="4" w:space="0" w:color="auto"/>
              <w:right w:val="single" w:sz="4" w:space="0" w:color="auto"/>
            </w:tcBorders>
          </w:tcPr>
          <w:p w14:paraId="5733BDD3" w14:textId="77777777" w:rsidR="0055398F" w:rsidRPr="00692DF9" w:rsidRDefault="0055398F">
            <w:pPr>
              <w:rPr>
                <w:sz w:val="18"/>
                <w:szCs w:val="18"/>
              </w:rPr>
            </w:pPr>
            <w:r w:rsidRPr="00692DF9">
              <w:rPr>
                <w:sz w:val="18"/>
                <w:szCs w:val="18"/>
              </w:rPr>
              <w:t>It would be beneficial to consider both the STA and MLD 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77062CE1" w14:textId="77777777" w:rsidR="0055398F" w:rsidRDefault="0055398F">
            <w:pPr>
              <w:rPr>
                <w:rFonts w:eastAsia="Times New Roman"/>
                <w:sz w:val="18"/>
                <w:szCs w:val="18"/>
              </w:rPr>
            </w:pPr>
            <w:r>
              <w:rPr>
                <w:rFonts w:eastAsia="Times New Roman"/>
                <w:sz w:val="18"/>
                <w:szCs w:val="18"/>
              </w:rPr>
              <w:t>Revised –</w:t>
            </w:r>
          </w:p>
          <w:p w14:paraId="42F49CCA" w14:textId="77777777" w:rsidR="0055398F" w:rsidRDefault="0055398F">
            <w:pPr>
              <w:rPr>
                <w:rFonts w:eastAsia="Times New Roman"/>
                <w:sz w:val="18"/>
                <w:szCs w:val="18"/>
              </w:rPr>
            </w:pPr>
          </w:p>
          <w:p w14:paraId="3D2FBE56" w14:textId="77777777" w:rsidR="0055398F" w:rsidRDefault="0055398F">
            <w:pPr>
              <w:rPr>
                <w:rFonts w:eastAsia="Times New Roman"/>
                <w:sz w:val="18"/>
                <w:szCs w:val="18"/>
              </w:rPr>
            </w:pPr>
            <w:r>
              <w:rPr>
                <w:rFonts w:eastAsia="Times New Roman"/>
                <w:sz w:val="18"/>
                <w:szCs w:val="18"/>
              </w:rPr>
              <w:t>Agree in principle. Performed at STA level since it is a STA level functionality. Removed that sentence, including the TBD.</w:t>
            </w:r>
          </w:p>
          <w:p w14:paraId="6BA5B19F" w14:textId="77777777" w:rsidR="0055398F" w:rsidRDefault="0055398F">
            <w:pPr>
              <w:rPr>
                <w:rFonts w:eastAsia="Times New Roman"/>
                <w:sz w:val="18"/>
                <w:szCs w:val="18"/>
              </w:rPr>
            </w:pPr>
          </w:p>
          <w:p w14:paraId="4E9C0C6F" w14:textId="77777777" w:rsidR="0055398F" w:rsidRDefault="0055398F">
            <w:pPr>
              <w:rPr>
                <w:rFonts w:eastAsia="Times New Roman"/>
                <w:sz w:val="18"/>
                <w:szCs w:val="18"/>
              </w:rPr>
            </w:pPr>
          </w:p>
          <w:p w14:paraId="5395D8E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1" w:author="Sherief Helwa" w:date="2025-07-29T06:38:00Z" w16du:dateUtc="2025-07-29T13:38:00Z">
              <w:r w:rsidDel="00E9195F">
                <w:rPr>
                  <w:rFonts w:eastAsia="Times New Roman"/>
                  <w:bCs/>
                  <w:color w:val="000000"/>
                  <w:sz w:val="18"/>
                  <w:szCs w:val="18"/>
                  <w:lang w:val="en-US"/>
                </w:rPr>
                <w:delText>0744</w:delText>
              </w:r>
            </w:del>
            <w:ins w:id="32"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55398F" w:rsidRPr="00ED5321" w14:paraId="5B1ADE3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F286AC1" w14:textId="77777777" w:rsidR="0055398F" w:rsidRPr="00692DF9" w:rsidRDefault="0055398F">
            <w:pPr>
              <w:jc w:val="right"/>
              <w:rPr>
                <w:color w:val="00B050"/>
                <w:sz w:val="18"/>
                <w:szCs w:val="18"/>
              </w:rPr>
            </w:pPr>
            <w:r w:rsidRPr="00692DF9">
              <w:rPr>
                <w:sz w:val="18"/>
                <w:szCs w:val="18"/>
              </w:rPr>
              <w:t>1310</w:t>
            </w:r>
          </w:p>
        </w:tc>
        <w:tc>
          <w:tcPr>
            <w:tcW w:w="1111" w:type="dxa"/>
            <w:tcBorders>
              <w:top w:val="single" w:sz="4" w:space="0" w:color="auto"/>
              <w:left w:val="single" w:sz="4" w:space="0" w:color="auto"/>
              <w:bottom w:val="single" w:sz="4" w:space="0" w:color="auto"/>
              <w:right w:val="single" w:sz="4" w:space="0" w:color="auto"/>
            </w:tcBorders>
          </w:tcPr>
          <w:p w14:paraId="4C946673"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742B18D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46448B2"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64599D4" w14:textId="77777777" w:rsidR="0055398F" w:rsidRPr="00692DF9" w:rsidRDefault="0055398F">
            <w:pPr>
              <w:rPr>
                <w:sz w:val="18"/>
                <w:szCs w:val="18"/>
              </w:rPr>
            </w:pPr>
            <w:r w:rsidRPr="00692DF9">
              <w:rPr>
                <w:sz w:val="18"/>
                <w:szCs w:val="18"/>
              </w:rPr>
              <w:t>TBD should be resolved. Can the Request frame be new Action frame or existing Action frame(or another type of frame)?</w:t>
            </w:r>
          </w:p>
        </w:tc>
        <w:tc>
          <w:tcPr>
            <w:tcW w:w="1595" w:type="dxa"/>
            <w:tcBorders>
              <w:top w:val="single" w:sz="4" w:space="0" w:color="auto"/>
              <w:left w:val="single" w:sz="4" w:space="0" w:color="auto"/>
              <w:bottom w:val="single" w:sz="4" w:space="0" w:color="auto"/>
              <w:right w:val="single" w:sz="4" w:space="0" w:color="auto"/>
            </w:tcBorders>
          </w:tcPr>
          <w:p w14:paraId="372B003B" w14:textId="77777777" w:rsidR="0055398F" w:rsidRPr="00692DF9" w:rsidRDefault="0055398F">
            <w:pPr>
              <w:rPr>
                <w:sz w:val="18"/>
                <w:szCs w:val="18"/>
              </w:rPr>
            </w:pPr>
            <w:r w:rsidRPr="00692DF9">
              <w:rPr>
                <w:sz w:val="18"/>
                <w:szCs w:val="18"/>
              </w:rPr>
              <w:t>Following options can be considered for the Request frame(only 1) or both)</w:t>
            </w:r>
            <w:r w:rsidRPr="00692DF9">
              <w:rPr>
                <w:sz w:val="18"/>
                <w:szCs w:val="18"/>
              </w:rPr>
              <w:br/>
              <w:t>1) New Action frame(Request) + New element(or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07B4A357" w14:textId="77777777" w:rsidR="0055398F" w:rsidRDefault="0055398F">
            <w:pPr>
              <w:rPr>
                <w:rFonts w:eastAsia="Times New Roman"/>
                <w:sz w:val="18"/>
                <w:szCs w:val="18"/>
              </w:rPr>
            </w:pPr>
            <w:r>
              <w:rPr>
                <w:rFonts w:eastAsia="Times New Roman"/>
                <w:sz w:val="18"/>
                <w:szCs w:val="18"/>
              </w:rPr>
              <w:t>Revised –</w:t>
            </w:r>
          </w:p>
          <w:p w14:paraId="37EAF428" w14:textId="77777777" w:rsidR="0055398F" w:rsidRDefault="0055398F">
            <w:pPr>
              <w:rPr>
                <w:rFonts w:eastAsia="Times New Roman"/>
                <w:sz w:val="18"/>
                <w:szCs w:val="18"/>
              </w:rPr>
            </w:pPr>
          </w:p>
          <w:p w14:paraId="4BA57B2C" w14:textId="77777777" w:rsidR="0055398F" w:rsidRDefault="0055398F">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26731C41" w14:textId="77777777" w:rsidR="0055398F" w:rsidRDefault="0055398F">
            <w:pPr>
              <w:rPr>
                <w:rFonts w:eastAsia="Times New Roman"/>
                <w:sz w:val="18"/>
                <w:szCs w:val="18"/>
              </w:rPr>
            </w:pPr>
          </w:p>
          <w:p w14:paraId="290FB83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3" w:author="Sherief Helwa" w:date="2025-07-29T06:38:00Z" w16du:dateUtc="2025-07-29T13:38:00Z">
              <w:r w:rsidDel="00E9195F">
                <w:rPr>
                  <w:rFonts w:eastAsia="Times New Roman"/>
                  <w:bCs/>
                  <w:color w:val="000000"/>
                  <w:sz w:val="18"/>
                  <w:szCs w:val="18"/>
                  <w:lang w:val="en-US"/>
                </w:rPr>
                <w:delText>0744</w:delText>
              </w:r>
            </w:del>
            <w:ins w:id="34"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55398F" w:rsidRPr="00ED5321" w14:paraId="3A099AC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0CB9B5B" w14:textId="77777777" w:rsidR="0055398F" w:rsidRPr="00692DF9" w:rsidRDefault="0055398F">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tcPr>
          <w:p w14:paraId="0E13AE74"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24185B0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569E36E"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A46C767" w14:textId="77777777" w:rsidR="0055398F" w:rsidRPr="00692DF9" w:rsidRDefault="0055398F">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tcPr>
          <w:p w14:paraId="685CAF74" w14:textId="77777777" w:rsidR="0055398F" w:rsidRPr="00692DF9" w:rsidRDefault="0055398F">
            <w:pPr>
              <w:rPr>
                <w:sz w:val="18"/>
                <w:szCs w:val="18"/>
              </w:rPr>
            </w:pPr>
            <w:r w:rsidRPr="00692DF9">
              <w:rPr>
                <w:sz w:val="18"/>
                <w:szCs w:val="18"/>
              </w:rPr>
              <w:t xml:space="preserve">The NSS subfield can be added in fields for the parameters. The sentence, "a NSS subfield that indicates the maximum NSS, that is supported by the STA in transmit and/or receive when the non-AP STA is in LOM mode" can </w:t>
            </w:r>
            <w:r w:rsidRPr="00692DF9">
              <w:rPr>
                <w:sz w:val="18"/>
                <w:szCs w:val="18"/>
              </w:rPr>
              <w:lastRenderedPageBreak/>
              <w:t>be added to include the NSS subfield. TBD should be removed if there is no other fields</w:t>
            </w:r>
          </w:p>
        </w:tc>
        <w:tc>
          <w:tcPr>
            <w:tcW w:w="2868" w:type="dxa"/>
            <w:tcBorders>
              <w:top w:val="single" w:sz="4" w:space="0" w:color="auto"/>
              <w:left w:val="single" w:sz="4" w:space="0" w:color="auto"/>
              <w:bottom w:val="single" w:sz="4" w:space="0" w:color="auto"/>
              <w:right w:val="single" w:sz="4" w:space="0" w:color="auto"/>
            </w:tcBorders>
          </w:tcPr>
          <w:p w14:paraId="46C3EAB4" w14:textId="77777777" w:rsidR="0055398F" w:rsidRDefault="0055398F">
            <w:pPr>
              <w:rPr>
                <w:rFonts w:eastAsia="Times New Roman"/>
                <w:sz w:val="18"/>
                <w:szCs w:val="18"/>
              </w:rPr>
            </w:pPr>
            <w:r>
              <w:rPr>
                <w:rFonts w:eastAsia="Times New Roman"/>
                <w:sz w:val="18"/>
                <w:szCs w:val="18"/>
              </w:rPr>
              <w:lastRenderedPageBreak/>
              <w:t>Revised –</w:t>
            </w:r>
          </w:p>
          <w:p w14:paraId="650FD501" w14:textId="77777777" w:rsidR="0055398F" w:rsidRDefault="0055398F">
            <w:pPr>
              <w:rPr>
                <w:rFonts w:eastAsia="Times New Roman"/>
                <w:sz w:val="18"/>
                <w:szCs w:val="18"/>
              </w:rPr>
            </w:pPr>
          </w:p>
          <w:p w14:paraId="2B6B6A7F" w14:textId="77777777" w:rsidR="0055398F" w:rsidRDefault="0055398F">
            <w:pPr>
              <w:rPr>
                <w:rFonts w:eastAsia="Times New Roman"/>
                <w:sz w:val="18"/>
                <w:szCs w:val="18"/>
              </w:rPr>
            </w:pPr>
            <w:r>
              <w:rPr>
                <w:rFonts w:eastAsia="Times New Roman"/>
                <w:sz w:val="18"/>
                <w:szCs w:val="18"/>
              </w:rPr>
              <w:t>Agree with comment. Max NSS and max BW are added, and this TBD is removed.</w:t>
            </w:r>
          </w:p>
          <w:p w14:paraId="52E14986" w14:textId="77777777" w:rsidR="0055398F" w:rsidRDefault="0055398F">
            <w:pPr>
              <w:rPr>
                <w:rFonts w:eastAsia="Times New Roman"/>
                <w:sz w:val="18"/>
                <w:szCs w:val="18"/>
              </w:rPr>
            </w:pPr>
          </w:p>
          <w:p w14:paraId="27CE8D25"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5" w:author="Sherief Helwa" w:date="2025-07-29T06:38:00Z" w16du:dateUtc="2025-07-29T13:38:00Z">
              <w:r w:rsidDel="00E9195F">
                <w:rPr>
                  <w:rFonts w:eastAsia="Times New Roman"/>
                  <w:bCs/>
                  <w:color w:val="000000"/>
                  <w:sz w:val="18"/>
                  <w:szCs w:val="18"/>
                  <w:lang w:val="en-US"/>
                </w:rPr>
                <w:delText>0744</w:delText>
              </w:r>
            </w:del>
            <w:ins w:id="36"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55398F" w:rsidRPr="00ED5321" w14:paraId="151A90A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D82E7E9" w14:textId="77777777" w:rsidR="0055398F" w:rsidRPr="00692DF9" w:rsidRDefault="0055398F">
            <w:pPr>
              <w:jc w:val="right"/>
              <w:rPr>
                <w:color w:val="00B050"/>
                <w:sz w:val="18"/>
                <w:szCs w:val="18"/>
              </w:rPr>
            </w:pPr>
            <w:r w:rsidRPr="00692DF9">
              <w:rPr>
                <w:sz w:val="18"/>
                <w:szCs w:val="18"/>
              </w:rPr>
              <w:t>1312</w:t>
            </w:r>
          </w:p>
        </w:tc>
        <w:tc>
          <w:tcPr>
            <w:tcW w:w="1111" w:type="dxa"/>
            <w:tcBorders>
              <w:top w:val="single" w:sz="4" w:space="0" w:color="auto"/>
              <w:left w:val="single" w:sz="4" w:space="0" w:color="auto"/>
              <w:bottom w:val="single" w:sz="4" w:space="0" w:color="auto"/>
              <w:right w:val="single" w:sz="4" w:space="0" w:color="auto"/>
            </w:tcBorders>
          </w:tcPr>
          <w:p w14:paraId="42078A8B"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365AD97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655F523" w14:textId="77777777" w:rsidR="0055398F" w:rsidRPr="00692DF9" w:rsidRDefault="0055398F">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tcPr>
          <w:p w14:paraId="3AAA150F" w14:textId="77777777" w:rsidR="0055398F" w:rsidRPr="00692DF9" w:rsidRDefault="0055398F">
            <w:pPr>
              <w:rPr>
                <w:sz w:val="18"/>
                <w:szCs w:val="18"/>
              </w:rPr>
            </w:pPr>
            <w:r w:rsidRPr="00692DF9">
              <w:rPr>
                <w:sz w:val="18"/>
                <w:szCs w:val="18"/>
              </w:rPr>
              <w:t>TBD should be resolved. Can the Response frame be new Action frame or existing Action frame(or another type of frame)?</w:t>
            </w:r>
          </w:p>
        </w:tc>
        <w:tc>
          <w:tcPr>
            <w:tcW w:w="1595" w:type="dxa"/>
            <w:tcBorders>
              <w:top w:val="single" w:sz="4" w:space="0" w:color="auto"/>
              <w:left w:val="single" w:sz="4" w:space="0" w:color="auto"/>
              <w:bottom w:val="single" w:sz="4" w:space="0" w:color="auto"/>
              <w:right w:val="single" w:sz="4" w:space="0" w:color="auto"/>
            </w:tcBorders>
          </w:tcPr>
          <w:p w14:paraId="29F6B605" w14:textId="77777777" w:rsidR="0055398F" w:rsidRPr="00692DF9" w:rsidRDefault="0055398F">
            <w:pPr>
              <w:rPr>
                <w:sz w:val="18"/>
                <w:szCs w:val="18"/>
              </w:rPr>
            </w:pPr>
            <w:r w:rsidRPr="00692DF9">
              <w:rPr>
                <w:sz w:val="18"/>
                <w:szCs w:val="18"/>
              </w:rPr>
              <w:t>Following options can be considered for the Response frame(only 1) or both)</w:t>
            </w:r>
            <w:r w:rsidRPr="00692DF9">
              <w:rPr>
                <w:sz w:val="18"/>
                <w:szCs w:val="18"/>
              </w:rPr>
              <w:br/>
              <w:t>1) New Action frame(Response) + New element(or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78B1A1EC" w14:textId="77777777" w:rsidR="0055398F" w:rsidRDefault="0055398F">
            <w:pPr>
              <w:rPr>
                <w:rFonts w:eastAsia="Times New Roman"/>
                <w:sz w:val="18"/>
                <w:szCs w:val="18"/>
              </w:rPr>
            </w:pPr>
            <w:r>
              <w:rPr>
                <w:rFonts w:eastAsia="Times New Roman"/>
                <w:sz w:val="18"/>
                <w:szCs w:val="18"/>
              </w:rPr>
              <w:t>Revised –</w:t>
            </w:r>
          </w:p>
          <w:p w14:paraId="519DDF35" w14:textId="77777777" w:rsidR="0055398F" w:rsidRDefault="0055398F">
            <w:pPr>
              <w:rPr>
                <w:rFonts w:eastAsia="Times New Roman"/>
                <w:sz w:val="18"/>
                <w:szCs w:val="18"/>
              </w:rPr>
            </w:pPr>
          </w:p>
          <w:p w14:paraId="3088D37D" w14:textId="77777777" w:rsidR="0055398F" w:rsidRDefault="0055398F">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0C263715" w14:textId="77777777" w:rsidR="0055398F" w:rsidRDefault="0055398F">
            <w:pPr>
              <w:rPr>
                <w:rFonts w:eastAsia="Times New Roman"/>
                <w:sz w:val="18"/>
                <w:szCs w:val="18"/>
              </w:rPr>
            </w:pPr>
          </w:p>
          <w:p w14:paraId="311BDDD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7" w:author="Sherief Helwa" w:date="2025-07-29T06:38:00Z" w16du:dateUtc="2025-07-29T13:38:00Z">
              <w:r w:rsidDel="00E9195F">
                <w:rPr>
                  <w:rFonts w:eastAsia="Times New Roman"/>
                  <w:bCs/>
                  <w:color w:val="000000"/>
                  <w:sz w:val="18"/>
                  <w:szCs w:val="18"/>
                  <w:lang w:val="en-US"/>
                </w:rPr>
                <w:delText>0744</w:delText>
              </w:r>
            </w:del>
            <w:ins w:id="38"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55398F" w:rsidRPr="00ED5321" w14:paraId="3F8D0164"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72CCADC" w14:textId="77777777" w:rsidR="0055398F" w:rsidRPr="003406BA" w:rsidRDefault="0055398F">
            <w:pPr>
              <w:jc w:val="right"/>
              <w:rPr>
                <w:color w:val="00B050"/>
                <w:sz w:val="18"/>
                <w:szCs w:val="18"/>
              </w:rPr>
            </w:pPr>
            <w:r w:rsidRPr="003406BA">
              <w:rPr>
                <w:sz w:val="18"/>
                <w:szCs w:val="18"/>
              </w:rPr>
              <w:t>1313</w:t>
            </w:r>
          </w:p>
        </w:tc>
        <w:tc>
          <w:tcPr>
            <w:tcW w:w="1111" w:type="dxa"/>
            <w:tcBorders>
              <w:top w:val="single" w:sz="4" w:space="0" w:color="auto"/>
              <w:left w:val="single" w:sz="4" w:space="0" w:color="auto"/>
              <w:bottom w:val="single" w:sz="4" w:space="0" w:color="auto"/>
              <w:right w:val="single" w:sz="4" w:space="0" w:color="auto"/>
            </w:tcBorders>
          </w:tcPr>
          <w:p w14:paraId="4C6F327D"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60F0B3B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D2B1FD7" w14:textId="77777777" w:rsidR="0055398F" w:rsidRPr="00692DF9" w:rsidRDefault="0055398F">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4A7142F6" w14:textId="77777777" w:rsidR="0055398F" w:rsidRPr="00692DF9" w:rsidRDefault="0055398F">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tcPr>
          <w:p w14:paraId="7622B89F"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D11A320" w14:textId="77777777" w:rsidR="0055398F" w:rsidRDefault="0055398F">
            <w:pPr>
              <w:rPr>
                <w:rFonts w:eastAsia="Times New Roman"/>
                <w:sz w:val="18"/>
                <w:szCs w:val="18"/>
              </w:rPr>
            </w:pPr>
            <w:r>
              <w:rPr>
                <w:rFonts w:eastAsia="Times New Roman"/>
                <w:sz w:val="18"/>
                <w:szCs w:val="18"/>
              </w:rPr>
              <w:t>Rejected –</w:t>
            </w:r>
          </w:p>
          <w:p w14:paraId="18ABC3BE" w14:textId="77777777" w:rsidR="0055398F" w:rsidRDefault="0055398F">
            <w:pPr>
              <w:rPr>
                <w:rFonts w:eastAsia="Times New Roman"/>
                <w:sz w:val="18"/>
                <w:szCs w:val="18"/>
              </w:rPr>
            </w:pPr>
          </w:p>
          <w:p w14:paraId="1080FD95" w14:textId="77777777" w:rsidR="0055398F" w:rsidRPr="00692DF9" w:rsidRDefault="0055398F">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Rejection from the AP is not needed because these reports from the STA are due to coexistence conditions and as such if the AP would be to reject them then the STA would not be able to operate with the old parameters. </w:t>
            </w:r>
          </w:p>
        </w:tc>
      </w:tr>
      <w:tr w:rsidR="0055398F" w:rsidRPr="00ED5321" w14:paraId="003B5F8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F7B1F04" w14:textId="77777777" w:rsidR="0055398F" w:rsidRPr="00727F68" w:rsidRDefault="0055398F">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tcPr>
          <w:p w14:paraId="51618D15" w14:textId="77777777" w:rsidR="0055398F" w:rsidRPr="00692DF9" w:rsidRDefault="0055398F">
            <w:pPr>
              <w:rPr>
                <w:sz w:val="18"/>
                <w:szCs w:val="18"/>
              </w:rPr>
            </w:pPr>
            <w:proofErr w:type="spellStart"/>
            <w:r w:rsidRPr="00692DF9">
              <w:rPr>
                <w:sz w:val="18"/>
                <w:szCs w:val="18"/>
              </w:rPr>
              <w:t>Chaoming</w:t>
            </w:r>
            <w:proofErr w:type="spellEnd"/>
            <w:r w:rsidRPr="00692DF9">
              <w:rPr>
                <w:sz w:val="18"/>
                <w:szCs w:val="18"/>
              </w:rPr>
              <w:t xml:space="preserve"> Luo</w:t>
            </w:r>
          </w:p>
        </w:tc>
        <w:tc>
          <w:tcPr>
            <w:tcW w:w="759" w:type="dxa"/>
            <w:tcBorders>
              <w:top w:val="single" w:sz="4" w:space="0" w:color="auto"/>
              <w:left w:val="single" w:sz="4" w:space="0" w:color="auto"/>
              <w:bottom w:val="single" w:sz="4" w:space="0" w:color="auto"/>
              <w:right w:val="single" w:sz="4" w:space="0" w:color="auto"/>
            </w:tcBorders>
          </w:tcPr>
          <w:p w14:paraId="266E340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CCF8CE5" w14:textId="77777777" w:rsidR="0055398F" w:rsidRPr="00692DF9" w:rsidRDefault="0055398F">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715D138A" w14:textId="77777777" w:rsidR="0055398F" w:rsidRPr="00692DF9" w:rsidRDefault="0055398F">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tcPr>
          <w:p w14:paraId="1AC39A22" w14:textId="77777777" w:rsidR="0055398F" w:rsidRPr="00692DF9" w:rsidRDefault="0055398F">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5CFCCDB6" w14:textId="77777777" w:rsidR="0055398F" w:rsidRDefault="0055398F">
            <w:pPr>
              <w:rPr>
                <w:rFonts w:eastAsia="Times New Roman"/>
                <w:sz w:val="18"/>
                <w:szCs w:val="18"/>
              </w:rPr>
            </w:pPr>
            <w:r>
              <w:rPr>
                <w:rFonts w:eastAsia="Times New Roman"/>
                <w:sz w:val="18"/>
                <w:szCs w:val="18"/>
              </w:rPr>
              <w:t>Revised –</w:t>
            </w:r>
          </w:p>
          <w:p w14:paraId="696CA445" w14:textId="77777777" w:rsidR="0055398F" w:rsidRDefault="0055398F">
            <w:pPr>
              <w:rPr>
                <w:rFonts w:eastAsia="Times New Roman"/>
                <w:sz w:val="18"/>
                <w:szCs w:val="18"/>
              </w:rPr>
            </w:pPr>
          </w:p>
          <w:p w14:paraId="07E6CD27" w14:textId="77777777" w:rsidR="0055398F" w:rsidRDefault="0055398F">
            <w:pPr>
              <w:rPr>
                <w:rFonts w:eastAsia="Times New Roman"/>
                <w:sz w:val="18"/>
                <w:szCs w:val="18"/>
              </w:rPr>
            </w:pPr>
            <w:r>
              <w:rPr>
                <w:rFonts w:eastAsia="Times New Roman"/>
                <w:sz w:val="18"/>
                <w:szCs w:val="18"/>
              </w:rPr>
              <w:t>LOM STA should not disable the primary 20 as that is where all beacons, management frames and NAV setting frames are sent.</w:t>
            </w:r>
          </w:p>
          <w:p w14:paraId="3C58FBBA" w14:textId="77777777" w:rsidR="0055398F" w:rsidRDefault="0055398F">
            <w:pPr>
              <w:rPr>
                <w:rFonts w:eastAsia="Times New Roman"/>
                <w:sz w:val="18"/>
                <w:szCs w:val="18"/>
              </w:rPr>
            </w:pPr>
            <w:r>
              <w:rPr>
                <w:rFonts w:eastAsia="Times New Roman"/>
                <w:sz w:val="18"/>
                <w:szCs w:val="18"/>
              </w:rPr>
              <w:t>Proposed change is to specify that the bit corresponding to the BSS primary shall not be disabled.</w:t>
            </w:r>
          </w:p>
          <w:p w14:paraId="3CBDEF01" w14:textId="77777777" w:rsidR="0055398F" w:rsidRDefault="0055398F">
            <w:pPr>
              <w:rPr>
                <w:rFonts w:eastAsia="Times New Roman"/>
                <w:sz w:val="18"/>
                <w:szCs w:val="18"/>
              </w:rPr>
            </w:pPr>
          </w:p>
          <w:p w14:paraId="5D86CA6F" w14:textId="77777777" w:rsidR="0055398F" w:rsidRDefault="0055398F">
            <w:pPr>
              <w:rPr>
                <w:rFonts w:eastAsia="Times New Roman"/>
                <w:sz w:val="18"/>
                <w:szCs w:val="18"/>
              </w:rPr>
            </w:pPr>
          </w:p>
          <w:p w14:paraId="1710F2B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9" w:author="Sherief Helwa" w:date="2025-07-29T06:38:00Z" w16du:dateUtc="2025-07-29T13:38:00Z">
              <w:r w:rsidDel="00E9195F">
                <w:rPr>
                  <w:rFonts w:eastAsia="Times New Roman"/>
                  <w:bCs/>
                  <w:color w:val="000000"/>
                  <w:sz w:val="18"/>
                  <w:szCs w:val="18"/>
                  <w:lang w:val="en-US"/>
                </w:rPr>
                <w:delText>0744</w:delText>
              </w:r>
            </w:del>
            <w:ins w:id="40"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55398F" w:rsidRPr="00ED5321" w14:paraId="6C6C514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0CB53E5" w14:textId="77777777" w:rsidR="0055398F" w:rsidRPr="00692DF9" w:rsidRDefault="0055398F">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tcPr>
          <w:p w14:paraId="135E39FC" w14:textId="77777777" w:rsidR="0055398F" w:rsidRPr="00692DF9" w:rsidRDefault="0055398F">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20E3267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5477EF1"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62DDC9FA" w14:textId="77777777" w:rsidR="0055398F" w:rsidRPr="00692DF9" w:rsidRDefault="0055398F">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tcPr>
          <w:p w14:paraId="719A6145" w14:textId="77777777" w:rsidR="0055398F" w:rsidRPr="00692DF9" w:rsidRDefault="0055398F">
            <w:pPr>
              <w:rPr>
                <w:sz w:val="18"/>
                <w:szCs w:val="18"/>
              </w:rPr>
            </w:pPr>
            <w:r w:rsidRPr="00692DF9">
              <w:rPr>
                <w:sz w:val="18"/>
                <w:szCs w:val="18"/>
              </w:rPr>
              <w:t xml:space="preserve">"LOM </w:t>
            </w:r>
            <w:proofErr w:type="spellStart"/>
            <w:r w:rsidRPr="00692DF9">
              <w:rPr>
                <w:sz w:val="18"/>
                <w:szCs w:val="18"/>
              </w:rPr>
              <w:t>mode"change</w:t>
            </w:r>
            <w:proofErr w:type="spellEnd"/>
            <w:r w:rsidRPr="00692DF9">
              <w:rPr>
                <w:sz w:val="18"/>
                <w:szCs w:val="18"/>
              </w:rPr>
              <w:t xml:space="preserve"> to "LO mode" or "LOM"</w:t>
            </w:r>
          </w:p>
        </w:tc>
        <w:tc>
          <w:tcPr>
            <w:tcW w:w="2868" w:type="dxa"/>
            <w:tcBorders>
              <w:top w:val="single" w:sz="4" w:space="0" w:color="auto"/>
              <w:left w:val="single" w:sz="4" w:space="0" w:color="auto"/>
              <w:bottom w:val="single" w:sz="4" w:space="0" w:color="auto"/>
              <w:right w:val="single" w:sz="4" w:space="0" w:color="auto"/>
            </w:tcBorders>
          </w:tcPr>
          <w:p w14:paraId="4A929205" w14:textId="77777777" w:rsidR="0055398F" w:rsidRDefault="0055398F">
            <w:pPr>
              <w:rPr>
                <w:rFonts w:eastAsia="Times New Roman"/>
                <w:sz w:val="18"/>
                <w:szCs w:val="18"/>
              </w:rPr>
            </w:pPr>
            <w:r>
              <w:rPr>
                <w:rFonts w:eastAsia="Times New Roman"/>
                <w:sz w:val="18"/>
                <w:szCs w:val="18"/>
              </w:rPr>
              <w:t>Revised –</w:t>
            </w:r>
          </w:p>
          <w:p w14:paraId="73F8B0B1" w14:textId="77777777" w:rsidR="0055398F" w:rsidRDefault="0055398F">
            <w:pPr>
              <w:rPr>
                <w:rFonts w:eastAsia="Times New Roman"/>
                <w:sz w:val="18"/>
                <w:szCs w:val="18"/>
              </w:rPr>
            </w:pPr>
          </w:p>
          <w:p w14:paraId="269F5F34" w14:textId="77777777" w:rsidR="0055398F" w:rsidRDefault="0055398F">
            <w:pPr>
              <w:rPr>
                <w:rFonts w:eastAsia="Times New Roman"/>
                <w:sz w:val="18"/>
                <w:szCs w:val="18"/>
              </w:rPr>
            </w:pPr>
            <w:r>
              <w:rPr>
                <w:rFonts w:eastAsia="Times New Roman"/>
                <w:sz w:val="18"/>
                <w:szCs w:val="18"/>
              </w:rPr>
              <w:t>Agree in principle. Used the expanded term and the acronym for ease of identification. Replaced “Limited” with “Adaptive” since the operation allows parameters to transition from high to low but also from low to high.</w:t>
            </w:r>
          </w:p>
          <w:p w14:paraId="4B140CC1" w14:textId="77777777" w:rsidR="0055398F" w:rsidRDefault="0055398F">
            <w:pPr>
              <w:rPr>
                <w:rFonts w:eastAsia="Times New Roman"/>
                <w:sz w:val="18"/>
                <w:szCs w:val="18"/>
              </w:rPr>
            </w:pPr>
          </w:p>
          <w:p w14:paraId="5B3A3129" w14:textId="77777777" w:rsidR="0055398F" w:rsidRDefault="0055398F">
            <w:pPr>
              <w:rPr>
                <w:rFonts w:eastAsia="Times New Roman"/>
                <w:sz w:val="18"/>
                <w:szCs w:val="18"/>
              </w:rPr>
            </w:pPr>
          </w:p>
          <w:p w14:paraId="627CE50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1" w:author="Sherief Helwa" w:date="2025-07-29T06:38:00Z" w16du:dateUtc="2025-07-29T13:38:00Z">
              <w:r w:rsidDel="00E9195F">
                <w:rPr>
                  <w:rFonts w:eastAsia="Times New Roman"/>
                  <w:bCs/>
                  <w:color w:val="000000"/>
                  <w:sz w:val="18"/>
                  <w:szCs w:val="18"/>
                  <w:lang w:val="en-US"/>
                </w:rPr>
                <w:delText>0744</w:delText>
              </w:r>
            </w:del>
            <w:ins w:id="42"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55398F" w:rsidRPr="00ED5321" w14:paraId="07C8249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2761E88" w14:textId="77777777" w:rsidR="0055398F" w:rsidRPr="00692DF9" w:rsidRDefault="0055398F">
            <w:pPr>
              <w:jc w:val="right"/>
              <w:rPr>
                <w:color w:val="00B050"/>
                <w:sz w:val="18"/>
                <w:szCs w:val="18"/>
              </w:rPr>
            </w:pPr>
            <w:r w:rsidRPr="00692DF9">
              <w:rPr>
                <w:sz w:val="18"/>
                <w:szCs w:val="18"/>
              </w:rPr>
              <w:lastRenderedPageBreak/>
              <w:t>1843</w:t>
            </w:r>
          </w:p>
        </w:tc>
        <w:tc>
          <w:tcPr>
            <w:tcW w:w="1111" w:type="dxa"/>
            <w:tcBorders>
              <w:top w:val="single" w:sz="4" w:space="0" w:color="auto"/>
              <w:left w:val="single" w:sz="4" w:space="0" w:color="auto"/>
              <w:bottom w:val="single" w:sz="4" w:space="0" w:color="auto"/>
              <w:right w:val="single" w:sz="4" w:space="0" w:color="auto"/>
            </w:tcBorders>
          </w:tcPr>
          <w:p w14:paraId="587DFAE1" w14:textId="77777777" w:rsidR="0055398F" w:rsidRPr="00692DF9" w:rsidRDefault="0055398F">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740E81C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956251"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CE9B216" w14:textId="77777777" w:rsidR="0055398F" w:rsidRPr="00692DF9" w:rsidRDefault="0055398F">
            <w:pPr>
              <w:rPr>
                <w:sz w:val="18"/>
                <w:szCs w:val="18"/>
              </w:rPr>
            </w:pPr>
            <w:r w:rsidRPr="00692DF9">
              <w:rPr>
                <w:sz w:val="18"/>
                <w:szCs w:val="18"/>
              </w:rPr>
              <w:t xml:space="preserve">It is recommended to add </w:t>
            </w:r>
            <w:proofErr w:type="spellStart"/>
            <w:r w:rsidRPr="00692DF9">
              <w:rPr>
                <w:sz w:val="18"/>
                <w:szCs w:val="18"/>
              </w:rPr>
              <w:t>Unavailablity</w:t>
            </w:r>
            <w:proofErr w:type="spellEnd"/>
            <w:r w:rsidRPr="00692DF9">
              <w:rPr>
                <w:sz w:val="18"/>
                <w:szCs w:val="18"/>
              </w:rPr>
              <w:t xml:space="preserve"> NSS information to the LOM 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tcPr>
          <w:p w14:paraId="0C61EF2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42079FF" w14:textId="77777777" w:rsidR="0055398F" w:rsidRDefault="0055398F">
            <w:pPr>
              <w:rPr>
                <w:rFonts w:eastAsia="Times New Roman"/>
                <w:sz w:val="18"/>
                <w:szCs w:val="18"/>
              </w:rPr>
            </w:pPr>
            <w:r>
              <w:rPr>
                <w:rFonts w:eastAsia="Times New Roman"/>
                <w:sz w:val="18"/>
                <w:szCs w:val="18"/>
              </w:rPr>
              <w:t>Revised –</w:t>
            </w:r>
          </w:p>
          <w:p w14:paraId="0CF4E26A" w14:textId="77777777" w:rsidR="0055398F" w:rsidRDefault="0055398F">
            <w:pPr>
              <w:rPr>
                <w:rFonts w:eastAsia="Times New Roman"/>
                <w:sz w:val="18"/>
                <w:szCs w:val="18"/>
              </w:rPr>
            </w:pPr>
          </w:p>
          <w:p w14:paraId="299EA785" w14:textId="77777777" w:rsidR="0055398F" w:rsidRDefault="0055398F">
            <w:pPr>
              <w:rPr>
                <w:rFonts w:eastAsia="Times New Roman"/>
                <w:sz w:val="18"/>
                <w:szCs w:val="18"/>
              </w:rPr>
            </w:pPr>
            <w:r>
              <w:rPr>
                <w:rFonts w:eastAsia="Times New Roman"/>
                <w:sz w:val="18"/>
                <w:szCs w:val="18"/>
              </w:rPr>
              <w:t>Proposed resolution adds the maximum NSS that the STA supports in TX/RX as per other comments suggestions as well.</w:t>
            </w:r>
          </w:p>
          <w:p w14:paraId="468D56D5" w14:textId="77777777" w:rsidR="0055398F" w:rsidRDefault="0055398F">
            <w:pPr>
              <w:rPr>
                <w:rFonts w:eastAsia="Times New Roman"/>
                <w:sz w:val="18"/>
                <w:szCs w:val="18"/>
              </w:rPr>
            </w:pPr>
          </w:p>
          <w:p w14:paraId="3749081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3" w:author="Sherief Helwa" w:date="2025-07-29T06:38:00Z" w16du:dateUtc="2025-07-29T13:38:00Z">
              <w:r w:rsidDel="00E9195F">
                <w:rPr>
                  <w:rFonts w:eastAsia="Times New Roman"/>
                  <w:bCs/>
                  <w:color w:val="000000"/>
                  <w:sz w:val="18"/>
                  <w:szCs w:val="18"/>
                  <w:lang w:val="en-US"/>
                </w:rPr>
                <w:delText>0744</w:delText>
              </w:r>
            </w:del>
            <w:ins w:id="44"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55398F" w:rsidRPr="00ED5321" w14:paraId="6CC52C7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4314EBD" w14:textId="77777777" w:rsidR="0055398F" w:rsidRPr="005C4208" w:rsidRDefault="0055398F">
            <w:pPr>
              <w:jc w:val="right"/>
              <w:rPr>
                <w:color w:val="00B050"/>
                <w:sz w:val="18"/>
                <w:szCs w:val="18"/>
                <w:highlight w:val="yellow"/>
              </w:rPr>
            </w:pPr>
            <w:r w:rsidRPr="001B208E">
              <w:rPr>
                <w:sz w:val="18"/>
                <w:szCs w:val="18"/>
              </w:rPr>
              <w:t>1888</w:t>
            </w:r>
          </w:p>
        </w:tc>
        <w:tc>
          <w:tcPr>
            <w:tcW w:w="1111" w:type="dxa"/>
            <w:tcBorders>
              <w:top w:val="single" w:sz="4" w:space="0" w:color="auto"/>
              <w:left w:val="single" w:sz="4" w:space="0" w:color="auto"/>
              <w:bottom w:val="single" w:sz="4" w:space="0" w:color="auto"/>
              <w:right w:val="single" w:sz="4" w:space="0" w:color="auto"/>
            </w:tcBorders>
          </w:tcPr>
          <w:p w14:paraId="12A668E0" w14:textId="77777777" w:rsidR="0055398F" w:rsidRPr="00692DF9" w:rsidRDefault="0055398F">
            <w:pPr>
              <w:rPr>
                <w:sz w:val="18"/>
                <w:szCs w:val="18"/>
              </w:rPr>
            </w:pPr>
            <w:proofErr w:type="spellStart"/>
            <w:r w:rsidRPr="00692DF9">
              <w:rPr>
                <w:sz w:val="18"/>
                <w:szCs w:val="18"/>
              </w:rPr>
              <w:t>Sanghyun</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1512266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580CC4" w14:textId="77777777" w:rsidR="0055398F" w:rsidRPr="00692DF9" w:rsidRDefault="0055398F">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70EEA2C0" w14:textId="77777777" w:rsidR="0055398F" w:rsidRPr="00692DF9" w:rsidRDefault="0055398F">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tcPr>
          <w:p w14:paraId="0DE6A12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3C12351" w14:textId="77777777" w:rsidR="0055398F" w:rsidRDefault="0055398F">
            <w:pPr>
              <w:rPr>
                <w:rFonts w:eastAsia="Times New Roman"/>
                <w:sz w:val="18"/>
                <w:szCs w:val="18"/>
              </w:rPr>
            </w:pPr>
            <w:r>
              <w:rPr>
                <w:rFonts w:eastAsia="Times New Roman"/>
                <w:sz w:val="18"/>
                <w:szCs w:val="18"/>
              </w:rPr>
              <w:t>Revised –</w:t>
            </w:r>
          </w:p>
          <w:p w14:paraId="0374C594" w14:textId="77777777" w:rsidR="0055398F" w:rsidRDefault="0055398F">
            <w:pPr>
              <w:rPr>
                <w:rFonts w:eastAsia="Times New Roman"/>
                <w:sz w:val="18"/>
                <w:szCs w:val="18"/>
              </w:rPr>
            </w:pPr>
          </w:p>
          <w:p w14:paraId="31CC6880" w14:textId="77777777" w:rsidR="0055398F" w:rsidRDefault="0055398F">
            <w:pPr>
              <w:rPr>
                <w:rFonts w:eastAsia="Times New Roman"/>
                <w:sz w:val="18"/>
                <w:szCs w:val="18"/>
              </w:rPr>
            </w:pPr>
            <w:r>
              <w:rPr>
                <w:rFonts w:eastAsia="Times New Roman"/>
                <w:sz w:val="18"/>
                <w:szCs w:val="18"/>
              </w:rPr>
              <w:t xml:space="preserve">Disagree in principle. The Disabled Subchannel Bitmap sent by the non-AP STA is excepted to provide the channel view from the STAs perspective. It is the expectation that the AP will account for both when interacting with this STA. </w:t>
            </w:r>
          </w:p>
          <w:p w14:paraId="09D1D703" w14:textId="77777777" w:rsidR="0055398F" w:rsidRDefault="0055398F">
            <w:pPr>
              <w:rPr>
                <w:rFonts w:eastAsia="Times New Roman"/>
                <w:sz w:val="18"/>
                <w:szCs w:val="18"/>
              </w:rPr>
            </w:pPr>
          </w:p>
          <w:p w14:paraId="52323FC4"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5" w:author="Sherief Helwa" w:date="2025-07-29T06:38:00Z" w16du:dateUtc="2025-07-29T13:38:00Z">
              <w:r w:rsidDel="00E9195F">
                <w:rPr>
                  <w:rFonts w:eastAsia="Times New Roman"/>
                  <w:bCs/>
                  <w:color w:val="000000"/>
                  <w:sz w:val="18"/>
                  <w:szCs w:val="18"/>
                  <w:lang w:val="en-US"/>
                </w:rPr>
                <w:delText>0744</w:delText>
              </w:r>
            </w:del>
            <w:ins w:id="46"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55398F" w:rsidRPr="00ED5321" w14:paraId="0D0B053A"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3472758" w14:textId="77777777" w:rsidR="0055398F" w:rsidRPr="00692DF9" w:rsidRDefault="0055398F">
            <w:pPr>
              <w:jc w:val="right"/>
              <w:rPr>
                <w:color w:val="00B050"/>
                <w:sz w:val="18"/>
                <w:szCs w:val="18"/>
              </w:rPr>
            </w:pPr>
            <w:r w:rsidRPr="00692DF9">
              <w:rPr>
                <w:sz w:val="18"/>
                <w:szCs w:val="18"/>
              </w:rPr>
              <w:t>1972</w:t>
            </w:r>
          </w:p>
        </w:tc>
        <w:tc>
          <w:tcPr>
            <w:tcW w:w="1111" w:type="dxa"/>
            <w:tcBorders>
              <w:top w:val="single" w:sz="4" w:space="0" w:color="auto"/>
              <w:left w:val="single" w:sz="4" w:space="0" w:color="auto"/>
              <w:bottom w:val="single" w:sz="4" w:space="0" w:color="auto"/>
              <w:right w:val="single" w:sz="4" w:space="0" w:color="auto"/>
            </w:tcBorders>
          </w:tcPr>
          <w:p w14:paraId="3BBD46A4" w14:textId="77777777" w:rsidR="0055398F" w:rsidRPr="00692DF9" w:rsidRDefault="0055398F">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tcPr>
          <w:p w14:paraId="674BDC1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4474861"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1DB08BE7" w14:textId="77777777" w:rsidR="0055398F" w:rsidRPr="00692DF9" w:rsidRDefault="0055398F">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tcPr>
          <w:p w14:paraId="18F3EE85" w14:textId="77777777" w:rsidR="0055398F" w:rsidRPr="00692DF9" w:rsidRDefault="0055398F">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6112105F"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0BE61F3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AD42715" w14:textId="77777777" w:rsidR="0055398F" w:rsidRPr="00692DF9" w:rsidRDefault="0055398F">
            <w:pPr>
              <w:jc w:val="right"/>
              <w:rPr>
                <w:color w:val="00B050"/>
                <w:sz w:val="18"/>
                <w:szCs w:val="18"/>
              </w:rPr>
            </w:pPr>
            <w:r w:rsidRPr="0024150B">
              <w:rPr>
                <w:sz w:val="18"/>
                <w:szCs w:val="18"/>
                <w:highlight w:val="yellow"/>
              </w:rPr>
              <w:t>2162</w:t>
            </w:r>
          </w:p>
        </w:tc>
        <w:tc>
          <w:tcPr>
            <w:tcW w:w="1111" w:type="dxa"/>
            <w:tcBorders>
              <w:top w:val="single" w:sz="4" w:space="0" w:color="auto"/>
              <w:left w:val="single" w:sz="4" w:space="0" w:color="auto"/>
              <w:bottom w:val="single" w:sz="4" w:space="0" w:color="auto"/>
              <w:right w:val="single" w:sz="4" w:space="0" w:color="auto"/>
            </w:tcBorders>
          </w:tcPr>
          <w:p w14:paraId="37EC467E" w14:textId="77777777" w:rsidR="0055398F" w:rsidRPr="00692DF9" w:rsidRDefault="0055398F">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7E591EF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C061012" w14:textId="77777777" w:rsidR="0055398F" w:rsidRPr="00692DF9" w:rsidRDefault="0055398F">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4FA365AB" w14:textId="77777777" w:rsidR="0055398F" w:rsidRPr="00692DF9" w:rsidRDefault="0055398F">
            <w:pPr>
              <w:rPr>
                <w:sz w:val="18"/>
                <w:szCs w:val="18"/>
              </w:rPr>
            </w:pPr>
            <w:r w:rsidRPr="00692DF9">
              <w:rPr>
                <w:sz w:val="18"/>
                <w:szCs w:val="18"/>
              </w:rPr>
              <w:t>The current text reads: "a Maximum PPDU Duration subfield that indicates the maximum PPDU duration, in microseconds, that is supported by the STA in transmit and/or receive when...". Suggest to replace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tcPr>
          <w:p w14:paraId="4A8036E0"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3C5FC7A" w14:textId="77777777" w:rsidR="0055398F" w:rsidRDefault="0055398F">
            <w:pPr>
              <w:rPr>
                <w:rFonts w:eastAsia="Times New Roman"/>
                <w:sz w:val="18"/>
                <w:szCs w:val="18"/>
              </w:rPr>
            </w:pPr>
            <w:r>
              <w:rPr>
                <w:rFonts w:eastAsia="Times New Roman"/>
                <w:sz w:val="18"/>
                <w:szCs w:val="18"/>
              </w:rPr>
              <w:t>Rejected –</w:t>
            </w:r>
          </w:p>
          <w:p w14:paraId="4D73AAA3" w14:textId="77777777" w:rsidR="0055398F" w:rsidRDefault="0055398F">
            <w:pPr>
              <w:rPr>
                <w:rFonts w:eastAsia="Times New Roman"/>
                <w:sz w:val="18"/>
                <w:szCs w:val="18"/>
              </w:rPr>
            </w:pPr>
          </w:p>
          <w:p w14:paraId="696612A4" w14:textId="77777777" w:rsidR="0055398F" w:rsidRPr="00692DF9" w:rsidRDefault="0055398F">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55398F" w:rsidRPr="00ED5321" w14:paraId="3BD9F50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647F0E0" w14:textId="77777777" w:rsidR="0055398F" w:rsidRPr="00692DF9" w:rsidRDefault="0055398F">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tcPr>
          <w:p w14:paraId="60F072D3" w14:textId="77777777" w:rsidR="0055398F" w:rsidRPr="00692DF9" w:rsidRDefault="0055398F">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0372045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81E12FD"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44CB5E62" w14:textId="77777777" w:rsidR="0055398F" w:rsidRPr="00692DF9" w:rsidRDefault="0055398F">
            <w:pPr>
              <w:rPr>
                <w:sz w:val="18"/>
                <w:szCs w:val="18"/>
              </w:rPr>
            </w:pPr>
            <w:r w:rsidRPr="00692DF9">
              <w:rPr>
                <w:sz w:val="18"/>
                <w:szCs w:val="18"/>
              </w:rPr>
              <w:t>The current text reads: "-An LDPC Mode subfield that indicates whether LDPC is supported by the STA in transmit and/or receive when the non-AP STA is in LOM mode." Suggest to replace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tcPr>
          <w:p w14:paraId="48F0B3B6"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52B2C5A" w14:textId="77777777" w:rsidR="0055398F" w:rsidRDefault="0055398F">
            <w:pPr>
              <w:rPr>
                <w:rFonts w:eastAsia="Times New Roman"/>
                <w:sz w:val="18"/>
                <w:szCs w:val="18"/>
              </w:rPr>
            </w:pPr>
            <w:r>
              <w:rPr>
                <w:rFonts w:eastAsia="Times New Roman"/>
                <w:sz w:val="18"/>
                <w:szCs w:val="18"/>
              </w:rPr>
              <w:t>Rejected –</w:t>
            </w:r>
          </w:p>
          <w:p w14:paraId="74514D5D" w14:textId="77777777" w:rsidR="0055398F" w:rsidRDefault="0055398F">
            <w:pPr>
              <w:rPr>
                <w:rFonts w:eastAsia="Times New Roman"/>
                <w:sz w:val="18"/>
                <w:szCs w:val="18"/>
              </w:rPr>
            </w:pPr>
          </w:p>
          <w:p w14:paraId="6E11CC5D" w14:textId="77777777" w:rsidR="0055398F" w:rsidRPr="00692DF9" w:rsidRDefault="0055398F">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55398F" w:rsidRPr="00ED5321" w14:paraId="7E682BD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39B223B" w14:textId="77777777" w:rsidR="0055398F" w:rsidRPr="00692DF9" w:rsidRDefault="0055398F">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tcPr>
          <w:p w14:paraId="617D0CD8"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562AB6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555C48B" w14:textId="77777777" w:rsidR="0055398F" w:rsidRPr="00692DF9" w:rsidRDefault="0055398F">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4661B83A" w14:textId="77777777" w:rsidR="0055398F" w:rsidRPr="00692DF9" w:rsidRDefault="0055398F">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tcPr>
          <w:p w14:paraId="2DE55799"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5E49D8" w14:textId="77777777" w:rsidR="0055398F" w:rsidRDefault="0055398F">
            <w:pPr>
              <w:rPr>
                <w:rFonts w:eastAsia="Times New Roman"/>
                <w:sz w:val="18"/>
                <w:szCs w:val="18"/>
              </w:rPr>
            </w:pPr>
            <w:r>
              <w:rPr>
                <w:rFonts w:eastAsia="Times New Roman"/>
                <w:sz w:val="18"/>
                <w:szCs w:val="18"/>
              </w:rPr>
              <w:t>Revised –</w:t>
            </w:r>
          </w:p>
          <w:p w14:paraId="0643C554" w14:textId="77777777" w:rsidR="0055398F" w:rsidRDefault="0055398F">
            <w:pPr>
              <w:rPr>
                <w:rFonts w:eastAsia="Times New Roman"/>
                <w:sz w:val="18"/>
                <w:szCs w:val="18"/>
              </w:rPr>
            </w:pPr>
            <w:r>
              <w:rPr>
                <w:rFonts w:eastAsia="Times New Roman"/>
                <w:sz w:val="18"/>
                <w:szCs w:val="18"/>
              </w:rPr>
              <w:br/>
              <w:t>Agree. Removed sentence.</w:t>
            </w:r>
          </w:p>
          <w:p w14:paraId="70F5E388" w14:textId="77777777" w:rsidR="0055398F" w:rsidRDefault="0055398F">
            <w:pPr>
              <w:rPr>
                <w:rFonts w:eastAsia="Times New Roman"/>
                <w:sz w:val="18"/>
                <w:szCs w:val="18"/>
              </w:rPr>
            </w:pPr>
          </w:p>
          <w:p w14:paraId="2426C534"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7" w:author="Sherief Helwa" w:date="2025-07-29T06:38:00Z" w16du:dateUtc="2025-07-29T13:38:00Z">
              <w:r w:rsidDel="00E9195F">
                <w:rPr>
                  <w:rFonts w:eastAsia="Times New Roman"/>
                  <w:bCs/>
                  <w:color w:val="000000"/>
                  <w:sz w:val="18"/>
                  <w:szCs w:val="18"/>
                  <w:lang w:val="en-US"/>
                </w:rPr>
                <w:delText>0744</w:delText>
              </w:r>
            </w:del>
            <w:ins w:id="48"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55398F" w:rsidRPr="00ED5321" w14:paraId="7D6C609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D66A9AC" w14:textId="77777777" w:rsidR="0055398F" w:rsidRPr="00692DF9" w:rsidRDefault="0055398F">
            <w:pPr>
              <w:jc w:val="right"/>
              <w:rPr>
                <w:color w:val="00B050"/>
                <w:sz w:val="18"/>
                <w:szCs w:val="18"/>
              </w:rPr>
            </w:pPr>
            <w:r w:rsidRPr="00692DF9">
              <w:rPr>
                <w:sz w:val="18"/>
                <w:szCs w:val="18"/>
              </w:rPr>
              <w:t>2502</w:t>
            </w:r>
          </w:p>
        </w:tc>
        <w:tc>
          <w:tcPr>
            <w:tcW w:w="1111" w:type="dxa"/>
            <w:tcBorders>
              <w:top w:val="single" w:sz="4" w:space="0" w:color="auto"/>
              <w:left w:val="single" w:sz="4" w:space="0" w:color="auto"/>
              <w:bottom w:val="single" w:sz="4" w:space="0" w:color="auto"/>
              <w:right w:val="single" w:sz="4" w:space="0" w:color="auto"/>
            </w:tcBorders>
          </w:tcPr>
          <w:p w14:paraId="66883247"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1FDC54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F87104F"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B8991C6" w14:textId="77777777" w:rsidR="0055398F" w:rsidRPr="00692DF9" w:rsidRDefault="0055398F">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tcPr>
          <w:p w14:paraId="37AA220F"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4E97E15" w14:textId="77777777" w:rsidR="0055398F" w:rsidRDefault="0055398F">
            <w:pPr>
              <w:rPr>
                <w:rFonts w:eastAsia="Times New Roman"/>
                <w:sz w:val="18"/>
                <w:szCs w:val="18"/>
              </w:rPr>
            </w:pPr>
          </w:p>
          <w:p w14:paraId="5C969CEE" w14:textId="77777777" w:rsidR="0055398F" w:rsidRDefault="0055398F">
            <w:pPr>
              <w:rPr>
                <w:rFonts w:eastAsia="Times New Roman"/>
                <w:sz w:val="18"/>
                <w:szCs w:val="18"/>
              </w:rPr>
            </w:pPr>
            <w:r>
              <w:rPr>
                <w:rFonts w:eastAsia="Times New Roman"/>
                <w:sz w:val="18"/>
                <w:szCs w:val="18"/>
              </w:rPr>
              <w:t>Revised –</w:t>
            </w:r>
          </w:p>
          <w:p w14:paraId="190F443C" w14:textId="77777777" w:rsidR="0055398F" w:rsidRDefault="0055398F">
            <w:pPr>
              <w:rPr>
                <w:rFonts w:eastAsia="Times New Roman"/>
                <w:sz w:val="18"/>
                <w:szCs w:val="18"/>
              </w:rPr>
            </w:pPr>
          </w:p>
          <w:p w14:paraId="79B9693E" w14:textId="77777777" w:rsidR="0055398F" w:rsidRDefault="0055398F">
            <w:pPr>
              <w:rPr>
                <w:rFonts w:eastAsia="Times New Roman"/>
                <w:sz w:val="18"/>
                <w:szCs w:val="18"/>
              </w:rPr>
            </w:pPr>
            <w:r>
              <w:rPr>
                <w:rFonts w:eastAsia="Times New Roman"/>
                <w:sz w:val="18"/>
                <w:szCs w:val="18"/>
              </w:rPr>
              <w:lastRenderedPageBreak/>
              <w:t>Agree. Defined frame and fields as suggested.</w:t>
            </w:r>
          </w:p>
          <w:p w14:paraId="5907593F" w14:textId="77777777" w:rsidR="0055398F" w:rsidRDefault="0055398F">
            <w:pPr>
              <w:rPr>
                <w:rFonts w:eastAsia="Times New Roman"/>
                <w:sz w:val="18"/>
                <w:szCs w:val="18"/>
              </w:rPr>
            </w:pPr>
          </w:p>
          <w:p w14:paraId="09F7AB1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9" w:author="Sherief Helwa" w:date="2025-07-29T06:38:00Z" w16du:dateUtc="2025-07-29T13:38:00Z">
              <w:r w:rsidDel="00E9195F">
                <w:rPr>
                  <w:rFonts w:eastAsia="Times New Roman"/>
                  <w:bCs/>
                  <w:color w:val="000000"/>
                  <w:sz w:val="18"/>
                  <w:szCs w:val="18"/>
                  <w:lang w:val="en-US"/>
                </w:rPr>
                <w:delText>0744</w:delText>
              </w:r>
            </w:del>
            <w:ins w:id="50"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55398F" w:rsidRPr="00ED5321" w14:paraId="0270B08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1C2274B" w14:textId="77777777" w:rsidR="0055398F" w:rsidRPr="00692DF9" w:rsidRDefault="0055398F">
            <w:pPr>
              <w:jc w:val="right"/>
              <w:rPr>
                <w:color w:val="00B050"/>
                <w:sz w:val="18"/>
                <w:szCs w:val="18"/>
              </w:rPr>
            </w:pPr>
            <w:r w:rsidRPr="00692DF9">
              <w:rPr>
                <w:sz w:val="18"/>
                <w:szCs w:val="18"/>
              </w:rPr>
              <w:lastRenderedPageBreak/>
              <w:t>2503</w:t>
            </w:r>
          </w:p>
        </w:tc>
        <w:tc>
          <w:tcPr>
            <w:tcW w:w="1111" w:type="dxa"/>
            <w:tcBorders>
              <w:top w:val="single" w:sz="4" w:space="0" w:color="auto"/>
              <w:left w:val="single" w:sz="4" w:space="0" w:color="auto"/>
              <w:bottom w:val="single" w:sz="4" w:space="0" w:color="auto"/>
              <w:right w:val="single" w:sz="4" w:space="0" w:color="auto"/>
            </w:tcBorders>
          </w:tcPr>
          <w:p w14:paraId="506A4921"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8844B8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6518FDF"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22092918" w14:textId="77777777" w:rsidR="0055398F" w:rsidRPr="00692DF9" w:rsidRDefault="0055398F">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tcPr>
          <w:p w14:paraId="547A315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C3DC93" w14:textId="77777777" w:rsidR="0055398F" w:rsidRDefault="0055398F">
            <w:pPr>
              <w:rPr>
                <w:rFonts w:eastAsia="Times New Roman"/>
                <w:sz w:val="18"/>
                <w:szCs w:val="18"/>
              </w:rPr>
            </w:pPr>
            <w:r>
              <w:rPr>
                <w:rFonts w:eastAsia="Times New Roman"/>
                <w:sz w:val="18"/>
                <w:szCs w:val="18"/>
              </w:rPr>
              <w:t>Revised –</w:t>
            </w:r>
          </w:p>
          <w:p w14:paraId="6AF1EAE9" w14:textId="77777777" w:rsidR="0055398F" w:rsidRDefault="0055398F">
            <w:pPr>
              <w:rPr>
                <w:rFonts w:eastAsia="Times New Roman"/>
                <w:sz w:val="18"/>
                <w:szCs w:val="18"/>
              </w:rPr>
            </w:pPr>
          </w:p>
          <w:p w14:paraId="5DCDE20E" w14:textId="77777777" w:rsidR="0055398F" w:rsidRDefault="0055398F">
            <w:pPr>
              <w:rPr>
                <w:rFonts w:eastAsia="Times New Roman"/>
                <w:sz w:val="18"/>
                <w:szCs w:val="18"/>
              </w:rPr>
            </w:pPr>
            <w:r>
              <w:rPr>
                <w:rFonts w:eastAsia="Times New Roman"/>
                <w:sz w:val="18"/>
                <w:szCs w:val="18"/>
              </w:rPr>
              <w:t>Agree. Added.</w:t>
            </w:r>
          </w:p>
          <w:p w14:paraId="3E662534" w14:textId="77777777" w:rsidR="0055398F" w:rsidRDefault="0055398F">
            <w:pPr>
              <w:rPr>
                <w:rFonts w:eastAsia="Times New Roman"/>
                <w:sz w:val="18"/>
                <w:szCs w:val="18"/>
              </w:rPr>
            </w:pPr>
          </w:p>
          <w:p w14:paraId="6FAE07D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1" w:author="Sherief Helwa" w:date="2025-07-29T06:38:00Z" w16du:dateUtc="2025-07-29T13:38:00Z">
              <w:r w:rsidDel="00E9195F">
                <w:rPr>
                  <w:rFonts w:eastAsia="Times New Roman"/>
                  <w:bCs/>
                  <w:color w:val="000000"/>
                  <w:sz w:val="18"/>
                  <w:szCs w:val="18"/>
                  <w:lang w:val="en-US"/>
                </w:rPr>
                <w:delText>0744</w:delText>
              </w:r>
            </w:del>
            <w:ins w:id="52"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55398F" w:rsidRPr="00ED5321" w14:paraId="79E64A3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8312600" w14:textId="77777777" w:rsidR="0055398F" w:rsidRPr="00692DF9" w:rsidRDefault="0055398F">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tcPr>
          <w:p w14:paraId="508BAA9D"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191D26F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E6DD5F0"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6B50EBD" w14:textId="77777777" w:rsidR="0055398F" w:rsidRPr="00692DF9" w:rsidRDefault="0055398F">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tcPr>
          <w:p w14:paraId="0B032521"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2B42CDF" w14:textId="77777777" w:rsidR="0055398F" w:rsidRDefault="0055398F">
            <w:pPr>
              <w:rPr>
                <w:rFonts w:eastAsia="Times New Roman"/>
                <w:sz w:val="18"/>
                <w:szCs w:val="18"/>
              </w:rPr>
            </w:pPr>
            <w:r>
              <w:rPr>
                <w:rFonts w:eastAsia="Times New Roman"/>
                <w:sz w:val="18"/>
                <w:szCs w:val="18"/>
              </w:rPr>
              <w:t>Revised –</w:t>
            </w:r>
          </w:p>
          <w:p w14:paraId="252A1E3C" w14:textId="77777777" w:rsidR="0055398F" w:rsidRDefault="0055398F">
            <w:pPr>
              <w:rPr>
                <w:rFonts w:eastAsia="Times New Roman"/>
                <w:sz w:val="18"/>
                <w:szCs w:val="18"/>
              </w:rPr>
            </w:pPr>
          </w:p>
          <w:p w14:paraId="5BD6B89D" w14:textId="77777777" w:rsidR="0055398F" w:rsidRDefault="0055398F">
            <w:pPr>
              <w:rPr>
                <w:rFonts w:eastAsia="Times New Roman"/>
                <w:sz w:val="18"/>
                <w:szCs w:val="18"/>
              </w:rPr>
            </w:pPr>
            <w:r>
              <w:rPr>
                <w:rFonts w:eastAsia="Times New Roman"/>
                <w:sz w:val="18"/>
                <w:szCs w:val="18"/>
              </w:rPr>
              <w:t>Agree. Defined.</w:t>
            </w:r>
          </w:p>
          <w:p w14:paraId="5775508D" w14:textId="77777777" w:rsidR="0055398F" w:rsidRDefault="0055398F">
            <w:pPr>
              <w:rPr>
                <w:rFonts w:eastAsia="Times New Roman"/>
                <w:sz w:val="18"/>
                <w:szCs w:val="18"/>
              </w:rPr>
            </w:pPr>
          </w:p>
          <w:p w14:paraId="4AA0122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3" w:author="Sherief Helwa" w:date="2025-07-29T06:38:00Z" w16du:dateUtc="2025-07-29T13:38:00Z">
              <w:r w:rsidDel="00E9195F">
                <w:rPr>
                  <w:rFonts w:eastAsia="Times New Roman"/>
                  <w:bCs/>
                  <w:color w:val="000000"/>
                  <w:sz w:val="18"/>
                  <w:szCs w:val="18"/>
                  <w:lang w:val="en-US"/>
                </w:rPr>
                <w:delText>0744</w:delText>
              </w:r>
            </w:del>
            <w:ins w:id="54"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55398F" w:rsidRPr="00ED5321" w14:paraId="389424A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2B9580D" w14:textId="77777777" w:rsidR="0055398F" w:rsidRPr="00692DF9" w:rsidRDefault="0055398F">
            <w:pPr>
              <w:jc w:val="right"/>
              <w:rPr>
                <w:color w:val="00B050"/>
                <w:sz w:val="18"/>
                <w:szCs w:val="18"/>
              </w:rPr>
            </w:pPr>
            <w:r w:rsidRPr="00692DF9">
              <w:rPr>
                <w:sz w:val="18"/>
                <w:szCs w:val="18"/>
              </w:rPr>
              <w:t>2615</w:t>
            </w:r>
          </w:p>
        </w:tc>
        <w:tc>
          <w:tcPr>
            <w:tcW w:w="1111" w:type="dxa"/>
            <w:tcBorders>
              <w:top w:val="single" w:sz="4" w:space="0" w:color="auto"/>
              <w:left w:val="single" w:sz="4" w:space="0" w:color="auto"/>
              <w:bottom w:val="single" w:sz="4" w:space="0" w:color="auto"/>
              <w:right w:val="single" w:sz="4" w:space="0" w:color="auto"/>
            </w:tcBorders>
          </w:tcPr>
          <w:p w14:paraId="6B73B62C"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5120B2D0"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E78C714"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A7A2B39" w14:textId="77777777" w:rsidR="0055398F" w:rsidRPr="00692DF9" w:rsidRDefault="0055398F">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tcPr>
          <w:p w14:paraId="2BD90559"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FAEE06E" w14:textId="77777777" w:rsidR="0055398F" w:rsidRDefault="0055398F">
            <w:pPr>
              <w:rPr>
                <w:rFonts w:eastAsia="Times New Roman"/>
                <w:sz w:val="18"/>
                <w:szCs w:val="18"/>
              </w:rPr>
            </w:pPr>
            <w:r>
              <w:rPr>
                <w:rFonts w:eastAsia="Times New Roman"/>
                <w:sz w:val="18"/>
                <w:szCs w:val="18"/>
              </w:rPr>
              <w:t>Revised –</w:t>
            </w:r>
          </w:p>
          <w:p w14:paraId="32E49F2C" w14:textId="77777777" w:rsidR="0055398F" w:rsidRDefault="0055398F">
            <w:pPr>
              <w:rPr>
                <w:rFonts w:eastAsia="Times New Roman"/>
                <w:sz w:val="18"/>
                <w:szCs w:val="18"/>
              </w:rPr>
            </w:pPr>
          </w:p>
          <w:p w14:paraId="07BB3234" w14:textId="77777777" w:rsidR="0055398F" w:rsidRDefault="0055398F">
            <w:pPr>
              <w:rPr>
                <w:rFonts w:eastAsia="Times New Roman"/>
                <w:sz w:val="18"/>
                <w:szCs w:val="18"/>
              </w:rPr>
            </w:pPr>
            <w:r>
              <w:rPr>
                <w:rFonts w:eastAsia="Times New Roman"/>
                <w:sz w:val="18"/>
                <w:szCs w:val="18"/>
              </w:rPr>
              <w:t>Agree. Unified.</w:t>
            </w:r>
          </w:p>
          <w:p w14:paraId="3381B8DA" w14:textId="77777777" w:rsidR="0055398F" w:rsidRDefault="0055398F">
            <w:pPr>
              <w:rPr>
                <w:rFonts w:eastAsia="Times New Roman"/>
                <w:sz w:val="18"/>
                <w:szCs w:val="18"/>
              </w:rPr>
            </w:pPr>
          </w:p>
          <w:p w14:paraId="129D535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5" w:author="Sherief Helwa" w:date="2025-07-29T06:38:00Z" w16du:dateUtc="2025-07-29T13:38:00Z">
              <w:r w:rsidDel="00E9195F">
                <w:rPr>
                  <w:rFonts w:eastAsia="Times New Roman"/>
                  <w:bCs/>
                  <w:color w:val="000000"/>
                  <w:sz w:val="18"/>
                  <w:szCs w:val="18"/>
                  <w:lang w:val="en-US"/>
                </w:rPr>
                <w:delText>0744</w:delText>
              </w:r>
            </w:del>
            <w:ins w:id="56"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55398F" w:rsidRPr="00ED5321" w14:paraId="7DD366F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64DE20C" w14:textId="77777777" w:rsidR="0055398F" w:rsidRPr="00692DF9" w:rsidRDefault="0055398F">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tcPr>
          <w:p w14:paraId="14E5AA9F"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49CF5B7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2F3FB68" w14:textId="77777777" w:rsidR="0055398F" w:rsidRPr="00692DF9" w:rsidRDefault="0055398F">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tcPr>
          <w:p w14:paraId="55009A33" w14:textId="77777777" w:rsidR="0055398F" w:rsidRPr="00692DF9" w:rsidRDefault="0055398F">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tcPr>
          <w:p w14:paraId="13287311"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1D3132B" w14:textId="77777777" w:rsidR="0055398F" w:rsidRDefault="0055398F">
            <w:pPr>
              <w:rPr>
                <w:rFonts w:eastAsia="Times New Roman"/>
                <w:sz w:val="18"/>
                <w:szCs w:val="18"/>
              </w:rPr>
            </w:pPr>
            <w:r>
              <w:rPr>
                <w:rFonts w:eastAsia="Times New Roman"/>
                <w:sz w:val="18"/>
                <w:szCs w:val="18"/>
              </w:rPr>
              <w:t>Revised –</w:t>
            </w:r>
          </w:p>
          <w:p w14:paraId="699310BD" w14:textId="77777777" w:rsidR="0055398F" w:rsidRDefault="0055398F">
            <w:pPr>
              <w:rPr>
                <w:rFonts w:eastAsia="Times New Roman"/>
                <w:sz w:val="18"/>
                <w:szCs w:val="18"/>
              </w:rPr>
            </w:pPr>
          </w:p>
          <w:p w14:paraId="49F624BC" w14:textId="77777777" w:rsidR="0055398F" w:rsidRDefault="0055398F">
            <w:pPr>
              <w:rPr>
                <w:rFonts w:eastAsia="Times New Roman"/>
                <w:sz w:val="18"/>
                <w:szCs w:val="18"/>
              </w:rPr>
            </w:pPr>
            <w:r>
              <w:rPr>
                <w:rFonts w:eastAsia="Times New Roman"/>
                <w:sz w:val="18"/>
                <w:szCs w:val="18"/>
              </w:rPr>
              <w:t>Agree. Fixed.</w:t>
            </w:r>
          </w:p>
          <w:p w14:paraId="02EC26BA" w14:textId="77777777" w:rsidR="0055398F" w:rsidRDefault="0055398F">
            <w:pPr>
              <w:rPr>
                <w:rFonts w:eastAsia="Times New Roman"/>
                <w:sz w:val="18"/>
                <w:szCs w:val="18"/>
              </w:rPr>
            </w:pPr>
          </w:p>
          <w:p w14:paraId="38966CA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7" w:author="Sherief Helwa" w:date="2025-07-29T06:38:00Z" w16du:dateUtc="2025-07-29T13:38:00Z">
              <w:r w:rsidDel="00E9195F">
                <w:rPr>
                  <w:rFonts w:eastAsia="Times New Roman"/>
                  <w:bCs/>
                  <w:color w:val="000000"/>
                  <w:sz w:val="18"/>
                  <w:szCs w:val="18"/>
                  <w:lang w:val="en-US"/>
                </w:rPr>
                <w:delText>0744</w:delText>
              </w:r>
            </w:del>
            <w:ins w:id="58"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55398F" w:rsidRPr="00ED5321" w14:paraId="7BE6738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222CF5A" w14:textId="77777777" w:rsidR="0055398F" w:rsidRPr="00692DF9" w:rsidRDefault="0055398F">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tcPr>
          <w:p w14:paraId="7C7988A2"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5D7B9FF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AB5B7E6"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85CF095" w14:textId="77777777" w:rsidR="0055398F" w:rsidRPr="00692DF9" w:rsidRDefault="0055398F">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tcPr>
          <w:p w14:paraId="008671E7"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40CC625D"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2182B18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2EA32D8" w14:textId="77777777" w:rsidR="0055398F" w:rsidRPr="00692DF9" w:rsidRDefault="0055398F">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tcPr>
          <w:p w14:paraId="7DAD629B"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7FACC1D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195B79E"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7B1DFC6" w14:textId="77777777" w:rsidR="0055398F" w:rsidRPr="00692DF9" w:rsidRDefault="0055398F">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tcPr>
          <w:p w14:paraId="4DE26B52"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023C1211" w14:textId="77777777" w:rsidR="0055398F" w:rsidRDefault="0055398F">
            <w:pPr>
              <w:rPr>
                <w:rFonts w:eastAsia="Times New Roman"/>
                <w:sz w:val="18"/>
                <w:szCs w:val="18"/>
              </w:rPr>
            </w:pPr>
            <w:r>
              <w:rPr>
                <w:rFonts w:eastAsia="Times New Roman"/>
                <w:sz w:val="18"/>
                <w:szCs w:val="18"/>
              </w:rPr>
              <w:t xml:space="preserve">Agree. Defined. </w:t>
            </w:r>
          </w:p>
          <w:p w14:paraId="558DD185" w14:textId="77777777" w:rsidR="0055398F" w:rsidRDefault="0055398F">
            <w:pPr>
              <w:rPr>
                <w:rFonts w:eastAsia="Times New Roman"/>
                <w:sz w:val="18"/>
                <w:szCs w:val="18"/>
              </w:rPr>
            </w:pPr>
          </w:p>
          <w:p w14:paraId="3CABAFC3"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9" w:author="Sherief Helwa" w:date="2025-07-29T06:38:00Z" w16du:dateUtc="2025-07-29T13:38:00Z">
              <w:r w:rsidDel="00E9195F">
                <w:rPr>
                  <w:rFonts w:eastAsia="Times New Roman"/>
                  <w:bCs/>
                  <w:color w:val="000000"/>
                  <w:sz w:val="18"/>
                  <w:szCs w:val="18"/>
                  <w:lang w:val="en-US"/>
                </w:rPr>
                <w:delText>0744</w:delText>
              </w:r>
            </w:del>
            <w:ins w:id="60"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55398F" w:rsidRPr="00ED5321" w14:paraId="0CC59F4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E10173" w14:textId="77777777" w:rsidR="0055398F" w:rsidRPr="008C1A7C" w:rsidRDefault="0055398F">
            <w:pPr>
              <w:jc w:val="right"/>
              <w:rPr>
                <w:color w:val="00B050"/>
                <w:sz w:val="18"/>
                <w:szCs w:val="18"/>
                <w:highlight w:val="yellow"/>
              </w:rPr>
            </w:pPr>
            <w:r w:rsidRPr="0024150B">
              <w:rPr>
                <w:sz w:val="18"/>
                <w:szCs w:val="18"/>
                <w:highlight w:val="yellow"/>
              </w:rPr>
              <w:t>2683</w:t>
            </w:r>
          </w:p>
        </w:tc>
        <w:tc>
          <w:tcPr>
            <w:tcW w:w="1111" w:type="dxa"/>
            <w:tcBorders>
              <w:top w:val="single" w:sz="4" w:space="0" w:color="auto"/>
              <w:left w:val="single" w:sz="4" w:space="0" w:color="auto"/>
              <w:bottom w:val="single" w:sz="4" w:space="0" w:color="auto"/>
              <w:right w:val="single" w:sz="4" w:space="0" w:color="auto"/>
            </w:tcBorders>
          </w:tcPr>
          <w:p w14:paraId="2C017338" w14:textId="77777777" w:rsidR="0055398F" w:rsidRPr="00692DF9" w:rsidRDefault="0055398F">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tcPr>
          <w:p w14:paraId="4EADE809"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0AB800F" w14:textId="77777777" w:rsidR="0055398F" w:rsidRPr="00692DF9" w:rsidRDefault="0055398F">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4E5C6A4F" w14:textId="77777777" w:rsidR="0055398F" w:rsidRPr="00692DF9" w:rsidRDefault="0055398F">
            <w:pPr>
              <w:rPr>
                <w:sz w:val="18"/>
                <w:szCs w:val="18"/>
              </w:rPr>
            </w:pPr>
            <w:r w:rsidRPr="00692DF9">
              <w:rPr>
                <w:sz w:val="18"/>
                <w:szCs w:val="18"/>
              </w:rPr>
              <w:t>The LOM mode is very similar to LC mode of DPS, there is no reason to have two of the same features. Consider to remove one</w:t>
            </w:r>
          </w:p>
        </w:tc>
        <w:tc>
          <w:tcPr>
            <w:tcW w:w="1595" w:type="dxa"/>
            <w:tcBorders>
              <w:top w:val="single" w:sz="4" w:space="0" w:color="auto"/>
              <w:left w:val="single" w:sz="4" w:space="0" w:color="auto"/>
              <w:bottom w:val="single" w:sz="4" w:space="0" w:color="auto"/>
              <w:right w:val="single" w:sz="4" w:space="0" w:color="auto"/>
            </w:tcBorders>
          </w:tcPr>
          <w:p w14:paraId="4A672EA5" w14:textId="77777777" w:rsidR="0055398F" w:rsidRPr="00692DF9" w:rsidRDefault="0055398F">
            <w:pPr>
              <w:rPr>
                <w:sz w:val="18"/>
                <w:szCs w:val="18"/>
              </w:rPr>
            </w:pPr>
            <w:r w:rsidRPr="00692DF9">
              <w:rPr>
                <w:sz w:val="18"/>
                <w:szCs w:val="18"/>
              </w:rPr>
              <w:t>consider to remove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73753BFE" w14:textId="77777777" w:rsidR="0055398F" w:rsidRDefault="0055398F">
            <w:pPr>
              <w:rPr>
                <w:rFonts w:eastAsia="Times New Roman"/>
                <w:sz w:val="18"/>
                <w:szCs w:val="18"/>
              </w:rPr>
            </w:pPr>
            <w:r>
              <w:rPr>
                <w:rFonts w:eastAsia="Times New Roman"/>
                <w:sz w:val="18"/>
                <w:szCs w:val="18"/>
              </w:rPr>
              <w:t>Rejected –</w:t>
            </w:r>
          </w:p>
          <w:p w14:paraId="738B671F" w14:textId="77777777" w:rsidR="0055398F" w:rsidRDefault="0055398F">
            <w:pPr>
              <w:rPr>
                <w:rFonts w:eastAsia="Times New Roman"/>
                <w:sz w:val="18"/>
                <w:szCs w:val="18"/>
              </w:rPr>
            </w:pPr>
          </w:p>
          <w:p w14:paraId="4600072C" w14:textId="77777777" w:rsidR="0055398F" w:rsidRDefault="0055398F">
            <w:pPr>
              <w:rPr>
                <w:rFonts w:eastAsia="Times New Roman"/>
                <w:sz w:val="18"/>
                <w:szCs w:val="18"/>
              </w:rPr>
            </w:pPr>
            <w:r>
              <w:rPr>
                <w:rFonts w:eastAsia="Times New Roman"/>
                <w:sz w:val="18"/>
                <w:szCs w:val="18"/>
              </w:rPr>
              <w:t>The comment fails to identify a technical issue. The differences between DPS and LOM are pretty clear. Listing here some of them:</w:t>
            </w:r>
          </w:p>
          <w:p w14:paraId="0A200704" w14:textId="77777777" w:rsidR="0055398F" w:rsidRDefault="0055398F">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09B9EABD" w14:textId="77777777" w:rsidR="0055398F" w:rsidRDefault="0055398F">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xml:space="preserve">, for example the maximum PPDU duration that it supports, the maximum MCS that it supports, </w:t>
            </w:r>
            <w:r>
              <w:rPr>
                <w:rFonts w:eastAsia="Times New Roman"/>
                <w:sz w:val="18"/>
                <w:szCs w:val="18"/>
              </w:rPr>
              <w:lastRenderedPageBreak/>
              <w:t>etc. These limitations will apply to both LCM and HCM if the LOM STA were to operate under DPS as well.</w:t>
            </w:r>
          </w:p>
          <w:p w14:paraId="3C6F16AC" w14:textId="77777777" w:rsidR="0055398F" w:rsidRPr="00692DF9" w:rsidRDefault="0055398F">
            <w:pPr>
              <w:rPr>
                <w:rFonts w:eastAsia="Times New Roman"/>
                <w:sz w:val="18"/>
                <w:szCs w:val="18"/>
              </w:rPr>
            </w:pPr>
            <w:r>
              <w:rPr>
                <w:rFonts w:eastAsia="Times New Roman"/>
                <w:sz w:val="18"/>
                <w:szCs w:val="18"/>
              </w:rPr>
              <w:t>Hence, these are completely separate functionalities, which, of course the STA can use independently or together depending on the configurations.</w:t>
            </w:r>
          </w:p>
        </w:tc>
      </w:tr>
      <w:tr w:rsidR="0055398F" w:rsidRPr="00ED5321" w14:paraId="204A611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47D0625" w14:textId="77777777" w:rsidR="0055398F" w:rsidRPr="00692DF9" w:rsidRDefault="0055398F">
            <w:pPr>
              <w:jc w:val="right"/>
              <w:rPr>
                <w:color w:val="00B050"/>
                <w:sz w:val="18"/>
                <w:szCs w:val="18"/>
              </w:rPr>
            </w:pPr>
            <w:r w:rsidRPr="00692DF9">
              <w:rPr>
                <w:sz w:val="18"/>
                <w:szCs w:val="18"/>
              </w:rPr>
              <w:lastRenderedPageBreak/>
              <w:t>3096</w:t>
            </w:r>
          </w:p>
        </w:tc>
        <w:tc>
          <w:tcPr>
            <w:tcW w:w="1111" w:type="dxa"/>
            <w:tcBorders>
              <w:top w:val="single" w:sz="4" w:space="0" w:color="auto"/>
              <w:left w:val="single" w:sz="4" w:space="0" w:color="auto"/>
              <w:bottom w:val="single" w:sz="4" w:space="0" w:color="auto"/>
              <w:right w:val="single" w:sz="4" w:space="0" w:color="auto"/>
            </w:tcBorders>
          </w:tcPr>
          <w:p w14:paraId="1B61839F"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7033DDC"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268E542"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2D2FE1A1" w14:textId="77777777" w:rsidR="0055398F" w:rsidRPr="00692DF9" w:rsidRDefault="0055398F">
            <w:pPr>
              <w:rPr>
                <w:sz w:val="18"/>
                <w:szCs w:val="18"/>
              </w:rPr>
            </w:pPr>
            <w:r w:rsidRPr="00692DF9">
              <w:rPr>
                <w:sz w:val="18"/>
                <w:szCs w:val="18"/>
              </w:rPr>
              <w:t>"set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tcPr>
          <w:p w14:paraId="20EFB05C"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4D8F37" w14:textId="77777777" w:rsidR="0055398F" w:rsidRDefault="0055398F">
            <w:pPr>
              <w:rPr>
                <w:rFonts w:eastAsia="Times New Roman"/>
                <w:sz w:val="18"/>
                <w:szCs w:val="18"/>
              </w:rPr>
            </w:pPr>
            <w:r>
              <w:rPr>
                <w:rFonts w:eastAsia="Times New Roman"/>
                <w:sz w:val="18"/>
                <w:szCs w:val="18"/>
              </w:rPr>
              <w:t>Revised –</w:t>
            </w:r>
          </w:p>
          <w:p w14:paraId="087C0A00" w14:textId="77777777" w:rsidR="0055398F" w:rsidRDefault="0055398F">
            <w:pPr>
              <w:rPr>
                <w:rFonts w:eastAsia="Times New Roman"/>
                <w:sz w:val="18"/>
                <w:szCs w:val="18"/>
              </w:rPr>
            </w:pPr>
          </w:p>
          <w:p w14:paraId="19984D63" w14:textId="77777777" w:rsidR="0055398F" w:rsidRDefault="0055398F">
            <w:pPr>
              <w:rPr>
                <w:rFonts w:eastAsia="Times New Roman"/>
                <w:sz w:val="18"/>
                <w:szCs w:val="18"/>
              </w:rPr>
            </w:pPr>
            <w:r>
              <w:rPr>
                <w:rFonts w:eastAsia="Times New Roman"/>
                <w:sz w:val="18"/>
                <w:szCs w:val="18"/>
              </w:rPr>
              <w:t>Agree. Fixed and defined.</w:t>
            </w:r>
          </w:p>
          <w:p w14:paraId="02DD88F7" w14:textId="77777777" w:rsidR="0055398F" w:rsidRDefault="0055398F">
            <w:pPr>
              <w:rPr>
                <w:rFonts w:eastAsia="Times New Roman"/>
                <w:sz w:val="18"/>
                <w:szCs w:val="18"/>
              </w:rPr>
            </w:pPr>
          </w:p>
          <w:p w14:paraId="07DC0F7A"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1" w:author="Sherief Helwa" w:date="2025-07-29T06:38:00Z" w16du:dateUtc="2025-07-29T13:38:00Z">
              <w:r w:rsidDel="00E9195F">
                <w:rPr>
                  <w:rFonts w:eastAsia="Times New Roman"/>
                  <w:bCs/>
                  <w:color w:val="000000"/>
                  <w:sz w:val="18"/>
                  <w:szCs w:val="18"/>
                  <w:lang w:val="en-US"/>
                </w:rPr>
                <w:delText>0744</w:delText>
              </w:r>
            </w:del>
            <w:ins w:id="62"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55398F" w:rsidRPr="00ED5321" w14:paraId="13C74D7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07B6871" w14:textId="77777777" w:rsidR="0055398F" w:rsidRPr="00692DF9" w:rsidRDefault="0055398F">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tcPr>
          <w:p w14:paraId="79629160"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56FFB9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414E465"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708AC42A" w14:textId="77777777" w:rsidR="0055398F" w:rsidRPr="00692DF9" w:rsidRDefault="0055398F">
            <w:pPr>
              <w:rPr>
                <w:sz w:val="18"/>
                <w:szCs w:val="18"/>
              </w:rPr>
            </w:pPr>
            <w:r w:rsidRPr="00692DF9">
              <w:rPr>
                <w:sz w:val="18"/>
                <w:szCs w:val="18"/>
              </w:rPr>
              <w:t>"A non-AP STA with dot11LOModeImplemented equal to true is referred to as a LOM requesting non-AP 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tcPr>
          <w:p w14:paraId="1694786B"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8DC6FC5" w14:textId="77777777" w:rsidR="0055398F" w:rsidRDefault="0055398F">
            <w:pPr>
              <w:rPr>
                <w:rFonts w:eastAsia="Times New Roman"/>
                <w:sz w:val="18"/>
                <w:szCs w:val="18"/>
              </w:rPr>
            </w:pPr>
            <w:r>
              <w:rPr>
                <w:rFonts w:eastAsia="Times New Roman"/>
                <w:sz w:val="18"/>
                <w:szCs w:val="18"/>
              </w:rPr>
              <w:t>Revised –</w:t>
            </w:r>
          </w:p>
          <w:p w14:paraId="1BB8BCAC" w14:textId="77777777" w:rsidR="0055398F" w:rsidRDefault="0055398F">
            <w:pPr>
              <w:rPr>
                <w:rFonts w:eastAsia="Times New Roman"/>
                <w:sz w:val="18"/>
                <w:szCs w:val="18"/>
              </w:rPr>
            </w:pPr>
          </w:p>
          <w:p w14:paraId="192ADFBD" w14:textId="77777777" w:rsidR="0055398F" w:rsidRDefault="0055398F">
            <w:pPr>
              <w:rPr>
                <w:rFonts w:eastAsia="Times New Roman"/>
                <w:sz w:val="18"/>
                <w:szCs w:val="18"/>
              </w:rPr>
            </w:pPr>
            <w:r>
              <w:rPr>
                <w:rFonts w:eastAsia="Times New Roman"/>
                <w:sz w:val="18"/>
                <w:szCs w:val="18"/>
              </w:rPr>
              <w:t>Intent is to give some information in terms of functionality. Going with “LOM assisting AP, since the AP will assist these devices, and LOM STA, since these STAs are in LOM. Replaced “Limited” with “Adaptive” since the operation allows parameters to transition from high to low but also from low to high.</w:t>
            </w:r>
          </w:p>
          <w:p w14:paraId="1CD6138E" w14:textId="77777777" w:rsidR="0055398F" w:rsidRDefault="0055398F">
            <w:pPr>
              <w:rPr>
                <w:rFonts w:eastAsia="Times New Roman"/>
                <w:sz w:val="18"/>
                <w:szCs w:val="18"/>
              </w:rPr>
            </w:pPr>
          </w:p>
          <w:p w14:paraId="5BB8E369" w14:textId="77777777" w:rsidR="0055398F" w:rsidRDefault="0055398F">
            <w:pPr>
              <w:rPr>
                <w:rFonts w:eastAsia="Times New Roman"/>
                <w:sz w:val="18"/>
                <w:szCs w:val="18"/>
              </w:rPr>
            </w:pPr>
          </w:p>
          <w:p w14:paraId="5EF90F2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3" w:author="Sherief Helwa" w:date="2025-07-29T06:38:00Z" w16du:dateUtc="2025-07-29T13:38:00Z">
              <w:r w:rsidDel="00E9195F">
                <w:rPr>
                  <w:rFonts w:eastAsia="Times New Roman"/>
                  <w:bCs/>
                  <w:color w:val="000000"/>
                  <w:sz w:val="18"/>
                  <w:szCs w:val="18"/>
                  <w:lang w:val="en-US"/>
                </w:rPr>
                <w:delText>0744</w:delText>
              </w:r>
            </w:del>
            <w:ins w:id="64"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55398F" w:rsidRPr="00ED5321" w14:paraId="6529758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F3C990" w14:textId="77777777" w:rsidR="0055398F" w:rsidRPr="00692DF9" w:rsidRDefault="0055398F">
            <w:pPr>
              <w:jc w:val="right"/>
              <w:rPr>
                <w:color w:val="00B050"/>
                <w:sz w:val="18"/>
                <w:szCs w:val="18"/>
              </w:rPr>
            </w:pPr>
            <w:r w:rsidRPr="00692DF9">
              <w:rPr>
                <w:sz w:val="18"/>
                <w:szCs w:val="18"/>
              </w:rPr>
              <w:t>3098</w:t>
            </w:r>
          </w:p>
        </w:tc>
        <w:tc>
          <w:tcPr>
            <w:tcW w:w="1111" w:type="dxa"/>
            <w:tcBorders>
              <w:top w:val="single" w:sz="4" w:space="0" w:color="auto"/>
              <w:left w:val="single" w:sz="4" w:space="0" w:color="auto"/>
              <w:bottom w:val="single" w:sz="4" w:space="0" w:color="auto"/>
              <w:right w:val="single" w:sz="4" w:space="0" w:color="auto"/>
            </w:tcBorders>
          </w:tcPr>
          <w:p w14:paraId="26887267"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B99B22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2539E97"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4CF7D155" w14:textId="77777777" w:rsidR="0055398F" w:rsidRPr="00692DF9" w:rsidRDefault="0055398F">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tcPr>
          <w:p w14:paraId="5A2698D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5C2970C"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3A10A30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28DE761" w14:textId="77777777" w:rsidR="0055398F" w:rsidRPr="005C4208" w:rsidRDefault="0055398F">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tcPr>
          <w:p w14:paraId="18F21DFA"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B74B9F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80F27C6" w14:textId="77777777" w:rsidR="0055398F" w:rsidRPr="00692DF9" w:rsidRDefault="0055398F">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2875B81D" w14:textId="77777777" w:rsidR="0055398F" w:rsidRPr="00692DF9" w:rsidRDefault="0055398F">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tcPr>
          <w:p w14:paraId="4724FA90"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0AD51D5" w14:textId="77777777" w:rsidR="0055398F" w:rsidRDefault="0055398F">
            <w:pPr>
              <w:rPr>
                <w:rFonts w:eastAsia="Times New Roman"/>
                <w:sz w:val="18"/>
                <w:szCs w:val="18"/>
              </w:rPr>
            </w:pPr>
            <w:r>
              <w:rPr>
                <w:rFonts w:eastAsia="Times New Roman"/>
                <w:sz w:val="18"/>
                <w:szCs w:val="18"/>
              </w:rPr>
              <w:t>Revised –</w:t>
            </w:r>
          </w:p>
          <w:p w14:paraId="44294B52" w14:textId="77777777" w:rsidR="0055398F" w:rsidRDefault="0055398F">
            <w:pPr>
              <w:rPr>
                <w:rFonts w:eastAsia="Times New Roman"/>
                <w:sz w:val="18"/>
                <w:szCs w:val="18"/>
              </w:rPr>
            </w:pPr>
          </w:p>
          <w:p w14:paraId="7F3B54D6" w14:textId="77777777" w:rsidR="0055398F" w:rsidRDefault="0055398F">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232A3F5" w14:textId="77777777" w:rsidR="0055398F" w:rsidRDefault="0055398F">
            <w:pPr>
              <w:rPr>
                <w:rFonts w:eastAsia="Times New Roman"/>
                <w:sz w:val="18"/>
                <w:szCs w:val="18"/>
              </w:rPr>
            </w:pPr>
          </w:p>
          <w:p w14:paraId="0BC8BE8E" w14:textId="77777777" w:rsidR="0055398F" w:rsidRDefault="0055398F">
            <w:pPr>
              <w:rPr>
                <w:rFonts w:eastAsia="Times New Roman"/>
                <w:sz w:val="18"/>
                <w:szCs w:val="18"/>
              </w:rPr>
            </w:pPr>
          </w:p>
          <w:p w14:paraId="2F430B2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5" w:author="Sherief Helwa" w:date="2025-07-29T06:38:00Z" w16du:dateUtc="2025-07-29T13:38:00Z">
              <w:r w:rsidDel="00E9195F">
                <w:rPr>
                  <w:rFonts w:eastAsia="Times New Roman"/>
                  <w:bCs/>
                  <w:color w:val="000000"/>
                  <w:sz w:val="18"/>
                  <w:szCs w:val="18"/>
                  <w:lang w:val="en-US"/>
                </w:rPr>
                <w:delText>0744</w:delText>
              </w:r>
            </w:del>
            <w:ins w:id="66"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55398F" w:rsidRPr="00ED5321" w14:paraId="45D26ED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B4B09AD" w14:textId="77777777" w:rsidR="0055398F" w:rsidRPr="00692DF9" w:rsidRDefault="0055398F">
            <w:pPr>
              <w:jc w:val="right"/>
              <w:rPr>
                <w:color w:val="00B050"/>
                <w:sz w:val="18"/>
                <w:szCs w:val="18"/>
              </w:rPr>
            </w:pPr>
            <w:r w:rsidRPr="00692DF9">
              <w:rPr>
                <w:sz w:val="18"/>
                <w:szCs w:val="18"/>
              </w:rPr>
              <w:t>3101</w:t>
            </w:r>
          </w:p>
        </w:tc>
        <w:tc>
          <w:tcPr>
            <w:tcW w:w="1111" w:type="dxa"/>
            <w:tcBorders>
              <w:top w:val="single" w:sz="4" w:space="0" w:color="auto"/>
              <w:left w:val="single" w:sz="4" w:space="0" w:color="auto"/>
              <w:bottom w:val="single" w:sz="4" w:space="0" w:color="auto"/>
              <w:right w:val="single" w:sz="4" w:space="0" w:color="auto"/>
            </w:tcBorders>
          </w:tcPr>
          <w:p w14:paraId="78BF0C48"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4472F9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9F8F956"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F823766" w14:textId="77777777" w:rsidR="0055398F" w:rsidRPr="00692DF9" w:rsidRDefault="0055398F">
            <w:pPr>
              <w:rPr>
                <w:sz w:val="18"/>
                <w:szCs w:val="18"/>
              </w:rPr>
            </w:pPr>
            <w:r w:rsidRPr="00692DF9">
              <w:rPr>
                <w:sz w:val="18"/>
                <w:szCs w:val="18"/>
              </w:rPr>
              <w:t>Spurious hyphen after bullet.  Also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tcPr>
          <w:p w14:paraId="7194381E"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39BEAC" w14:textId="77777777" w:rsidR="0055398F" w:rsidRDefault="0055398F">
            <w:pPr>
              <w:rPr>
                <w:rFonts w:eastAsia="Times New Roman"/>
                <w:sz w:val="18"/>
                <w:szCs w:val="18"/>
              </w:rPr>
            </w:pPr>
            <w:r>
              <w:rPr>
                <w:rFonts w:eastAsia="Times New Roman"/>
                <w:sz w:val="18"/>
                <w:szCs w:val="18"/>
              </w:rPr>
              <w:t>Revised –</w:t>
            </w:r>
          </w:p>
          <w:p w14:paraId="6854BC5A" w14:textId="77777777" w:rsidR="0055398F" w:rsidRDefault="0055398F">
            <w:pPr>
              <w:rPr>
                <w:rFonts w:eastAsia="Times New Roman"/>
                <w:sz w:val="18"/>
                <w:szCs w:val="18"/>
              </w:rPr>
            </w:pPr>
            <w:r>
              <w:rPr>
                <w:rFonts w:eastAsia="Times New Roman"/>
                <w:sz w:val="18"/>
                <w:szCs w:val="18"/>
              </w:rPr>
              <w:br/>
              <w:t>Agree. Incorporated together with some other changes.</w:t>
            </w:r>
          </w:p>
          <w:p w14:paraId="15CAA9CE" w14:textId="77777777" w:rsidR="0055398F" w:rsidRDefault="0055398F">
            <w:pPr>
              <w:rPr>
                <w:rFonts w:eastAsia="Times New Roman"/>
                <w:sz w:val="18"/>
                <w:szCs w:val="18"/>
              </w:rPr>
            </w:pPr>
          </w:p>
          <w:p w14:paraId="1AE106E6"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7" w:author="Sherief Helwa" w:date="2025-07-29T06:38:00Z" w16du:dateUtc="2025-07-29T13:38:00Z">
              <w:r w:rsidDel="00E9195F">
                <w:rPr>
                  <w:rFonts w:eastAsia="Times New Roman"/>
                  <w:bCs/>
                  <w:color w:val="000000"/>
                  <w:sz w:val="18"/>
                  <w:szCs w:val="18"/>
                  <w:lang w:val="en-US"/>
                </w:rPr>
                <w:delText>0744</w:delText>
              </w:r>
            </w:del>
            <w:ins w:id="68"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55398F" w:rsidRPr="00ED5321" w14:paraId="147C884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4F2D3F2" w14:textId="77777777" w:rsidR="0055398F" w:rsidRPr="00692DF9" w:rsidRDefault="0055398F">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tcPr>
          <w:p w14:paraId="62B9BA56"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A2E63C4"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0B6069C" w14:textId="77777777" w:rsidR="0055398F" w:rsidRPr="00692DF9" w:rsidRDefault="0055398F">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tcPr>
          <w:p w14:paraId="52284F2F" w14:textId="77777777" w:rsidR="0055398F" w:rsidRPr="00692DF9" w:rsidRDefault="0055398F">
            <w:pPr>
              <w:rPr>
                <w:sz w:val="18"/>
                <w:szCs w:val="18"/>
              </w:rPr>
            </w:pPr>
            <w:r w:rsidRPr="00692DF9">
              <w:rPr>
                <w:sz w:val="18"/>
                <w:szCs w:val="18"/>
              </w:rPr>
              <w:t>"An LOM responding AP that receives a TBD Request frame and that is ready to operate with the updated</w:t>
            </w:r>
            <w:r w:rsidRPr="00692DF9">
              <w:rPr>
                <w:sz w:val="18"/>
                <w:szCs w:val="18"/>
              </w:rPr>
              <w:br/>
              <w:t>parameters shall respond with a TBD Response frame. " -- not clear what "ready to operate" means, and also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tcPr>
          <w:p w14:paraId="6F72A6F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C7C83B0" w14:textId="77777777" w:rsidR="0055398F" w:rsidRDefault="0055398F">
            <w:pPr>
              <w:rPr>
                <w:rFonts w:eastAsia="Times New Roman"/>
                <w:sz w:val="18"/>
                <w:szCs w:val="18"/>
              </w:rPr>
            </w:pPr>
            <w:r>
              <w:rPr>
                <w:rFonts w:eastAsia="Times New Roman"/>
                <w:sz w:val="18"/>
                <w:szCs w:val="18"/>
              </w:rPr>
              <w:t>Revised –</w:t>
            </w:r>
          </w:p>
          <w:p w14:paraId="6FD4B9B2" w14:textId="77777777" w:rsidR="0055398F" w:rsidRDefault="0055398F">
            <w:pPr>
              <w:rPr>
                <w:rFonts w:eastAsia="Times New Roman"/>
                <w:sz w:val="18"/>
                <w:szCs w:val="18"/>
              </w:rPr>
            </w:pPr>
          </w:p>
          <w:p w14:paraId="4EE4DBCC" w14:textId="77777777" w:rsidR="0055398F" w:rsidRDefault="0055398F">
            <w:pPr>
              <w:rPr>
                <w:rFonts w:eastAsia="Times New Roman"/>
                <w:sz w:val="18"/>
                <w:szCs w:val="18"/>
              </w:rPr>
            </w:pPr>
            <w:r>
              <w:rPr>
                <w:rFonts w:eastAsia="Times New Roman"/>
                <w:sz w:val="18"/>
                <w:szCs w:val="18"/>
              </w:rPr>
              <w:t xml:space="preserve">Agree in principle. Replaced “ready to operate” with “ready to serve” so that it is clear that it refers to an update of the parameters at the AP side for exchanging frames with the LOM STA, and also defined a transition timeout at the expiration of which the AP is ready to operate with these parameters. </w:t>
            </w:r>
          </w:p>
          <w:p w14:paraId="3CD0FDF2" w14:textId="77777777" w:rsidR="0055398F" w:rsidRDefault="0055398F">
            <w:pPr>
              <w:rPr>
                <w:rFonts w:eastAsia="Times New Roman"/>
                <w:sz w:val="18"/>
                <w:szCs w:val="18"/>
              </w:rPr>
            </w:pPr>
          </w:p>
          <w:p w14:paraId="38AB08C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9" w:author="Sherief Helwa" w:date="2025-07-29T06:38:00Z" w16du:dateUtc="2025-07-29T13:38:00Z">
              <w:r w:rsidDel="00E9195F">
                <w:rPr>
                  <w:rFonts w:eastAsia="Times New Roman"/>
                  <w:bCs/>
                  <w:color w:val="000000"/>
                  <w:sz w:val="18"/>
                  <w:szCs w:val="18"/>
                  <w:lang w:val="en-US"/>
                </w:rPr>
                <w:delText>0744</w:delText>
              </w:r>
            </w:del>
            <w:ins w:id="70"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55398F" w:rsidRPr="00ED5321" w14:paraId="11FB916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8858276" w14:textId="77777777" w:rsidR="0055398F" w:rsidRPr="00FA26BE" w:rsidRDefault="0055398F">
            <w:pPr>
              <w:jc w:val="right"/>
              <w:rPr>
                <w:color w:val="00B050"/>
                <w:sz w:val="18"/>
                <w:szCs w:val="18"/>
              </w:rPr>
            </w:pPr>
            <w:r w:rsidRPr="00FA26BE">
              <w:rPr>
                <w:sz w:val="18"/>
                <w:szCs w:val="18"/>
              </w:rPr>
              <w:lastRenderedPageBreak/>
              <w:t>3103</w:t>
            </w:r>
          </w:p>
        </w:tc>
        <w:tc>
          <w:tcPr>
            <w:tcW w:w="1111" w:type="dxa"/>
            <w:tcBorders>
              <w:top w:val="single" w:sz="4" w:space="0" w:color="auto"/>
              <w:left w:val="single" w:sz="4" w:space="0" w:color="auto"/>
              <w:bottom w:val="single" w:sz="4" w:space="0" w:color="auto"/>
              <w:right w:val="single" w:sz="4" w:space="0" w:color="auto"/>
            </w:tcBorders>
          </w:tcPr>
          <w:p w14:paraId="04EA9AD9"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3743303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79E0028" w14:textId="77777777" w:rsidR="0055398F" w:rsidRPr="00692DF9" w:rsidRDefault="0055398F">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7378C543" w14:textId="77777777" w:rsidR="0055398F" w:rsidRPr="00692DF9" w:rsidRDefault="0055398F">
            <w:pPr>
              <w:rPr>
                <w:sz w:val="18"/>
                <w:szCs w:val="18"/>
              </w:rPr>
            </w:pPr>
            <w:r w:rsidRPr="00692DF9">
              <w:rPr>
                <w:sz w:val="18"/>
                <w:szCs w:val="18"/>
              </w:rPr>
              <w:t>This para and the next one are about "updated" parameters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tcPr>
          <w:p w14:paraId="7B34872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932186C" w14:textId="77777777" w:rsidR="0055398F" w:rsidRDefault="0055398F">
            <w:pPr>
              <w:rPr>
                <w:rFonts w:eastAsia="Times New Roman"/>
                <w:sz w:val="18"/>
                <w:szCs w:val="18"/>
              </w:rPr>
            </w:pPr>
            <w:r>
              <w:rPr>
                <w:rFonts w:eastAsia="Times New Roman"/>
                <w:sz w:val="18"/>
                <w:szCs w:val="18"/>
              </w:rPr>
              <w:t>Revised –</w:t>
            </w:r>
          </w:p>
          <w:p w14:paraId="01DFA9B3" w14:textId="77777777" w:rsidR="0055398F" w:rsidRDefault="0055398F">
            <w:pPr>
              <w:rPr>
                <w:rFonts w:eastAsia="Times New Roman"/>
                <w:sz w:val="18"/>
                <w:szCs w:val="18"/>
              </w:rPr>
            </w:pPr>
          </w:p>
          <w:p w14:paraId="7C7DEFEC" w14:textId="77777777" w:rsidR="0055398F" w:rsidRDefault="0055398F">
            <w:pPr>
              <w:rPr>
                <w:rFonts w:eastAsia="Times New Roman"/>
                <w:sz w:val="18"/>
                <w:szCs w:val="18"/>
              </w:rPr>
            </w:pPr>
            <w:r>
              <w:rPr>
                <w:rFonts w:eastAsia="Times New Roman"/>
                <w:sz w:val="18"/>
                <w:szCs w:val="18"/>
              </w:rPr>
              <w:t xml:space="preserve">Agree in principle. Added normative </w:t>
            </w:r>
            <w:proofErr w:type="spellStart"/>
            <w:r>
              <w:rPr>
                <w:rFonts w:eastAsia="Times New Roman"/>
                <w:sz w:val="18"/>
                <w:szCs w:val="18"/>
              </w:rPr>
              <w:t>behavior</w:t>
            </w:r>
            <w:proofErr w:type="spellEnd"/>
            <w:r>
              <w:rPr>
                <w:rFonts w:eastAsia="Times New Roman"/>
                <w:sz w:val="18"/>
                <w:szCs w:val="18"/>
              </w:rPr>
              <w:t xml:space="preserve"> for establishment (enablement) and teardown (disablement) as well.</w:t>
            </w:r>
          </w:p>
          <w:p w14:paraId="066A1DE9" w14:textId="77777777" w:rsidR="0055398F" w:rsidRDefault="0055398F">
            <w:pPr>
              <w:rPr>
                <w:rFonts w:eastAsia="Times New Roman"/>
                <w:sz w:val="18"/>
                <w:szCs w:val="18"/>
              </w:rPr>
            </w:pPr>
          </w:p>
          <w:p w14:paraId="300A30B6"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1" w:author="Sherief Helwa" w:date="2025-07-29T06:38:00Z" w16du:dateUtc="2025-07-29T13:38:00Z">
              <w:r w:rsidDel="00E9195F">
                <w:rPr>
                  <w:rFonts w:eastAsia="Times New Roman"/>
                  <w:bCs/>
                  <w:color w:val="000000"/>
                  <w:sz w:val="18"/>
                  <w:szCs w:val="18"/>
                  <w:lang w:val="en-US"/>
                </w:rPr>
                <w:delText>0744</w:delText>
              </w:r>
            </w:del>
            <w:ins w:id="72"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55398F" w:rsidRPr="00ED5321" w14:paraId="158736E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B051937" w14:textId="77777777" w:rsidR="0055398F" w:rsidRPr="005C4208" w:rsidRDefault="0055398F">
            <w:pPr>
              <w:jc w:val="right"/>
              <w:rPr>
                <w:color w:val="00B050"/>
                <w:sz w:val="18"/>
                <w:szCs w:val="18"/>
                <w:highlight w:val="yellow"/>
              </w:rPr>
            </w:pPr>
            <w:r w:rsidRPr="00A2298A">
              <w:rPr>
                <w:sz w:val="18"/>
                <w:szCs w:val="18"/>
              </w:rPr>
              <w:t>3116</w:t>
            </w:r>
          </w:p>
        </w:tc>
        <w:tc>
          <w:tcPr>
            <w:tcW w:w="1111" w:type="dxa"/>
            <w:tcBorders>
              <w:top w:val="single" w:sz="4" w:space="0" w:color="auto"/>
              <w:left w:val="single" w:sz="4" w:space="0" w:color="auto"/>
              <w:bottom w:val="single" w:sz="4" w:space="0" w:color="auto"/>
              <w:right w:val="single" w:sz="4" w:space="0" w:color="auto"/>
            </w:tcBorders>
          </w:tcPr>
          <w:p w14:paraId="0DA5512A"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A27673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B064BA"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2E151E0B" w14:textId="77777777" w:rsidR="0055398F" w:rsidRPr="00692DF9" w:rsidRDefault="0055398F">
            <w:pPr>
              <w:rPr>
                <w:sz w:val="18"/>
                <w:szCs w:val="18"/>
              </w:rPr>
            </w:pPr>
            <w:r w:rsidRPr="00692DF9">
              <w:rPr>
                <w:sz w:val="18"/>
                <w:szCs w:val="18"/>
              </w:rPr>
              <w:t xml:space="preserve">"LOM" is "low-operation mode", so "LOM mode" is "low-operation mode </w:t>
            </w:r>
            <w:proofErr w:type="spellStart"/>
            <w:r w:rsidRPr="00692DF9">
              <w:rPr>
                <w:sz w:val="18"/>
                <w:szCs w:val="18"/>
              </w:rPr>
              <w:t>mode</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7B2E6A2D" w14:textId="77777777" w:rsidR="0055398F" w:rsidRPr="00692DF9" w:rsidRDefault="0055398F">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3EAC4CEA" w14:textId="77777777" w:rsidR="0055398F" w:rsidRDefault="0055398F">
            <w:pPr>
              <w:rPr>
                <w:rFonts w:eastAsia="Times New Roman"/>
                <w:sz w:val="18"/>
                <w:szCs w:val="18"/>
              </w:rPr>
            </w:pPr>
            <w:r>
              <w:rPr>
                <w:rFonts w:eastAsia="Times New Roman"/>
                <w:sz w:val="18"/>
                <w:szCs w:val="18"/>
              </w:rPr>
              <w:t>Revised –</w:t>
            </w:r>
          </w:p>
          <w:p w14:paraId="730F7D8E" w14:textId="77777777" w:rsidR="0055398F" w:rsidRDefault="0055398F">
            <w:pPr>
              <w:rPr>
                <w:rFonts w:eastAsia="Times New Roman"/>
                <w:sz w:val="18"/>
                <w:szCs w:val="18"/>
              </w:rPr>
            </w:pPr>
          </w:p>
          <w:p w14:paraId="3450948B" w14:textId="77777777" w:rsidR="0055398F" w:rsidRDefault="0055398F">
            <w:pPr>
              <w:rPr>
                <w:rFonts w:eastAsia="Times New Roman"/>
                <w:sz w:val="18"/>
                <w:szCs w:val="18"/>
              </w:rPr>
            </w:pPr>
            <w:r>
              <w:rPr>
                <w:rFonts w:eastAsia="Times New Roman"/>
                <w:sz w:val="18"/>
                <w:szCs w:val="18"/>
              </w:rPr>
              <w:t>Agree in principle. Accounted for the suggested change (second one).</w:t>
            </w:r>
          </w:p>
          <w:p w14:paraId="125F57F7" w14:textId="77777777" w:rsidR="0055398F" w:rsidRDefault="0055398F">
            <w:pPr>
              <w:rPr>
                <w:rFonts w:eastAsia="Times New Roman"/>
                <w:sz w:val="18"/>
                <w:szCs w:val="18"/>
              </w:rPr>
            </w:pPr>
          </w:p>
          <w:p w14:paraId="6EBE4C6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3" w:author="Sherief Helwa" w:date="2025-07-29T06:38:00Z" w16du:dateUtc="2025-07-29T13:38:00Z">
              <w:r w:rsidDel="00E9195F">
                <w:rPr>
                  <w:rFonts w:eastAsia="Times New Roman"/>
                  <w:bCs/>
                  <w:color w:val="000000"/>
                  <w:sz w:val="18"/>
                  <w:szCs w:val="18"/>
                  <w:lang w:val="en-US"/>
                </w:rPr>
                <w:delText>0744</w:delText>
              </w:r>
            </w:del>
            <w:ins w:id="74"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55398F" w:rsidRPr="00ED5321" w14:paraId="5627087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F515FFA" w14:textId="77777777" w:rsidR="0055398F" w:rsidRPr="00D53E57" w:rsidRDefault="0055398F">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tcPr>
          <w:p w14:paraId="6FDBFEE4" w14:textId="77777777" w:rsidR="0055398F" w:rsidRPr="00D53E57" w:rsidRDefault="0055398F">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5CE6172" w14:textId="77777777" w:rsidR="0055398F" w:rsidRPr="00D53E57" w:rsidRDefault="0055398F">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97D2C8E" w14:textId="77777777" w:rsidR="0055398F" w:rsidRPr="00D53E57" w:rsidRDefault="0055398F">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12230AC5" w14:textId="77777777" w:rsidR="0055398F" w:rsidRPr="00D53E57" w:rsidRDefault="0055398F">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tcPr>
          <w:p w14:paraId="6560F078" w14:textId="77777777" w:rsidR="0055398F" w:rsidRPr="00D53E57" w:rsidRDefault="0055398F">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2F621AE" w14:textId="77777777" w:rsidR="0055398F" w:rsidRDefault="0055398F">
            <w:pPr>
              <w:rPr>
                <w:rFonts w:eastAsia="Times New Roman"/>
                <w:sz w:val="18"/>
                <w:szCs w:val="18"/>
              </w:rPr>
            </w:pPr>
            <w:r>
              <w:rPr>
                <w:rFonts w:eastAsia="Times New Roman"/>
                <w:sz w:val="18"/>
                <w:szCs w:val="18"/>
              </w:rPr>
              <w:t>Revised –</w:t>
            </w:r>
          </w:p>
          <w:p w14:paraId="4776F43D" w14:textId="77777777" w:rsidR="0055398F" w:rsidRDefault="0055398F">
            <w:pPr>
              <w:rPr>
                <w:rFonts w:eastAsia="Times New Roman"/>
                <w:sz w:val="18"/>
                <w:szCs w:val="18"/>
              </w:rPr>
            </w:pPr>
          </w:p>
          <w:p w14:paraId="3984B4CF" w14:textId="77777777" w:rsidR="0055398F" w:rsidRDefault="0055398F">
            <w:pPr>
              <w:rPr>
                <w:rFonts w:eastAsia="Times New Roman"/>
                <w:sz w:val="18"/>
                <w:szCs w:val="18"/>
              </w:rPr>
            </w:pPr>
            <w:r>
              <w:rPr>
                <w:rFonts w:eastAsia="Times New Roman"/>
                <w:sz w:val="18"/>
                <w:szCs w:val="18"/>
              </w:rPr>
              <w:t>Agree in principle. Proposed resolution clarifies these aspects.</w:t>
            </w:r>
          </w:p>
          <w:p w14:paraId="33192B36" w14:textId="77777777" w:rsidR="0055398F" w:rsidRDefault="0055398F">
            <w:pPr>
              <w:rPr>
                <w:rFonts w:eastAsia="Times New Roman"/>
                <w:sz w:val="18"/>
                <w:szCs w:val="18"/>
              </w:rPr>
            </w:pPr>
          </w:p>
          <w:p w14:paraId="679B916E" w14:textId="77777777" w:rsidR="0055398F" w:rsidRPr="00C743FD" w:rsidRDefault="0055398F">
            <w:pPr>
              <w:rPr>
                <w:rFonts w:eastAsia="Times New Roman"/>
                <w:sz w:val="18"/>
                <w:szCs w:val="18"/>
                <w:highlight w:val="yellow"/>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5" w:author="Sherief Helwa" w:date="2025-07-29T06:38:00Z" w16du:dateUtc="2025-07-29T13:38:00Z">
              <w:r w:rsidDel="00E9195F">
                <w:rPr>
                  <w:rFonts w:eastAsia="Times New Roman"/>
                  <w:bCs/>
                  <w:color w:val="000000"/>
                  <w:sz w:val="18"/>
                  <w:szCs w:val="18"/>
                  <w:lang w:val="en-US"/>
                </w:rPr>
                <w:delText>0744</w:delText>
              </w:r>
            </w:del>
            <w:ins w:id="76"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55398F" w:rsidRPr="00ED5321" w14:paraId="0EC9B7F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27DBA51" w14:textId="77777777" w:rsidR="0055398F" w:rsidRPr="00692DF9" w:rsidRDefault="0055398F">
            <w:pPr>
              <w:jc w:val="right"/>
              <w:rPr>
                <w:color w:val="00B050"/>
                <w:sz w:val="18"/>
                <w:szCs w:val="18"/>
              </w:rPr>
            </w:pPr>
            <w:r w:rsidRPr="0024150B">
              <w:rPr>
                <w:sz w:val="18"/>
                <w:szCs w:val="18"/>
                <w:highlight w:val="yellow"/>
              </w:rPr>
              <w:t>3124</w:t>
            </w:r>
          </w:p>
        </w:tc>
        <w:tc>
          <w:tcPr>
            <w:tcW w:w="1111" w:type="dxa"/>
            <w:tcBorders>
              <w:top w:val="single" w:sz="4" w:space="0" w:color="auto"/>
              <w:left w:val="single" w:sz="4" w:space="0" w:color="auto"/>
              <w:bottom w:val="single" w:sz="4" w:space="0" w:color="auto"/>
              <w:right w:val="single" w:sz="4" w:space="0" w:color="auto"/>
            </w:tcBorders>
          </w:tcPr>
          <w:p w14:paraId="1C618886"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4BF410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82E031C" w14:textId="77777777" w:rsidR="0055398F" w:rsidRPr="00692DF9" w:rsidRDefault="0055398F">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3839F5AE" w14:textId="77777777" w:rsidR="0055398F" w:rsidRPr="00692DF9" w:rsidRDefault="0055398F">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tcPr>
          <w:p w14:paraId="2292EA02"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9280160"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036DC5C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BA41EFA" w14:textId="77777777" w:rsidR="0055398F" w:rsidRPr="00692DF9" w:rsidRDefault="0055398F">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tcPr>
          <w:p w14:paraId="12455442"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8BE302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3495F1F"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30D2E8C7" w14:textId="77777777" w:rsidR="0055398F" w:rsidRPr="00692DF9" w:rsidRDefault="0055398F">
            <w:pPr>
              <w:rPr>
                <w:sz w:val="18"/>
                <w:szCs w:val="18"/>
              </w:rPr>
            </w:pPr>
            <w:r w:rsidRPr="00692DF9">
              <w:rPr>
                <w:sz w:val="18"/>
                <w:szCs w:val="18"/>
              </w:rPr>
              <w:t xml:space="preserve">LOM, etc. should allow the power-saving STA to indicate a reduction in NSS (e.g. if it needs to use one antenna but not both for </w:t>
            </w:r>
            <w:proofErr w:type="spellStart"/>
            <w:r w:rsidRPr="00692DF9">
              <w:rPr>
                <w:sz w:val="18"/>
                <w:szCs w:val="18"/>
              </w:rPr>
              <w:t>coex</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2638DCD5"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E7CAD3F" w14:textId="77777777" w:rsidR="0055398F" w:rsidRDefault="0055398F">
            <w:pPr>
              <w:rPr>
                <w:rFonts w:eastAsia="Times New Roman"/>
                <w:sz w:val="18"/>
                <w:szCs w:val="18"/>
              </w:rPr>
            </w:pPr>
            <w:r>
              <w:rPr>
                <w:rFonts w:eastAsia="Times New Roman"/>
                <w:sz w:val="18"/>
                <w:szCs w:val="18"/>
              </w:rPr>
              <w:t>Revised –</w:t>
            </w:r>
          </w:p>
          <w:p w14:paraId="400F29DF" w14:textId="77777777" w:rsidR="0055398F" w:rsidRDefault="0055398F">
            <w:pPr>
              <w:rPr>
                <w:rFonts w:eastAsia="Times New Roman"/>
                <w:sz w:val="18"/>
                <w:szCs w:val="18"/>
              </w:rPr>
            </w:pPr>
          </w:p>
          <w:p w14:paraId="20C61DB7" w14:textId="77777777" w:rsidR="0055398F" w:rsidRDefault="0055398F">
            <w:pPr>
              <w:rPr>
                <w:rFonts w:eastAsia="Times New Roman"/>
                <w:sz w:val="18"/>
                <w:szCs w:val="18"/>
              </w:rPr>
            </w:pPr>
            <w:r>
              <w:rPr>
                <w:rFonts w:eastAsia="Times New Roman"/>
                <w:sz w:val="18"/>
                <w:szCs w:val="18"/>
              </w:rPr>
              <w:t>Agree in principle. Added as per suggestion. Replaced “Limited” with “Adaptive” since the operation allows parameters to transition from high to low but also from low to high.</w:t>
            </w:r>
          </w:p>
          <w:p w14:paraId="6B6EB6D1" w14:textId="77777777" w:rsidR="0055398F" w:rsidRDefault="0055398F">
            <w:pPr>
              <w:rPr>
                <w:rFonts w:eastAsia="Times New Roman"/>
                <w:sz w:val="18"/>
                <w:szCs w:val="18"/>
              </w:rPr>
            </w:pPr>
          </w:p>
          <w:p w14:paraId="116858C1" w14:textId="77777777" w:rsidR="0055398F" w:rsidRDefault="0055398F">
            <w:pPr>
              <w:rPr>
                <w:rFonts w:eastAsia="Times New Roman"/>
                <w:sz w:val="18"/>
                <w:szCs w:val="18"/>
              </w:rPr>
            </w:pPr>
          </w:p>
          <w:p w14:paraId="6B219C15"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7" w:author="Sherief Helwa" w:date="2025-07-29T06:38:00Z" w16du:dateUtc="2025-07-29T13:38:00Z">
              <w:r w:rsidDel="00E9195F">
                <w:rPr>
                  <w:rFonts w:eastAsia="Times New Roman"/>
                  <w:bCs/>
                  <w:color w:val="000000"/>
                  <w:sz w:val="18"/>
                  <w:szCs w:val="18"/>
                  <w:lang w:val="en-US"/>
                </w:rPr>
                <w:delText>0744</w:delText>
              </w:r>
            </w:del>
            <w:ins w:id="78"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55398F" w:rsidRPr="00ED5321" w14:paraId="4AD46F5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548DF06" w14:textId="77777777" w:rsidR="0055398F" w:rsidRPr="00692DF9" w:rsidRDefault="0055398F">
            <w:pPr>
              <w:jc w:val="right"/>
              <w:rPr>
                <w:color w:val="00B050"/>
                <w:sz w:val="18"/>
                <w:szCs w:val="18"/>
              </w:rPr>
            </w:pPr>
            <w:r w:rsidRPr="00692DF9">
              <w:rPr>
                <w:sz w:val="18"/>
                <w:szCs w:val="18"/>
              </w:rPr>
              <w:t>3192</w:t>
            </w:r>
          </w:p>
        </w:tc>
        <w:tc>
          <w:tcPr>
            <w:tcW w:w="1111" w:type="dxa"/>
            <w:tcBorders>
              <w:top w:val="single" w:sz="4" w:space="0" w:color="auto"/>
              <w:left w:val="single" w:sz="4" w:space="0" w:color="auto"/>
              <w:bottom w:val="single" w:sz="4" w:space="0" w:color="auto"/>
              <w:right w:val="single" w:sz="4" w:space="0" w:color="auto"/>
            </w:tcBorders>
          </w:tcPr>
          <w:p w14:paraId="77A0B574" w14:textId="77777777" w:rsidR="0055398F" w:rsidRPr="00692DF9" w:rsidRDefault="0055398F">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tcPr>
          <w:p w14:paraId="6B5E1FE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4FA7EAB"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8DA1DF1" w14:textId="77777777" w:rsidR="0055398F" w:rsidRPr="00692DF9" w:rsidRDefault="0055398F">
            <w:pPr>
              <w:rPr>
                <w:sz w:val="18"/>
                <w:szCs w:val="18"/>
              </w:rPr>
            </w:pPr>
            <w:r w:rsidRPr="00692DF9">
              <w:rPr>
                <w:sz w:val="18"/>
                <w:szCs w:val="18"/>
              </w:rPr>
              <w:t xml:space="preserve">remove the short dash at the beginning of this </w:t>
            </w:r>
            <w:proofErr w:type="spellStart"/>
            <w:r w:rsidRPr="00692DF9">
              <w:rPr>
                <w:sz w:val="18"/>
                <w:szCs w:val="18"/>
              </w:rPr>
              <w:t>subbullet</w:t>
            </w:r>
            <w:proofErr w:type="spellEnd"/>
          </w:p>
        </w:tc>
        <w:tc>
          <w:tcPr>
            <w:tcW w:w="1595" w:type="dxa"/>
            <w:tcBorders>
              <w:top w:val="single" w:sz="4" w:space="0" w:color="auto"/>
              <w:left w:val="single" w:sz="4" w:space="0" w:color="auto"/>
              <w:bottom w:val="single" w:sz="4" w:space="0" w:color="auto"/>
              <w:right w:val="single" w:sz="4" w:space="0" w:color="auto"/>
            </w:tcBorders>
          </w:tcPr>
          <w:p w14:paraId="12BB8CC2"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01398A9"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47A1752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2C08F02" w14:textId="77777777" w:rsidR="0055398F" w:rsidRPr="00692DF9" w:rsidRDefault="0055398F">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tcPr>
          <w:p w14:paraId="403B2C39" w14:textId="77777777" w:rsidR="0055398F" w:rsidRPr="00692DF9" w:rsidRDefault="0055398F">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tcPr>
          <w:p w14:paraId="391C612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0C7AB80" w14:textId="77777777" w:rsidR="0055398F" w:rsidRPr="00692DF9" w:rsidRDefault="0055398F">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570B05EC" w14:textId="77777777" w:rsidR="0055398F" w:rsidRPr="00692DF9" w:rsidRDefault="0055398F">
            <w:pPr>
              <w:rPr>
                <w:sz w:val="18"/>
                <w:szCs w:val="18"/>
              </w:rPr>
            </w:pPr>
            <w:r w:rsidRPr="00692DF9">
              <w:rPr>
                <w:sz w:val="18"/>
                <w:szCs w:val="18"/>
              </w:rPr>
              <w:t xml:space="preserve">"when the non-AP STA is in LOM mode" repeats in each </w:t>
            </w:r>
            <w:proofErr w:type="spellStart"/>
            <w:r w:rsidRPr="00692DF9">
              <w:rPr>
                <w:sz w:val="18"/>
                <w:szCs w:val="18"/>
              </w:rPr>
              <w:t>subbullet</w:t>
            </w:r>
            <w:proofErr w:type="spellEnd"/>
            <w:r w:rsidRPr="00692DF9">
              <w:rPr>
                <w:sz w:val="18"/>
                <w:szCs w:val="18"/>
              </w:rPr>
              <w:t>, please move it to the main text.</w:t>
            </w:r>
          </w:p>
        </w:tc>
        <w:tc>
          <w:tcPr>
            <w:tcW w:w="1595" w:type="dxa"/>
            <w:tcBorders>
              <w:top w:val="single" w:sz="4" w:space="0" w:color="auto"/>
              <w:left w:val="single" w:sz="4" w:space="0" w:color="auto"/>
              <w:bottom w:val="single" w:sz="4" w:space="0" w:color="auto"/>
              <w:right w:val="single" w:sz="4" w:space="0" w:color="auto"/>
            </w:tcBorders>
          </w:tcPr>
          <w:p w14:paraId="5CEEFFF5"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7DE2FF2" w14:textId="77777777" w:rsidR="0055398F" w:rsidRDefault="0055398F">
            <w:pPr>
              <w:rPr>
                <w:rFonts w:eastAsia="Times New Roman"/>
                <w:sz w:val="18"/>
                <w:szCs w:val="18"/>
              </w:rPr>
            </w:pPr>
            <w:r>
              <w:rPr>
                <w:rFonts w:eastAsia="Times New Roman"/>
                <w:sz w:val="18"/>
                <w:szCs w:val="18"/>
              </w:rPr>
              <w:t>Revised –</w:t>
            </w:r>
          </w:p>
          <w:p w14:paraId="01E23DDF" w14:textId="77777777" w:rsidR="0055398F" w:rsidRDefault="0055398F">
            <w:pPr>
              <w:rPr>
                <w:rFonts w:eastAsia="Times New Roman"/>
                <w:sz w:val="18"/>
                <w:szCs w:val="18"/>
              </w:rPr>
            </w:pPr>
          </w:p>
          <w:p w14:paraId="5F6C3727" w14:textId="77777777" w:rsidR="0055398F" w:rsidRDefault="0055398F">
            <w:pPr>
              <w:rPr>
                <w:rFonts w:eastAsia="Times New Roman"/>
                <w:sz w:val="18"/>
                <w:szCs w:val="18"/>
              </w:rPr>
            </w:pPr>
            <w:r>
              <w:rPr>
                <w:rFonts w:eastAsia="Times New Roman"/>
                <w:sz w:val="18"/>
                <w:szCs w:val="18"/>
              </w:rPr>
              <w:t>Agree. Moved as per suggestion.</w:t>
            </w:r>
          </w:p>
          <w:p w14:paraId="558CB447" w14:textId="77777777" w:rsidR="0055398F" w:rsidRDefault="0055398F">
            <w:pPr>
              <w:rPr>
                <w:rFonts w:eastAsia="Times New Roman"/>
                <w:sz w:val="18"/>
                <w:szCs w:val="18"/>
              </w:rPr>
            </w:pPr>
          </w:p>
          <w:p w14:paraId="11ECE1DC"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9" w:author="Sherief Helwa" w:date="2025-07-29T06:38:00Z" w16du:dateUtc="2025-07-29T13:38:00Z">
              <w:r w:rsidDel="00E9195F">
                <w:rPr>
                  <w:rFonts w:eastAsia="Times New Roman"/>
                  <w:bCs/>
                  <w:color w:val="000000"/>
                  <w:sz w:val="18"/>
                  <w:szCs w:val="18"/>
                  <w:lang w:val="en-US"/>
                </w:rPr>
                <w:delText>0744</w:delText>
              </w:r>
            </w:del>
            <w:ins w:id="80"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55398F" w:rsidRPr="00ED5321" w14:paraId="03FF57B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8178CBE" w14:textId="77777777" w:rsidR="0055398F" w:rsidRPr="00692DF9" w:rsidRDefault="0055398F">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tcPr>
          <w:p w14:paraId="5A7F245F" w14:textId="77777777" w:rsidR="0055398F" w:rsidRPr="00692DF9" w:rsidRDefault="0055398F">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tcPr>
          <w:p w14:paraId="5AA33810"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2AA98B3" w14:textId="77777777" w:rsidR="0055398F" w:rsidRPr="00692DF9" w:rsidRDefault="0055398F">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tcPr>
          <w:p w14:paraId="25B0F188" w14:textId="77777777" w:rsidR="0055398F" w:rsidRPr="00692DF9" w:rsidRDefault="0055398F">
            <w:pPr>
              <w:rPr>
                <w:sz w:val="18"/>
                <w:szCs w:val="18"/>
              </w:rPr>
            </w:pPr>
            <w:r w:rsidRPr="00692DF9">
              <w:rPr>
                <w:sz w:val="18"/>
                <w:szCs w:val="18"/>
              </w:rPr>
              <w:t xml:space="preserve">"37.11.5 Non-AP STA Parameter Update mechanism". "A non-AP STA that has dot11LimitedOperationModeImplemented equal to true shall set the Limited Operation Mode (LOM) Support subfield in the MAC Capabilities subfield of the UHR Capabilities element </w:t>
            </w:r>
            <w:r w:rsidRPr="00692DF9">
              <w:rPr>
                <w:sz w:val="18"/>
                <w:szCs w:val="18"/>
              </w:rPr>
              <w:lastRenderedPageBreak/>
              <w:t>that it transmits to 1 and to 0 otherwise. It is TBD whether this capability is at the STA 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tcPr>
          <w:p w14:paraId="102EB478" w14:textId="77777777" w:rsidR="0055398F" w:rsidRPr="00692DF9" w:rsidRDefault="0055398F">
            <w:pPr>
              <w:rPr>
                <w:sz w:val="18"/>
                <w:szCs w:val="18"/>
              </w:rPr>
            </w:pPr>
            <w:r w:rsidRPr="00692DF9">
              <w:rPr>
                <w:sz w:val="18"/>
                <w:szCs w:val="18"/>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6ACE0CB3" w14:textId="77777777" w:rsidR="0055398F" w:rsidRDefault="0055398F">
            <w:pPr>
              <w:rPr>
                <w:rFonts w:eastAsia="Times New Roman"/>
                <w:sz w:val="18"/>
                <w:szCs w:val="18"/>
              </w:rPr>
            </w:pPr>
            <w:r>
              <w:rPr>
                <w:rFonts w:eastAsia="Times New Roman"/>
                <w:sz w:val="18"/>
                <w:szCs w:val="18"/>
              </w:rPr>
              <w:t>Revised –</w:t>
            </w:r>
          </w:p>
          <w:p w14:paraId="7DCA1633" w14:textId="77777777" w:rsidR="0055398F" w:rsidRDefault="0055398F">
            <w:pPr>
              <w:rPr>
                <w:rFonts w:eastAsia="Times New Roman"/>
                <w:sz w:val="18"/>
                <w:szCs w:val="18"/>
              </w:rPr>
            </w:pPr>
          </w:p>
          <w:p w14:paraId="4CC2A760" w14:textId="77777777" w:rsidR="0055398F" w:rsidRDefault="0055398F">
            <w:pPr>
              <w:rPr>
                <w:rFonts w:eastAsia="Times New Roman"/>
                <w:sz w:val="18"/>
                <w:szCs w:val="18"/>
              </w:rPr>
            </w:pPr>
            <w:r>
              <w:rPr>
                <w:rFonts w:eastAsia="Times New Roman"/>
                <w:sz w:val="18"/>
                <w:szCs w:val="18"/>
              </w:rPr>
              <w:t>Agree in principle. Changed the title to be more specific and the general text in 37.11.</w:t>
            </w:r>
          </w:p>
          <w:p w14:paraId="629BE9A9" w14:textId="77777777" w:rsidR="0055398F" w:rsidRDefault="0055398F">
            <w:pPr>
              <w:rPr>
                <w:rFonts w:eastAsia="Times New Roman"/>
                <w:sz w:val="18"/>
                <w:szCs w:val="18"/>
              </w:rPr>
            </w:pPr>
          </w:p>
          <w:p w14:paraId="125FE5CB"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1" w:author="Sherief Helwa" w:date="2025-07-29T06:38:00Z" w16du:dateUtc="2025-07-29T13:38:00Z">
              <w:r w:rsidDel="00E9195F">
                <w:rPr>
                  <w:rFonts w:eastAsia="Times New Roman"/>
                  <w:bCs/>
                  <w:color w:val="000000"/>
                  <w:sz w:val="18"/>
                  <w:szCs w:val="18"/>
                  <w:lang w:val="en-US"/>
                </w:rPr>
                <w:delText>0744</w:delText>
              </w:r>
            </w:del>
            <w:ins w:id="82"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55398F" w:rsidRPr="00ED5321" w14:paraId="2C454BE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5D4DF71" w14:textId="77777777" w:rsidR="0055398F" w:rsidRPr="00692DF9" w:rsidRDefault="0055398F">
            <w:pPr>
              <w:jc w:val="right"/>
              <w:rPr>
                <w:color w:val="00B050"/>
                <w:sz w:val="18"/>
                <w:szCs w:val="18"/>
              </w:rPr>
            </w:pPr>
            <w:r w:rsidRPr="00692DF9">
              <w:rPr>
                <w:sz w:val="18"/>
                <w:szCs w:val="18"/>
              </w:rPr>
              <w:t>3423</w:t>
            </w:r>
          </w:p>
        </w:tc>
        <w:tc>
          <w:tcPr>
            <w:tcW w:w="1111" w:type="dxa"/>
            <w:tcBorders>
              <w:top w:val="single" w:sz="4" w:space="0" w:color="auto"/>
              <w:left w:val="single" w:sz="4" w:space="0" w:color="auto"/>
              <w:bottom w:val="single" w:sz="4" w:space="0" w:color="auto"/>
              <w:right w:val="single" w:sz="4" w:space="0" w:color="auto"/>
            </w:tcBorders>
          </w:tcPr>
          <w:p w14:paraId="028CFBB3"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75A0A910"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2F82BD02" w14:textId="77777777" w:rsidR="0055398F" w:rsidRPr="00692DF9" w:rsidRDefault="0055398F">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4599B963" w14:textId="77777777" w:rsidR="0055398F" w:rsidRPr="00692DF9" w:rsidRDefault="0055398F">
            <w:pPr>
              <w:rPr>
                <w:sz w:val="18"/>
                <w:szCs w:val="18"/>
              </w:rPr>
            </w:pPr>
            <w:r w:rsidRPr="00692DF9">
              <w:rPr>
                <w:sz w:val="18"/>
                <w:szCs w:val="18"/>
              </w:rPr>
              <w:t>Suggest to capitalize the first letter "a"</w:t>
            </w:r>
          </w:p>
        </w:tc>
        <w:tc>
          <w:tcPr>
            <w:tcW w:w="1595" w:type="dxa"/>
            <w:tcBorders>
              <w:top w:val="single" w:sz="4" w:space="0" w:color="auto"/>
              <w:left w:val="single" w:sz="4" w:space="0" w:color="auto"/>
              <w:bottom w:val="single" w:sz="4" w:space="0" w:color="auto"/>
              <w:right w:val="single" w:sz="4" w:space="0" w:color="auto"/>
            </w:tcBorders>
          </w:tcPr>
          <w:p w14:paraId="3569E5A1"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3A9B2316" w14:textId="77777777" w:rsidR="0055398F" w:rsidRDefault="0055398F">
            <w:pPr>
              <w:rPr>
                <w:rFonts w:eastAsia="Times New Roman"/>
                <w:sz w:val="18"/>
                <w:szCs w:val="18"/>
              </w:rPr>
            </w:pPr>
            <w:r>
              <w:rPr>
                <w:rFonts w:eastAsia="Times New Roman"/>
                <w:sz w:val="18"/>
                <w:szCs w:val="18"/>
              </w:rPr>
              <w:t>Revised –</w:t>
            </w:r>
          </w:p>
          <w:p w14:paraId="6C9DD569" w14:textId="77777777" w:rsidR="0055398F" w:rsidRDefault="0055398F">
            <w:pPr>
              <w:rPr>
                <w:rFonts w:eastAsia="Times New Roman"/>
                <w:sz w:val="18"/>
                <w:szCs w:val="18"/>
              </w:rPr>
            </w:pPr>
          </w:p>
          <w:p w14:paraId="7E1115DA" w14:textId="77777777" w:rsidR="0055398F" w:rsidRDefault="0055398F">
            <w:pPr>
              <w:rPr>
                <w:rFonts w:eastAsia="Times New Roman"/>
                <w:sz w:val="18"/>
                <w:szCs w:val="18"/>
              </w:rPr>
            </w:pPr>
            <w:r>
              <w:rPr>
                <w:rFonts w:eastAsia="Times New Roman"/>
                <w:sz w:val="18"/>
                <w:szCs w:val="18"/>
              </w:rPr>
              <w:t>Agree in principle. Accounting for the suggested change along with additional text improvements.</w:t>
            </w:r>
          </w:p>
          <w:p w14:paraId="70803E02" w14:textId="77777777" w:rsidR="0055398F" w:rsidRDefault="0055398F">
            <w:pPr>
              <w:rPr>
                <w:rFonts w:eastAsia="Times New Roman"/>
                <w:sz w:val="18"/>
                <w:szCs w:val="18"/>
              </w:rPr>
            </w:pPr>
          </w:p>
          <w:p w14:paraId="02D7CFA3"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3" w:author="Sherief Helwa" w:date="2025-07-29T06:38:00Z" w16du:dateUtc="2025-07-29T13:38:00Z">
              <w:r w:rsidDel="00E9195F">
                <w:rPr>
                  <w:rFonts w:eastAsia="Times New Roman"/>
                  <w:bCs/>
                  <w:color w:val="000000"/>
                  <w:sz w:val="18"/>
                  <w:szCs w:val="18"/>
                  <w:lang w:val="en-US"/>
                </w:rPr>
                <w:delText>0744</w:delText>
              </w:r>
            </w:del>
            <w:ins w:id="84"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55398F" w:rsidRPr="00ED5321" w14:paraId="6286F1E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97D8C6C" w14:textId="77777777" w:rsidR="0055398F" w:rsidRPr="00692DF9" w:rsidRDefault="0055398F">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tcPr>
          <w:p w14:paraId="60810238"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503F0944"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1D535743" w14:textId="77777777" w:rsidR="0055398F" w:rsidRPr="00692DF9" w:rsidRDefault="0055398F">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tcPr>
          <w:p w14:paraId="21476BD9" w14:textId="77777777" w:rsidR="0055398F" w:rsidRPr="00692DF9" w:rsidRDefault="0055398F">
            <w:pPr>
              <w:rPr>
                <w:sz w:val="18"/>
                <w:szCs w:val="18"/>
              </w:rPr>
            </w:pPr>
            <w:r w:rsidRPr="00692DF9">
              <w:rPr>
                <w:sz w:val="18"/>
                <w:szCs w:val="18"/>
              </w:rPr>
              <w:t>Suggest to capitalize the first letter "a"</w:t>
            </w:r>
          </w:p>
        </w:tc>
        <w:tc>
          <w:tcPr>
            <w:tcW w:w="1595" w:type="dxa"/>
            <w:tcBorders>
              <w:top w:val="single" w:sz="4" w:space="0" w:color="auto"/>
              <w:left w:val="single" w:sz="4" w:space="0" w:color="auto"/>
              <w:bottom w:val="single" w:sz="4" w:space="0" w:color="auto"/>
              <w:right w:val="single" w:sz="4" w:space="0" w:color="auto"/>
            </w:tcBorders>
          </w:tcPr>
          <w:p w14:paraId="4C013AC0"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6637A633" w14:textId="77777777" w:rsidR="0055398F" w:rsidRDefault="0055398F">
            <w:pPr>
              <w:rPr>
                <w:rFonts w:eastAsia="Times New Roman"/>
                <w:sz w:val="18"/>
                <w:szCs w:val="18"/>
              </w:rPr>
            </w:pPr>
            <w:r>
              <w:rPr>
                <w:rFonts w:eastAsia="Times New Roman"/>
                <w:sz w:val="18"/>
                <w:szCs w:val="18"/>
              </w:rPr>
              <w:t>Revised –</w:t>
            </w:r>
          </w:p>
          <w:p w14:paraId="7FEFD32E" w14:textId="77777777" w:rsidR="0055398F" w:rsidRDefault="0055398F">
            <w:pPr>
              <w:rPr>
                <w:rFonts w:eastAsia="Times New Roman"/>
                <w:sz w:val="18"/>
                <w:szCs w:val="18"/>
              </w:rPr>
            </w:pPr>
          </w:p>
          <w:p w14:paraId="2E85980E" w14:textId="77777777" w:rsidR="0055398F" w:rsidRDefault="0055398F">
            <w:pPr>
              <w:rPr>
                <w:rFonts w:eastAsia="Times New Roman"/>
                <w:sz w:val="18"/>
                <w:szCs w:val="18"/>
              </w:rPr>
            </w:pPr>
            <w:r>
              <w:rPr>
                <w:rFonts w:eastAsia="Times New Roman"/>
                <w:sz w:val="18"/>
                <w:szCs w:val="18"/>
              </w:rPr>
              <w:t>Agree in principle. Accounting for the suggested change along with additional text improvements.</w:t>
            </w:r>
          </w:p>
          <w:p w14:paraId="56270CCE" w14:textId="77777777" w:rsidR="0055398F" w:rsidRDefault="0055398F">
            <w:pPr>
              <w:rPr>
                <w:rFonts w:eastAsia="Times New Roman"/>
                <w:sz w:val="18"/>
                <w:szCs w:val="18"/>
              </w:rPr>
            </w:pPr>
          </w:p>
          <w:p w14:paraId="33230BC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5" w:author="Sherief Helwa" w:date="2025-07-29T06:38:00Z" w16du:dateUtc="2025-07-29T13:38:00Z">
              <w:r w:rsidDel="00E9195F">
                <w:rPr>
                  <w:rFonts w:eastAsia="Times New Roman"/>
                  <w:bCs/>
                  <w:color w:val="000000"/>
                  <w:sz w:val="18"/>
                  <w:szCs w:val="18"/>
                  <w:lang w:val="en-US"/>
                </w:rPr>
                <w:delText>0744</w:delText>
              </w:r>
            </w:del>
            <w:ins w:id="86"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55398F" w:rsidRPr="00ED5321" w14:paraId="01F51B3A"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DFB48B7" w14:textId="77777777" w:rsidR="0055398F" w:rsidRPr="00692DF9" w:rsidRDefault="0055398F">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tcPr>
          <w:p w14:paraId="5C2182D9"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0CA5AE1B"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4B14EB2B"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7C8EB4A6" w14:textId="77777777" w:rsidR="0055398F" w:rsidRPr="00692DF9" w:rsidRDefault="0055398F">
            <w:pPr>
              <w:rPr>
                <w:sz w:val="18"/>
                <w:szCs w:val="18"/>
              </w:rPr>
            </w:pPr>
            <w:r w:rsidRPr="00692DF9">
              <w:rPr>
                <w:sz w:val="18"/>
                <w:szCs w:val="18"/>
              </w:rPr>
              <w:t>Suggest to delete the hyphen before "An"</w:t>
            </w:r>
          </w:p>
        </w:tc>
        <w:tc>
          <w:tcPr>
            <w:tcW w:w="1595" w:type="dxa"/>
            <w:tcBorders>
              <w:top w:val="single" w:sz="4" w:space="0" w:color="auto"/>
              <w:left w:val="single" w:sz="4" w:space="0" w:color="auto"/>
              <w:bottom w:val="single" w:sz="4" w:space="0" w:color="auto"/>
              <w:right w:val="single" w:sz="4" w:space="0" w:color="auto"/>
            </w:tcBorders>
          </w:tcPr>
          <w:p w14:paraId="09B530F4"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0723C2CE"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1487D3C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3223100" w14:textId="77777777" w:rsidR="0055398F" w:rsidRPr="00692DF9" w:rsidRDefault="0055398F">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tcPr>
          <w:p w14:paraId="41BE97EE"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47D76884"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DD16EBD"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69219E2" w14:textId="77777777" w:rsidR="0055398F" w:rsidRPr="00692DF9" w:rsidRDefault="0055398F">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tcPr>
          <w:p w14:paraId="3DF7C90B"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65E891F2" w14:textId="77777777" w:rsidR="0055398F" w:rsidRDefault="0055398F">
            <w:pPr>
              <w:rPr>
                <w:rFonts w:eastAsia="Times New Roman"/>
                <w:sz w:val="18"/>
                <w:szCs w:val="18"/>
              </w:rPr>
            </w:pPr>
            <w:r>
              <w:rPr>
                <w:rFonts w:eastAsia="Times New Roman"/>
                <w:sz w:val="18"/>
                <w:szCs w:val="18"/>
              </w:rPr>
              <w:t>Revised –</w:t>
            </w:r>
          </w:p>
          <w:p w14:paraId="2633E0C9" w14:textId="77777777" w:rsidR="0055398F" w:rsidRDefault="0055398F">
            <w:pPr>
              <w:rPr>
                <w:rFonts w:eastAsia="Times New Roman"/>
                <w:sz w:val="18"/>
                <w:szCs w:val="18"/>
              </w:rPr>
            </w:pPr>
          </w:p>
          <w:p w14:paraId="2F4339C4" w14:textId="77777777" w:rsidR="0055398F" w:rsidRDefault="0055398F">
            <w:pPr>
              <w:rPr>
                <w:rFonts w:eastAsia="Times New Roman"/>
                <w:sz w:val="18"/>
                <w:szCs w:val="18"/>
              </w:rPr>
            </w:pPr>
            <w:r>
              <w:rPr>
                <w:rFonts w:eastAsia="Times New Roman"/>
                <w:sz w:val="18"/>
                <w:szCs w:val="18"/>
              </w:rPr>
              <w:t>Agree in principle. Amended as per suggestion along with other improvements.</w:t>
            </w:r>
          </w:p>
          <w:p w14:paraId="410BD744" w14:textId="77777777" w:rsidR="0055398F" w:rsidRDefault="0055398F">
            <w:pPr>
              <w:rPr>
                <w:rFonts w:eastAsia="Times New Roman"/>
                <w:sz w:val="18"/>
                <w:szCs w:val="18"/>
              </w:rPr>
            </w:pPr>
          </w:p>
          <w:p w14:paraId="7E4E14FB"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7" w:author="Sherief Helwa" w:date="2025-07-29T06:38:00Z" w16du:dateUtc="2025-07-29T13:38:00Z">
              <w:r w:rsidDel="00E9195F">
                <w:rPr>
                  <w:rFonts w:eastAsia="Times New Roman"/>
                  <w:bCs/>
                  <w:color w:val="000000"/>
                  <w:sz w:val="18"/>
                  <w:szCs w:val="18"/>
                  <w:lang w:val="en-US"/>
                </w:rPr>
                <w:delText>0744</w:delText>
              </w:r>
            </w:del>
            <w:ins w:id="88"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55398F" w:rsidRPr="00ED5321" w14:paraId="23DB7F5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9D33C40" w14:textId="77777777" w:rsidR="0055398F" w:rsidRPr="00692DF9" w:rsidRDefault="0055398F">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tcPr>
          <w:p w14:paraId="77BB325F"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63885F8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1C558A6"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AE677EE" w14:textId="77777777" w:rsidR="0055398F" w:rsidRPr="00692DF9" w:rsidRDefault="0055398F">
            <w:pPr>
              <w:rPr>
                <w:sz w:val="18"/>
                <w:szCs w:val="18"/>
              </w:rPr>
            </w:pPr>
            <w:r w:rsidRPr="00692DF9">
              <w:rPr>
                <w:sz w:val="18"/>
                <w:szCs w:val="18"/>
              </w:rPr>
              <w:t xml:space="preserve">Proposal to reuse the Link Reconfiguration </w:t>
            </w:r>
            <w:proofErr w:type="spellStart"/>
            <w:r w:rsidRPr="00692DF9">
              <w:rPr>
                <w:sz w:val="18"/>
                <w:szCs w:val="18"/>
              </w:rPr>
              <w:t>signaling</w:t>
            </w:r>
            <w:proofErr w:type="spellEnd"/>
            <w:r w:rsidRPr="00692DF9">
              <w:rPr>
                <w:sz w:val="18"/>
                <w:szCs w:val="18"/>
              </w:rPr>
              <w:t xml:space="preserve"> framework for Request and Response frames. It is good to take leverage of </w:t>
            </w:r>
            <w:proofErr w:type="spellStart"/>
            <w:r w:rsidRPr="00692DF9">
              <w:rPr>
                <w:sz w:val="18"/>
                <w:szCs w:val="18"/>
              </w:rPr>
              <w:t>signaling</w:t>
            </w:r>
            <w:proofErr w:type="spellEnd"/>
            <w:r w:rsidRPr="00692DF9">
              <w:rPr>
                <w:sz w:val="18"/>
                <w:szCs w:val="18"/>
              </w:rPr>
              <w:t xml:space="preserve"> frameworks that are already in the spec.</w:t>
            </w:r>
          </w:p>
        </w:tc>
        <w:tc>
          <w:tcPr>
            <w:tcW w:w="1595" w:type="dxa"/>
            <w:tcBorders>
              <w:top w:val="single" w:sz="4" w:space="0" w:color="auto"/>
              <w:left w:val="single" w:sz="4" w:space="0" w:color="auto"/>
              <w:bottom w:val="single" w:sz="4" w:space="0" w:color="auto"/>
              <w:right w:val="single" w:sz="4" w:space="0" w:color="auto"/>
            </w:tcBorders>
          </w:tcPr>
          <w:p w14:paraId="46938B9A"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55F6EE0" w14:textId="77777777" w:rsidR="0055398F" w:rsidRDefault="0055398F">
            <w:pPr>
              <w:rPr>
                <w:rFonts w:eastAsia="Times New Roman"/>
                <w:sz w:val="18"/>
                <w:szCs w:val="18"/>
              </w:rPr>
            </w:pPr>
            <w:r>
              <w:rPr>
                <w:rFonts w:eastAsia="Times New Roman"/>
                <w:sz w:val="18"/>
                <w:szCs w:val="18"/>
              </w:rPr>
              <w:t>Revised –</w:t>
            </w:r>
          </w:p>
          <w:p w14:paraId="592D4D0F" w14:textId="77777777" w:rsidR="0055398F" w:rsidRDefault="0055398F">
            <w:pPr>
              <w:rPr>
                <w:rFonts w:eastAsia="Times New Roman"/>
                <w:sz w:val="18"/>
                <w:szCs w:val="18"/>
              </w:rPr>
            </w:pPr>
          </w:p>
          <w:p w14:paraId="39F20F71" w14:textId="77777777" w:rsidR="0055398F" w:rsidRDefault="0055398F">
            <w:pPr>
              <w:rPr>
                <w:rFonts w:eastAsia="Times New Roman"/>
                <w:sz w:val="18"/>
                <w:szCs w:val="18"/>
              </w:rPr>
            </w:pPr>
            <w:r>
              <w:rPr>
                <w:rFonts w:eastAsia="Times New Roman"/>
                <w:sz w:val="18"/>
                <w:szCs w:val="18"/>
              </w:rPr>
              <w:t>Agree in principle. Amended as per suggestion.</w:t>
            </w:r>
          </w:p>
          <w:p w14:paraId="16473779" w14:textId="77777777" w:rsidR="0055398F" w:rsidRDefault="0055398F">
            <w:pPr>
              <w:rPr>
                <w:rFonts w:eastAsia="Times New Roman"/>
                <w:sz w:val="18"/>
                <w:szCs w:val="18"/>
              </w:rPr>
            </w:pPr>
          </w:p>
          <w:p w14:paraId="4527D321"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9" w:author="Sherief Helwa" w:date="2025-07-29T06:38:00Z" w16du:dateUtc="2025-07-29T13:38:00Z">
              <w:r w:rsidDel="00E9195F">
                <w:rPr>
                  <w:rFonts w:eastAsia="Times New Roman"/>
                  <w:bCs/>
                  <w:color w:val="000000"/>
                  <w:sz w:val="18"/>
                  <w:szCs w:val="18"/>
                  <w:lang w:val="en-US"/>
                </w:rPr>
                <w:delText>0744</w:delText>
              </w:r>
            </w:del>
            <w:ins w:id="90"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55398F" w:rsidRPr="00ED5321" w14:paraId="203EC3F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6B10B17" w14:textId="77777777" w:rsidR="0055398F" w:rsidRPr="00692DF9" w:rsidRDefault="0055398F">
            <w:pPr>
              <w:jc w:val="right"/>
              <w:rPr>
                <w:color w:val="00B050"/>
                <w:sz w:val="18"/>
                <w:szCs w:val="18"/>
              </w:rPr>
            </w:pPr>
            <w:r w:rsidRPr="0024150B">
              <w:rPr>
                <w:sz w:val="18"/>
                <w:szCs w:val="18"/>
                <w:highlight w:val="yellow"/>
              </w:rPr>
              <w:t>3705</w:t>
            </w:r>
          </w:p>
        </w:tc>
        <w:tc>
          <w:tcPr>
            <w:tcW w:w="1111" w:type="dxa"/>
            <w:tcBorders>
              <w:top w:val="single" w:sz="4" w:space="0" w:color="auto"/>
              <w:left w:val="single" w:sz="4" w:space="0" w:color="auto"/>
              <w:bottom w:val="single" w:sz="4" w:space="0" w:color="auto"/>
              <w:right w:val="single" w:sz="4" w:space="0" w:color="auto"/>
            </w:tcBorders>
          </w:tcPr>
          <w:p w14:paraId="41034D11"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36B06B9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91CD866"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2A698A5" w14:textId="77777777" w:rsidR="0055398F" w:rsidRPr="00692DF9" w:rsidRDefault="0055398F">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tcPr>
          <w:p w14:paraId="5C3AD8BE"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5899D2F4"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42F3E03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2F1A996" w14:textId="77777777" w:rsidR="0055398F" w:rsidRPr="00692DF9" w:rsidRDefault="0055398F">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tcPr>
          <w:p w14:paraId="2C03AFD1"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247CB3F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F11497F"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353D7883" w14:textId="77777777" w:rsidR="0055398F" w:rsidRPr="00692DF9" w:rsidRDefault="0055398F">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tcPr>
          <w:p w14:paraId="1244F83C"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7AF3C393" w14:textId="77777777" w:rsidR="0055398F" w:rsidRDefault="0055398F">
            <w:pPr>
              <w:rPr>
                <w:rFonts w:eastAsia="Times New Roman"/>
                <w:sz w:val="18"/>
                <w:szCs w:val="18"/>
              </w:rPr>
            </w:pPr>
            <w:r>
              <w:rPr>
                <w:rFonts w:eastAsia="Times New Roman"/>
                <w:sz w:val="18"/>
                <w:szCs w:val="18"/>
              </w:rPr>
              <w:t>Revised –</w:t>
            </w:r>
          </w:p>
          <w:p w14:paraId="74A2DDED" w14:textId="77777777" w:rsidR="0055398F" w:rsidRDefault="0055398F">
            <w:pPr>
              <w:rPr>
                <w:rFonts w:eastAsia="Times New Roman"/>
                <w:sz w:val="18"/>
                <w:szCs w:val="18"/>
              </w:rPr>
            </w:pPr>
          </w:p>
          <w:p w14:paraId="2728D34C" w14:textId="77777777" w:rsidR="0055398F" w:rsidRDefault="0055398F">
            <w:pPr>
              <w:rPr>
                <w:rFonts w:eastAsia="Times New Roman"/>
                <w:sz w:val="18"/>
                <w:szCs w:val="18"/>
              </w:rPr>
            </w:pPr>
            <w:r>
              <w:rPr>
                <w:rFonts w:eastAsia="Times New Roman"/>
                <w:sz w:val="18"/>
                <w:szCs w:val="18"/>
              </w:rPr>
              <w:t>Agree in principle. Added as per suggestion.</w:t>
            </w:r>
          </w:p>
          <w:p w14:paraId="643ECA5F" w14:textId="77777777" w:rsidR="0055398F" w:rsidRDefault="0055398F">
            <w:pPr>
              <w:rPr>
                <w:rFonts w:eastAsia="Times New Roman"/>
                <w:sz w:val="18"/>
                <w:szCs w:val="18"/>
              </w:rPr>
            </w:pPr>
          </w:p>
          <w:p w14:paraId="57E68E74"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1" w:author="Sherief Helwa" w:date="2025-07-29T06:38:00Z" w16du:dateUtc="2025-07-29T13:38:00Z">
              <w:r w:rsidDel="00E9195F">
                <w:rPr>
                  <w:rFonts w:eastAsia="Times New Roman"/>
                  <w:bCs/>
                  <w:color w:val="000000"/>
                  <w:sz w:val="18"/>
                  <w:szCs w:val="18"/>
                  <w:lang w:val="en-US"/>
                </w:rPr>
                <w:delText>0744</w:delText>
              </w:r>
            </w:del>
            <w:ins w:id="92"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55398F" w:rsidRPr="00ED5321" w14:paraId="09F0C48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0ED8349" w14:textId="77777777" w:rsidR="0055398F" w:rsidRPr="00692DF9" w:rsidRDefault="0055398F">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tcPr>
          <w:p w14:paraId="52D2512C" w14:textId="77777777" w:rsidR="0055398F" w:rsidRPr="00692DF9" w:rsidRDefault="0055398F">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980F40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31E91BA"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16C9569A" w14:textId="77777777" w:rsidR="0055398F" w:rsidRPr="00692DF9" w:rsidRDefault="0055398F">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tcPr>
          <w:p w14:paraId="450C171B"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DF3362" w14:textId="77777777" w:rsidR="0055398F" w:rsidRDefault="0055398F">
            <w:pPr>
              <w:rPr>
                <w:rFonts w:eastAsia="Times New Roman"/>
                <w:sz w:val="18"/>
                <w:szCs w:val="18"/>
              </w:rPr>
            </w:pPr>
            <w:r>
              <w:rPr>
                <w:rFonts w:eastAsia="Times New Roman"/>
                <w:sz w:val="18"/>
                <w:szCs w:val="18"/>
              </w:rPr>
              <w:t>Revised –</w:t>
            </w:r>
          </w:p>
          <w:p w14:paraId="3CC328DE" w14:textId="77777777" w:rsidR="0055398F" w:rsidRDefault="0055398F">
            <w:pPr>
              <w:rPr>
                <w:rFonts w:eastAsia="Times New Roman"/>
                <w:sz w:val="18"/>
                <w:szCs w:val="18"/>
              </w:rPr>
            </w:pPr>
          </w:p>
          <w:p w14:paraId="2603A6A4" w14:textId="77777777" w:rsidR="0055398F" w:rsidRDefault="0055398F">
            <w:pPr>
              <w:rPr>
                <w:rFonts w:eastAsia="Times New Roman"/>
                <w:sz w:val="18"/>
                <w:szCs w:val="18"/>
              </w:rPr>
            </w:pPr>
            <w:r>
              <w:rPr>
                <w:rFonts w:eastAsia="Times New Roman"/>
                <w:sz w:val="18"/>
                <w:szCs w:val="18"/>
              </w:rPr>
              <w:t xml:space="preserve">Agree. It is the same capability bit. Specified accordingly. </w:t>
            </w:r>
          </w:p>
          <w:p w14:paraId="751C9AD2" w14:textId="77777777" w:rsidR="0055398F" w:rsidRDefault="0055398F">
            <w:pPr>
              <w:rPr>
                <w:rFonts w:eastAsia="Times New Roman"/>
                <w:sz w:val="18"/>
                <w:szCs w:val="18"/>
              </w:rPr>
            </w:pPr>
          </w:p>
          <w:p w14:paraId="656C61CC"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3" w:author="Sherief Helwa" w:date="2025-07-29T06:38:00Z" w16du:dateUtc="2025-07-29T13:38:00Z">
              <w:r w:rsidDel="00E9195F">
                <w:rPr>
                  <w:rFonts w:eastAsia="Times New Roman"/>
                  <w:bCs/>
                  <w:color w:val="000000"/>
                  <w:sz w:val="18"/>
                  <w:szCs w:val="18"/>
                  <w:lang w:val="en-US"/>
                </w:rPr>
                <w:delText>0744</w:delText>
              </w:r>
            </w:del>
            <w:ins w:id="94"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r w:rsidR="0055398F" w:rsidRPr="00ED5321" w14:paraId="7B2DA33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4B0145B" w14:textId="77777777" w:rsidR="0055398F" w:rsidRPr="00692DF9" w:rsidRDefault="0055398F">
            <w:pPr>
              <w:jc w:val="right"/>
              <w:rPr>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tcPr>
          <w:p w14:paraId="2209D26F" w14:textId="77777777" w:rsidR="0055398F" w:rsidRPr="00692DF9" w:rsidRDefault="0055398F">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DDAAB09"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8E079BE" w14:textId="77777777" w:rsidR="0055398F" w:rsidRPr="00692DF9" w:rsidRDefault="0055398F">
            <w:pPr>
              <w:rPr>
                <w:sz w:val="18"/>
                <w:szCs w:val="18"/>
              </w:rPr>
            </w:pPr>
            <w:r w:rsidRPr="00692DF9">
              <w:rPr>
                <w:sz w:val="18"/>
                <w:szCs w:val="18"/>
              </w:rPr>
              <w:t>84.19</w:t>
            </w:r>
          </w:p>
        </w:tc>
        <w:tc>
          <w:tcPr>
            <w:tcW w:w="2316" w:type="dxa"/>
            <w:tcBorders>
              <w:top w:val="single" w:sz="4" w:space="0" w:color="auto"/>
              <w:left w:val="single" w:sz="4" w:space="0" w:color="auto"/>
              <w:bottom w:val="single" w:sz="4" w:space="0" w:color="auto"/>
              <w:right w:val="single" w:sz="4" w:space="0" w:color="auto"/>
            </w:tcBorders>
          </w:tcPr>
          <w:p w14:paraId="56AB696E" w14:textId="77777777" w:rsidR="0055398F" w:rsidRPr="00692DF9" w:rsidRDefault="0055398F">
            <w:pPr>
              <w:rPr>
                <w:sz w:val="18"/>
                <w:szCs w:val="18"/>
              </w:rPr>
            </w:pPr>
            <w:r w:rsidRPr="00692DF9">
              <w:rPr>
                <w:sz w:val="18"/>
                <w:szCs w:val="18"/>
              </w:rPr>
              <w:t>Suggest BA mode change in a separate frame  intended for MLD because this is MLD level parameter</w:t>
            </w:r>
          </w:p>
        </w:tc>
        <w:tc>
          <w:tcPr>
            <w:tcW w:w="1595" w:type="dxa"/>
            <w:tcBorders>
              <w:top w:val="single" w:sz="4" w:space="0" w:color="auto"/>
              <w:left w:val="single" w:sz="4" w:space="0" w:color="auto"/>
              <w:bottom w:val="single" w:sz="4" w:space="0" w:color="auto"/>
              <w:right w:val="single" w:sz="4" w:space="0" w:color="auto"/>
            </w:tcBorders>
          </w:tcPr>
          <w:p w14:paraId="08F88119"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07D5148" w14:textId="77777777" w:rsidR="0055398F" w:rsidRDefault="0055398F">
            <w:pPr>
              <w:rPr>
                <w:rFonts w:eastAsia="Times New Roman"/>
                <w:sz w:val="18"/>
                <w:szCs w:val="18"/>
              </w:rPr>
            </w:pPr>
            <w:r>
              <w:rPr>
                <w:rFonts w:eastAsia="Times New Roman"/>
                <w:sz w:val="18"/>
                <w:szCs w:val="18"/>
              </w:rPr>
              <w:t>Revised –</w:t>
            </w:r>
          </w:p>
          <w:p w14:paraId="22A40FA6" w14:textId="77777777" w:rsidR="0055398F" w:rsidRDefault="0055398F">
            <w:pPr>
              <w:rPr>
                <w:rFonts w:eastAsia="Times New Roman"/>
                <w:sz w:val="18"/>
                <w:szCs w:val="18"/>
              </w:rPr>
            </w:pPr>
          </w:p>
          <w:p w14:paraId="0AF91AA4" w14:textId="77777777" w:rsidR="0055398F" w:rsidRDefault="0055398F">
            <w:pPr>
              <w:rPr>
                <w:rFonts w:eastAsia="Times New Roman"/>
                <w:sz w:val="18"/>
                <w:szCs w:val="18"/>
              </w:rPr>
            </w:pPr>
            <w:r>
              <w:rPr>
                <w:rFonts w:eastAsia="Times New Roman"/>
                <w:sz w:val="18"/>
                <w:szCs w:val="18"/>
              </w:rPr>
              <w:t xml:space="preserve">This parameter relates to the enablement/suspension of </w:t>
            </w:r>
            <w:proofErr w:type="spellStart"/>
            <w:r>
              <w:rPr>
                <w:rFonts w:eastAsia="Times New Roman"/>
                <w:sz w:val="18"/>
                <w:szCs w:val="18"/>
              </w:rPr>
              <w:t>blockack</w:t>
            </w:r>
            <w:proofErr w:type="spellEnd"/>
            <w:r>
              <w:rPr>
                <w:rFonts w:eastAsia="Times New Roman"/>
                <w:sz w:val="18"/>
                <w:szCs w:val="18"/>
              </w:rPr>
              <w:t xml:space="preserve"> sessions on that specific link since that is where coexistence conditions might occur.</w:t>
            </w:r>
          </w:p>
          <w:p w14:paraId="117FB60F" w14:textId="77777777" w:rsidR="0055398F" w:rsidRDefault="0055398F">
            <w:pPr>
              <w:rPr>
                <w:rFonts w:eastAsia="Times New Roman"/>
                <w:sz w:val="18"/>
                <w:szCs w:val="18"/>
              </w:rPr>
            </w:pPr>
          </w:p>
          <w:p w14:paraId="6B7824EE"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5" w:author="Sherief Helwa" w:date="2025-07-29T06:38:00Z" w16du:dateUtc="2025-07-29T13:38:00Z">
              <w:r w:rsidDel="00E9195F">
                <w:rPr>
                  <w:rFonts w:eastAsia="Times New Roman"/>
                  <w:bCs/>
                  <w:color w:val="000000"/>
                  <w:sz w:val="18"/>
                  <w:szCs w:val="18"/>
                  <w:lang w:val="en-US"/>
                </w:rPr>
                <w:delText>0744</w:delText>
              </w:r>
            </w:del>
            <w:ins w:id="96"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55398F" w:rsidRPr="00ED5321" w14:paraId="316DC834"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0DC40D7" w14:textId="77777777" w:rsidR="0055398F" w:rsidRPr="00692DF9" w:rsidRDefault="0055398F">
            <w:pPr>
              <w:jc w:val="right"/>
              <w:rPr>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tcPr>
          <w:p w14:paraId="3CB03E50" w14:textId="77777777" w:rsidR="0055398F" w:rsidRPr="00692DF9" w:rsidRDefault="0055398F">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5053647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A422E88" w14:textId="77777777" w:rsidR="0055398F" w:rsidRPr="00692DF9" w:rsidRDefault="0055398F">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47FFD034" w14:textId="77777777" w:rsidR="0055398F" w:rsidRPr="00692DF9" w:rsidRDefault="0055398F">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tcPr>
          <w:p w14:paraId="3BE32898"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499108F" w14:textId="77777777" w:rsidR="0055398F" w:rsidRDefault="0055398F">
            <w:pPr>
              <w:rPr>
                <w:rFonts w:eastAsia="Times New Roman"/>
                <w:sz w:val="18"/>
                <w:szCs w:val="18"/>
              </w:rPr>
            </w:pPr>
            <w:r>
              <w:rPr>
                <w:rFonts w:eastAsia="Times New Roman"/>
                <w:sz w:val="18"/>
                <w:szCs w:val="18"/>
              </w:rPr>
              <w:t>Revised –</w:t>
            </w:r>
          </w:p>
          <w:p w14:paraId="4F1D0069" w14:textId="77777777" w:rsidR="0055398F" w:rsidRDefault="0055398F">
            <w:pPr>
              <w:rPr>
                <w:rFonts w:eastAsia="Times New Roman"/>
                <w:sz w:val="18"/>
                <w:szCs w:val="18"/>
              </w:rPr>
            </w:pPr>
          </w:p>
          <w:p w14:paraId="26A59A68" w14:textId="77777777" w:rsidR="0055398F" w:rsidRDefault="0055398F">
            <w:pPr>
              <w:rPr>
                <w:rFonts w:eastAsia="Times New Roman"/>
                <w:sz w:val="18"/>
                <w:szCs w:val="18"/>
              </w:rPr>
            </w:pPr>
            <w:r>
              <w:rPr>
                <w:rFonts w:eastAsia="Times New Roman"/>
                <w:sz w:val="18"/>
                <w:szCs w:val="18"/>
              </w:rPr>
              <w:t>The intent is already clear as the spec states that certain parameters, including the maximum PPDU duration applies in transmit, i.e., in the generation of TB PPDUs as well.</w:t>
            </w:r>
          </w:p>
          <w:p w14:paraId="3A214E97" w14:textId="77777777" w:rsidR="0055398F" w:rsidRDefault="0055398F">
            <w:pPr>
              <w:rPr>
                <w:rFonts w:eastAsia="Times New Roman"/>
                <w:sz w:val="18"/>
                <w:szCs w:val="18"/>
              </w:rPr>
            </w:pPr>
            <w:r>
              <w:rPr>
                <w:rFonts w:eastAsia="Times New Roman"/>
                <w:sz w:val="18"/>
                <w:szCs w:val="18"/>
              </w:rPr>
              <w:t>But to make it even clearer we propose to add a note to explicitly call out TB PPDU generation.</w:t>
            </w:r>
          </w:p>
          <w:p w14:paraId="2AD0C349" w14:textId="77777777" w:rsidR="0055398F" w:rsidRDefault="0055398F">
            <w:pPr>
              <w:rPr>
                <w:rFonts w:eastAsia="Times New Roman"/>
                <w:sz w:val="18"/>
                <w:szCs w:val="18"/>
              </w:rPr>
            </w:pPr>
          </w:p>
          <w:p w14:paraId="25E0857D"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7" w:author="Sherief Helwa" w:date="2025-07-29T06:38:00Z" w16du:dateUtc="2025-07-29T13:38:00Z">
              <w:r w:rsidDel="00E9195F">
                <w:rPr>
                  <w:rFonts w:eastAsia="Times New Roman"/>
                  <w:bCs/>
                  <w:color w:val="000000"/>
                  <w:sz w:val="18"/>
                  <w:szCs w:val="18"/>
                  <w:lang w:val="en-US"/>
                </w:rPr>
                <w:delText>0744</w:delText>
              </w:r>
            </w:del>
            <w:ins w:id="98"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3773</w:t>
            </w:r>
            <w:r w:rsidRPr="00910AC4">
              <w:rPr>
                <w:rFonts w:eastAsia="Times New Roman"/>
                <w:bCs/>
                <w:color w:val="000000"/>
                <w:sz w:val="18"/>
                <w:szCs w:val="18"/>
                <w:lang w:val="en-US"/>
              </w:rPr>
              <w:t>.</w:t>
            </w:r>
          </w:p>
        </w:tc>
      </w:tr>
      <w:tr w:rsidR="0055398F" w:rsidRPr="00ED5321" w14:paraId="1EEF592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A64AC8" w14:textId="77777777" w:rsidR="0055398F" w:rsidRPr="00692DF9" w:rsidRDefault="0055398F">
            <w:pPr>
              <w:jc w:val="right"/>
              <w:rPr>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tcPr>
          <w:p w14:paraId="158FB6F9" w14:textId="77777777" w:rsidR="0055398F" w:rsidRPr="00692DF9" w:rsidRDefault="0055398F">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456B198A" w14:textId="77777777" w:rsidR="0055398F" w:rsidRPr="00692DF9" w:rsidRDefault="0055398F">
            <w:pPr>
              <w:rPr>
                <w:sz w:val="18"/>
                <w:szCs w:val="18"/>
              </w:rPr>
            </w:pPr>
            <w:r w:rsidRPr="00E327D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8BFADFB" w14:textId="77777777" w:rsidR="0055398F" w:rsidRPr="00692DF9" w:rsidRDefault="0055398F">
            <w:pPr>
              <w:rPr>
                <w:sz w:val="18"/>
                <w:szCs w:val="18"/>
              </w:rPr>
            </w:pPr>
            <w:r w:rsidRPr="00E327D2">
              <w:rPr>
                <w:sz w:val="18"/>
                <w:szCs w:val="18"/>
              </w:rPr>
              <w:t>84.19</w:t>
            </w:r>
          </w:p>
        </w:tc>
        <w:tc>
          <w:tcPr>
            <w:tcW w:w="2316" w:type="dxa"/>
            <w:tcBorders>
              <w:top w:val="single" w:sz="4" w:space="0" w:color="auto"/>
              <w:left w:val="single" w:sz="4" w:space="0" w:color="auto"/>
              <w:bottom w:val="single" w:sz="4" w:space="0" w:color="auto"/>
              <w:right w:val="single" w:sz="4" w:space="0" w:color="auto"/>
            </w:tcBorders>
          </w:tcPr>
          <w:p w14:paraId="2C8250C6" w14:textId="77777777" w:rsidR="0055398F" w:rsidRPr="00692DF9" w:rsidRDefault="0055398F">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 xml:space="preserve">The meaning of suspension is unclear. Please clarify the </w:t>
            </w:r>
            <w:proofErr w:type="spellStart"/>
            <w:r w:rsidRPr="00E327D2">
              <w:rPr>
                <w:sz w:val="18"/>
                <w:szCs w:val="18"/>
              </w:rPr>
              <w:t>behavior</w:t>
            </w:r>
            <w:proofErr w:type="spellEnd"/>
            <w:r w:rsidRPr="00E327D2">
              <w:rPr>
                <w:sz w:val="18"/>
                <w:szCs w:val="18"/>
              </w:rPr>
              <w:t xml:space="preserve"> when HT-immediate BA agreements are suspended."</w:t>
            </w:r>
          </w:p>
        </w:tc>
        <w:tc>
          <w:tcPr>
            <w:tcW w:w="1595" w:type="dxa"/>
            <w:tcBorders>
              <w:top w:val="single" w:sz="4" w:space="0" w:color="auto"/>
              <w:left w:val="single" w:sz="4" w:space="0" w:color="auto"/>
              <w:bottom w:val="single" w:sz="4" w:space="0" w:color="auto"/>
              <w:right w:val="single" w:sz="4" w:space="0" w:color="auto"/>
            </w:tcBorders>
          </w:tcPr>
          <w:p w14:paraId="1E618690" w14:textId="77777777" w:rsidR="0055398F" w:rsidRPr="00692DF9" w:rsidRDefault="0055398F">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E73F27E" w14:textId="77777777" w:rsidR="0055398F" w:rsidRDefault="0055398F">
            <w:pPr>
              <w:rPr>
                <w:rFonts w:eastAsia="Times New Roman"/>
                <w:sz w:val="18"/>
                <w:szCs w:val="18"/>
              </w:rPr>
            </w:pPr>
            <w:r>
              <w:rPr>
                <w:rFonts w:eastAsia="Times New Roman"/>
                <w:sz w:val="18"/>
                <w:szCs w:val="18"/>
              </w:rPr>
              <w:t>Revised –</w:t>
            </w:r>
          </w:p>
          <w:p w14:paraId="612A9DBE" w14:textId="77777777" w:rsidR="0055398F" w:rsidRDefault="0055398F">
            <w:pPr>
              <w:rPr>
                <w:rFonts w:eastAsia="Times New Roman"/>
                <w:sz w:val="18"/>
                <w:szCs w:val="18"/>
              </w:rPr>
            </w:pPr>
          </w:p>
          <w:p w14:paraId="3AF27749" w14:textId="77777777" w:rsidR="0055398F" w:rsidRDefault="0055398F">
            <w:pPr>
              <w:rPr>
                <w:rFonts w:eastAsia="Times New Roman"/>
                <w:sz w:val="18"/>
                <w:szCs w:val="18"/>
              </w:rPr>
            </w:pPr>
            <w:r>
              <w:rPr>
                <w:rFonts w:eastAsia="Times New Roman"/>
                <w:sz w:val="18"/>
                <w:szCs w:val="18"/>
              </w:rPr>
              <w:t>Agree in principle. Proposed resolution clarifies these aspects.</w:t>
            </w:r>
          </w:p>
          <w:p w14:paraId="02D70FA1" w14:textId="77777777" w:rsidR="0055398F" w:rsidRDefault="0055398F">
            <w:pPr>
              <w:rPr>
                <w:rFonts w:eastAsia="Times New Roman"/>
                <w:sz w:val="18"/>
                <w:szCs w:val="18"/>
              </w:rPr>
            </w:pPr>
          </w:p>
          <w:p w14:paraId="0F7F3A61"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9" w:author="Sherief Helwa" w:date="2025-07-29T06:38:00Z" w16du:dateUtc="2025-07-29T13:38:00Z">
              <w:r w:rsidDel="00E9195F">
                <w:rPr>
                  <w:rFonts w:eastAsia="Times New Roman"/>
                  <w:bCs/>
                  <w:color w:val="000000"/>
                  <w:sz w:val="18"/>
                  <w:szCs w:val="18"/>
                  <w:lang w:val="en-US"/>
                </w:rPr>
                <w:delText>0744</w:delText>
              </w:r>
            </w:del>
            <w:ins w:id="100"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55398F" w:rsidRPr="00ED5321" w14:paraId="1E3A989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3B392D" w14:textId="77777777" w:rsidR="0055398F" w:rsidRPr="00692DF9" w:rsidRDefault="0055398F">
            <w:pPr>
              <w:jc w:val="right"/>
              <w:rPr>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tcPr>
          <w:p w14:paraId="7E0D6CA7" w14:textId="77777777" w:rsidR="0055398F" w:rsidRPr="00692DF9" w:rsidRDefault="0055398F">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tcPr>
          <w:p w14:paraId="640E45C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29851CB"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78869270" w14:textId="77777777" w:rsidR="0055398F" w:rsidRPr="00692DF9" w:rsidRDefault="0055398F">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tcPr>
          <w:p w14:paraId="5DACCDA5"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95A0FA1" w14:textId="77777777" w:rsidR="0055398F" w:rsidRDefault="0055398F">
            <w:pPr>
              <w:rPr>
                <w:rFonts w:eastAsia="Times New Roman"/>
                <w:sz w:val="18"/>
                <w:szCs w:val="18"/>
              </w:rPr>
            </w:pPr>
            <w:r>
              <w:rPr>
                <w:rFonts w:eastAsia="Times New Roman"/>
                <w:sz w:val="18"/>
                <w:szCs w:val="18"/>
              </w:rPr>
              <w:t>Revised –</w:t>
            </w:r>
          </w:p>
          <w:p w14:paraId="1F16616B" w14:textId="77777777" w:rsidR="0055398F" w:rsidRDefault="0055398F">
            <w:pPr>
              <w:rPr>
                <w:rFonts w:eastAsia="Times New Roman"/>
                <w:sz w:val="18"/>
                <w:szCs w:val="18"/>
              </w:rPr>
            </w:pPr>
          </w:p>
          <w:p w14:paraId="38A3F5C0" w14:textId="77777777" w:rsidR="0055398F" w:rsidRDefault="0055398F">
            <w:pPr>
              <w:rPr>
                <w:rFonts w:eastAsia="Times New Roman"/>
                <w:sz w:val="18"/>
                <w:szCs w:val="18"/>
              </w:rPr>
            </w:pPr>
            <w:r>
              <w:rPr>
                <w:rFonts w:eastAsia="Times New Roman"/>
                <w:sz w:val="18"/>
                <w:szCs w:val="18"/>
              </w:rPr>
              <w:t>Agree. Added the MIB to Annex C and relevant descriptions.</w:t>
            </w:r>
          </w:p>
          <w:p w14:paraId="0517A337" w14:textId="77777777" w:rsidR="0055398F" w:rsidRDefault="0055398F">
            <w:pPr>
              <w:rPr>
                <w:rFonts w:eastAsia="Times New Roman"/>
                <w:sz w:val="18"/>
                <w:szCs w:val="18"/>
              </w:rPr>
            </w:pPr>
          </w:p>
          <w:p w14:paraId="76DD2DFF"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01" w:author="Sherief Helwa" w:date="2025-07-29T06:38:00Z" w16du:dateUtc="2025-07-29T13:38:00Z">
              <w:r w:rsidDel="00E9195F">
                <w:rPr>
                  <w:rFonts w:eastAsia="Times New Roman"/>
                  <w:bCs/>
                  <w:color w:val="000000"/>
                  <w:sz w:val="18"/>
                  <w:szCs w:val="18"/>
                  <w:lang w:val="en-US"/>
                </w:rPr>
                <w:delText>0744</w:delText>
              </w:r>
            </w:del>
            <w:ins w:id="102"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6EAC9058" w14:textId="77777777" w:rsidR="00ED5321" w:rsidRPr="0055398F" w:rsidRDefault="00ED5321" w:rsidP="00ED5321">
      <w:pPr>
        <w:rPr>
          <w:sz w:val="20"/>
        </w:rPr>
      </w:pPr>
    </w:p>
    <w:p w14:paraId="6DA58516" w14:textId="77777777" w:rsidR="007D5C49" w:rsidRDefault="007D5C49">
      <w:pPr>
        <w:rPr>
          <w:ins w:id="103" w:author="Alfred Asterjadhi" w:date="2025-03-20T21:30:00Z" w16du:dateUtc="2025-03-21T04:30:00Z"/>
        </w:rPr>
      </w:pPr>
      <w:ins w:id="104" w:author="Alfred Asterjadhi" w:date="2025-03-20T21:30:00Z" w16du:dateUtc="2025-03-21T04:30:00Z">
        <w:r>
          <w:br w:type="page"/>
        </w:r>
      </w:ins>
    </w:p>
    <w:p w14:paraId="2DB49D3C" w14:textId="5A067CAA" w:rsidR="007D7C69" w:rsidRPr="007648B2" w:rsidRDefault="007D7C69" w:rsidP="007D7C69">
      <w:pPr>
        <w:pStyle w:val="T"/>
        <w:rPr>
          <w:moveTo w:id="105" w:author="Alfred Asterjadhi" w:date="2025-07-30T00:25:00Z" w16du:dateUtc="2025-07-30T07:25:00Z"/>
          <w:i/>
          <w:iCs/>
          <w:w w:val="100"/>
          <w:lang w:val="en-GB"/>
        </w:rPr>
      </w:pPr>
      <w:moveToRangeStart w:id="106" w:author="Alfred Asterjadhi" w:date="2025-07-30T00:25:00Z" w:name="move204727554"/>
      <w:proofErr w:type="spellStart"/>
      <w:moveTo w:id="107" w:author="Alfred Asterjadhi" w:date="2025-07-30T00:25:00Z" w16du:dateUtc="2025-07-30T07:25:00Z">
        <w:r w:rsidRPr="00B26BEC">
          <w:rPr>
            <w:b/>
            <w:bCs/>
            <w:i/>
            <w:iCs/>
            <w:highlight w:val="yellow"/>
            <w:lang w:val="en-GB"/>
          </w:rPr>
          <w:lastRenderedPageBreak/>
          <w:t>TGbn</w:t>
        </w:r>
        <w:proofErr w:type="spellEnd"/>
        <w:r w:rsidRPr="00B26BEC">
          <w:rPr>
            <w:b/>
            <w:bCs/>
            <w:i/>
            <w:iCs/>
            <w:highlight w:val="yellow"/>
            <w:lang w:val="en-GB"/>
          </w:rPr>
          <w:t xml:space="preserve"> editor: Please insert the </w:t>
        </w:r>
      </w:moveTo>
      <w:ins w:id="108" w:author="Alfred Asterjadhi" w:date="2025-07-30T00:25:00Z" w16du:dateUtc="2025-07-30T07:25:00Z">
        <w:r>
          <w:rPr>
            <w:b/>
            <w:bCs/>
            <w:i/>
            <w:iCs/>
            <w:highlight w:val="yellow"/>
            <w:lang w:val="en-GB"/>
          </w:rPr>
          <w:t xml:space="preserve">subclause and </w:t>
        </w:r>
      </w:ins>
      <w:moveTo w:id="109" w:author="Alfred Asterjadhi" w:date="2025-07-30T00:25:00Z" w16du:dateUtc="2025-07-30T07:25:00Z">
        <w:r w:rsidRPr="00B26BEC">
          <w:rPr>
            <w:b/>
            <w:bCs/>
            <w:i/>
            <w:iCs/>
            <w:highlight w:val="yellow"/>
            <w:lang w:val="en-GB"/>
          </w:rPr>
          <w:t>paragraphs below as follows:</w:t>
        </w:r>
      </w:moveTo>
    </w:p>
    <w:moveToRangeEnd w:id="106"/>
    <w:p w14:paraId="4CAADD30" w14:textId="77777777" w:rsidR="007D7C69" w:rsidRDefault="007D7C69" w:rsidP="00F31402">
      <w:pPr>
        <w:rPr>
          <w:ins w:id="110" w:author="Alfred Asterjadhi" w:date="2025-07-30T00:25:00Z" w16du:dateUtc="2025-07-30T07:25:00Z"/>
          <w:rStyle w:val="SC15323589"/>
          <w:sz w:val="22"/>
          <w:szCs w:val="22"/>
        </w:rPr>
      </w:pPr>
    </w:p>
    <w:p w14:paraId="4977AAF7" w14:textId="106FF522" w:rsidR="009C63B9" w:rsidRPr="00F31402" w:rsidRDefault="009C63B9" w:rsidP="00F31402">
      <w:pPr>
        <w:rPr>
          <w:ins w:id="111" w:author="Sherief Helwa" w:date="2025-07-29T10:03:00Z" w16du:dateUtc="2025-07-29T17:03:00Z"/>
          <w:b/>
          <w:bCs/>
          <w:color w:val="000000"/>
          <w:szCs w:val="22"/>
        </w:rPr>
      </w:pPr>
      <w:ins w:id="112" w:author="Sherief Helwa" w:date="2025-07-29T10:03:00Z" w16du:dateUtc="2025-07-29T17:03:00Z">
        <w:r w:rsidRPr="005A5D5A">
          <w:rPr>
            <w:rStyle w:val="SC15323589"/>
            <w:sz w:val="22"/>
            <w:szCs w:val="22"/>
          </w:rPr>
          <w:t>9.4.2.X.6 Mode Specific Parameters for AOM</w:t>
        </w:r>
        <w:r w:rsidRPr="00CF614E">
          <w:rPr>
            <w:rStyle w:val="SC15323589"/>
            <w:sz w:val="22"/>
            <w:szCs w:val="22"/>
          </w:rPr>
          <w:t> </w:t>
        </w:r>
      </w:ins>
    </w:p>
    <w:p w14:paraId="1838E13E" w14:textId="054ED9FA" w:rsidR="0092043E" w:rsidRPr="007648B2" w:rsidRDefault="0092043E" w:rsidP="00B26BEC">
      <w:pPr>
        <w:pStyle w:val="T"/>
        <w:rPr>
          <w:moveFrom w:id="113" w:author="Alfred Asterjadhi" w:date="2025-07-30T00:25:00Z" w16du:dateUtc="2025-07-30T07:25:00Z"/>
          <w:i/>
          <w:iCs/>
          <w:w w:val="100"/>
          <w:lang w:val="en-GB"/>
        </w:rPr>
      </w:pPr>
      <w:moveFromRangeStart w:id="114" w:author="Alfred Asterjadhi" w:date="2025-07-30T00:25:00Z" w:name="move204727554"/>
      <w:moveFrom w:id="115" w:author="Alfred Asterjadhi" w:date="2025-07-30T00:25:00Z" w16du:dateUtc="2025-07-30T07:25:00Z">
        <w:r w:rsidRPr="00B26BEC">
          <w:rPr>
            <w:b/>
            <w:bCs/>
            <w:i/>
            <w:iCs/>
            <w:highlight w:val="yellow"/>
            <w:lang w:val="en-GB"/>
          </w:rPr>
          <w:t>TGbn editor: Please insert the paragraphs below as follow</w:t>
        </w:r>
        <w:r w:rsidR="00FA7870" w:rsidRPr="00B26BEC">
          <w:rPr>
            <w:b/>
            <w:bCs/>
            <w:i/>
            <w:iCs/>
            <w:highlight w:val="yellow"/>
            <w:lang w:val="en-GB"/>
          </w:rPr>
          <w:t>s</w:t>
        </w:r>
        <w:r w:rsidRPr="00B26BEC">
          <w:rPr>
            <w:b/>
            <w:bCs/>
            <w:i/>
            <w:iCs/>
            <w:highlight w:val="yellow"/>
            <w:lang w:val="en-GB"/>
          </w:rPr>
          <w:t>:</w:t>
        </w:r>
      </w:moveFrom>
    </w:p>
    <w:moveFromRangeEnd w:id="114"/>
    <w:p w14:paraId="0CECE5F1" w14:textId="77777777" w:rsidR="00834DA3" w:rsidRPr="00BE752E" w:rsidRDefault="00834DA3" w:rsidP="00834DA3">
      <w:pPr>
        <w:widowControl w:val="0"/>
        <w:autoSpaceDE w:val="0"/>
        <w:autoSpaceDN w:val="0"/>
        <w:spacing w:before="1" w:line="249" w:lineRule="auto"/>
        <w:ind w:right="999"/>
        <w:rPr>
          <w:ins w:id="116" w:author="Sherief Helwa" w:date="2025-07-29T07:37:00Z" w16du:dateUtc="2025-07-29T14:37:00Z"/>
          <w:rFonts w:eastAsia="Times New Roman"/>
          <w:sz w:val="20"/>
          <w:lang w:val="en-US"/>
        </w:rPr>
      </w:pPr>
      <w:ins w:id="117" w:author="Sherief Helwa" w:date="2025-07-29T07:37:00Z" w16du:dateUtc="2025-07-29T14:37:00Z">
        <w:r w:rsidRPr="005A5D5A">
          <w:rPr>
            <w:rFonts w:eastAsia="Times New Roman"/>
            <w:sz w:val="20"/>
            <w:lang w:val="en-US"/>
          </w:rPr>
          <w:t xml:space="preserve">The Mode Specific Parameters field for adaptive operation mode (AOM) provides AOM parameters and has the format that is shown in </w:t>
        </w:r>
        <w:r>
          <w:fldChar w:fldCharType="begin"/>
        </w:r>
        <w:r>
          <w:instrText>HYPERLINK \l "_bookmark227"</w:instrText>
        </w:r>
        <w:r>
          <w:fldChar w:fldCharType="separate"/>
        </w:r>
        <w:r w:rsidRPr="005A5D5A">
          <w:rPr>
            <w:rFonts w:eastAsia="Times New Roman"/>
            <w:sz w:val="20"/>
            <w:lang w:val="en-US"/>
          </w:rPr>
          <w:t>Figure 9-1001ax (Mode Specific Parameters field for AOM)</w:t>
        </w:r>
        <w:r>
          <w:fldChar w:fldCharType="end"/>
        </w:r>
        <w:r w:rsidRPr="005A5D5A">
          <w:rPr>
            <w:rFonts w:eastAsia="Times New Roman"/>
            <w:sz w:val="20"/>
            <w:lang w:val="en-US"/>
          </w:rPr>
          <w:t>.</w:t>
        </w:r>
      </w:ins>
    </w:p>
    <w:p w14:paraId="773E035F" w14:textId="77777777" w:rsidR="00834DA3" w:rsidRDefault="00834DA3" w:rsidP="00834DA3">
      <w:pPr>
        <w:widowControl w:val="0"/>
        <w:autoSpaceDE w:val="0"/>
        <w:autoSpaceDN w:val="0"/>
        <w:jc w:val="left"/>
        <w:rPr>
          <w:ins w:id="118" w:author="Sherief Helwa" w:date="2025-07-29T07:37:00Z" w16du:dateUtc="2025-07-29T14:37:00Z"/>
          <w:rFonts w:eastAsia="Times New Roman"/>
          <w:sz w:val="21"/>
          <w:lang w:val="en-US"/>
        </w:rPr>
      </w:pPr>
    </w:p>
    <w:tbl>
      <w:tblPr>
        <w:tblW w:w="9360" w:type="dxa"/>
        <w:jc w:val="center"/>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450"/>
        <w:gridCol w:w="1080"/>
        <w:gridCol w:w="1080"/>
        <w:gridCol w:w="990"/>
        <w:gridCol w:w="990"/>
        <w:gridCol w:w="1032"/>
        <w:gridCol w:w="768"/>
        <w:gridCol w:w="990"/>
        <w:gridCol w:w="1080"/>
        <w:gridCol w:w="900"/>
      </w:tblGrid>
      <w:tr w:rsidR="00834DA3" w:rsidRPr="009F6881" w14:paraId="3682227C" w14:textId="77777777">
        <w:trPr>
          <w:trHeight w:val="319"/>
          <w:jc w:val="center"/>
          <w:ins w:id="119" w:author="Sherief Helwa" w:date="2025-07-29T07:37:00Z"/>
        </w:trPr>
        <w:tc>
          <w:tcPr>
            <w:tcW w:w="450" w:type="dxa"/>
            <w:tcBorders>
              <w:top w:val="nil"/>
              <w:left w:val="nil"/>
              <w:bottom w:val="nil"/>
              <w:right w:val="nil"/>
            </w:tcBorders>
            <w:shd w:val="clear" w:color="auto" w:fill="FFFFFF" w:themeFill="background1"/>
            <w:hideMark/>
          </w:tcPr>
          <w:p w14:paraId="211455E4" w14:textId="77777777" w:rsidR="00834DA3" w:rsidRPr="005D794D" w:rsidRDefault="00834DA3">
            <w:pPr>
              <w:suppressAutoHyphens/>
              <w:autoSpaceDE w:val="0"/>
              <w:autoSpaceDN w:val="0"/>
              <w:adjustRightInd w:val="0"/>
              <w:spacing w:before="240"/>
              <w:jc w:val="center"/>
              <w:rPr>
                <w:ins w:id="120" w:author="Sherief Helwa" w:date="2025-07-29T07:37:00Z" w16du:dateUtc="2025-07-29T14:37:00Z"/>
                <w:rFonts w:ascii="Arial" w:hAnsi="Arial" w:cs="Arial"/>
                <w:color w:val="000000"/>
                <w:sz w:val="20"/>
                <w:lang w:eastAsia="zh-CN"/>
              </w:rPr>
            </w:pPr>
          </w:p>
        </w:tc>
        <w:tc>
          <w:tcPr>
            <w:tcW w:w="1080" w:type="dxa"/>
            <w:tcBorders>
              <w:top w:val="nil"/>
              <w:left w:val="nil"/>
              <w:bottom w:val="single" w:sz="12" w:space="0" w:color="000000"/>
              <w:right w:val="nil"/>
            </w:tcBorders>
            <w:shd w:val="clear" w:color="auto" w:fill="FFFFFF" w:themeFill="background1"/>
            <w:hideMark/>
          </w:tcPr>
          <w:p w14:paraId="242FC167" w14:textId="77777777" w:rsidR="00834DA3" w:rsidRPr="00AE3559" w:rsidRDefault="00834DA3">
            <w:pPr>
              <w:suppressAutoHyphens/>
              <w:autoSpaceDE w:val="0"/>
              <w:autoSpaceDN w:val="0"/>
              <w:adjustRightInd w:val="0"/>
              <w:spacing w:before="240"/>
              <w:jc w:val="center"/>
              <w:rPr>
                <w:ins w:id="121" w:author="Sherief Helwa" w:date="2025-07-29T07:37:00Z" w16du:dateUtc="2025-07-29T14:37:00Z"/>
                <w:rFonts w:eastAsia="Times New Roman"/>
                <w:sz w:val="20"/>
                <w:lang w:val="en-US"/>
              </w:rPr>
            </w:pPr>
            <w:ins w:id="122" w:author="Sherief Helwa" w:date="2025-07-29T07:37:00Z" w16du:dateUtc="2025-07-29T14:37:00Z">
              <w:r w:rsidRPr="00AE3559">
                <w:rPr>
                  <w:rFonts w:eastAsia="Times New Roman"/>
                  <w:sz w:val="20"/>
                  <w:lang w:val="en-US"/>
                </w:rPr>
                <w:t>B0     B1</w:t>
              </w:r>
              <w:r>
                <w:rPr>
                  <w:rFonts w:eastAsia="Times New Roman"/>
                  <w:sz w:val="20"/>
                  <w:lang w:val="en-US"/>
                </w:rPr>
                <w:t>1</w:t>
              </w:r>
            </w:ins>
          </w:p>
        </w:tc>
        <w:tc>
          <w:tcPr>
            <w:tcW w:w="1080" w:type="dxa"/>
            <w:tcBorders>
              <w:top w:val="nil"/>
              <w:left w:val="nil"/>
              <w:bottom w:val="single" w:sz="12" w:space="0" w:color="000000"/>
              <w:right w:val="nil"/>
            </w:tcBorders>
            <w:shd w:val="clear" w:color="auto" w:fill="FFFFFF" w:themeFill="background1"/>
            <w:hideMark/>
          </w:tcPr>
          <w:p w14:paraId="571B6163" w14:textId="77777777" w:rsidR="00834DA3" w:rsidRPr="00AE3559" w:rsidRDefault="00834DA3">
            <w:pPr>
              <w:suppressAutoHyphens/>
              <w:autoSpaceDE w:val="0"/>
              <w:autoSpaceDN w:val="0"/>
              <w:adjustRightInd w:val="0"/>
              <w:spacing w:before="240"/>
              <w:jc w:val="center"/>
              <w:rPr>
                <w:ins w:id="123" w:author="Sherief Helwa" w:date="2025-07-29T07:37:00Z" w16du:dateUtc="2025-07-29T14:37:00Z"/>
                <w:rFonts w:eastAsia="Times New Roman"/>
                <w:sz w:val="20"/>
                <w:lang w:val="en-US"/>
              </w:rPr>
            </w:pPr>
            <w:ins w:id="124" w:author="Sherief Helwa" w:date="2025-07-29T07:37:00Z" w16du:dateUtc="2025-07-29T14:37:00Z">
              <w:r w:rsidRPr="00AE3559">
                <w:rPr>
                  <w:rFonts w:eastAsia="Times New Roman"/>
                  <w:sz w:val="20"/>
                  <w:lang w:val="en-US"/>
                </w:rPr>
                <w:t>B</w:t>
              </w:r>
              <w:r>
                <w:rPr>
                  <w:rFonts w:eastAsia="Times New Roman"/>
                  <w:sz w:val="20"/>
                  <w:lang w:val="en-US"/>
                </w:rPr>
                <w:t>12</w:t>
              </w:r>
              <w:r w:rsidRPr="00AE3559">
                <w:rPr>
                  <w:rFonts w:eastAsia="Times New Roman"/>
                  <w:sz w:val="20"/>
                  <w:lang w:val="en-US"/>
                </w:rPr>
                <w:t>     B</w:t>
              </w:r>
              <w:r>
                <w:rPr>
                  <w:rFonts w:eastAsia="Times New Roman"/>
                  <w:sz w:val="20"/>
                  <w:lang w:val="en-US"/>
                </w:rPr>
                <w:t>2</w:t>
              </w:r>
              <w:r w:rsidRPr="00AE3559">
                <w:rPr>
                  <w:rFonts w:eastAsia="Times New Roman"/>
                  <w:sz w:val="20"/>
                  <w:lang w:val="en-US"/>
                </w:rPr>
                <w:t>3</w:t>
              </w:r>
            </w:ins>
          </w:p>
        </w:tc>
        <w:tc>
          <w:tcPr>
            <w:tcW w:w="990" w:type="dxa"/>
            <w:tcBorders>
              <w:top w:val="nil"/>
              <w:left w:val="nil"/>
              <w:bottom w:val="single" w:sz="12" w:space="0" w:color="000000"/>
              <w:right w:val="nil"/>
            </w:tcBorders>
            <w:shd w:val="clear" w:color="auto" w:fill="FFFFFF" w:themeFill="background1"/>
          </w:tcPr>
          <w:p w14:paraId="5073EC0E" w14:textId="77777777" w:rsidR="00834DA3" w:rsidRPr="00AE3559" w:rsidRDefault="00834DA3">
            <w:pPr>
              <w:suppressAutoHyphens/>
              <w:autoSpaceDE w:val="0"/>
              <w:autoSpaceDN w:val="0"/>
              <w:adjustRightInd w:val="0"/>
              <w:spacing w:before="240"/>
              <w:jc w:val="center"/>
              <w:rPr>
                <w:ins w:id="125" w:author="Sherief Helwa" w:date="2025-07-29T07:37:00Z" w16du:dateUtc="2025-07-29T14:37:00Z"/>
                <w:rFonts w:eastAsia="Times New Roman"/>
                <w:sz w:val="20"/>
                <w:lang w:val="en-US"/>
              </w:rPr>
            </w:pPr>
            <w:ins w:id="126" w:author="Sherief Helwa" w:date="2025-07-29T07:37:00Z" w16du:dateUtc="2025-07-29T14:37:00Z">
              <w:r>
                <w:rPr>
                  <w:rFonts w:eastAsia="Times New Roman"/>
                  <w:sz w:val="20"/>
                  <w:lang w:val="en-US"/>
                </w:rPr>
                <w:t>B24  B28</w:t>
              </w:r>
            </w:ins>
          </w:p>
        </w:tc>
        <w:tc>
          <w:tcPr>
            <w:tcW w:w="990" w:type="dxa"/>
            <w:tcBorders>
              <w:top w:val="nil"/>
              <w:left w:val="nil"/>
              <w:bottom w:val="single" w:sz="12" w:space="0" w:color="000000"/>
              <w:right w:val="nil"/>
            </w:tcBorders>
            <w:shd w:val="clear" w:color="auto" w:fill="FFFFFF" w:themeFill="background1"/>
          </w:tcPr>
          <w:p w14:paraId="0A33ADCE" w14:textId="77777777" w:rsidR="00834DA3" w:rsidRPr="00AE3559" w:rsidRDefault="00834DA3">
            <w:pPr>
              <w:suppressAutoHyphens/>
              <w:autoSpaceDE w:val="0"/>
              <w:autoSpaceDN w:val="0"/>
              <w:adjustRightInd w:val="0"/>
              <w:spacing w:before="240"/>
              <w:jc w:val="center"/>
              <w:rPr>
                <w:ins w:id="127" w:author="Sherief Helwa" w:date="2025-07-29T07:37:00Z" w16du:dateUtc="2025-07-29T14:37:00Z"/>
                <w:rFonts w:eastAsia="Times New Roman"/>
                <w:sz w:val="20"/>
                <w:lang w:val="en-US"/>
              </w:rPr>
            </w:pPr>
            <w:ins w:id="128" w:author="Sherief Helwa" w:date="2025-07-29T07:37:00Z" w16du:dateUtc="2025-07-29T14:37:00Z">
              <w:r>
                <w:rPr>
                  <w:rFonts w:eastAsia="Times New Roman"/>
                  <w:sz w:val="20"/>
                  <w:lang w:val="en-US"/>
                </w:rPr>
                <w:t>B29  B32</w:t>
              </w:r>
            </w:ins>
          </w:p>
        </w:tc>
        <w:tc>
          <w:tcPr>
            <w:tcW w:w="1032" w:type="dxa"/>
            <w:tcBorders>
              <w:top w:val="nil"/>
              <w:left w:val="nil"/>
              <w:bottom w:val="single" w:sz="12" w:space="0" w:color="000000"/>
              <w:right w:val="nil"/>
            </w:tcBorders>
            <w:shd w:val="clear" w:color="auto" w:fill="FFFFFF" w:themeFill="background1"/>
          </w:tcPr>
          <w:p w14:paraId="7B9F6DB5" w14:textId="77777777" w:rsidR="00834DA3" w:rsidRPr="00AE3559" w:rsidRDefault="00834DA3">
            <w:pPr>
              <w:suppressAutoHyphens/>
              <w:autoSpaceDE w:val="0"/>
              <w:autoSpaceDN w:val="0"/>
              <w:adjustRightInd w:val="0"/>
              <w:spacing w:before="240"/>
              <w:jc w:val="center"/>
              <w:rPr>
                <w:ins w:id="129" w:author="Sherief Helwa" w:date="2025-07-29T07:37:00Z" w16du:dateUtc="2025-07-29T14:37:00Z"/>
                <w:rFonts w:eastAsia="Times New Roman"/>
                <w:sz w:val="20"/>
                <w:lang w:val="en-US"/>
              </w:rPr>
            </w:pPr>
            <w:ins w:id="130" w:author="Sherief Helwa" w:date="2025-07-29T07:37:00Z" w16du:dateUtc="2025-07-29T14:37:00Z">
              <w:r>
                <w:rPr>
                  <w:rFonts w:eastAsia="Times New Roman"/>
                  <w:sz w:val="20"/>
                  <w:lang w:val="en-US"/>
                </w:rPr>
                <w:t>B33  B36</w:t>
              </w:r>
            </w:ins>
          </w:p>
        </w:tc>
        <w:tc>
          <w:tcPr>
            <w:tcW w:w="768" w:type="dxa"/>
            <w:tcBorders>
              <w:top w:val="nil"/>
              <w:left w:val="nil"/>
              <w:bottom w:val="single" w:sz="12" w:space="0" w:color="000000"/>
              <w:right w:val="nil"/>
            </w:tcBorders>
            <w:shd w:val="clear" w:color="auto" w:fill="FFFFFF" w:themeFill="background1"/>
          </w:tcPr>
          <w:p w14:paraId="2E40A999" w14:textId="77777777" w:rsidR="00834DA3" w:rsidRPr="00AE3559" w:rsidRDefault="00834DA3">
            <w:pPr>
              <w:suppressAutoHyphens/>
              <w:autoSpaceDE w:val="0"/>
              <w:autoSpaceDN w:val="0"/>
              <w:adjustRightInd w:val="0"/>
              <w:spacing w:before="240"/>
              <w:jc w:val="center"/>
              <w:rPr>
                <w:ins w:id="131" w:author="Sherief Helwa" w:date="2025-07-29T07:37:00Z" w16du:dateUtc="2025-07-29T14:37:00Z"/>
                <w:rFonts w:eastAsia="Times New Roman"/>
                <w:sz w:val="20"/>
                <w:lang w:val="en-US"/>
              </w:rPr>
            </w:pPr>
            <w:ins w:id="132" w:author="Sherief Helwa" w:date="2025-07-29T07:37:00Z" w16du:dateUtc="2025-07-29T14:37:00Z">
              <w:r>
                <w:rPr>
                  <w:rFonts w:eastAsia="Times New Roman"/>
                  <w:sz w:val="20"/>
                  <w:lang w:val="en-US"/>
                </w:rPr>
                <w:t>B37</w:t>
              </w:r>
            </w:ins>
          </w:p>
        </w:tc>
        <w:tc>
          <w:tcPr>
            <w:tcW w:w="990" w:type="dxa"/>
            <w:tcBorders>
              <w:top w:val="nil"/>
              <w:left w:val="nil"/>
              <w:bottom w:val="single" w:sz="12" w:space="0" w:color="000000"/>
              <w:right w:val="nil"/>
            </w:tcBorders>
            <w:shd w:val="clear" w:color="auto" w:fill="FFFFFF" w:themeFill="background1"/>
          </w:tcPr>
          <w:p w14:paraId="01B71B57" w14:textId="77777777" w:rsidR="00834DA3" w:rsidRPr="00AE3559" w:rsidRDefault="00834DA3">
            <w:pPr>
              <w:suppressAutoHyphens/>
              <w:autoSpaceDE w:val="0"/>
              <w:autoSpaceDN w:val="0"/>
              <w:adjustRightInd w:val="0"/>
              <w:spacing w:before="240"/>
              <w:jc w:val="center"/>
              <w:rPr>
                <w:ins w:id="133" w:author="Sherief Helwa" w:date="2025-07-29T07:37:00Z" w16du:dateUtc="2025-07-29T14:37:00Z"/>
                <w:rFonts w:eastAsia="Times New Roman"/>
                <w:sz w:val="20"/>
                <w:lang w:val="en-US"/>
              </w:rPr>
            </w:pPr>
            <w:ins w:id="134" w:author="Sherief Helwa" w:date="2025-07-29T07:37:00Z" w16du:dateUtc="2025-07-29T14:37:00Z">
              <w:r>
                <w:rPr>
                  <w:rFonts w:eastAsia="Times New Roman"/>
                  <w:sz w:val="20"/>
                  <w:lang w:val="en-US"/>
                </w:rPr>
                <w:t>B38</w:t>
              </w:r>
            </w:ins>
          </w:p>
        </w:tc>
        <w:tc>
          <w:tcPr>
            <w:tcW w:w="1080" w:type="dxa"/>
            <w:tcBorders>
              <w:top w:val="nil"/>
              <w:left w:val="nil"/>
              <w:bottom w:val="single" w:sz="12" w:space="0" w:color="000000"/>
              <w:right w:val="nil"/>
            </w:tcBorders>
            <w:shd w:val="clear" w:color="auto" w:fill="FFFFFF" w:themeFill="background1"/>
            <w:hideMark/>
          </w:tcPr>
          <w:p w14:paraId="68A09A64" w14:textId="77777777" w:rsidR="00834DA3" w:rsidRPr="00AE3559" w:rsidRDefault="00834DA3">
            <w:pPr>
              <w:suppressAutoHyphens/>
              <w:autoSpaceDE w:val="0"/>
              <w:autoSpaceDN w:val="0"/>
              <w:adjustRightInd w:val="0"/>
              <w:spacing w:before="240"/>
              <w:jc w:val="center"/>
              <w:rPr>
                <w:ins w:id="135" w:author="Sherief Helwa" w:date="2025-07-29T07:37:00Z" w16du:dateUtc="2025-07-29T14:37:00Z"/>
                <w:rFonts w:eastAsia="Times New Roman"/>
                <w:sz w:val="20"/>
                <w:lang w:val="en-US"/>
              </w:rPr>
            </w:pPr>
            <w:ins w:id="136" w:author="Sherief Helwa" w:date="2025-07-29T07:37:00Z" w16du:dateUtc="2025-07-29T14:37:00Z">
              <w:r>
                <w:rPr>
                  <w:rFonts w:eastAsia="Times New Roman"/>
                  <w:sz w:val="20"/>
                  <w:lang w:val="en-US"/>
                </w:rPr>
                <w:t>B39    B54</w:t>
              </w:r>
            </w:ins>
          </w:p>
        </w:tc>
        <w:tc>
          <w:tcPr>
            <w:tcW w:w="900" w:type="dxa"/>
            <w:tcBorders>
              <w:top w:val="nil"/>
              <w:left w:val="nil"/>
              <w:bottom w:val="single" w:sz="12" w:space="0" w:color="000000"/>
              <w:right w:val="nil"/>
            </w:tcBorders>
            <w:shd w:val="clear" w:color="auto" w:fill="FFFFFF" w:themeFill="background1"/>
            <w:hideMark/>
          </w:tcPr>
          <w:p w14:paraId="744FDA99" w14:textId="77777777" w:rsidR="00834DA3" w:rsidRPr="00AE3559" w:rsidRDefault="00834DA3">
            <w:pPr>
              <w:suppressAutoHyphens/>
              <w:autoSpaceDE w:val="0"/>
              <w:autoSpaceDN w:val="0"/>
              <w:adjustRightInd w:val="0"/>
              <w:spacing w:before="240"/>
              <w:jc w:val="center"/>
              <w:rPr>
                <w:ins w:id="137" w:author="Sherief Helwa" w:date="2025-07-29T07:37:00Z" w16du:dateUtc="2025-07-29T14:37:00Z"/>
                <w:rFonts w:eastAsia="Times New Roman"/>
                <w:sz w:val="20"/>
                <w:lang w:val="en-US"/>
              </w:rPr>
            </w:pPr>
            <w:ins w:id="138" w:author="Sherief Helwa" w:date="2025-07-29T07:37:00Z" w16du:dateUtc="2025-07-29T14:37:00Z">
              <w:r>
                <w:rPr>
                  <w:rFonts w:eastAsia="Times New Roman"/>
                  <w:sz w:val="20"/>
                  <w:lang w:val="en-US"/>
                </w:rPr>
                <w:t>B55</w:t>
              </w:r>
            </w:ins>
          </w:p>
        </w:tc>
      </w:tr>
      <w:tr w:rsidR="00834DA3" w:rsidRPr="009F6881" w14:paraId="5012DF08" w14:textId="77777777">
        <w:trPr>
          <w:trHeight w:val="319"/>
          <w:jc w:val="center"/>
          <w:ins w:id="139" w:author="Sherief Helwa" w:date="2025-07-29T07:37:00Z"/>
        </w:trPr>
        <w:tc>
          <w:tcPr>
            <w:tcW w:w="450" w:type="dxa"/>
            <w:tcBorders>
              <w:top w:val="nil"/>
              <w:left w:val="nil"/>
              <w:bottom w:val="nil"/>
              <w:right w:val="single" w:sz="12" w:space="0" w:color="000000"/>
            </w:tcBorders>
            <w:shd w:val="clear" w:color="auto" w:fill="FFFFFF" w:themeFill="background1"/>
            <w:hideMark/>
          </w:tcPr>
          <w:p w14:paraId="3971AF1C" w14:textId="77777777" w:rsidR="00834DA3" w:rsidRPr="005D794D" w:rsidRDefault="00834DA3">
            <w:pPr>
              <w:suppressAutoHyphens/>
              <w:autoSpaceDE w:val="0"/>
              <w:autoSpaceDN w:val="0"/>
              <w:adjustRightInd w:val="0"/>
              <w:spacing w:before="240"/>
              <w:rPr>
                <w:ins w:id="140" w:author="Sherief Helwa" w:date="2025-07-29T07:37:00Z" w16du:dateUtc="2025-07-29T14:37:00Z"/>
                <w:rFonts w:ascii="Arial" w:hAnsi="Arial" w:cs="Arial"/>
                <w:color w:val="000000"/>
                <w:sz w:val="20"/>
                <w:lang w:eastAsia="zh-CN"/>
              </w:rPr>
            </w:pPr>
            <w:ins w:id="141" w:author="Sherief Helwa" w:date="2025-07-29T07:37:00Z" w16du:dateUtc="2025-07-29T14:37:00Z">
              <w:r w:rsidRPr="005D794D">
                <w:rPr>
                  <w:rFonts w:ascii="Arial" w:hAnsi="Arial" w:cs="Arial"/>
                  <w:color w:val="000000"/>
                  <w:sz w:val="20"/>
                  <w:lang w:eastAsia="zh-CN"/>
                </w:rPr>
                <w:t> </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5957AAA0" w14:textId="77777777" w:rsidR="00834DA3" w:rsidRPr="00F31402" w:rsidRDefault="00834DA3">
            <w:pPr>
              <w:suppressAutoHyphens/>
              <w:autoSpaceDE w:val="0"/>
              <w:autoSpaceDN w:val="0"/>
              <w:adjustRightInd w:val="0"/>
              <w:spacing w:before="240"/>
              <w:jc w:val="center"/>
              <w:rPr>
                <w:ins w:id="142" w:author="Sherief Helwa" w:date="2025-07-29T07:37:00Z" w16du:dateUtc="2025-07-29T14:37:00Z"/>
                <w:rFonts w:ascii="Arial" w:hAnsi="Arial" w:cs="Arial"/>
                <w:color w:val="000000"/>
                <w:sz w:val="18"/>
                <w:szCs w:val="18"/>
                <w:highlight w:val="green"/>
                <w:lang w:eastAsia="zh-CN"/>
              </w:rPr>
            </w:pPr>
            <w:ins w:id="143" w:author="Sherief Helwa" w:date="2025-07-29T07:37:00Z" w16du:dateUtc="2025-07-29T14:37:00Z">
              <w:r w:rsidRPr="00F31402">
                <w:rPr>
                  <w:rFonts w:eastAsia="Times New Roman"/>
                  <w:spacing w:val="-2"/>
                  <w:sz w:val="20"/>
                  <w:highlight w:val="green"/>
                  <w:lang w:val="en-US"/>
                </w:rPr>
                <w:t xml:space="preserve">Maximum Rx </w:t>
              </w:r>
              <w:r w:rsidRPr="00F31402">
                <w:rPr>
                  <w:rFonts w:eastAsia="Times New Roman"/>
                  <w:sz w:val="20"/>
                  <w:highlight w:val="green"/>
                  <w:lang w:val="en-US"/>
                </w:rPr>
                <w:t>PPDU Duration</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33993B8" w14:textId="77777777" w:rsidR="00834DA3" w:rsidRPr="00F31402" w:rsidRDefault="00834DA3">
            <w:pPr>
              <w:suppressAutoHyphens/>
              <w:autoSpaceDE w:val="0"/>
              <w:autoSpaceDN w:val="0"/>
              <w:adjustRightInd w:val="0"/>
              <w:spacing w:before="240"/>
              <w:jc w:val="center"/>
              <w:rPr>
                <w:ins w:id="144" w:author="Sherief Helwa" w:date="2025-07-29T07:37:00Z" w16du:dateUtc="2025-07-29T14:37:00Z"/>
                <w:rFonts w:ascii="Arial" w:hAnsi="Arial" w:cs="Arial"/>
                <w:color w:val="000000"/>
                <w:sz w:val="18"/>
                <w:szCs w:val="18"/>
                <w:highlight w:val="green"/>
                <w:lang w:eastAsia="zh-CN"/>
              </w:rPr>
            </w:pPr>
            <w:ins w:id="145" w:author="Sherief Helwa" w:date="2025-07-29T07:37:00Z" w16du:dateUtc="2025-07-29T14:37:00Z">
              <w:r w:rsidRPr="00F31402">
                <w:rPr>
                  <w:rFonts w:eastAsia="Times New Roman"/>
                  <w:spacing w:val="-2"/>
                  <w:sz w:val="20"/>
                  <w:highlight w:val="green"/>
                  <w:lang w:val="en-US"/>
                </w:rPr>
                <w:t xml:space="preserve">Maximum Tx </w:t>
              </w:r>
              <w:r w:rsidRPr="00F31402">
                <w:rPr>
                  <w:rFonts w:eastAsia="Times New Roman"/>
                  <w:sz w:val="20"/>
                  <w:highlight w:val="green"/>
                  <w:lang w:val="en-US"/>
                </w:rPr>
                <w:t>PPDU Duration</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E4BA49" w14:textId="77777777" w:rsidR="00834DA3" w:rsidRPr="005D794D" w:rsidRDefault="00834DA3">
            <w:pPr>
              <w:suppressAutoHyphens/>
              <w:autoSpaceDE w:val="0"/>
              <w:autoSpaceDN w:val="0"/>
              <w:adjustRightInd w:val="0"/>
              <w:spacing w:before="240"/>
              <w:jc w:val="center"/>
              <w:rPr>
                <w:ins w:id="146" w:author="Sherief Helwa" w:date="2025-07-29T07:37:00Z" w16du:dateUtc="2025-07-29T14:37:00Z"/>
                <w:rFonts w:ascii="Arial" w:hAnsi="Arial" w:cs="Arial"/>
                <w:color w:val="000000"/>
                <w:sz w:val="18"/>
                <w:szCs w:val="18"/>
                <w:lang w:eastAsia="zh-CN"/>
              </w:rPr>
            </w:pPr>
            <w:ins w:id="147" w:author="Sherief Helwa" w:date="2025-07-29T07:37:00Z" w16du:dateUtc="2025-07-29T14:37:00Z">
              <w:r w:rsidRPr="00BE752E">
                <w:rPr>
                  <w:rFonts w:eastAsia="Times New Roman"/>
                  <w:sz w:val="20"/>
                  <w:lang w:val="en-US"/>
                </w:rPr>
                <w:t>Maximum</w:t>
              </w:r>
              <w:r>
                <w:rPr>
                  <w:rFonts w:eastAsia="Times New Roman"/>
                  <w:sz w:val="20"/>
                  <w:lang w:val="en-US"/>
                </w:rPr>
                <w:t xml:space="preserve"> </w:t>
              </w:r>
              <w:r w:rsidRPr="00BE752E">
                <w:rPr>
                  <w:rFonts w:eastAsia="Times New Roman"/>
                  <w:sz w:val="20"/>
                  <w:lang w:val="en-US"/>
                </w:rPr>
                <w:t>MCS</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CB3E17" w14:textId="77777777" w:rsidR="00834DA3" w:rsidRPr="005D794D" w:rsidRDefault="00834DA3">
            <w:pPr>
              <w:suppressAutoHyphens/>
              <w:autoSpaceDE w:val="0"/>
              <w:autoSpaceDN w:val="0"/>
              <w:adjustRightInd w:val="0"/>
              <w:spacing w:before="240"/>
              <w:jc w:val="center"/>
              <w:rPr>
                <w:ins w:id="148" w:author="Sherief Helwa" w:date="2025-07-29T07:37:00Z" w16du:dateUtc="2025-07-29T14:37:00Z"/>
                <w:rFonts w:ascii="Arial" w:hAnsi="Arial" w:cs="Arial"/>
                <w:color w:val="000000"/>
                <w:sz w:val="18"/>
                <w:szCs w:val="18"/>
                <w:lang w:eastAsia="zh-CN"/>
              </w:rPr>
            </w:pPr>
            <w:ins w:id="149" w:author="Sherief Helwa" w:date="2025-07-29T07:37:00Z" w16du:dateUtc="2025-07-29T14:37:00Z">
              <w:r w:rsidRPr="00BE752E">
                <w:rPr>
                  <w:rFonts w:eastAsia="Times New Roman"/>
                  <w:sz w:val="20"/>
                  <w:lang w:val="en-US"/>
                </w:rPr>
                <w:t>Maximum</w:t>
              </w:r>
              <w:r>
                <w:rPr>
                  <w:rFonts w:eastAsia="Times New Roman"/>
                  <w:sz w:val="20"/>
                  <w:lang w:val="en-US"/>
                </w:rPr>
                <w:t xml:space="preserve"> NSS</w:t>
              </w:r>
            </w:ins>
          </w:p>
        </w:tc>
        <w:tc>
          <w:tcPr>
            <w:tcW w:w="10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F19BB56" w14:textId="77777777" w:rsidR="00834DA3" w:rsidRPr="005D794D" w:rsidRDefault="00834DA3">
            <w:pPr>
              <w:suppressAutoHyphens/>
              <w:autoSpaceDE w:val="0"/>
              <w:autoSpaceDN w:val="0"/>
              <w:adjustRightInd w:val="0"/>
              <w:spacing w:before="240"/>
              <w:jc w:val="center"/>
              <w:rPr>
                <w:ins w:id="150" w:author="Sherief Helwa" w:date="2025-07-29T07:37:00Z" w16du:dateUtc="2025-07-29T14:37:00Z"/>
                <w:rFonts w:ascii="Arial" w:hAnsi="Arial" w:cs="Arial"/>
                <w:color w:val="000000"/>
                <w:sz w:val="18"/>
                <w:szCs w:val="18"/>
                <w:lang w:eastAsia="zh-CN"/>
              </w:rPr>
            </w:pPr>
            <w:ins w:id="151" w:author="Sherief Helwa" w:date="2025-07-29T07:37:00Z" w16du:dateUtc="2025-07-29T14:37:00Z">
              <w:r>
                <w:rPr>
                  <w:rFonts w:eastAsia="Times New Roman"/>
                  <w:sz w:val="20"/>
                  <w:lang w:val="en-US"/>
                </w:rPr>
                <w:t>Maximum Bandwidth</w:t>
              </w:r>
            </w:ins>
          </w:p>
        </w:tc>
        <w:tc>
          <w:tcPr>
            <w:tcW w:w="7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934E148" w14:textId="77777777" w:rsidR="00834DA3" w:rsidRPr="005D794D" w:rsidRDefault="00834DA3">
            <w:pPr>
              <w:suppressAutoHyphens/>
              <w:autoSpaceDE w:val="0"/>
              <w:autoSpaceDN w:val="0"/>
              <w:adjustRightInd w:val="0"/>
              <w:spacing w:before="240"/>
              <w:jc w:val="center"/>
              <w:rPr>
                <w:ins w:id="152" w:author="Sherief Helwa" w:date="2025-07-29T07:37:00Z" w16du:dateUtc="2025-07-29T14:37:00Z"/>
                <w:rFonts w:ascii="Arial" w:hAnsi="Arial" w:cs="Arial"/>
                <w:color w:val="000000"/>
                <w:sz w:val="18"/>
                <w:szCs w:val="18"/>
                <w:lang w:eastAsia="zh-CN"/>
              </w:rPr>
            </w:pPr>
            <w:ins w:id="153" w:author="Sherief Helwa" w:date="2025-07-29T07:37:00Z" w16du:dateUtc="2025-07-29T14:37:00Z">
              <w:r w:rsidRPr="00BE752E">
                <w:rPr>
                  <w:rFonts w:eastAsia="Times New Roman"/>
                  <w:spacing w:val="-5"/>
                  <w:sz w:val="20"/>
                  <w:lang w:val="en-US"/>
                </w:rPr>
                <w:t>LDPC Mode</w:t>
              </w:r>
              <w:r>
                <w:rPr>
                  <w:rFonts w:eastAsia="Times New Roman"/>
                  <w:spacing w:val="-5"/>
                  <w:sz w:val="20"/>
                  <w:lang w:val="en-US"/>
                </w:rPr>
                <w:t xml:space="preserve"> Suspend</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CB3578F" w14:textId="77777777" w:rsidR="00834DA3" w:rsidRPr="005D794D" w:rsidRDefault="00834DA3">
            <w:pPr>
              <w:suppressAutoHyphens/>
              <w:autoSpaceDE w:val="0"/>
              <w:autoSpaceDN w:val="0"/>
              <w:adjustRightInd w:val="0"/>
              <w:spacing w:before="240"/>
              <w:jc w:val="center"/>
              <w:rPr>
                <w:ins w:id="154" w:author="Sherief Helwa" w:date="2025-07-29T07:37:00Z" w16du:dateUtc="2025-07-29T14:37:00Z"/>
                <w:rFonts w:ascii="Arial" w:hAnsi="Arial" w:cs="Arial"/>
                <w:color w:val="000000"/>
                <w:sz w:val="18"/>
                <w:szCs w:val="18"/>
                <w:lang w:eastAsia="zh-CN"/>
              </w:rPr>
            </w:pPr>
            <w:ins w:id="155" w:author="Sherief Helwa" w:date="2025-07-29T07:37:00Z" w16du:dateUtc="2025-07-29T14:37:00Z">
              <w:r w:rsidRPr="00BE752E">
                <w:rPr>
                  <w:rFonts w:eastAsia="Times New Roman"/>
                  <w:sz w:val="20"/>
                  <w:lang w:val="en-US"/>
                </w:rPr>
                <w:t xml:space="preserve">HT-Immediate BA </w:t>
              </w:r>
              <w:r>
                <w:rPr>
                  <w:rFonts w:eastAsia="Times New Roman"/>
                  <w:sz w:val="20"/>
                  <w:lang w:val="en-US"/>
                </w:rPr>
                <w:t>Suspend</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732B89B" w14:textId="77777777" w:rsidR="00834DA3" w:rsidRPr="005D794D" w:rsidRDefault="00834DA3">
            <w:pPr>
              <w:suppressAutoHyphens/>
              <w:autoSpaceDE w:val="0"/>
              <w:autoSpaceDN w:val="0"/>
              <w:adjustRightInd w:val="0"/>
              <w:spacing w:before="240"/>
              <w:jc w:val="center"/>
              <w:rPr>
                <w:ins w:id="156" w:author="Sherief Helwa" w:date="2025-07-29T07:37:00Z" w16du:dateUtc="2025-07-29T14:37:00Z"/>
                <w:rFonts w:ascii="Arial" w:hAnsi="Arial" w:cs="Arial"/>
                <w:color w:val="000000"/>
                <w:sz w:val="18"/>
                <w:szCs w:val="18"/>
                <w:lang w:eastAsia="zh-CN"/>
              </w:rPr>
            </w:pPr>
            <w:ins w:id="157" w:author="Sherief Helwa" w:date="2025-07-29T07:37:00Z" w16du:dateUtc="2025-07-29T14:37:00Z">
              <w:r w:rsidRPr="00BE752E">
                <w:rPr>
                  <w:rFonts w:eastAsia="Times New Roman"/>
                  <w:sz w:val="20"/>
                  <w:lang w:val="en-US"/>
                </w:rPr>
                <w:t>Disabled Subchannel Bitmap</w:t>
              </w:r>
            </w:ins>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5FE0D9DD" w14:textId="77777777" w:rsidR="00834DA3" w:rsidRPr="005D794D" w:rsidRDefault="00834DA3">
            <w:pPr>
              <w:suppressAutoHyphens/>
              <w:autoSpaceDE w:val="0"/>
              <w:autoSpaceDN w:val="0"/>
              <w:adjustRightInd w:val="0"/>
              <w:spacing w:before="240"/>
              <w:jc w:val="center"/>
              <w:rPr>
                <w:ins w:id="158" w:author="Sherief Helwa" w:date="2025-07-29T07:37:00Z" w16du:dateUtc="2025-07-29T14:37:00Z"/>
                <w:rFonts w:ascii="Arial" w:hAnsi="Arial" w:cs="Arial"/>
                <w:color w:val="000000"/>
                <w:sz w:val="18"/>
                <w:szCs w:val="18"/>
                <w:lang w:eastAsia="zh-CN"/>
              </w:rPr>
            </w:pPr>
            <w:ins w:id="159" w:author="Sherief Helwa" w:date="2025-07-29T07:37:00Z" w16du:dateUtc="2025-07-29T14:37:00Z">
              <w:r w:rsidRPr="00BE752E">
                <w:rPr>
                  <w:rFonts w:eastAsia="Times New Roman"/>
                  <w:sz w:val="20"/>
                  <w:lang w:val="en-US"/>
                </w:rPr>
                <w:t>Reserved</w:t>
              </w:r>
            </w:ins>
          </w:p>
        </w:tc>
      </w:tr>
      <w:tr w:rsidR="00834DA3" w:rsidRPr="009F6881" w14:paraId="2CBB9E14" w14:textId="77777777">
        <w:trPr>
          <w:trHeight w:val="319"/>
          <w:jc w:val="center"/>
          <w:ins w:id="160" w:author="Sherief Helwa" w:date="2025-07-29T07:37:00Z"/>
        </w:trPr>
        <w:tc>
          <w:tcPr>
            <w:tcW w:w="450" w:type="dxa"/>
            <w:tcBorders>
              <w:top w:val="nil"/>
              <w:left w:val="nil"/>
              <w:bottom w:val="nil"/>
              <w:right w:val="nil"/>
            </w:tcBorders>
            <w:shd w:val="clear" w:color="auto" w:fill="FFFFFF" w:themeFill="background1"/>
            <w:hideMark/>
          </w:tcPr>
          <w:p w14:paraId="7F031762" w14:textId="77777777" w:rsidR="00834DA3" w:rsidRPr="00BB1B30" w:rsidRDefault="00834DA3">
            <w:pPr>
              <w:suppressAutoHyphens/>
              <w:autoSpaceDE w:val="0"/>
              <w:autoSpaceDN w:val="0"/>
              <w:adjustRightInd w:val="0"/>
              <w:spacing w:before="240"/>
              <w:rPr>
                <w:ins w:id="161" w:author="Sherief Helwa" w:date="2025-07-29T07:37:00Z" w16du:dateUtc="2025-07-29T14:37:00Z"/>
                <w:rFonts w:eastAsia="Times New Roman"/>
                <w:spacing w:val="-2"/>
                <w:sz w:val="20"/>
                <w:lang w:val="en-US"/>
              </w:rPr>
            </w:pPr>
            <w:ins w:id="162" w:author="Sherief Helwa" w:date="2025-07-29T07:37:00Z" w16du:dateUtc="2025-07-29T14:37:00Z">
              <w:r w:rsidRPr="00BB1B30">
                <w:rPr>
                  <w:rFonts w:eastAsia="Times New Roman"/>
                  <w:spacing w:val="-2"/>
                  <w:sz w:val="20"/>
                  <w:lang w:val="en-US"/>
                </w:rPr>
                <w:t>Bits: </w:t>
              </w:r>
            </w:ins>
          </w:p>
        </w:tc>
        <w:tc>
          <w:tcPr>
            <w:tcW w:w="1080" w:type="dxa"/>
            <w:tcBorders>
              <w:top w:val="single" w:sz="12" w:space="0" w:color="000000"/>
              <w:left w:val="nil"/>
              <w:bottom w:val="nil"/>
              <w:right w:val="nil"/>
            </w:tcBorders>
            <w:shd w:val="clear" w:color="auto" w:fill="FFFFFF" w:themeFill="background1"/>
            <w:hideMark/>
          </w:tcPr>
          <w:p w14:paraId="34A516DE" w14:textId="77777777" w:rsidR="00834DA3" w:rsidRPr="009C63B9" w:rsidRDefault="00834DA3">
            <w:pPr>
              <w:suppressAutoHyphens/>
              <w:autoSpaceDE w:val="0"/>
              <w:autoSpaceDN w:val="0"/>
              <w:adjustRightInd w:val="0"/>
              <w:spacing w:before="240"/>
              <w:jc w:val="center"/>
              <w:rPr>
                <w:ins w:id="163" w:author="Sherief Helwa" w:date="2025-07-29T07:37:00Z" w16du:dateUtc="2025-07-29T14:37:00Z"/>
                <w:rFonts w:eastAsia="Times New Roman"/>
                <w:spacing w:val="-2"/>
                <w:sz w:val="20"/>
                <w:highlight w:val="green"/>
                <w:lang w:val="en-US"/>
              </w:rPr>
            </w:pPr>
            <w:ins w:id="164" w:author="Sherief Helwa" w:date="2025-07-29T07:37:00Z" w16du:dateUtc="2025-07-29T14:37:00Z">
              <w:r w:rsidRPr="009C63B9">
                <w:rPr>
                  <w:rFonts w:eastAsia="Times New Roman"/>
                  <w:spacing w:val="-2"/>
                  <w:sz w:val="20"/>
                  <w:highlight w:val="green"/>
                  <w:lang w:val="en-US"/>
                </w:rPr>
                <w:t>12</w:t>
              </w:r>
            </w:ins>
          </w:p>
        </w:tc>
        <w:tc>
          <w:tcPr>
            <w:tcW w:w="1080" w:type="dxa"/>
            <w:tcBorders>
              <w:top w:val="single" w:sz="12" w:space="0" w:color="000000"/>
              <w:left w:val="nil"/>
              <w:bottom w:val="nil"/>
              <w:right w:val="nil"/>
            </w:tcBorders>
            <w:shd w:val="clear" w:color="auto" w:fill="FFFFFF" w:themeFill="background1"/>
            <w:hideMark/>
          </w:tcPr>
          <w:p w14:paraId="3C6B1DB0" w14:textId="77777777" w:rsidR="00834DA3" w:rsidRPr="009C63B9" w:rsidRDefault="00834DA3">
            <w:pPr>
              <w:suppressAutoHyphens/>
              <w:autoSpaceDE w:val="0"/>
              <w:autoSpaceDN w:val="0"/>
              <w:adjustRightInd w:val="0"/>
              <w:spacing w:before="240"/>
              <w:jc w:val="center"/>
              <w:rPr>
                <w:ins w:id="165" w:author="Sherief Helwa" w:date="2025-07-29T07:37:00Z" w16du:dateUtc="2025-07-29T14:37:00Z"/>
                <w:rFonts w:eastAsia="Times New Roman"/>
                <w:spacing w:val="-2"/>
                <w:sz w:val="20"/>
                <w:highlight w:val="green"/>
                <w:lang w:val="en-US"/>
              </w:rPr>
            </w:pPr>
            <w:ins w:id="166" w:author="Sherief Helwa" w:date="2025-07-29T07:37:00Z" w16du:dateUtc="2025-07-29T14:37:00Z">
              <w:r w:rsidRPr="009C63B9">
                <w:rPr>
                  <w:rFonts w:eastAsia="Times New Roman"/>
                  <w:spacing w:val="-2"/>
                  <w:sz w:val="20"/>
                  <w:highlight w:val="green"/>
                  <w:lang w:val="en-US"/>
                </w:rPr>
                <w:t>12</w:t>
              </w:r>
            </w:ins>
          </w:p>
        </w:tc>
        <w:tc>
          <w:tcPr>
            <w:tcW w:w="990" w:type="dxa"/>
            <w:tcBorders>
              <w:top w:val="single" w:sz="12" w:space="0" w:color="000000"/>
              <w:left w:val="nil"/>
              <w:bottom w:val="nil"/>
              <w:right w:val="nil"/>
            </w:tcBorders>
            <w:shd w:val="clear" w:color="auto" w:fill="FFFFFF" w:themeFill="background1"/>
          </w:tcPr>
          <w:p w14:paraId="745EB703" w14:textId="77777777" w:rsidR="00834DA3" w:rsidRPr="00BB1B30" w:rsidRDefault="00834DA3">
            <w:pPr>
              <w:suppressAutoHyphens/>
              <w:autoSpaceDE w:val="0"/>
              <w:autoSpaceDN w:val="0"/>
              <w:adjustRightInd w:val="0"/>
              <w:spacing w:before="240"/>
              <w:jc w:val="center"/>
              <w:rPr>
                <w:ins w:id="167" w:author="Sherief Helwa" w:date="2025-07-29T07:37:00Z" w16du:dateUtc="2025-07-29T14:37:00Z"/>
                <w:rFonts w:eastAsia="Times New Roman"/>
                <w:spacing w:val="-2"/>
                <w:sz w:val="20"/>
                <w:lang w:val="en-US"/>
              </w:rPr>
            </w:pPr>
            <w:ins w:id="168" w:author="Sherief Helwa" w:date="2025-07-29T07:37:00Z" w16du:dateUtc="2025-07-29T14:37:00Z">
              <w:r>
                <w:rPr>
                  <w:rFonts w:eastAsia="Times New Roman"/>
                  <w:spacing w:val="-2"/>
                  <w:sz w:val="20"/>
                  <w:lang w:val="en-US"/>
                </w:rPr>
                <w:t>5</w:t>
              </w:r>
            </w:ins>
          </w:p>
        </w:tc>
        <w:tc>
          <w:tcPr>
            <w:tcW w:w="990" w:type="dxa"/>
            <w:tcBorders>
              <w:top w:val="single" w:sz="12" w:space="0" w:color="000000"/>
              <w:left w:val="nil"/>
              <w:bottom w:val="nil"/>
              <w:right w:val="nil"/>
            </w:tcBorders>
            <w:shd w:val="clear" w:color="auto" w:fill="FFFFFF" w:themeFill="background1"/>
          </w:tcPr>
          <w:p w14:paraId="709FD244" w14:textId="77777777" w:rsidR="00834DA3" w:rsidRPr="00BB1B30" w:rsidRDefault="00834DA3">
            <w:pPr>
              <w:suppressAutoHyphens/>
              <w:autoSpaceDE w:val="0"/>
              <w:autoSpaceDN w:val="0"/>
              <w:adjustRightInd w:val="0"/>
              <w:spacing w:before="240"/>
              <w:jc w:val="center"/>
              <w:rPr>
                <w:ins w:id="169" w:author="Sherief Helwa" w:date="2025-07-29T07:37:00Z" w16du:dateUtc="2025-07-29T14:37:00Z"/>
                <w:rFonts w:eastAsia="Times New Roman"/>
                <w:spacing w:val="-2"/>
                <w:sz w:val="20"/>
                <w:lang w:val="en-US"/>
              </w:rPr>
            </w:pPr>
            <w:ins w:id="170" w:author="Sherief Helwa" w:date="2025-07-29T07:37:00Z" w16du:dateUtc="2025-07-29T14:37:00Z">
              <w:r>
                <w:rPr>
                  <w:rFonts w:eastAsia="Times New Roman"/>
                  <w:spacing w:val="-2"/>
                  <w:sz w:val="20"/>
                  <w:lang w:val="en-US"/>
                </w:rPr>
                <w:t>4</w:t>
              </w:r>
            </w:ins>
          </w:p>
        </w:tc>
        <w:tc>
          <w:tcPr>
            <w:tcW w:w="1032" w:type="dxa"/>
            <w:tcBorders>
              <w:top w:val="single" w:sz="12" w:space="0" w:color="000000"/>
              <w:left w:val="nil"/>
              <w:bottom w:val="nil"/>
              <w:right w:val="nil"/>
            </w:tcBorders>
            <w:shd w:val="clear" w:color="auto" w:fill="FFFFFF" w:themeFill="background1"/>
          </w:tcPr>
          <w:p w14:paraId="3E52755C" w14:textId="77777777" w:rsidR="00834DA3" w:rsidRPr="00BB1B30" w:rsidRDefault="00834DA3">
            <w:pPr>
              <w:suppressAutoHyphens/>
              <w:autoSpaceDE w:val="0"/>
              <w:autoSpaceDN w:val="0"/>
              <w:adjustRightInd w:val="0"/>
              <w:spacing w:before="240"/>
              <w:jc w:val="center"/>
              <w:rPr>
                <w:ins w:id="171" w:author="Sherief Helwa" w:date="2025-07-29T07:37:00Z" w16du:dateUtc="2025-07-29T14:37:00Z"/>
                <w:rFonts w:eastAsia="Times New Roman"/>
                <w:spacing w:val="-2"/>
                <w:sz w:val="20"/>
                <w:lang w:val="en-US"/>
              </w:rPr>
            </w:pPr>
            <w:ins w:id="172" w:author="Sherief Helwa" w:date="2025-07-29T07:37:00Z" w16du:dateUtc="2025-07-29T14:37:00Z">
              <w:r>
                <w:rPr>
                  <w:rFonts w:eastAsia="Times New Roman"/>
                  <w:spacing w:val="-2"/>
                  <w:sz w:val="20"/>
                  <w:lang w:val="en-US"/>
                </w:rPr>
                <w:t>4</w:t>
              </w:r>
            </w:ins>
          </w:p>
        </w:tc>
        <w:tc>
          <w:tcPr>
            <w:tcW w:w="768" w:type="dxa"/>
            <w:tcBorders>
              <w:top w:val="single" w:sz="12" w:space="0" w:color="000000"/>
              <w:left w:val="nil"/>
              <w:bottom w:val="nil"/>
              <w:right w:val="nil"/>
            </w:tcBorders>
            <w:shd w:val="clear" w:color="auto" w:fill="FFFFFF" w:themeFill="background1"/>
          </w:tcPr>
          <w:p w14:paraId="7C6D3198" w14:textId="77777777" w:rsidR="00834DA3" w:rsidRPr="00BB1B30" w:rsidRDefault="00834DA3">
            <w:pPr>
              <w:suppressAutoHyphens/>
              <w:autoSpaceDE w:val="0"/>
              <w:autoSpaceDN w:val="0"/>
              <w:adjustRightInd w:val="0"/>
              <w:spacing w:before="240"/>
              <w:jc w:val="center"/>
              <w:rPr>
                <w:ins w:id="173" w:author="Sherief Helwa" w:date="2025-07-29T07:37:00Z" w16du:dateUtc="2025-07-29T14:37:00Z"/>
                <w:rFonts w:eastAsia="Times New Roman"/>
                <w:spacing w:val="-2"/>
                <w:sz w:val="20"/>
                <w:lang w:val="en-US"/>
              </w:rPr>
            </w:pPr>
            <w:ins w:id="174" w:author="Sherief Helwa" w:date="2025-07-29T07:37:00Z" w16du:dateUtc="2025-07-29T14:37:00Z">
              <w:r>
                <w:rPr>
                  <w:rFonts w:eastAsia="Times New Roman"/>
                  <w:spacing w:val="-2"/>
                  <w:sz w:val="20"/>
                  <w:lang w:val="en-US"/>
                </w:rPr>
                <w:t>1</w:t>
              </w:r>
            </w:ins>
          </w:p>
        </w:tc>
        <w:tc>
          <w:tcPr>
            <w:tcW w:w="990" w:type="dxa"/>
            <w:tcBorders>
              <w:top w:val="single" w:sz="12" w:space="0" w:color="000000"/>
              <w:left w:val="nil"/>
              <w:bottom w:val="nil"/>
              <w:right w:val="nil"/>
            </w:tcBorders>
            <w:shd w:val="clear" w:color="auto" w:fill="FFFFFF" w:themeFill="background1"/>
          </w:tcPr>
          <w:p w14:paraId="041498FF" w14:textId="77777777" w:rsidR="00834DA3" w:rsidRPr="00BB1B30" w:rsidRDefault="00834DA3">
            <w:pPr>
              <w:suppressAutoHyphens/>
              <w:autoSpaceDE w:val="0"/>
              <w:autoSpaceDN w:val="0"/>
              <w:adjustRightInd w:val="0"/>
              <w:spacing w:before="240"/>
              <w:jc w:val="center"/>
              <w:rPr>
                <w:ins w:id="175" w:author="Sherief Helwa" w:date="2025-07-29T07:37:00Z" w16du:dateUtc="2025-07-29T14:37:00Z"/>
                <w:rFonts w:eastAsia="Times New Roman"/>
                <w:spacing w:val="-2"/>
                <w:sz w:val="20"/>
                <w:lang w:val="en-US"/>
              </w:rPr>
            </w:pPr>
            <w:ins w:id="176" w:author="Sherief Helwa" w:date="2025-07-29T07:37:00Z" w16du:dateUtc="2025-07-29T14:37:00Z">
              <w:r>
                <w:rPr>
                  <w:rFonts w:eastAsia="Times New Roman"/>
                  <w:spacing w:val="-2"/>
                  <w:sz w:val="20"/>
                  <w:lang w:val="en-US"/>
                </w:rPr>
                <w:t>1</w:t>
              </w:r>
            </w:ins>
          </w:p>
        </w:tc>
        <w:tc>
          <w:tcPr>
            <w:tcW w:w="1080" w:type="dxa"/>
            <w:tcBorders>
              <w:top w:val="single" w:sz="12" w:space="0" w:color="000000"/>
              <w:left w:val="nil"/>
              <w:bottom w:val="nil"/>
              <w:right w:val="nil"/>
            </w:tcBorders>
            <w:shd w:val="clear" w:color="auto" w:fill="FFFFFF" w:themeFill="background1"/>
            <w:hideMark/>
          </w:tcPr>
          <w:p w14:paraId="253E1D05" w14:textId="77777777" w:rsidR="00834DA3" w:rsidRPr="00BB1B30" w:rsidRDefault="00834DA3">
            <w:pPr>
              <w:suppressAutoHyphens/>
              <w:autoSpaceDE w:val="0"/>
              <w:autoSpaceDN w:val="0"/>
              <w:adjustRightInd w:val="0"/>
              <w:spacing w:before="240"/>
              <w:jc w:val="center"/>
              <w:rPr>
                <w:ins w:id="177" w:author="Sherief Helwa" w:date="2025-07-29T07:37:00Z" w16du:dateUtc="2025-07-29T14:37:00Z"/>
                <w:rFonts w:eastAsia="Times New Roman"/>
                <w:spacing w:val="-2"/>
                <w:sz w:val="20"/>
                <w:lang w:val="en-US"/>
              </w:rPr>
            </w:pPr>
            <w:ins w:id="178" w:author="Sherief Helwa" w:date="2025-07-29T07:37:00Z" w16du:dateUtc="2025-07-29T14:37:00Z">
              <w:r w:rsidRPr="00BB1B30">
                <w:rPr>
                  <w:rFonts w:eastAsia="Times New Roman"/>
                  <w:spacing w:val="-2"/>
                  <w:sz w:val="20"/>
                  <w:lang w:val="en-US"/>
                </w:rPr>
                <w:t>1</w:t>
              </w:r>
              <w:r>
                <w:rPr>
                  <w:rFonts w:eastAsia="Times New Roman"/>
                  <w:spacing w:val="-2"/>
                  <w:sz w:val="20"/>
                  <w:lang w:val="en-US"/>
                </w:rPr>
                <w:t>6</w:t>
              </w:r>
            </w:ins>
          </w:p>
        </w:tc>
        <w:tc>
          <w:tcPr>
            <w:tcW w:w="900" w:type="dxa"/>
            <w:tcBorders>
              <w:top w:val="single" w:sz="12" w:space="0" w:color="000000"/>
              <w:left w:val="nil"/>
              <w:bottom w:val="nil"/>
              <w:right w:val="nil"/>
            </w:tcBorders>
            <w:shd w:val="clear" w:color="auto" w:fill="FFFFFF" w:themeFill="background1"/>
            <w:hideMark/>
          </w:tcPr>
          <w:p w14:paraId="5AEC0D00" w14:textId="77777777" w:rsidR="00834DA3" w:rsidRPr="00BB1B30" w:rsidRDefault="00834DA3">
            <w:pPr>
              <w:suppressAutoHyphens/>
              <w:autoSpaceDE w:val="0"/>
              <w:autoSpaceDN w:val="0"/>
              <w:adjustRightInd w:val="0"/>
              <w:spacing w:before="240"/>
              <w:jc w:val="center"/>
              <w:rPr>
                <w:ins w:id="179" w:author="Sherief Helwa" w:date="2025-07-29T07:37:00Z" w16du:dateUtc="2025-07-29T14:37:00Z"/>
                <w:rFonts w:eastAsia="Times New Roman"/>
                <w:spacing w:val="-2"/>
                <w:sz w:val="20"/>
                <w:lang w:val="en-US"/>
              </w:rPr>
            </w:pPr>
            <w:ins w:id="180" w:author="Sherief Helwa" w:date="2025-07-29T07:37:00Z" w16du:dateUtc="2025-07-29T14:37:00Z">
              <w:r>
                <w:rPr>
                  <w:rFonts w:eastAsia="Times New Roman"/>
                  <w:spacing w:val="-2"/>
                  <w:sz w:val="20"/>
                  <w:lang w:val="en-US"/>
                </w:rPr>
                <w:t>1</w:t>
              </w:r>
            </w:ins>
          </w:p>
        </w:tc>
      </w:tr>
    </w:tbl>
    <w:p w14:paraId="34AC4061" w14:textId="77777777" w:rsidR="00834DA3" w:rsidRDefault="00834DA3" w:rsidP="00834DA3">
      <w:pPr>
        <w:widowControl w:val="0"/>
        <w:autoSpaceDE w:val="0"/>
        <w:autoSpaceDN w:val="0"/>
        <w:jc w:val="left"/>
        <w:rPr>
          <w:ins w:id="181" w:author="Sherief Helwa" w:date="2025-07-29T07:37:00Z" w16du:dateUtc="2025-07-29T14:37:00Z"/>
          <w:rFonts w:eastAsia="Times New Roman"/>
          <w:sz w:val="21"/>
          <w:lang w:val="en-US"/>
        </w:rPr>
      </w:pPr>
    </w:p>
    <w:p w14:paraId="4F2E9E48" w14:textId="77777777" w:rsidR="00834DA3" w:rsidRPr="00BE752E" w:rsidRDefault="00834DA3" w:rsidP="00834DA3">
      <w:pPr>
        <w:widowControl w:val="0"/>
        <w:autoSpaceDE w:val="0"/>
        <w:autoSpaceDN w:val="0"/>
        <w:ind w:right="1004"/>
        <w:jc w:val="center"/>
        <w:rPr>
          <w:ins w:id="182" w:author="Sherief Helwa" w:date="2025-07-29T07:37:00Z" w16du:dateUtc="2025-07-29T14:37:00Z"/>
          <w:rFonts w:ascii="Arial" w:eastAsia="Times New Roman" w:hAnsi="Arial"/>
          <w:b/>
          <w:sz w:val="20"/>
          <w:szCs w:val="22"/>
          <w:lang w:val="en-US"/>
        </w:rPr>
      </w:pPr>
      <w:ins w:id="183" w:author="Sherief Helwa" w:date="2025-07-29T07:37:00Z" w16du:dateUtc="2025-07-29T14:37:00Z">
        <w:r w:rsidRPr="005A5D5A">
          <w:rPr>
            <w:rFonts w:ascii="Arial" w:eastAsia="Times New Roman" w:hAnsi="Arial"/>
            <w:b/>
            <w:sz w:val="20"/>
            <w:szCs w:val="22"/>
            <w:lang w:val="en-US"/>
          </w:rPr>
          <w:t>Figure</w:t>
        </w:r>
        <w:r w:rsidRPr="005A5D5A">
          <w:rPr>
            <w:rFonts w:ascii="Arial" w:eastAsia="Times New Roman" w:hAnsi="Arial"/>
            <w:b/>
            <w:spacing w:val="-12"/>
            <w:sz w:val="20"/>
            <w:szCs w:val="22"/>
            <w:lang w:val="en-US"/>
          </w:rPr>
          <w:t xml:space="preserve"> </w:t>
        </w:r>
        <w:r w:rsidRPr="005A5D5A">
          <w:rPr>
            <w:rFonts w:ascii="Arial" w:eastAsia="Times New Roman" w:hAnsi="Arial"/>
            <w:b/>
            <w:sz w:val="20"/>
            <w:szCs w:val="22"/>
            <w:lang w:val="en-US"/>
          </w:rPr>
          <w:t>9-1001ax—Mode Specific Parameters field for AOM</w:t>
        </w:r>
      </w:ins>
    </w:p>
    <w:p w14:paraId="03AA43B4" w14:textId="77777777" w:rsidR="00834DA3" w:rsidRDefault="00834DA3" w:rsidP="00BE752E">
      <w:pPr>
        <w:widowControl w:val="0"/>
        <w:autoSpaceDE w:val="0"/>
        <w:autoSpaceDN w:val="0"/>
        <w:spacing w:before="1" w:line="249" w:lineRule="auto"/>
        <w:ind w:right="999"/>
        <w:rPr>
          <w:ins w:id="184" w:author="Sherief Helwa" w:date="2025-07-29T07:37:00Z" w16du:dateUtc="2025-07-29T14:37:00Z"/>
          <w:rFonts w:eastAsia="Times New Roman"/>
          <w:sz w:val="20"/>
          <w:lang w:val="en-US"/>
        </w:rPr>
      </w:pPr>
    </w:p>
    <w:p w14:paraId="5CB7B8E6" w14:textId="3DB064C2" w:rsidR="00F50FF3" w:rsidRPr="009C63B9" w:rsidRDefault="00F50FF3" w:rsidP="00F50FF3">
      <w:pPr>
        <w:widowControl w:val="0"/>
        <w:autoSpaceDE w:val="0"/>
        <w:autoSpaceDN w:val="0"/>
        <w:spacing w:before="91" w:line="249" w:lineRule="auto"/>
        <w:ind w:right="998"/>
        <w:rPr>
          <w:ins w:id="185" w:author="Sherief Helwa" w:date="2025-07-29T07:38:00Z" w16du:dateUtc="2025-07-29T14:38:00Z"/>
          <w:rFonts w:eastAsia="Times New Roman"/>
          <w:sz w:val="20"/>
          <w:highlight w:val="green"/>
          <w:lang w:val="en-US"/>
        </w:rPr>
      </w:pPr>
      <w:ins w:id="186" w:author="Sherief Helwa" w:date="2025-07-29T07:38:00Z" w16du:dateUtc="2025-07-29T14:38:00Z">
        <w:r w:rsidRPr="009C63B9">
          <w:rPr>
            <w:rFonts w:eastAsia="Times New Roman"/>
            <w:sz w:val="20"/>
            <w:highlight w:val="green"/>
            <w:lang w:val="en-US"/>
          </w:rPr>
          <w:t>The</w:t>
        </w:r>
        <w:r w:rsidRPr="009C63B9">
          <w:rPr>
            <w:rFonts w:eastAsia="Times New Roman"/>
            <w:spacing w:val="27"/>
            <w:sz w:val="20"/>
            <w:highlight w:val="green"/>
            <w:lang w:val="en-US"/>
          </w:rPr>
          <w:t xml:space="preserve"> </w:t>
        </w:r>
        <w:r w:rsidRPr="009C63B9">
          <w:rPr>
            <w:rFonts w:eastAsia="Times New Roman"/>
            <w:sz w:val="20"/>
            <w:highlight w:val="green"/>
            <w:lang w:val="en-US"/>
          </w:rPr>
          <w:t>Maximum</w:t>
        </w:r>
        <w:r w:rsidRPr="009C63B9">
          <w:rPr>
            <w:rFonts w:eastAsia="Times New Roman"/>
            <w:spacing w:val="28"/>
            <w:sz w:val="20"/>
            <w:highlight w:val="green"/>
            <w:lang w:val="en-US"/>
          </w:rPr>
          <w:t xml:space="preserve"> Rx </w:t>
        </w:r>
        <w:r w:rsidRPr="009C63B9">
          <w:rPr>
            <w:rFonts w:eastAsia="Times New Roman"/>
            <w:sz w:val="20"/>
            <w:highlight w:val="green"/>
            <w:lang w:val="en-US"/>
          </w:rPr>
          <w:t>PPDU Duration</w:t>
        </w:r>
        <w:r w:rsidRPr="009C63B9">
          <w:rPr>
            <w:rFonts w:eastAsia="Times New Roman"/>
            <w:spacing w:val="27"/>
            <w:sz w:val="20"/>
            <w:highlight w:val="green"/>
            <w:lang w:val="en-US"/>
          </w:rPr>
          <w:t xml:space="preserve"> </w:t>
        </w:r>
        <w:r w:rsidRPr="009C63B9">
          <w:rPr>
            <w:rFonts w:eastAsia="Times New Roman"/>
            <w:sz w:val="20"/>
            <w:highlight w:val="green"/>
            <w:lang w:val="en-US"/>
          </w:rPr>
          <w:t>field</w:t>
        </w:r>
        <w:r w:rsidRPr="009C63B9">
          <w:rPr>
            <w:rFonts w:eastAsia="Times New Roman"/>
            <w:spacing w:val="27"/>
            <w:sz w:val="20"/>
            <w:highlight w:val="green"/>
            <w:lang w:val="en-US"/>
          </w:rPr>
          <w:t xml:space="preserve"> </w:t>
        </w:r>
        <w:r w:rsidRPr="009C63B9">
          <w:rPr>
            <w:rFonts w:eastAsia="Times New Roman"/>
            <w:sz w:val="20"/>
            <w:highlight w:val="green"/>
            <w:lang w:val="en-US"/>
          </w:rPr>
          <w:t>indicates the maximum PPDU duration, in units of 4 microseconds, that is supported by the AOM STA for reception</w:t>
        </w:r>
      </w:ins>
      <w:ins w:id="187" w:author="Alfred Asterjadhi" w:date="2025-07-30T00:27:00Z" w16du:dateUtc="2025-07-30T07:27:00Z">
        <w:r w:rsidR="00C3410F">
          <w:rPr>
            <w:rFonts w:eastAsia="Times New Roman"/>
            <w:sz w:val="20"/>
            <w:highlight w:val="green"/>
            <w:lang w:val="en-US"/>
          </w:rPr>
          <w:t xml:space="preserve"> </w:t>
        </w:r>
        <w:r w:rsidR="00C3410F" w:rsidRPr="00AD0E78">
          <w:rPr>
            <w:rFonts w:eastAsia="Times New Roman"/>
            <w:sz w:val="20"/>
            <w:highlight w:val="yellow"/>
            <w:lang w:val="en-US"/>
          </w:rPr>
          <w:t>of PPDUs</w:t>
        </w:r>
      </w:ins>
      <w:ins w:id="188" w:author="Sherief Helwa" w:date="2025-07-29T07:38:00Z" w16du:dateUtc="2025-07-29T14:38:00Z">
        <w:r w:rsidRPr="009C63B9">
          <w:rPr>
            <w:rFonts w:eastAsia="Times New Roman"/>
            <w:sz w:val="20"/>
            <w:highlight w:val="green"/>
            <w:lang w:val="en-US"/>
          </w:rPr>
          <w:t>. The Maximum</w:t>
        </w:r>
        <w:r w:rsidRPr="009C63B9">
          <w:rPr>
            <w:rFonts w:eastAsia="Times New Roman"/>
            <w:spacing w:val="28"/>
            <w:sz w:val="20"/>
            <w:highlight w:val="green"/>
            <w:lang w:val="en-US"/>
          </w:rPr>
          <w:t xml:space="preserve"> Rx</w:t>
        </w:r>
        <w:r w:rsidRPr="009C63B9">
          <w:rPr>
            <w:rFonts w:eastAsia="Times New Roman"/>
            <w:sz w:val="20"/>
            <w:highlight w:val="green"/>
            <w:lang w:val="en-US"/>
          </w:rPr>
          <w:t xml:space="preserve"> PPDU Duration field indicates a value that is greater than or equal to 24 us and less than or equal to 5 484 us for UHR STAs.</w:t>
        </w:r>
      </w:ins>
    </w:p>
    <w:p w14:paraId="0F3D3F47" w14:textId="77777777" w:rsidR="00F50FF3" w:rsidRPr="009C63B9" w:rsidRDefault="00F50FF3" w:rsidP="00F50FF3">
      <w:pPr>
        <w:widowControl w:val="0"/>
        <w:autoSpaceDE w:val="0"/>
        <w:autoSpaceDN w:val="0"/>
        <w:spacing w:before="91" w:line="249" w:lineRule="auto"/>
        <w:ind w:right="998"/>
        <w:rPr>
          <w:ins w:id="189" w:author="Sherief Helwa" w:date="2025-07-29T07:38:00Z" w16du:dateUtc="2025-07-29T14:38:00Z"/>
          <w:rFonts w:eastAsia="Times New Roman"/>
          <w:sz w:val="20"/>
          <w:highlight w:val="green"/>
          <w:lang w:val="en-US"/>
        </w:rPr>
      </w:pPr>
    </w:p>
    <w:p w14:paraId="3BB1339A" w14:textId="21D975B8" w:rsidR="00F50FF3" w:rsidRDefault="00F50FF3" w:rsidP="00F50FF3">
      <w:pPr>
        <w:widowControl w:val="0"/>
        <w:autoSpaceDE w:val="0"/>
        <w:autoSpaceDN w:val="0"/>
        <w:spacing w:before="91" w:line="249" w:lineRule="auto"/>
        <w:ind w:right="998"/>
        <w:rPr>
          <w:ins w:id="190" w:author="Sherief Helwa" w:date="2025-07-29T07:38:00Z" w16du:dateUtc="2025-07-29T14:38:00Z"/>
          <w:rFonts w:eastAsia="Times New Roman"/>
          <w:sz w:val="20"/>
          <w:lang w:val="en-US"/>
        </w:rPr>
      </w:pPr>
      <w:ins w:id="191" w:author="Sherief Helwa" w:date="2025-07-29T07:38:00Z" w16du:dateUtc="2025-07-29T14:38:00Z">
        <w:r w:rsidRPr="009C63B9">
          <w:rPr>
            <w:rFonts w:eastAsia="Times New Roman"/>
            <w:sz w:val="20"/>
            <w:highlight w:val="green"/>
            <w:lang w:val="en-US"/>
          </w:rPr>
          <w:t>The</w:t>
        </w:r>
        <w:r w:rsidRPr="009C63B9">
          <w:rPr>
            <w:rFonts w:eastAsia="Times New Roman"/>
            <w:spacing w:val="27"/>
            <w:sz w:val="20"/>
            <w:highlight w:val="green"/>
            <w:lang w:val="en-US"/>
          </w:rPr>
          <w:t xml:space="preserve"> </w:t>
        </w:r>
        <w:r w:rsidRPr="009C63B9">
          <w:rPr>
            <w:rFonts w:eastAsia="Times New Roman"/>
            <w:sz w:val="20"/>
            <w:highlight w:val="green"/>
            <w:lang w:val="en-US"/>
          </w:rPr>
          <w:t>Maximum</w:t>
        </w:r>
        <w:r w:rsidRPr="009C63B9">
          <w:rPr>
            <w:rFonts w:eastAsia="Times New Roman"/>
            <w:spacing w:val="28"/>
            <w:sz w:val="20"/>
            <w:highlight w:val="green"/>
            <w:lang w:val="en-US"/>
          </w:rPr>
          <w:t xml:space="preserve"> Tx </w:t>
        </w:r>
        <w:r w:rsidRPr="009C63B9">
          <w:rPr>
            <w:rFonts w:eastAsia="Times New Roman"/>
            <w:sz w:val="20"/>
            <w:highlight w:val="green"/>
            <w:lang w:val="en-US"/>
          </w:rPr>
          <w:t>PPDU Duration</w:t>
        </w:r>
        <w:r w:rsidRPr="009C63B9">
          <w:rPr>
            <w:rFonts w:eastAsia="Times New Roman"/>
            <w:spacing w:val="27"/>
            <w:sz w:val="20"/>
            <w:highlight w:val="green"/>
            <w:lang w:val="en-US"/>
          </w:rPr>
          <w:t xml:space="preserve"> </w:t>
        </w:r>
        <w:r w:rsidRPr="009C63B9">
          <w:rPr>
            <w:rFonts w:eastAsia="Times New Roman"/>
            <w:sz w:val="20"/>
            <w:highlight w:val="green"/>
            <w:lang w:val="en-US"/>
          </w:rPr>
          <w:t>field</w:t>
        </w:r>
        <w:r w:rsidRPr="009C63B9">
          <w:rPr>
            <w:rFonts w:eastAsia="Times New Roman"/>
            <w:spacing w:val="27"/>
            <w:sz w:val="20"/>
            <w:highlight w:val="green"/>
            <w:lang w:val="en-US"/>
          </w:rPr>
          <w:t xml:space="preserve"> </w:t>
        </w:r>
        <w:r w:rsidRPr="009C63B9">
          <w:rPr>
            <w:rFonts w:eastAsia="Times New Roman"/>
            <w:sz w:val="20"/>
            <w:highlight w:val="green"/>
            <w:lang w:val="en-US"/>
          </w:rPr>
          <w:t>indicates the maximum PPDU duration, in units of 4 microseconds, that is supported by the AOM STA for transmission</w:t>
        </w:r>
      </w:ins>
      <w:ins w:id="192" w:author="Alfred Asterjadhi" w:date="2025-07-30T00:26:00Z" w16du:dateUtc="2025-07-30T07:26:00Z">
        <w:r w:rsidR="003D4BD2">
          <w:rPr>
            <w:rFonts w:eastAsia="Times New Roman"/>
            <w:sz w:val="20"/>
            <w:highlight w:val="green"/>
            <w:lang w:val="en-US"/>
          </w:rPr>
          <w:t xml:space="preserve"> </w:t>
        </w:r>
        <w:r w:rsidR="003D4BD2" w:rsidRPr="00AD0E78">
          <w:rPr>
            <w:rFonts w:eastAsia="Times New Roman"/>
            <w:sz w:val="20"/>
            <w:highlight w:val="yellow"/>
            <w:lang w:val="en-US"/>
          </w:rPr>
          <w:t>of TB PPDUs</w:t>
        </w:r>
      </w:ins>
      <w:ins w:id="193" w:author="Sherief Helwa" w:date="2025-07-29T07:38:00Z" w16du:dateUtc="2025-07-29T14:38:00Z">
        <w:r w:rsidRPr="009C63B9">
          <w:rPr>
            <w:rFonts w:eastAsia="Times New Roman"/>
            <w:sz w:val="20"/>
            <w:highlight w:val="green"/>
            <w:lang w:val="en-US"/>
          </w:rPr>
          <w:t>. The Maximum Tx PPDU Duration field indicates a value that is greater than or equal to 24 us and less than or equal to 5 484 us for UHR STAs.</w:t>
        </w:r>
      </w:ins>
    </w:p>
    <w:p w14:paraId="18156640" w14:textId="77777777" w:rsidR="00F50FF3" w:rsidRPr="00181FAC" w:rsidRDefault="00F50FF3" w:rsidP="00F50FF3">
      <w:pPr>
        <w:widowControl w:val="0"/>
        <w:autoSpaceDE w:val="0"/>
        <w:autoSpaceDN w:val="0"/>
        <w:spacing w:before="91" w:line="249" w:lineRule="auto"/>
        <w:ind w:right="998"/>
        <w:rPr>
          <w:ins w:id="194" w:author="Sherief Helwa" w:date="2025-07-29T07:38:00Z" w16du:dateUtc="2025-07-29T14:38:00Z"/>
          <w:rFonts w:eastAsia="Times New Roman"/>
          <w:sz w:val="20"/>
          <w:lang w:val="en-US"/>
        </w:rPr>
      </w:pPr>
    </w:p>
    <w:p w14:paraId="08006DC9" w14:textId="3AAB9304" w:rsidR="00F50FF3" w:rsidRDefault="00F50FF3" w:rsidP="00F50FF3">
      <w:pPr>
        <w:widowControl w:val="0"/>
        <w:autoSpaceDE w:val="0"/>
        <w:autoSpaceDN w:val="0"/>
        <w:spacing w:line="249" w:lineRule="auto"/>
        <w:ind w:right="998"/>
        <w:rPr>
          <w:ins w:id="195" w:author="Sherief Helwa" w:date="2025-07-29T07:38:00Z" w16du:dateUtc="2025-07-29T14:38:00Z"/>
          <w:rFonts w:eastAsia="Times New Roman"/>
          <w:sz w:val="20"/>
          <w:lang w:val="en-US"/>
        </w:rPr>
      </w:pPr>
      <w:ins w:id="196" w:author="Sherief Helwa" w:date="2025-07-29T07:38:00Z" w16du:dateUtc="2025-07-29T14:38:00Z">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r>
          <w:rPr>
            <w:rFonts w:eastAsia="Times New Roman"/>
            <w:sz w:val="20"/>
            <w:lang w:val="en-US"/>
          </w:rPr>
          <w:t>field</w:t>
        </w:r>
        <w:r w:rsidRPr="00BE752E">
          <w:rPr>
            <w:rFonts w:eastAsia="Times New Roman"/>
            <w:sz w:val="20"/>
            <w:lang w:val="en-US"/>
          </w:rPr>
          <w:t xml:space="preserve"> </w:t>
        </w:r>
        <w:r>
          <w:rPr>
            <w:rFonts w:eastAsia="Times New Roman"/>
            <w:sz w:val="20"/>
            <w:lang w:val="en-US"/>
          </w:rPr>
          <w:t>indicates the maximum value of the MCS is supported by the AOM STA</w:t>
        </w:r>
        <w:r w:rsidRPr="00BE752E">
          <w:rPr>
            <w:rFonts w:eastAsia="Times New Roman"/>
            <w:sz w:val="20"/>
            <w:lang w:val="en-US"/>
          </w:rPr>
          <w:t xml:space="preserve"> </w:t>
        </w:r>
        <w:r>
          <w:rPr>
            <w:rFonts w:eastAsia="Times New Roman"/>
            <w:sz w:val="20"/>
            <w:lang w:val="en-US"/>
          </w:rPr>
          <w:t xml:space="preserve">for both reception </w:t>
        </w:r>
      </w:ins>
      <w:ins w:id="197" w:author="Alfred Asterjadhi" w:date="2025-07-30T00:27:00Z" w16du:dateUtc="2025-07-30T07:27:00Z">
        <w:r w:rsidR="00C3410F" w:rsidRPr="00AD0E78">
          <w:rPr>
            <w:rFonts w:eastAsia="Times New Roman"/>
            <w:sz w:val="20"/>
            <w:highlight w:val="yellow"/>
            <w:lang w:val="en-US"/>
          </w:rPr>
          <w:t>of PPDUs</w:t>
        </w:r>
        <w:r w:rsidR="00C3410F">
          <w:rPr>
            <w:rFonts w:eastAsia="Times New Roman"/>
            <w:sz w:val="20"/>
            <w:lang w:val="en-US"/>
          </w:rPr>
          <w:t xml:space="preserve"> </w:t>
        </w:r>
      </w:ins>
      <w:ins w:id="198" w:author="Sherief Helwa" w:date="2025-07-29T07:38:00Z" w16du:dateUtc="2025-07-29T14:38:00Z">
        <w:r>
          <w:rPr>
            <w:rFonts w:eastAsia="Times New Roman"/>
            <w:sz w:val="20"/>
            <w:lang w:val="en-US"/>
          </w:rPr>
          <w:t>and transmission</w:t>
        </w:r>
      </w:ins>
      <w:ins w:id="199" w:author="Alfred Asterjadhi" w:date="2025-07-30T00:27:00Z" w16du:dateUtc="2025-07-30T07:27:00Z">
        <w:r w:rsidR="00C3410F">
          <w:rPr>
            <w:rFonts w:eastAsia="Times New Roman"/>
            <w:sz w:val="20"/>
            <w:lang w:val="en-US"/>
          </w:rPr>
          <w:t xml:space="preserve"> </w:t>
        </w:r>
        <w:r w:rsidR="00C3410F" w:rsidRPr="00AD0E78">
          <w:rPr>
            <w:rFonts w:eastAsia="Times New Roman"/>
            <w:sz w:val="20"/>
            <w:highlight w:val="yellow"/>
            <w:lang w:val="en-US"/>
          </w:rPr>
          <w:t>of TB PPDUs</w:t>
        </w:r>
      </w:ins>
      <w:ins w:id="200" w:author="Sherief Helwa" w:date="2025-07-29T07:38:00Z" w16du:dateUtc="2025-07-29T14:38:00Z">
        <w:r w:rsidRPr="00AD0E78">
          <w:rPr>
            <w:rFonts w:eastAsia="Times New Roman"/>
            <w:sz w:val="20"/>
            <w:highlight w:val="yellow"/>
            <w:lang w:val="en-US"/>
          </w:rPr>
          <w:t>.</w:t>
        </w:r>
        <w:r>
          <w:rPr>
            <w:rFonts w:eastAsia="Times New Roman"/>
            <w:sz w:val="20"/>
            <w:lang w:val="en-US"/>
          </w:rPr>
          <w:t xml:space="preserve"> The Maximum MCS field is encoded as follows:</w:t>
        </w:r>
      </w:ins>
    </w:p>
    <w:p w14:paraId="138064E8" w14:textId="77777777" w:rsidR="00F50FF3" w:rsidRDefault="00F50FF3" w:rsidP="00F50FF3">
      <w:pPr>
        <w:pStyle w:val="ListParagraph"/>
        <w:widowControl w:val="0"/>
        <w:numPr>
          <w:ilvl w:val="0"/>
          <w:numId w:val="45"/>
        </w:numPr>
        <w:autoSpaceDE w:val="0"/>
        <w:autoSpaceDN w:val="0"/>
        <w:spacing w:line="249" w:lineRule="auto"/>
        <w:ind w:right="998"/>
        <w:rPr>
          <w:ins w:id="201" w:author="Sherief Helwa" w:date="2025-07-29T07:38:00Z" w16du:dateUtc="2025-07-29T14:38:00Z"/>
          <w:rFonts w:eastAsia="Times New Roman"/>
          <w:sz w:val="20"/>
          <w:lang w:val="en-US"/>
        </w:rPr>
      </w:pPr>
      <w:ins w:id="202" w:author="Sherief Helwa" w:date="2025-07-29T07:38:00Z" w16du:dateUtc="2025-07-29T14:38:00Z">
        <w:r>
          <w:rPr>
            <w:rFonts w:eastAsia="Times New Roman"/>
            <w:sz w:val="20"/>
            <w:lang w:val="en-US"/>
          </w:rPr>
          <w:t>0 indicates support for MCS 0 to 7</w:t>
        </w:r>
      </w:ins>
    </w:p>
    <w:p w14:paraId="3FABC431" w14:textId="77777777" w:rsidR="00F50FF3" w:rsidRDefault="00F50FF3" w:rsidP="00F50FF3">
      <w:pPr>
        <w:pStyle w:val="ListParagraph"/>
        <w:widowControl w:val="0"/>
        <w:numPr>
          <w:ilvl w:val="0"/>
          <w:numId w:val="45"/>
        </w:numPr>
        <w:autoSpaceDE w:val="0"/>
        <w:autoSpaceDN w:val="0"/>
        <w:spacing w:line="249" w:lineRule="auto"/>
        <w:ind w:right="998"/>
        <w:rPr>
          <w:ins w:id="203" w:author="Sherief Helwa" w:date="2025-07-29T07:38:00Z" w16du:dateUtc="2025-07-29T14:38:00Z"/>
          <w:rFonts w:eastAsia="Times New Roman"/>
          <w:sz w:val="20"/>
          <w:lang w:val="en-US"/>
        </w:rPr>
      </w:pPr>
      <w:ins w:id="204" w:author="Sherief Helwa" w:date="2025-07-29T07:38:00Z" w16du:dateUtc="2025-07-29T14:38:00Z">
        <w:r>
          <w:rPr>
            <w:rFonts w:eastAsia="Times New Roman"/>
            <w:sz w:val="20"/>
            <w:lang w:val="en-US"/>
          </w:rPr>
          <w:t>1 indicates support for MCS 0 to 9</w:t>
        </w:r>
      </w:ins>
    </w:p>
    <w:p w14:paraId="3B925036" w14:textId="77777777" w:rsidR="00F50FF3" w:rsidRDefault="00F50FF3" w:rsidP="00F50FF3">
      <w:pPr>
        <w:pStyle w:val="ListParagraph"/>
        <w:widowControl w:val="0"/>
        <w:numPr>
          <w:ilvl w:val="0"/>
          <w:numId w:val="45"/>
        </w:numPr>
        <w:autoSpaceDE w:val="0"/>
        <w:autoSpaceDN w:val="0"/>
        <w:spacing w:line="249" w:lineRule="auto"/>
        <w:ind w:right="998"/>
        <w:rPr>
          <w:ins w:id="205" w:author="Sherief Helwa" w:date="2025-07-29T07:38:00Z" w16du:dateUtc="2025-07-29T14:38:00Z"/>
          <w:rFonts w:eastAsia="Times New Roman"/>
          <w:sz w:val="20"/>
          <w:lang w:val="en-US"/>
        </w:rPr>
      </w:pPr>
      <w:ins w:id="206" w:author="Sherief Helwa" w:date="2025-07-29T07:38:00Z" w16du:dateUtc="2025-07-29T14:38:00Z">
        <w:r>
          <w:rPr>
            <w:rFonts w:eastAsia="Times New Roman"/>
            <w:sz w:val="20"/>
            <w:lang w:val="en-US"/>
          </w:rPr>
          <w:t>2 indicates support for MCS 0 to 11</w:t>
        </w:r>
      </w:ins>
    </w:p>
    <w:p w14:paraId="771BFB3C" w14:textId="77777777" w:rsidR="00F50FF3" w:rsidRPr="004827BC" w:rsidRDefault="00F50FF3" w:rsidP="00F50FF3">
      <w:pPr>
        <w:pStyle w:val="ListParagraph"/>
        <w:widowControl w:val="0"/>
        <w:numPr>
          <w:ilvl w:val="0"/>
          <w:numId w:val="45"/>
        </w:numPr>
        <w:autoSpaceDE w:val="0"/>
        <w:autoSpaceDN w:val="0"/>
        <w:spacing w:line="249" w:lineRule="auto"/>
        <w:ind w:right="998"/>
        <w:rPr>
          <w:ins w:id="207" w:author="Sherief Helwa" w:date="2025-07-29T07:38:00Z" w16du:dateUtc="2025-07-29T14:38:00Z"/>
          <w:rFonts w:eastAsia="Times New Roman"/>
          <w:sz w:val="20"/>
          <w:lang w:val="en-US"/>
        </w:rPr>
      </w:pPr>
      <w:ins w:id="208" w:author="Sherief Helwa" w:date="2025-07-29T07:38:00Z" w16du:dateUtc="2025-07-29T14:38:00Z">
        <w:r>
          <w:rPr>
            <w:rFonts w:eastAsia="Times New Roman"/>
            <w:sz w:val="20"/>
            <w:lang w:val="en-US"/>
          </w:rPr>
          <w:t>3 indicates support for MCS 0 to 13</w:t>
        </w:r>
      </w:ins>
    </w:p>
    <w:p w14:paraId="078221EA" w14:textId="77777777" w:rsidR="00F50FF3" w:rsidRPr="00BE752E" w:rsidRDefault="00F50FF3" w:rsidP="00F50FF3">
      <w:pPr>
        <w:widowControl w:val="0"/>
        <w:autoSpaceDE w:val="0"/>
        <w:autoSpaceDN w:val="0"/>
        <w:spacing w:line="249" w:lineRule="auto"/>
        <w:ind w:right="998"/>
        <w:rPr>
          <w:ins w:id="209" w:author="Sherief Helwa" w:date="2025-07-29T07:38:00Z" w16du:dateUtc="2025-07-29T14:38:00Z"/>
          <w:rFonts w:eastAsia="Times New Roman"/>
          <w:sz w:val="20"/>
          <w:lang w:val="en-US"/>
        </w:rPr>
      </w:pPr>
    </w:p>
    <w:p w14:paraId="265BBDE4" w14:textId="2E355C6C" w:rsidR="00F50FF3" w:rsidRDefault="00F50FF3" w:rsidP="00F50FF3">
      <w:pPr>
        <w:widowControl w:val="0"/>
        <w:autoSpaceDE w:val="0"/>
        <w:autoSpaceDN w:val="0"/>
        <w:spacing w:line="249" w:lineRule="auto"/>
        <w:ind w:right="998"/>
        <w:rPr>
          <w:ins w:id="210" w:author="Sherief Helwa" w:date="2025-07-29T07:38:00Z" w16du:dateUtc="2025-07-29T14:38:00Z"/>
          <w:rFonts w:eastAsia="Times New Roman"/>
          <w:sz w:val="20"/>
          <w:lang w:val="en-US"/>
        </w:rPr>
      </w:pPr>
      <w:ins w:id="211" w:author="Sherief Helwa" w:date="2025-07-29T07:38:00Z" w16du:dateUtc="2025-07-29T14:38:00Z">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r w:rsidRPr="00B63FFE">
          <w:rPr>
            <w:rFonts w:eastAsia="Times New Roman"/>
            <w:sz w:val="20"/>
            <w:lang w:val="en-US"/>
          </w:rPr>
          <w:t>NSS</w:t>
        </w:r>
        <w:r w:rsidRPr="00B63FFE">
          <w:rPr>
            <w:rFonts w:eastAsia="Times New Roman"/>
            <w:spacing w:val="-2"/>
            <w:sz w:val="20"/>
            <w:lang w:val="en-US"/>
          </w:rPr>
          <w:t xml:space="preserve"> </w:t>
        </w:r>
        <w:r>
          <w:rPr>
            <w:rFonts w:eastAsia="Times New Roman"/>
            <w:sz w:val="20"/>
            <w:lang w:val="en-US"/>
          </w:rPr>
          <w:t>field</w:t>
        </w:r>
        <w:r w:rsidRPr="00B63FFE">
          <w:rPr>
            <w:rFonts w:eastAsia="Times New Roman"/>
            <w:sz w:val="20"/>
            <w:lang w:val="en-US"/>
          </w:rPr>
          <w:t xml:space="preserve"> indicates the maximum number of spatial streams that is supported by the AOM STA for both reception </w:t>
        </w:r>
      </w:ins>
      <w:ins w:id="212" w:author="Alfred Asterjadhi" w:date="2025-07-30T00:27:00Z" w16du:dateUtc="2025-07-30T07:27:00Z">
        <w:r w:rsidR="00C3410F" w:rsidRPr="00AD0E78">
          <w:rPr>
            <w:rFonts w:eastAsia="Times New Roman"/>
            <w:sz w:val="20"/>
            <w:highlight w:val="yellow"/>
            <w:lang w:val="en-US"/>
          </w:rPr>
          <w:t>of PPDUs</w:t>
        </w:r>
        <w:r w:rsidR="00C3410F">
          <w:rPr>
            <w:rFonts w:eastAsia="Times New Roman"/>
            <w:sz w:val="20"/>
            <w:lang w:val="en-US"/>
          </w:rPr>
          <w:t xml:space="preserve"> </w:t>
        </w:r>
      </w:ins>
      <w:ins w:id="213" w:author="Sherief Helwa" w:date="2025-07-29T07:38:00Z" w16du:dateUtc="2025-07-29T14:38:00Z">
        <w:r w:rsidRPr="00B63FFE">
          <w:rPr>
            <w:rFonts w:eastAsia="Times New Roman"/>
            <w:sz w:val="20"/>
            <w:lang w:val="en-US"/>
          </w:rPr>
          <w:t>and transmission</w:t>
        </w:r>
      </w:ins>
      <w:ins w:id="214" w:author="Alfred Asterjadhi" w:date="2025-07-30T00:27:00Z" w16du:dateUtc="2025-07-30T07:27:00Z">
        <w:r w:rsidR="00C3410F">
          <w:rPr>
            <w:rFonts w:eastAsia="Times New Roman"/>
            <w:sz w:val="20"/>
            <w:lang w:val="en-US"/>
          </w:rPr>
          <w:t xml:space="preserve"> </w:t>
        </w:r>
        <w:r w:rsidR="00C3410F" w:rsidRPr="00AD0E78">
          <w:rPr>
            <w:rFonts w:eastAsia="Times New Roman"/>
            <w:sz w:val="20"/>
            <w:highlight w:val="yellow"/>
            <w:lang w:val="en-US"/>
          </w:rPr>
          <w:t>of TB PPDUs</w:t>
        </w:r>
      </w:ins>
      <w:ins w:id="215" w:author="Sherief Helwa" w:date="2025-07-29T07:38:00Z" w16du:dateUtc="2025-07-29T14:38:00Z">
        <w:r w:rsidRPr="00B63FFE">
          <w:rPr>
            <w:rFonts w:eastAsia="Times New Roman"/>
            <w:sz w:val="20"/>
            <w:lang w:val="en-US"/>
          </w:rPr>
          <w:t>.</w:t>
        </w:r>
      </w:ins>
    </w:p>
    <w:p w14:paraId="289089EE" w14:textId="77777777" w:rsidR="00F50FF3" w:rsidRPr="00B63FFE" w:rsidRDefault="00F50FF3" w:rsidP="00F50FF3">
      <w:pPr>
        <w:widowControl w:val="0"/>
        <w:autoSpaceDE w:val="0"/>
        <w:autoSpaceDN w:val="0"/>
        <w:spacing w:line="249" w:lineRule="auto"/>
        <w:ind w:right="998"/>
        <w:rPr>
          <w:ins w:id="216" w:author="Sherief Helwa" w:date="2025-07-29T07:38:00Z" w16du:dateUtc="2025-07-29T14:38:00Z"/>
          <w:rFonts w:eastAsia="Times New Roman"/>
          <w:b/>
          <w:bCs/>
          <w:sz w:val="20"/>
          <w:lang w:val="en-US"/>
        </w:rPr>
      </w:pPr>
    </w:p>
    <w:p w14:paraId="4C08287B" w14:textId="5A4A676E" w:rsidR="00F50FF3" w:rsidRDefault="00F50FF3" w:rsidP="00F50FF3">
      <w:pPr>
        <w:widowControl w:val="0"/>
        <w:autoSpaceDE w:val="0"/>
        <w:autoSpaceDN w:val="0"/>
        <w:spacing w:line="249" w:lineRule="auto"/>
        <w:rPr>
          <w:ins w:id="217" w:author="Sherief Helwa" w:date="2025-07-29T07:38:00Z" w16du:dateUtc="2025-07-29T14:38:00Z"/>
          <w:rFonts w:eastAsia="Times New Roman"/>
          <w:sz w:val="20"/>
          <w:lang w:val="en-US"/>
        </w:rPr>
      </w:pPr>
      <w:ins w:id="218" w:author="Sherief Helwa" w:date="2025-07-29T07:38:00Z" w16du:dateUtc="2025-07-29T14:38:00Z">
        <w:r w:rsidRPr="00331895">
          <w:rPr>
            <w:rFonts w:eastAsia="Times New Roman"/>
            <w:sz w:val="20"/>
            <w:lang w:val="en-US"/>
          </w:rPr>
          <w:t xml:space="preserve">The </w:t>
        </w:r>
        <w:r>
          <w:rPr>
            <w:rFonts w:eastAsia="Times New Roman"/>
            <w:sz w:val="20"/>
            <w:lang w:val="en-US"/>
          </w:rPr>
          <w:t>Maximum Bandwidth field</w:t>
        </w:r>
        <w:r w:rsidRPr="00331895">
          <w:rPr>
            <w:rFonts w:eastAsia="Times New Roman"/>
            <w:sz w:val="20"/>
            <w:lang w:val="en-US"/>
          </w:rPr>
          <w:t xml:space="preserve"> indicates the operating channel width supported by the </w:t>
        </w:r>
        <w:r>
          <w:rPr>
            <w:rFonts w:eastAsia="Times New Roman"/>
            <w:sz w:val="20"/>
            <w:lang w:val="en-US"/>
          </w:rPr>
          <w:t xml:space="preserve">AOM </w:t>
        </w:r>
        <w:r w:rsidRPr="00331895">
          <w:rPr>
            <w:rFonts w:eastAsia="Times New Roman"/>
            <w:sz w:val="20"/>
            <w:lang w:val="en-US"/>
          </w:rPr>
          <w:t>STA for both reception</w:t>
        </w:r>
      </w:ins>
      <w:ins w:id="219" w:author="Alfred Asterjadhi" w:date="2025-07-30T00:28:00Z" w16du:dateUtc="2025-07-30T07:28:00Z">
        <w:r>
          <w:rPr>
            <w:rFonts w:eastAsia="Times New Roman"/>
            <w:sz w:val="20"/>
            <w:lang w:val="en-US"/>
          </w:rPr>
          <w:t xml:space="preserve"> </w:t>
        </w:r>
        <w:r w:rsidR="00456E55" w:rsidRPr="00AD0E78">
          <w:rPr>
            <w:rFonts w:eastAsia="Times New Roman"/>
            <w:sz w:val="20"/>
            <w:highlight w:val="yellow"/>
            <w:lang w:val="en-US"/>
          </w:rPr>
          <w:t>of PPDUs</w:t>
        </w:r>
      </w:ins>
      <w:ins w:id="220" w:author="Sherief Helwa" w:date="2025-07-29T07:38:00Z" w16du:dateUtc="2025-07-29T14:38:00Z">
        <w:r>
          <w:rPr>
            <w:rFonts w:eastAsia="Times New Roman"/>
            <w:sz w:val="20"/>
            <w:lang w:val="en-US"/>
          </w:rPr>
          <w:t xml:space="preserve"> </w:t>
        </w:r>
        <w:r w:rsidRPr="00331895">
          <w:rPr>
            <w:rFonts w:eastAsia="Times New Roman"/>
            <w:sz w:val="20"/>
            <w:lang w:val="en-US"/>
          </w:rPr>
          <w:t>and transmission</w:t>
        </w:r>
      </w:ins>
      <w:ins w:id="221" w:author="Alfred Asterjadhi" w:date="2025-07-30T00:28:00Z" w16du:dateUtc="2025-07-30T07:28:00Z">
        <w:r w:rsidR="00AB20ED">
          <w:rPr>
            <w:rFonts w:eastAsia="Times New Roman"/>
            <w:sz w:val="20"/>
            <w:lang w:val="en-US"/>
          </w:rPr>
          <w:t xml:space="preserve"> </w:t>
        </w:r>
        <w:r w:rsidR="00AB20ED" w:rsidRPr="00AD0E78">
          <w:rPr>
            <w:rFonts w:eastAsia="Times New Roman"/>
            <w:sz w:val="20"/>
            <w:highlight w:val="yellow"/>
            <w:lang w:val="en-US"/>
          </w:rPr>
          <w:t>of TB PPDUs</w:t>
        </w:r>
      </w:ins>
      <w:ins w:id="222" w:author="Sherief Helwa" w:date="2025-07-29T07:38:00Z" w16du:dateUtc="2025-07-29T14:38:00Z">
        <w:r w:rsidRPr="00331895">
          <w:rPr>
            <w:rFonts w:eastAsia="Times New Roman"/>
            <w:sz w:val="20"/>
            <w:lang w:val="en-US"/>
          </w:rPr>
          <w:t xml:space="preserve">. </w:t>
        </w:r>
        <w:r>
          <w:rPr>
            <w:rFonts w:eastAsia="Times New Roman"/>
            <w:sz w:val="20"/>
            <w:lang w:val="en-US"/>
          </w:rPr>
          <w:t>The Maximum Bandwidth field is</w:t>
        </w:r>
        <w:r w:rsidRPr="00331895">
          <w:rPr>
            <w:rFonts w:eastAsia="Times New Roman"/>
            <w:sz w:val="20"/>
            <w:lang w:val="en-US"/>
          </w:rPr>
          <w:t xml:space="preserve"> set to 0 for </w:t>
        </w:r>
        <w:r>
          <w:rPr>
            <w:rFonts w:eastAsia="Times New Roman"/>
            <w:sz w:val="20"/>
            <w:lang w:val="en-US"/>
          </w:rPr>
          <w:t xml:space="preserve">primary </w:t>
        </w:r>
        <w:r w:rsidRPr="00331895">
          <w:rPr>
            <w:rFonts w:eastAsia="Times New Roman"/>
            <w:sz w:val="20"/>
            <w:lang w:val="en-US"/>
          </w:rPr>
          <w:t>20 MHz, 1 for primary 40 MHz, 2 for primary 80 MHz, and 3 for</w:t>
        </w:r>
        <w:r>
          <w:rPr>
            <w:rFonts w:eastAsia="Times New Roman"/>
            <w:sz w:val="20"/>
            <w:lang w:val="en-US"/>
          </w:rPr>
          <w:t xml:space="preserve"> primary </w:t>
        </w:r>
        <w:r w:rsidRPr="00331895">
          <w:rPr>
            <w:rFonts w:eastAsia="Times New Roman"/>
            <w:sz w:val="20"/>
            <w:lang w:val="en-US"/>
          </w:rPr>
          <w:t>160 MHz</w:t>
        </w:r>
        <w:r>
          <w:rPr>
            <w:rFonts w:eastAsia="Times New Roman"/>
            <w:sz w:val="20"/>
            <w:lang w:val="en-US"/>
          </w:rPr>
          <w:t xml:space="preserve">, and 4 for 320 </w:t>
        </w:r>
        <w:proofErr w:type="spellStart"/>
        <w:r>
          <w:rPr>
            <w:rFonts w:eastAsia="Times New Roman"/>
            <w:sz w:val="20"/>
            <w:lang w:val="en-US"/>
          </w:rPr>
          <w:t>MHz</w:t>
        </w:r>
        <w:r w:rsidRPr="00331895">
          <w:rPr>
            <w:rFonts w:eastAsia="Times New Roman"/>
            <w:sz w:val="20"/>
            <w:lang w:val="en-US"/>
          </w:rPr>
          <w:t>.</w:t>
        </w:r>
        <w:proofErr w:type="spellEnd"/>
        <w:r w:rsidRPr="00331895">
          <w:rPr>
            <w:rFonts w:eastAsia="Times New Roman"/>
            <w:sz w:val="20"/>
            <w:lang w:val="en-US"/>
          </w:rPr>
          <w:t xml:space="preserve"> </w:t>
        </w:r>
      </w:ins>
    </w:p>
    <w:p w14:paraId="7005D949" w14:textId="77777777" w:rsidR="00F50FF3" w:rsidRDefault="00F50FF3" w:rsidP="00F50FF3">
      <w:pPr>
        <w:widowControl w:val="0"/>
        <w:autoSpaceDE w:val="0"/>
        <w:autoSpaceDN w:val="0"/>
        <w:spacing w:line="249" w:lineRule="auto"/>
        <w:rPr>
          <w:ins w:id="223" w:author="Sherief Helwa" w:date="2025-07-29T07:38:00Z" w16du:dateUtc="2025-07-29T14:38:00Z"/>
          <w:rFonts w:eastAsia="Times New Roman"/>
          <w:sz w:val="20"/>
          <w:lang w:val="en-US"/>
        </w:rPr>
      </w:pPr>
    </w:p>
    <w:p w14:paraId="2B6DC739" w14:textId="4B9129B9" w:rsidR="00F50FF3" w:rsidRPr="00BE752E" w:rsidRDefault="00F50FF3" w:rsidP="00F50FF3">
      <w:pPr>
        <w:widowControl w:val="0"/>
        <w:autoSpaceDE w:val="0"/>
        <w:autoSpaceDN w:val="0"/>
        <w:spacing w:line="249" w:lineRule="auto"/>
        <w:rPr>
          <w:ins w:id="224" w:author="Sherief Helwa" w:date="2025-07-29T07:38:00Z" w16du:dateUtc="2025-07-29T14:38:00Z"/>
          <w:rFonts w:eastAsia="Times New Roman"/>
          <w:sz w:val="20"/>
          <w:lang w:val="en-US"/>
        </w:rPr>
      </w:pPr>
      <w:ins w:id="225" w:author="Sherief Helwa" w:date="2025-07-29T07:38:00Z" w16du:dateUtc="2025-07-29T14:38:00Z">
        <w:r w:rsidRPr="00BE752E">
          <w:rPr>
            <w:rFonts w:eastAsia="Times New Roman"/>
            <w:sz w:val="20"/>
            <w:lang w:val="en-US"/>
          </w:rPr>
          <w:t>The LDPC Mode</w:t>
        </w:r>
        <w:r>
          <w:rPr>
            <w:rFonts w:eastAsia="Times New Roman"/>
            <w:sz w:val="20"/>
            <w:lang w:val="en-US"/>
          </w:rPr>
          <w:t xml:space="preserve"> Suspend</w:t>
        </w:r>
        <w:r w:rsidRPr="00BE752E">
          <w:rPr>
            <w:rFonts w:eastAsia="Times New Roman"/>
            <w:sz w:val="20"/>
            <w:lang w:val="en-US"/>
          </w:rPr>
          <w:t xml:space="preserve"> </w:t>
        </w:r>
        <w:r>
          <w:rPr>
            <w:rFonts w:eastAsia="Times New Roman"/>
            <w:sz w:val="20"/>
            <w:lang w:val="en-US"/>
          </w:rPr>
          <w:t>field</w:t>
        </w:r>
        <w:r w:rsidRPr="00BE752E">
          <w:rPr>
            <w:rFonts w:eastAsia="Times New Roman"/>
            <w:sz w:val="20"/>
            <w:lang w:val="en-US"/>
          </w:rPr>
          <w:t xml:space="preserve"> indicates </w:t>
        </w:r>
        <w:r>
          <w:rPr>
            <w:rFonts w:eastAsia="Times New Roman"/>
            <w:sz w:val="20"/>
            <w:lang w:val="en-US"/>
          </w:rPr>
          <w:t>whether the</w:t>
        </w:r>
        <w:r w:rsidRPr="00BE752E">
          <w:rPr>
            <w:rFonts w:eastAsia="Times New Roman"/>
            <w:sz w:val="20"/>
            <w:lang w:val="en-US"/>
          </w:rPr>
          <w:t xml:space="preserve"> LDPC </w:t>
        </w:r>
        <w:r>
          <w:rPr>
            <w:rFonts w:eastAsia="Times New Roman"/>
            <w:sz w:val="20"/>
            <w:lang w:val="en-US"/>
          </w:rPr>
          <w:t xml:space="preserve">mode support </w:t>
        </w:r>
        <w:r w:rsidRPr="00BE752E">
          <w:rPr>
            <w:rFonts w:eastAsia="Times New Roman"/>
            <w:sz w:val="20"/>
            <w:lang w:val="en-US"/>
          </w:rPr>
          <w:t xml:space="preserve">by the </w:t>
        </w:r>
        <w:r>
          <w:rPr>
            <w:rFonts w:eastAsia="Times New Roman"/>
            <w:sz w:val="20"/>
            <w:lang w:val="en-US"/>
          </w:rPr>
          <w:t xml:space="preserve">AOM </w:t>
        </w:r>
        <w:r w:rsidRPr="00BE752E">
          <w:rPr>
            <w:rFonts w:eastAsia="Times New Roman"/>
            <w:sz w:val="20"/>
            <w:lang w:val="en-US"/>
          </w:rPr>
          <w:t xml:space="preserve">STA </w:t>
        </w:r>
        <w:r>
          <w:rPr>
            <w:rFonts w:eastAsia="Times New Roman"/>
            <w:sz w:val="20"/>
            <w:lang w:val="en-US"/>
          </w:rPr>
          <w:t xml:space="preserve">for both reception </w:t>
        </w:r>
      </w:ins>
      <w:ins w:id="226" w:author="Alfred Asterjadhi" w:date="2025-07-30T00:28:00Z" w16du:dateUtc="2025-07-30T07:28:00Z">
        <w:r w:rsidR="00A94F42" w:rsidRPr="00AD0E78">
          <w:rPr>
            <w:rFonts w:eastAsia="Times New Roman"/>
            <w:sz w:val="20"/>
            <w:highlight w:val="yellow"/>
            <w:lang w:val="en-US"/>
          </w:rPr>
          <w:t>of PPDUs</w:t>
        </w:r>
        <w:r w:rsidR="00A94F42">
          <w:rPr>
            <w:rFonts w:eastAsia="Times New Roman"/>
            <w:sz w:val="20"/>
            <w:lang w:val="en-US"/>
          </w:rPr>
          <w:t xml:space="preserve"> </w:t>
        </w:r>
      </w:ins>
      <w:ins w:id="227" w:author="Sherief Helwa" w:date="2025-07-29T07:38:00Z" w16du:dateUtc="2025-07-29T14:38:00Z">
        <w:r>
          <w:rPr>
            <w:rFonts w:eastAsia="Times New Roman"/>
            <w:sz w:val="20"/>
            <w:lang w:val="en-US"/>
          </w:rPr>
          <w:t>and transmission</w:t>
        </w:r>
      </w:ins>
      <w:ins w:id="228" w:author="Alfred Asterjadhi" w:date="2025-07-30T00:28:00Z" w16du:dateUtc="2025-07-30T07:28:00Z">
        <w:r>
          <w:rPr>
            <w:rFonts w:eastAsia="Times New Roman"/>
            <w:sz w:val="20"/>
            <w:lang w:val="en-US"/>
          </w:rPr>
          <w:t xml:space="preserve"> </w:t>
        </w:r>
        <w:r w:rsidR="00A94F42" w:rsidRPr="00AD0E78">
          <w:rPr>
            <w:rFonts w:eastAsia="Times New Roman"/>
            <w:sz w:val="20"/>
            <w:highlight w:val="yellow"/>
            <w:lang w:val="en-US"/>
          </w:rPr>
          <w:t>of TB PPDUs</w:t>
        </w:r>
      </w:ins>
      <w:ins w:id="229" w:author="Sherief Helwa" w:date="2025-07-29T07:38:00Z" w16du:dateUtc="2025-07-29T14:38:00Z">
        <w:r>
          <w:rPr>
            <w:rFonts w:eastAsia="Times New Roman"/>
            <w:sz w:val="20"/>
            <w:lang w:val="en-US"/>
          </w:rPr>
          <w:t xml:space="preserve"> is suspended or not.</w:t>
        </w:r>
        <w:r w:rsidRPr="00BE752E">
          <w:rPr>
            <w:rFonts w:eastAsia="Times New Roman"/>
            <w:sz w:val="20"/>
            <w:lang w:val="en-US"/>
          </w:rPr>
          <w:t xml:space="preserve"> </w:t>
        </w:r>
        <w:r>
          <w:rPr>
            <w:rFonts w:eastAsia="Times New Roman"/>
            <w:sz w:val="20"/>
            <w:lang w:val="en-US"/>
          </w:rPr>
          <w:t>The LDPC Mode field is set to 1 if LDPC is suspended; set to 0 if LDPC is not suspended.</w:t>
        </w:r>
      </w:ins>
    </w:p>
    <w:p w14:paraId="2D80995E" w14:textId="77777777" w:rsidR="00F50FF3" w:rsidRPr="00BE752E" w:rsidRDefault="00F50FF3" w:rsidP="00F50FF3">
      <w:pPr>
        <w:widowControl w:val="0"/>
        <w:autoSpaceDE w:val="0"/>
        <w:autoSpaceDN w:val="0"/>
        <w:spacing w:line="249" w:lineRule="auto"/>
        <w:rPr>
          <w:ins w:id="230" w:author="Sherief Helwa" w:date="2025-07-29T07:38:00Z" w16du:dateUtc="2025-07-29T14:38:00Z"/>
          <w:rFonts w:eastAsia="Times New Roman"/>
          <w:sz w:val="20"/>
          <w:lang w:val="en-US"/>
        </w:rPr>
      </w:pPr>
    </w:p>
    <w:p w14:paraId="398885D0" w14:textId="77777777" w:rsidR="00F50FF3" w:rsidRPr="00BE752E" w:rsidRDefault="00F50FF3" w:rsidP="00F50FF3">
      <w:pPr>
        <w:widowControl w:val="0"/>
        <w:autoSpaceDE w:val="0"/>
        <w:autoSpaceDN w:val="0"/>
        <w:spacing w:line="249" w:lineRule="auto"/>
        <w:rPr>
          <w:ins w:id="231" w:author="Sherief Helwa" w:date="2025-07-29T07:38:00Z" w16du:dateUtc="2025-07-29T14:38:00Z"/>
          <w:rFonts w:eastAsia="Times New Roman"/>
          <w:sz w:val="20"/>
          <w:lang w:val="en-US"/>
        </w:rPr>
      </w:pPr>
      <w:ins w:id="232" w:author="Sherief Helwa" w:date="2025-07-29T07:38:00Z" w16du:dateUtc="2025-07-29T14:38:00Z">
        <w:r w:rsidRPr="00BE752E">
          <w:rPr>
            <w:rFonts w:eastAsia="Times New Roman"/>
            <w:sz w:val="20"/>
            <w:lang w:val="en-US"/>
          </w:rPr>
          <w:t xml:space="preserve">The HT-Immediate BA </w:t>
        </w:r>
        <w:r>
          <w:rPr>
            <w:rFonts w:eastAsia="Times New Roman"/>
            <w:sz w:val="20"/>
            <w:lang w:val="en-US"/>
          </w:rPr>
          <w:t>Suspend</w:t>
        </w:r>
        <w:r w:rsidRPr="00BE752E">
          <w:rPr>
            <w:rFonts w:eastAsia="Times New Roman"/>
            <w:sz w:val="20"/>
            <w:lang w:val="en-US"/>
          </w:rPr>
          <w:t xml:space="preserve"> </w:t>
        </w:r>
        <w:r>
          <w:rPr>
            <w:rFonts w:eastAsia="Times New Roman"/>
            <w:sz w:val="20"/>
            <w:lang w:val="en-US"/>
          </w:rPr>
          <w:t>field</w:t>
        </w:r>
        <w:r w:rsidRPr="00BE752E">
          <w:rPr>
            <w:rFonts w:eastAsia="Times New Roman"/>
            <w:sz w:val="20"/>
            <w:lang w:val="en-US"/>
          </w:rPr>
          <w:t xml:space="preserve"> indicates whether </w:t>
        </w:r>
        <w:r>
          <w:rPr>
            <w:rFonts w:eastAsia="Times New Roman"/>
            <w:sz w:val="20"/>
            <w:lang w:val="en-US"/>
          </w:rPr>
          <w:t xml:space="preserve">all </w:t>
        </w:r>
        <w:r w:rsidRPr="00BE752E">
          <w:rPr>
            <w:rFonts w:eastAsia="Times New Roman"/>
            <w:sz w:val="20"/>
            <w:lang w:val="en-US"/>
          </w:rPr>
          <w:t xml:space="preserve">HT-immediate </w:t>
        </w:r>
        <w:r>
          <w:rPr>
            <w:rFonts w:eastAsia="Times New Roman"/>
            <w:sz w:val="20"/>
            <w:lang w:val="en-US"/>
          </w:rPr>
          <w:t xml:space="preserve">block ack agreements for which the AOM STA is the </w:t>
        </w:r>
        <w:r w:rsidRPr="00E53D00">
          <w:rPr>
            <w:rFonts w:eastAsia="Times New Roman"/>
            <w:sz w:val="20"/>
            <w:lang w:val="en-US"/>
          </w:rPr>
          <w:t>recipient</w:t>
        </w:r>
        <w:r>
          <w:rPr>
            <w:rFonts w:eastAsia="Times New Roman"/>
            <w:sz w:val="20"/>
            <w:lang w:val="en-US"/>
          </w:rPr>
          <w:t xml:space="preserve"> are suspended or not</w:t>
        </w:r>
        <w:r w:rsidRPr="00BE752E">
          <w:rPr>
            <w:rFonts w:eastAsia="Times New Roman"/>
            <w:sz w:val="20"/>
            <w:lang w:val="en-US"/>
          </w:rPr>
          <w:t>.</w:t>
        </w:r>
        <w:r>
          <w:rPr>
            <w:rFonts w:eastAsia="Times New Roman"/>
            <w:sz w:val="20"/>
            <w:lang w:val="en-US"/>
          </w:rPr>
          <w:t xml:space="preserve"> The HT-Immediate BA Mode Suspend field is set to 1 if all HT-immediate block ack agreements are suspended; and is set to 0 if all existing HT-immediate </w:t>
        </w:r>
        <w:proofErr w:type="spellStart"/>
        <w:r>
          <w:rPr>
            <w:rFonts w:eastAsia="Times New Roman"/>
            <w:sz w:val="20"/>
            <w:lang w:val="en-US"/>
          </w:rPr>
          <w:t>blockack</w:t>
        </w:r>
        <w:proofErr w:type="spellEnd"/>
        <w:r>
          <w:rPr>
            <w:rFonts w:eastAsia="Times New Roman"/>
            <w:sz w:val="20"/>
            <w:lang w:val="en-US"/>
          </w:rPr>
          <w:t xml:space="preserve"> agreements are not suspended.</w:t>
        </w:r>
      </w:ins>
    </w:p>
    <w:p w14:paraId="45824E29" w14:textId="77777777" w:rsidR="00F50FF3" w:rsidRPr="00BE752E" w:rsidRDefault="00F50FF3" w:rsidP="00F50FF3">
      <w:pPr>
        <w:widowControl w:val="0"/>
        <w:autoSpaceDE w:val="0"/>
        <w:autoSpaceDN w:val="0"/>
        <w:spacing w:line="249" w:lineRule="auto"/>
        <w:rPr>
          <w:ins w:id="233" w:author="Sherief Helwa" w:date="2025-07-29T07:38:00Z" w16du:dateUtc="2025-07-29T14:38:00Z"/>
          <w:rFonts w:eastAsia="Times New Roman"/>
          <w:sz w:val="20"/>
          <w:lang w:val="en-US"/>
        </w:rPr>
      </w:pPr>
    </w:p>
    <w:p w14:paraId="32FD4D51" w14:textId="26A9D1C0" w:rsidR="00F50FF3" w:rsidRDefault="00F50FF3" w:rsidP="00F50FF3">
      <w:pPr>
        <w:widowControl w:val="0"/>
        <w:autoSpaceDE w:val="0"/>
        <w:autoSpaceDN w:val="0"/>
        <w:spacing w:line="249" w:lineRule="auto"/>
        <w:rPr>
          <w:ins w:id="234" w:author="Sherief Helwa" w:date="2025-07-29T07:38:00Z" w16du:dateUtc="2025-07-29T14:38:00Z"/>
          <w:i/>
          <w:iCs/>
          <w:color w:val="000000"/>
          <w:sz w:val="20"/>
          <w:lang w:val="en-US"/>
        </w:rPr>
      </w:pPr>
      <w:ins w:id="235" w:author="Sherief Helwa" w:date="2025-07-29T07:38:00Z" w16du:dateUtc="2025-07-29T14:38:00Z">
        <w:r w:rsidRPr="00BE752E">
          <w:rPr>
            <w:rFonts w:eastAsia="Times New Roman"/>
            <w:sz w:val="20"/>
            <w:lang w:val="en-US"/>
          </w:rPr>
          <w:lastRenderedPageBreak/>
          <w:t xml:space="preserve">The Disabled Subchannel Bitmap </w:t>
        </w:r>
        <w:r>
          <w:rPr>
            <w:rFonts w:eastAsia="Times New Roman"/>
            <w:sz w:val="20"/>
            <w:lang w:val="en-US"/>
          </w:rPr>
          <w:t>field</w:t>
        </w:r>
        <w:r w:rsidRPr="00BE752E">
          <w:rPr>
            <w:rFonts w:eastAsia="Times New Roman"/>
            <w:sz w:val="20"/>
            <w:lang w:val="en-US"/>
          </w:rPr>
          <w:t xml:space="preserve"> indicates whether one or more of the 20 MHz subchannels that lie within the </w:t>
        </w:r>
      </w:ins>
      <w:ins w:id="236" w:author="Alfred Asterjadhi" w:date="2025-07-30T00:29:00Z" w16du:dateUtc="2025-07-30T07:29:00Z">
        <w:r w:rsidR="008365CE" w:rsidRPr="008365CE">
          <w:rPr>
            <w:rFonts w:eastAsia="Times New Roman"/>
            <w:sz w:val="20"/>
            <w:highlight w:val="yellow"/>
            <w:lang w:val="en-US"/>
          </w:rPr>
          <w:t>BSS</w:t>
        </w:r>
        <w:r w:rsidR="008365CE">
          <w:rPr>
            <w:rFonts w:eastAsia="Times New Roman"/>
            <w:sz w:val="20"/>
            <w:lang w:val="en-US"/>
          </w:rPr>
          <w:t xml:space="preserve"> </w:t>
        </w:r>
      </w:ins>
      <w:ins w:id="237" w:author="Sherief Helwa" w:date="2025-07-29T07:38:00Z" w16du:dateUtc="2025-07-29T14:38:00Z">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del w:id="238" w:author="Alfred Asterjadhi" w:date="2025-07-30T00:29:00Z" w16du:dateUtc="2025-07-30T07:29:00Z">
          <w:r w:rsidRPr="0070201B">
            <w:rPr>
              <w:rFonts w:eastAsia="Times New Roman"/>
              <w:sz w:val="20"/>
              <w:highlight w:val="yellow"/>
              <w:lang w:val="en-US"/>
              <w:rPrChange w:id="239" w:author="Alfred Asterjadhi" w:date="2025-07-30T00:30:00Z" w16du:dateUtc="2025-07-30T07:30:00Z">
                <w:rPr>
                  <w:rFonts w:eastAsia="Times New Roman"/>
                  <w:sz w:val="20"/>
                  <w:lang w:val="en-US"/>
                </w:rPr>
              </w:rPrChange>
            </w:rPr>
            <w:delText>of the AOM STA</w:delText>
          </w:r>
          <w:r w:rsidRPr="00BE752E">
            <w:rPr>
              <w:rFonts w:eastAsia="Times New Roman"/>
              <w:sz w:val="20"/>
              <w:lang w:val="en-US"/>
            </w:rPr>
            <w:delText xml:space="preserve"> </w:delText>
          </w:r>
        </w:del>
        <w:r w:rsidRPr="00BE752E">
          <w:rPr>
            <w:rFonts w:eastAsia="Times New Roman"/>
            <w:sz w:val="20"/>
            <w:lang w:val="en-US"/>
          </w:rPr>
          <w:t xml:space="preserve">are enabled or disabled </w:t>
        </w:r>
        <w:r>
          <w:rPr>
            <w:rFonts w:eastAsia="Times New Roman"/>
            <w:sz w:val="20"/>
            <w:lang w:val="en-US"/>
          </w:rPr>
          <w:t>for both reception and transmission</w:t>
        </w:r>
      </w:ins>
      <w:ins w:id="240" w:author="Alfred Asterjadhi" w:date="2025-07-30T00:30:00Z" w16du:dateUtc="2025-07-30T07:30:00Z">
        <w:r w:rsidR="0070201B">
          <w:rPr>
            <w:rFonts w:eastAsia="Times New Roman"/>
            <w:sz w:val="20"/>
            <w:lang w:val="en-US"/>
          </w:rPr>
          <w:t xml:space="preserve"> </w:t>
        </w:r>
        <w:r w:rsidR="0070201B" w:rsidRPr="00AD0E78">
          <w:rPr>
            <w:rFonts w:eastAsia="Times New Roman"/>
            <w:sz w:val="20"/>
            <w:highlight w:val="yellow"/>
            <w:lang w:val="en-US"/>
          </w:rPr>
          <w:t>of PPDUs</w:t>
        </w:r>
      </w:ins>
      <w:ins w:id="241" w:author="Sherief Helwa" w:date="2025-07-29T07:38:00Z" w16du:dateUtc="2025-07-29T14:38:00Z">
        <w:r w:rsidRPr="00BE752E">
          <w:rPr>
            <w:rFonts w:eastAsia="Times New Roman"/>
            <w:sz w:val="20"/>
            <w:lang w:val="en-US"/>
          </w:rPr>
          <w:t xml:space="preserve">. The Disabled Subchannel Bitmap </w:t>
        </w:r>
        <w:r>
          <w:rPr>
            <w:rFonts w:eastAsia="Times New Roman"/>
            <w:sz w:val="20"/>
            <w:lang w:val="en-US"/>
          </w:rPr>
          <w:t>field</w:t>
        </w:r>
        <w:r w:rsidRPr="00BE752E">
          <w:rPr>
            <w:rFonts w:eastAsia="Times New Roman"/>
            <w:sz w:val="20"/>
            <w:lang w:val="en-US"/>
          </w:rPr>
          <w:t xml:space="preserve"> is a 16-bit bitmap where the lowest numbered bit corresponds to the 20 MHz subchannel that lies within the </w:t>
        </w:r>
        <w:proofErr w:type="spellStart"/>
        <w:r w:rsidRPr="00BE752E">
          <w:rPr>
            <w:rFonts w:eastAsia="Times New Roman"/>
            <w:sz w:val="20"/>
            <w:lang w:val="en-US"/>
          </w:rPr>
          <w:t>the</w:t>
        </w:r>
        <w:proofErr w:type="spellEnd"/>
        <w:r w:rsidRPr="00BE752E">
          <w:rPr>
            <w:rFonts w:eastAsia="Times New Roman"/>
            <w:sz w:val="20"/>
            <w:lang w:val="en-US"/>
          </w:rPr>
          <w:t xml:space="preserv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 xml:space="preserve">and is the lowest in frequency of the set of all 20 MHz subchannels within the </w:t>
        </w:r>
        <w:proofErr w:type="spellStart"/>
        <w:r w:rsidRPr="00BE752E">
          <w:rPr>
            <w:rFonts w:eastAsia="Times New Roman"/>
            <w:sz w:val="20"/>
            <w:lang w:val="en-US"/>
          </w:rPr>
          <w:t>the</w:t>
        </w:r>
        <w:proofErr w:type="spellEnd"/>
        <w:r w:rsidRPr="00BE752E">
          <w:rPr>
            <w:rFonts w:eastAsia="Times New Roman"/>
            <w:sz w:val="20"/>
            <w:lang w:val="en-US"/>
          </w:rPr>
          <w:t xml:space="preserv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 xml:space="preserve">idth. Each successive bit in the bitmap corresponds to the next higher frequency 20 MHz subchannel. A bit in the bitmap that lies within the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the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is reserved.</w:t>
        </w:r>
      </w:ins>
      <w:ins w:id="242" w:author="Sherief Helwa" w:date="2025-07-29T10:12:00Z" w16du:dateUtc="2025-07-29T17:12:00Z">
        <w:r w:rsidR="009346AF">
          <w:rPr>
            <w:rFonts w:eastAsia="Times New Roman"/>
            <w:sz w:val="20"/>
            <w:lang w:val="en-US"/>
          </w:rPr>
          <w:t xml:space="preserve"> </w:t>
        </w:r>
      </w:ins>
      <w:ins w:id="243" w:author="Sherief Helwa" w:date="2025-07-29T07:38:00Z" w16du:dateUtc="2025-07-29T14:38:00Z">
        <w:r>
          <w:rPr>
            <w:i/>
            <w:iCs/>
            <w:color w:val="000000"/>
            <w:sz w:val="20"/>
            <w:highlight w:val="yellow"/>
            <w:lang w:val="en-US"/>
          </w:rPr>
          <w:t>[#2502, 3100</w:t>
        </w:r>
        <w:r w:rsidRPr="003C2B0C">
          <w:rPr>
            <w:i/>
            <w:iCs/>
            <w:color w:val="000000"/>
            <w:sz w:val="20"/>
            <w:highlight w:val="yellow"/>
            <w:lang w:val="en-US"/>
          </w:rPr>
          <w:t>]</w:t>
        </w:r>
      </w:ins>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ins w:id="244" w:author="Alfred Asterjadhi" w:date="2025-02-05T11:37:00Z" w16du:dateUtc="2025-02-05T19:37:00Z"/>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DF52FC5"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ins w:id="245" w:author="Alfred Asterjadhi" w:date="2025-03-20T20:30:00Z" w16du:dateUtc="2025-03-21T03:30:00Z">
        <w:r w:rsidR="0036592E">
          <w:rPr>
            <w:rStyle w:val="SC15323589"/>
            <w:b w:val="0"/>
            <w:bCs w:val="0"/>
          </w:rPr>
          <w:t xml:space="preserve"> </w:t>
        </w:r>
      </w:ins>
      <w:ins w:id="246" w:author="Alfred Asterjadhi" w:date="2025-03-26T15:14:00Z" w16du:dateUtc="2025-03-26T22:14:00Z">
        <w:r w:rsidR="0001593A">
          <w:rPr>
            <w:rStyle w:val="SC15323589"/>
            <w:b w:val="0"/>
            <w:bCs w:val="0"/>
          </w:rPr>
          <w:t>and/</w:t>
        </w:r>
      </w:ins>
      <w:ins w:id="247" w:author="Alfred Asterjadhi" w:date="2025-03-20T20:31:00Z" w16du:dateUtc="2025-03-21T03:31:00Z">
        <w:r w:rsidR="0036592E">
          <w:rPr>
            <w:rStyle w:val="SC15323589"/>
            <w:b w:val="0"/>
            <w:bCs w:val="0"/>
          </w:rPr>
          <w:t xml:space="preserve">or </w:t>
        </w:r>
      </w:ins>
      <w:ins w:id="248" w:author="Alfred Asterjadhi" w:date="2025-03-26T15:29:00Z" w16du:dateUtc="2025-03-26T22:29:00Z">
        <w:r w:rsidR="00113556">
          <w:rPr>
            <w:rStyle w:val="SC15323589"/>
            <w:b w:val="0"/>
            <w:bCs w:val="0"/>
          </w:rPr>
          <w:t>its</w:t>
        </w:r>
      </w:ins>
      <w:ins w:id="249" w:author="Alfred Asterjadhi" w:date="2025-03-20T20:31:00Z" w16du:dateUtc="2025-03-21T03:31:00Z">
        <w:r w:rsidR="0036592E">
          <w:rPr>
            <w:rStyle w:val="SC15323589"/>
            <w:b w:val="0"/>
            <w:bCs w:val="0"/>
          </w:rPr>
          <w:t xml:space="preserve"> </w:t>
        </w:r>
      </w:ins>
      <w:ins w:id="250" w:author="Alfred Asterjadhi" w:date="2025-03-27T10:34:00Z" w16du:dateUtc="2025-03-27T17:34:00Z">
        <w:r w:rsidR="007768FB">
          <w:rPr>
            <w:rStyle w:val="SC15323589"/>
            <w:b w:val="0"/>
            <w:bCs w:val="0"/>
          </w:rPr>
          <w:t xml:space="preserve">adaptive </w:t>
        </w:r>
      </w:ins>
      <w:ins w:id="251" w:author="Alfred Asterjadhi" w:date="2025-03-26T15:13:00Z" w16du:dateUtc="2025-03-26T22:13:00Z">
        <w:r w:rsidR="00650D47">
          <w:rPr>
            <w:rStyle w:val="SC15323589"/>
            <w:b w:val="0"/>
            <w:bCs w:val="0"/>
          </w:rPr>
          <w:t>operat</w:t>
        </w:r>
      </w:ins>
      <w:ins w:id="252" w:author="Alfred Asterjadhi" w:date="2025-03-26T15:26:00Z" w16du:dateUtc="2025-03-26T22:26:00Z">
        <w:r w:rsidR="001F04B6">
          <w:rPr>
            <w:rStyle w:val="SC15323589"/>
            <w:b w:val="0"/>
            <w:bCs w:val="0"/>
          </w:rPr>
          <w:t>ion</w:t>
        </w:r>
      </w:ins>
      <w:ins w:id="253" w:author="Alfred Asterjadhi" w:date="2025-03-26T15:14:00Z" w16du:dateUtc="2025-03-26T22:14:00Z">
        <w:r w:rsidR="00650D47">
          <w:rPr>
            <w:rStyle w:val="SC15323589"/>
            <w:b w:val="0"/>
            <w:bCs w:val="0"/>
          </w:rPr>
          <w:t xml:space="preserve"> </w:t>
        </w:r>
      </w:ins>
      <w:ins w:id="254" w:author="Alfred Asterjadhi" w:date="2025-03-26T15:28:00Z" w16du:dateUtc="2025-03-26T22:28:00Z">
        <w:r w:rsidR="000539B1">
          <w:rPr>
            <w:rStyle w:val="SC15323589"/>
            <w:b w:val="0"/>
            <w:bCs w:val="0"/>
          </w:rPr>
          <w:t>parameters</w:t>
        </w:r>
      </w:ins>
      <w:ins w:id="255" w:author="Alfred Asterjadhi" w:date="2025-03-26T15:29:00Z" w16du:dateUtc="2025-03-26T22:29:00Z">
        <w:r w:rsidR="00113556">
          <w:rPr>
            <w:rStyle w:val="SC15323589"/>
            <w:b w:val="0"/>
            <w:bCs w:val="0"/>
          </w:rPr>
          <w:t xml:space="preserve"> </w:t>
        </w:r>
      </w:ins>
      <w:ins w:id="256" w:author="Alfred Asterjadhi" w:date="2025-03-26T15:28:00Z" w16du:dateUtc="2025-03-26T22:28:00Z">
        <w:r w:rsidR="000539B1" w:rsidRPr="00CE20DA">
          <w:rPr>
            <w:rStyle w:val="SC15323589"/>
            <w:b w:val="0"/>
            <w:bCs w:val="0"/>
            <w:i/>
            <w:iCs/>
            <w:highlight w:val="yellow"/>
          </w:rPr>
          <w:t>[</w:t>
        </w:r>
      </w:ins>
      <w:ins w:id="257" w:author="Alfred Asterjadhi" w:date="2025-03-20T20:31:00Z" w16du:dateUtc="2025-03-21T03:31:00Z">
        <w:r w:rsidR="00173B80" w:rsidRPr="00CE20DA">
          <w:rPr>
            <w:rStyle w:val="SC15323589"/>
            <w:b w:val="0"/>
            <w:bCs w:val="0"/>
            <w:i/>
            <w:iCs/>
            <w:highlight w:val="yellow"/>
          </w:rPr>
          <w:t>#3221]</w:t>
        </w:r>
      </w:ins>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del w:id="258" w:author="Alfred Asterjadhi" w:date="2025-03-20T20:32:00Z" w16du:dateUtc="2025-03-21T03:32:00Z">
        <w:r w:rsidR="007E7418" w:rsidRPr="007E7418" w:rsidDel="00B66B17">
          <w:rPr>
            <w:rStyle w:val="SC15323589"/>
            <w:b w:val="0"/>
            <w:bCs w:val="0"/>
          </w:rPr>
          <w:delText>Non-AP STA</w:delText>
        </w:r>
      </w:del>
      <w:ins w:id="259" w:author="Alfred Asterjadhi" w:date="2025-03-26T15:24:00Z" w16du:dateUtc="2025-03-26T22:24:00Z">
        <w:r w:rsidR="00903463">
          <w:rPr>
            <w:rStyle w:val="SC15323589"/>
            <w:b w:val="0"/>
            <w:bCs w:val="0"/>
          </w:rPr>
          <w:t>Adaptive operation mode</w:t>
        </w:r>
      </w:ins>
      <w:del w:id="260" w:author="Alfred Asterjadhi" w:date="2025-03-26T15:24:00Z" w16du:dateUtc="2025-03-26T22:24:00Z">
        <w:r w:rsidR="007E7418" w:rsidRPr="007E7418" w:rsidDel="00903463">
          <w:rPr>
            <w:rStyle w:val="SC15323589"/>
            <w:b w:val="0"/>
            <w:bCs w:val="0"/>
          </w:rPr>
          <w:delText xml:space="preserve"> </w:delText>
        </w:r>
      </w:del>
      <w:del w:id="261" w:author="Alfred Asterjadhi" w:date="2025-03-20T20:32:00Z" w16du:dateUtc="2025-03-21T03:32:00Z">
        <w:r w:rsidR="007E7418" w:rsidRPr="007E7418" w:rsidDel="00B66B17">
          <w:rPr>
            <w:rStyle w:val="SC15323589"/>
            <w:b w:val="0"/>
            <w:bCs w:val="0"/>
          </w:rPr>
          <w:delText>P</w:delText>
        </w:r>
      </w:del>
      <w:del w:id="262" w:author="Alfred Asterjadhi" w:date="2025-03-26T15:24:00Z" w16du:dateUtc="2025-03-26T22:24:00Z">
        <w:r w:rsidR="007E7418" w:rsidRPr="007E7418" w:rsidDel="00903463">
          <w:rPr>
            <w:rStyle w:val="SC15323589"/>
            <w:b w:val="0"/>
            <w:bCs w:val="0"/>
          </w:rPr>
          <w:delText xml:space="preserve">arameter </w:delText>
        </w:r>
      </w:del>
      <w:del w:id="263" w:author="Alfred Asterjadhi" w:date="2025-03-20T20:32:00Z" w16du:dateUtc="2025-03-21T03:32:00Z">
        <w:r w:rsidR="007E7418" w:rsidRPr="007E7418" w:rsidDel="00B66B17">
          <w:rPr>
            <w:rStyle w:val="SC15323589"/>
            <w:b w:val="0"/>
            <w:bCs w:val="0"/>
          </w:rPr>
          <w:delText>U</w:delText>
        </w:r>
      </w:del>
      <w:del w:id="264" w:author="Alfred Asterjadhi" w:date="2025-03-26T15:24:00Z" w16du:dateUtc="2025-03-26T22:24:00Z">
        <w:r w:rsidR="007E7418" w:rsidRPr="007E7418" w:rsidDel="00903463">
          <w:rPr>
            <w:rStyle w:val="SC15323589"/>
            <w:b w:val="0"/>
            <w:bCs w:val="0"/>
          </w:rPr>
          <w:delText>pdate</w:delText>
        </w:r>
      </w:del>
      <w:del w:id="265" w:author="Alfred Asterjadhi" w:date="2025-03-20T20:32:00Z" w16du:dateUtc="2025-03-21T03:32:00Z">
        <w:r w:rsidR="007E7418" w:rsidRPr="007E7418" w:rsidDel="00B66B17">
          <w:rPr>
            <w:rStyle w:val="SC15323589"/>
            <w:b w:val="0"/>
            <w:bCs w:val="0"/>
          </w:rPr>
          <w:delText xml:space="preserve"> mechanism</w:delText>
        </w:r>
      </w:del>
      <w:r w:rsidR="007E7418" w:rsidRPr="007E7418">
        <w:rPr>
          <w:rStyle w:val="SC15323589"/>
          <w:b w:val="0"/>
          <w:bCs w:val="0"/>
        </w:rPr>
        <w:t>)</w:t>
      </w:r>
      <w:ins w:id="266" w:author="Alfred Asterjadhi" w:date="2025-03-20T20:32:00Z" w16du:dateUtc="2025-03-21T03:32:00Z">
        <w:r w:rsidR="00B66B17" w:rsidRPr="00FA68E6">
          <w:rPr>
            <w:rStyle w:val="SC15323589"/>
            <w:b w:val="0"/>
            <w:bCs w:val="0"/>
            <w:i/>
            <w:iCs/>
            <w:highlight w:val="yellow"/>
          </w:rPr>
          <w:t>[#3221]</w:t>
        </w:r>
      </w:ins>
      <w:r w:rsidR="00E42B53" w:rsidRPr="0090332A">
        <w:rPr>
          <w:rStyle w:val="SC15323589"/>
          <w:b w:val="0"/>
          <w:bCs w:val="0"/>
        </w:rPr>
        <w:t xml:space="preserve"> describes </w:t>
      </w:r>
      <w:r w:rsidR="0090332A">
        <w:rPr>
          <w:rStyle w:val="SC15323589"/>
          <w:b w:val="0"/>
          <w:bCs w:val="0"/>
        </w:rPr>
        <w:t xml:space="preserve">a </w:t>
      </w:r>
      <w:del w:id="267" w:author="Alfred Asterjadhi" w:date="2025-03-20T20:32:00Z" w16du:dateUtc="2025-03-21T03:32:00Z">
        <w:r w:rsidR="0090332A" w:rsidRPr="0090332A" w:rsidDel="00D40A32">
          <w:rPr>
            <w:rStyle w:val="SC15323589"/>
            <w:b w:val="0"/>
            <w:bCs w:val="0"/>
          </w:rPr>
          <w:delText>parameter update mechanism</w:delText>
        </w:r>
      </w:del>
      <w:ins w:id="268" w:author="Alfred Asterjadhi" w:date="2025-03-20T20:32:00Z" w16du:dateUtc="2025-03-21T03:32:00Z">
        <w:r w:rsidR="00D40A32">
          <w:rPr>
            <w:rStyle w:val="SC15323589"/>
            <w:b w:val="0"/>
            <w:bCs w:val="0"/>
          </w:rPr>
          <w:t>mode of operation</w:t>
        </w:r>
      </w:ins>
      <w:ins w:id="269" w:author="Alfred Asterjadhi" w:date="2025-03-20T20:33:00Z" w16du:dateUtc="2025-03-21T03:33:00Z">
        <w:r w:rsidR="00090E58" w:rsidRPr="00FA68E6">
          <w:rPr>
            <w:rStyle w:val="SC15323589"/>
            <w:b w:val="0"/>
            <w:bCs w:val="0"/>
            <w:i/>
            <w:iCs/>
            <w:highlight w:val="yellow"/>
          </w:rPr>
          <w:t>[#3221]</w:t>
        </w:r>
      </w:ins>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del w:id="270" w:author="Alfred Asterjadhi" w:date="2025-03-26T15:24:00Z" w16du:dateUtc="2025-03-26T22:24:00Z">
        <w:r w:rsidR="0090332A" w:rsidDel="00FA7F41">
          <w:rPr>
            <w:rStyle w:val="SC15323589"/>
            <w:b w:val="0"/>
            <w:bCs w:val="0"/>
          </w:rPr>
          <w:delText xml:space="preserve">limit </w:delText>
        </w:r>
      </w:del>
      <w:ins w:id="271" w:author="Alfred Asterjadhi" w:date="2025-03-26T15:26:00Z" w16du:dateUtc="2025-03-26T22:26:00Z">
        <w:r w:rsidR="001F04B6">
          <w:rPr>
            <w:rStyle w:val="SC15323589"/>
            <w:b w:val="0"/>
            <w:bCs w:val="0"/>
          </w:rPr>
          <w:t>ad</w:t>
        </w:r>
      </w:ins>
      <w:ins w:id="272" w:author="Alfred Asterjadhi" w:date="2025-03-27T10:34:00Z" w16du:dateUtc="2025-03-27T17:34:00Z">
        <w:r w:rsidR="00BD00FE">
          <w:rPr>
            <w:rStyle w:val="SC15323589"/>
            <w:b w:val="0"/>
            <w:bCs w:val="0"/>
          </w:rPr>
          <w:t>ap</w:t>
        </w:r>
      </w:ins>
      <w:ins w:id="273" w:author="Alfred Asterjadhi" w:date="2025-03-26T15:26:00Z" w16du:dateUtc="2025-03-26T22:26:00Z">
        <w:r w:rsidR="001F04B6">
          <w:rPr>
            <w:rStyle w:val="SC15323589"/>
            <w:b w:val="0"/>
            <w:bCs w:val="0"/>
          </w:rPr>
          <w:t>t</w:t>
        </w:r>
      </w:ins>
      <w:ins w:id="274" w:author="Alfred Asterjadhi" w:date="2025-03-26T15:24:00Z" w16du:dateUtc="2025-03-26T22:24:00Z">
        <w:r w:rsidR="00FA7F41">
          <w:rPr>
            <w:rStyle w:val="SC15323589"/>
            <w:b w:val="0"/>
            <w:bCs w:val="0"/>
          </w:rPr>
          <w:t xml:space="preserve"> </w:t>
        </w:r>
      </w:ins>
      <w:r w:rsidR="0090332A">
        <w:rPr>
          <w:rStyle w:val="SC15323589"/>
          <w:b w:val="0"/>
          <w:bCs w:val="0"/>
        </w:rPr>
        <w:t xml:space="preserve">its operation </w:t>
      </w:r>
      <w:del w:id="275" w:author="Alfred Asterjadhi" w:date="2025-03-26T15:24:00Z" w16du:dateUtc="2025-03-26T22:24:00Z">
        <w:r w:rsidR="0090332A" w:rsidDel="00FA7F41">
          <w:rPr>
            <w:rStyle w:val="SC15323589"/>
            <w:b w:val="0"/>
            <w:bCs w:val="0"/>
          </w:rPr>
          <w:delText xml:space="preserve">capabilities </w:delText>
        </w:r>
      </w:del>
      <w:ins w:id="276" w:author="Alfred Asterjadhi" w:date="2025-03-26T15:24:00Z" w16du:dateUtc="2025-03-26T22:24:00Z">
        <w:r w:rsidR="00FA7F41">
          <w:rPr>
            <w:rStyle w:val="SC15323589"/>
            <w:b w:val="0"/>
            <w:bCs w:val="0"/>
          </w:rPr>
          <w:t xml:space="preserve">parameters </w:t>
        </w:r>
      </w:ins>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title as follows:</w:t>
      </w:r>
    </w:p>
    <w:p w14:paraId="21571215" w14:textId="24B799FA"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r w:rsidR="000760F0">
        <w:rPr>
          <w:rStyle w:val="SC15323589"/>
        </w:rPr>
        <w:t xml:space="preserve">Non-AP STA </w:t>
      </w:r>
      <w:del w:id="277" w:author="Alfred Asterjadhi" w:date="2025-03-20T20:28:00Z" w16du:dateUtc="2025-03-21T03:28:00Z">
        <w:r w:rsidR="000760F0" w:rsidDel="003E1D9D">
          <w:rPr>
            <w:rStyle w:val="SC15323589"/>
          </w:rPr>
          <w:delText>Parameter Update mechanism</w:delText>
        </w:r>
      </w:del>
      <w:ins w:id="278" w:author="Sherief Helwa" w:date="2025-07-30T00:27:00Z" w16du:dateUtc="2025-07-30T07:27:00Z">
        <w:r w:rsidR="00FB15C9">
          <w:rPr>
            <w:rStyle w:val="SC15323589"/>
          </w:rPr>
          <w:t>a</w:t>
        </w:r>
      </w:ins>
      <w:ins w:id="279" w:author="Alfred Asterjadhi" w:date="2025-03-26T15:28:00Z" w16du:dateUtc="2025-03-26T22:28:00Z">
        <w:r w:rsidR="007817D9">
          <w:rPr>
            <w:rStyle w:val="SC15323589"/>
          </w:rPr>
          <w:t>daptive</w:t>
        </w:r>
      </w:ins>
      <w:ins w:id="280" w:author="Alfred Asterjadhi" w:date="2025-03-20T20:28:00Z" w16du:dateUtc="2025-03-21T03:28:00Z">
        <w:r w:rsidR="003E1D9D">
          <w:rPr>
            <w:rStyle w:val="SC15323589"/>
          </w:rPr>
          <w:t xml:space="preserve"> </w:t>
        </w:r>
        <w:r w:rsidR="00445829">
          <w:rPr>
            <w:rStyle w:val="SC15323589"/>
          </w:rPr>
          <w:t>operation</w:t>
        </w:r>
      </w:ins>
      <w:ins w:id="281" w:author="Alfred Asterjadhi" w:date="2025-03-26T15:30:00Z" w16du:dateUtc="2025-03-26T22:30:00Z">
        <w:r w:rsidR="00256972">
          <w:rPr>
            <w:rStyle w:val="SC15323589"/>
          </w:rPr>
          <w:t xml:space="preserve"> </w:t>
        </w:r>
      </w:ins>
      <w:ins w:id="282" w:author="Alfred Asterjadhi" w:date="2025-03-20T20:28:00Z" w16du:dateUtc="2025-03-21T03:28:00Z">
        <w:r w:rsidR="00445829">
          <w:rPr>
            <w:rStyle w:val="SC15323589"/>
          </w:rPr>
          <w:t>mode</w:t>
        </w:r>
      </w:ins>
      <w:del w:id="283" w:author="Alfred Asterjadhi" w:date="2025-03-26T15:30:00Z" w16du:dateUtc="2025-03-26T22:30:00Z">
        <w:r w:rsidR="00C425F7" w:rsidDel="00256972">
          <w:rPr>
            <w:rStyle w:val="SC15323589"/>
          </w:rPr>
          <w:delText xml:space="preserve"> </w:delText>
        </w:r>
      </w:del>
      <w:ins w:id="284" w:author="Alfred Asterjadhi" w:date="2025-03-26T15:47:00Z" w16du:dateUtc="2025-03-26T22:47:00Z">
        <w:r w:rsidR="00EC1FFB" w:rsidRPr="00EC1FFB">
          <w:rPr>
            <w:rStyle w:val="SC15323589"/>
            <w:i/>
            <w:iCs/>
            <w:highlight w:val="yellow"/>
          </w:rPr>
          <w:t>[#M136, 137, 3221]</w:t>
        </w:r>
      </w:ins>
    </w:p>
    <w:p w14:paraId="01DD64F8" w14:textId="10FC6854" w:rsidR="00583A1A" w:rsidRPr="00E35CF9" w:rsidRDefault="00583A1A"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4E25D207" w:rsidR="006F6B94" w:rsidRPr="00EB4F47" w:rsidRDefault="006F6B94" w:rsidP="00EF6BFC">
      <w:pPr>
        <w:autoSpaceDE w:val="0"/>
        <w:autoSpaceDN w:val="0"/>
        <w:adjustRightInd w:val="0"/>
        <w:rPr>
          <w:bCs/>
          <w:sz w:val="20"/>
          <w:lang w:val="en-US" w:eastAsia="ko-KR"/>
        </w:rPr>
      </w:pPr>
      <w:r w:rsidRPr="006F6B94">
        <w:rPr>
          <w:bCs/>
          <w:sz w:val="20"/>
          <w:lang w:val="en-US" w:eastAsia="ko-KR"/>
        </w:rPr>
        <w:t xml:space="preserve">A </w:t>
      </w:r>
      <w:del w:id="285" w:author="Alfred Asterjadhi" w:date="2025-03-20T15:17:00Z" w16du:dateUtc="2025-03-20T22:17:00Z">
        <w:r w:rsidRPr="006F6B94" w:rsidDel="00003CA9">
          <w:rPr>
            <w:bCs/>
            <w:sz w:val="20"/>
            <w:lang w:val="en-US" w:eastAsia="ko-KR"/>
          </w:rPr>
          <w:delText xml:space="preserve">non-AP </w:delText>
        </w:r>
      </w:del>
      <w:r w:rsidRPr="006F6B94">
        <w:rPr>
          <w:bCs/>
          <w:sz w:val="20"/>
          <w:lang w:val="en-US" w:eastAsia="ko-KR"/>
        </w:rPr>
        <w:t>STA</w:t>
      </w:r>
      <w:ins w:id="286" w:author="Alfred Asterjadhi" w:date="2025-03-20T15:17:00Z" w16du:dateUtc="2025-03-20T22:17:00Z">
        <w:r w:rsidR="004A2A2A" w:rsidRPr="003C2B0C">
          <w:rPr>
            <w:bCs/>
            <w:i/>
            <w:iCs/>
            <w:sz w:val="20"/>
            <w:highlight w:val="yellow"/>
            <w:lang w:val="en-US" w:eastAsia="ko-KR"/>
          </w:rPr>
          <w:t>[#732</w:t>
        </w:r>
      </w:ins>
      <w:ins w:id="287" w:author="Alfred Asterjadhi" w:date="2025-03-20T20:41:00Z" w16du:dateUtc="2025-03-21T03:41:00Z">
        <w:r w:rsidR="0028529E">
          <w:rPr>
            <w:bCs/>
            <w:i/>
            <w:iCs/>
            <w:sz w:val="20"/>
            <w:highlight w:val="yellow"/>
            <w:lang w:val="en-US" w:eastAsia="ko-KR"/>
          </w:rPr>
          <w:t>, 3718</w:t>
        </w:r>
      </w:ins>
      <w:ins w:id="288" w:author="Alfred Asterjadhi" w:date="2025-03-20T15:17:00Z" w16du:dateUtc="2025-03-20T22:17:00Z">
        <w:r w:rsidR="004A2A2A" w:rsidRPr="003C2B0C">
          <w:rPr>
            <w:bCs/>
            <w:i/>
            <w:iCs/>
            <w:sz w:val="20"/>
            <w:highlight w:val="yellow"/>
            <w:lang w:val="en-US" w:eastAsia="ko-KR"/>
          </w:rPr>
          <w:t>]</w:t>
        </w:r>
      </w:ins>
      <w:r w:rsidRPr="006F6B94">
        <w:rPr>
          <w:bCs/>
          <w:sz w:val="20"/>
          <w:lang w:val="en-US" w:eastAsia="ko-KR"/>
        </w:rPr>
        <w:t xml:space="preserve"> that has dot11</w:t>
      </w:r>
      <w:ins w:id="289" w:author="Alfred Asterjadhi" w:date="2025-03-26T15:30:00Z" w16du:dateUtc="2025-03-26T22:30:00Z">
        <w:r w:rsidR="00D65166">
          <w:rPr>
            <w:bCs/>
            <w:sz w:val="20"/>
            <w:lang w:val="en-US" w:eastAsia="ko-KR"/>
          </w:rPr>
          <w:t>Adaptive</w:t>
        </w:r>
      </w:ins>
      <w:del w:id="290" w:author="Alfred Asterjadhi" w:date="2025-03-26T15:30:00Z" w16du:dateUtc="2025-03-26T22:30:00Z">
        <w:r w:rsidRPr="006F6B94" w:rsidDel="00D65166">
          <w:rPr>
            <w:bCs/>
            <w:sz w:val="20"/>
            <w:lang w:val="en-US" w:eastAsia="ko-KR"/>
          </w:rPr>
          <w:delText>Limited</w:delText>
        </w:r>
      </w:del>
      <w:r w:rsidRPr="006F6B94">
        <w:rPr>
          <w:bCs/>
          <w:sz w:val="20"/>
          <w:lang w:val="en-US" w:eastAsia="ko-KR"/>
        </w:rPr>
        <w:t xml:space="preserve">OperationModeImplemented equal to true shall set the </w:t>
      </w:r>
      <w:del w:id="291" w:author="Alfred Asterjadhi" w:date="2025-02-05T11:18:00Z" w16du:dateUtc="2025-02-05T19:18:00Z">
        <w:r w:rsidRPr="006F6B94" w:rsidDel="00780891">
          <w:rPr>
            <w:bCs/>
            <w:sz w:val="20"/>
            <w:lang w:val="en-US" w:eastAsia="ko-KR"/>
          </w:rPr>
          <w:delText>Limited</w:delText>
        </w:r>
        <w:r w:rsidR="00EB4F47" w:rsidDel="00780891">
          <w:rPr>
            <w:bCs/>
            <w:sz w:val="20"/>
            <w:lang w:val="en-US" w:eastAsia="ko-KR"/>
          </w:rPr>
          <w:delText xml:space="preserve"> </w:delText>
        </w:r>
        <w:r w:rsidRPr="006F6B94" w:rsidDel="00780891">
          <w:rPr>
            <w:bCs/>
            <w:sz w:val="20"/>
            <w:lang w:val="en-US" w:eastAsia="ko-KR"/>
          </w:rPr>
          <w:delText>Operation Mode (</w:delText>
        </w:r>
      </w:del>
      <w:del w:id="292" w:author="Alfred Asterjadhi" w:date="2025-03-26T15:30:00Z" w16du:dateUtc="2025-03-26T22:30:00Z">
        <w:r w:rsidRPr="006F6B94" w:rsidDel="00D65166">
          <w:rPr>
            <w:bCs/>
            <w:sz w:val="20"/>
            <w:lang w:val="en-US" w:eastAsia="ko-KR"/>
          </w:rPr>
          <w:delText>L</w:delText>
        </w:r>
      </w:del>
      <w:ins w:id="293" w:author="Alfred Asterjadhi" w:date="2025-03-26T15:30:00Z" w16du:dateUtc="2025-03-26T22:30:00Z">
        <w:r w:rsidR="00D65166">
          <w:rPr>
            <w:bCs/>
            <w:sz w:val="20"/>
            <w:lang w:val="en-US" w:eastAsia="ko-KR"/>
          </w:rPr>
          <w:t>A</w:t>
        </w:r>
      </w:ins>
      <w:r w:rsidRPr="006F6B94">
        <w:rPr>
          <w:bCs/>
          <w:sz w:val="20"/>
          <w:lang w:val="en-US" w:eastAsia="ko-KR"/>
        </w:rPr>
        <w:t>OM</w:t>
      </w:r>
      <w:del w:id="294" w:author="Alfred Asterjadhi" w:date="2025-02-05T11:18:00Z" w16du:dateUtc="2025-02-05T19:18:00Z">
        <w:r w:rsidRPr="006F6B94" w:rsidDel="00780891">
          <w:rPr>
            <w:bCs/>
            <w:sz w:val="20"/>
            <w:lang w:val="en-US" w:eastAsia="ko-KR"/>
          </w:rPr>
          <w:delText>)</w:delText>
        </w:r>
      </w:del>
      <w:r w:rsidRPr="006F6B94">
        <w:rPr>
          <w:bCs/>
          <w:sz w:val="20"/>
          <w:lang w:val="en-US" w:eastAsia="ko-KR"/>
        </w:rPr>
        <w:t xml:space="preserve"> Support </w:t>
      </w:r>
      <w:del w:id="295" w:author="Sherief Helwa" w:date="2025-05-15T05:56:00Z" w16du:dateUtc="2025-05-15T12:56:00Z">
        <w:r w:rsidRPr="006F6B94" w:rsidDel="006A0EA6">
          <w:rPr>
            <w:bCs/>
            <w:sz w:val="20"/>
            <w:lang w:val="en-US" w:eastAsia="ko-KR"/>
          </w:rPr>
          <w:delText>subfield</w:delText>
        </w:r>
      </w:del>
      <w:ins w:id="296" w:author="Sherief Helwa" w:date="2025-05-15T05:56:00Z" w16du:dateUtc="2025-05-15T12:56:00Z">
        <w:r w:rsidR="006A0EA6">
          <w:rPr>
            <w:bCs/>
            <w:sz w:val="20"/>
            <w:lang w:val="en-US" w:eastAsia="ko-KR"/>
          </w:rPr>
          <w:t>field</w:t>
        </w:r>
      </w:ins>
      <w:r w:rsidRPr="006F6B94">
        <w:rPr>
          <w:bCs/>
          <w:sz w:val="20"/>
          <w:lang w:val="en-US" w:eastAsia="ko-KR"/>
        </w:rPr>
        <w:t xml:space="preserve"> in the </w:t>
      </w:r>
      <w:ins w:id="297" w:author="Alfred Asterjadhi" w:date="2025-03-20T16:01:00Z" w16du:dateUtc="2025-03-20T23:01:00Z">
        <w:r w:rsidR="00125A8A">
          <w:rPr>
            <w:bCs/>
            <w:sz w:val="20"/>
            <w:lang w:val="en-US" w:eastAsia="ko-KR"/>
          </w:rPr>
          <w:t xml:space="preserve">UHR </w:t>
        </w:r>
      </w:ins>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ins w:id="298" w:author="Alfred Asterjadhi" w:date="2025-03-20T15:01:00Z" w16du:dateUtc="2025-03-20T22:01:00Z">
        <w:r w:rsidR="0032340C" w:rsidRPr="003C2B0C">
          <w:rPr>
            <w:bCs/>
            <w:i/>
            <w:iCs/>
            <w:sz w:val="20"/>
            <w:highlight w:val="yellow"/>
            <w:lang w:val="en-US" w:eastAsia="ko-KR"/>
          </w:rPr>
          <w:t>[#431</w:t>
        </w:r>
      </w:ins>
      <w:ins w:id="299" w:author="Alfred Asterjadhi" w:date="2025-03-20T15:16:00Z" w16du:dateUtc="2025-03-20T22:16:00Z">
        <w:r w:rsidR="00BF0305">
          <w:rPr>
            <w:bCs/>
            <w:i/>
            <w:iCs/>
            <w:sz w:val="20"/>
            <w:highlight w:val="yellow"/>
            <w:lang w:val="en-US" w:eastAsia="ko-KR"/>
          </w:rPr>
          <w:t>, 731</w:t>
        </w:r>
      </w:ins>
      <w:ins w:id="300" w:author="Alfred Asterjadhi" w:date="2025-03-20T16:03:00Z" w16du:dateUtc="2025-03-20T23:03:00Z">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ins>
      <w:ins w:id="301" w:author="Alfred Asterjadhi" w:date="2025-03-20T15:01:00Z" w16du:dateUtc="2025-03-20T22:01:00Z">
        <w:r w:rsidR="0032340C" w:rsidRPr="003C2B0C">
          <w:rPr>
            <w:bCs/>
            <w:i/>
            <w:iCs/>
            <w:sz w:val="20"/>
            <w:highlight w:val="yellow"/>
            <w:lang w:val="en-US" w:eastAsia="ko-KR"/>
          </w:rPr>
          <w:t>]</w:t>
        </w:r>
      </w:ins>
      <w:del w:id="302" w:author="Alfred Asterjadhi" w:date="2025-02-05T11:09:00Z" w16du:dateUtc="2025-02-05T19:09:00Z">
        <w:r w:rsidRPr="006F6B94" w:rsidDel="00C32F27">
          <w:rPr>
            <w:bCs/>
            <w:sz w:val="20"/>
            <w:lang w:val="en-US" w:eastAsia="ko-KR"/>
          </w:rPr>
          <w:delText xml:space="preserve"> It is </w:delText>
        </w:r>
        <w:r w:rsidRPr="006F6B94" w:rsidDel="00C32F27">
          <w:rPr>
            <w:bCs/>
            <w:color w:val="FF0000"/>
            <w:sz w:val="20"/>
            <w:lang w:val="en-US" w:eastAsia="ko-KR"/>
          </w:rPr>
          <w:delText>TBD</w:delText>
        </w:r>
        <w:r w:rsidRPr="006F6B94" w:rsidDel="00C32F27">
          <w:rPr>
            <w:bCs/>
            <w:sz w:val="20"/>
            <w:lang w:val="en-US" w:eastAsia="ko-KR"/>
          </w:rPr>
          <w:delText xml:space="preserve"> whether this capability is at the STA level or at the MLD</w:delText>
        </w:r>
        <w:r w:rsidR="00EB4F47" w:rsidDel="00C32F27">
          <w:rPr>
            <w:bCs/>
            <w:sz w:val="20"/>
            <w:lang w:val="en-US" w:eastAsia="ko-KR"/>
          </w:rPr>
          <w:delText xml:space="preserve"> </w:delText>
        </w:r>
        <w:r w:rsidRPr="00EB4F47" w:rsidDel="00C32F27">
          <w:rPr>
            <w:bCs/>
            <w:sz w:val="20"/>
            <w:lang w:val="en-US" w:eastAsia="ko-KR"/>
          </w:rPr>
          <w:delText xml:space="preserve">level. </w:delText>
        </w:r>
      </w:del>
      <w:ins w:id="303" w:author="Alfred Asterjadhi" w:date="2025-03-20T15:30:00Z" w16du:dateUtc="2025-03-20T22:30:00Z">
        <w:r w:rsidR="004900D1" w:rsidRPr="003C2B0C">
          <w:rPr>
            <w:bCs/>
            <w:i/>
            <w:iCs/>
            <w:sz w:val="20"/>
            <w:highlight w:val="yellow"/>
            <w:lang w:val="en-US" w:eastAsia="ko-KR"/>
          </w:rPr>
          <w:t>[</w:t>
        </w:r>
      </w:ins>
      <w:ins w:id="304" w:author="Alfred Asterjadhi" w:date="2025-03-20T15:31:00Z" w16du:dateUtc="2025-03-20T22:31:00Z">
        <w:r w:rsidR="004900D1" w:rsidRPr="003C2B0C">
          <w:rPr>
            <w:bCs/>
            <w:i/>
            <w:iCs/>
            <w:sz w:val="20"/>
            <w:highlight w:val="yellow"/>
            <w:lang w:val="en-US" w:eastAsia="ko-KR"/>
          </w:rPr>
          <w:t>#1309</w:t>
        </w:r>
      </w:ins>
      <w:ins w:id="305" w:author="Alfred Asterjadhi" w:date="2025-03-20T15:58:00Z" w16du:dateUtc="2025-03-20T22:58:00Z">
        <w:r w:rsidR="00BD467E">
          <w:rPr>
            <w:bCs/>
            <w:i/>
            <w:iCs/>
            <w:sz w:val="20"/>
            <w:highlight w:val="yellow"/>
            <w:lang w:val="en-US" w:eastAsia="ko-KR"/>
          </w:rPr>
          <w:t>, 2501</w:t>
        </w:r>
      </w:ins>
      <w:ins w:id="306" w:author="Alfred Asterjadhi" w:date="2025-03-20T15:30:00Z" w16du:dateUtc="2025-03-20T22:30:00Z">
        <w:r w:rsidR="004900D1" w:rsidRPr="003C2B0C">
          <w:rPr>
            <w:bCs/>
            <w:i/>
            <w:iCs/>
            <w:sz w:val="20"/>
            <w:highlight w:val="yellow"/>
            <w:lang w:val="en-US" w:eastAsia="ko-KR"/>
          </w:rPr>
          <w:t>]</w:t>
        </w:r>
      </w:ins>
    </w:p>
    <w:p w14:paraId="1776B733" w14:textId="77777777" w:rsidR="00EF6BFC" w:rsidRPr="00EB4F47" w:rsidRDefault="00EF6BFC" w:rsidP="00EF6BFC">
      <w:pPr>
        <w:autoSpaceDE w:val="0"/>
        <w:autoSpaceDN w:val="0"/>
        <w:adjustRightInd w:val="0"/>
        <w:rPr>
          <w:bCs/>
          <w:sz w:val="20"/>
          <w:lang w:val="en-US" w:eastAsia="ko-KR"/>
        </w:rPr>
      </w:pPr>
    </w:p>
    <w:p w14:paraId="13201088" w14:textId="3DA2F25F" w:rsidR="00D60CA0" w:rsidRDefault="000C51DD" w:rsidP="00EF6BFC">
      <w:pPr>
        <w:autoSpaceDE w:val="0"/>
        <w:autoSpaceDN w:val="0"/>
        <w:adjustRightInd w:val="0"/>
        <w:rPr>
          <w:ins w:id="307" w:author="Alfred Asterjadhi" w:date="2025-03-20T16:02:00Z" w16du:dateUtc="2025-03-20T23:02:00Z"/>
          <w:color w:val="000000"/>
          <w:sz w:val="20"/>
          <w:lang w:val="en-US"/>
        </w:rPr>
      </w:pPr>
      <w:ins w:id="308" w:author="Alfred Asterjadhi" w:date="2025-05-02T16:20:00Z" w16du:dateUtc="2025-05-02T23:20:00Z">
        <w:r w:rsidRPr="00EB4F47" w:rsidDel="000C51DD">
          <w:rPr>
            <w:color w:val="000000"/>
            <w:sz w:val="20"/>
            <w:lang w:val="en-US"/>
          </w:rPr>
          <w:t xml:space="preserve"> </w:t>
        </w:r>
      </w:ins>
      <w:r w:rsidR="00EF6BFC" w:rsidRPr="00EB4F47">
        <w:rPr>
          <w:color w:val="000000"/>
          <w:sz w:val="20"/>
          <w:lang w:val="en-US"/>
        </w:rPr>
        <w:t xml:space="preserve">A non-AP STA with </w:t>
      </w:r>
      <w:del w:id="309" w:author="Sherief Helwa" w:date="2025-07-30T01:15:00Z" w16du:dateUtc="2025-07-30T08:15:00Z">
        <w:r w:rsidR="00EF6BFC" w:rsidRPr="00EB4F47" w:rsidDel="00E665D0">
          <w:rPr>
            <w:color w:val="000000"/>
            <w:sz w:val="20"/>
            <w:lang w:val="en-US"/>
          </w:rPr>
          <w:delText xml:space="preserve">dot11LOModeImplemented </w:delText>
        </w:r>
      </w:del>
      <w:ins w:id="310" w:author="Sherief Helwa" w:date="2025-07-30T01:15:00Z" w16du:dateUtc="2025-07-30T08:15:00Z">
        <w:r w:rsidR="00E665D0">
          <w:rPr>
            <w:color w:val="000000"/>
            <w:sz w:val="20"/>
            <w:lang w:val="en-US"/>
          </w:rPr>
          <w:t>dot11</w:t>
        </w:r>
      </w:ins>
      <w:ins w:id="311" w:author="Sherief Helwa" w:date="2025-07-30T01:16:00Z" w16du:dateUtc="2025-07-30T08:16:00Z">
        <w:r w:rsidR="00E665D0">
          <w:rPr>
            <w:color w:val="000000"/>
            <w:sz w:val="20"/>
            <w:lang w:val="en-US"/>
          </w:rPr>
          <w:t>Adaptive</w:t>
        </w:r>
        <w:r w:rsidR="00C91181">
          <w:rPr>
            <w:color w:val="000000"/>
            <w:sz w:val="20"/>
            <w:lang w:val="en-US"/>
          </w:rPr>
          <w:t>OperationMode</w:t>
        </w:r>
        <w:r w:rsidR="000F34B4">
          <w:rPr>
            <w:color w:val="000000"/>
            <w:sz w:val="20"/>
            <w:lang w:val="en-US"/>
          </w:rPr>
          <w:t>Implemented</w:t>
        </w:r>
      </w:ins>
      <w:ins w:id="312" w:author="Sherief Helwa" w:date="2025-07-30T01:15:00Z" w16du:dateUtc="2025-07-30T08:15:00Z">
        <w:r w:rsidR="00E665D0" w:rsidRPr="00EB4F47">
          <w:rPr>
            <w:color w:val="000000"/>
            <w:sz w:val="20"/>
            <w:lang w:val="en-US"/>
          </w:rPr>
          <w:t xml:space="preserve"> </w:t>
        </w:r>
      </w:ins>
      <w:r w:rsidR="00EF6BFC" w:rsidRPr="00EB4F47">
        <w:rPr>
          <w:color w:val="000000"/>
          <w:sz w:val="20"/>
          <w:lang w:val="en-US"/>
        </w:rPr>
        <w:t>equal to true is referred to as a</w:t>
      </w:r>
      <w:ins w:id="313" w:author="Sherief Helwa" w:date="2025-07-30T01:15:00Z" w16du:dateUtc="2025-07-30T08:15:00Z">
        <w:r w:rsidR="00F53A2C">
          <w:rPr>
            <w:color w:val="000000"/>
            <w:sz w:val="20"/>
            <w:lang w:val="en-US"/>
          </w:rPr>
          <w:t>n</w:t>
        </w:r>
      </w:ins>
      <w:r w:rsidR="00EF6BFC" w:rsidRPr="00EB4F47">
        <w:rPr>
          <w:color w:val="000000"/>
          <w:sz w:val="20"/>
          <w:lang w:val="en-US"/>
        </w:rPr>
        <w:t xml:space="preserve"> </w:t>
      </w:r>
      <w:del w:id="314" w:author="Sherief Helwa" w:date="2025-07-30T01:15:00Z" w16du:dateUtc="2025-07-30T08:15:00Z">
        <w:r w:rsidR="00EF6BFC" w:rsidRPr="00EB4F47" w:rsidDel="00F53A2C">
          <w:rPr>
            <w:color w:val="000000"/>
            <w:sz w:val="20"/>
            <w:lang w:val="en-US"/>
          </w:rPr>
          <w:delText>LOM requesting non-AP</w:delText>
        </w:r>
      </w:del>
      <w:ins w:id="315" w:author="Sherief Helwa" w:date="2025-07-30T01:15:00Z" w16du:dateUtc="2025-07-30T08:15:00Z">
        <w:r w:rsidR="00F53A2C">
          <w:rPr>
            <w:color w:val="000000"/>
            <w:sz w:val="20"/>
            <w:lang w:val="en-US"/>
          </w:rPr>
          <w:t>AOM</w:t>
        </w:r>
      </w:ins>
      <w:r w:rsidR="00EB4F47">
        <w:rPr>
          <w:color w:val="000000"/>
          <w:sz w:val="20"/>
          <w:lang w:val="en-US"/>
        </w:rPr>
        <w:t xml:space="preserve"> </w:t>
      </w:r>
      <w:r w:rsidR="00EF6BFC" w:rsidRPr="00EB4F47">
        <w:rPr>
          <w:color w:val="000000"/>
          <w:sz w:val="20"/>
          <w:lang w:val="en-US"/>
        </w:rPr>
        <w:t>STA.</w:t>
      </w:r>
      <w:ins w:id="316" w:author="Alfred Asterjadhi" w:date="2025-05-02T16:21:00Z" w16du:dateUtc="2025-05-02T23:21:00Z">
        <w:r w:rsidR="0046355D" w:rsidRPr="0046355D">
          <w:rPr>
            <w:i/>
            <w:iCs/>
            <w:color w:val="000000"/>
            <w:sz w:val="20"/>
            <w:highlight w:val="yellow"/>
            <w:lang w:val="en-US"/>
          </w:rPr>
          <w:t xml:space="preserve"> </w:t>
        </w:r>
        <w:r w:rsidR="0046355D" w:rsidRPr="003C2B0C">
          <w:rPr>
            <w:i/>
            <w:iCs/>
            <w:color w:val="000000"/>
            <w:sz w:val="20"/>
            <w:highlight w:val="yellow"/>
            <w:lang w:val="en-US"/>
          </w:rPr>
          <w:t>[#</w:t>
        </w:r>
        <w:r w:rsidR="0046355D">
          <w:rPr>
            <w:i/>
            <w:iCs/>
            <w:color w:val="000000"/>
            <w:sz w:val="20"/>
            <w:highlight w:val="yellow"/>
            <w:lang w:val="en-US"/>
          </w:rPr>
          <w:t>806, 3097</w:t>
        </w:r>
        <w:r w:rsidR="0046355D" w:rsidRPr="003C2B0C">
          <w:rPr>
            <w:i/>
            <w:iCs/>
            <w:color w:val="000000"/>
            <w:sz w:val="20"/>
            <w:highlight w:val="yellow"/>
            <w:lang w:val="en-US"/>
          </w:rPr>
          <w:t>]</w:t>
        </w:r>
      </w:ins>
      <w:r w:rsidR="00EF6BFC" w:rsidRPr="00EB4F47">
        <w:rPr>
          <w:color w:val="000000"/>
          <w:sz w:val="20"/>
          <w:lang w:val="en-US"/>
        </w:rPr>
        <w:t xml:space="preserve"> An AP with dot11</w:t>
      </w:r>
      <w:ins w:id="317" w:author="Alfred Asterjadhi" w:date="2025-03-26T15:31:00Z" w16du:dateUtc="2025-03-26T22:31:00Z">
        <w:r w:rsidR="008854BB">
          <w:rPr>
            <w:color w:val="000000"/>
            <w:sz w:val="20"/>
            <w:lang w:val="en-US"/>
          </w:rPr>
          <w:t>Adaptive</w:t>
        </w:r>
      </w:ins>
      <w:del w:id="318"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O</w:t>
      </w:r>
      <w:ins w:id="319" w:author="Alfred Asterjadhi" w:date="2025-03-20T15:02:00Z" w16du:dateUtc="2025-03-20T22:02:00Z">
        <w:r w:rsidR="00AB5BDF">
          <w:rPr>
            <w:color w:val="000000"/>
            <w:sz w:val="20"/>
            <w:lang w:val="en-US"/>
          </w:rPr>
          <w:t>peration</w:t>
        </w:r>
      </w:ins>
      <w:r w:rsidR="00EF6BFC" w:rsidRPr="00EB4F47">
        <w:rPr>
          <w:color w:val="000000"/>
          <w:sz w:val="20"/>
          <w:lang w:val="en-US"/>
        </w:rPr>
        <w:t>ModeImplemented</w:t>
      </w:r>
      <w:ins w:id="320" w:author="Alfred Asterjadhi" w:date="2025-03-20T15:02:00Z" w16du:dateUtc="2025-03-20T22:02:00Z">
        <w:r w:rsidR="00AB5BDF" w:rsidRPr="006F6B94">
          <w:rPr>
            <w:bCs/>
            <w:sz w:val="20"/>
            <w:lang w:val="en-US" w:eastAsia="ko-KR"/>
          </w:rPr>
          <w:t>.</w:t>
        </w:r>
        <w:r w:rsidR="00AB5BDF" w:rsidRPr="00FA68E6">
          <w:rPr>
            <w:bCs/>
            <w:i/>
            <w:iCs/>
            <w:sz w:val="20"/>
            <w:highlight w:val="yellow"/>
            <w:lang w:val="en-US" w:eastAsia="ko-KR"/>
          </w:rPr>
          <w:t>[#431</w:t>
        </w:r>
      </w:ins>
      <w:ins w:id="321" w:author="Alfred Asterjadhi" w:date="2025-03-20T15:16:00Z" w16du:dateUtc="2025-03-20T22:16:00Z">
        <w:r w:rsidR="00BF0305">
          <w:rPr>
            <w:bCs/>
            <w:i/>
            <w:iCs/>
            <w:sz w:val="20"/>
            <w:highlight w:val="yellow"/>
            <w:lang w:val="en-US" w:eastAsia="ko-KR"/>
          </w:rPr>
          <w:t>, 731</w:t>
        </w:r>
      </w:ins>
      <w:ins w:id="322" w:author="Alfred Asterjadhi" w:date="2025-03-20T16:01:00Z" w16du:dateUtc="2025-03-20T23:01:00Z">
        <w:r w:rsidR="004C0B66">
          <w:rPr>
            <w:bCs/>
            <w:i/>
            <w:iCs/>
            <w:sz w:val="20"/>
            <w:highlight w:val="yellow"/>
            <w:lang w:val="en-US" w:eastAsia="ko-KR"/>
          </w:rPr>
          <w:t>, 2615</w:t>
        </w:r>
        <w:r w:rsidR="004C0B66" w:rsidRPr="00FA68E6">
          <w:rPr>
            <w:bCs/>
            <w:i/>
            <w:iCs/>
            <w:sz w:val="20"/>
            <w:highlight w:val="yellow"/>
            <w:lang w:val="en-US" w:eastAsia="ko-KR"/>
          </w:rPr>
          <w:t>]</w:t>
        </w:r>
      </w:ins>
      <w:r w:rsidR="00EF6BFC" w:rsidRPr="00EB4F47">
        <w:rPr>
          <w:color w:val="000000"/>
          <w:sz w:val="20"/>
          <w:lang w:val="en-US"/>
        </w:rPr>
        <w:t xml:space="preserve"> equal to true is referred to as a</w:t>
      </w:r>
      <w:ins w:id="323" w:author="Alfred Asterjadhi" w:date="2025-03-26T15:31:00Z" w16du:dateUtc="2025-03-26T22:31:00Z">
        <w:r w:rsidR="008854BB">
          <w:rPr>
            <w:color w:val="000000"/>
            <w:sz w:val="20"/>
            <w:lang w:val="en-US"/>
          </w:rPr>
          <w:t>n</w:t>
        </w:r>
      </w:ins>
      <w:r w:rsidR="00EF6BFC" w:rsidRPr="00EB4F47">
        <w:rPr>
          <w:color w:val="000000"/>
          <w:sz w:val="20"/>
          <w:lang w:val="en-US"/>
        </w:rPr>
        <w:t xml:space="preserve"> </w:t>
      </w:r>
      <w:ins w:id="324" w:author="Alfred Asterjadhi" w:date="2025-03-26T15:31:00Z" w16du:dateUtc="2025-03-26T22:31:00Z">
        <w:r w:rsidR="008854BB">
          <w:rPr>
            <w:color w:val="000000"/>
            <w:sz w:val="20"/>
            <w:lang w:val="en-US"/>
          </w:rPr>
          <w:t>A</w:t>
        </w:r>
      </w:ins>
      <w:del w:id="325"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 xml:space="preserve">OM </w:t>
      </w:r>
      <w:del w:id="326" w:author="Alfred Asterjadhi" w:date="2025-03-20T15:11:00Z" w16du:dateUtc="2025-03-20T22:11:00Z">
        <w:r w:rsidR="00EF6BFC" w:rsidRPr="00EB4F47" w:rsidDel="002E74E3">
          <w:rPr>
            <w:color w:val="000000"/>
            <w:sz w:val="20"/>
            <w:lang w:val="en-US"/>
          </w:rPr>
          <w:delText xml:space="preserve">responding </w:delText>
        </w:r>
      </w:del>
      <w:ins w:id="327" w:author="Alfred Asterjadhi" w:date="2025-03-20T15:11:00Z" w16du:dateUtc="2025-03-20T22:11:00Z">
        <w:r w:rsidR="002E74E3">
          <w:rPr>
            <w:color w:val="000000"/>
            <w:sz w:val="20"/>
            <w:lang w:val="en-US"/>
          </w:rPr>
          <w:t>assisting</w:t>
        </w:r>
        <w:r w:rsidR="002E74E3" w:rsidRPr="00EB4F47">
          <w:rPr>
            <w:color w:val="000000"/>
            <w:sz w:val="20"/>
            <w:lang w:val="en-US"/>
          </w:rPr>
          <w:t xml:space="preserve"> </w:t>
        </w:r>
      </w:ins>
      <w:r w:rsidR="00EF6BFC" w:rsidRPr="00EB4F47">
        <w:rPr>
          <w:color w:val="000000"/>
          <w:sz w:val="20"/>
          <w:lang w:val="en-US"/>
        </w:rPr>
        <w:t>AP</w:t>
      </w:r>
      <w:ins w:id="328" w:author="Alfred Asterjadhi" w:date="2025-03-20T15:11:00Z" w16du:dateUtc="2025-03-20T22:11:00Z">
        <w:r w:rsidR="002E74E3" w:rsidRPr="00FA68E6">
          <w:rPr>
            <w:i/>
            <w:iCs/>
            <w:color w:val="000000"/>
            <w:sz w:val="20"/>
            <w:highlight w:val="yellow"/>
            <w:lang w:val="en-US"/>
          </w:rPr>
          <w:t>[#</w:t>
        </w:r>
      </w:ins>
      <w:ins w:id="329" w:author="Alfred Asterjadhi" w:date="2025-03-20T15:23:00Z" w16du:dateUtc="2025-03-20T22:23:00Z">
        <w:r w:rsidR="005134A7">
          <w:rPr>
            <w:i/>
            <w:iCs/>
            <w:color w:val="000000"/>
            <w:sz w:val="20"/>
            <w:highlight w:val="yellow"/>
            <w:lang w:val="en-US"/>
          </w:rPr>
          <w:t>807</w:t>
        </w:r>
      </w:ins>
      <w:ins w:id="330" w:author="Alfred Asterjadhi" w:date="2025-03-20T15:28:00Z" w16du:dateUtc="2025-03-20T22:28:00Z">
        <w:r w:rsidR="00DE1A8C">
          <w:rPr>
            <w:i/>
            <w:iCs/>
            <w:color w:val="000000"/>
            <w:sz w:val="20"/>
            <w:highlight w:val="yellow"/>
            <w:lang w:val="en-US"/>
          </w:rPr>
          <w:t>, 888</w:t>
        </w:r>
      </w:ins>
      <w:ins w:id="331" w:author="Alfred Asterjadhi" w:date="2025-03-20T16:06:00Z" w16du:dateUtc="2025-03-20T23:06:00Z">
        <w:r w:rsidR="00696373">
          <w:rPr>
            <w:i/>
            <w:iCs/>
            <w:color w:val="000000"/>
            <w:sz w:val="20"/>
            <w:highlight w:val="yellow"/>
            <w:lang w:val="en-US"/>
          </w:rPr>
          <w:t>, 3097</w:t>
        </w:r>
      </w:ins>
      <w:ins w:id="332" w:author="Alfred Asterjadhi" w:date="2025-03-20T15:11:00Z" w16du:dateUtc="2025-03-20T22:11:00Z">
        <w:r w:rsidR="002E74E3" w:rsidRPr="00FA68E6">
          <w:rPr>
            <w:i/>
            <w:iCs/>
            <w:color w:val="000000"/>
            <w:sz w:val="20"/>
            <w:highlight w:val="yellow"/>
            <w:lang w:val="en-US"/>
          </w:rPr>
          <w:t>]</w:t>
        </w:r>
      </w:ins>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ins w:id="333" w:author="Alfred Asterjadhi" w:date="2025-03-20T16:02:00Z" w16du:dateUtc="2025-03-20T23:02:00Z"/>
          <w:color w:val="000000"/>
          <w:sz w:val="20"/>
          <w:lang w:val="en-US"/>
        </w:rPr>
      </w:pPr>
    </w:p>
    <w:p w14:paraId="6E08495C" w14:textId="25A032F3" w:rsidR="003C1621" w:rsidRDefault="00EF6BFC" w:rsidP="00EF6BFC">
      <w:pPr>
        <w:autoSpaceDE w:val="0"/>
        <w:autoSpaceDN w:val="0"/>
        <w:adjustRightInd w:val="0"/>
        <w:rPr>
          <w:color w:val="000000"/>
          <w:sz w:val="20"/>
          <w:lang w:val="en-US"/>
        </w:rPr>
      </w:pPr>
      <w:commentRangeStart w:id="334"/>
      <w:r w:rsidRPr="00EB4F47">
        <w:rPr>
          <w:color w:val="000000"/>
          <w:sz w:val="20"/>
          <w:lang w:val="en-US"/>
        </w:rPr>
        <w:t xml:space="preserve">An LOM requesting non-AP STA may </w:t>
      </w:r>
      <w:ins w:id="335" w:author="Alfred Asterjadhi" w:date="2025-03-20T14:42:00Z" w16du:dateUtc="2025-03-20T21:42:00Z">
        <w:r w:rsidR="000574AF" w:rsidRPr="00EB4F47">
          <w:rPr>
            <w:color w:val="000000"/>
            <w:sz w:val="20"/>
            <w:lang w:val="en-US"/>
          </w:rPr>
          <w:t xml:space="preserve"> </w:t>
        </w:r>
      </w:ins>
      <w:r w:rsidRPr="00EB4F47">
        <w:rPr>
          <w:color w:val="000000"/>
          <w:sz w:val="20"/>
          <w:lang w:val="en-US"/>
        </w:rPr>
        <w:t>notify a LOM responding AP of a change in its LOM mode and/or</w:t>
      </w:r>
      <w:r w:rsidR="00EB4F47">
        <w:rPr>
          <w:color w:val="000000"/>
          <w:sz w:val="20"/>
          <w:lang w:val="en-US"/>
        </w:rPr>
        <w:t xml:space="preserve"> </w:t>
      </w:r>
      <w:r w:rsidRPr="00EB4F47">
        <w:rPr>
          <w:color w:val="000000"/>
          <w:sz w:val="20"/>
          <w:lang w:val="en-US"/>
        </w:rPr>
        <w:t xml:space="preserve">LOM parameters by transmitting a </w:t>
      </w:r>
      <w:r w:rsidRPr="00EB4F47">
        <w:rPr>
          <w:color w:val="FF0000"/>
          <w:sz w:val="20"/>
          <w:lang w:val="en-US"/>
        </w:rPr>
        <w:t xml:space="preserve">TBD </w:t>
      </w:r>
      <w:r w:rsidRPr="00EB4F47">
        <w:rPr>
          <w:color w:val="000000"/>
          <w:sz w:val="20"/>
          <w:lang w:val="en-US"/>
        </w:rPr>
        <w:t>Request frame if at least one of the LOM parameters have changed.</w:t>
      </w:r>
      <w:r w:rsidR="00EB4F47">
        <w:rPr>
          <w:color w:val="000000"/>
          <w:sz w:val="20"/>
          <w:lang w:val="en-US"/>
        </w:rPr>
        <w:t xml:space="preserve"> </w:t>
      </w:r>
      <w:commentRangeEnd w:id="334"/>
      <w:r w:rsidR="00C2264D">
        <w:rPr>
          <w:rStyle w:val="CommentReference"/>
          <w:color w:val="000000"/>
          <w:sz w:val="20"/>
          <w:szCs w:val="20"/>
          <w:lang w:val="en-US"/>
        </w:rPr>
        <w:commentReference w:id="334"/>
      </w:r>
    </w:p>
    <w:p w14:paraId="511876F6" w14:textId="77777777" w:rsidR="0000663F" w:rsidRDefault="0000663F" w:rsidP="001D6208">
      <w:pPr>
        <w:autoSpaceDE w:val="0"/>
        <w:autoSpaceDN w:val="0"/>
        <w:adjustRightInd w:val="0"/>
        <w:rPr>
          <w:color w:val="000000"/>
          <w:sz w:val="18"/>
          <w:szCs w:val="18"/>
          <w:lang w:val="en-US"/>
        </w:rPr>
      </w:pPr>
    </w:p>
    <w:p w14:paraId="62CCE39D" w14:textId="6EC5428A" w:rsidR="00F84824" w:rsidDel="005302E0" w:rsidRDefault="00F84824" w:rsidP="001D6208">
      <w:pPr>
        <w:autoSpaceDE w:val="0"/>
        <w:autoSpaceDN w:val="0"/>
        <w:adjustRightInd w:val="0"/>
        <w:rPr>
          <w:del w:id="336" w:author="Sherief Helwa" w:date="2025-07-29T09:26:00Z" w16du:dateUtc="2025-07-29T16:26:00Z"/>
          <w:color w:val="000000"/>
          <w:sz w:val="18"/>
          <w:szCs w:val="18"/>
          <w:lang w:val="en-US"/>
        </w:rPr>
      </w:pPr>
      <w:ins w:id="337" w:author="Alfred Asterjadhi" w:date="2025-03-27T08:46:00Z" w16du:dateUtc="2025-03-27T15:46:00Z">
        <w:r w:rsidRPr="00F84824">
          <w:rPr>
            <w:color w:val="000000"/>
            <w:sz w:val="18"/>
            <w:szCs w:val="18"/>
            <w:lang w:val="en-US"/>
          </w:rPr>
          <w:t xml:space="preserve">NOTE—The </w:t>
        </w:r>
        <w:r>
          <w:rPr>
            <w:color w:val="000000"/>
            <w:sz w:val="18"/>
            <w:szCs w:val="18"/>
            <w:lang w:val="en-US"/>
          </w:rPr>
          <w:t xml:space="preserve">AOM </w:t>
        </w:r>
      </w:ins>
      <w:ins w:id="338" w:author="Sherief Helwa" w:date="2025-05-15T06:13:00Z" w16du:dateUtc="2025-05-15T13:13:00Z">
        <w:r w:rsidR="00C967EB">
          <w:rPr>
            <w:color w:val="000000"/>
            <w:sz w:val="18"/>
            <w:szCs w:val="18"/>
            <w:lang w:val="en-US"/>
          </w:rPr>
          <w:t>R</w:t>
        </w:r>
      </w:ins>
      <w:ins w:id="339" w:author="Alfred Asterjadhi" w:date="2025-03-27T08:47:00Z" w16du:dateUtc="2025-03-27T15:47:00Z">
        <w:r>
          <w:rPr>
            <w:color w:val="000000"/>
            <w:sz w:val="18"/>
            <w:szCs w:val="18"/>
            <w:lang w:val="en-US"/>
          </w:rPr>
          <w:t xml:space="preserve">equest frame </w:t>
        </w:r>
      </w:ins>
      <w:ins w:id="340" w:author="Alfred Asterjadhi" w:date="2025-03-27T08:50:00Z" w16du:dateUtc="2025-03-27T15:50:00Z">
        <w:r w:rsidR="009D5E02">
          <w:rPr>
            <w:color w:val="000000"/>
            <w:sz w:val="18"/>
            <w:szCs w:val="18"/>
            <w:lang w:val="en-US"/>
          </w:rPr>
          <w:t xml:space="preserve">can </w:t>
        </w:r>
        <w:r w:rsidR="00784AC3">
          <w:rPr>
            <w:color w:val="000000"/>
            <w:sz w:val="18"/>
            <w:szCs w:val="18"/>
            <w:lang w:val="en-US"/>
          </w:rPr>
          <w:t>request the enab</w:t>
        </w:r>
      </w:ins>
      <w:ins w:id="341" w:author="Alfred Asterjadhi" w:date="2025-03-27T08:51:00Z" w16du:dateUtc="2025-03-27T15:51:00Z">
        <w:r w:rsidR="00784AC3">
          <w:rPr>
            <w:color w:val="000000"/>
            <w:sz w:val="18"/>
            <w:szCs w:val="18"/>
            <w:lang w:val="en-US"/>
          </w:rPr>
          <w:t>lement/disablement and update of</w:t>
        </w:r>
      </w:ins>
      <w:ins w:id="342" w:author="Alfred Asterjadhi" w:date="2025-03-27T08:47:00Z" w16du:dateUtc="2025-03-27T15:47:00Z">
        <w:r>
          <w:rPr>
            <w:color w:val="000000"/>
            <w:sz w:val="18"/>
            <w:szCs w:val="18"/>
            <w:lang w:val="en-US"/>
          </w:rPr>
          <w:t xml:space="preserve"> AOM </w:t>
        </w:r>
      </w:ins>
      <w:ins w:id="343" w:author="Alfred Asterjadhi" w:date="2025-03-27T10:38:00Z" w16du:dateUtc="2025-03-27T17:38:00Z">
        <w:r w:rsidR="00500DF1">
          <w:rPr>
            <w:color w:val="000000"/>
            <w:sz w:val="18"/>
            <w:szCs w:val="18"/>
            <w:lang w:val="en-US"/>
          </w:rPr>
          <w:t>p</w:t>
        </w:r>
      </w:ins>
      <w:ins w:id="344" w:author="Alfred Asterjadhi" w:date="2025-03-27T10:37:00Z" w16du:dateUtc="2025-03-27T17:37:00Z">
        <w:r w:rsidR="00500DF1">
          <w:rPr>
            <w:color w:val="000000"/>
            <w:sz w:val="18"/>
            <w:szCs w:val="18"/>
            <w:lang w:val="en-US"/>
          </w:rPr>
          <w:t>a</w:t>
        </w:r>
      </w:ins>
      <w:ins w:id="345" w:author="Alfred Asterjadhi" w:date="2025-03-27T08:47:00Z" w16du:dateUtc="2025-03-27T15:47:00Z">
        <w:r w:rsidR="00A069CA">
          <w:rPr>
            <w:color w:val="000000"/>
            <w:sz w:val="18"/>
            <w:szCs w:val="18"/>
            <w:lang w:val="en-US"/>
          </w:rPr>
          <w:t xml:space="preserve">rameters for </w:t>
        </w:r>
      </w:ins>
      <w:ins w:id="346" w:author="Alfred Asterjadhi" w:date="2025-03-27T08:49:00Z" w16du:dateUtc="2025-03-27T15:49:00Z">
        <w:r w:rsidR="000B552B">
          <w:rPr>
            <w:color w:val="000000"/>
            <w:sz w:val="18"/>
            <w:szCs w:val="18"/>
            <w:lang w:val="en-US"/>
          </w:rPr>
          <w:t>multiple no</w:t>
        </w:r>
      </w:ins>
      <w:ins w:id="347" w:author="Alfred Asterjadhi" w:date="2025-03-27T08:47:00Z" w16du:dateUtc="2025-03-27T15:47:00Z">
        <w:r w:rsidR="00A069CA">
          <w:rPr>
            <w:color w:val="000000"/>
            <w:sz w:val="18"/>
            <w:szCs w:val="18"/>
            <w:lang w:val="en-US"/>
          </w:rPr>
          <w:t>n-AP STA</w:t>
        </w:r>
      </w:ins>
      <w:ins w:id="348" w:author="Alfred Asterjadhi" w:date="2025-03-27T08:49:00Z" w16du:dateUtc="2025-03-27T15:49:00Z">
        <w:r w:rsidR="000B552B">
          <w:rPr>
            <w:color w:val="000000"/>
            <w:sz w:val="18"/>
            <w:szCs w:val="18"/>
            <w:lang w:val="en-US"/>
          </w:rPr>
          <w:t>s</w:t>
        </w:r>
      </w:ins>
      <w:ins w:id="349" w:author="Alfred Asterjadhi" w:date="2025-03-27T08:47:00Z" w16du:dateUtc="2025-03-27T15:47:00Z">
        <w:r w:rsidR="00A069CA">
          <w:rPr>
            <w:color w:val="000000"/>
            <w:sz w:val="18"/>
            <w:szCs w:val="18"/>
            <w:lang w:val="en-US"/>
          </w:rPr>
          <w:t xml:space="preserve"> that </w:t>
        </w:r>
      </w:ins>
      <w:ins w:id="350" w:author="Alfred Asterjadhi" w:date="2025-03-27T08:49:00Z" w16du:dateUtc="2025-03-27T15:49:00Z">
        <w:r w:rsidR="000B552B">
          <w:rPr>
            <w:color w:val="000000"/>
            <w:sz w:val="18"/>
            <w:szCs w:val="18"/>
            <w:lang w:val="en-US"/>
          </w:rPr>
          <w:t>are</w:t>
        </w:r>
      </w:ins>
      <w:ins w:id="351" w:author="Alfred Asterjadhi" w:date="2025-03-27T08:47:00Z" w16du:dateUtc="2025-03-27T15:47:00Z">
        <w:r w:rsidR="00A069CA">
          <w:rPr>
            <w:color w:val="000000"/>
            <w:sz w:val="18"/>
            <w:szCs w:val="18"/>
            <w:lang w:val="en-US"/>
          </w:rPr>
          <w:t xml:space="preserve"> affiliated with the same non-AP MLD (see </w:t>
        </w:r>
      </w:ins>
      <w:ins w:id="352" w:author="Sherief Helwa" w:date="2025-07-29T09:21:00Z" w16du:dateUtc="2025-07-29T16:21:00Z">
        <w:r w:rsidR="005302E0">
          <w:rPr>
            <w:color w:val="000000"/>
            <w:sz w:val="18"/>
            <w:szCs w:val="18"/>
            <w:lang w:val="en-US"/>
          </w:rPr>
          <w:t>3</w:t>
        </w:r>
      </w:ins>
      <w:ins w:id="353" w:author="Sherief Helwa" w:date="2025-07-29T09:22:00Z" w16du:dateUtc="2025-07-29T16:22:00Z">
        <w:r w:rsidR="005302E0">
          <w:rPr>
            <w:color w:val="000000"/>
            <w:sz w:val="18"/>
            <w:szCs w:val="18"/>
            <w:lang w:val="en-US"/>
          </w:rPr>
          <w:t>7.</w:t>
        </w:r>
      </w:ins>
      <w:ins w:id="354" w:author="Sherief Helwa" w:date="2025-07-29T09:24:00Z" w16du:dateUtc="2025-07-29T16:24:00Z">
        <w:r w:rsidR="005302E0">
          <w:rPr>
            <w:color w:val="000000"/>
            <w:sz w:val="18"/>
            <w:szCs w:val="18"/>
            <w:lang w:val="en-US"/>
          </w:rPr>
          <w:t>27</w:t>
        </w:r>
      </w:ins>
      <w:ins w:id="355" w:author="Alfred Asterjadhi" w:date="2025-05-02T16:35:00Z" w16du:dateUtc="2025-05-02T23:35:00Z">
        <w:r w:rsidR="00B6205B" w:rsidRPr="00B6205B">
          <w:rPr>
            <w:color w:val="000000"/>
            <w:sz w:val="18"/>
            <w:szCs w:val="18"/>
            <w:lang w:val="en-US"/>
          </w:rPr>
          <w:t xml:space="preserve"> (</w:t>
        </w:r>
      </w:ins>
      <w:ins w:id="356" w:author="Sherief Helwa" w:date="2025-07-29T09:24:00Z" w16du:dateUtc="2025-07-29T16:24:00Z">
        <w:r w:rsidR="005302E0">
          <w:rPr>
            <w:color w:val="000000"/>
            <w:sz w:val="18"/>
            <w:szCs w:val="18"/>
            <w:lang w:val="en-US"/>
          </w:rPr>
          <w:t>Procedures for operating mode and parameter u</w:t>
        </w:r>
      </w:ins>
      <w:ins w:id="357" w:author="Sherief Helwa" w:date="2025-07-29T09:25:00Z" w16du:dateUtc="2025-07-29T16:25:00Z">
        <w:r w:rsidR="005302E0">
          <w:rPr>
            <w:color w:val="000000"/>
            <w:sz w:val="18"/>
            <w:szCs w:val="18"/>
            <w:lang w:val="en-US"/>
          </w:rPr>
          <w:t>pdates</w:t>
        </w:r>
      </w:ins>
      <w:ins w:id="358" w:author="Alfred Asterjadhi" w:date="2025-03-27T08:47:00Z" w16du:dateUtc="2025-03-27T15:47:00Z">
        <w:r w:rsidR="00A069CA">
          <w:rPr>
            <w:color w:val="000000"/>
            <w:sz w:val="18"/>
            <w:szCs w:val="18"/>
            <w:lang w:val="en-US"/>
          </w:rPr>
          <w:t>)</w:t>
        </w:r>
      </w:ins>
      <w:ins w:id="359" w:author="Sherief Helwa" w:date="2025-07-29T09:25:00Z" w16du:dateUtc="2025-07-29T16:25:00Z">
        <w:r w:rsidR="005302E0">
          <w:rPr>
            <w:color w:val="000000"/>
            <w:sz w:val="18"/>
            <w:szCs w:val="18"/>
            <w:lang w:val="en-US"/>
          </w:rPr>
          <w:t>)</w:t>
        </w:r>
      </w:ins>
      <w:ins w:id="360" w:author="Alfred Asterjadhi" w:date="2025-03-27T10:38:00Z" w16du:dateUtc="2025-03-27T17:38:00Z">
        <w:r w:rsidR="00771DF9">
          <w:rPr>
            <w:color w:val="000000"/>
            <w:sz w:val="18"/>
            <w:szCs w:val="18"/>
            <w:lang w:val="en-US"/>
          </w:rPr>
          <w:t>. This</w:t>
        </w:r>
      </w:ins>
      <w:ins w:id="361" w:author="Alfred Asterjadhi" w:date="2025-03-27T08:48:00Z" w16du:dateUtc="2025-03-27T15:48:00Z">
        <w:r w:rsidR="009A5792">
          <w:rPr>
            <w:color w:val="000000"/>
            <w:sz w:val="18"/>
            <w:szCs w:val="18"/>
            <w:lang w:val="en-US"/>
          </w:rPr>
          <w:t xml:space="preserve"> allows the non-AP MLD to adaptively allocate</w:t>
        </w:r>
      </w:ins>
      <w:ins w:id="362" w:author="Alfred Asterjadhi" w:date="2025-03-27T10:06:00Z" w16du:dateUtc="2025-03-27T17:06:00Z">
        <w:r w:rsidR="004E6F48">
          <w:rPr>
            <w:color w:val="000000"/>
            <w:sz w:val="18"/>
            <w:szCs w:val="18"/>
            <w:lang w:val="en-US"/>
          </w:rPr>
          <w:t>/update</w:t>
        </w:r>
      </w:ins>
      <w:ins w:id="363" w:author="Alfred Asterjadhi" w:date="2025-03-27T08:48:00Z" w16du:dateUtc="2025-03-27T15:48:00Z">
        <w:r w:rsidR="009A5792">
          <w:rPr>
            <w:color w:val="000000"/>
            <w:sz w:val="18"/>
            <w:szCs w:val="18"/>
            <w:lang w:val="en-US"/>
          </w:rPr>
          <w:t xml:space="preserve"> the resources</w:t>
        </w:r>
      </w:ins>
      <w:ins w:id="364" w:author="Alfred Asterjadhi" w:date="2025-03-27T10:06:00Z" w16du:dateUtc="2025-03-27T17:06:00Z">
        <w:r w:rsidR="004E6F48">
          <w:rPr>
            <w:color w:val="000000"/>
            <w:sz w:val="18"/>
            <w:szCs w:val="18"/>
            <w:lang w:val="en-US"/>
          </w:rPr>
          <w:t>/parameters</w:t>
        </w:r>
      </w:ins>
      <w:ins w:id="365" w:author="Alfred Asterjadhi" w:date="2025-03-27T08:48:00Z" w16du:dateUtc="2025-03-27T15:48:00Z">
        <w:r w:rsidR="009A5792">
          <w:rPr>
            <w:color w:val="000000"/>
            <w:sz w:val="18"/>
            <w:szCs w:val="18"/>
            <w:lang w:val="en-US"/>
          </w:rPr>
          <w:t xml:space="preserve"> </w:t>
        </w:r>
      </w:ins>
      <w:ins w:id="366" w:author="Alfred Asterjadhi" w:date="2025-03-27T10:38:00Z" w16du:dateUtc="2025-03-27T17:38:00Z">
        <w:r w:rsidR="00771DF9">
          <w:rPr>
            <w:color w:val="000000"/>
            <w:sz w:val="18"/>
            <w:szCs w:val="18"/>
            <w:lang w:val="en-US"/>
          </w:rPr>
          <w:t>for</w:t>
        </w:r>
      </w:ins>
      <w:ins w:id="367" w:author="Alfred Asterjadhi" w:date="2025-03-27T08:48:00Z" w16du:dateUtc="2025-03-27T15:48:00Z">
        <w:r w:rsidR="009A5792">
          <w:rPr>
            <w:color w:val="000000"/>
            <w:sz w:val="18"/>
            <w:szCs w:val="18"/>
            <w:lang w:val="en-US"/>
          </w:rPr>
          <w:t xml:space="preserve"> multiple links</w:t>
        </w:r>
      </w:ins>
      <w:ins w:id="368" w:author="Alfred Asterjadhi" w:date="2025-03-27T08:51:00Z" w16du:dateUtc="2025-03-27T15:51:00Z">
        <w:r w:rsidR="00FE751E">
          <w:rPr>
            <w:color w:val="000000"/>
            <w:sz w:val="18"/>
            <w:szCs w:val="18"/>
            <w:lang w:val="en-US"/>
          </w:rPr>
          <w:t xml:space="preserve"> at the same time</w:t>
        </w:r>
      </w:ins>
      <w:ins w:id="369" w:author="Alfred Asterjadhi" w:date="2025-03-27T08:46:00Z" w16du:dateUtc="2025-03-27T15:46:00Z">
        <w:r w:rsidRPr="00F84824">
          <w:rPr>
            <w:color w:val="000000"/>
            <w:sz w:val="18"/>
            <w:szCs w:val="18"/>
            <w:lang w:val="en-US"/>
          </w:rPr>
          <w:t>.</w:t>
        </w:r>
      </w:ins>
    </w:p>
    <w:p w14:paraId="28A5E567" w14:textId="77777777" w:rsidR="005302E0" w:rsidDel="005302E0" w:rsidRDefault="005302E0" w:rsidP="005302E0">
      <w:pPr>
        <w:autoSpaceDE w:val="0"/>
        <w:autoSpaceDN w:val="0"/>
        <w:adjustRightInd w:val="0"/>
        <w:rPr>
          <w:del w:id="370" w:author="Sherief Helwa" w:date="2025-07-29T09:26:00Z" w16du:dateUtc="2025-07-29T16:26:00Z"/>
          <w:color w:val="000000"/>
          <w:sz w:val="18"/>
          <w:szCs w:val="18"/>
          <w:lang w:val="en-US"/>
        </w:rPr>
      </w:pPr>
    </w:p>
    <w:p w14:paraId="193DE6FB" w14:textId="77777777" w:rsidR="005302E0" w:rsidRPr="001D6208" w:rsidRDefault="005302E0" w:rsidP="001D6208">
      <w:pPr>
        <w:autoSpaceDE w:val="0"/>
        <w:autoSpaceDN w:val="0"/>
        <w:adjustRightInd w:val="0"/>
        <w:rPr>
          <w:ins w:id="371" w:author="Alfred Asterjadhi" w:date="2025-03-27T08:46:00Z" w16du:dateUtc="2025-03-27T15:46:00Z"/>
          <w:color w:val="000000"/>
          <w:sz w:val="18"/>
          <w:szCs w:val="18"/>
          <w:lang w:val="en-US"/>
        </w:rPr>
      </w:pPr>
    </w:p>
    <w:p w14:paraId="25B44B94" w14:textId="2930C570" w:rsidR="000E0FC9" w:rsidRPr="00E35CF9" w:rsidRDefault="000E0FC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 xml:space="preserve">change the paragraph below as follows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3511598D" w:rsidR="00EF6BFC" w:rsidRPr="00EB4F47" w:rsidRDefault="00EF6BFC" w:rsidP="00EF6BFC">
      <w:pPr>
        <w:autoSpaceDE w:val="0"/>
        <w:autoSpaceDN w:val="0"/>
        <w:adjustRightInd w:val="0"/>
        <w:rPr>
          <w:color w:val="000000"/>
          <w:sz w:val="20"/>
          <w:lang w:val="en-US"/>
        </w:rPr>
      </w:pPr>
      <w:commentRangeStart w:id="372"/>
      <w:r w:rsidRPr="00EB4F47">
        <w:rPr>
          <w:color w:val="000000"/>
          <w:sz w:val="20"/>
          <w:lang w:val="en-US"/>
        </w:rPr>
        <w:t xml:space="preserve">The </w:t>
      </w:r>
      <w:r w:rsidRPr="00EB4F47">
        <w:rPr>
          <w:color w:val="FF0000"/>
          <w:sz w:val="20"/>
          <w:lang w:val="en-US"/>
        </w:rPr>
        <w:t xml:space="preserve">TBD </w:t>
      </w:r>
      <w:r w:rsidRPr="00EB4F47">
        <w:rPr>
          <w:color w:val="000000"/>
          <w:sz w:val="20"/>
          <w:lang w:val="en-US"/>
        </w:rPr>
        <w:t>Request frame includes fields for the parameters that may be changed and include at least the</w:t>
      </w:r>
      <w:r w:rsidR="00EB4F47">
        <w:rPr>
          <w:color w:val="000000"/>
          <w:sz w:val="20"/>
          <w:lang w:val="en-US"/>
        </w:rPr>
        <w:t xml:space="preserve"> </w:t>
      </w:r>
      <w:r w:rsidRPr="00EB4F47">
        <w:rPr>
          <w:color w:val="000000"/>
          <w:sz w:val="20"/>
          <w:lang w:val="en-US"/>
        </w:rPr>
        <w:t>following fields</w:t>
      </w:r>
      <w:commentRangeEnd w:id="372"/>
      <w:r w:rsidR="00E1550A" w:rsidRPr="00CE20DA">
        <w:rPr>
          <w:rStyle w:val="CommentReference"/>
          <w:i/>
          <w:iCs/>
          <w:color w:val="000000"/>
          <w:sz w:val="20"/>
          <w:szCs w:val="20"/>
          <w:highlight w:val="yellow"/>
          <w:lang w:val="en-US"/>
        </w:rPr>
        <w:commentReference w:id="372"/>
      </w:r>
      <w:ins w:id="373" w:author="Alfred Asterjadhi" w:date="2025-03-20T20:25:00Z" w16du:dateUtc="2025-03-21T03:25:00Z">
        <w:r w:rsidR="003D081B" w:rsidRPr="00CE20DA">
          <w:rPr>
            <w:i/>
            <w:iCs/>
            <w:color w:val="000000"/>
            <w:sz w:val="20"/>
            <w:highlight w:val="yellow"/>
            <w:lang w:val="en-US"/>
          </w:rPr>
          <w:t>[</w:t>
        </w:r>
      </w:ins>
      <w:ins w:id="374" w:author="Alfred Asterjadhi" w:date="2025-03-27T08:55:00Z" w16du:dateUtc="2025-03-27T15:55:00Z">
        <w:r w:rsidR="006101A7" w:rsidRPr="003C2B0C">
          <w:rPr>
            <w:i/>
            <w:iCs/>
            <w:color w:val="000000"/>
            <w:sz w:val="20"/>
            <w:highlight w:val="yellow"/>
            <w:lang w:val="en-US"/>
          </w:rPr>
          <w:t>#</w:t>
        </w:r>
      </w:ins>
      <w:ins w:id="375" w:author="Alfred Asterjadhi" w:date="2025-03-20T20:25:00Z" w16du:dateUtc="2025-03-21T03:25:00Z">
        <w:r w:rsidR="003D081B" w:rsidRPr="00CE20DA">
          <w:rPr>
            <w:i/>
            <w:iCs/>
            <w:color w:val="000000"/>
            <w:sz w:val="20"/>
            <w:highlight w:val="yellow"/>
            <w:lang w:val="en-US"/>
          </w:rPr>
          <w:t>3193</w:t>
        </w:r>
      </w:ins>
      <w:ins w:id="376" w:author="Alfred Asterjadhi" w:date="2025-03-21T10:19:00Z" w16du:dateUtc="2025-03-21T17:19:00Z">
        <w:r w:rsidR="0049682A">
          <w:rPr>
            <w:i/>
            <w:iCs/>
            <w:color w:val="000000"/>
            <w:sz w:val="20"/>
            <w:highlight w:val="yellow"/>
            <w:lang w:val="en-US"/>
          </w:rPr>
          <w:t xml:space="preserve">, </w:t>
        </w:r>
      </w:ins>
      <w:ins w:id="377" w:author="Alfred Asterjadhi" w:date="2025-03-26T15:04:00Z" w16du:dateUtc="2025-03-26T22:04:00Z">
        <w:r w:rsidR="00DF6FEC">
          <w:rPr>
            <w:i/>
            <w:iCs/>
            <w:color w:val="000000"/>
            <w:sz w:val="20"/>
            <w:highlight w:val="yellow"/>
            <w:lang w:val="en-US"/>
          </w:rPr>
          <w:t>3100</w:t>
        </w:r>
      </w:ins>
      <w:ins w:id="378" w:author="Alfred Asterjadhi" w:date="2025-03-20T20:25:00Z" w16du:dateUtc="2025-03-21T03:25:00Z">
        <w:r w:rsidR="003D081B" w:rsidRPr="00CE20DA">
          <w:rPr>
            <w:i/>
            <w:iCs/>
            <w:color w:val="000000"/>
            <w:sz w:val="20"/>
            <w:highlight w:val="yellow"/>
            <w:lang w:val="en-US"/>
          </w:rPr>
          <w:t>]</w:t>
        </w:r>
      </w:ins>
      <w:r w:rsidRPr="00EB4F47">
        <w:rPr>
          <w:color w:val="000000"/>
          <w:sz w:val="20"/>
          <w:lang w:val="en-US"/>
        </w:rPr>
        <w:t>:</w:t>
      </w:r>
    </w:p>
    <w:p w14:paraId="50286699" w14:textId="398D87BC" w:rsidR="00B171AF" w:rsidRDefault="00EF6BFC" w:rsidP="00B171AF">
      <w:pPr>
        <w:pStyle w:val="ListParagraph"/>
        <w:numPr>
          <w:ilvl w:val="0"/>
          <w:numId w:val="33"/>
        </w:numPr>
        <w:autoSpaceDE w:val="0"/>
        <w:autoSpaceDN w:val="0"/>
        <w:adjustRightInd w:val="0"/>
        <w:rPr>
          <w:ins w:id="379" w:author="Sherief Helwa" w:date="2025-07-29T09:29:00Z" w16du:dateUtc="2025-07-29T16:29:00Z"/>
          <w:color w:val="000000"/>
          <w:sz w:val="20"/>
          <w:lang w:val="en-US"/>
        </w:rPr>
      </w:pPr>
      <w:del w:id="380" w:author="Alfred Asterjadhi" w:date="2025-02-05T11:23:00Z" w16du:dateUtc="2025-02-05T19:23:00Z">
        <w:r w:rsidRPr="00130314" w:rsidDel="0080402B">
          <w:rPr>
            <w:color w:val="000000"/>
            <w:sz w:val="20"/>
            <w:lang w:val="en-US"/>
          </w:rPr>
          <w:lastRenderedPageBreak/>
          <w:delText>a</w:delText>
        </w:r>
      </w:del>
      <w:ins w:id="381" w:author="Alfred Asterjadhi" w:date="2025-02-05T11:23:00Z" w16du:dateUtc="2025-02-05T19:23:00Z">
        <w:r w:rsidR="0080402B">
          <w:rPr>
            <w:color w:val="000000"/>
            <w:sz w:val="20"/>
            <w:lang w:val="en-US"/>
          </w:rPr>
          <w:t>The</w:t>
        </w:r>
        <w:r w:rsidR="0080402B" w:rsidRPr="00130314">
          <w:rPr>
            <w:color w:val="000000"/>
            <w:sz w:val="20"/>
            <w:lang w:val="en-US"/>
          </w:rPr>
          <w:t xml:space="preserve"> </w:t>
        </w:r>
      </w:ins>
      <w:r w:rsidRPr="00F31402">
        <w:rPr>
          <w:color w:val="000000"/>
          <w:sz w:val="20"/>
          <w:highlight w:val="green"/>
          <w:lang w:val="en-US"/>
        </w:rPr>
        <w:t xml:space="preserve">Maximum </w:t>
      </w:r>
      <w:ins w:id="382" w:author="Sherief Helwa" w:date="2025-07-29T09:29:00Z" w16du:dateUtc="2025-07-29T16:29:00Z">
        <w:r w:rsidR="00F117C4" w:rsidRPr="00F31402">
          <w:rPr>
            <w:color w:val="000000"/>
            <w:sz w:val="20"/>
            <w:highlight w:val="green"/>
            <w:lang w:val="en-US"/>
          </w:rPr>
          <w:t xml:space="preserve">Rx </w:t>
        </w:r>
      </w:ins>
      <w:r w:rsidRPr="00F31402">
        <w:rPr>
          <w:color w:val="000000"/>
          <w:sz w:val="20"/>
          <w:highlight w:val="green"/>
          <w:lang w:val="en-US"/>
        </w:rPr>
        <w:t>PPDU Duration</w:t>
      </w:r>
      <w:r w:rsidRPr="00130314">
        <w:rPr>
          <w:color w:val="000000"/>
          <w:sz w:val="20"/>
          <w:lang w:val="en-US"/>
        </w:rPr>
        <w:t xml:space="preserve"> </w:t>
      </w:r>
      <w:del w:id="383" w:author="Sherief Helwa" w:date="2025-05-15T05:56:00Z" w16du:dateUtc="2025-05-15T12:56:00Z">
        <w:r w:rsidRPr="00130314" w:rsidDel="006A0EA6">
          <w:rPr>
            <w:color w:val="000000"/>
            <w:sz w:val="20"/>
            <w:lang w:val="en-US"/>
          </w:rPr>
          <w:delText>subfield</w:delText>
        </w:r>
      </w:del>
      <w:ins w:id="384" w:author="Sherief Helwa" w:date="2025-05-15T05:56:00Z" w16du:dateUtc="2025-05-15T12:56:00Z">
        <w:r w:rsidR="006A0EA6">
          <w:rPr>
            <w:color w:val="000000"/>
            <w:sz w:val="20"/>
            <w:lang w:val="en-US"/>
          </w:rPr>
          <w:t>field</w:t>
        </w:r>
      </w:ins>
      <w:r w:rsidRPr="00130314">
        <w:rPr>
          <w:color w:val="000000"/>
          <w:sz w:val="20"/>
          <w:lang w:val="en-US"/>
        </w:rPr>
        <w:t xml:space="preserve"> </w:t>
      </w:r>
      <w:del w:id="385" w:author="Alfred Asterjadhi" w:date="2025-03-27T09:01:00Z" w16du:dateUtc="2025-03-27T16:01:00Z">
        <w:r w:rsidRPr="00130314" w:rsidDel="00EF2F95">
          <w:rPr>
            <w:color w:val="000000"/>
            <w:sz w:val="20"/>
            <w:lang w:val="en-US"/>
          </w:rPr>
          <w:delText>that</w:delText>
        </w:r>
      </w:del>
      <w:ins w:id="386" w:author="Alfred Asterjadhi" w:date="2025-03-27T09:01:00Z" w16du:dateUtc="2025-03-27T16:01:00Z">
        <w:r w:rsidR="00EF2F95">
          <w:rPr>
            <w:color w:val="000000"/>
            <w:sz w:val="20"/>
            <w:lang w:val="en-US"/>
          </w:rPr>
          <w:t>shall</w:t>
        </w:r>
      </w:ins>
      <w:r w:rsidRPr="00130314">
        <w:rPr>
          <w:color w:val="000000"/>
          <w:sz w:val="20"/>
          <w:lang w:val="en-US"/>
        </w:rPr>
        <w:t xml:space="preserve"> indicate</w:t>
      </w:r>
      <w:del w:id="387"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PPDU duration</w:t>
      </w:r>
      <w:del w:id="388" w:author="Alfred Asterjadhi" w:date="2025-03-27T09:01:00Z" w16du:dateUtc="2025-03-27T16:01:00Z">
        <w:r w:rsidRPr="00130314" w:rsidDel="00EF2F95">
          <w:rPr>
            <w:color w:val="000000"/>
            <w:sz w:val="20"/>
            <w:lang w:val="en-US"/>
          </w:rPr>
          <w:delText>, in microseconds,</w:delText>
        </w:r>
        <w:r w:rsidR="00130314" w:rsidDel="00EF2F95">
          <w:rPr>
            <w:color w:val="000000"/>
            <w:sz w:val="20"/>
            <w:lang w:val="en-US"/>
          </w:rPr>
          <w:delText xml:space="preserve"> </w:delText>
        </w:r>
      </w:del>
      <w:ins w:id="389" w:author="Sherief Helwa" w:date="2025-07-29T09:30:00Z" w16du:dateUtc="2025-07-29T16:30:00Z">
        <w:r w:rsidR="00F117C4">
          <w:rPr>
            <w:color w:val="000000"/>
            <w:sz w:val="20"/>
            <w:lang w:val="en-US"/>
          </w:rPr>
          <w:t xml:space="preserve"> </w:t>
        </w:r>
      </w:ins>
      <w:r w:rsidRPr="00130314">
        <w:rPr>
          <w:color w:val="000000"/>
          <w:sz w:val="20"/>
          <w:lang w:val="en-US"/>
        </w:rPr>
        <w:t xml:space="preserve">that is supported by the STA in </w:t>
      </w:r>
      <w:del w:id="390" w:author="Sherief Helwa" w:date="2025-07-29T09:29:00Z" w16du:dateUtc="2025-07-29T16:29:00Z">
        <w:r w:rsidRPr="00130314" w:rsidDel="00F117C4">
          <w:rPr>
            <w:color w:val="000000"/>
            <w:sz w:val="20"/>
            <w:lang w:val="en-US"/>
          </w:rPr>
          <w:delText xml:space="preserve">transmit and/or </w:delText>
        </w:r>
      </w:del>
      <w:r w:rsidRPr="00130314">
        <w:rPr>
          <w:color w:val="000000"/>
          <w:sz w:val="20"/>
          <w:lang w:val="en-US"/>
        </w:rPr>
        <w:t xml:space="preserve">receive </w:t>
      </w:r>
      <w:del w:id="391" w:author="Alfred Asterjadhi" w:date="2025-03-20T20:26:00Z" w16du:dateUtc="2025-03-21T03:26:00Z">
        <w:r w:rsidRPr="00130314" w:rsidDel="00830489">
          <w:rPr>
            <w:color w:val="000000"/>
            <w:sz w:val="20"/>
            <w:lang w:val="en-US"/>
          </w:rPr>
          <w:delText>when the non-AP STA is in LOM mode</w:delText>
        </w:r>
      </w:del>
      <w:ins w:id="392" w:author="Sherief Helwa" w:date="2025-07-29T09:30:00Z" w16du:dateUtc="2025-07-29T16:30:00Z">
        <w:r w:rsidR="00F117C4">
          <w:rPr>
            <w:color w:val="000000"/>
            <w:sz w:val="20"/>
            <w:lang w:val="en-US"/>
          </w:rPr>
          <w:t>.</w:t>
        </w:r>
      </w:ins>
      <w:ins w:id="393" w:author="Alfred Asterjadhi" w:date="2025-03-20T20:26:00Z" w16du:dateUtc="2025-03-21T03:26:00Z">
        <w:r w:rsidR="00830489" w:rsidRPr="00FA68E6">
          <w:rPr>
            <w:i/>
            <w:iCs/>
            <w:color w:val="000000"/>
            <w:sz w:val="20"/>
            <w:highlight w:val="yellow"/>
            <w:lang w:val="en-US"/>
          </w:rPr>
          <w:t>[#3193</w:t>
        </w:r>
      </w:ins>
      <w:ins w:id="394" w:author="Alfred Asterjadhi" w:date="2025-03-20T20:34:00Z" w16du:dateUtc="2025-03-21T03:34:00Z">
        <w:r w:rsidR="00970CD9">
          <w:rPr>
            <w:i/>
            <w:iCs/>
            <w:color w:val="000000"/>
            <w:sz w:val="20"/>
            <w:highlight w:val="yellow"/>
            <w:lang w:val="en-US"/>
          </w:rPr>
          <w:t>, 3424</w:t>
        </w:r>
      </w:ins>
      <w:ins w:id="395" w:author="Alfred Asterjadhi" w:date="2025-03-20T20:26:00Z" w16du:dateUtc="2025-03-21T03:26:00Z">
        <w:r w:rsidR="00830489" w:rsidRPr="00FA68E6">
          <w:rPr>
            <w:i/>
            <w:iCs/>
            <w:color w:val="000000"/>
            <w:sz w:val="20"/>
            <w:highlight w:val="yellow"/>
            <w:lang w:val="en-US"/>
          </w:rPr>
          <w:t>]</w:t>
        </w:r>
      </w:ins>
      <w:r w:rsidRPr="00130314">
        <w:rPr>
          <w:color w:val="000000"/>
          <w:sz w:val="20"/>
          <w:lang w:val="en-US"/>
        </w:rPr>
        <w:t>.</w:t>
      </w:r>
    </w:p>
    <w:p w14:paraId="2B418158" w14:textId="30F1A923" w:rsidR="00857331" w:rsidRPr="00857331" w:rsidDel="00920191" w:rsidRDefault="00F117C4" w:rsidP="00F117C4">
      <w:pPr>
        <w:pStyle w:val="ListParagraph"/>
        <w:numPr>
          <w:ilvl w:val="0"/>
          <w:numId w:val="33"/>
        </w:numPr>
        <w:autoSpaceDE w:val="0"/>
        <w:autoSpaceDN w:val="0"/>
        <w:adjustRightInd w:val="0"/>
        <w:rPr>
          <w:ins w:id="396" w:author="Sherief Helwa" w:date="2025-06-27T18:39:00Z" w16du:dateUtc="2025-06-28T01:39:00Z"/>
          <w:del w:id="397" w:author="Alfred Asterjadhi" w:date="2025-06-30T14:01:00Z" w16du:dateUtc="2025-06-30T21:01:00Z"/>
          <w:color w:val="000000"/>
          <w:sz w:val="20"/>
          <w:lang w:val="en-US"/>
          <w:rPrChange w:id="398" w:author="Sherief Helwa" w:date="2025-06-27T18:39:00Z" w16du:dateUtc="2025-06-28T01:39:00Z">
            <w:rPr>
              <w:ins w:id="399" w:author="Sherief Helwa" w:date="2025-06-27T18:39:00Z" w16du:dateUtc="2025-06-28T01:39:00Z"/>
              <w:del w:id="400" w:author="Alfred Asterjadhi" w:date="2025-06-30T14:01:00Z" w16du:dateUtc="2025-06-30T21:01:00Z"/>
              <w:lang w:val="en-US"/>
            </w:rPr>
          </w:rPrChange>
        </w:rPr>
      </w:pPr>
      <w:ins w:id="401" w:author="Sherief Helwa" w:date="2025-07-29T09:29:00Z" w16du:dateUtc="2025-07-29T16:29:00Z">
        <w:r w:rsidRPr="00F31402">
          <w:rPr>
            <w:color w:val="000000"/>
            <w:sz w:val="20"/>
            <w:highlight w:val="green"/>
            <w:lang w:val="en-US"/>
          </w:rPr>
          <w:t>The Maximum Tx PPDU Duration field shall indicate the maximum PPDU duration</w:t>
        </w:r>
      </w:ins>
      <w:ins w:id="402" w:author="Sherief Helwa" w:date="2025-07-29T09:30:00Z" w16du:dateUtc="2025-07-29T16:30:00Z">
        <w:r w:rsidRPr="00F31402">
          <w:rPr>
            <w:color w:val="000000"/>
            <w:sz w:val="20"/>
            <w:highlight w:val="green"/>
            <w:lang w:val="en-US"/>
          </w:rPr>
          <w:t xml:space="preserve"> </w:t>
        </w:r>
      </w:ins>
      <w:ins w:id="403" w:author="Sherief Helwa" w:date="2025-07-29T09:29:00Z" w16du:dateUtc="2025-07-29T16:29:00Z">
        <w:r w:rsidRPr="00F31402">
          <w:rPr>
            <w:color w:val="000000"/>
            <w:sz w:val="20"/>
            <w:highlight w:val="green"/>
            <w:lang w:val="en-US"/>
          </w:rPr>
          <w:t>that is supported by the STA in transmit</w:t>
        </w:r>
      </w:ins>
      <w:ins w:id="404" w:author="Sherief Helwa" w:date="2025-07-29T09:30:00Z" w16du:dateUtc="2025-07-29T16:30:00Z">
        <w:r>
          <w:rPr>
            <w:color w:val="000000"/>
            <w:sz w:val="20"/>
            <w:lang w:val="en-US"/>
          </w:rPr>
          <w:t>.</w:t>
        </w:r>
      </w:ins>
      <w:ins w:id="405" w:author="Sherief Helwa" w:date="2025-07-29T09:29:00Z" w16du:dateUtc="2025-07-29T16:29:00Z">
        <w:r w:rsidRPr="00FA68E6">
          <w:rPr>
            <w:i/>
            <w:iCs/>
            <w:color w:val="000000"/>
            <w:sz w:val="20"/>
            <w:highlight w:val="yellow"/>
            <w:lang w:val="en-US"/>
          </w:rPr>
          <w:t>[#3193</w:t>
        </w:r>
        <w:r>
          <w:rPr>
            <w:i/>
            <w:iCs/>
            <w:color w:val="000000"/>
            <w:sz w:val="20"/>
            <w:highlight w:val="yellow"/>
            <w:lang w:val="en-US"/>
          </w:rPr>
          <w:t>, 3424</w:t>
        </w:r>
        <w:r w:rsidRPr="00FA68E6">
          <w:rPr>
            <w:i/>
            <w:iCs/>
            <w:color w:val="000000"/>
            <w:sz w:val="20"/>
            <w:highlight w:val="yellow"/>
            <w:lang w:val="en-US"/>
          </w:rPr>
          <w:t>]</w:t>
        </w:r>
        <w:r w:rsidRPr="00130314">
          <w:rPr>
            <w:color w:val="000000"/>
            <w:sz w:val="20"/>
            <w:lang w:val="en-US"/>
          </w:rPr>
          <w:t>.</w:t>
        </w:r>
      </w:ins>
      <w:ins w:id="406" w:author="Sherief Helwa" w:date="2025-07-29T09:31:00Z" w16du:dateUtc="2025-07-29T16:31:00Z">
        <w:r w:rsidRPr="00F117C4" w:rsidDel="00F117C4">
          <w:rPr>
            <w:rStyle w:val="CommentReference"/>
            <w:color w:val="000000"/>
            <w:sz w:val="20"/>
            <w:szCs w:val="20"/>
            <w:lang w:val="en-US"/>
          </w:rPr>
          <w:t xml:space="preserve"> </w:t>
        </w:r>
      </w:ins>
    </w:p>
    <w:p w14:paraId="3F05EBA2" w14:textId="0E02A9F6" w:rsidR="00EF6BFC" w:rsidRDefault="00EF6BFC" w:rsidP="0003683A">
      <w:pPr>
        <w:pStyle w:val="ListParagraph"/>
        <w:numPr>
          <w:ilvl w:val="0"/>
          <w:numId w:val="33"/>
        </w:numPr>
        <w:autoSpaceDE w:val="0"/>
        <w:autoSpaceDN w:val="0"/>
        <w:adjustRightInd w:val="0"/>
        <w:rPr>
          <w:ins w:id="407" w:author="Alfred Asterjadhi" w:date="2025-02-05T11:25:00Z" w16du:dateUtc="2025-02-05T19:25:00Z"/>
          <w:color w:val="000000"/>
          <w:sz w:val="20"/>
          <w:lang w:val="en-US"/>
        </w:rPr>
      </w:pPr>
      <w:del w:id="408" w:author="Alfred Asterjadhi" w:date="2025-02-05T11:23:00Z" w16du:dateUtc="2025-02-05T19:23:00Z">
        <w:r w:rsidRPr="00130314" w:rsidDel="00BB5A26">
          <w:rPr>
            <w:color w:val="000000"/>
            <w:sz w:val="20"/>
            <w:lang w:val="en-US"/>
          </w:rPr>
          <w:delText>a</w:delText>
        </w:r>
      </w:del>
      <w:ins w:id="409" w:author="Alfred Asterjadhi" w:date="2025-02-05T11:23:00Z" w16du:dateUtc="2025-02-05T19:23:00Z">
        <w:r w:rsidR="00BB5A26">
          <w:rPr>
            <w:color w:val="000000"/>
            <w:sz w:val="20"/>
            <w:lang w:val="en-US"/>
          </w:rPr>
          <w:t>The</w:t>
        </w:r>
        <w:r w:rsidR="00BB5A26" w:rsidRPr="00130314">
          <w:rPr>
            <w:color w:val="000000"/>
            <w:sz w:val="20"/>
            <w:lang w:val="en-US"/>
          </w:rPr>
          <w:t xml:space="preserve"> </w:t>
        </w:r>
      </w:ins>
      <w:r w:rsidRPr="00130314">
        <w:rPr>
          <w:color w:val="000000"/>
          <w:sz w:val="20"/>
          <w:lang w:val="en-US"/>
        </w:rPr>
        <w:t xml:space="preserve">Maximum MCS </w:t>
      </w:r>
      <w:del w:id="410" w:author="Sherief Helwa" w:date="2025-05-15T05:56:00Z" w16du:dateUtc="2025-05-15T12:56:00Z">
        <w:r w:rsidRPr="00130314" w:rsidDel="006A0EA6">
          <w:rPr>
            <w:color w:val="000000"/>
            <w:sz w:val="20"/>
            <w:lang w:val="en-US"/>
          </w:rPr>
          <w:delText>subfield</w:delText>
        </w:r>
      </w:del>
      <w:ins w:id="411" w:author="Sherief Helwa" w:date="2025-05-15T05:56:00Z" w16du:dateUtc="2025-05-15T12:56:00Z">
        <w:r w:rsidR="006A0EA6">
          <w:rPr>
            <w:color w:val="000000"/>
            <w:sz w:val="20"/>
            <w:lang w:val="en-US"/>
          </w:rPr>
          <w:t>field</w:t>
        </w:r>
      </w:ins>
      <w:r w:rsidRPr="00130314">
        <w:rPr>
          <w:color w:val="000000"/>
          <w:sz w:val="20"/>
          <w:lang w:val="en-US"/>
        </w:rPr>
        <w:t xml:space="preserve"> </w:t>
      </w:r>
      <w:del w:id="412" w:author="Alfred Asterjadhi" w:date="2025-03-27T09:01:00Z" w16du:dateUtc="2025-03-27T16:01:00Z">
        <w:r w:rsidRPr="00130314" w:rsidDel="00EF2F95">
          <w:rPr>
            <w:color w:val="000000"/>
            <w:sz w:val="20"/>
            <w:lang w:val="en-US"/>
          </w:rPr>
          <w:delText xml:space="preserve">that </w:delText>
        </w:r>
      </w:del>
      <w:ins w:id="413" w:author="Alfred Asterjadhi" w:date="2025-03-27T09:01:00Z" w16du:dateUtc="2025-03-27T16:01:00Z">
        <w:r w:rsidR="00EF2F95">
          <w:rPr>
            <w:color w:val="000000"/>
            <w:sz w:val="20"/>
            <w:lang w:val="en-US"/>
          </w:rPr>
          <w:t>shall</w:t>
        </w:r>
        <w:r w:rsidR="00EF2F95" w:rsidRPr="00130314">
          <w:rPr>
            <w:color w:val="000000"/>
            <w:sz w:val="20"/>
            <w:lang w:val="en-US"/>
          </w:rPr>
          <w:t xml:space="preserve"> </w:t>
        </w:r>
      </w:ins>
      <w:r w:rsidRPr="00130314">
        <w:rPr>
          <w:color w:val="000000"/>
          <w:sz w:val="20"/>
          <w:lang w:val="en-US"/>
        </w:rPr>
        <w:t>indicate</w:t>
      </w:r>
      <w:del w:id="414"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MCS that is supported by the STA in transmit</w:t>
      </w:r>
      <w:r w:rsidR="00130314" w:rsidRPr="00130314">
        <w:rPr>
          <w:color w:val="000000"/>
          <w:sz w:val="20"/>
          <w:lang w:val="en-US"/>
        </w:rPr>
        <w:t xml:space="preserve"> </w:t>
      </w:r>
      <w:r w:rsidRPr="00130314">
        <w:rPr>
          <w:color w:val="000000"/>
          <w:sz w:val="20"/>
          <w:lang w:val="en-US"/>
        </w:rPr>
        <w:t>and</w:t>
      </w:r>
      <w:del w:id="415" w:author="Alfred Asterjadhi" w:date="2025-03-27T10:40:00Z" w16du:dateUtc="2025-03-27T17:40:00Z">
        <w:r w:rsidRPr="00130314" w:rsidDel="005B5539">
          <w:rPr>
            <w:color w:val="000000"/>
            <w:sz w:val="20"/>
            <w:lang w:val="en-US"/>
          </w:rPr>
          <w:delText>/or</w:delText>
        </w:r>
      </w:del>
      <w:r w:rsidRPr="00130314">
        <w:rPr>
          <w:color w:val="000000"/>
          <w:sz w:val="20"/>
          <w:lang w:val="en-US"/>
        </w:rPr>
        <w:t xml:space="preserve"> receive</w:t>
      </w:r>
      <w:del w:id="416" w:author="Alfred Asterjadhi" w:date="2025-03-20T20:25:00Z" w16du:dateUtc="2025-03-21T03:25:00Z">
        <w:r w:rsidRPr="00130314" w:rsidDel="003D081B">
          <w:rPr>
            <w:color w:val="000000"/>
            <w:sz w:val="20"/>
            <w:lang w:val="en-US"/>
          </w:rPr>
          <w:delText xml:space="preserve"> when the non-AP STA is in LOM mode</w:delText>
        </w:r>
      </w:del>
      <w:ins w:id="417" w:author="Alfred Asterjadhi" w:date="2025-03-20T20:26:00Z" w16du:dateUtc="2025-03-21T03:26:00Z">
        <w:r w:rsidR="003D081B" w:rsidRPr="00FA68E6">
          <w:rPr>
            <w:i/>
            <w:iCs/>
            <w:color w:val="000000"/>
            <w:sz w:val="20"/>
            <w:highlight w:val="yellow"/>
            <w:lang w:val="en-US"/>
          </w:rPr>
          <w:t>[#3193</w:t>
        </w:r>
      </w:ins>
      <w:ins w:id="418" w:author="Alfred Asterjadhi" w:date="2025-03-20T20:34:00Z" w16du:dateUtc="2025-03-21T03:34:00Z">
        <w:r w:rsidR="00970CD9">
          <w:rPr>
            <w:i/>
            <w:iCs/>
            <w:color w:val="000000"/>
            <w:sz w:val="20"/>
            <w:highlight w:val="yellow"/>
            <w:lang w:val="en-US"/>
          </w:rPr>
          <w:t>, 3424</w:t>
        </w:r>
      </w:ins>
      <w:ins w:id="419" w:author="Alfred Asterjadhi" w:date="2025-03-20T20:26:00Z" w16du:dateUtc="2025-03-21T03:26:00Z">
        <w:r w:rsidR="003D081B" w:rsidRPr="00FA68E6">
          <w:rPr>
            <w:i/>
            <w:iCs/>
            <w:color w:val="000000"/>
            <w:sz w:val="20"/>
            <w:highlight w:val="yellow"/>
            <w:lang w:val="en-US"/>
          </w:rPr>
          <w:t>]</w:t>
        </w:r>
      </w:ins>
      <w:r w:rsidRPr="00130314">
        <w:rPr>
          <w:color w:val="000000"/>
          <w:sz w:val="20"/>
          <w:lang w:val="en-US"/>
        </w:rPr>
        <w:t>.</w:t>
      </w:r>
    </w:p>
    <w:p w14:paraId="32B376B4" w14:textId="65C86B94" w:rsidR="00CD6E00" w:rsidRDefault="00CD6E00" w:rsidP="0003683A">
      <w:pPr>
        <w:pStyle w:val="ListParagraph"/>
        <w:numPr>
          <w:ilvl w:val="0"/>
          <w:numId w:val="33"/>
        </w:numPr>
        <w:autoSpaceDE w:val="0"/>
        <w:autoSpaceDN w:val="0"/>
        <w:adjustRightInd w:val="0"/>
        <w:rPr>
          <w:ins w:id="420" w:author="Alfred Asterjadhi" w:date="2025-02-05T11:25:00Z" w16du:dateUtc="2025-02-05T19:25:00Z"/>
          <w:color w:val="000000"/>
          <w:sz w:val="20"/>
          <w:lang w:val="en-US"/>
        </w:rPr>
      </w:pPr>
      <w:ins w:id="421" w:author="Alfred Asterjadhi" w:date="2025-02-05T11:25:00Z" w16du:dateUtc="2025-02-05T19:25:00Z">
        <w:r>
          <w:rPr>
            <w:color w:val="000000"/>
            <w:sz w:val="20"/>
            <w:lang w:val="en-US"/>
          </w:rPr>
          <w:t xml:space="preserve">The Maximum NSS </w:t>
        </w:r>
        <w:del w:id="422" w:author="Sherief Helwa" w:date="2025-05-15T05:56:00Z" w16du:dateUtc="2025-05-15T12:56:00Z">
          <w:r w:rsidDel="006A0EA6">
            <w:rPr>
              <w:color w:val="000000"/>
              <w:sz w:val="20"/>
              <w:lang w:val="en-US"/>
            </w:rPr>
            <w:delText>subfield</w:delText>
          </w:r>
        </w:del>
      </w:ins>
      <w:ins w:id="423" w:author="Sherief Helwa" w:date="2025-05-15T05:56:00Z" w16du:dateUtc="2025-05-15T12:56:00Z">
        <w:r w:rsidR="006A0EA6">
          <w:rPr>
            <w:color w:val="000000"/>
            <w:sz w:val="20"/>
            <w:lang w:val="en-US"/>
          </w:rPr>
          <w:t>field</w:t>
        </w:r>
      </w:ins>
      <w:ins w:id="424" w:author="Alfred Asterjadhi" w:date="2025-02-05T11:25:00Z" w16du:dateUtc="2025-02-05T19:25:00Z">
        <w:r w:rsidRPr="00CD6E00">
          <w:rPr>
            <w:color w:val="000000"/>
            <w:sz w:val="20"/>
            <w:lang w:val="en-US"/>
          </w:rPr>
          <w:t xml:space="preserve"> </w:t>
        </w:r>
      </w:ins>
      <w:ins w:id="425" w:author="Alfred Asterjadhi" w:date="2025-03-27T09:01:00Z" w16du:dateUtc="2025-03-27T16:01:00Z">
        <w:r w:rsidR="00EF2F95">
          <w:rPr>
            <w:color w:val="000000"/>
            <w:sz w:val="20"/>
            <w:lang w:val="en-US"/>
          </w:rPr>
          <w:t>shall</w:t>
        </w:r>
      </w:ins>
      <w:ins w:id="426" w:author="Alfred Asterjadhi" w:date="2025-02-05T11:25:00Z" w16du:dateUtc="2025-02-05T19:25:00Z">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receive</w:t>
        </w:r>
      </w:ins>
      <w:ins w:id="427" w:author="Alfred Asterjadhi" w:date="2025-03-20T20:25:00Z" w16du:dateUtc="2025-03-21T03:25:00Z">
        <w:r w:rsidR="003D081B">
          <w:rPr>
            <w:color w:val="000000"/>
            <w:sz w:val="20"/>
            <w:lang w:val="en-US"/>
          </w:rPr>
          <w:t>.</w:t>
        </w:r>
      </w:ins>
      <w:ins w:id="428" w:author="Alfred Asterjadhi" w:date="2025-03-20T15:03:00Z" w16du:dateUtc="2025-03-20T22:03:00Z">
        <w:r w:rsidR="00BE0270" w:rsidRPr="003C2B0C">
          <w:rPr>
            <w:i/>
            <w:iCs/>
            <w:color w:val="000000"/>
            <w:sz w:val="20"/>
            <w:highlight w:val="yellow"/>
            <w:lang w:val="en-US"/>
          </w:rPr>
          <w:t>[#436</w:t>
        </w:r>
      </w:ins>
      <w:ins w:id="429" w:author="Alfred Asterjadhi" w:date="2025-03-20T15:20:00Z" w16du:dateUtc="2025-03-20T22:20:00Z">
        <w:r w:rsidR="00256395">
          <w:rPr>
            <w:i/>
            <w:iCs/>
            <w:color w:val="000000"/>
            <w:sz w:val="20"/>
            <w:highlight w:val="yellow"/>
            <w:lang w:val="en-US"/>
          </w:rPr>
          <w:t>, 735</w:t>
        </w:r>
      </w:ins>
      <w:ins w:id="430" w:author="Alfred Asterjadhi" w:date="2025-03-20T15:56:00Z" w16du:dateUtc="2025-03-20T22:56:00Z">
        <w:r w:rsidR="005B6BAD">
          <w:rPr>
            <w:i/>
            <w:iCs/>
            <w:color w:val="000000"/>
            <w:sz w:val="20"/>
            <w:highlight w:val="yellow"/>
            <w:lang w:val="en-US"/>
          </w:rPr>
          <w:t>. 1843</w:t>
        </w:r>
      </w:ins>
      <w:ins w:id="431" w:author="Alfred Asterjadhi" w:date="2025-03-20T16:00:00Z" w16du:dateUtc="2025-03-20T23:00:00Z">
        <w:r w:rsidR="0029092E">
          <w:rPr>
            <w:i/>
            <w:iCs/>
            <w:color w:val="000000"/>
            <w:sz w:val="20"/>
            <w:highlight w:val="yellow"/>
            <w:lang w:val="en-US"/>
          </w:rPr>
          <w:t>, 2503</w:t>
        </w:r>
      </w:ins>
      <w:ins w:id="432" w:author="Alfred Asterjadhi" w:date="2025-03-20T20:24:00Z" w16du:dateUtc="2025-03-21T03:24:00Z">
        <w:r w:rsidR="000A1A09">
          <w:rPr>
            <w:i/>
            <w:iCs/>
            <w:color w:val="000000"/>
            <w:sz w:val="20"/>
            <w:highlight w:val="yellow"/>
            <w:lang w:val="en-US"/>
          </w:rPr>
          <w:t>, 3125</w:t>
        </w:r>
      </w:ins>
      <w:ins w:id="433" w:author="Alfred Asterjadhi" w:date="2025-03-20T20:40:00Z" w16du:dateUtc="2025-03-21T03:40:00Z">
        <w:r w:rsidR="00E556C2">
          <w:rPr>
            <w:i/>
            <w:iCs/>
            <w:color w:val="000000"/>
            <w:sz w:val="20"/>
            <w:highlight w:val="yellow"/>
            <w:lang w:val="en-US"/>
          </w:rPr>
          <w:t>, 3706</w:t>
        </w:r>
      </w:ins>
      <w:ins w:id="434" w:author="Alfred Asterjadhi" w:date="2025-03-20T15:03:00Z" w16du:dateUtc="2025-03-20T22:03:00Z">
        <w:r w:rsidR="00BE0270" w:rsidRPr="003C2B0C">
          <w:rPr>
            <w:i/>
            <w:iCs/>
            <w:color w:val="000000"/>
            <w:sz w:val="20"/>
            <w:highlight w:val="yellow"/>
            <w:lang w:val="en-US"/>
          </w:rPr>
          <w:t>]</w:t>
        </w:r>
      </w:ins>
    </w:p>
    <w:p w14:paraId="1A011803" w14:textId="5F2C7046" w:rsidR="00CD6E00" w:rsidRPr="00130314" w:rsidRDefault="00CD6E00" w:rsidP="0003683A">
      <w:pPr>
        <w:pStyle w:val="ListParagraph"/>
        <w:numPr>
          <w:ilvl w:val="0"/>
          <w:numId w:val="33"/>
        </w:numPr>
        <w:autoSpaceDE w:val="0"/>
        <w:autoSpaceDN w:val="0"/>
        <w:adjustRightInd w:val="0"/>
        <w:rPr>
          <w:color w:val="000000"/>
          <w:sz w:val="20"/>
          <w:lang w:val="en-US"/>
        </w:rPr>
      </w:pPr>
      <w:ins w:id="435" w:author="Alfred Asterjadhi" w:date="2025-02-05T11:25:00Z" w16du:dateUtc="2025-02-05T19:25:00Z">
        <w:r>
          <w:rPr>
            <w:color w:val="000000"/>
            <w:sz w:val="20"/>
            <w:lang w:val="en-US"/>
          </w:rPr>
          <w:t xml:space="preserve">The Maximum </w:t>
        </w:r>
        <w:del w:id="436" w:author="Sherief Helwa" w:date="2025-06-27T17:30:00Z" w16du:dateUtc="2025-06-28T00:30:00Z">
          <w:r w:rsidDel="009303CE">
            <w:rPr>
              <w:color w:val="000000"/>
              <w:sz w:val="20"/>
              <w:lang w:val="en-US"/>
            </w:rPr>
            <w:delText>BW</w:delText>
          </w:r>
        </w:del>
      </w:ins>
      <w:ins w:id="437" w:author="Sherief Helwa" w:date="2025-06-27T17:30:00Z" w16du:dateUtc="2025-06-28T00:30:00Z">
        <w:r w:rsidR="009303CE">
          <w:rPr>
            <w:color w:val="000000"/>
            <w:sz w:val="20"/>
            <w:lang w:val="en-US"/>
          </w:rPr>
          <w:t>Bandwi</w:t>
        </w:r>
        <w:r w:rsidR="001D31AD">
          <w:rPr>
            <w:color w:val="000000"/>
            <w:sz w:val="20"/>
            <w:lang w:val="en-US"/>
          </w:rPr>
          <w:t>dth</w:t>
        </w:r>
      </w:ins>
      <w:ins w:id="438" w:author="Alfred Asterjadhi" w:date="2025-02-05T11:25:00Z" w16du:dateUtc="2025-02-05T19:25:00Z">
        <w:r>
          <w:rPr>
            <w:color w:val="000000"/>
            <w:sz w:val="20"/>
            <w:lang w:val="en-US"/>
          </w:rPr>
          <w:t xml:space="preserve"> </w:t>
        </w:r>
        <w:del w:id="439" w:author="Sherief Helwa" w:date="2025-05-15T05:56:00Z" w16du:dateUtc="2025-05-15T12:56:00Z">
          <w:r w:rsidDel="006A0EA6">
            <w:rPr>
              <w:color w:val="000000"/>
              <w:sz w:val="20"/>
              <w:lang w:val="en-US"/>
            </w:rPr>
            <w:delText>subfield</w:delText>
          </w:r>
        </w:del>
      </w:ins>
      <w:ins w:id="440" w:author="Sherief Helwa" w:date="2025-05-15T05:56:00Z" w16du:dateUtc="2025-05-15T12:56:00Z">
        <w:r w:rsidR="006A0EA6">
          <w:rPr>
            <w:color w:val="000000"/>
            <w:sz w:val="20"/>
            <w:lang w:val="en-US"/>
          </w:rPr>
          <w:t>field</w:t>
        </w:r>
      </w:ins>
      <w:ins w:id="441" w:author="Alfred Asterjadhi" w:date="2025-03-27T09:01:00Z" w16du:dateUtc="2025-03-27T16:01:00Z">
        <w:r w:rsidR="00EF2F95">
          <w:rPr>
            <w:color w:val="000000"/>
            <w:sz w:val="20"/>
            <w:lang w:val="en-US"/>
          </w:rPr>
          <w:t xml:space="preserve"> shall indicate</w:t>
        </w:r>
      </w:ins>
      <w:ins w:id="442" w:author="Alfred Asterjadhi" w:date="2025-02-05T11:25:00Z" w16du:dateUtc="2025-02-05T19:25:00Z">
        <w:r w:rsidRPr="00130314">
          <w:rPr>
            <w:color w:val="000000"/>
            <w:sz w:val="20"/>
            <w:lang w:val="en-US"/>
          </w:rPr>
          <w:t xml:space="preserve"> the maximum </w:t>
        </w:r>
      </w:ins>
      <w:ins w:id="443" w:author="Alfred Asterjadhi" w:date="2025-03-27T09:11:00Z" w16du:dateUtc="2025-03-27T16:11:00Z">
        <w:r w:rsidR="00F50F60">
          <w:rPr>
            <w:color w:val="000000"/>
            <w:sz w:val="20"/>
            <w:lang w:val="en-US"/>
          </w:rPr>
          <w:t xml:space="preserve">channel </w:t>
        </w:r>
      </w:ins>
      <w:ins w:id="444" w:author="Alfred Asterjadhi" w:date="2025-03-27T09:10:00Z" w16du:dateUtc="2025-03-27T16:10:00Z">
        <w:r w:rsidR="000855FC">
          <w:rPr>
            <w:color w:val="000000"/>
            <w:sz w:val="20"/>
            <w:lang w:val="en-US"/>
          </w:rPr>
          <w:t>width</w:t>
        </w:r>
      </w:ins>
      <w:ins w:id="445" w:author="Alfred Asterjadhi" w:date="2025-02-05T11:25:00Z" w16du:dateUtc="2025-02-05T19:25:00Z">
        <w:r w:rsidRPr="00130314">
          <w:rPr>
            <w:color w:val="000000"/>
            <w:sz w:val="20"/>
            <w:lang w:val="en-US"/>
          </w:rPr>
          <w:t xml:space="preserve"> that is supported by the STA in transmit and receive</w:t>
        </w:r>
      </w:ins>
      <w:ins w:id="446" w:author="Alfred Asterjadhi" w:date="2025-03-20T20:25:00Z" w16du:dateUtc="2025-03-21T03:25:00Z">
        <w:r w:rsidR="003D081B">
          <w:rPr>
            <w:color w:val="000000"/>
            <w:sz w:val="20"/>
            <w:lang w:val="en-US"/>
          </w:rPr>
          <w:t>.</w:t>
        </w:r>
      </w:ins>
      <w:ins w:id="447" w:author="Alfred Asterjadhi" w:date="2025-03-20T15:20:00Z" w16du:dateUtc="2025-03-20T22:20:00Z">
        <w:r w:rsidR="00256395" w:rsidRPr="003C2B0C">
          <w:rPr>
            <w:i/>
            <w:iCs/>
            <w:color w:val="000000"/>
            <w:sz w:val="20"/>
            <w:highlight w:val="yellow"/>
            <w:lang w:val="en-US"/>
          </w:rPr>
          <w:t>[#735</w:t>
        </w:r>
      </w:ins>
      <w:ins w:id="448" w:author="Alfred Asterjadhi" w:date="2025-03-20T20:40:00Z" w16du:dateUtc="2025-03-21T03:40:00Z">
        <w:r w:rsidR="00E556C2">
          <w:rPr>
            <w:i/>
            <w:iCs/>
            <w:color w:val="000000"/>
            <w:sz w:val="20"/>
            <w:highlight w:val="yellow"/>
            <w:lang w:val="en-US"/>
          </w:rPr>
          <w:t>, 3706</w:t>
        </w:r>
      </w:ins>
      <w:ins w:id="449" w:author="Alfred Asterjadhi" w:date="2025-03-20T15:20:00Z" w16du:dateUtc="2025-03-20T22:20:00Z">
        <w:r w:rsidR="00256395" w:rsidRPr="003C2B0C">
          <w:rPr>
            <w:i/>
            <w:iCs/>
            <w:color w:val="000000"/>
            <w:sz w:val="20"/>
            <w:highlight w:val="yellow"/>
            <w:lang w:val="en-US"/>
          </w:rPr>
          <w:t>]</w:t>
        </w:r>
      </w:ins>
    </w:p>
    <w:p w14:paraId="284F2912" w14:textId="6998A9B8" w:rsidR="00EF6BFC" w:rsidRPr="00130314" w:rsidRDefault="00EF6BFC" w:rsidP="0003683A">
      <w:pPr>
        <w:pStyle w:val="ListParagraph"/>
        <w:numPr>
          <w:ilvl w:val="0"/>
          <w:numId w:val="33"/>
        </w:numPr>
        <w:autoSpaceDE w:val="0"/>
        <w:autoSpaceDN w:val="0"/>
        <w:adjustRightInd w:val="0"/>
        <w:rPr>
          <w:color w:val="000000"/>
          <w:sz w:val="20"/>
          <w:lang w:val="en-US"/>
        </w:rPr>
      </w:pPr>
      <w:del w:id="450" w:author="Alfred Asterjadhi" w:date="2025-02-05T11:24:00Z" w16du:dateUtc="2025-02-05T19:24:00Z">
        <w:r w:rsidRPr="00130314" w:rsidDel="00344476">
          <w:rPr>
            <w:color w:val="000000"/>
            <w:sz w:val="20"/>
            <w:lang w:val="en-US"/>
          </w:rPr>
          <w:delText>An</w:delText>
        </w:r>
      </w:del>
      <w:ins w:id="451" w:author="Alfred Asterjadhi" w:date="2025-02-05T11:24:00Z" w16du:dateUtc="2025-02-05T19:24:00Z">
        <w:r w:rsidR="00344476">
          <w:rPr>
            <w:color w:val="000000"/>
            <w:sz w:val="20"/>
            <w:lang w:val="en-US"/>
          </w:rPr>
          <w:t>The</w:t>
        </w:r>
        <w:r w:rsidR="00344476" w:rsidRPr="00130314">
          <w:rPr>
            <w:color w:val="000000"/>
            <w:sz w:val="20"/>
            <w:lang w:val="en-US"/>
          </w:rPr>
          <w:t xml:space="preserve"> </w:t>
        </w:r>
      </w:ins>
      <w:r w:rsidRPr="00130314">
        <w:rPr>
          <w:color w:val="000000"/>
          <w:sz w:val="20"/>
          <w:lang w:val="en-US"/>
        </w:rPr>
        <w:t xml:space="preserve">LDPC Mode </w:t>
      </w:r>
      <w:del w:id="452" w:author="Sherief Helwa" w:date="2025-05-15T05:56:00Z" w16du:dateUtc="2025-05-15T12:56:00Z">
        <w:r w:rsidRPr="00130314" w:rsidDel="006A0EA6">
          <w:rPr>
            <w:color w:val="000000"/>
            <w:sz w:val="20"/>
            <w:lang w:val="en-US"/>
          </w:rPr>
          <w:delText>subfield</w:delText>
        </w:r>
      </w:del>
      <w:ins w:id="453" w:author="Sherief Helwa" w:date="2025-05-15T05:56:00Z" w16du:dateUtc="2025-05-15T12:56:00Z">
        <w:r w:rsidR="006A0EA6">
          <w:rPr>
            <w:color w:val="000000"/>
            <w:sz w:val="20"/>
            <w:lang w:val="en-US"/>
          </w:rPr>
          <w:t>field</w:t>
        </w:r>
      </w:ins>
      <w:r w:rsidRPr="00130314">
        <w:rPr>
          <w:color w:val="000000"/>
          <w:sz w:val="20"/>
          <w:lang w:val="en-US"/>
        </w:rPr>
        <w:t xml:space="preserve"> </w:t>
      </w:r>
      <w:del w:id="454" w:author="Alfred Asterjadhi" w:date="2025-03-27T09:02:00Z" w16du:dateUtc="2025-03-27T16:02:00Z">
        <w:r w:rsidRPr="00130314" w:rsidDel="00DA3F70">
          <w:rPr>
            <w:color w:val="000000"/>
            <w:sz w:val="20"/>
            <w:lang w:val="en-US"/>
          </w:rPr>
          <w:delText xml:space="preserve">that </w:delText>
        </w:r>
      </w:del>
      <w:ins w:id="455" w:author="Alfred Asterjadhi" w:date="2025-03-27T09:02:00Z" w16du:dateUtc="2025-03-27T16:02:00Z">
        <w:r w:rsidR="00DA3F70">
          <w:rPr>
            <w:color w:val="000000"/>
            <w:sz w:val="20"/>
            <w:lang w:val="en-US"/>
          </w:rPr>
          <w:t xml:space="preserve">shall </w:t>
        </w:r>
      </w:ins>
      <w:r w:rsidRPr="00130314">
        <w:rPr>
          <w:color w:val="000000"/>
          <w:sz w:val="20"/>
          <w:lang w:val="en-US"/>
        </w:rPr>
        <w:t>indicate</w:t>
      </w:r>
      <w:del w:id="456" w:author="Alfred Asterjadhi" w:date="2025-03-27T09:02:00Z" w16du:dateUtc="2025-03-27T16:02:00Z">
        <w:r w:rsidRPr="00130314" w:rsidDel="00DA3F70">
          <w:rPr>
            <w:color w:val="000000"/>
            <w:sz w:val="20"/>
            <w:lang w:val="en-US"/>
          </w:rPr>
          <w:delText>s</w:delText>
        </w:r>
      </w:del>
      <w:r w:rsidRPr="00130314">
        <w:rPr>
          <w:color w:val="000000"/>
          <w:sz w:val="20"/>
          <w:lang w:val="en-US"/>
        </w:rPr>
        <w:t xml:space="preserve"> </w:t>
      </w:r>
      <w:del w:id="457" w:author="Alfred Asterjadhi" w:date="2025-05-02T16:30:00Z" w16du:dateUtc="2025-05-02T23:30:00Z">
        <w:r w:rsidRPr="00130314" w:rsidDel="0069223D">
          <w:rPr>
            <w:color w:val="000000"/>
            <w:sz w:val="20"/>
            <w:lang w:val="en-US"/>
          </w:rPr>
          <w:delText xml:space="preserve">whether </w:delText>
        </w:r>
      </w:del>
      <w:ins w:id="458" w:author="Alfred Asterjadhi" w:date="2025-05-02T16:30:00Z" w16du:dateUtc="2025-05-02T23:30:00Z">
        <w:r w:rsidR="0069223D">
          <w:rPr>
            <w:color w:val="000000"/>
            <w:sz w:val="20"/>
            <w:lang w:val="en-US"/>
          </w:rPr>
          <w:t>if</w:t>
        </w:r>
        <w:r w:rsidR="0069223D" w:rsidRPr="00130314">
          <w:rPr>
            <w:color w:val="000000"/>
            <w:sz w:val="20"/>
            <w:lang w:val="en-US"/>
          </w:rPr>
          <w:t xml:space="preserve"> </w:t>
        </w:r>
      </w:ins>
      <w:r w:rsidRPr="00130314">
        <w:rPr>
          <w:color w:val="000000"/>
          <w:sz w:val="20"/>
          <w:lang w:val="en-US"/>
        </w:rPr>
        <w:t xml:space="preserve">LDPC </w:t>
      </w:r>
      <w:ins w:id="459" w:author="Alfred Asterjadhi" w:date="2025-02-05T11:24:00Z" w16du:dateUtc="2025-02-05T19:24:00Z">
        <w:r w:rsidR="00344476">
          <w:rPr>
            <w:color w:val="000000"/>
            <w:sz w:val="20"/>
            <w:lang w:val="en-US"/>
          </w:rPr>
          <w:t xml:space="preserve">mode </w:t>
        </w:r>
      </w:ins>
      <w:r w:rsidRPr="00130314">
        <w:rPr>
          <w:color w:val="000000"/>
          <w:sz w:val="20"/>
          <w:lang w:val="en-US"/>
        </w:rPr>
        <w:t>is supported by the STA in transmit and</w:t>
      </w:r>
      <w:del w:id="460" w:author="Alfred Asterjadhi" w:date="2025-03-27T10:40:00Z" w16du:dateUtc="2025-03-27T17:40:00Z">
        <w:r w:rsidRPr="00130314" w:rsidDel="00874C75">
          <w:rPr>
            <w:color w:val="000000"/>
            <w:sz w:val="20"/>
            <w:lang w:val="en-US"/>
          </w:rPr>
          <w:delText>/or</w:delText>
        </w:r>
      </w:del>
      <w:r w:rsidR="00130314" w:rsidRPr="00130314">
        <w:rPr>
          <w:color w:val="000000"/>
          <w:sz w:val="20"/>
          <w:lang w:val="en-US"/>
        </w:rPr>
        <w:t xml:space="preserve"> </w:t>
      </w:r>
      <w:r w:rsidRPr="00130314">
        <w:rPr>
          <w:color w:val="000000"/>
          <w:sz w:val="20"/>
          <w:lang w:val="en-US"/>
        </w:rPr>
        <w:t>receive</w:t>
      </w:r>
      <w:del w:id="461" w:author="Alfred Asterjadhi" w:date="2025-03-20T20:26:00Z" w16du:dateUtc="2025-03-21T03:26:00Z">
        <w:r w:rsidRPr="00130314" w:rsidDel="003D081B">
          <w:rPr>
            <w:color w:val="000000"/>
            <w:sz w:val="20"/>
            <w:lang w:val="en-US"/>
          </w:rPr>
          <w:delText xml:space="preserve"> when the non-AP STA is in LOM mode</w:delText>
        </w:r>
      </w:del>
      <w:ins w:id="462" w:author="Alfred Asterjadhi" w:date="2025-03-20T20:26:00Z" w16du:dateUtc="2025-03-21T03:26:00Z">
        <w:r w:rsidR="003D081B" w:rsidRPr="00FA68E6">
          <w:rPr>
            <w:i/>
            <w:iCs/>
            <w:color w:val="000000"/>
            <w:sz w:val="20"/>
            <w:highlight w:val="yellow"/>
            <w:lang w:val="en-US"/>
          </w:rPr>
          <w:t>[#3193]</w:t>
        </w:r>
      </w:ins>
      <w:r w:rsidRPr="00130314">
        <w:rPr>
          <w:color w:val="000000"/>
          <w:sz w:val="20"/>
          <w:lang w:val="en-US"/>
        </w:rPr>
        <w:t>.</w:t>
      </w:r>
    </w:p>
    <w:p w14:paraId="6B37DBF4" w14:textId="6870F39B" w:rsidR="00EF6BFC" w:rsidRPr="00130314" w:rsidRDefault="00EF6BFC" w:rsidP="0003683A">
      <w:pPr>
        <w:pStyle w:val="ListParagraph"/>
        <w:numPr>
          <w:ilvl w:val="0"/>
          <w:numId w:val="33"/>
        </w:numPr>
        <w:autoSpaceDE w:val="0"/>
        <w:autoSpaceDN w:val="0"/>
        <w:adjustRightInd w:val="0"/>
        <w:rPr>
          <w:color w:val="000000"/>
          <w:sz w:val="20"/>
          <w:lang w:val="en-US"/>
        </w:rPr>
      </w:pPr>
      <w:del w:id="463" w:author="Alfred Asterjadhi" w:date="2025-02-05T11:24:00Z" w16du:dateUtc="2025-02-05T19:24:00Z">
        <w:r w:rsidRPr="00130314" w:rsidDel="00CD6E00">
          <w:rPr>
            <w:color w:val="000000"/>
            <w:sz w:val="20"/>
            <w:lang w:val="en-US"/>
          </w:rPr>
          <w:delText>An</w:delText>
        </w:r>
      </w:del>
      <w:ins w:id="464" w:author="Alfred Asterjadhi" w:date="2025-02-05T11:24:00Z" w16du:dateUtc="2025-02-05T19:24:00Z">
        <w:r w:rsidR="00CD6E00">
          <w:rPr>
            <w:color w:val="000000"/>
            <w:sz w:val="20"/>
            <w:lang w:val="en-US"/>
          </w:rPr>
          <w:t>The</w:t>
        </w:r>
        <w:r w:rsidR="00CD6E00" w:rsidRPr="00130314">
          <w:rPr>
            <w:color w:val="000000"/>
            <w:sz w:val="20"/>
            <w:lang w:val="en-US"/>
          </w:rPr>
          <w:t xml:space="preserve"> </w:t>
        </w:r>
      </w:ins>
      <w:r w:rsidRPr="00130314">
        <w:rPr>
          <w:color w:val="000000"/>
          <w:sz w:val="20"/>
          <w:lang w:val="en-US"/>
        </w:rPr>
        <w:t xml:space="preserve">HT-Immediate BA Mode </w:t>
      </w:r>
      <w:del w:id="465" w:author="Sherief Helwa" w:date="2025-05-15T05:56:00Z" w16du:dateUtc="2025-05-15T12:56:00Z">
        <w:r w:rsidRPr="00130314" w:rsidDel="006A0EA6">
          <w:rPr>
            <w:color w:val="000000"/>
            <w:sz w:val="20"/>
            <w:lang w:val="en-US"/>
          </w:rPr>
          <w:delText>subfield</w:delText>
        </w:r>
      </w:del>
      <w:ins w:id="466" w:author="Sherief Helwa" w:date="2025-05-15T05:56:00Z" w16du:dateUtc="2025-05-15T12:56:00Z">
        <w:r w:rsidR="006A0EA6">
          <w:rPr>
            <w:color w:val="000000"/>
            <w:sz w:val="20"/>
            <w:lang w:val="en-US"/>
          </w:rPr>
          <w:t>field</w:t>
        </w:r>
      </w:ins>
      <w:r w:rsidRPr="00130314">
        <w:rPr>
          <w:color w:val="000000"/>
          <w:sz w:val="20"/>
          <w:lang w:val="en-US"/>
        </w:rPr>
        <w:t xml:space="preserve"> </w:t>
      </w:r>
      <w:del w:id="467" w:author="Alfred Asterjadhi" w:date="2025-03-27T09:02:00Z" w16du:dateUtc="2025-03-27T16:02:00Z">
        <w:r w:rsidRPr="00130314" w:rsidDel="00A46E99">
          <w:rPr>
            <w:color w:val="000000"/>
            <w:sz w:val="20"/>
            <w:lang w:val="en-US"/>
          </w:rPr>
          <w:delText xml:space="preserve">that </w:delText>
        </w:r>
      </w:del>
      <w:ins w:id="468" w:author="Alfred Asterjadhi" w:date="2025-03-27T09:02:00Z" w16du:dateUtc="2025-03-27T16:02:00Z">
        <w:r w:rsidR="00A46E99">
          <w:rPr>
            <w:color w:val="000000"/>
            <w:sz w:val="20"/>
            <w:lang w:val="en-US"/>
          </w:rPr>
          <w:t>shall</w:t>
        </w:r>
        <w:r w:rsidR="00A46E99" w:rsidRPr="00130314">
          <w:rPr>
            <w:color w:val="000000"/>
            <w:sz w:val="20"/>
            <w:lang w:val="en-US"/>
          </w:rPr>
          <w:t xml:space="preserve"> </w:t>
        </w:r>
      </w:ins>
      <w:r w:rsidRPr="00130314">
        <w:rPr>
          <w:color w:val="000000"/>
          <w:sz w:val="20"/>
          <w:lang w:val="en-US"/>
        </w:rPr>
        <w:t>indicate</w:t>
      </w:r>
      <w:del w:id="469" w:author="Alfred Asterjadhi" w:date="2025-03-27T09:02:00Z" w16du:dateUtc="2025-03-27T16:02:00Z">
        <w:r w:rsidRPr="00130314" w:rsidDel="00A46E99">
          <w:rPr>
            <w:color w:val="000000"/>
            <w:sz w:val="20"/>
            <w:lang w:val="en-US"/>
          </w:rPr>
          <w:delText>s</w:delText>
        </w:r>
      </w:del>
      <w:r w:rsidRPr="00130314">
        <w:rPr>
          <w:color w:val="000000"/>
          <w:sz w:val="20"/>
          <w:lang w:val="en-US"/>
        </w:rPr>
        <w:t xml:space="preserve"> whether all HT-immediate </w:t>
      </w:r>
      <w:del w:id="470" w:author="Alfred Asterjadhi" w:date="2025-03-20T20:23:00Z" w16du:dateUtc="2025-03-21T03:23:00Z">
        <w:r w:rsidRPr="00130314" w:rsidDel="00A43F99">
          <w:rPr>
            <w:color w:val="000000"/>
            <w:sz w:val="20"/>
            <w:lang w:val="en-US"/>
          </w:rPr>
          <w:delText xml:space="preserve">BA </w:delText>
        </w:r>
      </w:del>
      <w:ins w:id="471" w:author="Alfred Asterjadhi" w:date="2025-03-20T20:23:00Z" w16du:dateUtc="2025-03-21T03:23:00Z">
        <w:r w:rsidR="00A43F99">
          <w:rPr>
            <w:color w:val="000000"/>
            <w:sz w:val="20"/>
            <w:lang w:val="en-US"/>
          </w:rPr>
          <w:t>block ack</w:t>
        </w:r>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ins>
      <w:r w:rsidRPr="00130314">
        <w:rPr>
          <w:color w:val="000000"/>
          <w:sz w:val="20"/>
          <w:lang w:val="en-US"/>
        </w:rPr>
        <w:t>agreements are</w:t>
      </w:r>
      <w:r w:rsidR="00130314" w:rsidRPr="00130314">
        <w:rPr>
          <w:color w:val="000000"/>
          <w:sz w:val="20"/>
          <w:lang w:val="en-US"/>
        </w:rPr>
        <w:t xml:space="preserve"> </w:t>
      </w:r>
      <w:del w:id="472" w:author="Alfred Asterjadhi" w:date="2025-03-27T09:02:00Z" w16du:dateUtc="2025-03-27T16:02:00Z">
        <w:r w:rsidRPr="00130314" w:rsidDel="00A46E99">
          <w:rPr>
            <w:color w:val="000000"/>
            <w:sz w:val="20"/>
            <w:lang w:val="en-US"/>
          </w:rPr>
          <w:delText xml:space="preserve">active or </w:delText>
        </w:r>
      </w:del>
      <w:r w:rsidRPr="00130314">
        <w:rPr>
          <w:color w:val="000000"/>
          <w:sz w:val="20"/>
          <w:lang w:val="en-US"/>
        </w:rPr>
        <w:t>suspended</w:t>
      </w:r>
      <w:ins w:id="473" w:author="Alfred Asterjadhi" w:date="2025-03-27T09:02:00Z" w16du:dateUtc="2025-03-27T16:02:00Z">
        <w:r w:rsidR="00A46E99">
          <w:rPr>
            <w:color w:val="000000"/>
            <w:sz w:val="20"/>
            <w:lang w:val="en-US"/>
          </w:rPr>
          <w:t xml:space="preserve"> or </w:t>
        </w:r>
      </w:ins>
      <w:ins w:id="474" w:author="Alfred Asterjadhi" w:date="2025-05-02T16:31:00Z" w16du:dateUtc="2025-05-02T23:31:00Z">
        <w:r w:rsidR="007252AB">
          <w:rPr>
            <w:color w:val="000000"/>
            <w:sz w:val="20"/>
            <w:lang w:val="en-US"/>
          </w:rPr>
          <w:t>not</w:t>
        </w:r>
      </w:ins>
      <w:r w:rsidRPr="00130314">
        <w:rPr>
          <w:color w:val="000000"/>
          <w:sz w:val="20"/>
          <w:lang w:val="en-US"/>
        </w:rPr>
        <w:t xml:space="preserve"> </w:t>
      </w:r>
      <w:ins w:id="475" w:author="Alfred Asterjadhi" w:date="2025-03-20T20:26:00Z" w16du:dateUtc="2025-03-21T03:26:00Z">
        <w:r w:rsidR="003D081B" w:rsidRPr="00FA68E6">
          <w:rPr>
            <w:i/>
            <w:iCs/>
            <w:color w:val="000000"/>
            <w:sz w:val="20"/>
            <w:highlight w:val="yellow"/>
            <w:lang w:val="en-US"/>
          </w:rPr>
          <w:t>[#3193]</w:t>
        </w:r>
      </w:ins>
      <w:del w:id="476" w:author="Alfred Asterjadhi" w:date="2025-03-20T20:26:00Z" w16du:dateUtc="2025-03-21T03:26:00Z">
        <w:r w:rsidRPr="00130314" w:rsidDel="003D081B">
          <w:rPr>
            <w:color w:val="000000"/>
            <w:sz w:val="20"/>
            <w:lang w:val="en-US"/>
          </w:rPr>
          <w:delText>when the non-AP STA is in LOM mode</w:delText>
        </w:r>
      </w:del>
      <w:r w:rsidRPr="00130314">
        <w:rPr>
          <w:color w:val="000000"/>
          <w:sz w:val="20"/>
          <w:lang w:val="en-US"/>
        </w:rPr>
        <w:t>.</w:t>
      </w:r>
    </w:p>
    <w:p w14:paraId="01925D83" w14:textId="18A43FDA" w:rsidR="00E41E69" w:rsidRPr="00E41E69" w:rsidDel="00E41E69" w:rsidRDefault="00E41E69" w:rsidP="00E41E69">
      <w:pPr>
        <w:pStyle w:val="ListParagraph"/>
        <w:numPr>
          <w:ilvl w:val="0"/>
          <w:numId w:val="33"/>
        </w:numPr>
        <w:autoSpaceDE w:val="0"/>
        <w:autoSpaceDN w:val="0"/>
        <w:adjustRightInd w:val="0"/>
        <w:rPr>
          <w:del w:id="477" w:author="Sherief Helwa" w:date="2025-07-29T09:54:00Z" w16du:dateUtc="2025-07-29T16:54:00Z"/>
          <w:color w:val="000000"/>
          <w:sz w:val="20"/>
          <w:lang w:val="en-US"/>
        </w:rPr>
      </w:pPr>
      <w:ins w:id="478" w:author="Sherief Helwa" w:date="2025-07-29T09:54:00Z" w16du:dateUtc="2025-07-29T16:54:00Z">
        <w:r>
          <w:rPr>
            <w:color w:val="000000"/>
            <w:sz w:val="20"/>
            <w:lang w:val="en-US"/>
          </w:rPr>
          <w:t>The</w:t>
        </w:r>
        <w:r w:rsidRPr="007028FC">
          <w:rPr>
            <w:color w:val="000000"/>
            <w:sz w:val="20"/>
            <w:lang w:val="en-US"/>
          </w:rPr>
          <w:t xml:space="preserve"> Disabled Subchannel Bitmap </w:t>
        </w:r>
        <w:r>
          <w:rPr>
            <w:color w:val="000000"/>
            <w:sz w:val="20"/>
            <w:lang w:val="en-US"/>
          </w:rPr>
          <w:t>field</w:t>
        </w:r>
        <w:r w:rsidRPr="007028FC">
          <w:rPr>
            <w:color w:val="000000"/>
            <w:sz w:val="20"/>
            <w:lang w:val="en-US"/>
          </w:rPr>
          <w:t xml:space="preserve"> </w:t>
        </w:r>
        <w:r>
          <w:rPr>
            <w:color w:val="000000"/>
            <w:sz w:val="20"/>
            <w:lang w:val="en-US"/>
          </w:rPr>
          <w:t>shall</w:t>
        </w:r>
        <w:r w:rsidRPr="007028FC">
          <w:rPr>
            <w:color w:val="000000"/>
            <w:sz w:val="20"/>
            <w:lang w:val="en-US"/>
          </w:rPr>
          <w:t xml:space="preserve"> indicate whether </w:t>
        </w:r>
        <w:r>
          <w:rPr>
            <w:color w:val="000000"/>
            <w:sz w:val="20"/>
            <w:lang w:val="en-US"/>
          </w:rPr>
          <w:t>any</w:t>
        </w:r>
        <w:r w:rsidRPr="007028FC">
          <w:rPr>
            <w:color w:val="000000"/>
            <w:sz w:val="20"/>
            <w:lang w:val="en-US"/>
          </w:rPr>
          <w:t xml:space="preserve"> of the </w:t>
        </w:r>
        <w:r w:rsidRPr="009C63B9">
          <w:rPr>
            <w:color w:val="000000"/>
            <w:sz w:val="20"/>
            <w:highlight w:val="green"/>
            <w:lang w:val="en-US"/>
          </w:rPr>
          <w:t>20 MHz subchannels that lie within the BSS operating bandwidth</w:t>
        </w:r>
        <w:r w:rsidRPr="007028FC">
          <w:rPr>
            <w:color w:val="000000"/>
            <w:sz w:val="20"/>
            <w:lang w:val="en-US"/>
          </w:rPr>
          <w:t xml:space="preserve"> </w:t>
        </w:r>
        <w:r>
          <w:rPr>
            <w:color w:val="000000"/>
            <w:sz w:val="20"/>
            <w:lang w:val="en-US"/>
          </w:rPr>
          <w:t xml:space="preserve">are </w:t>
        </w:r>
        <w:r w:rsidRPr="007028FC">
          <w:rPr>
            <w:color w:val="000000"/>
            <w:sz w:val="20"/>
            <w:lang w:val="en-US"/>
          </w:rPr>
          <w:t>disabled</w:t>
        </w:r>
        <w:r>
          <w:rPr>
            <w:color w:val="000000"/>
            <w:sz w:val="20"/>
            <w:lang w:val="en-US"/>
          </w:rPr>
          <w:t xml:space="preserve"> or not</w:t>
        </w:r>
        <w:r w:rsidRPr="007028FC">
          <w:rPr>
            <w:color w:val="000000"/>
            <w:sz w:val="20"/>
            <w:lang w:val="en-US"/>
          </w:rPr>
          <w:t>.</w:t>
        </w:r>
        <w:r>
          <w:rPr>
            <w:color w:val="000000"/>
            <w:sz w:val="20"/>
            <w:lang w:val="en-US"/>
          </w:rPr>
          <w:t xml:space="preserve"> The AOM STA shall not disable the 20 MHz subchannel that corresponds to the primary 20 MHz channel.</w:t>
        </w:r>
        <w:r w:rsidRPr="003C2B0C">
          <w:rPr>
            <w:i/>
            <w:iCs/>
            <w:color w:val="000000"/>
            <w:sz w:val="20"/>
            <w:highlight w:val="yellow"/>
            <w:lang w:val="en-US"/>
          </w:rPr>
          <w:t>[#</w:t>
        </w:r>
        <w:r>
          <w:rPr>
            <w:i/>
            <w:iCs/>
            <w:color w:val="000000"/>
            <w:sz w:val="20"/>
            <w:highlight w:val="yellow"/>
            <w:lang w:val="en-US"/>
          </w:rPr>
          <w:t>1768</w:t>
        </w:r>
        <w:r w:rsidRPr="003C2B0C">
          <w:rPr>
            <w:i/>
            <w:iCs/>
            <w:color w:val="000000"/>
            <w:sz w:val="20"/>
            <w:highlight w:val="yellow"/>
            <w:lang w:val="en-US"/>
          </w:rPr>
          <w:t>]</w:t>
        </w:r>
      </w:ins>
      <w:del w:id="479" w:author="Sherief Helwa" w:date="2025-07-29T09:54:00Z" w16du:dateUtc="2025-07-29T16:54:00Z">
        <w:r w:rsidRPr="00E41E69" w:rsidDel="00E41E69">
          <w:rPr>
            <w:color w:val="000000"/>
            <w:sz w:val="20"/>
            <w:lang w:val="en-US"/>
          </w:rPr>
          <w:delTex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w:delText>
        </w:r>
        <w:r w:rsidRPr="00E41E69" w:rsidDel="00E41E69">
          <w:rPr>
            <w:rFonts w:ascii="TimesNewRoman" w:hAnsi="TimesNewRoman" w:cs="TimesNewRoman"/>
            <w:sz w:val="20"/>
            <w:lang w:val="en-US"/>
          </w:rPr>
          <w:delText xml:space="preserve"> </w:delText>
        </w:r>
        <w:r w:rsidRPr="00E41E69" w:rsidDel="00E41E69">
          <w:rPr>
            <w:color w:val="000000"/>
            <w:sz w:val="20"/>
            <w:lang w:val="en-US"/>
          </w:rPr>
          <w:delText>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w:delText>
        </w:r>
        <w:r w:rsidDel="00E41E69">
          <w:rPr>
            <w:color w:val="000000"/>
            <w:sz w:val="20"/>
            <w:lang w:val="en-US"/>
          </w:rPr>
          <w:delText xml:space="preserve"> </w:delText>
        </w:r>
        <w:r w:rsidRPr="00E41E69" w:rsidDel="00E41E69">
          <w:rPr>
            <w:color w:val="000000"/>
            <w:sz w:val="20"/>
            <w:lang w:val="en-US"/>
          </w:rPr>
          <w:delText>that falls outside the BSS bandwidth is reserved.</w:delText>
        </w:r>
      </w:del>
    </w:p>
    <w:p w14:paraId="33125FAC" w14:textId="3919EC46" w:rsidR="00EF6BFC" w:rsidRPr="00E41E69" w:rsidRDefault="00EF6BFC" w:rsidP="00130314">
      <w:pPr>
        <w:pStyle w:val="ListParagraph"/>
        <w:numPr>
          <w:ilvl w:val="0"/>
          <w:numId w:val="33"/>
        </w:numPr>
        <w:autoSpaceDE w:val="0"/>
        <w:autoSpaceDN w:val="0"/>
        <w:adjustRightInd w:val="0"/>
        <w:rPr>
          <w:color w:val="000000"/>
          <w:sz w:val="20"/>
          <w:lang w:val="en-US"/>
        </w:rPr>
      </w:pPr>
      <w:del w:id="480" w:author="Alfred Asterjadhi" w:date="2025-02-05T11:25:00Z" w16du:dateUtc="2025-02-05T19:25:00Z">
        <w:r w:rsidRPr="00130314" w:rsidDel="004C5AB5">
          <w:rPr>
            <w:color w:val="000000"/>
            <w:sz w:val="20"/>
            <w:lang w:val="en-US"/>
          </w:rPr>
          <w:delText xml:space="preserve">Whether there are other fields is </w:delText>
        </w:r>
        <w:r w:rsidRPr="00130314" w:rsidDel="004C5AB5">
          <w:rPr>
            <w:color w:val="FF0000"/>
            <w:sz w:val="20"/>
            <w:lang w:val="en-US"/>
          </w:rPr>
          <w:delText>TBD</w:delText>
        </w:r>
        <w:r w:rsidRPr="00130314" w:rsidDel="004C5AB5">
          <w:rPr>
            <w:color w:val="000000"/>
            <w:sz w:val="20"/>
            <w:lang w:val="en-US"/>
          </w:rPr>
          <w:delText>.</w:delText>
        </w:r>
      </w:del>
      <w:ins w:id="481" w:author="Alfred Asterjadhi" w:date="2025-03-20T15:36:00Z" w16du:dateUtc="2025-03-20T22:36:00Z">
        <w:r w:rsidR="001939E3" w:rsidRPr="00FA68E6">
          <w:rPr>
            <w:i/>
            <w:iCs/>
            <w:color w:val="000000"/>
            <w:sz w:val="20"/>
            <w:highlight w:val="yellow"/>
            <w:lang w:val="en-US"/>
          </w:rPr>
          <w:t>[#436</w:t>
        </w:r>
        <w:r w:rsidR="001939E3">
          <w:rPr>
            <w:i/>
            <w:iCs/>
            <w:color w:val="000000"/>
            <w:sz w:val="20"/>
            <w:highlight w:val="yellow"/>
            <w:lang w:val="en-US"/>
          </w:rPr>
          <w:t>, 735, 1312</w:t>
        </w:r>
        <w:r w:rsidR="001939E3" w:rsidRPr="00FA68E6">
          <w:rPr>
            <w:i/>
            <w:iCs/>
            <w:color w:val="000000"/>
            <w:sz w:val="20"/>
            <w:highlight w:val="yellow"/>
            <w:lang w:val="en-US"/>
          </w:rPr>
          <w:t>]</w:t>
        </w:r>
      </w:ins>
    </w:p>
    <w:p w14:paraId="577B7D42" w14:textId="5CAB22FE" w:rsidR="0060542D" w:rsidRPr="00AD0E78" w:rsidRDefault="0060542D" w:rsidP="0060542D">
      <w:pPr>
        <w:pStyle w:val="ListParagraph"/>
        <w:numPr>
          <w:ilvl w:val="0"/>
          <w:numId w:val="33"/>
        </w:numPr>
        <w:autoSpaceDE w:val="0"/>
        <w:autoSpaceDN w:val="0"/>
        <w:adjustRightInd w:val="0"/>
        <w:rPr>
          <w:ins w:id="482" w:author="Alfred Asterjadhi" w:date="2025-06-30T14:01:00Z" w16du:dateUtc="2025-06-30T21:01:00Z"/>
          <w:color w:val="000000"/>
          <w:sz w:val="20"/>
          <w:lang w:val="en-US"/>
        </w:rPr>
      </w:pPr>
      <w:ins w:id="483" w:author="Sherief Helwa" w:date="2025-07-30T00:31:00Z" w16du:dateUtc="2025-07-30T07:31:00Z">
        <w:r w:rsidRPr="00920191">
          <w:rPr>
            <w:color w:val="000000"/>
            <w:sz w:val="20"/>
            <w:lang w:val="en-US"/>
          </w:rPr>
          <w:t>NOTE—</w:t>
        </w:r>
        <w:r w:rsidRPr="005A5D5A">
          <w:rPr>
            <w:color w:val="000000"/>
            <w:sz w:val="20"/>
            <w:lang w:val="en-US"/>
          </w:rPr>
          <w:t>For the items above, the term “transmit” applies to the transmission of a TB PPDU that is solicited by a triggering frame</w:t>
        </w:r>
        <w:r w:rsidRPr="00920191">
          <w:rPr>
            <w:color w:val="000000"/>
            <w:sz w:val="20"/>
            <w:lang w:val="en-US"/>
          </w:rPr>
          <w:t>.</w:t>
        </w:r>
        <w:del w:id="484" w:author="Sherief Helwa" w:date="2025-07-25T01:34:00Z" w16du:dateUtc="2025-07-25T08:34:00Z">
          <w:r w:rsidDel="009B44FF">
            <w:rPr>
              <w:color w:val="000000"/>
              <w:sz w:val="20"/>
              <w:lang w:val="en-US"/>
            </w:rPr>
            <w:delText xml:space="preserve"> </w:delText>
          </w:r>
        </w:del>
        <w:r>
          <w:rPr>
            <w:color w:val="000000"/>
            <w:sz w:val="20"/>
            <w:lang w:val="en-US"/>
          </w:rPr>
          <w:t xml:space="preserve"> </w:t>
        </w:r>
        <w:r w:rsidRPr="00920191">
          <w:rPr>
            <w:i/>
            <w:iCs/>
            <w:color w:val="000000"/>
            <w:sz w:val="20"/>
            <w:highlight w:val="yellow"/>
            <w:lang w:val="en-US"/>
          </w:rPr>
          <w:t>[#3773]</w:t>
        </w:r>
      </w:ins>
    </w:p>
    <w:p w14:paraId="26EBDBC7" w14:textId="086C5789" w:rsidR="00C566A9" w:rsidRPr="00E35CF9" w:rsidRDefault="00C566A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paragraphs below as follows:</w:t>
      </w:r>
    </w:p>
    <w:p w14:paraId="505285C1" w14:textId="43F18DBB" w:rsidR="003D7AEB" w:rsidRDefault="00EF6BFC" w:rsidP="00EF6BFC">
      <w:pPr>
        <w:autoSpaceDE w:val="0"/>
        <w:autoSpaceDN w:val="0"/>
        <w:adjustRightInd w:val="0"/>
        <w:rPr>
          <w:ins w:id="485" w:author="Sherief Helwa" w:date="2025-07-29T09:59:00Z" w16du:dateUtc="2025-07-29T16:59:00Z"/>
          <w:strike/>
          <w:color w:val="000000"/>
          <w:sz w:val="18"/>
          <w:szCs w:val="18"/>
          <w:lang w:val="en-US"/>
        </w:rPr>
      </w:pPr>
      <w:commentRangeStart w:id="486"/>
      <w:r w:rsidRPr="00EB4F47">
        <w:rPr>
          <w:color w:val="000000"/>
          <w:sz w:val="20"/>
          <w:lang w:val="en-US"/>
        </w:rPr>
        <w:t>An</w:t>
      </w:r>
      <w:r w:rsidR="0092390F">
        <w:rPr>
          <w:color w:val="000000"/>
          <w:sz w:val="20"/>
          <w:lang w:val="en-US"/>
        </w:rPr>
        <w:t xml:space="preserve"> </w:t>
      </w:r>
      <w:r w:rsidRPr="00EB4F47">
        <w:rPr>
          <w:color w:val="000000"/>
          <w:sz w:val="20"/>
          <w:lang w:val="en-US"/>
        </w:rPr>
        <w:t xml:space="preserve">LOM responding AP that receives a </w:t>
      </w:r>
      <w:r w:rsidRPr="00EB4F47">
        <w:rPr>
          <w:color w:val="FF0000"/>
          <w:sz w:val="20"/>
          <w:lang w:val="en-US"/>
        </w:rPr>
        <w:t xml:space="preserve">TBD </w:t>
      </w:r>
      <w:r w:rsidRPr="00EB4F47">
        <w:rPr>
          <w:color w:val="000000"/>
          <w:sz w:val="20"/>
          <w:lang w:val="en-US"/>
        </w:rPr>
        <w:t>Request frame and that is ready to operate with the updated</w:t>
      </w:r>
      <w:r w:rsidR="007028FC">
        <w:rPr>
          <w:color w:val="000000"/>
          <w:sz w:val="20"/>
          <w:lang w:val="en-US"/>
        </w:rPr>
        <w:t xml:space="preserve"> </w:t>
      </w:r>
      <w:r w:rsidRPr="00EB4F47">
        <w:rPr>
          <w:color w:val="000000"/>
          <w:sz w:val="20"/>
          <w:lang w:val="en-US"/>
        </w:rPr>
        <w:t>parameters</w:t>
      </w:r>
      <w:ins w:id="487" w:author="Alfred Asterjadhi" w:date="2025-03-26T16:12:00Z" w16du:dateUtc="2025-03-26T23:12:00Z">
        <w:r w:rsidR="00B614BF">
          <w:rPr>
            <w:color w:val="000000"/>
            <w:sz w:val="20"/>
            <w:lang w:val="en-US"/>
          </w:rPr>
          <w:t>,</w:t>
        </w:r>
      </w:ins>
      <w:r w:rsidRPr="00EB4F47">
        <w:rPr>
          <w:color w:val="000000"/>
          <w:sz w:val="20"/>
          <w:lang w:val="en-US"/>
        </w:rPr>
        <w:t xml:space="preserve"> shall respond with a </w:t>
      </w:r>
      <w:r w:rsidRPr="00EB4F47">
        <w:rPr>
          <w:color w:val="FF0000"/>
          <w:sz w:val="20"/>
          <w:lang w:val="en-US"/>
        </w:rPr>
        <w:t xml:space="preserve">TBD </w:t>
      </w:r>
      <w:r w:rsidRPr="00EB4F47">
        <w:rPr>
          <w:color w:val="000000"/>
          <w:sz w:val="20"/>
          <w:lang w:val="en-US"/>
        </w:rPr>
        <w:t>Response frame</w:t>
      </w:r>
      <w:r w:rsidR="0092390F">
        <w:rPr>
          <w:color w:val="000000"/>
          <w:sz w:val="20"/>
          <w:lang w:val="en-US"/>
        </w:rPr>
        <w:t>.</w:t>
      </w:r>
      <w:commentRangeEnd w:id="486"/>
      <w:r w:rsidR="00990742">
        <w:rPr>
          <w:rStyle w:val="CommentReference"/>
          <w:color w:val="000000"/>
          <w:sz w:val="20"/>
          <w:szCs w:val="20"/>
          <w:lang w:val="en-US"/>
        </w:rPr>
        <w:commentReference w:id="486"/>
      </w:r>
    </w:p>
    <w:p w14:paraId="4B273B6C" w14:textId="77777777" w:rsidR="00E41E69" w:rsidRPr="00777301" w:rsidRDefault="00E41E69" w:rsidP="00EF6BFC">
      <w:pPr>
        <w:autoSpaceDE w:val="0"/>
        <w:autoSpaceDN w:val="0"/>
        <w:adjustRightInd w:val="0"/>
        <w:rPr>
          <w:color w:val="000000"/>
          <w:sz w:val="20"/>
          <w:lang w:val="en-US"/>
        </w:rPr>
      </w:pPr>
    </w:p>
    <w:p w14:paraId="7F899F13" w14:textId="64E46C9A" w:rsidR="003246A4" w:rsidRDefault="00EF6BFC" w:rsidP="00EF6BFC">
      <w:pPr>
        <w:autoSpaceDE w:val="0"/>
        <w:autoSpaceDN w:val="0"/>
        <w:adjustRightInd w:val="0"/>
        <w:rPr>
          <w:ins w:id="488" w:author="Sherief Helwa" w:date="2025-07-29T10:00:00Z" w16du:dateUtc="2025-07-29T17:00:00Z"/>
          <w:color w:val="000000"/>
          <w:sz w:val="18"/>
          <w:szCs w:val="18"/>
          <w:lang w:val="en-US"/>
        </w:rPr>
      </w:pPr>
      <w:commentRangeStart w:id="489"/>
      <w:r w:rsidRPr="00EB4F47">
        <w:rPr>
          <w:color w:val="000000"/>
          <w:sz w:val="20"/>
          <w:lang w:val="en-US"/>
        </w:rPr>
        <w:t xml:space="preserve">Before receiving the </w:t>
      </w:r>
      <w:r w:rsidRPr="00EB4F47">
        <w:rPr>
          <w:color w:val="FF0000"/>
          <w:sz w:val="20"/>
          <w:lang w:val="en-US"/>
        </w:rPr>
        <w:t xml:space="preserve">TBD </w:t>
      </w:r>
      <w:r w:rsidRPr="00EB4F47">
        <w:rPr>
          <w:color w:val="000000"/>
          <w:sz w:val="20"/>
          <w:lang w:val="en-US"/>
        </w:rPr>
        <w:t xml:space="preserve">Response frame, the LOM requesting non-AP STA </w:t>
      </w:r>
      <w:r w:rsidR="002F7419">
        <w:rPr>
          <w:color w:val="000000"/>
          <w:sz w:val="20"/>
          <w:lang w:val="en-US"/>
        </w:rPr>
        <w:t>should</w:t>
      </w:r>
      <w:r w:rsidR="002F7419" w:rsidRPr="00EB4F47">
        <w:rPr>
          <w:color w:val="000000"/>
          <w:sz w:val="20"/>
          <w:lang w:val="en-US"/>
        </w:rPr>
        <w:t xml:space="preserve"> </w:t>
      </w:r>
      <w:r w:rsidRPr="00EB4F47">
        <w:rPr>
          <w:color w:val="000000"/>
          <w:sz w:val="20"/>
          <w:lang w:val="en-US"/>
        </w:rPr>
        <w:t>not apply the updated</w:t>
      </w:r>
      <w:r w:rsidR="007028FC">
        <w:rPr>
          <w:color w:val="000000"/>
          <w:sz w:val="20"/>
          <w:lang w:val="en-US"/>
        </w:rPr>
        <w:t xml:space="preserve"> </w:t>
      </w:r>
      <w:r w:rsidRPr="00EB4F47">
        <w:rPr>
          <w:color w:val="000000"/>
          <w:sz w:val="20"/>
          <w:lang w:val="en-US"/>
        </w:rPr>
        <w:t xml:space="preserve">limited operation parameters indicated in the TBD Request frame. Before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92390F">
        <w:rPr>
          <w:color w:val="000000"/>
          <w:sz w:val="20"/>
          <w:lang w:val="en-US"/>
        </w:rPr>
        <w:t xml:space="preserve"> </w:t>
      </w:r>
      <w:r w:rsidRPr="00EB4F47">
        <w:rPr>
          <w:color w:val="000000"/>
          <w:sz w:val="20"/>
          <w:lang w:val="en-US"/>
        </w:rPr>
        <w:t>shall not apply the limited operation parameters indicated in the</w:t>
      </w:r>
      <w:r w:rsidR="007028FC">
        <w:rPr>
          <w:color w:val="000000"/>
          <w:sz w:val="20"/>
          <w:lang w:val="en-US"/>
        </w:rPr>
        <w:t xml:space="preserve"> </w:t>
      </w:r>
      <w:r w:rsidRPr="00EB4F47">
        <w:rPr>
          <w:color w:val="FF0000"/>
          <w:sz w:val="20"/>
          <w:lang w:val="en-US"/>
        </w:rPr>
        <w:t xml:space="preserve">TBD </w:t>
      </w:r>
      <w:r w:rsidRPr="00EB4F47">
        <w:rPr>
          <w:color w:val="000000"/>
          <w:sz w:val="20"/>
          <w:lang w:val="en-US"/>
        </w:rPr>
        <w:t>Request frame.</w:t>
      </w:r>
      <w:commentRangeEnd w:id="489"/>
      <w:r w:rsidR="00990742">
        <w:rPr>
          <w:rStyle w:val="CommentReference"/>
          <w:color w:val="000000"/>
          <w:sz w:val="20"/>
          <w:szCs w:val="20"/>
          <w:lang w:val="en-US"/>
        </w:rPr>
        <w:commentReference w:id="489"/>
      </w:r>
    </w:p>
    <w:p w14:paraId="02EFB61A" w14:textId="77777777" w:rsidR="009C63B9" w:rsidRDefault="009C63B9" w:rsidP="00EF6BFC">
      <w:pPr>
        <w:autoSpaceDE w:val="0"/>
        <w:autoSpaceDN w:val="0"/>
        <w:adjustRightInd w:val="0"/>
        <w:rPr>
          <w:color w:val="000000"/>
          <w:sz w:val="20"/>
          <w:lang w:val="en-US"/>
        </w:rPr>
      </w:pPr>
    </w:p>
    <w:p w14:paraId="537717D1" w14:textId="789909ED" w:rsidR="001B1EE2" w:rsidRDefault="00EF6BFC" w:rsidP="00EF6BFC">
      <w:pPr>
        <w:autoSpaceDE w:val="0"/>
        <w:autoSpaceDN w:val="0"/>
        <w:adjustRightInd w:val="0"/>
        <w:rPr>
          <w:ins w:id="490" w:author="Alfred Asterjadhi" w:date="2025-05-02T16:42:00Z" w16du:dateUtc="2025-05-02T23:42:00Z"/>
          <w:color w:val="000000"/>
          <w:sz w:val="20"/>
          <w:lang w:val="en-US"/>
        </w:rPr>
      </w:pPr>
      <w:commentRangeStart w:id="491"/>
      <w:r w:rsidRPr="00EB4F47">
        <w:rPr>
          <w:color w:val="000000"/>
          <w:sz w:val="20"/>
          <w:lang w:val="en-US"/>
        </w:rPr>
        <w:t xml:space="preserve">After receiving the </w:t>
      </w:r>
      <w:r w:rsidRPr="00EB4F47">
        <w:rPr>
          <w:color w:val="FF0000"/>
          <w:sz w:val="20"/>
          <w:lang w:val="en-US"/>
        </w:rPr>
        <w:t xml:space="preserve">TBD </w:t>
      </w:r>
      <w:r w:rsidRPr="00EB4F47">
        <w:rPr>
          <w:color w:val="000000"/>
          <w:sz w:val="20"/>
          <w:lang w:val="en-US"/>
        </w:rPr>
        <w:t>Response frame, the LOM requesting non-AP STA shall apply the updated limited</w:t>
      </w:r>
      <w:r w:rsidR="007028FC">
        <w:rPr>
          <w:color w:val="000000"/>
          <w:sz w:val="20"/>
          <w:lang w:val="en-US"/>
        </w:rPr>
        <w:t xml:space="preserve"> </w:t>
      </w:r>
      <w:r w:rsidRPr="00EB4F47">
        <w:rPr>
          <w:color w:val="000000"/>
          <w:sz w:val="20"/>
          <w:lang w:val="en-US"/>
        </w:rPr>
        <w:t xml:space="preserve">operation parameters indicated in the </w:t>
      </w:r>
      <w:r w:rsidRPr="00EB4F47">
        <w:rPr>
          <w:color w:val="FF0000"/>
          <w:sz w:val="20"/>
          <w:lang w:val="en-US"/>
        </w:rPr>
        <w:t xml:space="preserve">TBD </w:t>
      </w:r>
      <w:r w:rsidRPr="00EB4F47">
        <w:rPr>
          <w:color w:val="000000"/>
          <w:sz w:val="20"/>
          <w:lang w:val="en-US"/>
        </w:rPr>
        <w:t xml:space="preserve">Request frame. After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CE071A">
        <w:rPr>
          <w:color w:val="000000"/>
          <w:sz w:val="20"/>
          <w:lang w:val="en-US"/>
        </w:rPr>
        <w:t xml:space="preserve"> </w:t>
      </w:r>
      <w:r w:rsidRPr="00EB4F47">
        <w:rPr>
          <w:color w:val="000000"/>
          <w:sz w:val="20"/>
          <w:lang w:val="en-US"/>
        </w:rPr>
        <w:t xml:space="preserve">shall apply the limited operation parameters indicated in the </w:t>
      </w:r>
      <w:r w:rsidRPr="00EB4F47">
        <w:rPr>
          <w:color w:val="FF0000"/>
          <w:sz w:val="20"/>
          <w:lang w:val="en-US"/>
        </w:rPr>
        <w:t>TBD</w:t>
      </w:r>
      <w:r w:rsidR="007028FC">
        <w:rPr>
          <w:color w:val="FF0000"/>
          <w:sz w:val="20"/>
          <w:lang w:val="en-US"/>
        </w:rPr>
        <w:t xml:space="preserve"> </w:t>
      </w:r>
      <w:r w:rsidRPr="00EB4F47">
        <w:rPr>
          <w:color w:val="000000"/>
          <w:sz w:val="20"/>
          <w:lang w:val="en-US"/>
        </w:rPr>
        <w:t>Request frame.</w:t>
      </w:r>
      <w:r w:rsidR="00C4766A">
        <w:rPr>
          <w:color w:val="000000"/>
          <w:sz w:val="20"/>
          <w:lang w:val="en-US"/>
        </w:rPr>
        <w:t xml:space="preserve"> </w:t>
      </w:r>
      <w:commentRangeEnd w:id="491"/>
      <w:r w:rsidR="00990742">
        <w:rPr>
          <w:rStyle w:val="CommentReference"/>
          <w:color w:val="000000"/>
          <w:sz w:val="20"/>
          <w:szCs w:val="20"/>
          <w:lang w:val="en-US"/>
        </w:rPr>
        <w:commentReference w:id="491"/>
      </w:r>
    </w:p>
    <w:p w14:paraId="114D397A" w14:textId="42E959E0" w:rsidR="00EF6BFC" w:rsidDel="009346AF" w:rsidRDefault="00EF6BFC" w:rsidP="00EF6BFC">
      <w:pPr>
        <w:autoSpaceDE w:val="0"/>
        <w:autoSpaceDN w:val="0"/>
        <w:adjustRightInd w:val="0"/>
        <w:rPr>
          <w:del w:id="492" w:author="Alfred Asterjadhi" w:date="2025-05-02T16:43:00Z" w16du:dateUtc="2025-05-02T23:43:00Z"/>
          <w:color w:val="000000"/>
          <w:sz w:val="20"/>
          <w:lang w:val="en-US"/>
        </w:rPr>
      </w:pPr>
    </w:p>
    <w:p w14:paraId="3B1F5709" w14:textId="391CC4EC" w:rsidR="009346AF" w:rsidRDefault="009346AF" w:rsidP="009346AF">
      <w:pPr>
        <w:autoSpaceDE w:val="0"/>
        <w:autoSpaceDN w:val="0"/>
        <w:adjustRightInd w:val="0"/>
        <w:rPr>
          <w:ins w:id="493" w:author="Sherief Helwa" w:date="2025-07-29T10:13:00Z" w16du:dateUtc="2025-07-29T17:13:00Z"/>
          <w:color w:val="000000"/>
          <w:sz w:val="20"/>
          <w:lang w:val="en-US"/>
        </w:rPr>
      </w:pPr>
      <w:ins w:id="494" w:author="Sherief Helwa" w:date="2025-07-29T10:13:00Z" w16du:dateUtc="2025-07-29T17:13:00Z">
        <w:r>
          <w:rPr>
            <w:color w:val="000000"/>
            <w:sz w:val="20"/>
            <w:lang w:val="en-US"/>
          </w:rPr>
          <w:t xml:space="preserve">The AOM assisting AP shall ensure that </w:t>
        </w:r>
        <w:r w:rsidRPr="00F31402">
          <w:rPr>
            <w:color w:val="000000"/>
            <w:sz w:val="20"/>
            <w:lang w:val="en-US"/>
          </w:rPr>
          <w:t xml:space="preserve">all SU PPDUs exchanged with an AOM STA and RUs allocated to an AOM STA within MU PPDUs </w:t>
        </w:r>
        <w:del w:id="495" w:author="Sherief Helwa" w:date="2025-07-29T06:36:00Z" w16du:dateUtc="2025-07-29T13:36:00Z">
          <w:r w:rsidRPr="009346AF" w:rsidDel="00F921C3">
            <w:rPr>
              <w:color w:val="000000"/>
              <w:sz w:val="20"/>
              <w:highlight w:val="green"/>
              <w:lang w:val="en-US"/>
              <w:rPrChange w:id="496" w:author="Sherief Helwa" w:date="2025-07-29T10:15:00Z" w16du:dateUtc="2025-07-29T17:15:00Z">
                <w:rPr>
                  <w:color w:val="000000"/>
                  <w:sz w:val="20"/>
                  <w:highlight w:val="cyan"/>
                  <w:lang w:val="en-US"/>
                </w:rPr>
              </w:rPrChange>
            </w:rPr>
            <w:delText>(in transmit and receive)</w:delText>
          </w:r>
        </w:del>
        <w:r w:rsidRPr="009346AF">
          <w:rPr>
            <w:color w:val="000000"/>
            <w:sz w:val="20"/>
            <w:highlight w:val="green"/>
            <w:lang w:val="en-US"/>
            <w:rPrChange w:id="497" w:author="Sherief Helwa" w:date="2025-07-29T10:15:00Z" w16du:dateUtc="2025-07-29T17:15:00Z">
              <w:rPr>
                <w:color w:val="000000"/>
                <w:sz w:val="20"/>
                <w:lang w:val="en-US"/>
              </w:rPr>
            </w:rPrChange>
          </w:rPr>
          <w:t>and TB PPDUs</w:t>
        </w:r>
        <w:r>
          <w:rPr>
            <w:color w:val="000000"/>
            <w:sz w:val="20"/>
            <w:lang w:val="en-US"/>
          </w:rPr>
          <w:t xml:space="preserve"> do not exceed the values of the maximum PPDU durations, the maximum MCS, the maximum NSS, and maximum bandwidth in the AOM parameter set of the AOM STA. </w:t>
        </w:r>
      </w:ins>
    </w:p>
    <w:p w14:paraId="4AA4F9BD" w14:textId="77777777" w:rsidR="009346AF" w:rsidRDefault="009346AF" w:rsidP="00EF6BFC">
      <w:pPr>
        <w:autoSpaceDE w:val="0"/>
        <w:autoSpaceDN w:val="0"/>
        <w:adjustRightInd w:val="0"/>
        <w:rPr>
          <w:ins w:id="498" w:author="Sherief Helwa" w:date="2025-07-29T10:13:00Z" w16du:dateUtc="2025-07-29T17:13:00Z"/>
          <w:color w:val="000000"/>
          <w:sz w:val="20"/>
          <w:lang w:val="en-US"/>
        </w:rPr>
      </w:pPr>
    </w:p>
    <w:p w14:paraId="579DA5CA" w14:textId="77777777" w:rsidR="009C63B9" w:rsidRPr="003006D9" w:rsidRDefault="009C63B9" w:rsidP="009C63B9">
      <w:pPr>
        <w:autoSpaceDE w:val="0"/>
        <w:autoSpaceDN w:val="0"/>
        <w:adjustRightInd w:val="0"/>
        <w:rPr>
          <w:ins w:id="499" w:author="Sherief Helwa" w:date="2025-07-29T10:02:00Z" w16du:dateUtc="2025-07-29T17:02:00Z"/>
          <w:color w:val="000000"/>
          <w:sz w:val="20"/>
          <w:lang w:val="en-US"/>
        </w:rPr>
      </w:pPr>
      <w:ins w:id="500" w:author="Sherief Helwa" w:date="2025-07-29T10:02:00Z" w16du:dateUtc="2025-07-29T17:02:00Z">
        <w:r w:rsidRPr="003006D9">
          <w:rPr>
            <w:color w:val="000000"/>
            <w:sz w:val="20"/>
            <w:lang w:val="en-US"/>
          </w:rPr>
          <w:t xml:space="preserve">The AOM assisting AP shall ensure that none of the SU PPDUs exchanged with an AOM STA or RUs allocated to an AOM STA within MU PPDUs </w:t>
        </w:r>
        <w:del w:id="501" w:author="Sherief Helwa" w:date="2025-07-29T06:36:00Z" w16du:dateUtc="2025-07-29T13:36:00Z">
          <w:r w:rsidRPr="009346AF" w:rsidDel="00163226">
            <w:rPr>
              <w:color w:val="000000"/>
              <w:sz w:val="20"/>
              <w:highlight w:val="green"/>
              <w:lang w:val="en-US"/>
              <w:rPrChange w:id="502" w:author="Sherief Helwa" w:date="2025-07-29T10:13:00Z" w16du:dateUtc="2025-07-29T17:13:00Z">
                <w:rPr>
                  <w:color w:val="000000"/>
                  <w:sz w:val="20"/>
                  <w:lang w:val="en-US"/>
                </w:rPr>
              </w:rPrChange>
            </w:rPr>
            <w:delText>(in transmit and receive)</w:delText>
          </w:r>
        </w:del>
        <w:r w:rsidRPr="009346AF">
          <w:rPr>
            <w:color w:val="000000"/>
            <w:sz w:val="20"/>
            <w:highlight w:val="green"/>
            <w:lang w:val="en-US"/>
            <w:rPrChange w:id="503" w:author="Sherief Helwa" w:date="2025-07-29T10:13:00Z" w16du:dateUtc="2025-07-29T17:13:00Z">
              <w:rPr>
                <w:color w:val="000000"/>
                <w:sz w:val="20"/>
                <w:lang w:val="en-US"/>
              </w:rPr>
            </w:rPrChange>
          </w:rPr>
          <w:t>and TB PPDUs</w:t>
        </w:r>
        <w:r w:rsidRPr="003006D9">
          <w:rPr>
            <w:color w:val="000000"/>
            <w:sz w:val="20"/>
            <w:lang w:val="en-US"/>
          </w:rPr>
          <w:t xml:space="preserve"> use LDPC coding if the LDPC Mode Suspend field is 1 in the AOM parameter set of the AOM STA. The AOM assisting AP may resume using LDPC coding when the LDPC Mode Suspend field in the AOM parameter set equal to 0. </w:t>
        </w:r>
      </w:ins>
    </w:p>
    <w:p w14:paraId="55EE0D00" w14:textId="77777777" w:rsidR="009C63B9" w:rsidRPr="003006D9" w:rsidRDefault="009C63B9" w:rsidP="009C63B9">
      <w:pPr>
        <w:autoSpaceDE w:val="0"/>
        <w:autoSpaceDN w:val="0"/>
        <w:adjustRightInd w:val="0"/>
        <w:rPr>
          <w:ins w:id="504" w:author="Sherief Helwa" w:date="2025-07-29T10:02:00Z" w16du:dateUtc="2025-07-29T17:02:00Z"/>
          <w:color w:val="000000"/>
          <w:sz w:val="20"/>
          <w:lang w:val="en-US"/>
        </w:rPr>
      </w:pPr>
    </w:p>
    <w:p w14:paraId="287591F1" w14:textId="77777777" w:rsidR="009C63B9" w:rsidRPr="003006D9" w:rsidRDefault="009C63B9" w:rsidP="009C63B9">
      <w:pPr>
        <w:autoSpaceDE w:val="0"/>
        <w:autoSpaceDN w:val="0"/>
        <w:adjustRightInd w:val="0"/>
        <w:rPr>
          <w:ins w:id="505" w:author="Sherief Helwa" w:date="2025-07-29T10:02:00Z" w16du:dateUtc="2025-07-29T17:02:00Z"/>
          <w:color w:val="000000"/>
          <w:sz w:val="20"/>
          <w:lang w:val="en-US"/>
        </w:rPr>
      </w:pPr>
      <w:ins w:id="506" w:author="Sherief Helwa" w:date="2025-07-29T10:02:00Z" w16du:dateUtc="2025-07-29T17:02:00Z">
        <w:r w:rsidRPr="003006D9">
          <w:rPr>
            <w:color w:val="000000"/>
            <w:sz w:val="20"/>
            <w:lang w:val="en-US"/>
          </w:rPr>
          <w:t xml:space="preserve">The AP MLD which the AOM assisting AP is affiliated with, shall suspend all HT-immediate </w:t>
        </w:r>
        <w:proofErr w:type="spellStart"/>
        <w:r w:rsidRPr="003006D9">
          <w:rPr>
            <w:color w:val="000000"/>
            <w:sz w:val="20"/>
            <w:lang w:val="en-US"/>
          </w:rPr>
          <w:t>blockack</w:t>
        </w:r>
        <w:proofErr w:type="spellEnd"/>
        <w:r w:rsidRPr="003006D9">
          <w:rPr>
            <w:color w:val="000000"/>
            <w:sz w:val="20"/>
            <w:lang w:val="en-US"/>
          </w:rPr>
          <w:t xml:space="preserve"> agreements with the non-AP MLD which the AOM STA is affiliated with if the HT-Immediate BA Mode Suspend field is 1 in the most recently received AOM parameter set sent from any of the AOM STAs affiliated with the non-AP MLD. The AP MLD which the AOM assisting AP is affiliated with shall resume all HT-immediate </w:t>
        </w:r>
        <w:proofErr w:type="spellStart"/>
        <w:r w:rsidRPr="003006D9">
          <w:rPr>
            <w:color w:val="000000"/>
            <w:sz w:val="20"/>
            <w:lang w:val="en-US"/>
          </w:rPr>
          <w:t>blockack</w:t>
        </w:r>
        <w:proofErr w:type="spellEnd"/>
        <w:r w:rsidRPr="003006D9">
          <w:rPr>
            <w:color w:val="000000"/>
            <w:sz w:val="20"/>
            <w:lang w:val="en-US"/>
          </w:rPr>
          <w:t xml:space="preserve"> agreements when the HT-Immediate BA Mode Suspend field in the most recently received AOM parameter set sent from any of the AOM STAs affiliated with the non-AP MLD is equal to 0.</w:t>
        </w:r>
      </w:ins>
    </w:p>
    <w:p w14:paraId="416C9554" w14:textId="77777777" w:rsidR="009C63B9" w:rsidRPr="003006D9" w:rsidRDefault="009C63B9" w:rsidP="009C63B9">
      <w:pPr>
        <w:autoSpaceDE w:val="0"/>
        <w:autoSpaceDN w:val="0"/>
        <w:adjustRightInd w:val="0"/>
        <w:rPr>
          <w:ins w:id="507" w:author="Sherief Helwa" w:date="2025-07-29T10:02:00Z" w16du:dateUtc="2025-07-29T17:02:00Z"/>
          <w:color w:val="000000"/>
          <w:sz w:val="18"/>
          <w:szCs w:val="18"/>
          <w:lang w:val="en-US"/>
        </w:rPr>
      </w:pPr>
    </w:p>
    <w:p w14:paraId="7DA99BFE" w14:textId="77777777" w:rsidR="009C63B9" w:rsidRPr="0099456E" w:rsidRDefault="009C63B9" w:rsidP="009C63B9">
      <w:pPr>
        <w:autoSpaceDE w:val="0"/>
        <w:autoSpaceDN w:val="0"/>
        <w:adjustRightInd w:val="0"/>
        <w:rPr>
          <w:ins w:id="508" w:author="Sherief Helwa" w:date="2025-07-29T10:02:00Z" w16du:dateUtc="2025-07-29T17:02:00Z"/>
          <w:color w:val="000000"/>
          <w:sz w:val="18"/>
          <w:szCs w:val="18"/>
          <w:lang w:val="en-US"/>
        </w:rPr>
      </w:pPr>
      <w:ins w:id="509" w:author="Sherief Helwa" w:date="2025-07-29T10:02:00Z" w16du:dateUtc="2025-07-29T17:02:00Z">
        <w:r w:rsidRPr="003006D9">
          <w:rPr>
            <w:color w:val="000000"/>
            <w:sz w:val="18"/>
            <w:szCs w:val="18"/>
            <w:lang w:val="en-US"/>
          </w:rPr>
          <w:t>NOTE—If an AOM STA affiliated with a non-AP MLD has suspended all HT-</w:t>
        </w:r>
        <w:proofErr w:type="spellStart"/>
        <w:r w:rsidRPr="003006D9">
          <w:rPr>
            <w:color w:val="000000"/>
            <w:sz w:val="18"/>
            <w:szCs w:val="18"/>
            <w:lang w:val="en-US"/>
          </w:rPr>
          <w:t>immmediate</w:t>
        </w:r>
        <w:proofErr w:type="spellEnd"/>
        <w:r w:rsidRPr="003006D9">
          <w:rPr>
            <w:color w:val="000000"/>
            <w:sz w:val="18"/>
            <w:szCs w:val="18"/>
            <w:lang w:val="en-US"/>
          </w:rPr>
          <w:t xml:space="preserve"> block ack agreements then all corresponding temporary block acknowledgment records are expected</w:t>
        </w:r>
        <w:r w:rsidRPr="00BD7B21">
          <w:rPr>
            <w:color w:val="000000"/>
            <w:sz w:val="18"/>
            <w:szCs w:val="18"/>
            <w:lang w:val="en-US"/>
          </w:rPr>
          <w:t xml:space="preserve"> to be discarded (see 10.25.6 (HT-immediate block ack extensions), all inactivity timers for these HT-immediate block</w:t>
        </w:r>
        <w:r>
          <w:rPr>
            <w:color w:val="000000"/>
            <w:sz w:val="18"/>
            <w:szCs w:val="18"/>
            <w:lang w:val="en-US"/>
          </w:rPr>
          <w:t xml:space="preserve"> </w:t>
        </w:r>
        <w:r w:rsidRPr="00BD7B21">
          <w:rPr>
            <w:color w:val="000000"/>
            <w:sz w:val="18"/>
            <w:szCs w:val="18"/>
            <w:lang w:val="en-US"/>
          </w:rPr>
          <w:t xml:space="preserve">ack agreements are suspended (see 11.5.4 (Error recovery upon a peer failure), and the </w:t>
        </w:r>
        <w:r>
          <w:rPr>
            <w:color w:val="000000"/>
            <w:sz w:val="18"/>
            <w:szCs w:val="18"/>
            <w:lang w:val="en-US"/>
          </w:rPr>
          <w:t xml:space="preserve">receive </w:t>
        </w:r>
        <w:r w:rsidRPr="00BD7B21">
          <w:rPr>
            <w:color w:val="000000"/>
            <w:sz w:val="18"/>
            <w:szCs w:val="18"/>
            <w:lang w:val="en-US"/>
          </w:rPr>
          <w:t xml:space="preserve">reordering buffer is expected to </w:t>
        </w:r>
        <w:r>
          <w:rPr>
            <w:color w:val="000000"/>
            <w:sz w:val="18"/>
            <w:szCs w:val="18"/>
            <w:lang w:val="en-US"/>
          </w:rPr>
          <w:t xml:space="preserve">have </w:t>
        </w:r>
        <w:r w:rsidRPr="00BD7B21">
          <w:rPr>
            <w:color w:val="000000"/>
            <w:sz w:val="18"/>
            <w:szCs w:val="18"/>
            <w:lang w:val="en-US"/>
          </w:rPr>
          <w:t>pass</w:t>
        </w:r>
        <w:r>
          <w:rPr>
            <w:color w:val="000000"/>
            <w:sz w:val="18"/>
            <w:szCs w:val="18"/>
            <w:lang w:val="en-US"/>
          </w:rPr>
          <w:t>ed</w:t>
        </w:r>
        <w:r w:rsidRPr="00BD7B21">
          <w:rPr>
            <w:color w:val="000000"/>
            <w:sz w:val="18"/>
            <w:szCs w:val="18"/>
            <w:lang w:val="en-US"/>
          </w:rPr>
          <w:t xml:space="preserve"> all MSDUs and A-MSDUs up to the nex</w:t>
        </w:r>
        <w:r>
          <w:rPr>
            <w:color w:val="000000"/>
            <w:sz w:val="18"/>
            <w:szCs w:val="18"/>
            <w:lang w:val="en-US"/>
          </w:rPr>
          <w:t>t</w:t>
        </w:r>
        <w:r w:rsidRPr="00BD7B21">
          <w:rPr>
            <w:color w:val="000000"/>
            <w:sz w:val="18"/>
            <w:szCs w:val="18"/>
            <w:lang w:val="en-US"/>
          </w:rPr>
          <w:t xml:space="preserve"> MAC process (see 10.25.6.6</w:t>
        </w:r>
        <w:r w:rsidRPr="00BD7B21">
          <w:rPr>
            <w:sz w:val="18"/>
            <w:szCs w:val="18"/>
          </w:rPr>
          <w:t xml:space="preserve"> (</w:t>
        </w:r>
        <w:r w:rsidRPr="00BD7B21">
          <w:rPr>
            <w:color w:val="000000"/>
            <w:sz w:val="18"/>
            <w:szCs w:val="18"/>
            <w:lang w:val="en-US"/>
          </w:rPr>
          <w:t>Receive reordering buffer control operation)).</w:t>
        </w:r>
        <w:r w:rsidRPr="00500482">
          <w:rPr>
            <w:i/>
            <w:iCs/>
            <w:color w:val="000000"/>
            <w:sz w:val="18"/>
            <w:szCs w:val="18"/>
            <w:highlight w:val="yellow"/>
            <w:lang w:val="en-US"/>
          </w:rPr>
          <w:t>[#3123, 3774]</w:t>
        </w:r>
      </w:ins>
    </w:p>
    <w:p w14:paraId="6ED24F5D" w14:textId="77777777" w:rsidR="009C63B9" w:rsidRDefault="009C63B9" w:rsidP="009C63B9">
      <w:pPr>
        <w:autoSpaceDE w:val="0"/>
        <w:autoSpaceDN w:val="0"/>
        <w:adjustRightInd w:val="0"/>
        <w:rPr>
          <w:ins w:id="510" w:author="Sherief Helwa" w:date="2025-07-29T10:02:00Z" w16du:dateUtc="2025-07-29T17:02:00Z"/>
          <w:color w:val="000000"/>
          <w:sz w:val="20"/>
        </w:rPr>
      </w:pPr>
    </w:p>
    <w:p w14:paraId="26D8252F" w14:textId="56CA1B67" w:rsidR="00F31402" w:rsidRPr="00F31402" w:rsidRDefault="00F31402" w:rsidP="00F31402">
      <w:pPr>
        <w:autoSpaceDE w:val="0"/>
        <w:autoSpaceDN w:val="0"/>
        <w:adjustRightInd w:val="0"/>
        <w:rPr>
          <w:ins w:id="511" w:author="Sherief Helwa" w:date="2025-07-30T00:02:00Z"/>
          <w:color w:val="000000"/>
          <w:sz w:val="20"/>
        </w:rPr>
      </w:pPr>
      <w:ins w:id="512" w:author="Sherief Helwa" w:date="2025-07-30T00:02:00Z">
        <w:r w:rsidRPr="001A45E4">
          <w:rPr>
            <w:color w:val="000000"/>
            <w:sz w:val="20"/>
            <w:highlight w:val="green"/>
          </w:rPr>
          <w:t xml:space="preserve">The AOM STA shall ensure that the combination of the puncture pattern in the Disabled Subchannel Bitmap field of the AOM parameter set that it sends to the AP and of the puncture pattern in the Disabled Subchannel Bitmap field advertised by the AP in its EHT Operation element (if any), matches a </w:t>
        </w:r>
      </w:ins>
      <w:ins w:id="513" w:author="Sherief Helwa" w:date="2025-07-30T00:03:00Z" w16du:dateUtc="2025-07-30T07:03:00Z">
        <w:r w:rsidRPr="001A45E4">
          <w:rPr>
            <w:color w:val="000000"/>
            <w:sz w:val="20"/>
            <w:highlight w:val="green"/>
          </w:rPr>
          <w:t>preamble puncture pattern</w:t>
        </w:r>
      </w:ins>
      <w:ins w:id="514" w:author="Sherief Helwa" w:date="2025-07-30T00:02:00Z">
        <w:r w:rsidRPr="001A45E4">
          <w:rPr>
            <w:color w:val="000000"/>
            <w:sz w:val="20"/>
            <w:highlight w:val="green"/>
          </w:rPr>
          <w:t xml:space="preserve"> defined in 35.15.2 Preamble puncturing operation.</w:t>
        </w:r>
      </w:ins>
      <w:ins w:id="515" w:author="Sherief Helwa" w:date="2025-07-30T00:14:00Z" w16du:dateUtc="2025-07-30T07:14:00Z">
        <w:r w:rsidR="001A45E4">
          <w:rPr>
            <w:color w:val="000000"/>
            <w:sz w:val="20"/>
          </w:rPr>
          <w:t xml:space="preserve"> </w:t>
        </w:r>
        <w:r w:rsidR="001A45E4" w:rsidRPr="009738D5">
          <w:rPr>
            <w:i/>
            <w:iCs/>
            <w:color w:val="000000"/>
            <w:sz w:val="20"/>
            <w:highlight w:val="yellow"/>
            <w:lang w:val="en-US"/>
          </w:rPr>
          <w:t>[#1888]</w:t>
        </w:r>
      </w:ins>
    </w:p>
    <w:p w14:paraId="4D17438E" w14:textId="77777777" w:rsidR="00F31402" w:rsidRPr="00F31402" w:rsidRDefault="00F31402" w:rsidP="00F31402">
      <w:pPr>
        <w:autoSpaceDE w:val="0"/>
        <w:autoSpaceDN w:val="0"/>
        <w:adjustRightInd w:val="0"/>
        <w:rPr>
          <w:ins w:id="516" w:author="Sherief Helwa" w:date="2025-07-30T00:02:00Z"/>
          <w:color w:val="000000"/>
          <w:sz w:val="20"/>
        </w:rPr>
      </w:pPr>
      <w:ins w:id="517" w:author="Sherief Helwa" w:date="2025-07-30T00:02:00Z">
        <w:r w:rsidRPr="00F31402">
          <w:rPr>
            <w:color w:val="000000"/>
            <w:sz w:val="20"/>
          </w:rPr>
          <w:t> </w:t>
        </w:r>
      </w:ins>
    </w:p>
    <w:p w14:paraId="1087835E" w14:textId="2A3FD8A1" w:rsidR="00F31402" w:rsidRPr="001A45E4" w:rsidRDefault="00F31402" w:rsidP="00F31402">
      <w:pPr>
        <w:autoSpaceDE w:val="0"/>
        <w:autoSpaceDN w:val="0"/>
        <w:adjustRightInd w:val="0"/>
        <w:rPr>
          <w:ins w:id="518" w:author="Sherief Helwa" w:date="2025-07-30T00:02:00Z"/>
          <w:color w:val="000000"/>
          <w:sz w:val="20"/>
          <w:highlight w:val="green"/>
        </w:rPr>
      </w:pPr>
      <w:commentRangeStart w:id="519"/>
      <w:ins w:id="520" w:author="Sherief Helwa" w:date="2025-07-30T00:02:00Z">
        <w:r w:rsidRPr="001A45E4">
          <w:rPr>
            <w:color w:val="000000"/>
            <w:sz w:val="20"/>
            <w:highlight w:val="green"/>
          </w:rPr>
          <w:t xml:space="preserve">The </w:t>
        </w:r>
      </w:ins>
      <w:commentRangeEnd w:id="519"/>
      <w:ins w:id="521" w:author="Sherief Helwa" w:date="2025-07-30T00:13:00Z" w16du:dateUtc="2025-07-30T07:13:00Z">
        <w:r w:rsidR="001A45E4" w:rsidRPr="001A45E4">
          <w:rPr>
            <w:rStyle w:val="CommentReference"/>
            <w:rFonts w:eastAsiaTheme="minorEastAsia"/>
            <w:color w:val="000000"/>
            <w:w w:val="0"/>
            <w:highlight w:val="green"/>
          </w:rPr>
          <w:commentReference w:id="519"/>
        </w:r>
      </w:ins>
      <w:ins w:id="522" w:author="Sherief Helwa" w:date="2025-07-30T00:02:00Z">
        <w:r w:rsidRPr="001A45E4">
          <w:rPr>
            <w:color w:val="000000"/>
            <w:sz w:val="20"/>
            <w:highlight w:val="green"/>
          </w:rPr>
          <w:t>AOM assisting AP and the AOM non-AP STA when initiating a transmission shall set the TXVECTOR parameter INACTIVE_SUBCHANNELS for the 20 MHz subchannels that are indicated as punctured by the AOM STA in the Disabled Subchannel Bitmap field of the AOM parameter set and for the sub-channels that are punctured by the BSS</w:t>
        </w:r>
      </w:ins>
      <w:ins w:id="523" w:author="Sherief Helwa" w:date="2025-07-30T00:07:00Z" w16du:dateUtc="2025-07-30T07:07:00Z">
        <w:r w:rsidRPr="001A45E4">
          <w:rPr>
            <w:color w:val="000000"/>
            <w:sz w:val="20"/>
            <w:highlight w:val="green"/>
          </w:rPr>
          <w:t xml:space="preserve"> </w:t>
        </w:r>
      </w:ins>
      <w:ins w:id="524" w:author="Sherief Helwa" w:date="2025-07-30T00:02:00Z">
        <w:r w:rsidRPr="001A45E4">
          <w:rPr>
            <w:color w:val="000000"/>
            <w:sz w:val="20"/>
            <w:highlight w:val="green"/>
          </w:rPr>
          <w:t>(if any) for EHT, UHR PPDUs and non-HT PPDUs of single-user transmissions exchanged between them, except that:</w:t>
        </w:r>
      </w:ins>
    </w:p>
    <w:p w14:paraId="39C76C63" w14:textId="77777777" w:rsidR="00F31402" w:rsidRPr="001A45E4" w:rsidRDefault="00F31402" w:rsidP="00F31402">
      <w:pPr>
        <w:numPr>
          <w:ilvl w:val="0"/>
          <w:numId w:val="47"/>
        </w:numPr>
        <w:autoSpaceDE w:val="0"/>
        <w:autoSpaceDN w:val="0"/>
        <w:adjustRightInd w:val="0"/>
        <w:rPr>
          <w:ins w:id="525" w:author="Sherief Helwa" w:date="2025-07-30T00:02:00Z"/>
          <w:color w:val="000000"/>
          <w:sz w:val="20"/>
          <w:highlight w:val="green"/>
        </w:rPr>
      </w:pPr>
      <w:ins w:id="526" w:author="Sherief Helwa" w:date="2025-07-30T00:02:00Z">
        <w:r w:rsidRPr="001A45E4">
          <w:rPr>
            <w:color w:val="000000"/>
            <w:sz w:val="20"/>
            <w:highlight w:val="green"/>
          </w:rPr>
          <w:t>If the AOM non-AP STA sends a punctured PPDU transmission to the AOM assisting AP that is the first frame of a frame exchange between them and that is a non-HT duplicate PPDU that has punctured sub-channels that are not advertised by the BSS and, that contains a control frame that solicits a control response frame then the PPDU sent by the AOM assisting AP containing the control response frame shall be punctured on the sub-channels that are advertised by the BSS (if any) and may not be punctured on the sub-channels that are advertised by the AOM STA.</w:t>
        </w:r>
      </w:ins>
    </w:p>
    <w:p w14:paraId="78FC969E" w14:textId="77777777" w:rsidR="00F31402" w:rsidRPr="00F31402" w:rsidRDefault="00F31402" w:rsidP="009346AF">
      <w:pPr>
        <w:autoSpaceDE w:val="0"/>
        <w:autoSpaceDN w:val="0"/>
        <w:adjustRightInd w:val="0"/>
        <w:rPr>
          <w:ins w:id="527" w:author="Sherief Helwa" w:date="2025-07-30T00:02:00Z" w16du:dateUtc="2025-07-30T07:02:00Z"/>
          <w:color w:val="000000"/>
          <w:sz w:val="20"/>
          <w:lang w:val="en-US"/>
        </w:rPr>
      </w:pPr>
    </w:p>
    <w:p w14:paraId="42439582" w14:textId="5B933C16" w:rsidR="001A45E4" w:rsidRDefault="009C63B9" w:rsidP="009346AF">
      <w:pPr>
        <w:autoSpaceDE w:val="0"/>
        <w:autoSpaceDN w:val="0"/>
        <w:adjustRightInd w:val="0"/>
        <w:rPr>
          <w:ins w:id="528" w:author="Sherief Helwa" w:date="2025-07-30T00:13:00Z" w16du:dateUtc="2025-07-30T07:13:00Z"/>
          <w:color w:val="000000"/>
          <w:sz w:val="20"/>
        </w:rPr>
      </w:pPr>
      <w:commentRangeStart w:id="529"/>
      <w:ins w:id="530" w:author="Sherief Helwa" w:date="2025-07-29T10:02:00Z" w16du:dateUtc="2025-07-29T17:02:00Z">
        <w:r w:rsidRPr="003006D9">
          <w:rPr>
            <w:color w:val="000000"/>
            <w:sz w:val="20"/>
          </w:rPr>
          <w:t xml:space="preserve">The </w:t>
        </w:r>
      </w:ins>
      <w:commentRangeEnd w:id="529"/>
      <w:ins w:id="531" w:author="Sherief Helwa" w:date="2025-07-30T00:13:00Z" w16du:dateUtc="2025-07-30T07:13:00Z">
        <w:r w:rsidR="001A45E4">
          <w:rPr>
            <w:rStyle w:val="CommentReference"/>
            <w:rFonts w:eastAsiaTheme="minorEastAsia"/>
            <w:color w:val="000000"/>
            <w:w w:val="0"/>
          </w:rPr>
          <w:commentReference w:id="529"/>
        </w:r>
      </w:ins>
      <w:ins w:id="532" w:author="Sherief Helwa" w:date="2025-07-29T10:02:00Z" w16du:dateUtc="2025-07-29T17:02:00Z">
        <w:r w:rsidRPr="003006D9">
          <w:rPr>
            <w:color w:val="000000"/>
            <w:sz w:val="20"/>
          </w:rPr>
          <w:t>AOM assisting AP shall ensure that, for PPDUs addressed to multiple STAs including an AOM STA</w:t>
        </w:r>
      </w:ins>
      <w:ins w:id="533" w:author="Sherief Helwa" w:date="2025-07-30T01:23:00Z" w16du:dateUtc="2025-07-30T08:23:00Z">
        <w:r w:rsidR="00453CC3">
          <w:rPr>
            <w:color w:val="000000"/>
            <w:sz w:val="20"/>
          </w:rPr>
          <w:t xml:space="preserve"> </w:t>
        </w:r>
      </w:ins>
      <w:ins w:id="534" w:author="Sherief Helwa" w:date="2025-07-29T10:02:00Z" w16du:dateUtc="2025-07-29T17:02:00Z">
        <w:r w:rsidRPr="003006D9">
          <w:rPr>
            <w:color w:val="000000"/>
            <w:sz w:val="20"/>
          </w:rPr>
          <w:t xml:space="preserve">and for </w:t>
        </w:r>
      </w:ins>
      <w:ins w:id="535" w:author="Alfred Asterjadhi" w:date="2025-07-30T00:37:00Z" w16du:dateUtc="2025-07-30T07:37:00Z">
        <w:r w:rsidR="00A10C5E">
          <w:rPr>
            <w:color w:val="000000"/>
            <w:sz w:val="20"/>
          </w:rPr>
          <w:t xml:space="preserve">a </w:t>
        </w:r>
      </w:ins>
      <w:ins w:id="536" w:author="Sherief Helwa" w:date="2025-07-29T10:02:00Z" w16du:dateUtc="2025-07-29T17:02:00Z">
        <w:r w:rsidRPr="003006D9">
          <w:rPr>
            <w:color w:val="000000"/>
            <w:sz w:val="20"/>
          </w:rPr>
          <w:t>TB PPDU solicited from an AOM STA</w:t>
        </w:r>
      </w:ins>
      <w:ins w:id="537" w:author="Sherief Helwa" w:date="2025-07-30T01:09:00Z" w16du:dateUtc="2025-07-30T08:09:00Z">
        <w:r w:rsidR="005B5B5C">
          <w:rPr>
            <w:color w:val="000000"/>
            <w:sz w:val="20"/>
          </w:rPr>
          <w:t>,</w:t>
        </w:r>
      </w:ins>
      <w:ins w:id="538" w:author="Sherief Helwa" w:date="2025-07-29T10:02:00Z" w16du:dateUtc="2025-07-29T17:02:00Z">
        <w:r w:rsidRPr="003006D9">
          <w:rPr>
            <w:color w:val="000000"/>
            <w:sz w:val="20"/>
          </w:rPr>
          <w:t xml:space="preserve"> the AOM STA is not allocated resources in any of the 20 MHz subchannels that are indicated as disabled by the AOM STA in the Disabled Subchannel Bitmap field of the AOM parameter set. </w:t>
        </w:r>
      </w:ins>
    </w:p>
    <w:p w14:paraId="7FD7B802" w14:textId="77777777" w:rsidR="001A45E4" w:rsidRDefault="001A45E4" w:rsidP="009346AF">
      <w:pPr>
        <w:autoSpaceDE w:val="0"/>
        <w:autoSpaceDN w:val="0"/>
        <w:adjustRightInd w:val="0"/>
        <w:rPr>
          <w:ins w:id="539" w:author="Sherief Helwa" w:date="2025-07-30T00:13:00Z" w16du:dateUtc="2025-07-30T07:13:00Z"/>
          <w:color w:val="000000"/>
          <w:sz w:val="20"/>
        </w:rPr>
      </w:pPr>
    </w:p>
    <w:p w14:paraId="2A61A73F" w14:textId="01EAFB32" w:rsidR="009C63B9" w:rsidRPr="009738D5" w:rsidRDefault="009C63B9" w:rsidP="009346AF">
      <w:pPr>
        <w:autoSpaceDE w:val="0"/>
        <w:autoSpaceDN w:val="0"/>
        <w:adjustRightInd w:val="0"/>
        <w:rPr>
          <w:ins w:id="540" w:author="Sherief Helwa" w:date="2025-07-29T10:02:00Z" w16du:dateUtc="2025-07-29T17:02:00Z"/>
          <w:color w:val="000000"/>
          <w:sz w:val="20"/>
        </w:rPr>
      </w:pPr>
      <w:ins w:id="541" w:author="Sherief Helwa" w:date="2025-07-29T10:02:00Z" w16du:dateUtc="2025-07-29T17:02:00Z">
        <w:r w:rsidRPr="003006D9">
          <w:rPr>
            <w:color w:val="000000"/>
            <w:sz w:val="20"/>
          </w:rPr>
          <w:t>The AOM STA shall ensure that none of the portions of the PPDUs that are exchanged with the associated AOM assisting AP (such as PHY header, or PSDU) fall within any of the 20 MHz subchannels that are indicated as disabled by the AOM STA in the Disabled Subchannel Bitmap field of the AOM parameter set. If the AOM STA or the AOM assisting AP intend to transmit a preamble punctured PPDU then the STA shall follow the rules defined in 35.15.2 for selecting the puncturing pattern for the PPDU.</w:t>
        </w:r>
        <w:r w:rsidRPr="003006D9">
          <w:rPr>
            <w:i/>
            <w:iCs/>
            <w:color w:val="000000"/>
            <w:sz w:val="20"/>
            <w:lang w:val="en-US"/>
          </w:rPr>
          <w:t xml:space="preserve"> </w:t>
        </w:r>
        <w:r w:rsidRPr="009738D5">
          <w:rPr>
            <w:i/>
            <w:iCs/>
            <w:color w:val="000000"/>
            <w:sz w:val="20"/>
            <w:highlight w:val="yellow"/>
            <w:lang w:val="en-US"/>
          </w:rPr>
          <w:t>[#1888]</w:t>
        </w:r>
      </w:ins>
    </w:p>
    <w:p w14:paraId="7EBD8A92" w14:textId="2C20947A" w:rsidR="00553A20" w:rsidRDefault="00553A20" w:rsidP="00EF6BFC">
      <w:pPr>
        <w:autoSpaceDE w:val="0"/>
        <w:autoSpaceDN w:val="0"/>
        <w:adjustRightInd w:val="0"/>
        <w:rPr>
          <w:color w:val="000000"/>
          <w:sz w:val="20"/>
          <w:lang w:val="en-US"/>
        </w:rPr>
      </w:pPr>
    </w:p>
    <w:p w14:paraId="128A30B4" w14:textId="77777777" w:rsidR="009C63B9" w:rsidDel="0086773B" w:rsidRDefault="009C63B9" w:rsidP="00EF6BFC">
      <w:pPr>
        <w:autoSpaceDE w:val="0"/>
        <w:autoSpaceDN w:val="0"/>
        <w:adjustRightInd w:val="0"/>
        <w:rPr>
          <w:del w:id="542"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Dot11StationConfigEntry ::=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ins w:id="543" w:author="Alfred Asterjadhi" w:date="2025-03-20T14:52:00Z" w16du:dateUtc="2025-03-20T21:52:00Z"/>
          <w:bCs/>
          <w:sz w:val="20"/>
          <w:u w:val="single"/>
          <w:lang w:val="en-US" w:eastAsia="ko-KR"/>
        </w:rPr>
      </w:pPr>
      <w:ins w:id="544" w:author="Alfred Asterjadhi" w:date="2025-03-20T14:52:00Z" w16du:dateUtc="2025-03-20T21:52:00Z">
        <w:r w:rsidRPr="00B34820">
          <w:rPr>
            <w:bCs/>
            <w:sz w:val="20"/>
            <w:u w:val="single"/>
            <w:lang w:val="en-US" w:eastAsia="ko-KR"/>
          </w:rPr>
          <w:t>dot11</w:t>
        </w:r>
      </w:ins>
      <w:ins w:id="545" w:author="Alfred Asterjadhi" w:date="2025-03-26T15:34:00Z" w16du:dateUtc="2025-03-26T22:34:00Z">
        <w:r w:rsidR="003A59AB">
          <w:rPr>
            <w:bCs/>
            <w:sz w:val="20"/>
            <w:u w:val="single"/>
            <w:lang w:val="en-US" w:eastAsia="ko-KR"/>
          </w:rPr>
          <w:t>Adaptive</w:t>
        </w:r>
      </w:ins>
      <w:ins w:id="546" w:author="Alfred Asterjadhi" w:date="2025-03-20T14:52:00Z" w16du:dateUtc="2025-03-20T21:52:00Z">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r w:rsidRPr="00B34820">
          <w:rPr>
            <w:bCs/>
            <w:sz w:val="20"/>
            <w:u w:val="single"/>
            <w:lang w:val="en-US" w:eastAsia="ko-KR"/>
          </w:rPr>
          <w:t>TruthValue</w:t>
        </w:r>
        <w:proofErr w:type="spellEnd"/>
        <w:r w:rsidRPr="00B34820">
          <w:rPr>
            <w:bCs/>
            <w:sz w:val="20"/>
            <w:u w:val="single"/>
            <w:lang w:val="en-US" w:eastAsia="ko-KR"/>
          </w:rPr>
          <w:t>,</w:t>
        </w:r>
      </w:ins>
      <w:ins w:id="547" w:author="Alfred Asterjadhi" w:date="2025-03-20T14:54:00Z" w16du:dateUtc="2025-03-20T21:54:00Z">
        <w:r w:rsidR="00F210E8" w:rsidRPr="003C2B0C">
          <w:rPr>
            <w:bCs/>
            <w:i/>
            <w:iCs/>
            <w:sz w:val="20"/>
            <w:highlight w:val="yellow"/>
            <w:u w:val="single"/>
            <w:lang w:val="en-US" w:eastAsia="ko-KR"/>
          </w:rPr>
          <w:t>[</w:t>
        </w:r>
        <w:r w:rsidR="008B09C5" w:rsidRPr="003C2B0C">
          <w:rPr>
            <w:bCs/>
            <w:i/>
            <w:iCs/>
            <w:sz w:val="20"/>
            <w:highlight w:val="yellow"/>
            <w:u w:val="single"/>
            <w:lang w:val="en-US" w:eastAsia="ko-KR"/>
          </w:rPr>
          <w:t>#429</w:t>
        </w:r>
      </w:ins>
      <w:ins w:id="548" w:author="Alfred Asterjadhi" w:date="2025-03-20T20:46:00Z" w16du:dateUtc="2025-03-21T03:46:00Z">
        <w:r w:rsidR="009F68BF">
          <w:rPr>
            <w:bCs/>
            <w:i/>
            <w:iCs/>
            <w:sz w:val="20"/>
            <w:highlight w:val="yellow"/>
            <w:u w:val="single"/>
            <w:lang w:val="en-US" w:eastAsia="ko-KR"/>
          </w:rPr>
          <w:t>, 3898</w:t>
        </w:r>
      </w:ins>
      <w:ins w:id="549" w:author="Alfred Asterjadhi" w:date="2025-03-20T14:54:00Z" w16du:dateUtc="2025-03-20T21:54:00Z">
        <w:r w:rsidR="00F210E8" w:rsidRPr="003C2B0C">
          <w:rPr>
            <w:bCs/>
            <w:i/>
            <w:iCs/>
            <w:sz w:val="20"/>
            <w:highlight w:val="yellow"/>
            <w:u w:val="single"/>
            <w:lang w:val="en-US" w:eastAsia="ko-KR"/>
          </w:rPr>
          <w:t>]</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ins w:id="550" w:author="Alfred Asterjadhi" w:date="2025-03-20T14:52:00Z" w16du:dateUtc="2025-03-20T21:52:00Z"/>
          <w:bCs/>
          <w:sz w:val="20"/>
          <w:lang w:val="en-US" w:eastAsia="ko-KR"/>
        </w:rPr>
      </w:pPr>
      <w:ins w:id="551" w:author="Alfred Asterjadhi" w:date="2025-03-20T14:52:00Z" w16du:dateUtc="2025-03-20T21:52:00Z">
        <w:r w:rsidRPr="002D4243">
          <w:rPr>
            <w:bCs/>
            <w:sz w:val="20"/>
            <w:lang w:val="en-US" w:eastAsia="ko-KR"/>
          </w:rPr>
          <w:t>dot11</w:t>
        </w:r>
      </w:ins>
      <w:ins w:id="552" w:author="Alfred Asterjadhi" w:date="2025-03-26T15:34:00Z" w16du:dateUtc="2025-03-26T22:34:00Z">
        <w:r w:rsidR="003A59AB">
          <w:rPr>
            <w:bCs/>
            <w:sz w:val="20"/>
            <w:lang w:val="en-US" w:eastAsia="ko-KR"/>
          </w:rPr>
          <w:t>Adaptive</w:t>
        </w:r>
      </w:ins>
      <w:ins w:id="553" w:author="Alfred Asterjadhi" w:date="2025-03-20T14:52:00Z" w16du:dateUtc="2025-03-20T21:52:00Z">
        <w:r>
          <w:rPr>
            <w:bCs/>
            <w:sz w:val="20"/>
            <w:lang w:val="en-US" w:eastAsia="ko-KR"/>
          </w:rPr>
          <w:t>OperationMode</w:t>
        </w:r>
        <w:r w:rsidRPr="002D4243">
          <w:rPr>
            <w:bCs/>
            <w:sz w:val="20"/>
            <w:lang w:val="en-US" w:eastAsia="ko-KR"/>
          </w:rPr>
          <w:t>Implemented OBJECT-TYPE</w:t>
        </w:r>
      </w:ins>
      <w:ins w:id="554" w:author="Alfred Asterjadhi" w:date="2025-03-20T14:54:00Z" w16du:dateUtc="2025-03-20T21:54:00Z">
        <w:r w:rsidR="008B09C5" w:rsidRPr="00FA68E6">
          <w:rPr>
            <w:bCs/>
            <w:i/>
            <w:iCs/>
            <w:sz w:val="20"/>
            <w:highlight w:val="yellow"/>
            <w:u w:val="single"/>
            <w:lang w:val="en-US" w:eastAsia="ko-KR"/>
          </w:rPr>
          <w:t>[#429</w:t>
        </w:r>
      </w:ins>
      <w:ins w:id="555" w:author="Alfred Asterjadhi" w:date="2025-03-20T20:46:00Z" w16du:dateUtc="2025-03-21T03:46:00Z">
        <w:r w:rsidR="009F68BF">
          <w:rPr>
            <w:bCs/>
            <w:i/>
            <w:iCs/>
            <w:sz w:val="20"/>
            <w:highlight w:val="yellow"/>
            <w:u w:val="single"/>
            <w:lang w:val="en-US" w:eastAsia="ko-KR"/>
          </w:rPr>
          <w:t>, 3898</w:t>
        </w:r>
      </w:ins>
      <w:ins w:id="556" w:author="Alfred Asterjadhi" w:date="2025-03-20T14:54:00Z" w16du:dateUtc="2025-03-20T21:54:00Z">
        <w:r w:rsidR="008B09C5" w:rsidRPr="00FA68E6">
          <w:rPr>
            <w:bCs/>
            <w:i/>
            <w:iCs/>
            <w:sz w:val="20"/>
            <w:highlight w:val="yellow"/>
            <w:u w:val="single"/>
            <w:lang w:val="en-US" w:eastAsia="ko-KR"/>
          </w:rPr>
          <w:t>]</w:t>
        </w:r>
      </w:ins>
    </w:p>
    <w:p w14:paraId="20709768" w14:textId="77777777" w:rsidR="003C60AB" w:rsidRPr="002D4243" w:rsidRDefault="003C60AB" w:rsidP="003C60AB">
      <w:pPr>
        <w:autoSpaceDE w:val="0"/>
        <w:autoSpaceDN w:val="0"/>
        <w:adjustRightInd w:val="0"/>
        <w:ind w:firstLine="720"/>
        <w:rPr>
          <w:ins w:id="557" w:author="Alfred Asterjadhi" w:date="2025-03-20T14:52:00Z" w16du:dateUtc="2025-03-20T21:52:00Z"/>
          <w:bCs/>
          <w:sz w:val="20"/>
          <w:lang w:val="en-US" w:eastAsia="ko-KR"/>
        </w:rPr>
      </w:pPr>
      <w:ins w:id="558"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77777777" w:rsidR="003C60AB" w:rsidRPr="002D4243" w:rsidRDefault="003C60AB" w:rsidP="003C60AB">
      <w:pPr>
        <w:autoSpaceDE w:val="0"/>
        <w:autoSpaceDN w:val="0"/>
        <w:adjustRightInd w:val="0"/>
        <w:ind w:firstLine="720"/>
        <w:rPr>
          <w:ins w:id="559" w:author="Alfred Asterjadhi" w:date="2025-03-20T14:52:00Z" w16du:dateUtc="2025-03-20T21:52:00Z"/>
          <w:bCs/>
          <w:sz w:val="20"/>
          <w:lang w:val="en-US" w:eastAsia="ko-KR"/>
        </w:rPr>
      </w:pPr>
      <w:ins w:id="560" w:author="Alfred Asterjadhi" w:date="2025-03-20T14:52:00Z" w16du:dateUtc="2025-03-20T21:52:00Z">
        <w:r w:rsidRPr="002D4243">
          <w:rPr>
            <w:bCs/>
            <w:sz w:val="20"/>
            <w:lang w:val="en-US" w:eastAsia="ko-KR"/>
          </w:rPr>
          <w:t>MAX-ACCESS read-only</w:t>
        </w:r>
      </w:ins>
    </w:p>
    <w:p w14:paraId="6879651F" w14:textId="77777777" w:rsidR="003C60AB" w:rsidRPr="002D4243" w:rsidRDefault="003C60AB" w:rsidP="003C60AB">
      <w:pPr>
        <w:autoSpaceDE w:val="0"/>
        <w:autoSpaceDN w:val="0"/>
        <w:adjustRightInd w:val="0"/>
        <w:ind w:firstLine="720"/>
        <w:rPr>
          <w:ins w:id="561" w:author="Alfred Asterjadhi" w:date="2025-03-20T14:52:00Z" w16du:dateUtc="2025-03-20T21:52:00Z"/>
          <w:bCs/>
          <w:sz w:val="20"/>
          <w:lang w:val="en-US" w:eastAsia="ko-KR"/>
        </w:rPr>
      </w:pPr>
      <w:ins w:id="562"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563" w:author="Alfred Asterjadhi" w:date="2025-03-20T14:52:00Z" w16du:dateUtc="2025-03-20T21:52:00Z"/>
          <w:bCs/>
          <w:sz w:val="20"/>
          <w:lang w:val="en-US" w:eastAsia="ko-KR"/>
        </w:rPr>
      </w:pPr>
      <w:ins w:id="564" w:author="Alfred Asterjadhi" w:date="2025-03-20T14:52:00Z" w16du:dateUtc="2025-03-20T21:52:00Z">
        <w:r w:rsidRPr="002D4243">
          <w:rPr>
            <w:bCs/>
            <w:sz w:val="20"/>
            <w:lang w:val="en-US" w:eastAsia="ko-KR"/>
          </w:rPr>
          <w:t>DESCRIPTION</w:t>
        </w:r>
      </w:ins>
    </w:p>
    <w:p w14:paraId="0C7777FD" w14:textId="77777777" w:rsidR="003C60AB" w:rsidRPr="002D4243" w:rsidRDefault="003C60AB" w:rsidP="003C60AB">
      <w:pPr>
        <w:autoSpaceDE w:val="0"/>
        <w:autoSpaceDN w:val="0"/>
        <w:adjustRightInd w:val="0"/>
        <w:ind w:left="720" w:firstLine="720"/>
        <w:rPr>
          <w:ins w:id="565" w:author="Alfred Asterjadhi" w:date="2025-03-20T14:52:00Z" w16du:dateUtc="2025-03-20T21:52:00Z"/>
          <w:bCs/>
          <w:sz w:val="20"/>
          <w:lang w:val="en-US" w:eastAsia="ko-KR"/>
        </w:rPr>
      </w:pPr>
      <w:ins w:id="566" w:author="Alfred Asterjadhi" w:date="2025-03-20T14:52:00Z" w16du:dateUtc="2025-03-20T21:52:00Z">
        <w:r w:rsidRPr="002D4243">
          <w:rPr>
            <w:bCs/>
            <w:sz w:val="20"/>
            <w:lang w:val="en-US" w:eastAsia="ko-KR"/>
          </w:rPr>
          <w:t>"This is a capability variable.</w:t>
        </w:r>
      </w:ins>
    </w:p>
    <w:p w14:paraId="5E42E87E" w14:textId="77777777" w:rsidR="003C60AB" w:rsidRPr="002D4243" w:rsidRDefault="003C60AB" w:rsidP="003C60AB">
      <w:pPr>
        <w:autoSpaceDE w:val="0"/>
        <w:autoSpaceDN w:val="0"/>
        <w:adjustRightInd w:val="0"/>
        <w:ind w:left="720" w:firstLine="720"/>
        <w:rPr>
          <w:ins w:id="567" w:author="Alfred Asterjadhi" w:date="2025-03-20T14:52:00Z" w16du:dateUtc="2025-03-20T21:52:00Z"/>
          <w:bCs/>
          <w:sz w:val="20"/>
          <w:lang w:val="en-US" w:eastAsia="ko-KR"/>
        </w:rPr>
      </w:pPr>
      <w:ins w:id="568" w:author="Alfred Asterjadhi" w:date="2025-03-20T14:52:00Z" w16du:dateUtc="2025-03-20T21:52:00Z">
        <w:r w:rsidRPr="002D4243">
          <w:rPr>
            <w:bCs/>
            <w:sz w:val="20"/>
            <w:lang w:val="en-US" w:eastAsia="ko-KR"/>
          </w:rPr>
          <w:t>Its value is determined by device capabilities.</w:t>
        </w:r>
      </w:ins>
    </w:p>
    <w:p w14:paraId="47DE23D5" w14:textId="77777777" w:rsidR="003C60AB" w:rsidRDefault="003C60AB" w:rsidP="003C60AB">
      <w:pPr>
        <w:autoSpaceDE w:val="0"/>
        <w:autoSpaceDN w:val="0"/>
        <w:adjustRightInd w:val="0"/>
        <w:rPr>
          <w:ins w:id="569" w:author="Alfred Asterjadhi" w:date="2025-03-20T14:52:00Z" w16du:dateUtc="2025-03-20T21:52:00Z"/>
          <w:bCs/>
          <w:sz w:val="20"/>
          <w:lang w:val="en-US" w:eastAsia="ko-KR"/>
        </w:rPr>
      </w:pPr>
    </w:p>
    <w:p w14:paraId="30117819" w14:textId="5DB08924" w:rsidR="003C60AB" w:rsidRPr="002D4243" w:rsidRDefault="007C2DD7" w:rsidP="003C60AB">
      <w:pPr>
        <w:autoSpaceDE w:val="0"/>
        <w:autoSpaceDN w:val="0"/>
        <w:adjustRightInd w:val="0"/>
        <w:ind w:left="720" w:firstLine="720"/>
        <w:rPr>
          <w:ins w:id="570" w:author="Alfred Asterjadhi" w:date="2025-03-20T14:52:00Z" w16du:dateUtc="2025-03-20T21:52:00Z"/>
          <w:bCs/>
          <w:sz w:val="20"/>
          <w:lang w:val="en-US" w:eastAsia="ko-KR"/>
        </w:rPr>
      </w:pPr>
      <w:ins w:id="571" w:author="Alfred Asterjadhi" w:date="2025-03-20T14:53:00Z">
        <w:r w:rsidRPr="007C2DD7">
          <w:rPr>
            <w:bCs/>
            <w:sz w:val="20"/>
            <w:lang w:val="en-US" w:eastAsia="ko-KR"/>
          </w:rPr>
          <w:t xml:space="preserve">This attribute, when true, indicates the ability of the </w:t>
        </w:r>
      </w:ins>
      <w:ins w:id="572" w:author="Alfred Asterjadhi" w:date="2025-03-20T14:53:00Z" w16du:dateUtc="2025-03-20T21:53:00Z">
        <w:r>
          <w:rPr>
            <w:bCs/>
            <w:sz w:val="20"/>
            <w:lang w:val="en-US" w:eastAsia="ko-KR"/>
          </w:rPr>
          <w:t>STA</w:t>
        </w:r>
      </w:ins>
      <w:ins w:id="573" w:author="Alfred Asterjadhi" w:date="2025-03-20T14:53:00Z">
        <w:r w:rsidRPr="007C2DD7">
          <w:rPr>
            <w:bCs/>
            <w:sz w:val="20"/>
            <w:lang w:val="en-US" w:eastAsia="ko-KR"/>
          </w:rPr>
          <w:t xml:space="preserve"> to support </w:t>
        </w:r>
      </w:ins>
      <w:ins w:id="574" w:author="Alfred Asterjadhi" w:date="2025-03-26T15:34:00Z" w16du:dateUtc="2025-03-26T22:34:00Z">
        <w:r w:rsidR="003A59AB">
          <w:rPr>
            <w:bCs/>
            <w:sz w:val="20"/>
            <w:lang w:val="en-US" w:eastAsia="ko-KR"/>
          </w:rPr>
          <w:t>adaptive</w:t>
        </w:r>
      </w:ins>
      <w:ins w:id="575" w:author="Alfred Asterjadhi" w:date="2025-03-20T14:53:00Z" w16du:dateUtc="2025-03-20T21:53:00Z">
        <w:r>
          <w:rPr>
            <w:bCs/>
            <w:sz w:val="20"/>
            <w:lang w:val="en-US" w:eastAsia="ko-KR"/>
          </w:rPr>
          <w:t xml:space="preserve"> operation mode</w:t>
        </w:r>
      </w:ins>
      <w:ins w:id="576" w:author="Alfred Asterjadhi" w:date="2025-03-20T14:53:00Z">
        <w:r w:rsidRPr="007C2DD7">
          <w:rPr>
            <w:bCs/>
            <w:sz w:val="20"/>
            <w:lang w:val="en-US" w:eastAsia="ko-KR"/>
          </w:rPr>
          <w:t>. If the attribute is false, the</w:t>
        </w:r>
      </w:ins>
      <w:ins w:id="577" w:author="Alfred Asterjadhi" w:date="2025-03-20T14:53:00Z" w16du:dateUtc="2025-03-20T21:53:00Z">
        <w:r>
          <w:rPr>
            <w:bCs/>
            <w:sz w:val="20"/>
            <w:lang w:val="en-US" w:eastAsia="ko-KR"/>
          </w:rPr>
          <w:t xml:space="preserve"> STA does not support </w:t>
        </w:r>
      </w:ins>
      <w:ins w:id="578" w:author="Alfred Asterjadhi" w:date="2025-03-26T15:34:00Z" w16du:dateUtc="2025-03-26T22:34:00Z">
        <w:r w:rsidR="003A59AB">
          <w:rPr>
            <w:bCs/>
            <w:sz w:val="20"/>
            <w:lang w:val="en-US" w:eastAsia="ko-KR"/>
          </w:rPr>
          <w:t>adaptive</w:t>
        </w:r>
      </w:ins>
      <w:ins w:id="579" w:author="Alfred Asterjadhi" w:date="2025-03-20T14:53:00Z" w16du:dateUtc="2025-03-20T21:53:00Z">
        <w:r>
          <w:rPr>
            <w:bCs/>
            <w:sz w:val="20"/>
            <w:lang w:val="en-US" w:eastAsia="ko-KR"/>
          </w:rPr>
          <w:t xml:space="preserve"> operation mode</w:t>
        </w:r>
      </w:ins>
      <w:ins w:id="580" w:author="Alfred Asterjadhi" w:date="2025-03-20T14:53:00Z">
        <w:r w:rsidRPr="007C2DD7">
          <w:rPr>
            <w:bCs/>
            <w:sz w:val="20"/>
            <w:lang w:val="en-US" w:eastAsia="ko-KR"/>
          </w:rPr>
          <w:t>.</w:t>
        </w:r>
      </w:ins>
      <w:ins w:id="581" w:author="Alfred Asterjadhi" w:date="2025-03-20T14:52:00Z" w16du:dateUtc="2025-03-20T21:52:00Z">
        <w:r w:rsidR="003C60AB" w:rsidRPr="002D4243">
          <w:rPr>
            <w:bCs/>
            <w:sz w:val="20"/>
            <w:lang w:val="en-US" w:eastAsia="ko-KR"/>
          </w:rPr>
          <w:t>"</w:t>
        </w:r>
      </w:ins>
    </w:p>
    <w:p w14:paraId="29392921" w14:textId="3C000FEB" w:rsidR="003C60AB" w:rsidRPr="00EB4F47" w:rsidRDefault="003C60AB" w:rsidP="7DCC4FC8">
      <w:pPr>
        <w:autoSpaceDE w:val="0"/>
        <w:autoSpaceDN w:val="0"/>
        <w:adjustRightInd w:val="0"/>
        <w:ind w:firstLine="720"/>
        <w:rPr>
          <w:ins w:id="582" w:author="Alfred Asterjadhi" w:date="2025-03-20T14:52:00Z" w16du:dateUtc="2025-03-20T21:52:00Z"/>
          <w:bCs/>
          <w:sz w:val="20"/>
          <w:lang w:val="en-US" w:eastAsia="ko-KR"/>
        </w:rPr>
      </w:pPr>
      <w:ins w:id="583" w:author="Alfred Asterjadhi" w:date="2025-03-20T14:52:00Z">
        <w:r w:rsidRPr="002D4243">
          <w:rPr>
            <w:bCs/>
            <w:sz w:val="20"/>
            <w:lang w:val="en-US" w:eastAsia="ko-KR"/>
          </w:rPr>
          <w:t xml:space="preserve">::= { dot11StationConfigEntry </w:t>
        </w:r>
      </w:ins>
      <w:ins w:id="584" w:author="Alfred Asterjadhi" w:date="2025-03-20T14:53:00Z">
        <w:r w:rsidR="007C2DD7">
          <w:rPr>
            <w:bCs/>
            <w:sz w:val="20"/>
            <w:lang w:val="en-US" w:eastAsia="ko-KR"/>
          </w:rPr>
          <w:t>&lt;ANA&gt;</w:t>
        </w:r>
      </w:ins>
      <w:ins w:id="585" w:author="Alfred Asterjadhi" w:date="2025-03-20T14:52:00Z">
        <w:r w:rsidRPr="002D4243">
          <w:rPr>
            <w:bCs/>
            <w:sz w:val="20"/>
            <w:lang w:val="en-US" w:eastAsia="ko-KR"/>
          </w:rPr>
          <w:t xml:space="preserve"> }</w:t>
        </w:r>
      </w:ins>
    </w:p>
    <w:p w14:paraId="6CD5B336" w14:textId="76AAC77B" w:rsidR="00EB7088" w:rsidRDefault="00EB7088" w:rsidP="003C60AB">
      <w:pPr>
        <w:autoSpaceDE w:val="0"/>
        <w:autoSpaceDN w:val="0"/>
        <w:adjustRightInd w:val="0"/>
        <w:rPr>
          <w:ins w:id="586"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587" w:name="RTF33323533383a2048342c312e"/>
      <w:r>
        <w:rPr>
          <w:w w:val="100"/>
        </w:rPr>
        <w:lastRenderedPageBreak/>
        <w:t>UHR Capabilities element</w:t>
      </w:r>
      <w:bookmarkEnd w:id="587"/>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t xml:space="preserve">The UHR Capabilities element contains a number of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03683A">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03683A">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03683A">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03683A">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03683A">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03683A">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03683A">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03683A">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03683A">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03683A">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03683A">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588" w:name="RTF39303230313a204669675469"/>
            <w:r>
              <w:rPr>
                <w:w w:val="100"/>
              </w:rPr>
              <w:t>UHR Capabilities element format</w:t>
            </w:r>
            <w:bookmarkEnd w:id="588"/>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The UHR MAC Capabilities Information,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03683A">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03683A">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03683A">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03683A">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03683A">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03683A">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03683A">
            <w:pPr>
              <w:pStyle w:val="figuretext"/>
              <w:tabs>
                <w:tab w:val="right" w:pos="1340"/>
              </w:tabs>
              <w:jc w:val="left"/>
              <w:rPr>
                <w:w w:val="100"/>
              </w:rPr>
            </w:pPr>
            <w:r>
              <w:rPr>
                <w:w w:val="100"/>
              </w:rPr>
              <w:t xml:space="preserve">               </w:t>
            </w:r>
            <w:ins w:id="589" w:author="Alfred Asterjadhi" w:date="2025-03-20T14:58:00Z" w16du:dateUtc="2025-03-20T21:58:00Z">
              <w:r w:rsidR="00F44926">
                <w:rPr>
                  <w:w w:val="100"/>
                </w:rPr>
                <w:t>B6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2A33083C" w:rsidR="00F44926" w:rsidRDefault="00F44926" w:rsidP="0003683A">
            <w:pPr>
              <w:pStyle w:val="figuretext"/>
              <w:tabs>
                <w:tab w:val="right" w:pos="1340"/>
              </w:tabs>
              <w:jc w:val="left"/>
            </w:pPr>
            <w:del w:id="590" w:author="Alfred Asterjadhi" w:date="2025-03-20T14:58:00Z" w16du:dateUtc="2025-03-20T21:58:00Z">
              <w:r w:rsidDel="00F44926">
                <w:rPr>
                  <w:w w:val="100"/>
                </w:rPr>
                <w:delText>B6</w:delText>
              </w:r>
            </w:del>
            <w:ins w:id="591" w:author="Alfred Asterjadhi" w:date="2025-03-20T14:58:00Z" w16du:dateUtc="2025-03-20T21:58:00Z">
              <w:r>
                <w:rPr>
                  <w:w w:val="100"/>
                </w:rPr>
                <w:t>B7</w:t>
              </w:r>
            </w:ins>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03683A">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03683A">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03683A">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03683A">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03683A">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03683A">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03683A">
            <w:pPr>
              <w:pStyle w:val="figuretext"/>
            </w:pPr>
            <w:ins w:id="592" w:author="Alfred Asterjadhi" w:date="2025-03-26T15:34:00Z" w16du:dateUtc="2025-03-26T22:34:00Z">
              <w:r w:rsidRPr="00B26BEC">
                <w:rPr>
                  <w:lang w:val="en-GB"/>
                </w:rPr>
                <w:t>A</w:t>
              </w:r>
            </w:ins>
            <w:ins w:id="593" w:author="Alfred Asterjadhi" w:date="2025-03-20T14:58:00Z" w16du:dateUtc="2025-03-20T21:58:00Z">
              <w:r w:rsidR="00F44926" w:rsidRPr="00B26BEC">
                <w:rPr>
                  <w:lang w:val="en-GB"/>
                </w:rPr>
                <w:t>OM Support</w:t>
              </w:r>
            </w:ins>
            <w:ins w:id="594" w:author="Alfred Asterjadhi" w:date="2025-03-20T15:00:00Z" w16du:dateUtc="2025-03-20T22:00:00Z">
              <w:r w:rsidR="003014EB" w:rsidRPr="00B26BEC">
                <w:rPr>
                  <w:i/>
                  <w:iCs/>
                  <w:highlight w:val="yellow"/>
                  <w:lang w:val="en-GB"/>
                </w:rPr>
                <w:t>[#430</w:t>
              </w:r>
            </w:ins>
            <w:ins w:id="595" w:author="Alfred Asterjadhi" w:date="2025-03-20T15:29:00Z" w16du:dateUtc="2025-03-20T22:29:00Z">
              <w:r w:rsidR="00871AEA" w:rsidRPr="00B26BEC">
                <w:rPr>
                  <w:i/>
                  <w:iCs/>
                  <w:highlight w:val="yellow"/>
                  <w:lang w:val="en-GB"/>
                </w:rPr>
                <w:t>, 1308</w:t>
              </w:r>
            </w:ins>
            <w:ins w:id="596" w:author="Alfred Asterjadhi" w:date="2025-03-20T16:00:00Z" w16du:dateUtc="2025-03-20T23:00:00Z">
              <w:r w:rsidR="00713753" w:rsidRPr="00B26BEC">
                <w:rPr>
                  <w:i/>
                  <w:iCs/>
                  <w:highlight w:val="yellow"/>
                  <w:lang w:val="en-GB"/>
                </w:rPr>
                <w:t>, 2614</w:t>
              </w:r>
            </w:ins>
            <w:ins w:id="597" w:author="Alfred Asterjadhi" w:date="2025-03-20T16:03:00Z" w16du:dateUtc="2025-03-20T23:03:00Z">
              <w:r w:rsidR="00751394" w:rsidRPr="00B26BEC">
                <w:rPr>
                  <w:i/>
                  <w:iCs/>
                  <w:highlight w:val="yellow"/>
                  <w:lang w:val="en-GB"/>
                </w:rPr>
                <w:t>, 3096</w:t>
              </w:r>
            </w:ins>
            <w:ins w:id="598" w:author="Alfred Asterjadhi" w:date="2025-03-20T15:00:00Z" w16du:dateUtc="2025-03-20T22:00:00Z">
              <w:r w:rsidR="003014EB" w:rsidRPr="00B26BEC">
                <w:rPr>
                  <w:i/>
                  <w:iCs/>
                  <w:highlight w:val="yellow"/>
                  <w:lang w:val="en-GB"/>
                </w:rPr>
                <w:t>]</w:t>
              </w:r>
            </w:ins>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03683A">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03683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03683A">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03683A">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03683A">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03683A">
            <w:pPr>
              <w:pStyle w:val="figuretext"/>
            </w:pPr>
            <w:r>
              <w:rPr>
                <w:w w:val="100"/>
              </w:rPr>
              <w:t>1</w:t>
            </w:r>
          </w:p>
        </w:tc>
        <w:tc>
          <w:tcPr>
            <w:tcW w:w="1710" w:type="dxa"/>
            <w:tcBorders>
              <w:top w:val="nil"/>
              <w:left w:val="nil"/>
              <w:bottom w:val="nil"/>
              <w:right w:val="nil"/>
            </w:tcBorders>
          </w:tcPr>
          <w:p w14:paraId="16997AAC" w14:textId="702271CB" w:rsidR="00F44926" w:rsidRDefault="0099541B" w:rsidP="0003683A">
            <w:pPr>
              <w:pStyle w:val="figuretext"/>
              <w:rPr>
                <w:w w:val="100"/>
              </w:rPr>
            </w:pPr>
            <w:ins w:id="599"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9853A73" w14:textId="31A1808C" w:rsidR="00F44926" w:rsidRDefault="00BF6E95" w:rsidP="0003683A">
            <w:pPr>
              <w:pStyle w:val="figuretext"/>
            </w:pPr>
            <w:ins w:id="600" w:author="Alfred Asterjadhi" w:date="2025-03-20T20:48:00Z" w16du:dateUtc="2025-03-21T03:48:00Z">
              <w:r>
                <w:rPr>
                  <w:w w:val="100"/>
                </w:rPr>
                <w:t>2</w:t>
              </w:r>
            </w:ins>
            <w:del w:id="601" w:author="Alfred Asterjadhi" w:date="2025-03-20T14:58:00Z" w16du:dateUtc="2025-03-20T21:58:00Z">
              <w:r w:rsidR="00F44926" w:rsidDel="00F44926">
                <w:rPr>
                  <w:w w:val="100"/>
                </w:rPr>
                <w:delText>3</w:delText>
              </w:r>
            </w:del>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602" w:name="RTF33323237373a204669675469"/>
            <w:r>
              <w:rPr>
                <w:w w:val="100"/>
              </w:rPr>
              <w:t>UHR MAC Capabilities Information field format</w:t>
            </w:r>
            <w:bookmarkEnd w:id="602"/>
          </w:p>
        </w:tc>
      </w:tr>
    </w:tbl>
    <w:p w14:paraId="0714D261" w14:textId="44261547" w:rsidR="00E30C7F" w:rsidRPr="004031B1" w:rsidRDefault="00E30C7F" w:rsidP="00E30C7F">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Pr>
          <w:b/>
          <w:bCs/>
          <w:i/>
          <w:iCs/>
          <w:highlight w:val="yellow"/>
          <w:lang w:val="en-GB"/>
        </w:rPr>
        <w:t xml:space="preserve"> and table</w:t>
      </w:r>
      <w:r w:rsidRPr="00B26BEC">
        <w:rPr>
          <w:b/>
          <w:bCs/>
          <w:i/>
          <w:iCs/>
          <w:highlight w:val="yellow"/>
          <w:lang w:val="en-GB"/>
        </w:rPr>
        <w:t xml:space="preserve"> below as follows:</w:t>
      </w:r>
    </w:p>
    <w:p w14:paraId="212ABC9D" w14:textId="000CD35A" w:rsidR="00D359FB" w:rsidRDefault="00D359FB" w:rsidP="00D359FB">
      <w:pPr>
        <w:pStyle w:val="T"/>
        <w:rPr>
          <w:w w:val="100"/>
        </w:rPr>
      </w:pPr>
      <w:r>
        <w:rPr>
          <w:w w:val="100"/>
        </w:rPr>
        <w:t xml:space="preserve">The </w:t>
      </w:r>
      <w:del w:id="603" w:author="Sherief Helwa" w:date="2025-05-15T05:57:00Z" w16du:dateUtc="2025-05-15T12:57:00Z">
        <w:r w:rsidDel="006A0EA6">
          <w:rPr>
            <w:w w:val="100"/>
          </w:rPr>
          <w:delText>subfield</w:delText>
        </w:r>
      </w:del>
      <w:ins w:id="604" w:author="Sherief Helwa" w:date="2025-05-15T05:57:00Z" w16du:dateUtc="2025-05-15T12:57:00Z">
        <w:r w:rsidR="006A0EA6">
          <w:rPr>
            <w:w w:val="100"/>
          </w:rPr>
          <w:t>field</w:t>
        </w:r>
      </w:ins>
      <w:r>
        <w:rPr>
          <w:w w:val="100"/>
        </w:rPr>
        <w:t xml:space="preserve">s of the </w:t>
      </w:r>
      <w:del w:id="605" w:author="Sherief Helwa" w:date="2025-05-15T05:57:00Z" w16du:dateUtc="2025-05-15T12:57:00Z">
        <w:r w:rsidDel="006A0EA6">
          <w:rPr>
            <w:w w:val="100"/>
          </w:rPr>
          <w:delText xml:space="preserve">EHT </w:delText>
        </w:r>
      </w:del>
      <w:ins w:id="606" w:author="Sherief Helwa" w:date="2025-05-15T05:57:00Z" w16du:dateUtc="2025-05-15T12:57:00Z">
        <w:r w:rsidR="006A0EA6">
          <w:rPr>
            <w:w w:val="100"/>
          </w:rPr>
          <w:t xml:space="preserve">UHR </w:t>
        </w:r>
      </w:ins>
      <w:r>
        <w:rPr>
          <w:w w:val="100"/>
        </w:rPr>
        <w:t xml:space="preserve">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w:t>
      </w:r>
      <w:del w:id="607" w:author="Sherief Helwa" w:date="2025-05-15T05:57:00Z" w16du:dateUtc="2025-05-15T12:57:00Z">
        <w:r w:rsidDel="006A0EA6">
          <w:rPr>
            <w:w w:val="100"/>
          </w:rPr>
          <w:delText>Subfield</w:delText>
        </w:r>
      </w:del>
      <w:ins w:id="608" w:author="Sherief Helwa" w:date="2025-05-15T05:57:00Z" w16du:dateUtc="2025-05-15T12:57:00Z">
        <w:r w:rsidR="006A0EA6">
          <w:rPr>
            <w:w w:val="100"/>
          </w:rPr>
          <w:t>Field</w:t>
        </w:r>
      </w:ins>
      <w:r>
        <w:rPr>
          <w:w w:val="100"/>
        </w:rPr>
        <w:t>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0A5D081A" w:rsidR="00D359FB" w:rsidRDefault="00D359FB" w:rsidP="00D359FB">
            <w:pPr>
              <w:pStyle w:val="TableTitle"/>
              <w:numPr>
                <w:ilvl w:val="0"/>
                <w:numId w:val="40"/>
              </w:numPr>
            </w:pPr>
            <w:bookmarkStart w:id="609" w:name="RTF36393535353a205461626c65"/>
            <w:del w:id="610" w:author="Sherief Helwa" w:date="2025-05-15T05:57:00Z" w16du:dateUtc="2025-05-15T12:57:00Z">
              <w:r w:rsidRPr="00B26BEC" w:rsidDel="006A0EA6">
                <w:rPr>
                  <w:w w:val="100"/>
                  <w:lang w:val="en-GB"/>
                </w:rPr>
                <w:delText>Subfield</w:delText>
              </w:r>
            </w:del>
            <w:ins w:id="611" w:author="Sherief Helwa" w:date="2025-05-15T05:57:00Z" w16du:dateUtc="2025-05-15T12:57:00Z">
              <w:r w:rsidR="006A0EA6">
                <w:rPr>
                  <w:w w:val="100"/>
                  <w:lang w:val="en-GB"/>
                </w:rPr>
                <w:t>Field</w:t>
              </w:r>
            </w:ins>
            <w:r w:rsidRPr="00B26BEC">
              <w:rPr>
                <w:w w:val="100"/>
                <w:lang w:val="en-GB"/>
              </w:rPr>
              <w:t>s of the UHR MAC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609"/>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4F21CD21" w:rsidR="00D359FB" w:rsidRDefault="00D359FB" w:rsidP="0003683A">
            <w:pPr>
              <w:pStyle w:val="CellHeading"/>
            </w:pPr>
            <w:del w:id="612" w:author="Sherief Helwa" w:date="2025-05-15T05:57:00Z" w16du:dateUtc="2025-05-15T12:57:00Z">
              <w:r w:rsidDel="006A0EA6">
                <w:rPr>
                  <w:w w:val="100"/>
                </w:rPr>
                <w:delText>Subfield</w:delText>
              </w:r>
            </w:del>
            <w:ins w:id="613" w:author="Sherief Helwa" w:date="2025-05-15T05:57:00Z" w16du:dateUtc="2025-05-15T12:57:00Z">
              <w:r w:rsidR="006A0EA6">
                <w:rPr>
                  <w:w w:val="100"/>
                </w:rPr>
                <w:t>Field</w:t>
              </w:r>
            </w:ins>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03683A">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03683A">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03683A">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03683A">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03683A">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03683A">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03683A">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03683A">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03683A">
            <w:pPr>
              <w:pStyle w:val="CellBody"/>
            </w:pPr>
            <w:r w:rsidRPr="008E4970">
              <w:rPr>
                <w:w w:val="100"/>
              </w:rPr>
              <w:lastRenderedPageBreak/>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03683A">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03683A">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03683A">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03683A">
            <w:pPr>
              <w:pStyle w:val="CellBody"/>
            </w:pPr>
            <w:r w:rsidRPr="00B26BEC">
              <w:rPr>
                <w:w w:val="100"/>
                <w:lang w:val="en-GB"/>
              </w:rPr>
              <w:t>Set to 1 to indicate that NPCA operation is supported.</w:t>
            </w:r>
          </w:p>
          <w:p w14:paraId="4CDCE735" w14:textId="77777777" w:rsidR="00D359FB" w:rsidRPr="008E4970" w:rsidRDefault="00D359FB" w:rsidP="0003683A">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03683A">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03683A">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03683A">
            <w:pPr>
              <w:pStyle w:val="CellBody"/>
              <w:rPr>
                <w:w w:val="100"/>
              </w:rPr>
            </w:pPr>
            <w:r>
              <w:rPr>
                <w:w w:val="100"/>
              </w:rPr>
              <w:t>Set to 1 if supported.</w:t>
            </w:r>
          </w:p>
          <w:p w14:paraId="534ADC18" w14:textId="77777777" w:rsidR="00D359FB" w:rsidRDefault="00D359FB" w:rsidP="0003683A">
            <w:pPr>
              <w:pStyle w:val="CellBody"/>
              <w:rPr>
                <w:w w:val="100"/>
              </w:rPr>
            </w:pPr>
            <w:r>
              <w:rPr>
                <w:w w:val="100"/>
              </w:rPr>
              <w:t>Set to 0 otherwise.</w:t>
            </w:r>
          </w:p>
          <w:p w14:paraId="79EA63E0" w14:textId="77777777" w:rsidR="00D359FB" w:rsidRDefault="00D359FB" w:rsidP="0003683A">
            <w:pPr>
              <w:pStyle w:val="CellBody"/>
            </w:pPr>
          </w:p>
        </w:tc>
      </w:tr>
      <w:tr w:rsidR="0099541B" w14:paraId="0240A432" w14:textId="77777777" w:rsidTr="00B26BEC">
        <w:trPr>
          <w:trHeight w:val="120"/>
          <w:jc w:val="center"/>
          <w:ins w:id="614"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03683A">
            <w:pPr>
              <w:pStyle w:val="CellBody"/>
              <w:rPr>
                <w:ins w:id="615" w:author="Alfred Asterjadhi" w:date="2025-03-20T14:58:00Z" w16du:dateUtc="2025-03-20T21:58:00Z"/>
                <w:w w:val="100"/>
              </w:rPr>
            </w:pPr>
            <w:ins w:id="616" w:author="Alfred Asterjadhi" w:date="2025-03-26T15:34:00Z" w16du:dateUtc="2025-03-26T22:34:00Z">
              <w:r>
                <w:rPr>
                  <w:w w:val="100"/>
                </w:rPr>
                <w:t>A</w:t>
              </w:r>
            </w:ins>
            <w:ins w:id="617" w:author="Alfred Asterjadhi" w:date="2025-03-20T14:58:00Z" w16du:dateUtc="2025-03-20T21:58:00Z">
              <w:r w:rsidR="0099541B">
                <w:rPr>
                  <w:w w:val="100"/>
                </w:rPr>
                <w:t>OM 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03683A">
            <w:pPr>
              <w:pStyle w:val="CellBody"/>
              <w:rPr>
                <w:ins w:id="618" w:author="Alfred Asterjadhi" w:date="2025-03-20T14:58:00Z" w16du:dateUtc="2025-03-20T21:58:00Z"/>
                <w:w w:val="100"/>
              </w:rPr>
            </w:pPr>
            <w:ins w:id="619" w:author="Alfred Asterjadhi" w:date="2025-03-20T14:58:00Z" w16du:dateUtc="2025-03-20T21:58:00Z">
              <w:r>
                <w:rPr>
                  <w:w w:val="100"/>
                </w:rPr>
                <w:t xml:space="preserve">Indicates whether </w:t>
              </w:r>
            </w:ins>
            <w:ins w:id="620" w:author="Alfred Asterjadhi" w:date="2025-03-26T15:34:00Z" w16du:dateUtc="2025-03-26T22:34:00Z">
              <w:r w:rsidR="008E3C1B">
                <w:rPr>
                  <w:w w:val="100"/>
                </w:rPr>
                <w:t>adapti</w:t>
              </w:r>
            </w:ins>
            <w:ins w:id="621" w:author="Alfred Asterjadhi" w:date="2025-03-26T15:35:00Z" w16du:dateUtc="2025-03-26T22:35:00Z">
              <w:r w:rsidR="008E3C1B">
                <w:rPr>
                  <w:w w:val="100"/>
                </w:rPr>
                <w:t>ve</w:t>
              </w:r>
            </w:ins>
            <w:ins w:id="622" w:author="Alfred Asterjadhi" w:date="2025-03-20T14:59:00Z" w16du:dateUtc="2025-03-20T21:59:00Z">
              <w:r>
                <w:rPr>
                  <w:w w:val="100"/>
                </w:rPr>
                <w:t xml:space="preserve"> operation mode (</w:t>
              </w:r>
            </w:ins>
            <w:ins w:id="623" w:author="Alfred Asterjadhi" w:date="2025-03-26T15:35:00Z" w16du:dateUtc="2025-03-26T22:35:00Z">
              <w:r w:rsidR="008E3C1B">
                <w:rPr>
                  <w:w w:val="100"/>
                </w:rPr>
                <w:t>A</w:t>
              </w:r>
            </w:ins>
            <w:ins w:id="624" w:author="Alfred Asterjadhi" w:date="2025-03-20T14:59:00Z" w16du:dateUtc="2025-03-20T21:59:00Z">
              <w:r>
                <w:rPr>
                  <w:w w:val="100"/>
                </w:rPr>
                <w:t>OM)</w:t>
              </w:r>
            </w:ins>
            <w:ins w:id="625" w:author="Alfred Asterjadhi" w:date="2025-03-20T14:58:00Z" w16du:dateUtc="2025-03-20T21:58:00Z">
              <w:r>
                <w:rPr>
                  <w:w w:val="100"/>
                </w:rPr>
                <w:t xml:space="preserve"> is supported</w:t>
              </w:r>
            </w:ins>
            <w:ins w:id="626"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03683A">
            <w:pPr>
              <w:pStyle w:val="CellBody"/>
              <w:rPr>
                <w:ins w:id="627" w:author="Alfred Asterjadhi" w:date="2025-03-20T14:59:00Z" w16du:dateUtc="2025-03-20T21:59:00Z"/>
              </w:rPr>
            </w:pPr>
            <w:ins w:id="628" w:author="Alfred Asterjadhi" w:date="2025-03-20T14:58:00Z" w16du:dateUtc="2025-03-20T21:58:00Z">
              <w:r w:rsidRPr="00B26BEC">
                <w:rPr>
                  <w:lang w:val="en-GB"/>
                </w:rPr>
                <w:t xml:space="preserve">Set to 1 to indicate that </w:t>
              </w:r>
            </w:ins>
            <w:ins w:id="629" w:author="Alfred Asterjadhi" w:date="2025-03-26T15:35:00Z" w16du:dateUtc="2025-03-26T22:35:00Z">
              <w:r w:rsidR="008E3C1B" w:rsidRPr="00B26BEC">
                <w:rPr>
                  <w:lang w:val="en-GB"/>
                </w:rPr>
                <w:t>A</w:t>
              </w:r>
            </w:ins>
            <w:ins w:id="630" w:author="Alfred Asterjadhi" w:date="2025-03-20T14:58:00Z" w16du:dateUtc="2025-03-20T21:58:00Z">
              <w:r w:rsidRPr="00B26BEC">
                <w:rPr>
                  <w:lang w:val="en-GB"/>
                </w:rPr>
                <w:t>OM is su</w:t>
              </w:r>
            </w:ins>
            <w:ins w:id="631" w:author="Alfred Asterjadhi" w:date="2025-03-20T14:59:00Z" w16du:dateUtc="2025-03-20T21:59:00Z">
              <w:r w:rsidRPr="00B26BEC">
                <w:rPr>
                  <w:lang w:val="en-GB"/>
                </w:rPr>
                <w:t>pported</w:t>
              </w:r>
              <w:r w:rsidR="003014EB" w:rsidRPr="00B26BEC">
                <w:rPr>
                  <w:lang w:val="en-GB"/>
                </w:rPr>
                <w:t>.</w:t>
              </w:r>
            </w:ins>
          </w:p>
          <w:p w14:paraId="5FBA1EE8" w14:textId="61EC219B" w:rsidR="0099541B" w:rsidRDefault="0099541B" w:rsidP="0003683A">
            <w:pPr>
              <w:pStyle w:val="CellBody"/>
              <w:rPr>
                <w:ins w:id="632" w:author="Alfred Asterjadhi" w:date="2025-03-20T14:58:00Z" w16du:dateUtc="2025-03-20T21:58:00Z"/>
              </w:rPr>
            </w:pPr>
            <w:ins w:id="633" w:author="Alfred Asterjadhi" w:date="2025-03-20T14:59:00Z" w16du:dateUtc="2025-03-20T21:59:00Z">
              <w:r w:rsidRPr="00B26BEC">
                <w:rPr>
                  <w:lang w:val="en-GB"/>
                </w:rPr>
                <w:t xml:space="preserve">Set to 0 to indicate that </w:t>
              </w:r>
            </w:ins>
            <w:ins w:id="634" w:author="Alfred Asterjadhi" w:date="2025-03-26T15:35:00Z" w16du:dateUtc="2025-03-26T22:35:00Z">
              <w:r w:rsidR="008E3C1B" w:rsidRPr="00B26BEC">
                <w:rPr>
                  <w:lang w:val="en-GB"/>
                </w:rPr>
                <w:t>A</w:t>
              </w:r>
            </w:ins>
            <w:ins w:id="635" w:author="Alfred Asterjadhi" w:date="2025-03-20T14:59:00Z" w16du:dateUtc="2025-03-20T21:59:00Z">
              <w:r w:rsidRPr="00B26BEC">
                <w:rPr>
                  <w:lang w:val="en-GB"/>
                </w:rPr>
                <w:t>OM is not supported</w:t>
              </w:r>
              <w:r w:rsidR="003014EB" w:rsidRPr="00B26BEC">
                <w:rPr>
                  <w:lang w:val="en-GB"/>
                </w:rPr>
                <w:t>.</w:t>
              </w:r>
              <w:r w:rsidR="003014EB" w:rsidRPr="00B26BEC">
                <w:rPr>
                  <w:i/>
                  <w:iCs/>
                  <w:highlight w:val="yellow"/>
                  <w:lang w:val="en-GB"/>
                </w:rPr>
                <w:t>[#430</w:t>
              </w:r>
            </w:ins>
            <w:ins w:id="636" w:author="Alfred Asterjadhi" w:date="2025-03-20T15:30:00Z" w16du:dateUtc="2025-03-20T22:30:00Z">
              <w:r w:rsidR="00871AEA" w:rsidRPr="00B26BEC">
                <w:rPr>
                  <w:i/>
                  <w:iCs/>
                  <w:highlight w:val="yellow"/>
                  <w:lang w:val="en-GB"/>
                </w:rPr>
                <w:t>, 1308</w:t>
              </w:r>
            </w:ins>
            <w:ins w:id="637" w:author="Alfred Asterjadhi" w:date="2025-03-20T16:00:00Z" w16du:dateUtc="2025-03-20T23:00:00Z">
              <w:r w:rsidR="00713753" w:rsidRPr="00B26BEC">
                <w:rPr>
                  <w:i/>
                  <w:iCs/>
                  <w:highlight w:val="yellow"/>
                  <w:lang w:val="en-GB"/>
                </w:rPr>
                <w:t>, 2614</w:t>
              </w:r>
            </w:ins>
            <w:ins w:id="638" w:author="Alfred Asterjadhi" w:date="2025-03-20T16:04:00Z" w16du:dateUtc="2025-03-20T23:04:00Z">
              <w:r w:rsidR="00AC5F22" w:rsidRPr="00B26BEC">
                <w:rPr>
                  <w:i/>
                  <w:iCs/>
                  <w:highlight w:val="yellow"/>
                  <w:lang w:val="en-GB"/>
                </w:rPr>
                <w:t>, 3096</w:t>
              </w:r>
            </w:ins>
            <w:ins w:id="639"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4" w:author="Sherief Helwa" w:date="2025-05-15T05:11:00Z" w:initials="SH">
    <w:p w14:paraId="504CE3CB" w14:textId="5218A939" w:rsidR="00C2264D" w:rsidRDefault="00C2264D" w:rsidP="00C2264D">
      <w:pPr>
        <w:pStyle w:val="CommentText"/>
        <w:jc w:val="left"/>
      </w:pPr>
      <w:r>
        <w:rPr>
          <w:rStyle w:val="CommentReference"/>
        </w:rPr>
        <w:annotationRef/>
      </w:r>
      <w:r>
        <w:t>Will be resolved in 25/882</w:t>
      </w:r>
    </w:p>
  </w:comment>
  <w:comment w:id="372" w:author="Sherief Helwa" w:date="2025-05-15T05:28:00Z" w:initials="SH">
    <w:p w14:paraId="1006A4C2" w14:textId="62065E06" w:rsidR="00E1550A" w:rsidRDefault="00E1550A" w:rsidP="00E1550A">
      <w:pPr>
        <w:pStyle w:val="CommentText"/>
        <w:jc w:val="left"/>
      </w:pPr>
      <w:r>
        <w:rPr>
          <w:rStyle w:val="CommentReference"/>
        </w:rPr>
        <w:annotationRef/>
      </w:r>
      <w:r>
        <w:t>Will be resolved in 25/882</w:t>
      </w:r>
    </w:p>
  </w:comment>
  <w:comment w:id="486" w:author="Sherief Helwa" w:date="2025-05-15T05:30:00Z" w:initials="SH">
    <w:p w14:paraId="59A7C75F" w14:textId="49752242" w:rsidR="00990742" w:rsidRDefault="00990742" w:rsidP="00990742">
      <w:pPr>
        <w:pStyle w:val="CommentText"/>
        <w:jc w:val="left"/>
      </w:pPr>
      <w:r>
        <w:rPr>
          <w:rStyle w:val="CommentReference"/>
        </w:rPr>
        <w:annotationRef/>
      </w:r>
      <w:r>
        <w:t>Will be resolved in 25/882</w:t>
      </w:r>
    </w:p>
  </w:comment>
  <w:comment w:id="489" w:author="Sherief Helwa" w:date="2025-05-15T05:30:00Z" w:initials="SH">
    <w:p w14:paraId="3E1B5186" w14:textId="77777777" w:rsidR="00990742" w:rsidRDefault="00990742" w:rsidP="00990742">
      <w:pPr>
        <w:pStyle w:val="CommentText"/>
        <w:jc w:val="left"/>
      </w:pPr>
      <w:r>
        <w:rPr>
          <w:rStyle w:val="CommentReference"/>
        </w:rPr>
        <w:annotationRef/>
      </w:r>
      <w:r>
        <w:t>Will be resolved in 25/882</w:t>
      </w:r>
    </w:p>
  </w:comment>
  <w:comment w:id="491" w:author="Sherief Helwa" w:date="2025-05-15T05:31:00Z" w:initials="SH">
    <w:p w14:paraId="432445BC" w14:textId="77777777" w:rsidR="00990742" w:rsidRDefault="00990742" w:rsidP="00990742">
      <w:pPr>
        <w:pStyle w:val="CommentText"/>
        <w:jc w:val="left"/>
      </w:pPr>
      <w:r>
        <w:rPr>
          <w:rStyle w:val="CommentReference"/>
        </w:rPr>
        <w:annotationRef/>
      </w:r>
      <w:r>
        <w:t>Will be resolved in 25/882</w:t>
      </w:r>
    </w:p>
  </w:comment>
  <w:comment w:id="519" w:author="Sherief Helwa" w:date="2025-07-30T00:13:00Z" w:initials="SH">
    <w:p w14:paraId="25B87955" w14:textId="21A3033B" w:rsidR="001A45E4" w:rsidRDefault="001A45E4" w:rsidP="001A45E4">
      <w:pPr>
        <w:pStyle w:val="CommentText"/>
        <w:jc w:val="left"/>
      </w:pPr>
      <w:r>
        <w:rPr>
          <w:rStyle w:val="CommentReference"/>
        </w:rPr>
        <w:annotationRef/>
      </w:r>
      <w:r>
        <w:t>SU case.</w:t>
      </w:r>
    </w:p>
  </w:comment>
  <w:comment w:id="529" w:author="Sherief Helwa" w:date="2025-07-30T00:13:00Z" w:initials="SH">
    <w:p w14:paraId="342BBB37" w14:textId="77777777" w:rsidR="001A45E4" w:rsidRDefault="001A45E4" w:rsidP="001A45E4">
      <w:pPr>
        <w:pStyle w:val="CommentText"/>
        <w:jc w:val="left"/>
      </w:pPr>
      <w:r>
        <w:rPr>
          <w:rStyle w:val="CommentReference"/>
        </w:rPr>
        <w:annotationRef/>
      </w:r>
      <w:r>
        <w:t>MU and TB PPDUs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4CE3CB" w15:done="0"/>
  <w15:commentEx w15:paraId="1006A4C2" w15:done="0"/>
  <w15:commentEx w15:paraId="59A7C75F" w15:done="0"/>
  <w15:commentEx w15:paraId="3E1B5186" w15:done="0"/>
  <w15:commentEx w15:paraId="432445BC" w15:done="0"/>
  <w15:commentEx w15:paraId="25B87955" w15:done="0"/>
  <w15:commentEx w15:paraId="342BBB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F06066" w16cex:dateUtc="2025-05-15T12:11:00Z"/>
  <w16cex:commentExtensible w16cex:durableId="793E042A" w16cex:dateUtc="2025-05-15T12:28:00Z"/>
  <w16cex:commentExtensible w16cex:durableId="19AEB2AB" w16cex:dateUtc="2025-05-15T12:30:00Z"/>
  <w16cex:commentExtensible w16cex:durableId="05A69C3F" w16cex:dateUtc="2025-05-15T12:30:00Z"/>
  <w16cex:commentExtensible w16cex:durableId="3042DBB9" w16cex:dateUtc="2025-05-15T12:31:00Z"/>
  <w16cex:commentExtensible w16cex:durableId="325102D5" w16cex:dateUtc="2025-07-30T07:13:00Z"/>
  <w16cex:commentExtensible w16cex:durableId="436F9377" w16cex:dateUtc="2025-07-30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4CE3CB" w16cid:durableId="6EF06066"/>
  <w16cid:commentId w16cid:paraId="1006A4C2" w16cid:durableId="793E042A"/>
  <w16cid:commentId w16cid:paraId="59A7C75F" w16cid:durableId="19AEB2AB"/>
  <w16cid:commentId w16cid:paraId="3E1B5186" w16cid:durableId="05A69C3F"/>
  <w16cid:commentId w16cid:paraId="432445BC" w16cid:durableId="3042DBB9"/>
  <w16cid:commentId w16cid:paraId="25B87955" w16cid:durableId="325102D5"/>
  <w16cid:commentId w16cid:paraId="342BBB37" w16cid:durableId="436F93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2DB40" w14:textId="77777777" w:rsidR="00813C74" w:rsidRDefault="00813C74">
      <w:r>
        <w:separator/>
      </w:r>
    </w:p>
  </w:endnote>
  <w:endnote w:type="continuationSeparator" w:id="0">
    <w:p w14:paraId="4BCFD402" w14:textId="77777777" w:rsidR="00813C74" w:rsidRDefault="00813C74">
      <w:r>
        <w:continuationSeparator/>
      </w:r>
    </w:p>
  </w:endnote>
  <w:endnote w:type="continuationNotice" w:id="1">
    <w:p w14:paraId="0355F8D4" w14:textId="77777777" w:rsidR="00813C74" w:rsidRDefault="00813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B95673F"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F6AE1">
      <w:rPr>
        <w:noProof/>
      </w:rPr>
      <w:t>Sherief Helwa</w:t>
    </w:r>
    <w:r w:rsidR="00CE5B9F">
      <w:rPr>
        <w:noProof/>
      </w:rPr>
      <w:t>,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C6D08" w14:textId="77777777" w:rsidR="00813C74" w:rsidRDefault="00813C74">
      <w:r>
        <w:separator/>
      </w:r>
    </w:p>
  </w:footnote>
  <w:footnote w:type="continuationSeparator" w:id="0">
    <w:p w14:paraId="20BA4F7F" w14:textId="77777777" w:rsidR="00813C74" w:rsidRDefault="00813C74">
      <w:r>
        <w:continuationSeparator/>
      </w:r>
    </w:p>
  </w:footnote>
  <w:footnote w:type="continuationNotice" w:id="1">
    <w:p w14:paraId="5AF42F9C" w14:textId="77777777" w:rsidR="00813C74" w:rsidRDefault="00813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6E4E9020"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E9112D">
      <w:rPr>
        <w:noProof/>
      </w:rPr>
      <w:t>July 2025</w:t>
    </w:r>
    <w:r>
      <w:fldChar w:fldCharType="end"/>
    </w:r>
    <w:r>
      <w:tab/>
    </w:r>
    <w:r>
      <w:tab/>
    </w:r>
    <w:fldSimple w:instr="TITLE  \* MERGEFORMAT">
      <w:r w:rsidR="00AD053E">
        <w:t>doc.: IEEE 802.11-2</w:t>
      </w:r>
      <w:r w:rsidR="003B27B6">
        <w:t>5</w:t>
      </w:r>
      <w:r w:rsidR="00AD053E">
        <w:t>/</w:t>
      </w:r>
      <w:r w:rsidR="00FA2894">
        <w:t>0744</w:t>
      </w:r>
      <w:r w:rsidR="00AD053E">
        <w:t>r</w:t>
      </w:r>
    </w:fldSimple>
    <w:r w:rsidR="00402B40">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CCA"/>
    <w:multiLevelType w:val="multilevel"/>
    <w:tmpl w:val="FF30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2"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4"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3"/>
  </w:num>
  <w:num w:numId="4" w16cid:durableId="1242640107">
    <w:abstractNumId w:val="5"/>
  </w:num>
  <w:num w:numId="5" w16cid:durableId="161363547">
    <w:abstractNumId w:val="26"/>
  </w:num>
  <w:num w:numId="6" w16cid:durableId="1793480454">
    <w:abstractNumId w:val="15"/>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4"/>
  </w:num>
  <w:num w:numId="11" w16cid:durableId="182524135">
    <w:abstractNumId w:val="22"/>
  </w:num>
  <w:num w:numId="12" w16cid:durableId="1533181230">
    <w:abstractNumId w:val="7"/>
  </w:num>
  <w:num w:numId="13" w16cid:durableId="845168607">
    <w:abstractNumId w:val="17"/>
  </w:num>
  <w:num w:numId="14" w16cid:durableId="1063328566">
    <w:abstractNumId w:val="8"/>
  </w:num>
  <w:num w:numId="15" w16cid:durableId="2067802130">
    <w:abstractNumId w:val="17"/>
  </w:num>
  <w:num w:numId="16" w16cid:durableId="1888493462">
    <w:abstractNumId w:val="25"/>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9"/>
  </w:num>
  <w:num w:numId="23" w16cid:durableId="1836605789">
    <w:abstractNumId w:val="11"/>
  </w:num>
  <w:num w:numId="24" w16cid:durableId="1963339444">
    <w:abstractNumId w:val="18"/>
  </w:num>
  <w:num w:numId="25" w16cid:durableId="1306547292">
    <w:abstractNumId w:val="16"/>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0"/>
  </w:num>
  <w:num w:numId="34" w16cid:durableId="332489906">
    <w:abstractNumId w:val="12"/>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6"/>
  </w:num>
  <w:num w:numId="42" w16cid:durableId="1934628340">
    <w:abstractNumId w:val="23"/>
  </w:num>
  <w:num w:numId="43" w16cid:durableId="269432664">
    <w:abstractNumId w:val="19"/>
  </w:num>
  <w:num w:numId="44" w16cid:durableId="1212694338">
    <w:abstractNumId w:val="24"/>
  </w:num>
  <w:num w:numId="45" w16cid:durableId="291207715">
    <w:abstractNumId w:val="20"/>
  </w:num>
  <w:num w:numId="46" w16cid:durableId="1570655232">
    <w:abstractNumId w:val="21"/>
  </w:num>
  <w:num w:numId="47" w16cid:durableId="175466347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174"/>
    <w:rsid w:val="000044A2"/>
    <w:rsid w:val="000053CF"/>
    <w:rsid w:val="00005903"/>
    <w:rsid w:val="000059DD"/>
    <w:rsid w:val="0000663F"/>
    <w:rsid w:val="00007917"/>
    <w:rsid w:val="00007A56"/>
    <w:rsid w:val="00007C9B"/>
    <w:rsid w:val="00007FCB"/>
    <w:rsid w:val="00010880"/>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2664"/>
    <w:rsid w:val="00033B02"/>
    <w:rsid w:val="000344C8"/>
    <w:rsid w:val="0003493B"/>
    <w:rsid w:val="00034D42"/>
    <w:rsid w:val="00035667"/>
    <w:rsid w:val="00035D4D"/>
    <w:rsid w:val="00036302"/>
    <w:rsid w:val="00036574"/>
    <w:rsid w:val="0003683A"/>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6B91"/>
    <w:rsid w:val="000470C2"/>
    <w:rsid w:val="00047F77"/>
    <w:rsid w:val="00050267"/>
    <w:rsid w:val="000504FC"/>
    <w:rsid w:val="0005074E"/>
    <w:rsid w:val="00050F92"/>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1D5B"/>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4A"/>
    <w:rsid w:val="000846C1"/>
    <w:rsid w:val="00084A57"/>
    <w:rsid w:val="000852CF"/>
    <w:rsid w:val="000855FC"/>
    <w:rsid w:val="0008604E"/>
    <w:rsid w:val="000862E6"/>
    <w:rsid w:val="0008641A"/>
    <w:rsid w:val="00086987"/>
    <w:rsid w:val="00086BBE"/>
    <w:rsid w:val="00090E58"/>
    <w:rsid w:val="00091357"/>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740"/>
    <w:rsid w:val="000C5F3E"/>
    <w:rsid w:val="000C6CB4"/>
    <w:rsid w:val="000C7275"/>
    <w:rsid w:val="000C7663"/>
    <w:rsid w:val="000C7AF7"/>
    <w:rsid w:val="000D01A8"/>
    <w:rsid w:val="000D0793"/>
    <w:rsid w:val="000D07D6"/>
    <w:rsid w:val="000D302A"/>
    <w:rsid w:val="000D380E"/>
    <w:rsid w:val="000D495B"/>
    <w:rsid w:val="000D4B7D"/>
    <w:rsid w:val="000D4FAF"/>
    <w:rsid w:val="000D5894"/>
    <w:rsid w:val="000D68A1"/>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CD3"/>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4B4"/>
    <w:rsid w:val="000F3C3E"/>
    <w:rsid w:val="000F3CC6"/>
    <w:rsid w:val="000F4078"/>
    <w:rsid w:val="000F5309"/>
    <w:rsid w:val="000F6945"/>
    <w:rsid w:val="000F6AE1"/>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5D"/>
    <w:rsid w:val="00110F63"/>
    <w:rsid w:val="001111E4"/>
    <w:rsid w:val="001115FA"/>
    <w:rsid w:val="0011183E"/>
    <w:rsid w:val="00111CFA"/>
    <w:rsid w:val="00111F98"/>
    <w:rsid w:val="00112733"/>
    <w:rsid w:val="00113556"/>
    <w:rsid w:val="00113E15"/>
    <w:rsid w:val="00114087"/>
    <w:rsid w:val="00115063"/>
    <w:rsid w:val="001163CE"/>
    <w:rsid w:val="00116876"/>
    <w:rsid w:val="00116B62"/>
    <w:rsid w:val="001171AF"/>
    <w:rsid w:val="00117386"/>
    <w:rsid w:val="00117CC9"/>
    <w:rsid w:val="00120092"/>
    <w:rsid w:val="00121430"/>
    <w:rsid w:val="001217BF"/>
    <w:rsid w:val="00121B31"/>
    <w:rsid w:val="00121F64"/>
    <w:rsid w:val="001232FC"/>
    <w:rsid w:val="00123EEE"/>
    <w:rsid w:val="001243D9"/>
    <w:rsid w:val="00125218"/>
    <w:rsid w:val="00125A8A"/>
    <w:rsid w:val="00126AF5"/>
    <w:rsid w:val="0012772B"/>
    <w:rsid w:val="001278D2"/>
    <w:rsid w:val="00127A13"/>
    <w:rsid w:val="00127F15"/>
    <w:rsid w:val="00130314"/>
    <w:rsid w:val="001305FA"/>
    <w:rsid w:val="00130C0D"/>
    <w:rsid w:val="00131E3B"/>
    <w:rsid w:val="00131FFE"/>
    <w:rsid w:val="0013223F"/>
    <w:rsid w:val="00132348"/>
    <w:rsid w:val="001323E9"/>
    <w:rsid w:val="001325D4"/>
    <w:rsid w:val="0013281B"/>
    <w:rsid w:val="00132AD2"/>
    <w:rsid w:val="001342EB"/>
    <w:rsid w:val="00134C55"/>
    <w:rsid w:val="00134F23"/>
    <w:rsid w:val="0013576B"/>
    <w:rsid w:val="00135C99"/>
    <w:rsid w:val="0013617A"/>
    <w:rsid w:val="0013662C"/>
    <w:rsid w:val="00136CFC"/>
    <w:rsid w:val="00136FE5"/>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05"/>
    <w:rsid w:val="00154A1B"/>
    <w:rsid w:val="00155F03"/>
    <w:rsid w:val="00155FC5"/>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DBE"/>
    <w:rsid w:val="00170A3C"/>
    <w:rsid w:val="00170E50"/>
    <w:rsid w:val="00172F06"/>
    <w:rsid w:val="00173B80"/>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34F0"/>
    <w:rsid w:val="001835D9"/>
    <w:rsid w:val="00183A6A"/>
    <w:rsid w:val="00184827"/>
    <w:rsid w:val="00184E0B"/>
    <w:rsid w:val="001853C1"/>
    <w:rsid w:val="00185986"/>
    <w:rsid w:val="00185A13"/>
    <w:rsid w:val="001860FB"/>
    <w:rsid w:val="00186744"/>
    <w:rsid w:val="00190113"/>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45E4"/>
    <w:rsid w:val="001A51BC"/>
    <w:rsid w:val="001A5286"/>
    <w:rsid w:val="001A597C"/>
    <w:rsid w:val="001A6C05"/>
    <w:rsid w:val="001A6D0B"/>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706"/>
    <w:rsid w:val="001C5AFD"/>
    <w:rsid w:val="001C5CB8"/>
    <w:rsid w:val="001C5EA1"/>
    <w:rsid w:val="001C6548"/>
    <w:rsid w:val="001C685B"/>
    <w:rsid w:val="001C720E"/>
    <w:rsid w:val="001C7EAD"/>
    <w:rsid w:val="001C7FA4"/>
    <w:rsid w:val="001D0814"/>
    <w:rsid w:val="001D107C"/>
    <w:rsid w:val="001D11EB"/>
    <w:rsid w:val="001D1808"/>
    <w:rsid w:val="001D1E46"/>
    <w:rsid w:val="001D1FE7"/>
    <w:rsid w:val="001D2EBF"/>
    <w:rsid w:val="001D31AD"/>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7B6"/>
    <w:rsid w:val="001E5896"/>
    <w:rsid w:val="001E60C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2510"/>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011"/>
    <w:rsid w:val="00215CE5"/>
    <w:rsid w:val="00216D1C"/>
    <w:rsid w:val="00216EF4"/>
    <w:rsid w:val="00217BB3"/>
    <w:rsid w:val="00217BFE"/>
    <w:rsid w:val="00220286"/>
    <w:rsid w:val="002203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6840"/>
    <w:rsid w:val="00227435"/>
    <w:rsid w:val="002274D6"/>
    <w:rsid w:val="00227A65"/>
    <w:rsid w:val="00230372"/>
    <w:rsid w:val="0023042E"/>
    <w:rsid w:val="00230E75"/>
    <w:rsid w:val="00230F2B"/>
    <w:rsid w:val="00231460"/>
    <w:rsid w:val="002322A5"/>
    <w:rsid w:val="00233058"/>
    <w:rsid w:val="00234F7E"/>
    <w:rsid w:val="002353F4"/>
    <w:rsid w:val="0023580A"/>
    <w:rsid w:val="002372D6"/>
    <w:rsid w:val="00237496"/>
    <w:rsid w:val="00237650"/>
    <w:rsid w:val="00240CB2"/>
    <w:rsid w:val="002410DA"/>
    <w:rsid w:val="00241223"/>
    <w:rsid w:val="0024174B"/>
    <w:rsid w:val="00241B4B"/>
    <w:rsid w:val="002434E1"/>
    <w:rsid w:val="002435A0"/>
    <w:rsid w:val="00243F9E"/>
    <w:rsid w:val="00244006"/>
    <w:rsid w:val="00244686"/>
    <w:rsid w:val="002449B9"/>
    <w:rsid w:val="00244CEA"/>
    <w:rsid w:val="0024525A"/>
    <w:rsid w:val="00245E73"/>
    <w:rsid w:val="00246404"/>
    <w:rsid w:val="002464CA"/>
    <w:rsid w:val="002468D7"/>
    <w:rsid w:val="00246B39"/>
    <w:rsid w:val="00247910"/>
    <w:rsid w:val="00250462"/>
    <w:rsid w:val="00250605"/>
    <w:rsid w:val="00250CF0"/>
    <w:rsid w:val="00250F93"/>
    <w:rsid w:val="002513D5"/>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57F7D"/>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71D"/>
    <w:rsid w:val="002769AB"/>
    <w:rsid w:val="00277F64"/>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59D9"/>
    <w:rsid w:val="0028639F"/>
    <w:rsid w:val="0028678D"/>
    <w:rsid w:val="0028707F"/>
    <w:rsid w:val="00287C2A"/>
    <w:rsid w:val="0029020B"/>
    <w:rsid w:val="0029092E"/>
    <w:rsid w:val="00291334"/>
    <w:rsid w:val="00291DF9"/>
    <w:rsid w:val="00291EB5"/>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28"/>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841"/>
    <w:rsid w:val="002F5AB0"/>
    <w:rsid w:val="002F5E0A"/>
    <w:rsid w:val="002F6C65"/>
    <w:rsid w:val="002F7419"/>
    <w:rsid w:val="00300127"/>
    <w:rsid w:val="003009B6"/>
    <w:rsid w:val="003014EB"/>
    <w:rsid w:val="003017E1"/>
    <w:rsid w:val="00301855"/>
    <w:rsid w:val="003022AF"/>
    <w:rsid w:val="00302C5F"/>
    <w:rsid w:val="00303227"/>
    <w:rsid w:val="00303AA2"/>
    <w:rsid w:val="003047B0"/>
    <w:rsid w:val="003047CE"/>
    <w:rsid w:val="00305B67"/>
    <w:rsid w:val="00305E30"/>
    <w:rsid w:val="003063FB"/>
    <w:rsid w:val="00306ECE"/>
    <w:rsid w:val="00307083"/>
    <w:rsid w:val="003070BA"/>
    <w:rsid w:val="00307BDE"/>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4546"/>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95E"/>
    <w:rsid w:val="00370AC0"/>
    <w:rsid w:val="003711EB"/>
    <w:rsid w:val="0037121C"/>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3FA"/>
    <w:rsid w:val="0038561D"/>
    <w:rsid w:val="00385F39"/>
    <w:rsid w:val="003864D1"/>
    <w:rsid w:val="00386B58"/>
    <w:rsid w:val="00386FFB"/>
    <w:rsid w:val="003871CF"/>
    <w:rsid w:val="00387323"/>
    <w:rsid w:val="003904E1"/>
    <w:rsid w:val="0039061E"/>
    <w:rsid w:val="0039077B"/>
    <w:rsid w:val="0039087D"/>
    <w:rsid w:val="00391C61"/>
    <w:rsid w:val="00391DF8"/>
    <w:rsid w:val="00391FD0"/>
    <w:rsid w:val="00392425"/>
    <w:rsid w:val="003929FD"/>
    <w:rsid w:val="00392AFE"/>
    <w:rsid w:val="00393AC0"/>
    <w:rsid w:val="00393F17"/>
    <w:rsid w:val="0039491A"/>
    <w:rsid w:val="00394957"/>
    <w:rsid w:val="003952BA"/>
    <w:rsid w:val="00396D33"/>
    <w:rsid w:val="00397031"/>
    <w:rsid w:val="0039759D"/>
    <w:rsid w:val="003976AA"/>
    <w:rsid w:val="00397A0B"/>
    <w:rsid w:val="00397DF2"/>
    <w:rsid w:val="003A0762"/>
    <w:rsid w:val="003A09AC"/>
    <w:rsid w:val="003A0A11"/>
    <w:rsid w:val="003A1172"/>
    <w:rsid w:val="003A1E58"/>
    <w:rsid w:val="003A1EFD"/>
    <w:rsid w:val="003A23BD"/>
    <w:rsid w:val="003A304D"/>
    <w:rsid w:val="003A33BE"/>
    <w:rsid w:val="003A3E84"/>
    <w:rsid w:val="003A3F27"/>
    <w:rsid w:val="003A44DD"/>
    <w:rsid w:val="003A5263"/>
    <w:rsid w:val="003A55E4"/>
    <w:rsid w:val="003A5611"/>
    <w:rsid w:val="003A59AB"/>
    <w:rsid w:val="003A5C63"/>
    <w:rsid w:val="003A60F7"/>
    <w:rsid w:val="003A6E4C"/>
    <w:rsid w:val="003A6F58"/>
    <w:rsid w:val="003B051C"/>
    <w:rsid w:val="003B09CB"/>
    <w:rsid w:val="003B09FE"/>
    <w:rsid w:val="003B0B71"/>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3DFD"/>
    <w:rsid w:val="003C476F"/>
    <w:rsid w:val="003C49D7"/>
    <w:rsid w:val="003C4F03"/>
    <w:rsid w:val="003C604D"/>
    <w:rsid w:val="003C60AB"/>
    <w:rsid w:val="003C61A5"/>
    <w:rsid w:val="003D0137"/>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BD2"/>
    <w:rsid w:val="003D4C0E"/>
    <w:rsid w:val="003D50F2"/>
    <w:rsid w:val="003D59F6"/>
    <w:rsid w:val="003D5CB0"/>
    <w:rsid w:val="003D6B06"/>
    <w:rsid w:val="003D6D5B"/>
    <w:rsid w:val="003D7AEB"/>
    <w:rsid w:val="003E013D"/>
    <w:rsid w:val="003E01F3"/>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1C53"/>
    <w:rsid w:val="003F2561"/>
    <w:rsid w:val="003F3CC2"/>
    <w:rsid w:val="003F4755"/>
    <w:rsid w:val="003F4B3C"/>
    <w:rsid w:val="003F4EFC"/>
    <w:rsid w:val="003F5656"/>
    <w:rsid w:val="003F5E7C"/>
    <w:rsid w:val="0040059B"/>
    <w:rsid w:val="00400645"/>
    <w:rsid w:val="00400A64"/>
    <w:rsid w:val="004029AC"/>
    <w:rsid w:val="00402B40"/>
    <w:rsid w:val="004031B1"/>
    <w:rsid w:val="0040358F"/>
    <w:rsid w:val="00403BDA"/>
    <w:rsid w:val="00403CA9"/>
    <w:rsid w:val="00404326"/>
    <w:rsid w:val="004050B6"/>
    <w:rsid w:val="004052EC"/>
    <w:rsid w:val="00405FC3"/>
    <w:rsid w:val="0040643C"/>
    <w:rsid w:val="00406E7F"/>
    <w:rsid w:val="00407470"/>
    <w:rsid w:val="0040756F"/>
    <w:rsid w:val="004109A5"/>
    <w:rsid w:val="00411F9F"/>
    <w:rsid w:val="0041233C"/>
    <w:rsid w:val="00413373"/>
    <w:rsid w:val="00414100"/>
    <w:rsid w:val="00414A09"/>
    <w:rsid w:val="00414DFF"/>
    <w:rsid w:val="004152FA"/>
    <w:rsid w:val="0041594D"/>
    <w:rsid w:val="00416503"/>
    <w:rsid w:val="0041692E"/>
    <w:rsid w:val="00416BC0"/>
    <w:rsid w:val="0042004A"/>
    <w:rsid w:val="00420100"/>
    <w:rsid w:val="004204A6"/>
    <w:rsid w:val="0042107E"/>
    <w:rsid w:val="0042131A"/>
    <w:rsid w:val="004225AC"/>
    <w:rsid w:val="00422975"/>
    <w:rsid w:val="0042378B"/>
    <w:rsid w:val="004237B6"/>
    <w:rsid w:val="00423D03"/>
    <w:rsid w:val="00424D2C"/>
    <w:rsid w:val="00425190"/>
    <w:rsid w:val="00425B89"/>
    <w:rsid w:val="00426CF1"/>
    <w:rsid w:val="0042778F"/>
    <w:rsid w:val="00430522"/>
    <w:rsid w:val="00430BDC"/>
    <w:rsid w:val="004311B7"/>
    <w:rsid w:val="004312B3"/>
    <w:rsid w:val="0043189E"/>
    <w:rsid w:val="004319B9"/>
    <w:rsid w:val="00432950"/>
    <w:rsid w:val="0043318E"/>
    <w:rsid w:val="00433406"/>
    <w:rsid w:val="00433BF2"/>
    <w:rsid w:val="004340F4"/>
    <w:rsid w:val="00434119"/>
    <w:rsid w:val="004343FF"/>
    <w:rsid w:val="004344E3"/>
    <w:rsid w:val="00434CB3"/>
    <w:rsid w:val="00434CE5"/>
    <w:rsid w:val="00435B8B"/>
    <w:rsid w:val="0043689F"/>
    <w:rsid w:val="00436CF1"/>
    <w:rsid w:val="00437129"/>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3CC3"/>
    <w:rsid w:val="0045431C"/>
    <w:rsid w:val="0045487E"/>
    <w:rsid w:val="00454AB3"/>
    <w:rsid w:val="004555A6"/>
    <w:rsid w:val="00455F9B"/>
    <w:rsid w:val="00456014"/>
    <w:rsid w:val="00456E55"/>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AFE"/>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1DD1"/>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C73"/>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2AC"/>
    <w:rsid w:val="004C2621"/>
    <w:rsid w:val="004C376F"/>
    <w:rsid w:val="004C4331"/>
    <w:rsid w:val="004C44DF"/>
    <w:rsid w:val="004C51D1"/>
    <w:rsid w:val="004C5993"/>
    <w:rsid w:val="004C5AB5"/>
    <w:rsid w:val="004C5B84"/>
    <w:rsid w:val="004C76C7"/>
    <w:rsid w:val="004D0485"/>
    <w:rsid w:val="004D1376"/>
    <w:rsid w:val="004D1A3A"/>
    <w:rsid w:val="004D26E9"/>
    <w:rsid w:val="004D2809"/>
    <w:rsid w:val="004D3125"/>
    <w:rsid w:val="004D36D9"/>
    <w:rsid w:val="004D3910"/>
    <w:rsid w:val="004D39EA"/>
    <w:rsid w:val="004D3B3F"/>
    <w:rsid w:val="004D4F33"/>
    <w:rsid w:val="004D5AF9"/>
    <w:rsid w:val="004D5D2D"/>
    <w:rsid w:val="004D5EBB"/>
    <w:rsid w:val="004D648B"/>
    <w:rsid w:val="004D67AF"/>
    <w:rsid w:val="004D6826"/>
    <w:rsid w:val="004D6850"/>
    <w:rsid w:val="004D688F"/>
    <w:rsid w:val="004D7960"/>
    <w:rsid w:val="004D7C48"/>
    <w:rsid w:val="004E08F8"/>
    <w:rsid w:val="004E0917"/>
    <w:rsid w:val="004E13CF"/>
    <w:rsid w:val="004E199E"/>
    <w:rsid w:val="004E1DBD"/>
    <w:rsid w:val="004E1E8B"/>
    <w:rsid w:val="004E217F"/>
    <w:rsid w:val="004E223E"/>
    <w:rsid w:val="004E3374"/>
    <w:rsid w:val="004E4B12"/>
    <w:rsid w:val="004E4BAA"/>
    <w:rsid w:val="004E4ED4"/>
    <w:rsid w:val="004E509A"/>
    <w:rsid w:val="004E5276"/>
    <w:rsid w:val="004E6323"/>
    <w:rsid w:val="004E68D0"/>
    <w:rsid w:val="004E697E"/>
    <w:rsid w:val="004E6B42"/>
    <w:rsid w:val="004E6CC5"/>
    <w:rsid w:val="004E6F48"/>
    <w:rsid w:val="004E70CC"/>
    <w:rsid w:val="004E72A9"/>
    <w:rsid w:val="004F10C4"/>
    <w:rsid w:val="004F13D3"/>
    <w:rsid w:val="004F1BAB"/>
    <w:rsid w:val="004F22E6"/>
    <w:rsid w:val="004F2375"/>
    <w:rsid w:val="004F4E6F"/>
    <w:rsid w:val="004F56A0"/>
    <w:rsid w:val="004F6745"/>
    <w:rsid w:val="004F6E17"/>
    <w:rsid w:val="00500482"/>
    <w:rsid w:val="0050057C"/>
    <w:rsid w:val="00500965"/>
    <w:rsid w:val="00500DF1"/>
    <w:rsid w:val="00501840"/>
    <w:rsid w:val="0050257D"/>
    <w:rsid w:val="00503EE9"/>
    <w:rsid w:val="00504105"/>
    <w:rsid w:val="0050417E"/>
    <w:rsid w:val="0050425A"/>
    <w:rsid w:val="00504480"/>
    <w:rsid w:val="00504577"/>
    <w:rsid w:val="005058C1"/>
    <w:rsid w:val="0050669D"/>
    <w:rsid w:val="005068D2"/>
    <w:rsid w:val="005076A5"/>
    <w:rsid w:val="0050776F"/>
    <w:rsid w:val="005110F3"/>
    <w:rsid w:val="00511352"/>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17C88"/>
    <w:rsid w:val="00517D61"/>
    <w:rsid w:val="0052071E"/>
    <w:rsid w:val="00520DE2"/>
    <w:rsid w:val="00520F4C"/>
    <w:rsid w:val="0052116A"/>
    <w:rsid w:val="005219DB"/>
    <w:rsid w:val="005227A7"/>
    <w:rsid w:val="0052297D"/>
    <w:rsid w:val="00523D51"/>
    <w:rsid w:val="00524875"/>
    <w:rsid w:val="00524DF4"/>
    <w:rsid w:val="005264E6"/>
    <w:rsid w:val="00527802"/>
    <w:rsid w:val="005302E0"/>
    <w:rsid w:val="00530421"/>
    <w:rsid w:val="005304D5"/>
    <w:rsid w:val="00531A88"/>
    <w:rsid w:val="00531CAD"/>
    <w:rsid w:val="005325FF"/>
    <w:rsid w:val="0053399E"/>
    <w:rsid w:val="00533A9E"/>
    <w:rsid w:val="005350B8"/>
    <w:rsid w:val="005352E1"/>
    <w:rsid w:val="00535678"/>
    <w:rsid w:val="00535C64"/>
    <w:rsid w:val="00535D06"/>
    <w:rsid w:val="00535E38"/>
    <w:rsid w:val="005360B1"/>
    <w:rsid w:val="005362FF"/>
    <w:rsid w:val="005364A1"/>
    <w:rsid w:val="00536D38"/>
    <w:rsid w:val="00536E0D"/>
    <w:rsid w:val="005372AD"/>
    <w:rsid w:val="00537403"/>
    <w:rsid w:val="0053793F"/>
    <w:rsid w:val="005413DE"/>
    <w:rsid w:val="00541A23"/>
    <w:rsid w:val="00541C65"/>
    <w:rsid w:val="00541F71"/>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3FF"/>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8F"/>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9C4"/>
    <w:rsid w:val="00563DA8"/>
    <w:rsid w:val="00564678"/>
    <w:rsid w:val="005651A1"/>
    <w:rsid w:val="005652D5"/>
    <w:rsid w:val="005653C8"/>
    <w:rsid w:val="0056541A"/>
    <w:rsid w:val="00566268"/>
    <w:rsid w:val="00566A75"/>
    <w:rsid w:val="0056763B"/>
    <w:rsid w:val="00567DAC"/>
    <w:rsid w:val="00567E80"/>
    <w:rsid w:val="00567E96"/>
    <w:rsid w:val="00570348"/>
    <w:rsid w:val="005706EB"/>
    <w:rsid w:val="00570AA6"/>
    <w:rsid w:val="00570B37"/>
    <w:rsid w:val="00571212"/>
    <w:rsid w:val="00571578"/>
    <w:rsid w:val="00571C11"/>
    <w:rsid w:val="00571DE6"/>
    <w:rsid w:val="00572580"/>
    <w:rsid w:val="00572898"/>
    <w:rsid w:val="00572C38"/>
    <w:rsid w:val="00572F1B"/>
    <w:rsid w:val="005734C0"/>
    <w:rsid w:val="00573E44"/>
    <w:rsid w:val="0057437E"/>
    <w:rsid w:val="00574448"/>
    <w:rsid w:val="0057454F"/>
    <w:rsid w:val="00574EED"/>
    <w:rsid w:val="00575869"/>
    <w:rsid w:val="00575EF9"/>
    <w:rsid w:val="00576508"/>
    <w:rsid w:val="00576EEC"/>
    <w:rsid w:val="00576F16"/>
    <w:rsid w:val="00580035"/>
    <w:rsid w:val="005808D7"/>
    <w:rsid w:val="00581415"/>
    <w:rsid w:val="00581754"/>
    <w:rsid w:val="00581C35"/>
    <w:rsid w:val="0058231F"/>
    <w:rsid w:val="00582350"/>
    <w:rsid w:val="00582627"/>
    <w:rsid w:val="0058320B"/>
    <w:rsid w:val="0058343F"/>
    <w:rsid w:val="00583851"/>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2D7"/>
    <w:rsid w:val="00596D07"/>
    <w:rsid w:val="00596D9C"/>
    <w:rsid w:val="0059744D"/>
    <w:rsid w:val="005979BC"/>
    <w:rsid w:val="00597AC5"/>
    <w:rsid w:val="005A043E"/>
    <w:rsid w:val="005A05BD"/>
    <w:rsid w:val="005A1428"/>
    <w:rsid w:val="005A26F6"/>
    <w:rsid w:val="005A2D10"/>
    <w:rsid w:val="005A353B"/>
    <w:rsid w:val="005A36B9"/>
    <w:rsid w:val="005A3CE6"/>
    <w:rsid w:val="005A5304"/>
    <w:rsid w:val="005A5D78"/>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E8"/>
    <w:rsid w:val="005B41FC"/>
    <w:rsid w:val="005B5022"/>
    <w:rsid w:val="005B53FC"/>
    <w:rsid w:val="005B54A4"/>
    <w:rsid w:val="005B5539"/>
    <w:rsid w:val="005B5A9F"/>
    <w:rsid w:val="005B5B5C"/>
    <w:rsid w:val="005B6041"/>
    <w:rsid w:val="005B6234"/>
    <w:rsid w:val="005B6B5C"/>
    <w:rsid w:val="005B6BAD"/>
    <w:rsid w:val="005B7390"/>
    <w:rsid w:val="005B75E2"/>
    <w:rsid w:val="005C0257"/>
    <w:rsid w:val="005C0EC6"/>
    <w:rsid w:val="005C11BF"/>
    <w:rsid w:val="005C1485"/>
    <w:rsid w:val="005C19F7"/>
    <w:rsid w:val="005C2B71"/>
    <w:rsid w:val="005C2C4F"/>
    <w:rsid w:val="005C371D"/>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886"/>
    <w:rsid w:val="005D5C70"/>
    <w:rsid w:val="005D6C33"/>
    <w:rsid w:val="005D6F6D"/>
    <w:rsid w:val="005D7206"/>
    <w:rsid w:val="005D743B"/>
    <w:rsid w:val="005E0591"/>
    <w:rsid w:val="005E06A2"/>
    <w:rsid w:val="005E0A06"/>
    <w:rsid w:val="005E14D1"/>
    <w:rsid w:val="005E1BA7"/>
    <w:rsid w:val="005E1F44"/>
    <w:rsid w:val="005E2BD5"/>
    <w:rsid w:val="005E2F43"/>
    <w:rsid w:val="005E36D2"/>
    <w:rsid w:val="005E39E3"/>
    <w:rsid w:val="005E453C"/>
    <w:rsid w:val="005E4B9F"/>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0672"/>
    <w:rsid w:val="00601010"/>
    <w:rsid w:val="00601249"/>
    <w:rsid w:val="0060192D"/>
    <w:rsid w:val="00601B94"/>
    <w:rsid w:val="00602668"/>
    <w:rsid w:val="00602713"/>
    <w:rsid w:val="00602890"/>
    <w:rsid w:val="00602BDA"/>
    <w:rsid w:val="00602D5C"/>
    <w:rsid w:val="00602DB5"/>
    <w:rsid w:val="00602EBF"/>
    <w:rsid w:val="006035CE"/>
    <w:rsid w:val="00604420"/>
    <w:rsid w:val="00604819"/>
    <w:rsid w:val="0060542D"/>
    <w:rsid w:val="00605611"/>
    <w:rsid w:val="00605CEB"/>
    <w:rsid w:val="0060647B"/>
    <w:rsid w:val="00606831"/>
    <w:rsid w:val="006101A7"/>
    <w:rsid w:val="00610C38"/>
    <w:rsid w:val="0061129C"/>
    <w:rsid w:val="00611E65"/>
    <w:rsid w:val="00612629"/>
    <w:rsid w:val="00612C34"/>
    <w:rsid w:val="006131B1"/>
    <w:rsid w:val="00613220"/>
    <w:rsid w:val="00613553"/>
    <w:rsid w:val="006139DB"/>
    <w:rsid w:val="00613C1A"/>
    <w:rsid w:val="00613E61"/>
    <w:rsid w:val="00614499"/>
    <w:rsid w:val="00614B04"/>
    <w:rsid w:val="00615061"/>
    <w:rsid w:val="00615C22"/>
    <w:rsid w:val="006163F8"/>
    <w:rsid w:val="00616C5C"/>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414"/>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7C"/>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A6"/>
    <w:rsid w:val="006A0ECD"/>
    <w:rsid w:val="006A0F3B"/>
    <w:rsid w:val="006A0FEA"/>
    <w:rsid w:val="006A13B7"/>
    <w:rsid w:val="006A2103"/>
    <w:rsid w:val="006A21ED"/>
    <w:rsid w:val="006A3ACD"/>
    <w:rsid w:val="006A3B26"/>
    <w:rsid w:val="006A4402"/>
    <w:rsid w:val="006A4461"/>
    <w:rsid w:val="006A4627"/>
    <w:rsid w:val="006A4C8B"/>
    <w:rsid w:val="006A5204"/>
    <w:rsid w:val="006A62E1"/>
    <w:rsid w:val="006A701A"/>
    <w:rsid w:val="006A7B09"/>
    <w:rsid w:val="006B01D7"/>
    <w:rsid w:val="006B063A"/>
    <w:rsid w:val="006B1585"/>
    <w:rsid w:val="006B19A5"/>
    <w:rsid w:val="006B1F9A"/>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586A"/>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A76"/>
    <w:rsid w:val="006F1C7A"/>
    <w:rsid w:val="006F1D3C"/>
    <w:rsid w:val="006F3133"/>
    <w:rsid w:val="006F318D"/>
    <w:rsid w:val="006F32C9"/>
    <w:rsid w:val="006F3AC8"/>
    <w:rsid w:val="006F440D"/>
    <w:rsid w:val="006F523F"/>
    <w:rsid w:val="006F62ED"/>
    <w:rsid w:val="006F6B94"/>
    <w:rsid w:val="006F7098"/>
    <w:rsid w:val="006F711B"/>
    <w:rsid w:val="006F7549"/>
    <w:rsid w:val="006F790D"/>
    <w:rsid w:val="006F79FD"/>
    <w:rsid w:val="00700328"/>
    <w:rsid w:val="00701671"/>
    <w:rsid w:val="007018A3"/>
    <w:rsid w:val="00701A00"/>
    <w:rsid w:val="00701C96"/>
    <w:rsid w:val="00701E28"/>
    <w:rsid w:val="0070201B"/>
    <w:rsid w:val="007028FC"/>
    <w:rsid w:val="0070344E"/>
    <w:rsid w:val="007034A7"/>
    <w:rsid w:val="007039C3"/>
    <w:rsid w:val="0070423B"/>
    <w:rsid w:val="007043CB"/>
    <w:rsid w:val="00704D2C"/>
    <w:rsid w:val="007055E7"/>
    <w:rsid w:val="007067BA"/>
    <w:rsid w:val="007109B4"/>
    <w:rsid w:val="00710F1C"/>
    <w:rsid w:val="007113CD"/>
    <w:rsid w:val="007118E4"/>
    <w:rsid w:val="00711AA9"/>
    <w:rsid w:val="00711AE2"/>
    <w:rsid w:val="00711E8F"/>
    <w:rsid w:val="007123FC"/>
    <w:rsid w:val="00713753"/>
    <w:rsid w:val="0071380C"/>
    <w:rsid w:val="0071399D"/>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DC5"/>
    <w:rsid w:val="00722022"/>
    <w:rsid w:val="0072297D"/>
    <w:rsid w:val="00722A48"/>
    <w:rsid w:val="00723203"/>
    <w:rsid w:val="00723519"/>
    <w:rsid w:val="007238CE"/>
    <w:rsid w:val="00723A2C"/>
    <w:rsid w:val="00724536"/>
    <w:rsid w:val="007247E9"/>
    <w:rsid w:val="00724D04"/>
    <w:rsid w:val="007252AB"/>
    <w:rsid w:val="00725509"/>
    <w:rsid w:val="00725D36"/>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2D98"/>
    <w:rsid w:val="00743502"/>
    <w:rsid w:val="00744990"/>
    <w:rsid w:val="00744DBA"/>
    <w:rsid w:val="00744FD6"/>
    <w:rsid w:val="00745179"/>
    <w:rsid w:val="00745669"/>
    <w:rsid w:val="00747253"/>
    <w:rsid w:val="007474BE"/>
    <w:rsid w:val="0074755A"/>
    <w:rsid w:val="0074790C"/>
    <w:rsid w:val="00747A46"/>
    <w:rsid w:val="00747FAE"/>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25B"/>
    <w:rsid w:val="00754351"/>
    <w:rsid w:val="0075470C"/>
    <w:rsid w:val="0075470F"/>
    <w:rsid w:val="0075525D"/>
    <w:rsid w:val="00755D1E"/>
    <w:rsid w:val="007560B9"/>
    <w:rsid w:val="00756374"/>
    <w:rsid w:val="007563B3"/>
    <w:rsid w:val="00756A08"/>
    <w:rsid w:val="00757739"/>
    <w:rsid w:val="0075795D"/>
    <w:rsid w:val="00760190"/>
    <w:rsid w:val="007617CD"/>
    <w:rsid w:val="00761ADC"/>
    <w:rsid w:val="0076247B"/>
    <w:rsid w:val="00763419"/>
    <w:rsid w:val="00763BF3"/>
    <w:rsid w:val="007643A2"/>
    <w:rsid w:val="007646DE"/>
    <w:rsid w:val="00764988"/>
    <w:rsid w:val="00764D60"/>
    <w:rsid w:val="00765617"/>
    <w:rsid w:val="00766780"/>
    <w:rsid w:val="00766BE1"/>
    <w:rsid w:val="00766F21"/>
    <w:rsid w:val="007671D0"/>
    <w:rsid w:val="00767673"/>
    <w:rsid w:val="007677F7"/>
    <w:rsid w:val="00767C0C"/>
    <w:rsid w:val="007703ED"/>
    <w:rsid w:val="00770572"/>
    <w:rsid w:val="00771DF9"/>
    <w:rsid w:val="0077307F"/>
    <w:rsid w:val="00773DA0"/>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2E"/>
    <w:rsid w:val="00784AC3"/>
    <w:rsid w:val="0078553D"/>
    <w:rsid w:val="00786951"/>
    <w:rsid w:val="007870BF"/>
    <w:rsid w:val="007876BC"/>
    <w:rsid w:val="00787930"/>
    <w:rsid w:val="00787FB7"/>
    <w:rsid w:val="007914A1"/>
    <w:rsid w:val="00791E38"/>
    <w:rsid w:val="0079279A"/>
    <w:rsid w:val="007929B4"/>
    <w:rsid w:val="00792AD4"/>
    <w:rsid w:val="00792F55"/>
    <w:rsid w:val="0079306F"/>
    <w:rsid w:val="007934EF"/>
    <w:rsid w:val="0079577E"/>
    <w:rsid w:val="00796DAE"/>
    <w:rsid w:val="00797AFA"/>
    <w:rsid w:val="007A0541"/>
    <w:rsid w:val="007A1566"/>
    <w:rsid w:val="007A1C50"/>
    <w:rsid w:val="007A2902"/>
    <w:rsid w:val="007A2B01"/>
    <w:rsid w:val="007A36AE"/>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3446"/>
    <w:rsid w:val="007B42B7"/>
    <w:rsid w:val="007B4D64"/>
    <w:rsid w:val="007B600D"/>
    <w:rsid w:val="007B68D1"/>
    <w:rsid w:val="007B75C9"/>
    <w:rsid w:val="007B7ABA"/>
    <w:rsid w:val="007C0CF5"/>
    <w:rsid w:val="007C0E5F"/>
    <w:rsid w:val="007C0F53"/>
    <w:rsid w:val="007C19F6"/>
    <w:rsid w:val="007C25D1"/>
    <w:rsid w:val="007C2C14"/>
    <w:rsid w:val="007C2DD7"/>
    <w:rsid w:val="007C3D19"/>
    <w:rsid w:val="007C3DE7"/>
    <w:rsid w:val="007C3EAC"/>
    <w:rsid w:val="007C4D58"/>
    <w:rsid w:val="007C5A1F"/>
    <w:rsid w:val="007C6132"/>
    <w:rsid w:val="007C6261"/>
    <w:rsid w:val="007C64F4"/>
    <w:rsid w:val="007C6872"/>
    <w:rsid w:val="007C7571"/>
    <w:rsid w:val="007C7BDC"/>
    <w:rsid w:val="007C7E5F"/>
    <w:rsid w:val="007D0120"/>
    <w:rsid w:val="007D0610"/>
    <w:rsid w:val="007D0688"/>
    <w:rsid w:val="007D0A3E"/>
    <w:rsid w:val="007D0ECA"/>
    <w:rsid w:val="007D18E9"/>
    <w:rsid w:val="007D1F2D"/>
    <w:rsid w:val="007D1F57"/>
    <w:rsid w:val="007D2133"/>
    <w:rsid w:val="007D2973"/>
    <w:rsid w:val="007D3BBE"/>
    <w:rsid w:val="007D4324"/>
    <w:rsid w:val="007D4358"/>
    <w:rsid w:val="007D5244"/>
    <w:rsid w:val="007D5C49"/>
    <w:rsid w:val="007D634F"/>
    <w:rsid w:val="007D6AB0"/>
    <w:rsid w:val="007D701C"/>
    <w:rsid w:val="007D784F"/>
    <w:rsid w:val="007D7C69"/>
    <w:rsid w:val="007E0347"/>
    <w:rsid w:val="007E045E"/>
    <w:rsid w:val="007E0666"/>
    <w:rsid w:val="007E096D"/>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66C"/>
    <w:rsid w:val="007F3D4D"/>
    <w:rsid w:val="007F4A61"/>
    <w:rsid w:val="007F50C1"/>
    <w:rsid w:val="007F5A40"/>
    <w:rsid w:val="007F5B99"/>
    <w:rsid w:val="007F63D3"/>
    <w:rsid w:val="007F64BD"/>
    <w:rsid w:val="007F66C2"/>
    <w:rsid w:val="007F6798"/>
    <w:rsid w:val="007F6914"/>
    <w:rsid w:val="007F6A30"/>
    <w:rsid w:val="007F7304"/>
    <w:rsid w:val="007F73CC"/>
    <w:rsid w:val="0080013D"/>
    <w:rsid w:val="008002E6"/>
    <w:rsid w:val="008005B2"/>
    <w:rsid w:val="00800678"/>
    <w:rsid w:val="008006B9"/>
    <w:rsid w:val="00800DAC"/>
    <w:rsid w:val="00801480"/>
    <w:rsid w:val="008014CC"/>
    <w:rsid w:val="00801D22"/>
    <w:rsid w:val="00801F28"/>
    <w:rsid w:val="008025D9"/>
    <w:rsid w:val="00802890"/>
    <w:rsid w:val="00802B64"/>
    <w:rsid w:val="0080316F"/>
    <w:rsid w:val="00803C95"/>
    <w:rsid w:val="0080402B"/>
    <w:rsid w:val="008049D7"/>
    <w:rsid w:val="00805182"/>
    <w:rsid w:val="00805256"/>
    <w:rsid w:val="00805475"/>
    <w:rsid w:val="0080561A"/>
    <w:rsid w:val="0080623C"/>
    <w:rsid w:val="00807DDE"/>
    <w:rsid w:val="00810CC0"/>
    <w:rsid w:val="00810FC3"/>
    <w:rsid w:val="00811660"/>
    <w:rsid w:val="008122CC"/>
    <w:rsid w:val="00812B33"/>
    <w:rsid w:val="008130FD"/>
    <w:rsid w:val="008136F2"/>
    <w:rsid w:val="00813A48"/>
    <w:rsid w:val="00813C74"/>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0F40"/>
    <w:rsid w:val="00821766"/>
    <w:rsid w:val="00821DF3"/>
    <w:rsid w:val="00822B41"/>
    <w:rsid w:val="00823289"/>
    <w:rsid w:val="0082346E"/>
    <w:rsid w:val="00823A3D"/>
    <w:rsid w:val="00824F5F"/>
    <w:rsid w:val="00825DD2"/>
    <w:rsid w:val="0082718D"/>
    <w:rsid w:val="00827743"/>
    <w:rsid w:val="0083034E"/>
    <w:rsid w:val="00830489"/>
    <w:rsid w:val="008309C1"/>
    <w:rsid w:val="00830CC2"/>
    <w:rsid w:val="008310D8"/>
    <w:rsid w:val="0083195E"/>
    <w:rsid w:val="008347F1"/>
    <w:rsid w:val="00834DA3"/>
    <w:rsid w:val="00834EAE"/>
    <w:rsid w:val="008365CE"/>
    <w:rsid w:val="00836B0D"/>
    <w:rsid w:val="00836D3B"/>
    <w:rsid w:val="008401D9"/>
    <w:rsid w:val="00842B40"/>
    <w:rsid w:val="008433FF"/>
    <w:rsid w:val="00843484"/>
    <w:rsid w:val="00844487"/>
    <w:rsid w:val="00844B41"/>
    <w:rsid w:val="00844C69"/>
    <w:rsid w:val="00845F9C"/>
    <w:rsid w:val="0084628F"/>
    <w:rsid w:val="008463AD"/>
    <w:rsid w:val="00846784"/>
    <w:rsid w:val="008474C2"/>
    <w:rsid w:val="008508FB"/>
    <w:rsid w:val="00850DC3"/>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4F7"/>
    <w:rsid w:val="00856948"/>
    <w:rsid w:val="00856B24"/>
    <w:rsid w:val="00856E37"/>
    <w:rsid w:val="00857331"/>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97"/>
    <w:rsid w:val="008821AD"/>
    <w:rsid w:val="00882857"/>
    <w:rsid w:val="00882FC1"/>
    <w:rsid w:val="008833BB"/>
    <w:rsid w:val="008834AC"/>
    <w:rsid w:val="00883664"/>
    <w:rsid w:val="00883DDC"/>
    <w:rsid w:val="0088483F"/>
    <w:rsid w:val="0088485A"/>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8E1"/>
    <w:rsid w:val="008A0F62"/>
    <w:rsid w:val="008A145D"/>
    <w:rsid w:val="008A1939"/>
    <w:rsid w:val="008A197B"/>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047"/>
    <w:rsid w:val="008D2869"/>
    <w:rsid w:val="008D2BD8"/>
    <w:rsid w:val="008D31D2"/>
    <w:rsid w:val="008D42F7"/>
    <w:rsid w:val="008D465E"/>
    <w:rsid w:val="008D4811"/>
    <w:rsid w:val="008D4982"/>
    <w:rsid w:val="008D4D52"/>
    <w:rsid w:val="008D53E3"/>
    <w:rsid w:val="008D5990"/>
    <w:rsid w:val="008D5B03"/>
    <w:rsid w:val="008D6A55"/>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388"/>
    <w:rsid w:val="00911648"/>
    <w:rsid w:val="009116EF"/>
    <w:rsid w:val="00911A52"/>
    <w:rsid w:val="00911BA8"/>
    <w:rsid w:val="00911FCD"/>
    <w:rsid w:val="00913028"/>
    <w:rsid w:val="00913ABF"/>
    <w:rsid w:val="00914A52"/>
    <w:rsid w:val="00915794"/>
    <w:rsid w:val="0091755D"/>
    <w:rsid w:val="00917BB9"/>
    <w:rsid w:val="00917C91"/>
    <w:rsid w:val="00917CB0"/>
    <w:rsid w:val="00917DAC"/>
    <w:rsid w:val="00920191"/>
    <w:rsid w:val="0092043E"/>
    <w:rsid w:val="009209D7"/>
    <w:rsid w:val="009218A4"/>
    <w:rsid w:val="0092198F"/>
    <w:rsid w:val="0092202A"/>
    <w:rsid w:val="00922C03"/>
    <w:rsid w:val="00922D4C"/>
    <w:rsid w:val="0092354D"/>
    <w:rsid w:val="00923796"/>
    <w:rsid w:val="0092384E"/>
    <w:rsid w:val="0092390F"/>
    <w:rsid w:val="009243BB"/>
    <w:rsid w:val="00924661"/>
    <w:rsid w:val="00924DDD"/>
    <w:rsid w:val="00925044"/>
    <w:rsid w:val="009267D1"/>
    <w:rsid w:val="00926D2D"/>
    <w:rsid w:val="00926F84"/>
    <w:rsid w:val="00927569"/>
    <w:rsid w:val="0093037C"/>
    <w:rsid w:val="009303CE"/>
    <w:rsid w:val="00930CE4"/>
    <w:rsid w:val="00930D15"/>
    <w:rsid w:val="0093128A"/>
    <w:rsid w:val="009314DF"/>
    <w:rsid w:val="00931B12"/>
    <w:rsid w:val="00931D42"/>
    <w:rsid w:val="009338CF"/>
    <w:rsid w:val="00933C84"/>
    <w:rsid w:val="009346AF"/>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4759D"/>
    <w:rsid w:val="00950BD6"/>
    <w:rsid w:val="00950CA3"/>
    <w:rsid w:val="00950D7E"/>
    <w:rsid w:val="00951393"/>
    <w:rsid w:val="00951701"/>
    <w:rsid w:val="00951A0F"/>
    <w:rsid w:val="00951A82"/>
    <w:rsid w:val="0095278A"/>
    <w:rsid w:val="0095278D"/>
    <w:rsid w:val="00952B97"/>
    <w:rsid w:val="00952C94"/>
    <w:rsid w:val="00952D0D"/>
    <w:rsid w:val="00953605"/>
    <w:rsid w:val="009539EB"/>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616"/>
    <w:rsid w:val="00967441"/>
    <w:rsid w:val="00967C93"/>
    <w:rsid w:val="00970CD9"/>
    <w:rsid w:val="00971189"/>
    <w:rsid w:val="009712DA"/>
    <w:rsid w:val="00971326"/>
    <w:rsid w:val="009716DB"/>
    <w:rsid w:val="00971812"/>
    <w:rsid w:val="00971DEA"/>
    <w:rsid w:val="009728BB"/>
    <w:rsid w:val="00972AFE"/>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1CAC"/>
    <w:rsid w:val="00982161"/>
    <w:rsid w:val="00982F85"/>
    <w:rsid w:val="00983EB7"/>
    <w:rsid w:val="0098496A"/>
    <w:rsid w:val="009849C9"/>
    <w:rsid w:val="00984B9F"/>
    <w:rsid w:val="009852F6"/>
    <w:rsid w:val="00985385"/>
    <w:rsid w:val="009854A0"/>
    <w:rsid w:val="0098573F"/>
    <w:rsid w:val="00986597"/>
    <w:rsid w:val="009867FE"/>
    <w:rsid w:val="00987955"/>
    <w:rsid w:val="00987D84"/>
    <w:rsid w:val="00987FB8"/>
    <w:rsid w:val="00990742"/>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352"/>
    <w:rsid w:val="00996581"/>
    <w:rsid w:val="00996C9F"/>
    <w:rsid w:val="0099703E"/>
    <w:rsid w:val="00997D2E"/>
    <w:rsid w:val="009A01CE"/>
    <w:rsid w:val="009A03D6"/>
    <w:rsid w:val="009A0E12"/>
    <w:rsid w:val="009A15CA"/>
    <w:rsid w:val="009A1FEF"/>
    <w:rsid w:val="009A2575"/>
    <w:rsid w:val="009A2582"/>
    <w:rsid w:val="009A298A"/>
    <w:rsid w:val="009A3244"/>
    <w:rsid w:val="009A44EB"/>
    <w:rsid w:val="009A4918"/>
    <w:rsid w:val="009A4ACB"/>
    <w:rsid w:val="009A4F2C"/>
    <w:rsid w:val="009A55D3"/>
    <w:rsid w:val="009A5792"/>
    <w:rsid w:val="009A59AE"/>
    <w:rsid w:val="009A680B"/>
    <w:rsid w:val="009A6B9C"/>
    <w:rsid w:val="009A6F71"/>
    <w:rsid w:val="009A725B"/>
    <w:rsid w:val="009A7336"/>
    <w:rsid w:val="009A776E"/>
    <w:rsid w:val="009A7D3F"/>
    <w:rsid w:val="009B0E8E"/>
    <w:rsid w:val="009B2427"/>
    <w:rsid w:val="009B25BC"/>
    <w:rsid w:val="009B2A18"/>
    <w:rsid w:val="009B3D34"/>
    <w:rsid w:val="009B3E45"/>
    <w:rsid w:val="009B47DE"/>
    <w:rsid w:val="009B4DD8"/>
    <w:rsid w:val="009B5B5F"/>
    <w:rsid w:val="009B60AA"/>
    <w:rsid w:val="009B6A9D"/>
    <w:rsid w:val="009B6CBB"/>
    <w:rsid w:val="009B776E"/>
    <w:rsid w:val="009B7ADA"/>
    <w:rsid w:val="009C04C4"/>
    <w:rsid w:val="009C09C6"/>
    <w:rsid w:val="009C15C2"/>
    <w:rsid w:val="009C215E"/>
    <w:rsid w:val="009C26EF"/>
    <w:rsid w:val="009C35D2"/>
    <w:rsid w:val="009C3F74"/>
    <w:rsid w:val="009C486D"/>
    <w:rsid w:val="009C4889"/>
    <w:rsid w:val="009C493C"/>
    <w:rsid w:val="009C4D2D"/>
    <w:rsid w:val="009C4D72"/>
    <w:rsid w:val="009C5362"/>
    <w:rsid w:val="009C56EC"/>
    <w:rsid w:val="009C6087"/>
    <w:rsid w:val="009C63B9"/>
    <w:rsid w:val="009C6EFD"/>
    <w:rsid w:val="009C7135"/>
    <w:rsid w:val="009C74E4"/>
    <w:rsid w:val="009C7961"/>
    <w:rsid w:val="009D0604"/>
    <w:rsid w:val="009D13E3"/>
    <w:rsid w:val="009D199A"/>
    <w:rsid w:val="009D2E9E"/>
    <w:rsid w:val="009D3C3E"/>
    <w:rsid w:val="009D4700"/>
    <w:rsid w:val="009D5CB0"/>
    <w:rsid w:val="009D5E02"/>
    <w:rsid w:val="009D5E09"/>
    <w:rsid w:val="009D604E"/>
    <w:rsid w:val="009D6187"/>
    <w:rsid w:val="009D624C"/>
    <w:rsid w:val="009D6746"/>
    <w:rsid w:val="009D706C"/>
    <w:rsid w:val="009E0222"/>
    <w:rsid w:val="009E025B"/>
    <w:rsid w:val="009E02FC"/>
    <w:rsid w:val="009E0538"/>
    <w:rsid w:val="009E0773"/>
    <w:rsid w:val="009E0A29"/>
    <w:rsid w:val="009E176C"/>
    <w:rsid w:val="009E244A"/>
    <w:rsid w:val="009E2619"/>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A35"/>
    <w:rsid w:val="009F2D9C"/>
    <w:rsid w:val="009F2FBC"/>
    <w:rsid w:val="009F379C"/>
    <w:rsid w:val="009F37EE"/>
    <w:rsid w:val="009F38E1"/>
    <w:rsid w:val="009F4041"/>
    <w:rsid w:val="009F411F"/>
    <w:rsid w:val="009F4388"/>
    <w:rsid w:val="009F4C4A"/>
    <w:rsid w:val="009F571E"/>
    <w:rsid w:val="009F5AA1"/>
    <w:rsid w:val="009F68BF"/>
    <w:rsid w:val="009F6DE3"/>
    <w:rsid w:val="009F74D4"/>
    <w:rsid w:val="009F7766"/>
    <w:rsid w:val="00A00042"/>
    <w:rsid w:val="00A00096"/>
    <w:rsid w:val="00A01C97"/>
    <w:rsid w:val="00A0210A"/>
    <w:rsid w:val="00A025C8"/>
    <w:rsid w:val="00A027CE"/>
    <w:rsid w:val="00A0348E"/>
    <w:rsid w:val="00A04B57"/>
    <w:rsid w:val="00A04F13"/>
    <w:rsid w:val="00A05A30"/>
    <w:rsid w:val="00A05AEA"/>
    <w:rsid w:val="00A05D5B"/>
    <w:rsid w:val="00A060A0"/>
    <w:rsid w:val="00A0647E"/>
    <w:rsid w:val="00A069CA"/>
    <w:rsid w:val="00A06D70"/>
    <w:rsid w:val="00A070B3"/>
    <w:rsid w:val="00A074FF"/>
    <w:rsid w:val="00A101F9"/>
    <w:rsid w:val="00A103CD"/>
    <w:rsid w:val="00A10521"/>
    <w:rsid w:val="00A10C5E"/>
    <w:rsid w:val="00A120D5"/>
    <w:rsid w:val="00A13421"/>
    <w:rsid w:val="00A141E0"/>
    <w:rsid w:val="00A14608"/>
    <w:rsid w:val="00A150C8"/>
    <w:rsid w:val="00A15261"/>
    <w:rsid w:val="00A16C3D"/>
    <w:rsid w:val="00A17E70"/>
    <w:rsid w:val="00A211D4"/>
    <w:rsid w:val="00A2298A"/>
    <w:rsid w:val="00A22D51"/>
    <w:rsid w:val="00A2328B"/>
    <w:rsid w:val="00A24727"/>
    <w:rsid w:val="00A24DFC"/>
    <w:rsid w:val="00A251BE"/>
    <w:rsid w:val="00A25E4C"/>
    <w:rsid w:val="00A25EA3"/>
    <w:rsid w:val="00A268CF"/>
    <w:rsid w:val="00A26A11"/>
    <w:rsid w:val="00A26D93"/>
    <w:rsid w:val="00A27378"/>
    <w:rsid w:val="00A27594"/>
    <w:rsid w:val="00A30317"/>
    <w:rsid w:val="00A307E7"/>
    <w:rsid w:val="00A30EAA"/>
    <w:rsid w:val="00A31489"/>
    <w:rsid w:val="00A31AB1"/>
    <w:rsid w:val="00A321F1"/>
    <w:rsid w:val="00A34A39"/>
    <w:rsid w:val="00A353C3"/>
    <w:rsid w:val="00A35784"/>
    <w:rsid w:val="00A35A05"/>
    <w:rsid w:val="00A35B6C"/>
    <w:rsid w:val="00A35D1D"/>
    <w:rsid w:val="00A35F6E"/>
    <w:rsid w:val="00A3621A"/>
    <w:rsid w:val="00A36FA9"/>
    <w:rsid w:val="00A40812"/>
    <w:rsid w:val="00A4144A"/>
    <w:rsid w:val="00A41646"/>
    <w:rsid w:val="00A416EB"/>
    <w:rsid w:val="00A41CD0"/>
    <w:rsid w:val="00A41FBD"/>
    <w:rsid w:val="00A42284"/>
    <w:rsid w:val="00A42818"/>
    <w:rsid w:val="00A42F82"/>
    <w:rsid w:val="00A43398"/>
    <w:rsid w:val="00A43612"/>
    <w:rsid w:val="00A436A0"/>
    <w:rsid w:val="00A43F99"/>
    <w:rsid w:val="00A459D9"/>
    <w:rsid w:val="00A46E99"/>
    <w:rsid w:val="00A47169"/>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173"/>
    <w:rsid w:val="00A56551"/>
    <w:rsid w:val="00A57EA7"/>
    <w:rsid w:val="00A60595"/>
    <w:rsid w:val="00A60D71"/>
    <w:rsid w:val="00A610D6"/>
    <w:rsid w:val="00A6157D"/>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67698"/>
    <w:rsid w:val="00A677DC"/>
    <w:rsid w:val="00A70E98"/>
    <w:rsid w:val="00A719CD"/>
    <w:rsid w:val="00A720B0"/>
    <w:rsid w:val="00A723BF"/>
    <w:rsid w:val="00A745E1"/>
    <w:rsid w:val="00A74C92"/>
    <w:rsid w:val="00A752C2"/>
    <w:rsid w:val="00A75918"/>
    <w:rsid w:val="00A77699"/>
    <w:rsid w:val="00A77C89"/>
    <w:rsid w:val="00A802B2"/>
    <w:rsid w:val="00A80B81"/>
    <w:rsid w:val="00A80B9B"/>
    <w:rsid w:val="00A82114"/>
    <w:rsid w:val="00A830DA"/>
    <w:rsid w:val="00A83121"/>
    <w:rsid w:val="00A842D0"/>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4F42"/>
    <w:rsid w:val="00A95576"/>
    <w:rsid w:val="00A95B70"/>
    <w:rsid w:val="00A96C7A"/>
    <w:rsid w:val="00A96FB0"/>
    <w:rsid w:val="00A97015"/>
    <w:rsid w:val="00A97CAC"/>
    <w:rsid w:val="00A97ED2"/>
    <w:rsid w:val="00AA0E90"/>
    <w:rsid w:val="00AA136D"/>
    <w:rsid w:val="00AA16D5"/>
    <w:rsid w:val="00AA18C3"/>
    <w:rsid w:val="00AA427C"/>
    <w:rsid w:val="00AA491F"/>
    <w:rsid w:val="00AA49C6"/>
    <w:rsid w:val="00AA535F"/>
    <w:rsid w:val="00AA56F8"/>
    <w:rsid w:val="00AA5EEE"/>
    <w:rsid w:val="00AA643C"/>
    <w:rsid w:val="00AA716D"/>
    <w:rsid w:val="00AA7C15"/>
    <w:rsid w:val="00AB08A7"/>
    <w:rsid w:val="00AB0ECB"/>
    <w:rsid w:val="00AB10E6"/>
    <w:rsid w:val="00AB16B6"/>
    <w:rsid w:val="00AB20ED"/>
    <w:rsid w:val="00AB2177"/>
    <w:rsid w:val="00AB2A02"/>
    <w:rsid w:val="00AB2E32"/>
    <w:rsid w:val="00AB2FAB"/>
    <w:rsid w:val="00AB44BA"/>
    <w:rsid w:val="00AB4E6E"/>
    <w:rsid w:val="00AB5BDF"/>
    <w:rsid w:val="00AB5D2F"/>
    <w:rsid w:val="00AB6797"/>
    <w:rsid w:val="00AB696C"/>
    <w:rsid w:val="00AB6A84"/>
    <w:rsid w:val="00AB79A0"/>
    <w:rsid w:val="00AC03FE"/>
    <w:rsid w:val="00AC099A"/>
    <w:rsid w:val="00AC0DA5"/>
    <w:rsid w:val="00AC14EC"/>
    <w:rsid w:val="00AC176D"/>
    <w:rsid w:val="00AC235A"/>
    <w:rsid w:val="00AC240A"/>
    <w:rsid w:val="00AC2EA2"/>
    <w:rsid w:val="00AC304B"/>
    <w:rsid w:val="00AC328B"/>
    <w:rsid w:val="00AC3FDA"/>
    <w:rsid w:val="00AC4011"/>
    <w:rsid w:val="00AC4710"/>
    <w:rsid w:val="00AC4910"/>
    <w:rsid w:val="00AC4DDB"/>
    <w:rsid w:val="00AC55C4"/>
    <w:rsid w:val="00AC5A1F"/>
    <w:rsid w:val="00AC5C15"/>
    <w:rsid w:val="00AC5F22"/>
    <w:rsid w:val="00AC5FE7"/>
    <w:rsid w:val="00AC62A3"/>
    <w:rsid w:val="00AC6E5C"/>
    <w:rsid w:val="00AC7142"/>
    <w:rsid w:val="00AC76F5"/>
    <w:rsid w:val="00AC7AA6"/>
    <w:rsid w:val="00AD053E"/>
    <w:rsid w:val="00AD0748"/>
    <w:rsid w:val="00AD0E78"/>
    <w:rsid w:val="00AD14CD"/>
    <w:rsid w:val="00AD1A13"/>
    <w:rsid w:val="00AD1CE9"/>
    <w:rsid w:val="00AD1E28"/>
    <w:rsid w:val="00AD1EB2"/>
    <w:rsid w:val="00AD21BB"/>
    <w:rsid w:val="00AD2AB6"/>
    <w:rsid w:val="00AD3256"/>
    <w:rsid w:val="00AD47E9"/>
    <w:rsid w:val="00AD76AA"/>
    <w:rsid w:val="00AE039B"/>
    <w:rsid w:val="00AE0D8A"/>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35B"/>
    <w:rsid w:val="00AF0522"/>
    <w:rsid w:val="00AF0774"/>
    <w:rsid w:val="00AF0BB6"/>
    <w:rsid w:val="00AF0FA4"/>
    <w:rsid w:val="00AF30A7"/>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1AF"/>
    <w:rsid w:val="00B178EF"/>
    <w:rsid w:val="00B20702"/>
    <w:rsid w:val="00B20DB6"/>
    <w:rsid w:val="00B214F4"/>
    <w:rsid w:val="00B21E69"/>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1C32"/>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42E"/>
    <w:rsid w:val="00B42CDC"/>
    <w:rsid w:val="00B43485"/>
    <w:rsid w:val="00B438BB"/>
    <w:rsid w:val="00B445E8"/>
    <w:rsid w:val="00B451BD"/>
    <w:rsid w:val="00B465D7"/>
    <w:rsid w:val="00B46660"/>
    <w:rsid w:val="00B46C14"/>
    <w:rsid w:val="00B51F95"/>
    <w:rsid w:val="00B522A4"/>
    <w:rsid w:val="00B535CD"/>
    <w:rsid w:val="00B53DC1"/>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043"/>
    <w:rsid w:val="00B70A1B"/>
    <w:rsid w:val="00B70A24"/>
    <w:rsid w:val="00B70EBF"/>
    <w:rsid w:val="00B7102C"/>
    <w:rsid w:val="00B711C9"/>
    <w:rsid w:val="00B721B3"/>
    <w:rsid w:val="00B72647"/>
    <w:rsid w:val="00B72971"/>
    <w:rsid w:val="00B729CF"/>
    <w:rsid w:val="00B72C5C"/>
    <w:rsid w:val="00B72CF3"/>
    <w:rsid w:val="00B73165"/>
    <w:rsid w:val="00B73549"/>
    <w:rsid w:val="00B73977"/>
    <w:rsid w:val="00B739AF"/>
    <w:rsid w:val="00B73A69"/>
    <w:rsid w:val="00B73CCE"/>
    <w:rsid w:val="00B756EC"/>
    <w:rsid w:val="00B757D5"/>
    <w:rsid w:val="00B75D51"/>
    <w:rsid w:val="00B7660F"/>
    <w:rsid w:val="00B7671E"/>
    <w:rsid w:val="00B76BC3"/>
    <w:rsid w:val="00B76DB5"/>
    <w:rsid w:val="00B772E7"/>
    <w:rsid w:val="00B809CD"/>
    <w:rsid w:val="00B8199D"/>
    <w:rsid w:val="00B81F88"/>
    <w:rsid w:val="00B82C93"/>
    <w:rsid w:val="00B83694"/>
    <w:rsid w:val="00B837D7"/>
    <w:rsid w:val="00B83B0B"/>
    <w:rsid w:val="00B84509"/>
    <w:rsid w:val="00B846DE"/>
    <w:rsid w:val="00B84E47"/>
    <w:rsid w:val="00B8545E"/>
    <w:rsid w:val="00B8555D"/>
    <w:rsid w:val="00B855C0"/>
    <w:rsid w:val="00B85C31"/>
    <w:rsid w:val="00B8647F"/>
    <w:rsid w:val="00B87610"/>
    <w:rsid w:val="00B8789B"/>
    <w:rsid w:val="00B87993"/>
    <w:rsid w:val="00B917AB"/>
    <w:rsid w:val="00B919EA"/>
    <w:rsid w:val="00B91A6A"/>
    <w:rsid w:val="00B91F88"/>
    <w:rsid w:val="00B93CCC"/>
    <w:rsid w:val="00B94F95"/>
    <w:rsid w:val="00B95121"/>
    <w:rsid w:val="00B95165"/>
    <w:rsid w:val="00B95BF2"/>
    <w:rsid w:val="00B964ED"/>
    <w:rsid w:val="00B968E0"/>
    <w:rsid w:val="00B97613"/>
    <w:rsid w:val="00B97855"/>
    <w:rsid w:val="00BA0A08"/>
    <w:rsid w:val="00BA13D5"/>
    <w:rsid w:val="00BA19B7"/>
    <w:rsid w:val="00BA35D1"/>
    <w:rsid w:val="00BA4084"/>
    <w:rsid w:val="00BA6A58"/>
    <w:rsid w:val="00BA74DE"/>
    <w:rsid w:val="00BA78A5"/>
    <w:rsid w:val="00BB08D8"/>
    <w:rsid w:val="00BB0981"/>
    <w:rsid w:val="00BB161B"/>
    <w:rsid w:val="00BB1AC6"/>
    <w:rsid w:val="00BB1F88"/>
    <w:rsid w:val="00BB32AA"/>
    <w:rsid w:val="00BB3A98"/>
    <w:rsid w:val="00BB580A"/>
    <w:rsid w:val="00BB5A26"/>
    <w:rsid w:val="00BB5B94"/>
    <w:rsid w:val="00BB5FA8"/>
    <w:rsid w:val="00BB62E4"/>
    <w:rsid w:val="00BB6E0D"/>
    <w:rsid w:val="00BB6E5D"/>
    <w:rsid w:val="00BB7243"/>
    <w:rsid w:val="00BB7A80"/>
    <w:rsid w:val="00BC09EB"/>
    <w:rsid w:val="00BC0A53"/>
    <w:rsid w:val="00BC0FD4"/>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980"/>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C46"/>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517F"/>
    <w:rsid w:val="00C06BD0"/>
    <w:rsid w:val="00C06E59"/>
    <w:rsid w:val="00C07E5E"/>
    <w:rsid w:val="00C10B72"/>
    <w:rsid w:val="00C10F15"/>
    <w:rsid w:val="00C11B65"/>
    <w:rsid w:val="00C126CD"/>
    <w:rsid w:val="00C13040"/>
    <w:rsid w:val="00C13594"/>
    <w:rsid w:val="00C14144"/>
    <w:rsid w:val="00C142AD"/>
    <w:rsid w:val="00C143E1"/>
    <w:rsid w:val="00C14E10"/>
    <w:rsid w:val="00C15761"/>
    <w:rsid w:val="00C16234"/>
    <w:rsid w:val="00C165EB"/>
    <w:rsid w:val="00C16999"/>
    <w:rsid w:val="00C171F9"/>
    <w:rsid w:val="00C2045D"/>
    <w:rsid w:val="00C2094F"/>
    <w:rsid w:val="00C21242"/>
    <w:rsid w:val="00C2264D"/>
    <w:rsid w:val="00C22940"/>
    <w:rsid w:val="00C2383C"/>
    <w:rsid w:val="00C24D6C"/>
    <w:rsid w:val="00C24F87"/>
    <w:rsid w:val="00C2501C"/>
    <w:rsid w:val="00C250D9"/>
    <w:rsid w:val="00C25E04"/>
    <w:rsid w:val="00C25F61"/>
    <w:rsid w:val="00C26B1D"/>
    <w:rsid w:val="00C26EE5"/>
    <w:rsid w:val="00C27803"/>
    <w:rsid w:val="00C30506"/>
    <w:rsid w:val="00C30D78"/>
    <w:rsid w:val="00C32314"/>
    <w:rsid w:val="00C327B2"/>
    <w:rsid w:val="00C32AAB"/>
    <w:rsid w:val="00C32F27"/>
    <w:rsid w:val="00C3404B"/>
    <w:rsid w:val="00C340DE"/>
    <w:rsid w:val="00C3410F"/>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3DBD"/>
    <w:rsid w:val="00C45EDA"/>
    <w:rsid w:val="00C473C3"/>
    <w:rsid w:val="00C4766A"/>
    <w:rsid w:val="00C477D2"/>
    <w:rsid w:val="00C50B86"/>
    <w:rsid w:val="00C51DDE"/>
    <w:rsid w:val="00C52699"/>
    <w:rsid w:val="00C52717"/>
    <w:rsid w:val="00C52EE7"/>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3DE4"/>
    <w:rsid w:val="00C64305"/>
    <w:rsid w:val="00C646A3"/>
    <w:rsid w:val="00C6541C"/>
    <w:rsid w:val="00C654D8"/>
    <w:rsid w:val="00C65D74"/>
    <w:rsid w:val="00C65DD9"/>
    <w:rsid w:val="00C66E01"/>
    <w:rsid w:val="00C6720A"/>
    <w:rsid w:val="00C67317"/>
    <w:rsid w:val="00C677D7"/>
    <w:rsid w:val="00C67D46"/>
    <w:rsid w:val="00C67DBC"/>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0DA8"/>
    <w:rsid w:val="00C817AC"/>
    <w:rsid w:val="00C81A24"/>
    <w:rsid w:val="00C83496"/>
    <w:rsid w:val="00C83752"/>
    <w:rsid w:val="00C839D0"/>
    <w:rsid w:val="00C84EB6"/>
    <w:rsid w:val="00C85B60"/>
    <w:rsid w:val="00C85E1F"/>
    <w:rsid w:val="00C85F84"/>
    <w:rsid w:val="00C868B8"/>
    <w:rsid w:val="00C86AD1"/>
    <w:rsid w:val="00C86DAD"/>
    <w:rsid w:val="00C87135"/>
    <w:rsid w:val="00C876BD"/>
    <w:rsid w:val="00C9004E"/>
    <w:rsid w:val="00C90370"/>
    <w:rsid w:val="00C91181"/>
    <w:rsid w:val="00C91B69"/>
    <w:rsid w:val="00C91F20"/>
    <w:rsid w:val="00C92679"/>
    <w:rsid w:val="00C92695"/>
    <w:rsid w:val="00C92D63"/>
    <w:rsid w:val="00C93286"/>
    <w:rsid w:val="00C94856"/>
    <w:rsid w:val="00C951A8"/>
    <w:rsid w:val="00C952C0"/>
    <w:rsid w:val="00C95A10"/>
    <w:rsid w:val="00C967EB"/>
    <w:rsid w:val="00C96966"/>
    <w:rsid w:val="00C96A1A"/>
    <w:rsid w:val="00CA028E"/>
    <w:rsid w:val="00CA07E8"/>
    <w:rsid w:val="00CA09B2"/>
    <w:rsid w:val="00CA0A57"/>
    <w:rsid w:val="00CA118E"/>
    <w:rsid w:val="00CA2029"/>
    <w:rsid w:val="00CA353E"/>
    <w:rsid w:val="00CA4FBC"/>
    <w:rsid w:val="00CA5053"/>
    <w:rsid w:val="00CA558D"/>
    <w:rsid w:val="00CA63F3"/>
    <w:rsid w:val="00CA69F1"/>
    <w:rsid w:val="00CA705F"/>
    <w:rsid w:val="00CA7A9F"/>
    <w:rsid w:val="00CA7BE9"/>
    <w:rsid w:val="00CA7DB5"/>
    <w:rsid w:val="00CB068E"/>
    <w:rsid w:val="00CB09EC"/>
    <w:rsid w:val="00CB0A42"/>
    <w:rsid w:val="00CB26BF"/>
    <w:rsid w:val="00CB33A7"/>
    <w:rsid w:val="00CB3574"/>
    <w:rsid w:val="00CB3815"/>
    <w:rsid w:val="00CB38EE"/>
    <w:rsid w:val="00CB3FCB"/>
    <w:rsid w:val="00CB4AFB"/>
    <w:rsid w:val="00CB5B4E"/>
    <w:rsid w:val="00CB621B"/>
    <w:rsid w:val="00CB62AD"/>
    <w:rsid w:val="00CB6A3B"/>
    <w:rsid w:val="00CB6C51"/>
    <w:rsid w:val="00CB6FB5"/>
    <w:rsid w:val="00CB7359"/>
    <w:rsid w:val="00CB75C5"/>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C7ABE"/>
    <w:rsid w:val="00CD0259"/>
    <w:rsid w:val="00CD1119"/>
    <w:rsid w:val="00CD19D7"/>
    <w:rsid w:val="00CD264E"/>
    <w:rsid w:val="00CD2C64"/>
    <w:rsid w:val="00CD2F1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071A"/>
    <w:rsid w:val="00CE0892"/>
    <w:rsid w:val="00CE10E9"/>
    <w:rsid w:val="00CE1327"/>
    <w:rsid w:val="00CE1444"/>
    <w:rsid w:val="00CE20DA"/>
    <w:rsid w:val="00CE24A3"/>
    <w:rsid w:val="00CE2B74"/>
    <w:rsid w:val="00CE3DF3"/>
    <w:rsid w:val="00CE5032"/>
    <w:rsid w:val="00CE52FC"/>
    <w:rsid w:val="00CE5B9F"/>
    <w:rsid w:val="00CE5FF2"/>
    <w:rsid w:val="00CE662D"/>
    <w:rsid w:val="00CE6972"/>
    <w:rsid w:val="00CE6DF9"/>
    <w:rsid w:val="00CE7016"/>
    <w:rsid w:val="00CE7D21"/>
    <w:rsid w:val="00CF1147"/>
    <w:rsid w:val="00CF1270"/>
    <w:rsid w:val="00CF1DF8"/>
    <w:rsid w:val="00CF36A8"/>
    <w:rsid w:val="00CF4387"/>
    <w:rsid w:val="00CF4970"/>
    <w:rsid w:val="00CF4B7D"/>
    <w:rsid w:val="00CF5402"/>
    <w:rsid w:val="00CF5827"/>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6992"/>
    <w:rsid w:val="00D1700E"/>
    <w:rsid w:val="00D17C17"/>
    <w:rsid w:val="00D2074C"/>
    <w:rsid w:val="00D217FC"/>
    <w:rsid w:val="00D218DD"/>
    <w:rsid w:val="00D21A11"/>
    <w:rsid w:val="00D221B3"/>
    <w:rsid w:val="00D229B4"/>
    <w:rsid w:val="00D229B8"/>
    <w:rsid w:val="00D22EFE"/>
    <w:rsid w:val="00D240FC"/>
    <w:rsid w:val="00D243F7"/>
    <w:rsid w:val="00D245CB"/>
    <w:rsid w:val="00D25980"/>
    <w:rsid w:val="00D25C7F"/>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5EBB"/>
    <w:rsid w:val="00D366CB"/>
    <w:rsid w:val="00D36BAE"/>
    <w:rsid w:val="00D377CE"/>
    <w:rsid w:val="00D37BD2"/>
    <w:rsid w:val="00D37D90"/>
    <w:rsid w:val="00D37DB0"/>
    <w:rsid w:val="00D40809"/>
    <w:rsid w:val="00D40A32"/>
    <w:rsid w:val="00D40A60"/>
    <w:rsid w:val="00D41C55"/>
    <w:rsid w:val="00D42526"/>
    <w:rsid w:val="00D42851"/>
    <w:rsid w:val="00D430E6"/>
    <w:rsid w:val="00D432E8"/>
    <w:rsid w:val="00D43DF0"/>
    <w:rsid w:val="00D44159"/>
    <w:rsid w:val="00D4471B"/>
    <w:rsid w:val="00D45ADC"/>
    <w:rsid w:val="00D4606F"/>
    <w:rsid w:val="00D46B3B"/>
    <w:rsid w:val="00D46E73"/>
    <w:rsid w:val="00D478F1"/>
    <w:rsid w:val="00D50357"/>
    <w:rsid w:val="00D5157F"/>
    <w:rsid w:val="00D51EB7"/>
    <w:rsid w:val="00D52498"/>
    <w:rsid w:val="00D53DBA"/>
    <w:rsid w:val="00D53E57"/>
    <w:rsid w:val="00D54A5E"/>
    <w:rsid w:val="00D5694F"/>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BD3"/>
    <w:rsid w:val="00D80E86"/>
    <w:rsid w:val="00D80EC6"/>
    <w:rsid w:val="00D81227"/>
    <w:rsid w:val="00D81915"/>
    <w:rsid w:val="00D81C18"/>
    <w:rsid w:val="00D826EA"/>
    <w:rsid w:val="00D82885"/>
    <w:rsid w:val="00D83001"/>
    <w:rsid w:val="00D833A0"/>
    <w:rsid w:val="00D8471F"/>
    <w:rsid w:val="00D84DD9"/>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65F2"/>
    <w:rsid w:val="00D9717C"/>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028A"/>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884"/>
    <w:rsid w:val="00DC294C"/>
    <w:rsid w:val="00DC38D4"/>
    <w:rsid w:val="00DC43AA"/>
    <w:rsid w:val="00DC51A0"/>
    <w:rsid w:val="00DC5A7B"/>
    <w:rsid w:val="00DC5C31"/>
    <w:rsid w:val="00DC5E0B"/>
    <w:rsid w:val="00DC5F04"/>
    <w:rsid w:val="00DC5F41"/>
    <w:rsid w:val="00DC6505"/>
    <w:rsid w:val="00DC6554"/>
    <w:rsid w:val="00DC670A"/>
    <w:rsid w:val="00DC6C7E"/>
    <w:rsid w:val="00DC6EEE"/>
    <w:rsid w:val="00DC7108"/>
    <w:rsid w:val="00DD006A"/>
    <w:rsid w:val="00DD076D"/>
    <w:rsid w:val="00DD0B2B"/>
    <w:rsid w:val="00DD1307"/>
    <w:rsid w:val="00DD14FB"/>
    <w:rsid w:val="00DD155B"/>
    <w:rsid w:val="00DD2738"/>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DCA"/>
    <w:rsid w:val="00DF3ECF"/>
    <w:rsid w:val="00DF4C83"/>
    <w:rsid w:val="00DF60C3"/>
    <w:rsid w:val="00DF6FEC"/>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482"/>
    <w:rsid w:val="00E1550A"/>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C7F"/>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677D"/>
    <w:rsid w:val="00E37F19"/>
    <w:rsid w:val="00E403C6"/>
    <w:rsid w:val="00E4075D"/>
    <w:rsid w:val="00E4127C"/>
    <w:rsid w:val="00E419B7"/>
    <w:rsid w:val="00E41E69"/>
    <w:rsid w:val="00E41E8D"/>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2C72"/>
    <w:rsid w:val="00E52D0D"/>
    <w:rsid w:val="00E52DD6"/>
    <w:rsid w:val="00E52F79"/>
    <w:rsid w:val="00E533C2"/>
    <w:rsid w:val="00E53A52"/>
    <w:rsid w:val="00E53D8C"/>
    <w:rsid w:val="00E543CC"/>
    <w:rsid w:val="00E554B3"/>
    <w:rsid w:val="00E555E0"/>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665D0"/>
    <w:rsid w:val="00E70342"/>
    <w:rsid w:val="00E70556"/>
    <w:rsid w:val="00E71336"/>
    <w:rsid w:val="00E7149A"/>
    <w:rsid w:val="00E71DC3"/>
    <w:rsid w:val="00E72A24"/>
    <w:rsid w:val="00E72A39"/>
    <w:rsid w:val="00E72D0C"/>
    <w:rsid w:val="00E734D7"/>
    <w:rsid w:val="00E73731"/>
    <w:rsid w:val="00E73DC3"/>
    <w:rsid w:val="00E74817"/>
    <w:rsid w:val="00E74F6F"/>
    <w:rsid w:val="00E75008"/>
    <w:rsid w:val="00E75168"/>
    <w:rsid w:val="00E756DA"/>
    <w:rsid w:val="00E756FD"/>
    <w:rsid w:val="00E759B4"/>
    <w:rsid w:val="00E75DC9"/>
    <w:rsid w:val="00E767B3"/>
    <w:rsid w:val="00E76885"/>
    <w:rsid w:val="00E7703A"/>
    <w:rsid w:val="00E77301"/>
    <w:rsid w:val="00E773D3"/>
    <w:rsid w:val="00E77AEE"/>
    <w:rsid w:val="00E77D85"/>
    <w:rsid w:val="00E808E1"/>
    <w:rsid w:val="00E81AD9"/>
    <w:rsid w:val="00E85423"/>
    <w:rsid w:val="00E859D8"/>
    <w:rsid w:val="00E85BCE"/>
    <w:rsid w:val="00E85DF8"/>
    <w:rsid w:val="00E85E19"/>
    <w:rsid w:val="00E866B3"/>
    <w:rsid w:val="00E86A59"/>
    <w:rsid w:val="00E87A8B"/>
    <w:rsid w:val="00E87DFD"/>
    <w:rsid w:val="00E9112D"/>
    <w:rsid w:val="00E9118D"/>
    <w:rsid w:val="00E92107"/>
    <w:rsid w:val="00E92447"/>
    <w:rsid w:val="00E9295C"/>
    <w:rsid w:val="00E92D8B"/>
    <w:rsid w:val="00E93619"/>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54C8"/>
    <w:rsid w:val="00EB62CE"/>
    <w:rsid w:val="00EB7088"/>
    <w:rsid w:val="00EB74FF"/>
    <w:rsid w:val="00EB7513"/>
    <w:rsid w:val="00EB75B8"/>
    <w:rsid w:val="00EB7805"/>
    <w:rsid w:val="00EC0D73"/>
    <w:rsid w:val="00EC142D"/>
    <w:rsid w:val="00EC177A"/>
    <w:rsid w:val="00EC1DAB"/>
    <w:rsid w:val="00EC1FFB"/>
    <w:rsid w:val="00EC2FF6"/>
    <w:rsid w:val="00EC33EB"/>
    <w:rsid w:val="00EC3BA9"/>
    <w:rsid w:val="00EC3DC9"/>
    <w:rsid w:val="00EC4FC7"/>
    <w:rsid w:val="00EC533F"/>
    <w:rsid w:val="00EC58FA"/>
    <w:rsid w:val="00EC66B8"/>
    <w:rsid w:val="00EC7694"/>
    <w:rsid w:val="00EC76DE"/>
    <w:rsid w:val="00EC773E"/>
    <w:rsid w:val="00EC7E0A"/>
    <w:rsid w:val="00ED1B76"/>
    <w:rsid w:val="00ED2908"/>
    <w:rsid w:val="00ED2CB3"/>
    <w:rsid w:val="00ED32C7"/>
    <w:rsid w:val="00ED392E"/>
    <w:rsid w:val="00ED3D12"/>
    <w:rsid w:val="00ED4441"/>
    <w:rsid w:val="00ED4568"/>
    <w:rsid w:val="00ED5321"/>
    <w:rsid w:val="00ED5397"/>
    <w:rsid w:val="00ED53FC"/>
    <w:rsid w:val="00ED5731"/>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6AB"/>
    <w:rsid w:val="00EF4F00"/>
    <w:rsid w:val="00EF54FA"/>
    <w:rsid w:val="00EF67FC"/>
    <w:rsid w:val="00EF6BFC"/>
    <w:rsid w:val="00EF6C54"/>
    <w:rsid w:val="00EF7F4B"/>
    <w:rsid w:val="00F00699"/>
    <w:rsid w:val="00F00C94"/>
    <w:rsid w:val="00F014A3"/>
    <w:rsid w:val="00F01A54"/>
    <w:rsid w:val="00F01C22"/>
    <w:rsid w:val="00F02E6D"/>
    <w:rsid w:val="00F03CDB"/>
    <w:rsid w:val="00F040C4"/>
    <w:rsid w:val="00F04F58"/>
    <w:rsid w:val="00F04FA0"/>
    <w:rsid w:val="00F05FE4"/>
    <w:rsid w:val="00F0657E"/>
    <w:rsid w:val="00F067ED"/>
    <w:rsid w:val="00F06852"/>
    <w:rsid w:val="00F07736"/>
    <w:rsid w:val="00F1055C"/>
    <w:rsid w:val="00F105AC"/>
    <w:rsid w:val="00F10D50"/>
    <w:rsid w:val="00F10D5F"/>
    <w:rsid w:val="00F10F05"/>
    <w:rsid w:val="00F117C4"/>
    <w:rsid w:val="00F118F6"/>
    <w:rsid w:val="00F12826"/>
    <w:rsid w:val="00F12AC9"/>
    <w:rsid w:val="00F12CED"/>
    <w:rsid w:val="00F13BE9"/>
    <w:rsid w:val="00F14E8F"/>
    <w:rsid w:val="00F15224"/>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2716"/>
    <w:rsid w:val="00F23121"/>
    <w:rsid w:val="00F23781"/>
    <w:rsid w:val="00F23AC0"/>
    <w:rsid w:val="00F23EC2"/>
    <w:rsid w:val="00F2409A"/>
    <w:rsid w:val="00F25204"/>
    <w:rsid w:val="00F255FA"/>
    <w:rsid w:val="00F25CB4"/>
    <w:rsid w:val="00F26517"/>
    <w:rsid w:val="00F275D5"/>
    <w:rsid w:val="00F27920"/>
    <w:rsid w:val="00F27F62"/>
    <w:rsid w:val="00F303B0"/>
    <w:rsid w:val="00F3048F"/>
    <w:rsid w:val="00F30753"/>
    <w:rsid w:val="00F31402"/>
    <w:rsid w:val="00F3153D"/>
    <w:rsid w:val="00F320FE"/>
    <w:rsid w:val="00F32575"/>
    <w:rsid w:val="00F3264E"/>
    <w:rsid w:val="00F32728"/>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7"/>
    <w:rsid w:val="00F4259B"/>
    <w:rsid w:val="00F42708"/>
    <w:rsid w:val="00F43017"/>
    <w:rsid w:val="00F43E08"/>
    <w:rsid w:val="00F43EC3"/>
    <w:rsid w:val="00F44926"/>
    <w:rsid w:val="00F44F02"/>
    <w:rsid w:val="00F45106"/>
    <w:rsid w:val="00F45376"/>
    <w:rsid w:val="00F45AA7"/>
    <w:rsid w:val="00F45D5A"/>
    <w:rsid w:val="00F463A9"/>
    <w:rsid w:val="00F46FA0"/>
    <w:rsid w:val="00F47931"/>
    <w:rsid w:val="00F47F33"/>
    <w:rsid w:val="00F50444"/>
    <w:rsid w:val="00F50CE8"/>
    <w:rsid w:val="00F50F60"/>
    <w:rsid w:val="00F50FF3"/>
    <w:rsid w:val="00F51418"/>
    <w:rsid w:val="00F525CC"/>
    <w:rsid w:val="00F53A2C"/>
    <w:rsid w:val="00F53B47"/>
    <w:rsid w:val="00F54059"/>
    <w:rsid w:val="00F545B1"/>
    <w:rsid w:val="00F54FFC"/>
    <w:rsid w:val="00F5509B"/>
    <w:rsid w:val="00F5569D"/>
    <w:rsid w:val="00F56B48"/>
    <w:rsid w:val="00F56DA7"/>
    <w:rsid w:val="00F5733B"/>
    <w:rsid w:val="00F5771D"/>
    <w:rsid w:val="00F602C1"/>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67A55"/>
    <w:rsid w:val="00F67DF4"/>
    <w:rsid w:val="00F701A3"/>
    <w:rsid w:val="00F70A71"/>
    <w:rsid w:val="00F70AF6"/>
    <w:rsid w:val="00F70E82"/>
    <w:rsid w:val="00F71027"/>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BA1"/>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68B"/>
    <w:rsid w:val="00FA4D36"/>
    <w:rsid w:val="00FA5482"/>
    <w:rsid w:val="00FA67E2"/>
    <w:rsid w:val="00FA68B6"/>
    <w:rsid w:val="00FA7007"/>
    <w:rsid w:val="00FA7870"/>
    <w:rsid w:val="00FA7958"/>
    <w:rsid w:val="00FA7EC9"/>
    <w:rsid w:val="00FA7F41"/>
    <w:rsid w:val="00FB095C"/>
    <w:rsid w:val="00FB0CDC"/>
    <w:rsid w:val="00FB0FBC"/>
    <w:rsid w:val="00FB131D"/>
    <w:rsid w:val="00FB147E"/>
    <w:rsid w:val="00FB156B"/>
    <w:rsid w:val="00FB15C9"/>
    <w:rsid w:val="00FB1663"/>
    <w:rsid w:val="00FB1FA3"/>
    <w:rsid w:val="00FB2A39"/>
    <w:rsid w:val="00FB3100"/>
    <w:rsid w:val="00FB475A"/>
    <w:rsid w:val="00FB4A68"/>
    <w:rsid w:val="00FB4FEF"/>
    <w:rsid w:val="00FB5817"/>
    <w:rsid w:val="00FB6463"/>
    <w:rsid w:val="00FB6B30"/>
    <w:rsid w:val="00FB7AED"/>
    <w:rsid w:val="00FC02FC"/>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3BA"/>
    <w:rsid w:val="00FD16C8"/>
    <w:rsid w:val="00FD217F"/>
    <w:rsid w:val="00FD2292"/>
    <w:rsid w:val="00FD26AC"/>
    <w:rsid w:val="00FD2B81"/>
    <w:rsid w:val="00FD3534"/>
    <w:rsid w:val="00FD4359"/>
    <w:rsid w:val="00FD46F8"/>
    <w:rsid w:val="00FD46FD"/>
    <w:rsid w:val="00FD4D8B"/>
    <w:rsid w:val="00FD63D0"/>
    <w:rsid w:val="00FD67EC"/>
    <w:rsid w:val="00FD6854"/>
    <w:rsid w:val="00FD6B8D"/>
    <w:rsid w:val="00FD709D"/>
    <w:rsid w:val="00FD72C8"/>
    <w:rsid w:val="00FD79EB"/>
    <w:rsid w:val="00FE0D53"/>
    <w:rsid w:val="00FE1E6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400"/>
    <w:rsid w:val="00FF3C77"/>
    <w:rsid w:val="00FF5319"/>
    <w:rsid w:val="00FF55D7"/>
    <w:rsid w:val="00FF5DD2"/>
    <w:rsid w:val="00FF6025"/>
    <w:rsid w:val="00FF6801"/>
    <w:rsid w:val="00FF7266"/>
    <w:rsid w:val="00FF79C8"/>
    <w:rsid w:val="00FF7E74"/>
    <w:rsid w:val="5828F7EC"/>
    <w:rsid w:val="7DCC4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E4CCB40-D8A1-4545-B2A8-954A532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character" w:styleId="Mention">
    <w:name w:val="Mention"/>
    <w:basedOn w:val="DefaultParagraphFont"/>
    <w:uiPriority w:val="99"/>
    <w:unhideWhenUsed/>
    <w:rsid w:val="00D25C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7756764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379933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1013</TotalTime>
  <Pages>18</Pages>
  <Words>7482</Words>
  <Characters>40336</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doc.: IEEE 802.11-24/2040r9</vt:lpstr>
    </vt:vector>
  </TitlesOfParts>
  <Company>Intel</Company>
  <LinksUpToDate>false</LinksUpToDate>
  <CharactersWithSpaces>47723</CharactersWithSpaces>
  <SharedDoc>false</SharedDoc>
  <HLinks>
    <vt:vector size="6" baseType="variant">
      <vt:variant>
        <vt:i4>1507427</vt:i4>
      </vt:variant>
      <vt:variant>
        <vt:i4>0</vt:i4>
      </vt:variant>
      <vt:variant>
        <vt:i4>0</vt:i4>
      </vt:variant>
      <vt:variant>
        <vt:i4>5</vt:i4>
      </vt:variant>
      <vt:variant>
        <vt:lpwstr/>
      </vt:variant>
      <vt:variant>
        <vt:lpwstr>_bookmark227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62</cp:revision>
  <cp:lastPrinted>2014-09-06T09:13:00Z</cp:lastPrinted>
  <dcterms:created xsi:type="dcterms:W3CDTF">2025-07-29T14:33:00Z</dcterms:created>
  <dcterms:modified xsi:type="dcterms:W3CDTF">2025-07-30T08:40:00Z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