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0931A15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6A0F1F">
              <w:rPr>
                <w:b w:val="0"/>
                <w:sz w:val="22"/>
                <w:szCs w:val="22"/>
              </w:rPr>
              <w:t>7</w:t>
            </w:r>
            <w:r w:rsidRPr="00EE5F9E">
              <w:rPr>
                <w:b w:val="0"/>
                <w:sz w:val="22"/>
                <w:szCs w:val="22"/>
              </w:rPr>
              <w:t>-</w:t>
            </w:r>
            <w:r w:rsidR="000C7AF7">
              <w:rPr>
                <w:b w:val="0"/>
                <w:sz w:val="22"/>
                <w:szCs w:val="22"/>
              </w:rPr>
              <w:t>2</w:t>
            </w:r>
            <w:r w:rsidR="006A0F1F">
              <w:rPr>
                <w:b w:val="0"/>
                <w:sz w:val="22"/>
                <w:szCs w:val="22"/>
              </w:rPr>
              <w:t>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52FC0949" w:rsidR="00B6527E" w:rsidRPr="00C2501C" w:rsidRDefault="00E52C72" w:rsidP="00B6527E">
            <w:pPr>
              <w:pStyle w:val="T2"/>
              <w:spacing w:after="0"/>
              <w:ind w:left="0" w:right="0"/>
              <w:jc w:val="left"/>
              <w:rPr>
                <w:b w:val="0"/>
                <w:sz w:val="20"/>
              </w:rPr>
            </w:pPr>
            <w:r>
              <w:rPr>
                <w:b w:val="0"/>
                <w:sz w:val="20"/>
              </w:rPr>
              <w:t>Sherief Helwa</w:t>
            </w:r>
          </w:p>
        </w:tc>
        <w:tc>
          <w:tcPr>
            <w:tcW w:w="1620" w:type="dxa"/>
            <w:vAlign w:val="center"/>
          </w:tcPr>
          <w:p w14:paraId="60ECF008" w14:textId="5BE7217B" w:rsidR="00B6527E" w:rsidRPr="00C2501C" w:rsidRDefault="00E52C72" w:rsidP="00B6527E">
            <w:pPr>
              <w:pStyle w:val="T2"/>
              <w:spacing w:after="0"/>
              <w:ind w:left="0" w:right="0"/>
              <w:jc w:val="left"/>
              <w:rPr>
                <w:b w:val="0"/>
                <w:sz w:val="20"/>
              </w:rPr>
            </w:pPr>
            <w:r>
              <w:rPr>
                <w:b w:val="0"/>
                <w:sz w:val="20"/>
              </w:rPr>
              <w:t>Qualcomm Inc.</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09AFF97D" w:rsidR="00B6527E" w:rsidRPr="00C14E10" w:rsidRDefault="00E52C72" w:rsidP="00B6527E">
            <w:pPr>
              <w:pStyle w:val="T2"/>
              <w:spacing w:after="0"/>
              <w:ind w:left="0" w:right="0"/>
              <w:jc w:val="left"/>
              <w:rPr>
                <w:b w:val="0"/>
                <w:bCs/>
                <w:sz w:val="20"/>
              </w:rPr>
            </w:pPr>
            <w:r w:rsidRPr="00C14E10">
              <w:rPr>
                <w:b w:val="0"/>
                <w:bCs/>
                <w:sz w:val="20"/>
              </w:rPr>
              <w:t>shelwa@qti.qualcomm.com</w:t>
            </w:r>
          </w:p>
        </w:tc>
      </w:tr>
      <w:tr w:rsidR="009D706C" w:rsidRPr="00EE5F9E" w14:paraId="20A9A6FB" w14:textId="77777777" w:rsidTr="00076E6E">
        <w:trPr>
          <w:jc w:val="center"/>
        </w:trPr>
        <w:tc>
          <w:tcPr>
            <w:tcW w:w="2515" w:type="dxa"/>
            <w:vAlign w:val="center"/>
          </w:tcPr>
          <w:p w14:paraId="4610F43C" w14:textId="0211486C" w:rsidR="009D706C" w:rsidRPr="00C2501C" w:rsidRDefault="009D706C" w:rsidP="009D706C">
            <w:pPr>
              <w:pStyle w:val="T2"/>
              <w:spacing w:after="0"/>
              <w:ind w:left="0" w:right="0"/>
              <w:jc w:val="left"/>
              <w:rPr>
                <w:b w:val="0"/>
                <w:sz w:val="20"/>
              </w:rPr>
            </w:pPr>
            <w:r>
              <w:rPr>
                <w:b w:val="0"/>
                <w:sz w:val="20"/>
              </w:rPr>
              <w:t>Alfred Asterjadhi</w:t>
            </w:r>
          </w:p>
        </w:tc>
        <w:tc>
          <w:tcPr>
            <w:tcW w:w="1620" w:type="dxa"/>
            <w:vAlign w:val="center"/>
          </w:tcPr>
          <w:p w14:paraId="1376786B" w14:textId="729305FF" w:rsidR="009D706C" w:rsidRPr="00C2501C" w:rsidRDefault="009D706C" w:rsidP="009D706C">
            <w:pPr>
              <w:pStyle w:val="T2"/>
              <w:spacing w:after="0"/>
              <w:ind w:left="0" w:right="0"/>
              <w:jc w:val="left"/>
              <w:rPr>
                <w:b w:val="0"/>
                <w:sz w:val="20"/>
              </w:rPr>
            </w:pPr>
            <w:r>
              <w:rPr>
                <w:b w:val="0"/>
                <w:sz w:val="20"/>
              </w:rPr>
              <w:t>Qualcomm Inc.</w:t>
            </w:r>
          </w:p>
        </w:tc>
        <w:tc>
          <w:tcPr>
            <w:tcW w:w="1080" w:type="dxa"/>
            <w:vAlign w:val="center"/>
          </w:tcPr>
          <w:p w14:paraId="42F65373" w14:textId="77777777" w:rsidR="009D706C" w:rsidRPr="00C2501C" w:rsidRDefault="009D706C" w:rsidP="009D706C">
            <w:pPr>
              <w:pStyle w:val="T2"/>
              <w:spacing w:after="0"/>
              <w:ind w:left="0" w:right="0"/>
              <w:jc w:val="left"/>
              <w:rPr>
                <w:sz w:val="20"/>
              </w:rPr>
            </w:pPr>
          </w:p>
        </w:tc>
        <w:tc>
          <w:tcPr>
            <w:tcW w:w="1440" w:type="dxa"/>
            <w:vAlign w:val="center"/>
          </w:tcPr>
          <w:p w14:paraId="7EEC2D8D" w14:textId="77777777" w:rsidR="009D706C" w:rsidRPr="00C2501C" w:rsidRDefault="009D706C" w:rsidP="009D706C">
            <w:pPr>
              <w:pStyle w:val="T2"/>
              <w:spacing w:after="0"/>
              <w:ind w:left="0" w:right="0"/>
              <w:jc w:val="left"/>
              <w:rPr>
                <w:sz w:val="20"/>
              </w:rPr>
            </w:pPr>
          </w:p>
        </w:tc>
        <w:tc>
          <w:tcPr>
            <w:tcW w:w="2921" w:type="dxa"/>
            <w:vAlign w:val="center"/>
          </w:tcPr>
          <w:p w14:paraId="459C8511" w14:textId="4A1031D8" w:rsidR="009D706C" w:rsidRPr="00691B16" w:rsidRDefault="009D706C" w:rsidP="009D706C">
            <w:pPr>
              <w:pStyle w:val="T2"/>
              <w:spacing w:after="0"/>
              <w:ind w:left="0" w:right="0"/>
              <w:jc w:val="left"/>
              <w:rPr>
                <w:b w:val="0"/>
                <w:bCs/>
                <w:sz w:val="20"/>
              </w:rPr>
            </w:pPr>
          </w:p>
        </w:tc>
      </w:tr>
      <w:tr w:rsidR="009D706C" w:rsidRPr="00EE5F9E" w14:paraId="42300759" w14:textId="77777777" w:rsidTr="00076E6E">
        <w:trPr>
          <w:jc w:val="center"/>
        </w:trPr>
        <w:tc>
          <w:tcPr>
            <w:tcW w:w="2515" w:type="dxa"/>
            <w:vAlign w:val="center"/>
          </w:tcPr>
          <w:p w14:paraId="3CC3491A" w14:textId="5636CD73" w:rsidR="009D706C" w:rsidRDefault="009D706C" w:rsidP="009D706C">
            <w:pPr>
              <w:pStyle w:val="T2"/>
              <w:spacing w:after="0"/>
              <w:ind w:left="0" w:right="0"/>
              <w:jc w:val="left"/>
              <w:rPr>
                <w:b w:val="0"/>
                <w:sz w:val="20"/>
              </w:rPr>
            </w:pPr>
            <w:r>
              <w:rPr>
                <w:b w:val="0"/>
                <w:sz w:val="20"/>
              </w:rPr>
              <w:t>Laurent Cariou</w:t>
            </w:r>
          </w:p>
        </w:tc>
        <w:tc>
          <w:tcPr>
            <w:tcW w:w="1620" w:type="dxa"/>
            <w:vAlign w:val="center"/>
          </w:tcPr>
          <w:p w14:paraId="2AD83D64" w14:textId="0F748B79" w:rsidR="009D706C" w:rsidRDefault="009D706C" w:rsidP="009D706C">
            <w:pPr>
              <w:pStyle w:val="T2"/>
              <w:spacing w:after="0"/>
              <w:ind w:left="0" w:right="0"/>
              <w:jc w:val="left"/>
              <w:rPr>
                <w:b w:val="0"/>
                <w:sz w:val="20"/>
              </w:rPr>
            </w:pPr>
            <w:r>
              <w:rPr>
                <w:b w:val="0"/>
                <w:sz w:val="20"/>
              </w:rPr>
              <w:t>Intel</w:t>
            </w:r>
          </w:p>
        </w:tc>
        <w:tc>
          <w:tcPr>
            <w:tcW w:w="1080" w:type="dxa"/>
            <w:vAlign w:val="center"/>
          </w:tcPr>
          <w:p w14:paraId="44B80217" w14:textId="77777777" w:rsidR="009D706C" w:rsidRPr="00C2501C" w:rsidRDefault="009D706C" w:rsidP="009D706C">
            <w:pPr>
              <w:pStyle w:val="T2"/>
              <w:spacing w:after="0"/>
              <w:ind w:left="0" w:right="0"/>
              <w:jc w:val="left"/>
              <w:rPr>
                <w:sz w:val="20"/>
              </w:rPr>
            </w:pPr>
          </w:p>
        </w:tc>
        <w:tc>
          <w:tcPr>
            <w:tcW w:w="1440" w:type="dxa"/>
            <w:vAlign w:val="center"/>
          </w:tcPr>
          <w:p w14:paraId="6235013F" w14:textId="77777777" w:rsidR="009D706C" w:rsidRPr="00C2501C" w:rsidRDefault="009D706C" w:rsidP="009D706C">
            <w:pPr>
              <w:pStyle w:val="T2"/>
              <w:spacing w:after="0"/>
              <w:ind w:left="0" w:right="0"/>
              <w:jc w:val="left"/>
              <w:rPr>
                <w:sz w:val="20"/>
              </w:rPr>
            </w:pPr>
          </w:p>
        </w:tc>
        <w:tc>
          <w:tcPr>
            <w:tcW w:w="2921" w:type="dxa"/>
            <w:vAlign w:val="center"/>
          </w:tcPr>
          <w:p w14:paraId="267DC660" w14:textId="77777777" w:rsidR="009D706C" w:rsidRPr="00691B16" w:rsidRDefault="009D706C" w:rsidP="009D706C">
            <w:pPr>
              <w:pStyle w:val="T2"/>
              <w:spacing w:after="0"/>
              <w:ind w:left="0" w:right="0"/>
              <w:jc w:val="left"/>
              <w:rPr>
                <w:b w:val="0"/>
                <w:bCs/>
                <w:sz w:val="20"/>
              </w:rPr>
            </w:pPr>
          </w:p>
        </w:tc>
      </w:tr>
      <w:tr w:rsidR="009D706C" w:rsidRPr="00EE5F9E" w14:paraId="1BE6312B" w14:textId="77777777" w:rsidTr="00076E6E">
        <w:trPr>
          <w:jc w:val="center"/>
        </w:trPr>
        <w:tc>
          <w:tcPr>
            <w:tcW w:w="2515" w:type="dxa"/>
            <w:vAlign w:val="center"/>
          </w:tcPr>
          <w:p w14:paraId="4D03A924" w14:textId="05175A82" w:rsidR="009D706C" w:rsidRDefault="009D706C" w:rsidP="009D706C">
            <w:pPr>
              <w:pStyle w:val="T2"/>
              <w:spacing w:after="0"/>
              <w:ind w:left="0" w:right="0"/>
              <w:jc w:val="left"/>
              <w:rPr>
                <w:b w:val="0"/>
                <w:sz w:val="20"/>
              </w:rPr>
            </w:pPr>
            <w:r>
              <w:rPr>
                <w:b w:val="0"/>
                <w:sz w:val="20"/>
              </w:rPr>
              <w:t>Liwen Chu</w:t>
            </w:r>
          </w:p>
        </w:tc>
        <w:tc>
          <w:tcPr>
            <w:tcW w:w="1620" w:type="dxa"/>
            <w:vAlign w:val="center"/>
          </w:tcPr>
          <w:p w14:paraId="207CAF02" w14:textId="6BF7CD85" w:rsidR="009D706C" w:rsidRDefault="009D706C" w:rsidP="009D706C">
            <w:pPr>
              <w:pStyle w:val="T2"/>
              <w:spacing w:after="0"/>
              <w:ind w:left="0" w:right="0"/>
              <w:jc w:val="left"/>
              <w:rPr>
                <w:b w:val="0"/>
                <w:sz w:val="20"/>
              </w:rPr>
            </w:pPr>
            <w:r>
              <w:rPr>
                <w:b w:val="0"/>
                <w:sz w:val="20"/>
              </w:rPr>
              <w:t>NXP</w:t>
            </w:r>
          </w:p>
        </w:tc>
        <w:tc>
          <w:tcPr>
            <w:tcW w:w="1080" w:type="dxa"/>
            <w:vAlign w:val="center"/>
          </w:tcPr>
          <w:p w14:paraId="6A52ACE7" w14:textId="77777777" w:rsidR="009D706C" w:rsidRPr="00C2501C" w:rsidRDefault="009D706C" w:rsidP="009D706C">
            <w:pPr>
              <w:pStyle w:val="T2"/>
              <w:spacing w:after="0"/>
              <w:ind w:left="0" w:right="0"/>
              <w:jc w:val="left"/>
              <w:rPr>
                <w:sz w:val="20"/>
              </w:rPr>
            </w:pPr>
          </w:p>
        </w:tc>
        <w:tc>
          <w:tcPr>
            <w:tcW w:w="1440" w:type="dxa"/>
            <w:vAlign w:val="center"/>
          </w:tcPr>
          <w:p w14:paraId="00BFF735" w14:textId="77777777" w:rsidR="009D706C" w:rsidRPr="00C2501C" w:rsidRDefault="009D706C" w:rsidP="009D706C">
            <w:pPr>
              <w:pStyle w:val="T2"/>
              <w:spacing w:after="0"/>
              <w:ind w:left="0" w:right="0"/>
              <w:jc w:val="left"/>
              <w:rPr>
                <w:sz w:val="20"/>
              </w:rPr>
            </w:pPr>
          </w:p>
        </w:tc>
        <w:tc>
          <w:tcPr>
            <w:tcW w:w="2921" w:type="dxa"/>
            <w:vAlign w:val="center"/>
          </w:tcPr>
          <w:p w14:paraId="5F7B6533" w14:textId="77777777" w:rsidR="009D706C" w:rsidRPr="00691B16" w:rsidRDefault="009D706C" w:rsidP="009D706C">
            <w:pPr>
              <w:pStyle w:val="T2"/>
              <w:spacing w:after="0"/>
              <w:ind w:left="0" w:right="0"/>
              <w:jc w:val="left"/>
              <w:rPr>
                <w:b w:val="0"/>
                <w:bCs/>
                <w:sz w:val="20"/>
              </w:rPr>
            </w:pPr>
          </w:p>
        </w:tc>
      </w:tr>
      <w:tr w:rsidR="009D706C" w:rsidRPr="00EE5F9E" w14:paraId="3EB008D1" w14:textId="77777777" w:rsidTr="00076E6E">
        <w:trPr>
          <w:jc w:val="center"/>
        </w:trPr>
        <w:tc>
          <w:tcPr>
            <w:tcW w:w="2515" w:type="dxa"/>
            <w:vAlign w:val="center"/>
          </w:tcPr>
          <w:p w14:paraId="68F9032E" w14:textId="1C944C2C" w:rsidR="009D706C" w:rsidRDefault="009D706C" w:rsidP="009D706C">
            <w:pPr>
              <w:pStyle w:val="T2"/>
              <w:spacing w:after="0"/>
              <w:ind w:left="0" w:right="0"/>
              <w:jc w:val="left"/>
              <w:rPr>
                <w:b w:val="0"/>
                <w:sz w:val="20"/>
              </w:rPr>
            </w:pPr>
            <w:r>
              <w:rPr>
                <w:b w:val="0"/>
                <w:sz w:val="20"/>
              </w:rPr>
              <w:t>Mark Rison</w:t>
            </w:r>
          </w:p>
        </w:tc>
        <w:tc>
          <w:tcPr>
            <w:tcW w:w="1620" w:type="dxa"/>
            <w:vAlign w:val="center"/>
          </w:tcPr>
          <w:p w14:paraId="33FBDD45" w14:textId="003AFA59" w:rsidR="009D706C" w:rsidRDefault="009D706C" w:rsidP="009D706C">
            <w:pPr>
              <w:pStyle w:val="T2"/>
              <w:spacing w:after="0"/>
              <w:ind w:left="0" w:right="0"/>
              <w:jc w:val="left"/>
              <w:rPr>
                <w:b w:val="0"/>
                <w:sz w:val="20"/>
              </w:rPr>
            </w:pPr>
            <w:r>
              <w:rPr>
                <w:b w:val="0"/>
                <w:sz w:val="20"/>
              </w:rPr>
              <w:t>Samsung</w:t>
            </w:r>
          </w:p>
        </w:tc>
        <w:tc>
          <w:tcPr>
            <w:tcW w:w="1080" w:type="dxa"/>
            <w:vAlign w:val="center"/>
          </w:tcPr>
          <w:p w14:paraId="60646693" w14:textId="77777777" w:rsidR="009D706C" w:rsidRPr="00C2501C" w:rsidRDefault="009D706C" w:rsidP="009D706C">
            <w:pPr>
              <w:pStyle w:val="T2"/>
              <w:spacing w:after="0"/>
              <w:ind w:left="0" w:right="0"/>
              <w:jc w:val="left"/>
              <w:rPr>
                <w:sz w:val="20"/>
              </w:rPr>
            </w:pPr>
          </w:p>
        </w:tc>
        <w:tc>
          <w:tcPr>
            <w:tcW w:w="1440" w:type="dxa"/>
            <w:vAlign w:val="center"/>
          </w:tcPr>
          <w:p w14:paraId="06BFEC53" w14:textId="77777777" w:rsidR="009D706C" w:rsidRPr="00C2501C" w:rsidRDefault="009D706C" w:rsidP="009D706C">
            <w:pPr>
              <w:pStyle w:val="T2"/>
              <w:spacing w:after="0"/>
              <w:ind w:left="0" w:right="0"/>
              <w:jc w:val="left"/>
              <w:rPr>
                <w:sz w:val="20"/>
              </w:rPr>
            </w:pPr>
          </w:p>
        </w:tc>
        <w:tc>
          <w:tcPr>
            <w:tcW w:w="2921" w:type="dxa"/>
            <w:vAlign w:val="center"/>
          </w:tcPr>
          <w:p w14:paraId="0BD9D43E" w14:textId="77777777" w:rsidR="009D706C" w:rsidRPr="00691B16" w:rsidRDefault="009D706C" w:rsidP="009D706C">
            <w:pPr>
              <w:pStyle w:val="T2"/>
              <w:spacing w:after="0"/>
              <w:ind w:left="0" w:right="0"/>
              <w:jc w:val="left"/>
              <w:rPr>
                <w:b w:val="0"/>
                <w:bCs/>
                <w:sz w:val="20"/>
              </w:rPr>
            </w:pPr>
          </w:p>
        </w:tc>
      </w:tr>
      <w:tr w:rsidR="009D706C" w:rsidRPr="00EE5F9E" w14:paraId="52BB0471" w14:textId="77777777" w:rsidTr="00076E6E">
        <w:trPr>
          <w:jc w:val="center"/>
        </w:trPr>
        <w:tc>
          <w:tcPr>
            <w:tcW w:w="2515" w:type="dxa"/>
            <w:vAlign w:val="center"/>
          </w:tcPr>
          <w:p w14:paraId="2A53FC4F" w14:textId="71A2CAF2" w:rsidR="009D706C" w:rsidRDefault="009D706C" w:rsidP="009D706C">
            <w:pPr>
              <w:pStyle w:val="T2"/>
              <w:spacing w:after="0"/>
              <w:ind w:left="0" w:right="0"/>
              <w:jc w:val="left"/>
              <w:rPr>
                <w:b w:val="0"/>
                <w:sz w:val="20"/>
              </w:rPr>
            </w:pPr>
            <w:r>
              <w:rPr>
                <w:b w:val="0"/>
                <w:sz w:val="20"/>
              </w:rPr>
              <w:t>Yongho Seok</w:t>
            </w:r>
          </w:p>
        </w:tc>
        <w:tc>
          <w:tcPr>
            <w:tcW w:w="1620" w:type="dxa"/>
            <w:vAlign w:val="center"/>
          </w:tcPr>
          <w:p w14:paraId="73033A4A" w14:textId="0D50A2F9" w:rsidR="009D706C" w:rsidRDefault="009D706C" w:rsidP="009D706C">
            <w:pPr>
              <w:pStyle w:val="T2"/>
              <w:spacing w:after="0"/>
              <w:ind w:left="0" w:right="0"/>
              <w:jc w:val="left"/>
              <w:rPr>
                <w:b w:val="0"/>
                <w:sz w:val="20"/>
              </w:rPr>
            </w:pPr>
            <w:r>
              <w:rPr>
                <w:b w:val="0"/>
                <w:sz w:val="20"/>
              </w:rPr>
              <w:t>Apple</w:t>
            </w:r>
          </w:p>
        </w:tc>
        <w:tc>
          <w:tcPr>
            <w:tcW w:w="1080" w:type="dxa"/>
            <w:vAlign w:val="center"/>
          </w:tcPr>
          <w:p w14:paraId="5DE00FAF" w14:textId="77777777" w:rsidR="009D706C" w:rsidRPr="00C2501C" w:rsidRDefault="009D706C" w:rsidP="009D706C">
            <w:pPr>
              <w:pStyle w:val="T2"/>
              <w:spacing w:after="0"/>
              <w:ind w:left="0" w:right="0"/>
              <w:jc w:val="left"/>
              <w:rPr>
                <w:sz w:val="20"/>
              </w:rPr>
            </w:pPr>
          </w:p>
        </w:tc>
        <w:tc>
          <w:tcPr>
            <w:tcW w:w="1440" w:type="dxa"/>
            <w:vAlign w:val="center"/>
          </w:tcPr>
          <w:p w14:paraId="77C68E81" w14:textId="77777777" w:rsidR="009D706C" w:rsidRPr="00C2501C" w:rsidRDefault="009D706C" w:rsidP="009D706C">
            <w:pPr>
              <w:pStyle w:val="T2"/>
              <w:spacing w:after="0"/>
              <w:ind w:left="0" w:right="0"/>
              <w:jc w:val="left"/>
              <w:rPr>
                <w:sz w:val="20"/>
              </w:rPr>
            </w:pPr>
          </w:p>
        </w:tc>
        <w:tc>
          <w:tcPr>
            <w:tcW w:w="2921" w:type="dxa"/>
            <w:vAlign w:val="center"/>
          </w:tcPr>
          <w:p w14:paraId="1755D437" w14:textId="77777777" w:rsidR="009D706C" w:rsidRPr="00691B16" w:rsidRDefault="009D706C" w:rsidP="009D706C">
            <w:pPr>
              <w:pStyle w:val="T2"/>
              <w:spacing w:after="0"/>
              <w:ind w:left="0" w:right="0"/>
              <w:jc w:val="left"/>
              <w:rPr>
                <w:b w:val="0"/>
                <w:bCs/>
                <w:sz w:val="20"/>
              </w:rPr>
            </w:pPr>
          </w:p>
        </w:tc>
      </w:tr>
      <w:tr w:rsidR="009D706C" w:rsidRPr="00EE5F9E" w14:paraId="14CF7FD8" w14:textId="77777777" w:rsidTr="00076E6E">
        <w:trPr>
          <w:jc w:val="center"/>
        </w:trPr>
        <w:tc>
          <w:tcPr>
            <w:tcW w:w="2515" w:type="dxa"/>
            <w:vAlign w:val="center"/>
          </w:tcPr>
          <w:p w14:paraId="6BA6414F" w14:textId="6988F276" w:rsidR="009D706C" w:rsidRDefault="009D706C" w:rsidP="009D706C">
            <w:pPr>
              <w:pStyle w:val="T2"/>
              <w:spacing w:after="0"/>
              <w:ind w:left="0" w:right="0"/>
              <w:jc w:val="left"/>
              <w:rPr>
                <w:b w:val="0"/>
                <w:sz w:val="20"/>
              </w:rPr>
            </w:pPr>
            <w:r>
              <w:rPr>
                <w:b w:val="0"/>
                <w:sz w:val="20"/>
              </w:rPr>
              <w:t>Brian Hart</w:t>
            </w:r>
          </w:p>
        </w:tc>
        <w:tc>
          <w:tcPr>
            <w:tcW w:w="1620" w:type="dxa"/>
            <w:vAlign w:val="center"/>
          </w:tcPr>
          <w:p w14:paraId="642460DE" w14:textId="45CA8810" w:rsidR="009D706C" w:rsidRDefault="009D706C" w:rsidP="009D706C">
            <w:pPr>
              <w:pStyle w:val="T2"/>
              <w:spacing w:after="0"/>
              <w:ind w:left="0" w:right="0"/>
              <w:jc w:val="left"/>
              <w:rPr>
                <w:b w:val="0"/>
                <w:sz w:val="20"/>
              </w:rPr>
            </w:pPr>
            <w:r>
              <w:rPr>
                <w:b w:val="0"/>
                <w:sz w:val="20"/>
              </w:rPr>
              <w:t>Cisco</w:t>
            </w:r>
          </w:p>
        </w:tc>
        <w:tc>
          <w:tcPr>
            <w:tcW w:w="1080" w:type="dxa"/>
            <w:vAlign w:val="center"/>
          </w:tcPr>
          <w:p w14:paraId="62A51783" w14:textId="77777777" w:rsidR="009D706C" w:rsidRPr="00C2501C" w:rsidRDefault="009D706C" w:rsidP="009D706C">
            <w:pPr>
              <w:pStyle w:val="T2"/>
              <w:spacing w:after="0"/>
              <w:ind w:left="0" w:right="0"/>
              <w:jc w:val="left"/>
              <w:rPr>
                <w:sz w:val="20"/>
              </w:rPr>
            </w:pPr>
          </w:p>
        </w:tc>
        <w:tc>
          <w:tcPr>
            <w:tcW w:w="1440" w:type="dxa"/>
            <w:vAlign w:val="center"/>
          </w:tcPr>
          <w:p w14:paraId="7283E7E2" w14:textId="77777777" w:rsidR="009D706C" w:rsidRPr="00C2501C" w:rsidRDefault="009D706C" w:rsidP="009D706C">
            <w:pPr>
              <w:pStyle w:val="T2"/>
              <w:spacing w:after="0"/>
              <w:ind w:left="0" w:right="0"/>
              <w:jc w:val="left"/>
              <w:rPr>
                <w:sz w:val="20"/>
              </w:rPr>
            </w:pPr>
          </w:p>
        </w:tc>
        <w:tc>
          <w:tcPr>
            <w:tcW w:w="2921" w:type="dxa"/>
            <w:vAlign w:val="center"/>
          </w:tcPr>
          <w:p w14:paraId="4963CD80" w14:textId="77777777" w:rsidR="009D706C" w:rsidRPr="00691B16" w:rsidRDefault="009D706C" w:rsidP="009D706C">
            <w:pPr>
              <w:pStyle w:val="T2"/>
              <w:spacing w:after="0"/>
              <w:ind w:left="0" w:right="0"/>
              <w:jc w:val="left"/>
              <w:rPr>
                <w:b w:val="0"/>
                <w:bCs/>
                <w:sz w:val="20"/>
              </w:rPr>
            </w:pPr>
          </w:p>
        </w:tc>
      </w:tr>
      <w:tr w:rsidR="009D706C" w:rsidRPr="00EE5F9E" w14:paraId="275410BF" w14:textId="77777777" w:rsidTr="00076E6E">
        <w:trPr>
          <w:jc w:val="center"/>
        </w:trPr>
        <w:tc>
          <w:tcPr>
            <w:tcW w:w="2515" w:type="dxa"/>
            <w:vAlign w:val="center"/>
          </w:tcPr>
          <w:p w14:paraId="77683ADC" w14:textId="05D29692" w:rsidR="009D706C" w:rsidRDefault="009D706C" w:rsidP="009D706C">
            <w:pPr>
              <w:pStyle w:val="T2"/>
              <w:spacing w:after="0"/>
              <w:ind w:left="0" w:right="0"/>
              <w:jc w:val="left"/>
              <w:rPr>
                <w:b w:val="0"/>
                <w:sz w:val="20"/>
              </w:rPr>
            </w:pPr>
            <w:r>
              <w:rPr>
                <w:b w:val="0"/>
                <w:sz w:val="20"/>
              </w:rPr>
              <w:t>Yunbo Li</w:t>
            </w:r>
          </w:p>
        </w:tc>
        <w:tc>
          <w:tcPr>
            <w:tcW w:w="1620" w:type="dxa"/>
            <w:vAlign w:val="center"/>
          </w:tcPr>
          <w:p w14:paraId="74A70F5E" w14:textId="7AE720D3" w:rsidR="009D706C" w:rsidRDefault="009D706C" w:rsidP="009D706C">
            <w:pPr>
              <w:pStyle w:val="T2"/>
              <w:spacing w:after="0"/>
              <w:ind w:left="0" w:right="0"/>
              <w:jc w:val="left"/>
              <w:rPr>
                <w:b w:val="0"/>
                <w:sz w:val="20"/>
              </w:rPr>
            </w:pPr>
            <w:r>
              <w:rPr>
                <w:b w:val="0"/>
                <w:sz w:val="20"/>
              </w:rPr>
              <w:t>Huawei</w:t>
            </w:r>
          </w:p>
        </w:tc>
        <w:tc>
          <w:tcPr>
            <w:tcW w:w="1080" w:type="dxa"/>
            <w:vAlign w:val="center"/>
          </w:tcPr>
          <w:p w14:paraId="48057652" w14:textId="77777777" w:rsidR="009D706C" w:rsidRPr="00C2501C" w:rsidRDefault="009D706C" w:rsidP="009D706C">
            <w:pPr>
              <w:pStyle w:val="T2"/>
              <w:spacing w:after="0"/>
              <w:ind w:left="0" w:right="0"/>
              <w:jc w:val="left"/>
              <w:rPr>
                <w:sz w:val="20"/>
              </w:rPr>
            </w:pPr>
          </w:p>
        </w:tc>
        <w:tc>
          <w:tcPr>
            <w:tcW w:w="1440" w:type="dxa"/>
            <w:vAlign w:val="center"/>
          </w:tcPr>
          <w:p w14:paraId="1498F44B" w14:textId="77777777" w:rsidR="009D706C" w:rsidRPr="00C2501C" w:rsidRDefault="009D706C" w:rsidP="009D706C">
            <w:pPr>
              <w:pStyle w:val="T2"/>
              <w:spacing w:after="0"/>
              <w:ind w:left="0" w:right="0"/>
              <w:jc w:val="left"/>
              <w:rPr>
                <w:sz w:val="20"/>
              </w:rPr>
            </w:pPr>
          </w:p>
        </w:tc>
        <w:tc>
          <w:tcPr>
            <w:tcW w:w="2921" w:type="dxa"/>
            <w:vAlign w:val="center"/>
          </w:tcPr>
          <w:p w14:paraId="4AE0A62E" w14:textId="77777777" w:rsidR="009D706C" w:rsidRPr="00691B16" w:rsidRDefault="009D706C" w:rsidP="009D706C">
            <w:pPr>
              <w:pStyle w:val="T2"/>
              <w:spacing w:after="0"/>
              <w:ind w:left="0" w:right="0"/>
              <w:jc w:val="left"/>
              <w:rPr>
                <w:b w:val="0"/>
                <w:bCs/>
                <w:sz w:val="20"/>
              </w:rPr>
            </w:pPr>
          </w:p>
        </w:tc>
      </w:tr>
      <w:tr w:rsidR="009D706C" w:rsidRPr="00EE5F9E" w14:paraId="1E7852F7" w14:textId="77777777" w:rsidTr="00076E6E">
        <w:trPr>
          <w:jc w:val="center"/>
        </w:trPr>
        <w:tc>
          <w:tcPr>
            <w:tcW w:w="2515" w:type="dxa"/>
            <w:vAlign w:val="center"/>
          </w:tcPr>
          <w:p w14:paraId="5F1347A7" w14:textId="0FE32AED" w:rsidR="009D706C" w:rsidRDefault="009D706C" w:rsidP="009D706C">
            <w:pPr>
              <w:pStyle w:val="T2"/>
              <w:spacing w:after="0"/>
              <w:ind w:left="0" w:right="0"/>
              <w:jc w:val="left"/>
              <w:rPr>
                <w:b w:val="0"/>
                <w:sz w:val="20"/>
              </w:rPr>
            </w:pPr>
            <w:r>
              <w:rPr>
                <w:b w:val="0"/>
                <w:sz w:val="20"/>
              </w:rPr>
              <w:t>Qi Wang</w:t>
            </w:r>
          </w:p>
        </w:tc>
        <w:tc>
          <w:tcPr>
            <w:tcW w:w="1620" w:type="dxa"/>
            <w:vAlign w:val="center"/>
          </w:tcPr>
          <w:p w14:paraId="01B0AA76" w14:textId="18F28BB5" w:rsidR="009D706C" w:rsidRDefault="009D706C" w:rsidP="009D706C">
            <w:pPr>
              <w:pStyle w:val="T2"/>
              <w:spacing w:after="0"/>
              <w:ind w:left="0" w:right="0"/>
              <w:jc w:val="left"/>
              <w:rPr>
                <w:b w:val="0"/>
                <w:sz w:val="20"/>
              </w:rPr>
            </w:pPr>
            <w:r>
              <w:rPr>
                <w:b w:val="0"/>
                <w:sz w:val="20"/>
              </w:rPr>
              <w:t>Apple</w:t>
            </w:r>
          </w:p>
        </w:tc>
        <w:tc>
          <w:tcPr>
            <w:tcW w:w="1080" w:type="dxa"/>
            <w:vAlign w:val="center"/>
          </w:tcPr>
          <w:p w14:paraId="71882DB5" w14:textId="77777777" w:rsidR="009D706C" w:rsidRPr="00C2501C" w:rsidRDefault="009D706C" w:rsidP="009D706C">
            <w:pPr>
              <w:pStyle w:val="T2"/>
              <w:spacing w:after="0"/>
              <w:ind w:left="0" w:right="0"/>
              <w:jc w:val="left"/>
              <w:rPr>
                <w:sz w:val="20"/>
              </w:rPr>
            </w:pPr>
          </w:p>
        </w:tc>
        <w:tc>
          <w:tcPr>
            <w:tcW w:w="1440" w:type="dxa"/>
            <w:vAlign w:val="center"/>
          </w:tcPr>
          <w:p w14:paraId="104E657B" w14:textId="77777777" w:rsidR="009D706C" w:rsidRPr="00C2501C" w:rsidRDefault="009D706C" w:rsidP="009D706C">
            <w:pPr>
              <w:pStyle w:val="T2"/>
              <w:spacing w:after="0"/>
              <w:ind w:left="0" w:right="0"/>
              <w:jc w:val="left"/>
              <w:rPr>
                <w:sz w:val="20"/>
              </w:rPr>
            </w:pPr>
          </w:p>
        </w:tc>
        <w:tc>
          <w:tcPr>
            <w:tcW w:w="2921" w:type="dxa"/>
            <w:vAlign w:val="center"/>
          </w:tcPr>
          <w:p w14:paraId="2A97D94E" w14:textId="77777777" w:rsidR="009D706C" w:rsidRPr="00691B16" w:rsidRDefault="009D706C" w:rsidP="009D706C">
            <w:pPr>
              <w:pStyle w:val="T2"/>
              <w:spacing w:after="0"/>
              <w:ind w:left="0" w:right="0"/>
              <w:jc w:val="left"/>
              <w:rPr>
                <w:b w:val="0"/>
                <w:bCs/>
                <w:sz w:val="20"/>
              </w:rPr>
            </w:pPr>
          </w:p>
        </w:tc>
      </w:tr>
      <w:tr w:rsidR="009D706C" w:rsidRPr="00EE5F9E" w14:paraId="32E7445C" w14:textId="77777777" w:rsidTr="00076E6E">
        <w:trPr>
          <w:jc w:val="center"/>
        </w:trPr>
        <w:tc>
          <w:tcPr>
            <w:tcW w:w="2515" w:type="dxa"/>
            <w:vAlign w:val="center"/>
          </w:tcPr>
          <w:p w14:paraId="23EAE03D" w14:textId="2BE66EC7" w:rsidR="009D706C" w:rsidRDefault="009D706C" w:rsidP="009D706C">
            <w:pPr>
              <w:pStyle w:val="T2"/>
              <w:spacing w:after="0"/>
              <w:ind w:left="0" w:right="0"/>
              <w:jc w:val="left"/>
              <w:rPr>
                <w:b w:val="0"/>
                <w:sz w:val="20"/>
              </w:rPr>
            </w:pPr>
            <w:r>
              <w:rPr>
                <w:b w:val="0"/>
                <w:sz w:val="20"/>
              </w:rPr>
              <w:t>Minyoung Park</w:t>
            </w:r>
          </w:p>
        </w:tc>
        <w:tc>
          <w:tcPr>
            <w:tcW w:w="1620" w:type="dxa"/>
            <w:vAlign w:val="center"/>
          </w:tcPr>
          <w:p w14:paraId="04A93804" w14:textId="4234A1D5" w:rsidR="009D706C" w:rsidRDefault="009D706C" w:rsidP="009D706C">
            <w:pPr>
              <w:pStyle w:val="T2"/>
              <w:spacing w:after="0"/>
              <w:ind w:left="0" w:right="0"/>
              <w:jc w:val="left"/>
              <w:rPr>
                <w:b w:val="0"/>
                <w:sz w:val="20"/>
              </w:rPr>
            </w:pPr>
            <w:r>
              <w:rPr>
                <w:b w:val="0"/>
                <w:sz w:val="20"/>
              </w:rPr>
              <w:t>Apple</w:t>
            </w:r>
          </w:p>
        </w:tc>
        <w:tc>
          <w:tcPr>
            <w:tcW w:w="1080" w:type="dxa"/>
            <w:vAlign w:val="center"/>
          </w:tcPr>
          <w:p w14:paraId="6AD6993D" w14:textId="77777777" w:rsidR="009D706C" w:rsidRPr="00C2501C" w:rsidRDefault="009D706C" w:rsidP="009D706C">
            <w:pPr>
              <w:pStyle w:val="T2"/>
              <w:spacing w:after="0"/>
              <w:ind w:left="0" w:right="0"/>
              <w:jc w:val="left"/>
              <w:rPr>
                <w:sz w:val="20"/>
              </w:rPr>
            </w:pPr>
          </w:p>
        </w:tc>
        <w:tc>
          <w:tcPr>
            <w:tcW w:w="1440" w:type="dxa"/>
            <w:vAlign w:val="center"/>
          </w:tcPr>
          <w:p w14:paraId="45C1A44F" w14:textId="77777777" w:rsidR="009D706C" w:rsidRPr="00C2501C" w:rsidRDefault="009D706C" w:rsidP="009D706C">
            <w:pPr>
              <w:pStyle w:val="T2"/>
              <w:spacing w:after="0"/>
              <w:ind w:left="0" w:right="0"/>
              <w:jc w:val="left"/>
              <w:rPr>
                <w:sz w:val="20"/>
              </w:rPr>
            </w:pPr>
          </w:p>
        </w:tc>
        <w:tc>
          <w:tcPr>
            <w:tcW w:w="2921" w:type="dxa"/>
            <w:vAlign w:val="center"/>
          </w:tcPr>
          <w:p w14:paraId="30C93AF3" w14:textId="77777777" w:rsidR="009D706C" w:rsidRPr="00691B16" w:rsidRDefault="009D706C" w:rsidP="009D706C">
            <w:pPr>
              <w:pStyle w:val="T2"/>
              <w:spacing w:after="0"/>
              <w:ind w:left="0" w:right="0"/>
              <w:jc w:val="left"/>
              <w:rPr>
                <w:b w:val="0"/>
                <w:bCs/>
                <w:sz w:val="20"/>
              </w:rPr>
            </w:pPr>
          </w:p>
        </w:tc>
      </w:tr>
      <w:tr w:rsidR="009D706C" w:rsidRPr="00EE5F9E" w14:paraId="4DC2EC92" w14:textId="77777777" w:rsidTr="00076E6E">
        <w:trPr>
          <w:jc w:val="center"/>
        </w:trPr>
        <w:tc>
          <w:tcPr>
            <w:tcW w:w="2515" w:type="dxa"/>
            <w:vAlign w:val="center"/>
          </w:tcPr>
          <w:p w14:paraId="6D364D38" w14:textId="7831448A" w:rsidR="009D706C" w:rsidRDefault="009D706C" w:rsidP="009D706C">
            <w:pPr>
              <w:pStyle w:val="T2"/>
              <w:spacing w:after="0"/>
              <w:ind w:left="0" w:right="0"/>
              <w:jc w:val="left"/>
              <w:rPr>
                <w:b w:val="0"/>
                <w:sz w:val="20"/>
              </w:rPr>
            </w:pPr>
            <w:r>
              <w:rPr>
                <w:b w:val="0"/>
                <w:sz w:val="20"/>
              </w:rPr>
              <w:t>Kiseon Ryu</w:t>
            </w:r>
          </w:p>
        </w:tc>
        <w:tc>
          <w:tcPr>
            <w:tcW w:w="1620" w:type="dxa"/>
            <w:vAlign w:val="center"/>
          </w:tcPr>
          <w:p w14:paraId="573D4857" w14:textId="151F4C02" w:rsidR="009D706C" w:rsidRDefault="009D706C" w:rsidP="009D706C">
            <w:pPr>
              <w:pStyle w:val="T2"/>
              <w:spacing w:after="0"/>
              <w:ind w:left="0" w:right="0"/>
              <w:jc w:val="left"/>
              <w:rPr>
                <w:b w:val="0"/>
                <w:sz w:val="20"/>
              </w:rPr>
            </w:pPr>
            <w:r>
              <w:rPr>
                <w:b w:val="0"/>
                <w:sz w:val="20"/>
              </w:rPr>
              <w:t>NXP</w:t>
            </w:r>
          </w:p>
        </w:tc>
        <w:tc>
          <w:tcPr>
            <w:tcW w:w="1080" w:type="dxa"/>
            <w:vAlign w:val="center"/>
          </w:tcPr>
          <w:p w14:paraId="650D1A21" w14:textId="77777777" w:rsidR="009D706C" w:rsidRPr="00C2501C" w:rsidRDefault="009D706C" w:rsidP="009D706C">
            <w:pPr>
              <w:pStyle w:val="T2"/>
              <w:spacing w:after="0"/>
              <w:ind w:left="0" w:right="0"/>
              <w:jc w:val="left"/>
              <w:rPr>
                <w:sz w:val="20"/>
              </w:rPr>
            </w:pPr>
          </w:p>
        </w:tc>
        <w:tc>
          <w:tcPr>
            <w:tcW w:w="1440" w:type="dxa"/>
            <w:vAlign w:val="center"/>
          </w:tcPr>
          <w:p w14:paraId="42B04CBD" w14:textId="77777777" w:rsidR="009D706C" w:rsidRPr="00C2501C" w:rsidRDefault="009D706C" w:rsidP="009D706C">
            <w:pPr>
              <w:pStyle w:val="T2"/>
              <w:spacing w:after="0"/>
              <w:ind w:left="0" w:right="0"/>
              <w:jc w:val="left"/>
              <w:rPr>
                <w:sz w:val="20"/>
              </w:rPr>
            </w:pPr>
          </w:p>
        </w:tc>
        <w:tc>
          <w:tcPr>
            <w:tcW w:w="2921" w:type="dxa"/>
            <w:vAlign w:val="center"/>
          </w:tcPr>
          <w:p w14:paraId="007CC5F5" w14:textId="77777777" w:rsidR="009D706C" w:rsidRPr="00691B16" w:rsidRDefault="009D706C" w:rsidP="009D706C">
            <w:pPr>
              <w:pStyle w:val="T2"/>
              <w:spacing w:after="0"/>
              <w:ind w:left="0" w:right="0"/>
              <w:jc w:val="left"/>
              <w:rPr>
                <w:b w:val="0"/>
                <w:bCs/>
                <w:sz w:val="20"/>
              </w:rPr>
            </w:pPr>
          </w:p>
        </w:tc>
      </w:tr>
      <w:tr w:rsidR="009D706C" w:rsidRPr="00EE5F9E" w14:paraId="2417DFFB" w14:textId="77777777" w:rsidTr="00076E6E">
        <w:trPr>
          <w:jc w:val="center"/>
        </w:trPr>
        <w:tc>
          <w:tcPr>
            <w:tcW w:w="2515" w:type="dxa"/>
            <w:vAlign w:val="center"/>
          </w:tcPr>
          <w:p w14:paraId="49FA6918" w14:textId="01164E97" w:rsidR="009D706C" w:rsidRDefault="00E41E8D" w:rsidP="00E41E8D">
            <w:pPr>
              <w:pStyle w:val="T2"/>
              <w:spacing w:after="0"/>
              <w:ind w:left="0" w:right="0"/>
              <w:jc w:val="left"/>
              <w:rPr>
                <w:b w:val="0"/>
                <w:sz w:val="20"/>
              </w:rPr>
            </w:pPr>
            <w:r w:rsidRPr="00E41E8D">
              <w:rPr>
                <w:b w:val="0"/>
                <w:sz w:val="20"/>
              </w:rPr>
              <w:t>Li-Hsiang Sun</w:t>
            </w:r>
          </w:p>
        </w:tc>
        <w:tc>
          <w:tcPr>
            <w:tcW w:w="1620" w:type="dxa"/>
            <w:vAlign w:val="center"/>
          </w:tcPr>
          <w:p w14:paraId="269E8AAC" w14:textId="22AC45B1" w:rsidR="009D706C" w:rsidRDefault="0008464A" w:rsidP="009D706C">
            <w:pPr>
              <w:pStyle w:val="T2"/>
              <w:spacing w:after="0"/>
              <w:ind w:left="0" w:right="0"/>
              <w:jc w:val="left"/>
              <w:rPr>
                <w:b w:val="0"/>
                <w:sz w:val="20"/>
              </w:rPr>
            </w:pPr>
            <w:r>
              <w:rPr>
                <w:b w:val="0"/>
                <w:sz w:val="20"/>
              </w:rPr>
              <w:t>MediaTek</w:t>
            </w:r>
          </w:p>
        </w:tc>
        <w:tc>
          <w:tcPr>
            <w:tcW w:w="1080" w:type="dxa"/>
            <w:vAlign w:val="center"/>
          </w:tcPr>
          <w:p w14:paraId="2B3AB0DE" w14:textId="77777777" w:rsidR="009D706C" w:rsidRPr="00C2501C" w:rsidRDefault="009D706C" w:rsidP="009D706C">
            <w:pPr>
              <w:pStyle w:val="T2"/>
              <w:spacing w:after="0"/>
              <w:ind w:left="0" w:right="0"/>
              <w:jc w:val="left"/>
              <w:rPr>
                <w:sz w:val="20"/>
              </w:rPr>
            </w:pPr>
          </w:p>
        </w:tc>
        <w:tc>
          <w:tcPr>
            <w:tcW w:w="1440" w:type="dxa"/>
            <w:vAlign w:val="center"/>
          </w:tcPr>
          <w:p w14:paraId="059FF9F6" w14:textId="77777777" w:rsidR="009D706C" w:rsidRPr="00C2501C" w:rsidRDefault="009D706C" w:rsidP="009D706C">
            <w:pPr>
              <w:pStyle w:val="T2"/>
              <w:spacing w:after="0"/>
              <w:ind w:left="0" w:right="0"/>
              <w:jc w:val="left"/>
              <w:rPr>
                <w:sz w:val="20"/>
              </w:rPr>
            </w:pPr>
          </w:p>
        </w:tc>
        <w:tc>
          <w:tcPr>
            <w:tcW w:w="2921" w:type="dxa"/>
            <w:vAlign w:val="center"/>
          </w:tcPr>
          <w:p w14:paraId="65450684" w14:textId="77777777" w:rsidR="009D706C" w:rsidRPr="00691B16" w:rsidRDefault="009D706C" w:rsidP="009D706C">
            <w:pPr>
              <w:pStyle w:val="T2"/>
              <w:spacing w:after="0"/>
              <w:ind w:left="0" w:right="0"/>
              <w:jc w:val="left"/>
              <w:rPr>
                <w:b w:val="0"/>
                <w:bCs/>
                <w:sz w:val="20"/>
              </w:rPr>
            </w:pPr>
          </w:p>
        </w:tc>
      </w:tr>
      <w:tr w:rsidR="00BA1DF1" w:rsidRPr="00EE5F9E" w14:paraId="1CF4646F" w14:textId="77777777" w:rsidTr="00076E6E">
        <w:trPr>
          <w:jc w:val="center"/>
        </w:trPr>
        <w:tc>
          <w:tcPr>
            <w:tcW w:w="2515" w:type="dxa"/>
            <w:vAlign w:val="center"/>
          </w:tcPr>
          <w:p w14:paraId="42F8547C" w14:textId="63AE2A94" w:rsidR="00BA1DF1" w:rsidRDefault="00BA1DF1" w:rsidP="00BA1DF1">
            <w:pPr>
              <w:pStyle w:val="T2"/>
              <w:spacing w:after="0"/>
              <w:ind w:left="0" w:right="0"/>
              <w:jc w:val="left"/>
              <w:rPr>
                <w:b w:val="0"/>
                <w:sz w:val="20"/>
              </w:rPr>
            </w:pPr>
            <w:r>
              <w:rPr>
                <w:b w:val="0"/>
                <w:sz w:val="20"/>
              </w:rPr>
              <w:t>Gaurang Naik</w:t>
            </w:r>
          </w:p>
        </w:tc>
        <w:tc>
          <w:tcPr>
            <w:tcW w:w="1620" w:type="dxa"/>
            <w:vAlign w:val="center"/>
          </w:tcPr>
          <w:p w14:paraId="4BCDEAA5" w14:textId="6E2A70B0" w:rsidR="00BA1DF1" w:rsidRDefault="00BA1DF1" w:rsidP="00BA1DF1">
            <w:pPr>
              <w:pStyle w:val="T2"/>
              <w:spacing w:after="0"/>
              <w:ind w:left="0" w:right="0"/>
              <w:jc w:val="left"/>
              <w:rPr>
                <w:b w:val="0"/>
                <w:sz w:val="20"/>
              </w:rPr>
            </w:pPr>
            <w:r>
              <w:rPr>
                <w:b w:val="0"/>
                <w:sz w:val="20"/>
              </w:rPr>
              <w:t>Qualcomm Inc.</w:t>
            </w:r>
          </w:p>
        </w:tc>
        <w:tc>
          <w:tcPr>
            <w:tcW w:w="1080" w:type="dxa"/>
            <w:vAlign w:val="center"/>
          </w:tcPr>
          <w:p w14:paraId="35AF8E5D" w14:textId="77777777" w:rsidR="00BA1DF1" w:rsidRPr="00C2501C" w:rsidRDefault="00BA1DF1" w:rsidP="00BA1DF1">
            <w:pPr>
              <w:pStyle w:val="T2"/>
              <w:spacing w:after="0"/>
              <w:ind w:left="0" w:right="0"/>
              <w:jc w:val="left"/>
              <w:rPr>
                <w:sz w:val="20"/>
              </w:rPr>
            </w:pPr>
          </w:p>
        </w:tc>
        <w:tc>
          <w:tcPr>
            <w:tcW w:w="1440" w:type="dxa"/>
            <w:vAlign w:val="center"/>
          </w:tcPr>
          <w:p w14:paraId="2AF55822" w14:textId="77777777" w:rsidR="00BA1DF1" w:rsidRPr="00C2501C" w:rsidRDefault="00BA1DF1" w:rsidP="00BA1DF1">
            <w:pPr>
              <w:pStyle w:val="T2"/>
              <w:spacing w:after="0"/>
              <w:ind w:left="0" w:right="0"/>
              <w:jc w:val="left"/>
              <w:rPr>
                <w:sz w:val="20"/>
              </w:rPr>
            </w:pPr>
          </w:p>
        </w:tc>
        <w:tc>
          <w:tcPr>
            <w:tcW w:w="2921" w:type="dxa"/>
            <w:vAlign w:val="center"/>
          </w:tcPr>
          <w:p w14:paraId="2142DBBB" w14:textId="77777777" w:rsidR="00BA1DF1" w:rsidRPr="00691B16" w:rsidRDefault="00BA1DF1" w:rsidP="00BA1DF1">
            <w:pPr>
              <w:pStyle w:val="T2"/>
              <w:spacing w:after="0"/>
              <w:ind w:left="0" w:right="0"/>
              <w:jc w:val="left"/>
              <w:rPr>
                <w:b w:val="0"/>
                <w:bCs/>
                <w:sz w:val="20"/>
              </w:rPr>
            </w:pPr>
          </w:p>
        </w:tc>
      </w:tr>
      <w:tr w:rsidR="00BA1DF1" w:rsidRPr="00EE5F9E" w14:paraId="15612445" w14:textId="77777777" w:rsidTr="00076E6E">
        <w:trPr>
          <w:jc w:val="center"/>
        </w:trPr>
        <w:tc>
          <w:tcPr>
            <w:tcW w:w="2515" w:type="dxa"/>
            <w:vAlign w:val="center"/>
          </w:tcPr>
          <w:p w14:paraId="66BDC572" w14:textId="6414D2D8" w:rsidR="00BA1DF1" w:rsidRDefault="00BA1DF1" w:rsidP="00BA1DF1">
            <w:pPr>
              <w:pStyle w:val="T2"/>
              <w:spacing w:after="0"/>
              <w:ind w:left="0" w:right="0"/>
              <w:jc w:val="left"/>
              <w:rPr>
                <w:b w:val="0"/>
                <w:sz w:val="20"/>
              </w:rPr>
            </w:pPr>
            <w:r>
              <w:rPr>
                <w:b w:val="0"/>
                <w:sz w:val="20"/>
              </w:rPr>
              <w:t>George Cherian</w:t>
            </w:r>
          </w:p>
        </w:tc>
        <w:tc>
          <w:tcPr>
            <w:tcW w:w="1620" w:type="dxa"/>
            <w:vAlign w:val="center"/>
          </w:tcPr>
          <w:p w14:paraId="194C9F6D" w14:textId="43089769" w:rsidR="00BA1DF1" w:rsidRDefault="00BA1DF1" w:rsidP="00BA1DF1">
            <w:pPr>
              <w:pStyle w:val="T2"/>
              <w:spacing w:after="0"/>
              <w:ind w:left="0" w:right="0"/>
              <w:jc w:val="left"/>
              <w:rPr>
                <w:b w:val="0"/>
                <w:sz w:val="20"/>
              </w:rPr>
            </w:pPr>
            <w:r>
              <w:rPr>
                <w:b w:val="0"/>
                <w:sz w:val="20"/>
              </w:rPr>
              <w:t>Qualcomm Inc.</w:t>
            </w:r>
          </w:p>
        </w:tc>
        <w:tc>
          <w:tcPr>
            <w:tcW w:w="1080" w:type="dxa"/>
            <w:vAlign w:val="center"/>
          </w:tcPr>
          <w:p w14:paraId="2B8CD97D" w14:textId="77777777" w:rsidR="00BA1DF1" w:rsidRPr="00C2501C" w:rsidRDefault="00BA1DF1" w:rsidP="00BA1DF1">
            <w:pPr>
              <w:pStyle w:val="T2"/>
              <w:spacing w:after="0"/>
              <w:ind w:left="0" w:right="0"/>
              <w:jc w:val="left"/>
              <w:rPr>
                <w:sz w:val="20"/>
              </w:rPr>
            </w:pPr>
          </w:p>
        </w:tc>
        <w:tc>
          <w:tcPr>
            <w:tcW w:w="1440" w:type="dxa"/>
            <w:vAlign w:val="center"/>
          </w:tcPr>
          <w:p w14:paraId="55804F6D" w14:textId="77777777" w:rsidR="00BA1DF1" w:rsidRPr="00C2501C" w:rsidRDefault="00BA1DF1" w:rsidP="00BA1DF1">
            <w:pPr>
              <w:pStyle w:val="T2"/>
              <w:spacing w:after="0"/>
              <w:ind w:left="0" w:right="0"/>
              <w:jc w:val="left"/>
              <w:rPr>
                <w:sz w:val="20"/>
              </w:rPr>
            </w:pPr>
          </w:p>
        </w:tc>
        <w:tc>
          <w:tcPr>
            <w:tcW w:w="2921" w:type="dxa"/>
            <w:vAlign w:val="center"/>
          </w:tcPr>
          <w:p w14:paraId="3673D939" w14:textId="77777777" w:rsidR="00BA1DF1" w:rsidRPr="00691B16" w:rsidRDefault="00BA1DF1" w:rsidP="00BA1DF1">
            <w:pPr>
              <w:pStyle w:val="T2"/>
              <w:spacing w:after="0"/>
              <w:ind w:left="0" w:right="0"/>
              <w:jc w:val="left"/>
              <w:rPr>
                <w:b w:val="0"/>
                <w:bCs/>
                <w:sz w:val="20"/>
              </w:rPr>
            </w:pPr>
          </w:p>
        </w:tc>
      </w:tr>
      <w:tr w:rsidR="00BA1DF1" w:rsidRPr="00EE5F9E" w14:paraId="63138A76" w14:textId="77777777" w:rsidTr="00076E6E">
        <w:trPr>
          <w:jc w:val="center"/>
        </w:trPr>
        <w:tc>
          <w:tcPr>
            <w:tcW w:w="2515" w:type="dxa"/>
            <w:vAlign w:val="center"/>
          </w:tcPr>
          <w:p w14:paraId="0913881A" w14:textId="77777777" w:rsidR="00BA1DF1" w:rsidRDefault="00BA1DF1" w:rsidP="00BA1DF1">
            <w:pPr>
              <w:pStyle w:val="T2"/>
              <w:spacing w:after="0"/>
              <w:ind w:left="0" w:right="0"/>
              <w:jc w:val="left"/>
              <w:rPr>
                <w:b w:val="0"/>
                <w:sz w:val="20"/>
              </w:rPr>
            </w:pPr>
          </w:p>
        </w:tc>
        <w:tc>
          <w:tcPr>
            <w:tcW w:w="1620" w:type="dxa"/>
            <w:vAlign w:val="center"/>
          </w:tcPr>
          <w:p w14:paraId="4D591407" w14:textId="77777777" w:rsidR="00BA1DF1" w:rsidRDefault="00BA1DF1" w:rsidP="00BA1DF1">
            <w:pPr>
              <w:pStyle w:val="T2"/>
              <w:spacing w:after="0"/>
              <w:ind w:left="0" w:right="0"/>
              <w:jc w:val="left"/>
              <w:rPr>
                <w:b w:val="0"/>
                <w:sz w:val="20"/>
              </w:rPr>
            </w:pPr>
          </w:p>
        </w:tc>
        <w:tc>
          <w:tcPr>
            <w:tcW w:w="1080" w:type="dxa"/>
            <w:vAlign w:val="center"/>
          </w:tcPr>
          <w:p w14:paraId="6D622E6D" w14:textId="77777777" w:rsidR="00BA1DF1" w:rsidRPr="00C2501C" w:rsidRDefault="00BA1DF1" w:rsidP="00BA1DF1">
            <w:pPr>
              <w:pStyle w:val="T2"/>
              <w:spacing w:after="0"/>
              <w:ind w:left="0" w:right="0"/>
              <w:jc w:val="left"/>
              <w:rPr>
                <w:sz w:val="20"/>
              </w:rPr>
            </w:pPr>
          </w:p>
        </w:tc>
        <w:tc>
          <w:tcPr>
            <w:tcW w:w="1440" w:type="dxa"/>
            <w:vAlign w:val="center"/>
          </w:tcPr>
          <w:p w14:paraId="6A9BFC4A" w14:textId="77777777" w:rsidR="00BA1DF1" w:rsidRPr="00C2501C" w:rsidRDefault="00BA1DF1" w:rsidP="00BA1DF1">
            <w:pPr>
              <w:pStyle w:val="T2"/>
              <w:spacing w:after="0"/>
              <w:ind w:left="0" w:right="0"/>
              <w:jc w:val="left"/>
              <w:rPr>
                <w:sz w:val="20"/>
              </w:rPr>
            </w:pPr>
          </w:p>
        </w:tc>
        <w:tc>
          <w:tcPr>
            <w:tcW w:w="2921" w:type="dxa"/>
            <w:vAlign w:val="center"/>
          </w:tcPr>
          <w:p w14:paraId="7D2A83E9" w14:textId="77777777" w:rsidR="00BA1DF1" w:rsidRPr="00691B16" w:rsidRDefault="00BA1DF1" w:rsidP="00BA1DF1">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2E9CEBE2" w:rsidR="0014150D" w:rsidRDefault="0014150D" w:rsidP="0014150D">
      <w:r>
        <w:t xml:space="preserve">This document contains </w:t>
      </w:r>
      <w:r w:rsidR="00271965">
        <w:t xml:space="preserve">comment resolutions for </w:t>
      </w:r>
      <w:r w:rsidR="00D17C17">
        <w:t xml:space="preserve">the following </w:t>
      </w:r>
      <w:r w:rsidR="00271965">
        <w:t>CIDs</w:t>
      </w:r>
      <w:r w:rsidR="006A54E8">
        <w:t xml:space="preserve"> (66 CIDs)</w:t>
      </w:r>
      <w:r w:rsidR="00271965">
        <w:t xml:space="preserve"> related to subclause 37.11.5</w:t>
      </w:r>
      <w:r>
        <w:t>.</w:t>
      </w:r>
    </w:p>
    <w:p w14:paraId="2B8B29BD" w14:textId="4852E805" w:rsidR="00D04F7A" w:rsidRDefault="006424FF" w:rsidP="00FD6B8D">
      <w:pPr>
        <w:pStyle w:val="ListParagraph"/>
        <w:numPr>
          <w:ilvl w:val="0"/>
          <w:numId w:val="44"/>
        </w:numPr>
        <w:rPr>
          <w:sz w:val="20"/>
          <w:lang w:val="en-US"/>
        </w:rPr>
      </w:pPr>
      <w:r>
        <w:rPr>
          <w:sz w:val="20"/>
          <w:lang w:val="en-US"/>
        </w:rPr>
        <w:t xml:space="preserve">  </w:t>
      </w:r>
      <w:r w:rsidR="00CC2592" w:rsidRPr="00CC2592">
        <w:rPr>
          <w:sz w:val="20"/>
          <w:lang w:val="en-US"/>
        </w:rPr>
        <w:t xml:space="preserve">105, </w:t>
      </w:r>
      <w:r>
        <w:rPr>
          <w:sz w:val="20"/>
          <w:lang w:val="en-US"/>
        </w:rPr>
        <w:t xml:space="preserve">  </w:t>
      </w:r>
      <w:r w:rsidR="00CC2592" w:rsidRPr="00CC2592">
        <w:rPr>
          <w:sz w:val="20"/>
          <w:lang w:val="en-US"/>
        </w:rPr>
        <w:t xml:space="preserve">173, </w:t>
      </w:r>
      <w:r>
        <w:rPr>
          <w:sz w:val="20"/>
          <w:lang w:val="en-US"/>
        </w:rPr>
        <w:t xml:space="preserve">  </w:t>
      </w:r>
      <w:r w:rsidR="00CC2592" w:rsidRPr="00CC2592">
        <w:rPr>
          <w:sz w:val="20"/>
          <w:lang w:val="en-US"/>
        </w:rPr>
        <w:t xml:space="preserve">429, </w:t>
      </w:r>
      <w:r>
        <w:rPr>
          <w:sz w:val="20"/>
          <w:lang w:val="en-US"/>
        </w:rPr>
        <w:t xml:space="preserve">  </w:t>
      </w:r>
      <w:r w:rsidR="00CC2592" w:rsidRPr="00CC2592">
        <w:rPr>
          <w:sz w:val="20"/>
          <w:lang w:val="en-US"/>
        </w:rPr>
        <w:t xml:space="preserve">430, </w:t>
      </w:r>
      <w:r>
        <w:rPr>
          <w:sz w:val="20"/>
          <w:lang w:val="en-US"/>
        </w:rPr>
        <w:t xml:space="preserve">  </w:t>
      </w:r>
      <w:r w:rsidR="00CC2592" w:rsidRPr="00CC2592">
        <w:rPr>
          <w:sz w:val="20"/>
          <w:lang w:val="en-US"/>
        </w:rPr>
        <w:t xml:space="preserve">431, </w:t>
      </w:r>
      <w:r>
        <w:rPr>
          <w:sz w:val="20"/>
          <w:lang w:val="en-US"/>
        </w:rPr>
        <w:t xml:space="preserve">  </w:t>
      </w:r>
      <w:r w:rsidR="00CC2592" w:rsidRPr="00CC2592">
        <w:rPr>
          <w:sz w:val="20"/>
          <w:lang w:val="en-US"/>
        </w:rPr>
        <w:t xml:space="preserve">436, </w:t>
      </w:r>
      <w:r>
        <w:rPr>
          <w:sz w:val="20"/>
          <w:lang w:val="en-US"/>
        </w:rPr>
        <w:t xml:space="preserve">  </w:t>
      </w:r>
      <w:r w:rsidR="00CC2592" w:rsidRPr="00D04F7A">
        <w:rPr>
          <w:sz w:val="20"/>
          <w:lang w:val="en-US"/>
        </w:rPr>
        <w:t>668,</w:t>
      </w:r>
      <w:r>
        <w:rPr>
          <w:sz w:val="20"/>
          <w:lang w:val="en-US"/>
        </w:rPr>
        <w:t xml:space="preserve">  </w:t>
      </w:r>
      <w:r w:rsidR="00CC2592" w:rsidRPr="00D04F7A">
        <w:rPr>
          <w:sz w:val="20"/>
          <w:lang w:val="en-US"/>
        </w:rPr>
        <w:t xml:space="preserve"> 731, </w:t>
      </w:r>
      <w:r>
        <w:rPr>
          <w:sz w:val="20"/>
          <w:lang w:val="en-US"/>
        </w:rPr>
        <w:t xml:space="preserve">  </w:t>
      </w:r>
      <w:r w:rsidR="00CC2592" w:rsidRPr="00D04F7A">
        <w:rPr>
          <w:sz w:val="20"/>
          <w:lang w:val="en-US"/>
        </w:rPr>
        <w:t xml:space="preserve">732, </w:t>
      </w:r>
      <w:r>
        <w:rPr>
          <w:sz w:val="20"/>
          <w:lang w:val="en-US"/>
        </w:rPr>
        <w:t xml:space="preserve">  </w:t>
      </w:r>
      <w:r w:rsidR="00CC2592" w:rsidRPr="00D04F7A">
        <w:rPr>
          <w:sz w:val="20"/>
          <w:lang w:val="en-US"/>
        </w:rPr>
        <w:t>733,</w:t>
      </w:r>
    </w:p>
    <w:p w14:paraId="2A723E0E" w14:textId="22A7D917" w:rsidR="00D04F7A" w:rsidRDefault="006424FF" w:rsidP="0003683A">
      <w:pPr>
        <w:pStyle w:val="ListParagraph"/>
        <w:numPr>
          <w:ilvl w:val="0"/>
          <w:numId w:val="44"/>
        </w:numPr>
        <w:rPr>
          <w:sz w:val="20"/>
          <w:lang w:val="en-US"/>
        </w:rPr>
      </w:pPr>
      <w:r>
        <w:rPr>
          <w:sz w:val="20"/>
          <w:lang w:val="en-US"/>
        </w:rPr>
        <w:t xml:space="preserve">  </w:t>
      </w:r>
      <w:r w:rsidRPr="00D04F7A">
        <w:rPr>
          <w:sz w:val="20"/>
          <w:lang w:val="en-US"/>
        </w:rPr>
        <w:t xml:space="preserve">734, </w:t>
      </w:r>
      <w:r>
        <w:rPr>
          <w:sz w:val="20"/>
          <w:lang w:val="en-US"/>
        </w:rPr>
        <w:t xml:space="preserve">  </w:t>
      </w:r>
      <w:r w:rsidR="00CC2592" w:rsidRPr="00D04F7A">
        <w:rPr>
          <w:sz w:val="20"/>
          <w:lang w:val="en-US"/>
        </w:rPr>
        <w:t xml:space="preserve">735, </w:t>
      </w:r>
      <w:r>
        <w:rPr>
          <w:sz w:val="20"/>
          <w:lang w:val="en-US"/>
        </w:rPr>
        <w:t xml:space="preserve">  </w:t>
      </w:r>
      <w:r w:rsidR="00CC2592" w:rsidRPr="00D04F7A">
        <w:rPr>
          <w:sz w:val="20"/>
          <w:lang w:val="en-US"/>
        </w:rPr>
        <w:t xml:space="preserve">806, </w:t>
      </w:r>
      <w:r>
        <w:rPr>
          <w:sz w:val="20"/>
          <w:lang w:val="en-US"/>
        </w:rPr>
        <w:t xml:space="preserve">  </w:t>
      </w:r>
      <w:r w:rsidR="00CC2592" w:rsidRPr="00D04F7A">
        <w:rPr>
          <w:sz w:val="20"/>
          <w:lang w:val="en-US"/>
        </w:rPr>
        <w:t xml:space="preserve">807, </w:t>
      </w:r>
      <w:r>
        <w:rPr>
          <w:sz w:val="20"/>
          <w:lang w:val="en-US"/>
        </w:rPr>
        <w:t xml:space="preserve">  </w:t>
      </w:r>
      <w:r w:rsidR="00CC2592" w:rsidRPr="00D04F7A">
        <w:rPr>
          <w:sz w:val="20"/>
          <w:lang w:val="en-US"/>
        </w:rPr>
        <w:t xml:space="preserve">808, </w:t>
      </w:r>
      <w:r>
        <w:rPr>
          <w:sz w:val="20"/>
          <w:lang w:val="en-US"/>
        </w:rPr>
        <w:t xml:space="preserve">  </w:t>
      </w:r>
      <w:r w:rsidR="00CC2592" w:rsidRPr="00D04F7A">
        <w:rPr>
          <w:sz w:val="20"/>
          <w:lang w:val="en-US"/>
        </w:rPr>
        <w:t xml:space="preserve">809, </w:t>
      </w:r>
      <w:r>
        <w:rPr>
          <w:sz w:val="20"/>
          <w:lang w:val="en-US"/>
        </w:rPr>
        <w:t xml:space="preserve">  </w:t>
      </w:r>
      <w:r w:rsidR="00CC2592" w:rsidRPr="00D04F7A">
        <w:rPr>
          <w:sz w:val="20"/>
          <w:lang w:val="en-US"/>
        </w:rPr>
        <w:t xml:space="preserve">810, </w:t>
      </w:r>
      <w:r>
        <w:rPr>
          <w:sz w:val="20"/>
          <w:lang w:val="en-US"/>
        </w:rPr>
        <w:t xml:space="preserve">  </w:t>
      </w:r>
      <w:r w:rsidR="00CC2592" w:rsidRPr="00D04F7A">
        <w:rPr>
          <w:sz w:val="20"/>
          <w:lang w:val="en-US"/>
        </w:rPr>
        <w:t>888,</w:t>
      </w:r>
      <w:r w:rsidR="004A43FA">
        <w:rPr>
          <w:sz w:val="20"/>
          <w:lang w:val="en-US"/>
        </w:rPr>
        <w:t xml:space="preserve"> </w:t>
      </w:r>
      <w:r w:rsidR="00CC2592" w:rsidRPr="00D04F7A">
        <w:rPr>
          <w:sz w:val="20"/>
          <w:lang w:val="en-US"/>
        </w:rPr>
        <w:t>1308,</w:t>
      </w:r>
      <w:r w:rsidR="004A43FA">
        <w:rPr>
          <w:sz w:val="20"/>
          <w:lang w:val="en-US"/>
        </w:rPr>
        <w:t xml:space="preserve"> </w:t>
      </w:r>
      <w:r w:rsidR="00CC2592" w:rsidRPr="00D04F7A">
        <w:rPr>
          <w:sz w:val="20"/>
          <w:lang w:val="en-US"/>
        </w:rPr>
        <w:t xml:space="preserve">1309, </w:t>
      </w:r>
    </w:p>
    <w:p w14:paraId="250DE39E" w14:textId="77777777" w:rsidR="00A508B2" w:rsidRDefault="00CC2592" w:rsidP="0003683A">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03683A">
      <w:pPr>
        <w:pStyle w:val="ListParagraph"/>
        <w:numPr>
          <w:ilvl w:val="0"/>
          <w:numId w:val="44"/>
        </w:numPr>
        <w:rPr>
          <w:sz w:val="20"/>
          <w:lang w:val="en-US"/>
        </w:rPr>
      </w:pPr>
      <w:r w:rsidRPr="00A508B2">
        <w:rPr>
          <w:sz w:val="20"/>
          <w:lang w:val="en-US"/>
        </w:rPr>
        <w:t xml:space="preserve">2163, 2501, 2502, 2503, 2614, 2615, 2616, 2617, 2618, 2683, </w:t>
      </w:r>
    </w:p>
    <w:p w14:paraId="2995CF68" w14:textId="5AA6A6A2" w:rsidR="00A508B2" w:rsidRDefault="00CC2592" w:rsidP="0003683A">
      <w:pPr>
        <w:pStyle w:val="ListParagraph"/>
        <w:numPr>
          <w:ilvl w:val="0"/>
          <w:numId w:val="44"/>
        </w:numPr>
        <w:rPr>
          <w:sz w:val="20"/>
          <w:lang w:val="en-US"/>
        </w:rPr>
      </w:pPr>
      <w:r w:rsidRPr="00A508B2">
        <w:rPr>
          <w:sz w:val="20"/>
          <w:lang w:val="en-US"/>
        </w:rPr>
        <w:t xml:space="preserve">3096, 3097, 3098, 3100, 3101, 3102, 3103, 3116, 3123, </w:t>
      </w:r>
      <w:r w:rsidR="006424FF" w:rsidRPr="005F754D">
        <w:rPr>
          <w:sz w:val="20"/>
          <w:lang w:val="en-US"/>
        </w:rPr>
        <w:t>3124</w:t>
      </w:r>
    </w:p>
    <w:p w14:paraId="2477D772" w14:textId="764B4305" w:rsidR="005F754D" w:rsidRDefault="00CC2592" w:rsidP="0003683A">
      <w:pPr>
        <w:pStyle w:val="ListParagraph"/>
        <w:numPr>
          <w:ilvl w:val="0"/>
          <w:numId w:val="44"/>
        </w:numPr>
        <w:rPr>
          <w:sz w:val="20"/>
          <w:lang w:val="en-US"/>
        </w:rPr>
      </w:pPr>
      <w:r w:rsidRPr="005F754D">
        <w:rPr>
          <w:sz w:val="20"/>
          <w:lang w:val="en-US"/>
        </w:rPr>
        <w:t xml:space="preserve">3125, 3192, 3193, 3221, 3423, 3424, 3425, 3703, 3704, </w:t>
      </w:r>
      <w:r w:rsidR="006424FF" w:rsidRPr="005F754D">
        <w:rPr>
          <w:sz w:val="20"/>
          <w:lang w:val="en-US"/>
        </w:rPr>
        <w:t>3705,</w:t>
      </w:r>
    </w:p>
    <w:p w14:paraId="3142B014" w14:textId="424BF037" w:rsidR="00CC2592" w:rsidRPr="005F754D" w:rsidRDefault="00CC2592" w:rsidP="0003683A">
      <w:pPr>
        <w:pStyle w:val="ListParagraph"/>
        <w:numPr>
          <w:ilvl w:val="0"/>
          <w:numId w:val="44"/>
        </w:numPr>
        <w:rPr>
          <w:sz w:val="20"/>
          <w:lang w:val="en-US"/>
        </w:rPr>
      </w:pPr>
      <w:r w:rsidRPr="005F754D">
        <w:rPr>
          <w:sz w:val="20"/>
          <w:lang w:val="en-US"/>
        </w:rPr>
        <w:t>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49CDC53" w14:textId="77777777" w:rsidR="00856948" w:rsidRPr="00353E2D" w:rsidRDefault="00856948" w:rsidP="00856948">
      <w:r w:rsidRPr="00353E2D">
        <w:t>Revisions:</w:t>
      </w:r>
    </w:p>
    <w:p w14:paraId="30BD3565" w14:textId="77777777" w:rsidR="00856948" w:rsidRDefault="00856948" w:rsidP="00856948">
      <w:pPr>
        <w:pStyle w:val="ListParagraph"/>
        <w:numPr>
          <w:ilvl w:val="0"/>
          <w:numId w:val="46"/>
        </w:numPr>
      </w:pPr>
      <w:r w:rsidRPr="00353E2D">
        <w:t>Rev 0: Initial version of the document</w:t>
      </w:r>
      <w:r>
        <w:t>.</w:t>
      </w:r>
    </w:p>
    <w:p w14:paraId="65B623FA" w14:textId="77777777" w:rsidR="00856948" w:rsidRDefault="00856948" w:rsidP="00856948">
      <w:pPr>
        <w:pStyle w:val="ListParagraph"/>
        <w:numPr>
          <w:ilvl w:val="0"/>
          <w:numId w:val="46"/>
        </w:numPr>
      </w:pPr>
      <w:r>
        <w:t>Rev 1: Making some updates.</w:t>
      </w:r>
    </w:p>
    <w:p w14:paraId="178F282E" w14:textId="77777777" w:rsidR="00856948" w:rsidRDefault="00856948" w:rsidP="00856948">
      <w:pPr>
        <w:pStyle w:val="ListParagraph"/>
        <w:numPr>
          <w:ilvl w:val="0"/>
          <w:numId w:val="46"/>
        </w:numPr>
      </w:pPr>
      <w:r>
        <w:t>Rev 2: Revised after the first conf call.</w:t>
      </w:r>
    </w:p>
    <w:p w14:paraId="6A0537F0" w14:textId="77777777" w:rsidR="00856948" w:rsidRDefault="00856948" w:rsidP="00856948">
      <w:pPr>
        <w:pStyle w:val="ListParagraph"/>
        <w:numPr>
          <w:ilvl w:val="0"/>
          <w:numId w:val="46"/>
        </w:numPr>
      </w:pPr>
      <w:r>
        <w:t>Rev 3: Addressing comments from members.</w:t>
      </w:r>
    </w:p>
    <w:p w14:paraId="653FDA1C" w14:textId="77777777" w:rsidR="00856948" w:rsidRDefault="00856948" w:rsidP="00856948">
      <w:pPr>
        <w:pStyle w:val="ListParagraph"/>
        <w:numPr>
          <w:ilvl w:val="0"/>
          <w:numId w:val="46"/>
        </w:numPr>
      </w:pPr>
      <w:r>
        <w:t>Rev 4: Some edits before second round of presenting.</w:t>
      </w:r>
    </w:p>
    <w:p w14:paraId="5D9F61E6" w14:textId="77777777" w:rsidR="00856948" w:rsidRDefault="00856948" w:rsidP="00856948">
      <w:pPr>
        <w:pStyle w:val="ListParagraph"/>
        <w:numPr>
          <w:ilvl w:val="0"/>
          <w:numId w:val="46"/>
        </w:numPr>
      </w:pPr>
      <w:r>
        <w:t>Rev 5: Addressing members comments from conf call.</w:t>
      </w:r>
    </w:p>
    <w:p w14:paraId="3E8CD3C4" w14:textId="4EDDDF5C" w:rsidR="009D37E2" w:rsidRDefault="00CB5DE6" w:rsidP="009D37E2">
      <w:pPr>
        <w:pStyle w:val="ListParagraph"/>
        <w:numPr>
          <w:ilvl w:val="0"/>
          <w:numId w:val="46"/>
        </w:numPr>
      </w:pPr>
      <w:r>
        <w:t>Rev 6: A clean version with only latest updates highlighted.</w:t>
      </w:r>
    </w:p>
    <w:p w14:paraId="0570ABA0" w14:textId="0D243222" w:rsidR="009D37E2" w:rsidRPr="00A94DC7" w:rsidRDefault="009D37E2" w:rsidP="009D37E2">
      <w:pPr>
        <w:pStyle w:val="ListParagraph"/>
        <w:numPr>
          <w:ilvl w:val="0"/>
          <w:numId w:val="46"/>
        </w:numPr>
      </w:pPr>
      <w:r>
        <w:t xml:space="preserve">Rev 7: </w:t>
      </w:r>
      <w:r w:rsidR="00B56992">
        <w:t>F</w:t>
      </w:r>
      <w:r>
        <w:t>ormatting edits</w:t>
      </w:r>
      <w:r w:rsidR="00B56992">
        <w:t xml:space="preserve"> and minor additions to the spec text.</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03683A">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03683A">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03683A">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03683A">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03683A">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03683A">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03683A">
            <w:pPr>
              <w:rPr>
                <w:rFonts w:eastAsia="Times New Roman"/>
                <w:b/>
                <w:bCs/>
                <w:sz w:val="16"/>
                <w:szCs w:val="16"/>
              </w:rPr>
            </w:pPr>
            <w:r w:rsidRPr="00ED5321">
              <w:rPr>
                <w:rFonts w:eastAsia="Times New Roman"/>
                <w:b/>
                <w:bCs/>
                <w:sz w:val="16"/>
                <w:szCs w:val="16"/>
              </w:rPr>
              <w:t>Resolution</w:t>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33481BA" w14:textId="397EECD8" w:rsidR="00692DF9" w:rsidRPr="00781492" w:rsidRDefault="00692DF9" w:rsidP="00692DF9">
            <w:pPr>
              <w:jc w:val="right"/>
              <w:rPr>
                <w:color w:val="00B050"/>
                <w:sz w:val="18"/>
                <w:szCs w:val="18"/>
              </w:rPr>
            </w:pPr>
            <w:r w:rsidRPr="00781492">
              <w:rPr>
                <w:sz w:val="18"/>
                <w:szCs w:val="18"/>
              </w:rPr>
              <w:lastRenderedPageBreak/>
              <w:t>105</w:t>
            </w:r>
          </w:p>
        </w:tc>
        <w:tc>
          <w:tcPr>
            <w:tcW w:w="1111" w:type="dxa"/>
            <w:tcBorders>
              <w:top w:val="single" w:sz="4" w:space="0" w:color="auto"/>
              <w:left w:val="single" w:sz="4" w:space="0" w:color="auto"/>
              <w:bottom w:val="single" w:sz="4" w:space="0" w:color="auto"/>
              <w:right w:val="single" w:sz="4" w:space="0" w:color="auto"/>
            </w:tcBorders>
          </w:tcPr>
          <w:p w14:paraId="006182EF" w14:textId="5550E924" w:rsidR="00692DF9" w:rsidRPr="00781492" w:rsidRDefault="00692DF9" w:rsidP="00692DF9">
            <w:pPr>
              <w:rPr>
                <w:sz w:val="18"/>
                <w:szCs w:val="18"/>
              </w:rPr>
            </w:pPr>
            <w:r w:rsidRPr="00781492">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20A0CD52" w14:textId="51A1AE3F" w:rsidR="00692DF9" w:rsidRPr="00781492" w:rsidRDefault="00692DF9" w:rsidP="00692DF9">
            <w:pPr>
              <w:rPr>
                <w:sz w:val="18"/>
                <w:szCs w:val="18"/>
              </w:rPr>
            </w:pPr>
            <w:r w:rsidRPr="00781492">
              <w:rPr>
                <w:sz w:val="18"/>
                <w:szCs w:val="18"/>
              </w:rPr>
              <w:t>LOM is a result of CO-EX event. It can not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53F184A6" w14:textId="42A67B55" w:rsidR="00692DF9" w:rsidRPr="00781492" w:rsidRDefault="00692DF9" w:rsidP="00692DF9">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Changed “shall” to “should” and 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6F0BDDF0" w:rsidR="00781492" w:rsidRPr="00781492" w:rsidRDefault="0078149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commentRangeStart w:id="0"/>
            <w:commentRangeStart w:id="1"/>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w:t>
            </w:r>
            <w:commentRangeEnd w:id="0"/>
            <w:r w:rsidR="00190113" w:rsidRPr="00910AC4">
              <w:rPr>
                <w:rStyle w:val="CommentReference"/>
                <w:rFonts w:eastAsia="Times New Roman"/>
                <w:bCs/>
                <w:color w:val="000000"/>
                <w:sz w:val="18"/>
                <w:szCs w:val="18"/>
                <w:lang w:val="en-US"/>
              </w:rPr>
              <w:commentReference w:id="0"/>
            </w:r>
            <w:commentRangeEnd w:id="1"/>
            <w:r w:rsidR="00190113" w:rsidRPr="00910AC4">
              <w:rPr>
                <w:rStyle w:val="CommentReference"/>
                <w:rFonts w:eastAsia="Times New Roman"/>
                <w:bCs/>
                <w:color w:val="000000"/>
                <w:sz w:val="18"/>
                <w:szCs w:val="18"/>
                <w:lang w:val="en-US"/>
              </w:rPr>
              <w:commentReference w:id="1"/>
            </w:r>
            <w:r w:rsidRPr="00910AC4">
              <w:rPr>
                <w:rFonts w:eastAsia="Times New Roman"/>
                <w:bCs/>
                <w:color w:val="000000"/>
                <w:sz w:val="18"/>
                <w:szCs w:val="18"/>
                <w:lang w:val="en-US"/>
              </w:rPr>
              <w:t>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7543F21" w14:textId="1C0CFFA5" w:rsidR="00692DF9" w:rsidRPr="00692DF9" w:rsidRDefault="00692DF9" w:rsidP="00692DF9">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B65F25" w14:textId="65520AEE" w:rsidR="00692DF9" w:rsidRPr="00692DF9" w:rsidRDefault="00692DF9" w:rsidP="00692DF9">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C900250" w14:textId="3DE98033" w:rsidR="00692DF9" w:rsidRPr="00692DF9" w:rsidRDefault="00692DF9" w:rsidP="00692DF9">
            <w:pPr>
              <w:rPr>
                <w:sz w:val="18"/>
                <w:szCs w:val="18"/>
              </w:rPr>
            </w:pPr>
            <w:r w:rsidRPr="00692DF9">
              <w:rPr>
                <w:sz w:val="18"/>
                <w:szCs w:val="18"/>
              </w:rPr>
              <w:t>dot11LimitedOperationModeImplemented is not defined in Annex C.3,please add it</w:t>
            </w:r>
          </w:p>
        </w:tc>
        <w:tc>
          <w:tcPr>
            <w:tcW w:w="1595" w:type="dxa"/>
            <w:tcBorders>
              <w:top w:val="single" w:sz="4" w:space="0" w:color="auto"/>
              <w:left w:val="single" w:sz="4" w:space="0" w:color="auto"/>
              <w:bottom w:val="single" w:sz="4" w:space="0" w:color="auto"/>
              <w:right w:val="single" w:sz="4" w:space="0" w:color="auto"/>
            </w:tcBorders>
          </w:tcPr>
          <w:p w14:paraId="6BB5A4D5" w14:textId="41E807F5"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16CF6514" w:rsidR="00CF6C64" w:rsidRPr="00692DF9" w:rsidRDefault="00CF6C64"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BD109F6" w14:textId="1410BD78" w:rsidR="00692DF9" w:rsidRPr="00692DF9" w:rsidRDefault="00692DF9" w:rsidP="00692DF9">
            <w:pPr>
              <w:rPr>
                <w:sz w:val="18"/>
                <w:szCs w:val="18"/>
              </w:rPr>
            </w:pPr>
            <w:r w:rsidRPr="00692DF9">
              <w:rPr>
                <w:sz w:val="18"/>
                <w:szCs w:val="18"/>
              </w:rPr>
              <w:t>There is no 'Limited Operation Mode (LOM) Support ' subfield defined in the UHR  MAC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4D780100" w14:textId="61415A8A"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5A2C9B7E" w:rsidR="007A495D" w:rsidRPr="00692DF9" w:rsidRDefault="007A495D"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5F0339BD" w14:textId="6718369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0AFC050F" w:rsidR="0047203F" w:rsidRPr="00692DF9" w:rsidRDefault="0047203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3D116D07" w14:textId="2AADF713" w:rsidR="00692DF9" w:rsidRPr="00692DF9" w:rsidRDefault="00692DF9" w:rsidP="00692DF9">
            <w:pPr>
              <w:rPr>
                <w:sz w:val="18"/>
                <w:szCs w:val="18"/>
              </w:rPr>
            </w:pPr>
            <w:r w:rsidRPr="00692DF9">
              <w:rPr>
                <w:sz w:val="18"/>
                <w:szCs w:val="18"/>
              </w:rPr>
              <w:t>Add a bulleta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0FB9C831" w:rsidR="003871CF" w:rsidRPr="00692DF9" w:rsidRDefault="003871C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143CE97E" w14:textId="172107BA" w:rsidR="00692DF9" w:rsidRPr="00692DF9" w:rsidRDefault="00692DF9" w:rsidP="00692DF9">
            <w:pPr>
              <w:rPr>
                <w:sz w:val="18"/>
                <w:szCs w:val="18"/>
              </w:rPr>
            </w:pPr>
            <w:r w:rsidRPr="00692DF9">
              <w:rPr>
                <w:sz w:val="18"/>
                <w:szCs w:val="18"/>
              </w:rPr>
              <w:t>Suhwook Kim</w:t>
            </w:r>
          </w:p>
        </w:tc>
        <w:tc>
          <w:tcPr>
            <w:tcW w:w="759" w:type="dxa"/>
            <w:tcBorders>
              <w:top w:val="single" w:sz="4" w:space="0" w:color="auto"/>
              <w:left w:val="single" w:sz="4" w:space="0" w:color="auto"/>
              <w:bottom w:val="single" w:sz="4" w:space="0" w:color="auto"/>
              <w:right w:val="single" w:sz="4" w:space="0" w:color="auto"/>
            </w:tcBorders>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2328D7BF" w:rsidR="000F4078" w:rsidRPr="00692DF9" w:rsidRDefault="000F4078" w:rsidP="00BF0305">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09FDD58" w14:textId="134AFF21" w:rsidR="00692DF9" w:rsidRPr="00692DF9" w:rsidRDefault="00692DF9" w:rsidP="00692DF9">
            <w:pPr>
              <w:jc w:val="right"/>
              <w:rPr>
                <w:color w:val="00B050"/>
                <w:sz w:val="18"/>
                <w:szCs w:val="18"/>
              </w:rPr>
            </w:pPr>
            <w:r w:rsidRPr="00692DF9">
              <w:rPr>
                <w:sz w:val="18"/>
                <w:szCs w:val="18"/>
              </w:rPr>
              <w:lastRenderedPageBreak/>
              <w:t>732</w:t>
            </w:r>
          </w:p>
        </w:tc>
        <w:tc>
          <w:tcPr>
            <w:tcW w:w="1111" w:type="dxa"/>
            <w:tcBorders>
              <w:top w:val="single" w:sz="4" w:space="0" w:color="auto"/>
              <w:left w:val="single" w:sz="4" w:space="0" w:color="auto"/>
              <w:bottom w:val="single" w:sz="4" w:space="0" w:color="auto"/>
              <w:right w:val="single" w:sz="4" w:space="0" w:color="auto"/>
            </w:tcBorders>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544E9022" w14:textId="4295833E" w:rsidR="00692DF9" w:rsidRPr="00692DF9" w:rsidRDefault="00692DF9" w:rsidP="00692DF9">
            <w:pPr>
              <w:rPr>
                <w:sz w:val="18"/>
                <w:szCs w:val="18"/>
              </w:rPr>
            </w:pPr>
            <w:r w:rsidRPr="00692DF9">
              <w:rPr>
                <w:sz w:val="18"/>
                <w:szCs w:val="18"/>
              </w:rPr>
              <w:t>"LOM Supporting AP" does not have corresponding capability and MIB setup in the UHR capabilties element</w:t>
            </w:r>
          </w:p>
        </w:tc>
        <w:tc>
          <w:tcPr>
            <w:tcW w:w="1595" w:type="dxa"/>
            <w:tcBorders>
              <w:top w:val="single" w:sz="4" w:space="0" w:color="auto"/>
              <w:left w:val="single" w:sz="4" w:space="0" w:color="auto"/>
              <w:bottom w:val="single" w:sz="4" w:space="0" w:color="auto"/>
              <w:right w:val="single" w:sz="4" w:space="0" w:color="auto"/>
            </w:tcBorders>
          </w:tcPr>
          <w:p w14:paraId="64FC3CA5" w14:textId="7CD8B1B1" w:rsidR="00692DF9" w:rsidRPr="00692DF9" w:rsidRDefault="00692DF9" w:rsidP="00692DF9">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48E30988" w:rsidR="000F4078" w:rsidRPr="00692DF9" w:rsidRDefault="000F407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9249F8D" w14:textId="540E1032" w:rsidR="00692DF9" w:rsidRPr="00B8647F" w:rsidRDefault="00692DF9" w:rsidP="00692DF9">
            <w:pPr>
              <w:jc w:val="right"/>
              <w:rPr>
                <w:color w:val="00B050"/>
                <w:sz w:val="18"/>
                <w:szCs w:val="18"/>
              </w:rPr>
            </w:pPr>
            <w:r w:rsidRPr="006849A1">
              <w:rPr>
                <w:sz w:val="18"/>
                <w:szCs w:val="18"/>
                <w:highlight w:val="yellow"/>
              </w:rPr>
              <w:t>733</w:t>
            </w:r>
          </w:p>
        </w:tc>
        <w:tc>
          <w:tcPr>
            <w:tcW w:w="1111" w:type="dxa"/>
            <w:tcBorders>
              <w:top w:val="single" w:sz="4" w:space="0" w:color="auto"/>
              <w:left w:val="single" w:sz="4" w:space="0" w:color="auto"/>
              <w:bottom w:val="single" w:sz="4" w:space="0" w:color="auto"/>
              <w:right w:val="single" w:sz="4" w:space="0" w:color="auto"/>
            </w:tcBorders>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A06BE1E" w14:textId="38FF0222" w:rsidR="00692DF9" w:rsidRPr="00692DF9" w:rsidRDefault="00692DF9" w:rsidP="00692DF9">
            <w:pPr>
              <w:rPr>
                <w:sz w:val="18"/>
                <w:szCs w:val="18"/>
              </w:rPr>
            </w:pPr>
            <w:r w:rsidRPr="00692DF9">
              <w:rPr>
                <w:sz w:val="18"/>
                <w:szCs w:val="18"/>
              </w:rPr>
              <w:t>"LOM mode" is not defined. Also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732B0A0F" w:rsidR="000F4078"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47F77CF0" w14:textId="4554E982" w:rsidR="00692DF9" w:rsidRPr="00692DF9" w:rsidRDefault="00692DF9" w:rsidP="00692DF9">
            <w:pPr>
              <w:rPr>
                <w:sz w:val="18"/>
                <w:szCs w:val="18"/>
              </w:rPr>
            </w:pPr>
            <w:r w:rsidRPr="00692DF9">
              <w:rPr>
                <w:sz w:val="18"/>
                <w:szCs w:val="18"/>
              </w:rPr>
              <w:t>In some coexistence scenarios, an antenna-shared non-AP STA may want to indicate the maximum NSS and other LOM parameters, and since these parameters are defined separately, the non-AP STA has to request to change them separately. Therefore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C80DC46" w14:textId="658EF711" w:rsidR="00692DF9" w:rsidRPr="00692DF9" w:rsidRDefault="00692DF9" w:rsidP="00692DF9">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57B8C925" w:rsidR="00B8647F"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700B34A5"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17E6CD68" w:rsidR="00BE0ED1" w:rsidRPr="00692DF9" w:rsidRDefault="00BE0ED1" w:rsidP="005134A7">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446FA7E4" w:rsidR="003C39D4" w:rsidRPr="00692DF9" w:rsidRDefault="003C39D4" w:rsidP="00D6743D">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414284B" w14:textId="3FBD850A" w:rsidR="00692DF9" w:rsidRPr="003C2B0C" w:rsidRDefault="00692DF9" w:rsidP="00692DF9">
            <w:pPr>
              <w:jc w:val="right"/>
              <w:rPr>
                <w:color w:val="00B050"/>
                <w:sz w:val="18"/>
                <w:szCs w:val="18"/>
                <w:highlight w:val="yellow"/>
              </w:rPr>
            </w:pPr>
            <w:r w:rsidRPr="005372AD">
              <w:rPr>
                <w:sz w:val="18"/>
                <w:szCs w:val="18"/>
              </w:rPr>
              <w:lastRenderedPageBreak/>
              <w:t>809</w:t>
            </w:r>
          </w:p>
        </w:tc>
        <w:tc>
          <w:tcPr>
            <w:tcW w:w="1111" w:type="dxa"/>
            <w:tcBorders>
              <w:top w:val="single" w:sz="4" w:space="0" w:color="auto"/>
              <w:left w:val="single" w:sz="4" w:space="0" w:color="auto"/>
              <w:bottom w:val="single" w:sz="4" w:space="0" w:color="auto"/>
              <w:right w:val="single" w:sz="4" w:space="0" w:color="auto"/>
            </w:tcBorders>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5470BB93" w14:textId="290AD329"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03D8DDF5" w14:textId="1F53910E"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t>The comment fails to identify a technical issue. The differences between DPS and LOM are pretty clear.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LOM stands for limited operation mode, which enables the STA to advertise that certain limitations in receive/transmit, which arise due to coex,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2C111EB" w14:textId="43B1C84F" w:rsidR="00692DF9" w:rsidRPr="00692DF9" w:rsidRDefault="00692DF9" w:rsidP="00692DF9">
            <w:pPr>
              <w:jc w:val="right"/>
              <w:rPr>
                <w:color w:val="00B050"/>
                <w:sz w:val="18"/>
                <w:szCs w:val="18"/>
              </w:rPr>
            </w:pPr>
            <w:r w:rsidRPr="00FB147E">
              <w:rPr>
                <w:sz w:val="18"/>
                <w:szCs w:val="18"/>
              </w:rPr>
              <w:t>810</w:t>
            </w:r>
          </w:p>
        </w:tc>
        <w:tc>
          <w:tcPr>
            <w:tcW w:w="1111" w:type="dxa"/>
            <w:tcBorders>
              <w:top w:val="single" w:sz="4" w:space="0" w:color="auto"/>
              <w:left w:val="single" w:sz="4" w:space="0" w:color="auto"/>
              <w:bottom w:val="single" w:sz="4" w:space="0" w:color="auto"/>
              <w:right w:val="single" w:sz="4" w:space="0" w:color="auto"/>
            </w:tcBorders>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The quoted note is applicable to DUO, PUO and AP PUO during the periods of unavailability, which are intervals of time that the STA is considered to be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6A162791" w14:textId="0181D17E" w:rsidR="00692DF9" w:rsidRPr="00692DF9" w:rsidRDefault="00692DF9" w:rsidP="00692DF9">
            <w:pPr>
              <w:rPr>
                <w:sz w:val="18"/>
                <w:szCs w:val="18"/>
              </w:rPr>
            </w:pPr>
            <w:r w:rsidRPr="00692DF9">
              <w:rPr>
                <w:sz w:val="18"/>
                <w:szCs w:val="18"/>
              </w:rPr>
              <w:t>John Wullert</w:t>
            </w:r>
          </w:p>
        </w:tc>
        <w:tc>
          <w:tcPr>
            <w:tcW w:w="759" w:type="dxa"/>
            <w:tcBorders>
              <w:top w:val="single" w:sz="4" w:space="0" w:color="auto"/>
              <w:left w:val="single" w:sz="4" w:space="0" w:color="auto"/>
              <w:bottom w:val="single" w:sz="4" w:space="0" w:color="auto"/>
              <w:right w:val="single" w:sz="4" w:space="0" w:color="auto"/>
            </w:tcBorders>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5623071E" w14:textId="49111ACB" w:rsidR="00692DF9" w:rsidRPr="00692DF9" w:rsidRDefault="00692DF9" w:rsidP="00692DF9">
            <w:pPr>
              <w:rPr>
                <w:sz w:val="18"/>
                <w:szCs w:val="18"/>
              </w:rPr>
            </w:pPr>
            <w:r w:rsidRPr="00692DF9">
              <w:rPr>
                <w:sz w:val="18"/>
                <w:szCs w:val="18"/>
              </w:rPr>
              <w:t xml:space="preserve">Given that all non-AP STAs that support LOM are requesting and all APs that support LOM are responding, including "requesting" and "responding" in their </w:t>
            </w:r>
            <w:r w:rsidRPr="00692DF9">
              <w:rPr>
                <w:sz w:val="18"/>
                <w:szCs w:val="18"/>
              </w:rPr>
              <w:lastRenderedPageBreak/>
              <w:t>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18D4F2F3" w14:textId="303DB33E" w:rsidR="00692DF9" w:rsidRPr="00692DF9" w:rsidRDefault="00692DF9" w:rsidP="00692DF9">
            <w:pPr>
              <w:rPr>
                <w:sz w:val="18"/>
                <w:szCs w:val="18"/>
              </w:rPr>
            </w:pPr>
            <w:r w:rsidRPr="00692DF9">
              <w:rPr>
                <w:sz w:val="18"/>
                <w:szCs w:val="18"/>
              </w:rPr>
              <w:lastRenderedPageBreak/>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w:t>
            </w:r>
            <w:r w:rsidR="005423BC">
              <w:rPr>
                <w:rFonts w:eastAsia="Times New Roman"/>
                <w:sz w:val="18"/>
                <w:szCs w:val="18"/>
              </w:rPr>
              <w:lastRenderedPageBreak/>
              <w:t>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3627630E" w:rsidR="001525F9" w:rsidRPr="00692DF9" w:rsidRDefault="003B704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0CFD55E" w14:textId="1474E859" w:rsidR="00692DF9" w:rsidRPr="00692DF9" w:rsidRDefault="00692DF9" w:rsidP="00692DF9">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1E45F27F" w:rsidR="00EC66B8" w:rsidRPr="00692DF9" w:rsidRDefault="00EC66B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E9FE403" w14:textId="46D5B1B5" w:rsidR="00692DF9" w:rsidRPr="00692DF9" w:rsidRDefault="00692DF9" w:rsidP="00692DF9">
            <w:pPr>
              <w:jc w:val="right"/>
              <w:rPr>
                <w:color w:val="00B050"/>
                <w:sz w:val="18"/>
                <w:szCs w:val="18"/>
              </w:rPr>
            </w:pPr>
            <w:r w:rsidRPr="006849A1">
              <w:rPr>
                <w:sz w:val="18"/>
                <w:szCs w:val="18"/>
                <w:highlight w:val="yellow"/>
              </w:rPr>
              <w:t>1309</w:t>
            </w:r>
          </w:p>
        </w:tc>
        <w:tc>
          <w:tcPr>
            <w:tcW w:w="1111" w:type="dxa"/>
            <w:tcBorders>
              <w:top w:val="single" w:sz="4" w:space="0" w:color="auto"/>
              <w:left w:val="single" w:sz="4" w:space="0" w:color="auto"/>
              <w:bottom w:val="single" w:sz="4" w:space="0" w:color="auto"/>
              <w:right w:val="single" w:sz="4" w:space="0" w:color="auto"/>
            </w:tcBorders>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78EF144D" w14:textId="5C39FE5F" w:rsidR="00692DF9" w:rsidRPr="00692DF9" w:rsidRDefault="00692DF9" w:rsidP="00692DF9">
            <w:pPr>
              <w:rPr>
                <w:sz w:val="18"/>
                <w:szCs w:val="18"/>
              </w:rPr>
            </w:pPr>
            <w:r w:rsidRPr="00692DF9">
              <w:rPr>
                <w:sz w:val="18"/>
                <w:szCs w:val="18"/>
              </w:rPr>
              <w:t>TBD should be resolved. Is this Parameter Update mechanism peformed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06EAC663" w14:textId="37E06F15" w:rsidR="00692DF9" w:rsidRPr="00692DF9" w:rsidRDefault="00692DF9" w:rsidP="00692DF9">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22A90235" w:rsidR="002C7423" w:rsidRPr="00692DF9" w:rsidRDefault="002C74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C333F6F" w14:textId="5ADA06F2" w:rsidR="00692DF9" w:rsidRPr="00692DF9" w:rsidRDefault="00692DF9" w:rsidP="00692DF9">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364B28FD" w14:textId="4469AC0D" w:rsidR="00692DF9" w:rsidRPr="00692DF9" w:rsidRDefault="00692DF9" w:rsidP="00692DF9">
            <w:pPr>
              <w:rPr>
                <w:sz w:val="18"/>
                <w:szCs w:val="18"/>
              </w:rPr>
            </w:pPr>
            <w:r w:rsidRPr="00692DF9">
              <w:rPr>
                <w:sz w:val="18"/>
                <w:szCs w:val="18"/>
              </w:rPr>
              <w:t>TBD should be resolved. Can the Request frame be new Action frame or existing Action frame(or another type of frame)?</w:t>
            </w:r>
          </w:p>
        </w:tc>
        <w:tc>
          <w:tcPr>
            <w:tcW w:w="1595" w:type="dxa"/>
            <w:tcBorders>
              <w:top w:val="single" w:sz="4" w:space="0" w:color="auto"/>
              <w:left w:val="single" w:sz="4" w:space="0" w:color="auto"/>
              <w:bottom w:val="single" w:sz="4" w:space="0" w:color="auto"/>
              <w:right w:val="single" w:sz="4" w:space="0" w:color="auto"/>
            </w:tcBorders>
          </w:tcPr>
          <w:p w14:paraId="7C703E7C" w14:textId="24FA3C6D" w:rsidR="00692DF9" w:rsidRPr="00692DF9" w:rsidRDefault="00692DF9" w:rsidP="00692DF9">
            <w:pPr>
              <w:rPr>
                <w:sz w:val="18"/>
                <w:szCs w:val="18"/>
              </w:rPr>
            </w:pPr>
            <w:r w:rsidRPr="00692DF9">
              <w:rPr>
                <w:sz w:val="18"/>
                <w:szCs w:val="18"/>
              </w:rPr>
              <w:t>Following options can be considered for the Request frame(only 1) or both)</w:t>
            </w:r>
            <w:r w:rsidRPr="00692DF9">
              <w:rPr>
                <w:sz w:val="18"/>
                <w:szCs w:val="18"/>
              </w:rPr>
              <w:br/>
              <w:t>1) New Action frame(Request) + New element(or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01884B6E" w:rsidR="003047CE" w:rsidRPr="00692DF9" w:rsidRDefault="003047C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w:t>
            </w:r>
            <w:r w:rsidRPr="00692DF9">
              <w:rPr>
                <w:sz w:val="18"/>
                <w:szCs w:val="18"/>
              </w:rPr>
              <w:lastRenderedPageBreak/>
              <w:t>receive when the non-AP STA is in LOM mode" can be added to include the NSS subfield. TBD should be removed if there is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lastRenderedPageBreak/>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13D9BBEE" w:rsidR="007D18E9" w:rsidRPr="00692DF9" w:rsidRDefault="007D18E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A2FEC24" w14:textId="74555D7B" w:rsidR="00692DF9" w:rsidRPr="00692DF9" w:rsidRDefault="00692DF9" w:rsidP="00692DF9">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2FE0F7C2" w14:textId="76F123BF" w:rsidR="00692DF9" w:rsidRPr="00692DF9" w:rsidRDefault="00692DF9" w:rsidP="00692DF9">
            <w:pPr>
              <w:rPr>
                <w:sz w:val="18"/>
                <w:szCs w:val="18"/>
              </w:rPr>
            </w:pPr>
            <w:r w:rsidRPr="00692DF9">
              <w:rPr>
                <w:sz w:val="18"/>
                <w:szCs w:val="18"/>
              </w:rPr>
              <w:t>TBD should be resolved. Can the Response frame be new Action frame or existing Action frame(or another type of frame)?</w:t>
            </w:r>
          </w:p>
        </w:tc>
        <w:tc>
          <w:tcPr>
            <w:tcW w:w="1595" w:type="dxa"/>
            <w:tcBorders>
              <w:top w:val="single" w:sz="4" w:space="0" w:color="auto"/>
              <w:left w:val="single" w:sz="4" w:space="0" w:color="auto"/>
              <w:bottom w:val="single" w:sz="4" w:space="0" w:color="auto"/>
              <w:right w:val="single" w:sz="4" w:space="0" w:color="auto"/>
            </w:tcBorders>
          </w:tcPr>
          <w:p w14:paraId="648D9D20" w14:textId="1BF55B9D" w:rsidR="00692DF9" w:rsidRPr="00692DF9" w:rsidRDefault="00692DF9" w:rsidP="00692DF9">
            <w:pPr>
              <w:rPr>
                <w:sz w:val="18"/>
                <w:szCs w:val="18"/>
              </w:rPr>
            </w:pPr>
            <w:r w:rsidRPr="00692DF9">
              <w:rPr>
                <w:sz w:val="18"/>
                <w:szCs w:val="18"/>
              </w:rPr>
              <w:t>Following options can be considered for the Response frame(only 1) or both)</w:t>
            </w:r>
            <w:r w:rsidRPr="00692DF9">
              <w:rPr>
                <w:sz w:val="18"/>
                <w:szCs w:val="18"/>
              </w:rPr>
              <w:br/>
              <w:t>1) New Action frame(Response) + New element(or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0562300B" w:rsidR="009C7135" w:rsidRPr="00692DF9" w:rsidRDefault="009C7135" w:rsidP="0049798C">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AE12C9B" w14:textId="60660828" w:rsidR="00692DF9" w:rsidRPr="003406BA" w:rsidRDefault="00692DF9" w:rsidP="00692DF9">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2D9851D" w14:textId="6D15780D" w:rsidR="00692DF9" w:rsidRPr="00692DF9" w:rsidRDefault="00692DF9" w:rsidP="00692DF9">
            <w:pPr>
              <w:rPr>
                <w:sz w:val="18"/>
                <w:szCs w:val="18"/>
              </w:rPr>
            </w:pPr>
            <w:r w:rsidRPr="00692DF9">
              <w:rPr>
                <w:sz w:val="18"/>
                <w:szCs w:val="18"/>
              </w:rPr>
              <w:t>Chaoming Luo</w:t>
            </w:r>
          </w:p>
        </w:tc>
        <w:tc>
          <w:tcPr>
            <w:tcW w:w="759" w:type="dxa"/>
            <w:tcBorders>
              <w:top w:val="single" w:sz="4" w:space="0" w:color="auto"/>
              <w:left w:val="single" w:sz="4" w:space="0" w:color="auto"/>
              <w:bottom w:val="single" w:sz="4" w:space="0" w:color="auto"/>
              <w:right w:val="single" w:sz="4" w:space="0" w:color="auto"/>
            </w:tcBorders>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164FACF0" w:rsidR="0028113A" w:rsidRPr="00692DF9" w:rsidRDefault="00727F6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144F6ED3" w14:textId="2910A1F1" w:rsidR="00692DF9" w:rsidRPr="00692DF9" w:rsidRDefault="00692DF9" w:rsidP="00692DF9">
            <w:pPr>
              <w:rPr>
                <w:sz w:val="18"/>
                <w:szCs w:val="18"/>
              </w:rPr>
            </w:pPr>
            <w:r w:rsidRPr="00692DF9">
              <w:rPr>
                <w:sz w:val="18"/>
                <w:szCs w:val="18"/>
              </w:rPr>
              <w:t>"LOM mode"change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5EC28321" w:rsidR="00396D33" w:rsidRPr="00692DF9" w:rsidRDefault="00396D33" w:rsidP="002D316D">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A827A48" w14:textId="19C4B8BF" w:rsidR="00692DF9" w:rsidRPr="00692DF9" w:rsidRDefault="00692DF9" w:rsidP="00692DF9">
            <w:pPr>
              <w:jc w:val="right"/>
              <w:rPr>
                <w:color w:val="00B050"/>
                <w:sz w:val="18"/>
                <w:szCs w:val="18"/>
              </w:rPr>
            </w:pPr>
            <w:r w:rsidRPr="00692DF9">
              <w:rPr>
                <w:sz w:val="18"/>
                <w:szCs w:val="18"/>
              </w:rPr>
              <w:lastRenderedPageBreak/>
              <w:t>1843</w:t>
            </w:r>
          </w:p>
        </w:tc>
        <w:tc>
          <w:tcPr>
            <w:tcW w:w="1111" w:type="dxa"/>
            <w:tcBorders>
              <w:top w:val="single" w:sz="4" w:space="0" w:color="auto"/>
              <w:left w:val="single" w:sz="4" w:space="0" w:color="auto"/>
              <w:bottom w:val="single" w:sz="4" w:space="0" w:color="auto"/>
              <w:right w:val="single" w:sz="4" w:space="0" w:color="auto"/>
            </w:tcBorders>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8EA44AD" w14:textId="116B1768" w:rsidR="00692DF9" w:rsidRPr="00692DF9" w:rsidRDefault="00692DF9" w:rsidP="00692DF9">
            <w:pPr>
              <w:rPr>
                <w:sz w:val="18"/>
                <w:szCs w:val="18"/>
              </w:rPr>
            </w:pPr>
            <w:r w:rsidRPr="00692DF9">
              <w:rPr>
                <w:sz w:val="18"/>
                <w:szCs w:val="18"/>
              </w:rPr>
              <w:t>It is recommended to add Unavailablity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2E598195" w14:textId="546D9EC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53774DB6" w:rsidR="00E75DC9" w:rsidRPr="00692DF9" w:rsidRDefault="00E75DC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442F3B1" w14:textId="5DA2EFAF" w:rsidR="00692DF9" w:rsidRPr="005C4208" w:rsidRDefault="00692DF9" w:rsidP="00692DF9">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tcPr>
          <w:p w14:paraId="078BAE56" w14:textId="4ED1FA6B" w:rsidR="00692DF9" w:rsidRPr="00692DF9" w:rsidRDefault="00692DF9" w:rsidP="00692DF9">
            <w:pPr>
              <w:rPr>
                <w:sz w:val="18"/>
                <w:szCs w:val="18"/>
              </w:rPr>
            </w:pPr>
            <w:r w:rsidRPr="00692DF9">
              <w:rPr>
                <w:sz w:val="18"/>
                <w:szCs w:val="18"/>
              </w:rPr>
              <w:t>Sanghyun Kim</w:t>
            </w:r>
          </w:p>
        </w:tc>
        <w:tc>
          <w:tcPr>
            <w:tcW w:w="759" w:type="dxa"/>
            <w:tcBorders>
              <w:top w:val="single" w:sz="4" w:space="0" w:color="auto"/>
              <w:left w:val="single" w:sz="4" w:space="0" w:color="auto"/>
              <w:bottom w:val="single" w:sz="4" w:space="0" w:color="auto"/>
              <w:right w:val="single" w:sz="4" w:space="0" w:color="auto"/>
            </w:tcBorders>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sent by the non-AP STA is excepted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7FDCFE67" w:rsidR="001B208E" w:rsidRPr="00692DF9" w:rsidRDefault="001B208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CD9D7FB" w14:textId="6880BFA6" w:rsidR="00692DF9" w:rsidRPr="00692DF9" w:rsidRDefault="00692DF9" w:rsidP="00692DF9">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D502E44" w14:textId="2E3F31CF" w:rsidR="00692DF9" w:rsidRPr="00692DF9" w:rsidRDefault="00692DF9" w:rsidP="00692DF9">
            <w:pPr>
              <w:jc w:val="right"/>
              <w:rPr>
                <w:color w:val="00B050"/>
                <w:sz w:val="18"/>
                <w:szCs w:val="18"/>
              </w:rPr>
            </w:pPr>
            <w:r w:rsidRPr="0024150B">
              <w:rPr>
                <w:sz w:val="18"/>
                <w:szCs w:val="18"/>
                <w:highlight w:val="yellow"/>
              </w:rPr>
              <w:t>2162</w:t>
            </w:r>
          </w:p>
        </w:tc>
        <w:tc>
          <w:tcPr>
            <w:tcW w:w="1111" w:type="dxa"/>
            <w:tcBorders>
              <w:top w:val="single" w:sz="4" w:space="0" w:color="auto"/>
              <w:left w:val="single" w:sz="4" w:space="0" w:color="auto"/>
              <w:bottom w:val="single" w:sz="4" w:space="0" w:color="auto"/>
              <w:right w:val="single" w:sz="4" w:space="0" w:color="auto"/>
            </w:tcBorders>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0DA9E9D7" w14:textId="3C4BFD8C" w:rsidR="00692DF9" w:rsidRPr="00692DF9" w:rsidRDefault="00692DF9" w:rsidP="00692DF9">
            <w:pPr>
              <w:rPr>
                <w:sz w:val="18"/>
                <w:szCs w:val="18"/>
              </w:rPr>
            </w:pPr>
            <w:r w:rsidRPr="00692DF9">
              <w:rPr>
                <w:sz w:val="18"/>
                <w:szCs w:val="18"/>
              </w:rPr>
              <w:t>The current text reads: "a Maximum PPDU Duration subfield that indicates the maximum PPDU duration, in microseconds, that is supported by the STA in transmit and/or receive when...". Suggest to replace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3B4B4F17" w14:textId="312D5D1C" w:rsidR="00692DF9" w:rsidRPr="00692DF9" w:rsidRDefault="00692DF9" w:rsidP="00692DF9">
            <w:pPr>
              <w:rPr>
                <w:sz w:val="18"/>
                <w:szCs w:val="18"/>
              </w:rPr>
            </w:pPr>
            <w:r w:rsidRPr="00692DF9">
              <w:rPr>
                <w:sz w:val="18"/>
                <w:szCs w:val="18"/>
              </w:rPr>
              <w:t>The current text reads: "-An LDPC Mode subfield that indicates whether LDPC is supported by the STA in transmit and/or receive when the non-AP STA is in LOM mode." Suggest to replace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383C2645" w:rsidR="00190C87" w:rsidRPr="00692DF9" w:rsidRDefault="00190C8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28F52D9" w14:textId="01B9E93E" w:rsidR="00692DF9" w:rsidRPr="00692DF9" w:rsidRDefault="00692DF9" w:rsidP="00692DF9">
            <w:pPr>
              <w:jc w:val="right"/>
              <w:rPr>
                <w:color w:val="00B050"/>
                <w:sz w:val="18"/>
                <w:szCs w:val="18"/>
              </w:rPr>
            </w:pPr>
            <w:r w:rsidRPr="00692DF9">
              <w:rPr>
                <w:sz w:val="18"/>
                <w:szCs w:val="18"/>
              </w:rPr>
              <w:lastRenderedPageBreak/>
              <w:t>2502</w:t>
            </w:r>
          </w:p>
        </w:tc>
        <w:tc>
          <w:tcPr>
            <w:tcW w:w="1111" w:type="dxa"/>
            <w:tcBorders>
              <w:top w:val="single" w:sz="4" w:space="0" w:color="auto"/>
              <w:left w:val="single" w:sz="4" w:space="0" w:color="auto"/>
              <w:bottom w:val="single" w:sz="4" w:space="0" w:color="auto"/>
              <w:right w:val="single" w:sz="4" w:space="0" w:color="auto"/>
            </w:tcBorders>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4B1E11CF" w:rsidR="00B61E17" w:rsidRPr="00692DF9" w:rsidRDefault="00B61E1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1B10F4D" w14:textId="29A0FE54" w:rsidR="00692DF9" w:rsidRPr="00692DF9" w:rsidRDefault="00692DF9" w:rsidP="00692DF9">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5A1563BC" w:rsidR="00952D0D" w:rsidRPr="00692DF9" w:rsidRDefault="00952D0D" w:rsidP="003E30DB">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71F876CC" w:rsidR="00AF54B3" w:rsidRPr="00692DF9" w:rsidRDefault="00AF54B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B96349D" w14:textId="1530F2C6" w:rsidR="00692DF9" w:rsidRPr="00692DF9" w:rsidRDefault="00692DF9" w:rsidP="00692DF9">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65DFD4F3" w:rsidR="007034A7" w:rsidRPr="00692DF9" w:rsidRDefault="007034A7" w:rsidP="007279B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39C85997" w:rsidR="00CC1A8C" w:rsidRPr="00692DF9" w:rsidRDefault="00CC1A8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6849A6EE" w:rsidR="008025D9" w:rsidRPr="00692DF9" w:rsidRDefault="008025D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712F67E" w14:textId="7DF28B8C" w:rsidR="00692DF9" w:rsidRPr="008C1A7C" w:rsidRDefault="00692DF9" w:rsidP="00692DF9">
            <w:pPr>
              <w:jc w:val="right"/>
              <w:rPr>
                <w:color w:val="00B050"/>
                <w:sz w:val="18"/>
                <w:szCs w:val="18"/>
                <w:highlight w:val="yellow"/>
              </w:rPr>
            </w:pPr>
            <w:r w:rsidRPr="0024150B">
              <w:rPr>
                <w:sz w:val="18"/>
                <w:szCs w:val="18"/>
                <w:highlight w:val="yellow"/>
              </w:rPr>
              <w:t>2683</w:t>
            </w:r>
          </w:p>
        </w:tc>
        <w:tc>
          <w:tcPr>
            <w:tcW w:w="1111" w:type="dxa"/>
            <w:tcBorders>
              <w:top w:val="single" w:sz="4" w:space="0" w:color="auto"/>
              <w:left w:val="single" w:sz="4" w:space="0" w:color="auto"/>
              <w:bottom w:val="single" w:sz="4" w:space="0" w:color="auto"/>
              <w:right w:val="single" w:sz="4" w:space="0" w:color="auto"/>
            </w:tcBorders>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7A81A5FC" w14:textId="2A3845C0" w:rsidR="00692DF9" w:rsidRPr="00692DF9" w:rsidRDefault="00692DF9" w:rsidP="00692DF9">
            <w:pPr>
              <w:rPr>
                <w:sz w:val="18"/>
                <w:szCs w:val="18"/>
              </w:rPr>
            </w:pPr>
            <w:r w:rsidRPr="00692DF9">
              <w:rPr>
                <w:sz w:val="18"/>
                <w:szCs w:val="18"/>
              </w:rPr>
              <w:t>The LOM mode is very similar to LC mode of DPS, there is no reason to have two of the same features. Consider to remove one</w:t>
            </w:r>
          </w:p>
        </w:tc>
        <w:tc>
          <w:tcPr>
            <w:tcW w:w="1595" w:type="dxa"/>
            <w:tcBorders>
              <w:top w:val="single" w:sz="4" w:space="0" w:color="auto"/>
              <w:left w:val="single" w:sz="4" w:space="0" w:color="auto"/>
              <w:bottom w:val="single" w:sz="4" w:space="0" w:color="auto"/>
              <w:right w:val="single" w:sz="4" w:space="0" w:color="auto"/>
            </w:tcBorders>
          </w:tcPr>
          <w:p w14:paraId="5AC9B68C" w14:textId="4BD8964A" w:rsidR="00692DF9" w:rsidRPr="00692DF9" w:rsidRDefault="00692DF9" w:rsidP="00692DF9">
            <w:pPr>
              <w:rPr>
                <w:sz w:val="18"/>
                <w:szCs w:val="18"/>
              </w:rPr>
            </w:pPr>
            <w:r w:rsidRPr="00692DF9">
              <w:rPr>
                <w:sz w:val="18"/>
                <w:szCs w:val="18"/>
              </w:rPr>
              <w:t>consider to remove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The comment fails to identify a technical issue. The differences between DPS and LOM are pretty clear.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coex, for </w:t>
            </w:r>
            <w:r>
              <w:rPr>
                <w:rFonts w:eastAsia="Times New Roman"/>
                <w:sz w:val="18"/>
                <w:szCs w:val="18"/>
              </w:rPr>
              <w:lastRenderedPageBreak/>
              <w:t>example the maximum PPDU duration that it supports, the maximum MCS that it supports, etc. These limitations will apply to both LCM and HCM if the 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901B21B" w14:textId="2B5E420F" w:rsidR="00692DF9" w:rsidRPr="00692DF9" w:rsidRDefault="00692DF9" w:rsidP="00692DF9">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331C9348" w14:textId="3631AF61" w:rsidR="00692DF9" w:rsidRPr="00692DF9" w:rsidRDefault="00692DF9" w:rsidP="00692DF9">
            <w:pPr>
              <w:rPr>
                <w:sz w:val="18"/>
                <w:szCs w:val="18"/>
              </w:rPr>
            </w:pPr>
            <w:r w:rsidRPr="00692DF9">
              <w:rPr>
                <w:sz w:val="18"/>
                <w:szCs w:val="18"/>
              </w:rPr>
              <w:t>"set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50070837" w:rsidR="00040A25" w:rsidRPr="00692DF9" w:rsidRDefault="00040A2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3C9244EA" w14:textId="01372ACA" w:rsidR="00692DF9" w:rsidRPr="00692DF9" w:rsidRDefault="00692DF9" w:rsidP="00692DF9">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526A8811" w14:textId="3C71286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11792F4B" w:rsidR="00980101" w:rsidRPr="00692DF9" w:rsidRDefault="0098010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C97A032" w14:textId="277CB5C3" w:rsidR="00692DF9" w:rsidRPr="00692DF9" w:rsidRDefault="00692DF9" w:rsidP="00692DF9">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40E0A70D" w:rsidR="00246B39" w:rsidRPr="00692DF9" w:rsidRDefault="00246B39" w:rsidP="00246B3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5287D6C" w14:textId="0132FD05" w:rsidR="00692DF9" w:rsidRPr="00692DF9" w:rsidRDefault="00692DF9" w:rsidP="00692DF9">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FA9C0F5" w14:textId="4D38FF76" w:rsidR="00692DF9" w:rsidRPr="00692DF9" w:rsidRDefault="00692DF9" w:rsidP="00692DF9">
            <w:pPr>
              <w:rPr>
                <w:sz w:val="18"/>
                <w:szCs w:val="18"/>
              </w:rPr>
            </w:pPr>
            <w:r w:rsidRPr="00692DF9">
              <w:rPr>
                <w:sz w:val="18"/>
                <w:szCs w:val="18"/>
              </w:rPr>
              <w:t>Spurious hyphen after bullet.  Also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08220DD9" w:rsidR="00B612DE" w:rsidRPr="00692DF9" w:rsidRDefault="00B612D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parameters shall respond with a TBD Response frame. " -- not clear what "ready to operate" means, and also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it is clear that it refers to an update of the parameters at the AP side for exchanging frames with the LOM STA, and also </w:t>
            </w:r>
            <w:r w:rsidR="00F255FA">
              <w:rPr>
                <w:rFonts w:eastAsia="Times New Roman"/>
                <w:sz w:val="18"/>
                <w:szCs w:val="18"/>
              </w:rPr>
              <w:t xml:space="preserve">defined a transition timeout at the expiration of </w:t>
            </w:r>
            <w:r w:rsidR="00F255FA">
              <w:rPr>
                <w:rFonts w:eastAsia="Times New Roman"/>
                <w:sz w:val="18"/>
                <w:szCs w:val="18"/>
              </w:rPr>
              <w:lastRenderedPageBreak/>
              <w:t xml:space="preserve">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6AAF6F6B" w:rsidR="004E6323" w:rsidRPr="00692DF9" w:rsidRDefault="004E63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4E27D5" w14:textId="7C072C9F" w:rsidR="00692DF9" w:rsidRPr="00FA26BE" w:rsidRDefault="00692DF9" w:rsidP="00692DF9">
            <w:pPr>
              <w:jc w:val="right"/>
              <w:rPr>
                <w:color w:val="00B050"/>
                <w:sz w:val="18"/>
                <w:szCs w:val="18"/>
              </w:rPr>
            </w:pPr>
            <w:r w:rsidRPr="00FA26BE">
              <w:rPr>
                <w:sz w:val="18"/>
                <w:szCs w:val="18"/>
              </w:rPr>
              <w:lastRenderedPageBreak/>
              <w:t>3103</w:t>
            </w:r>
          </w:p>
        </w:tc>
        <w:tc>
          <w:tcPr>
            <w:tcW w:w="1111" w:type="dxa"/>
            <w:tcBorders>
              <w:top w:val="single" w:sz="4" w:space="0" w:color="auto"/>
              <w:left w:val="single" w:sz="4" w:space="0" w:color="auto"/>
              <w:bottom w:val="single" w:sz="4" w:space="0" w:color="auto"/>
              <w:right w:val="single" w:sz="4" w:space="0" w:color="auto"/>
            </w:tcBorders>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51A78F6C" w14:textId="7E72F9E9" w:rsidR="00692DF9" w:rsidRPr="00692DF9" w:rsidRDefault="00692DF9" w:rsidP="00692DF9">
            <w:pPr>
              <w:rPr>
                <w:sz w:val="18"/>
                <w:szCs w:val="18"/>
              </w:rPr>
            </w:pPr>
            <w:r w:rsidRPr="00692DF9">
              <w:rPr>
                <w:sz w:val="18"/>
                <w:szCs w:val="18"/>
              </w:rPr>
              <w:t>This para and the next one are about "updated" parameters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Agree in principle. Added normative behavior for establishment (enablement) and teardown (disablement) as well.</w:t>
            </w:r>
          </w:p>
          <w:p w14:paraId="33C53F3F" w14:textId="77777777" w:rsidR="00FA26BE" w:rsidRDefault="00FA26BE" w:rsidP="00692DF9">
            <w:pPr>
              <w:rPr>
                <w:rFonts w:eastAsia="Times New Roman"/>
                <w:sz w:val="18"/>
                <w:szCs w:val="18"/>
              </w:rPr>
            </w:pPr>
          </w:p>
          <w:p w14:paraId="45453FE3" w14:textId="5DE81378" w:rsidR="00FA26BE" w:rsidRPr="00692DF9" w:rsidRDefault="00FA26B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25C715F" w14:textId="6EA35841" w:rsidR="00692DF9" w:rsidRPr="005C4208" w:rsidRDefault="00692DF9" w:rsidP="00692DF9">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61857F64" w14:textId="62037434" w:rsidR="00692DF9" w:rsidRPr="00692DF9" w:rsidRDefault="00692DF9" w:rsidP="00692DF9">
            <w:pPr>
              <w:rPr>
                <w:sz w:val="18"/>
                <w:szCs w:val="18"/>
              </w:rPr>
            </w:pPr>
            <w:r w:rsidRPr="00692DF9">
              <w:rPr>
                <w:sz w:val="18"/>
                <w:szCs w:val="18"/>
              </w:rPr>
              <w:t>"LOM" is "low-operation mode", so "LOM mode" is "low-operation mode mode"</w:t>
            </w:r>
          </w:p>
        </w:tc>
        <w:tc>
          <w:tcPr>
            <w:tcW w:w="1595" w:type="dxa"/>
            <w:tcBorders>
              <w:top w:val="single" w:sz="4" w:space="0" w:color="auto"/>
              <w:left w:val="single" w:sz="4" w:space="0" w:color="auto"/>
              <w:bottom w:val="single" w:sz="4" w:space="0" w:color="auto"/>
              <w:right w:val="single" w:sz="4" w:space="0" w:color="auto"/>
            </w:tcBorders>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498864D6" w:rsidR="009B2A18" w:rsidRPr="00692DF9" w:rsidRDefault="009B2A1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31B96C5A" w:rsidR="00692DF9" w:rsidRPr="00C743FD" w:rsidRDefault="00250F93" w:rsidP="00250F93">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D04300E" w14:textId="2557D59C" w:rsidR="00692DF9" w:rsidRPr="00692DF9" w:rsidRDefault="00692DF9" w:rsidP="00692DF9">
            <w:pPr>
              <w:jc w:val="right"/>
              <w:rPr>
                <w:color w:val="00B050"/>
                <w:sz w:val="18"/>
                <w:szCs w:val="18"/>
              </w:rPr>
            </w:pPr>
            <w:r w:rsidRPr="0024150B">
              <w:rPr>
                <w:sz w:val="18"/>
                <w:szCs w:val="18"/>
                <w:highlight w:val="yellow"/>
              </w:rPr>
              <w:t>3124</w:t>
            </w:r>
          </w:p>
        </w:tc>
        <w:tc>
          <w:tcPr>
            <w:tcW w:w="1111" w:type="dxa"/>
            <w:tcBorders>
              <w:top w:val="single" w:sz="4" w:space="0" w:color="auto"/>
              <w:left w:val="single" w:sz="4" w:space="0" w:color="auto"/>
              <w:bottom w:val="single" w:sz="4" w:space="0" w:color="auto"/>
              <w:right w:val="single" w:sz="4" w:space="0" w:color="auto"/>
            </w:tcBorders>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5E465A80" w14:textId="48C7E9EA" w:rsidR="00692DF9" w:rsidRPr="00692DF9" w:rsidRDefault="00692DF9" w:rsidP="00692DF9">
            <w:pPr>
              <w:rPr>
                <w:sz w:val="18"/>
                <w:szCs w:val="18"/>
              </w:rPr>
            </w:pPr>
            <w:r w:rsidRPr="00692DF9">
              <w:rPr>
                <w:sz w:val="18"/>
                <w:szCs w:val="18"/>
              </w:rPr>
              <w:t>LOM, etc. should allow the power-saving STA to indicate a reduction in NSS (e.g. if it needs to use one antenna but not both for coex)</w:t>
            </w:r>
          </w:p>
        </w:tc>
        <w:tc>
          <w:tcPr>
            <w:tcW w:w="1595" w:type="dxa"/>
            <w:tcBorders>
              <w:top w:val="single" w:sz="4" w:space="0" w:color="auto"/>
              <w:left w:val="single" w:sz="4" w:space="0" w:color="auto"/>
              <w:bottom w:val="single" w:sz="4" w:space="0" w:color="auto"/>
              <w:right w:val="single" w:sz="4" w:space="0" w:color="auto"/>
            </w:tcBorders>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5C13CE1E" w:rsidR="00D344B7" w:rsidRPr="00692DF9" w:rsidRDefault="00D344B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5075682" w14:textId="3D65AAD1" w:rsidR="00692DF9" w:rsidRPr="00692DF9" w:rsidRDefault="00692DF9" w:rsidP="00692DF9">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tcPr>
          <w:p w14:paraId="158E897A" w14:textId="0056F3B0"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01B648FB" w14:textId="46D0D623" w:rsidR="00692DF9" w:rsidRPr="00692DF9" w:rsidRDefault="00692DF9" w:rsidP="00692DF9">
            <w:pPr>
              <w:rPr>
                <w:sz w:val="18"/>
                <w:szCs w:val="18"/>
              </w:rPr>
            </w:pPr>
            <w:r w:rsidRPr="00692DF9">
              <w:rPr>
                <w:sz w:val="18"/>
                <w:szCs w:val="18"/>
              </w:rPr>
              <w:t>remove the short dash at the beginning of this subbullet</w:t>
            </w:r>
          </w:p>
        </w:tc>
        <w:tc>
          <w:tcPr>
            <w:tcW w:w="1595" w:type="dxa"/>
            <w:tcBorders>
              <w:top w:val="single" w:sz="4" w:space="0" w:color="auto"/>
              <w:left w:val="single" w:sz="4" w:space="0" w:color="auto"/>
              <w:bottom w:val="single" w:sz="4" w:space="0" w:color="auto"/>
              <w:right w:val="single" w:sz="4" w:space="0" w:color="auto"/>
            </w:tcBorders>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08B2B06E" w14:textId="08959D22"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347ADB7A" w14:textId="2DA6D6C1" w:rsidR="00692DF9" w:rsidRPr="00692DF9" w:rsidRDefault="00692DF9" w:rsidP="00692DF9">
            <w:pPr>
              <w:rPr>
                <w:sz w:val="18"/>
                <w:szCs w:val="18"/>
              </w:rPr>
            </w:pPr>
            <w:r w:rsidRPr="00692DF9">
              <w:rPr>
                <w:sz w:val="18"/>
                <w:szCs w:val="18"/>
              </w:rPr>
              <w:t>"when the non-AP STA is in LOM mode" repeats in each subbullet,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22ACBD5D" w:rsidR="009A1FEF" w:rsidRPr="00692DF9" w:rsidRDefault="009A1FE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1F552AEB" w14:textId="1BFF1630" w:rsidR="00692DF9" w:rsidRPr="00692DF9" w:rsidRDefault="00692DF9" w:rsidP="00692DF9">
            <w:pPr>
              <w:rPr>
                <w:sz w:val="18"/>
                <w:szCs w:val="18"/>
              </w:rPr>
            </w:pPr>
            <w:r w:rsidRPr="00692DF9">
              <w:rPr>
                <w:sz w:val="18"/>
                <w:szCs w:val="18"/>
              </w:rPr>
              <w:t xml:space="preserve">"37.11.5 Non-AP STA Parameter Update mechanism". "A non-AP STA that has dot11LimitedOperationModeImplemented equal to true shall set the Limited Operation Mode (LOM) </w:t>
            </w:r>
            <w:r w:rsidRPr="00692DF9">
              <w:rPr>
                <w:sz w:val="18"/>
                <w:szCs w:val="18"/>
              </w:rPr>
              <w:lastRenderedPageBreak/>
              <w:t>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215C438D" w14:textId="2402F6D9" w:rsidR="00692DF9" w:rsidRPr="00692DF9" w:rsidRDefault="00692DF9" w:rsidP="00692DF9">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3177BA74" w:rsidR="00B675E5" w:rsidRPr="00692DF9" w:rsidRDefault="00B675E5" w:rsidP="00692DF9">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A319148" w14:textId="70081439" w:rsidR="00692DF9" w:rsidRPr="00692DF9" w:rsidRDefault="00692DF9" w:rsidP="00692DF9">
            <w:pPr>
              <w:jc w:val="right"/>
              <w:rPr>
                <w:color w:val="00B050"/>
                <w:sz w:val="18"/>
                <w:szCs w:val="18"/>
              </w:rPr>
            </w:pPr>
            <w:r w:rsidRPr="00692DF9">
              <w:rPr>
                <w:sz w:val="18"/>
                <w:szCs w:val="18"/>
              </w:rPr>
              <w:t>3423</w:t>
            </w:r>
          </w:p>
        </w:tc>
        <w:tc>
          <w:tcPr>
            <w:tcW w:w="1111" w:type="dxa"/>
            <w:tcBorders>
              <w:top w:val="single" w:sz="4" w:space="0" w:color="auto"/>
              <w:left w:val="single" w:sz="4" w:space="0" w:color="auto"/>
              <w:bottom w:val="single" w:sz="4" w:space="0" w:color="auto"/>
              <w:right w:val="single" w:sz="4" w:space="0" w:color="auto"/>
            </w:tcBorders>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0D647DE9" w14:textId="37ABD01B" w:rsidR="00692DF9" w:rsidRPr="00692DF9" w:rsidRDefault="00692DF9" w:rsidP="00692DF9">
            <w:pPr>
              <w:rPr>
                <w:sz w:val="18"/>
                <w:szCs w:val="18"/>
              </w:rPr>
            </w:pPr>
            <w:r w:rsidRPr="00692DF9">
              <w:rPr>
                <w:sz w:val="18"/>
                <w:szCs w:val="18"/>
              </w:rPr>
              <w:t>Suggest to capitalize the first letter "a"</w:t>
            </w:r>
          </w:p>
        </w:tc>
        <w:tc>
          <w:tcPr>
            <w:tcW w:w="1595" w:type="dxa"/>
            <w:tcBorders>
              <w:top w:val="single" w:sz="4" w:space="0" w:color="auto"/>
              <w:left w:val="single" w:sz="4" w:space="0" w:color="auto"/>
              <w:bottom w:val="single" w:sz="4" w:space="0" w:color="auto"/>
              <w:right w:val="single" w:sz="4" w:space="0" w:color="auto"/>
            </w:tcBorders>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726E316C" w:rsidR="00C3628A" w:rsidRPr="00692DF9" w:rsidRDefault="00C3628A"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56AEEC0A" w14:textId="1F7CAE26" w:rsidR="00692DF9" w:rsidRPr="00692DF9" w:rsidRDefault="00692DF9" w:rsidP="00692DF9">
            <w:pPr>
              <w:rPr>
                <w:sz w:val="18"/>
                <w:szCs w:val="18"/>
              </w:rPr>
            </w:pPr>
            <w:r w:rsidRPr="00692DF9">
              <w:rPr>
                <w:sz w:val="18"/>
                <w:szCs w:val="18"/>
              </w:rPr>
              <w:t>Suggest to capitalize the first letter "a"</w:t>
            </w:r>
          </w:p>
        </w:tc>
        <w:tc>
          <w:tcPr>
            <w:tcW w:w="1595" w:type="dxa"/>
            <w:tcBorders>
              <w:top w:val="single" w:sz="4" w:space="0" w:color="auto"/>
              <w:left w:val="single" w:sz="4" w:space="0" w:color="auto"/>
              <w:bottom w:val="single" w:sz="4" w:space="0" w:color="auto"/>
              <w:right w:val="single" w:sz="4" w:space="0" w:color="auto"/>
            </w:tcBorders>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0B072A94" w:rsidR="00803C95" w:rsidRPr="00692DF9" w:rsidRDefault="00803C95" w:rsidP="00051018">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BFD1F2" w14:textId="3D7B5B91" w:rsidR="00692DF9" w:rsidRPr="00692DF9" w:rsidRDefault="00692DF9" w:rsidP="00692DF9">
            <w:pPr>
              <w:rPr>
                <w:sz w:val="18"/>
                <w:szCs w:val="18"/>
              </w:rPr>
            </w:pPr>
            <w:r w:rsidRPr="00692DF9">
              <w:rPr>
                <w:sz w:val="18"/>
                <w:szCs w:val="18"/>
              </w:rPr>
              <w:t>Suggest to delete the hyphen before "An"</w:t>
            </w:r>
          </w:p>
        </w:tc>
        <w:tc>
          <w:tcPr>
            <w:tcW w:w="1595" w:type="dxa"/>
            <w:tcBorders>
              <w:top w:val="single" w:sz="4" w:space="0" w:color="auto"/>
              <w:left w:val="single" w:sz="4" w:space="0" w:color="auto"/>
              <w:bottom w:val="single" w:sz="4" w:space="0" w:color="auto"/>
              <w:right w:val="single" w:sz="4" w:space="0" w:color="auto"/>
            </w:tcBorders>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6A880D30"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5B1288C" w14:textId="09ADA5B1" w:rsidR="00692DF9" w:rsidRPr="00692DF9" w:rsidRDefault="00692DF9" w:rsidP="00692DF9">
            <w:pPr>
              <w:rPr>
                <w:sz w:val="18"/>
                <w:szCs w:val="18"/>
              </w:rPr>
            </w:pPr>
            <w:r w:rsidRPr="00692DF9">
              <w:rPr>
                <w:sz w:val="18"/>
                <w:szCs w:val="18"/>
              </w:rPr>
              <w:t>Proposal to reuse the Link Reconfiguration signaling framework for Request and Response frames. It is good to take leverage of signaling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786D2E3D" w14:textId="65BA345E"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t>Agree in principle. Amended as per suggestion.</w:t>
            </w:r>
          </w:p>
          <w:p w14:paraId="39B52B88" w14:textId="77777777" w:rsidR="007D5C49" w:rsidRDefault="007D5C49" w:rsidP="00692DF9">
            <w:pPr>
              <w:rPr>
                <w:rFonts w:eastAsia="Times New Roman"/>
                <w:sz w:val="18"/>
                <w:szCs w:val="18"/>
              </w:rPr>
            </w:pPr>
          </w:p>
          <w:p w14:paraId="0F93E0E2" w14:textId="37C2630E"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F78651F" w14:textId="50D4EB02" w:rsidR="00692DF9" w:rsidRPr="00692DF9" w:rsidRDefault="00692DF9" w:rsidP="00692DF9">
            <w:pPr>
              <w:jc w:val="right"/>
              <w:rPr>
                <w:color w:val="00B050"/>
                <w:sz w:val="18"/>
                <w:szCs w:val="18"/>
              </w:rPr>
            </w:pPr>
            <w:r w:rsidRPr="0024150B">
              <w:rPr>
                <w:sz w:val="18"/>
                <w:szCs w:val="18"/>
                <w:highlight w:val="yellow"/>
              </w:rPr>
              <w:t>3705</w:t>
            </w:r>
          </w:p>
        </w:tc>
        <w:tc>
          <w:tcPr>
            <w:tcW w:w="1111" w:type="dxa"/>
            <w:tcBorders>
              <w:top w:val="single" w:sz="4" w:space="0" w:color="auto"/>
              <w:left w:val="single" w:sz="4" w:space="0" w:color="auto"/>
              <w:bottom w:val="single" w:sz="4" w:space="0" w:color="auto"/>
              <w:right w:val="single" w:sz="4" w:space="0" w:color="auto"/>
            </w:tcBorders>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4FBCA0AC" w:rsidR="00404326"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lastRenderedPageBreak/>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7206B737"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r w:rsidR="00B81DFA" w:rsidRPr="00ED5321" w14:paraId="33BB489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A4E17B3" w14:textId="50339A9E" w:rsidR="00B81DFA" w:rsidRPr="00692DF9" w:rsidRDefault="00B81DFA" w:rsidP="00B81DFA">
            <w:pPr>
              <w:jc w:val="right"/>
              <w:rPr>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60EFEE64" w14:textId="66BF82D4" w:rsidR="00B81DFA" w:rsidRPr="00692DF9" w:rsidRDefault="00B81DFA" w:rsidP="00B81DFA">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F994D4A" w14:textId="5C0ADA47" w:rsidR="00B81DFA" w:rsidRPr="00692DF9" w:rsidRDefault="00B81DFA" w:rsidP="00B81DFA">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736FD5A" w14:textId="2764B8C6" w:rsidR="00B81DFA" w:rsidRPr="00692DF9" w:rsidRDefault="00B81DFA" w:rsidP="00B81DFA">
            <w:pPr>
              <w:rPr>
                <w:sz w:val="18"/>
                <w:szCs w:val="18"/>
              </w:rPr>
            </w:pPr>
            <w:r w:rsidRPr="00692DF9">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43A24E12" w14:textId="5E115BBE" w:rsidR="00B81DFA" w:rsidRPr="00692DF9" w:rsidRDefault="00B81DFA" w:rsidP="00B81DFA">
            <w:pPr>
              <w:rPr>
                <w:sz w:val="18"/>
                <w:szCs w:val="18"/>
              </w:rPr>
            </w:pPr>
            <w:r w:rsidRPr="00692DF9">
              <w:rPr>
                <w:sz w:val="18"/>
                <w:szCs w:val="18"/>
              </w:rPr>
              <w:t>Suggest BA mode change in a separate frame  intended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4499E35A" w14:textId="5AF983BB" w:rsidR="00B81DFA" w:rsidRPr="00692DF9" w:rsidRDefault="00B81DFA" w:rsidP="00B81DFA">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13F7281" w14:textId="77777777" w:rsidR="00B81DFA" w:rsidRDefault="00B81DFA" w:rsidP="00B81DFA">
            <w:pPr>
              <w:rPr>
                <w:rFonts w:eastAsia="Times New Roman"/>
                <w:sz w:val="18"/>
                <w:szCs w:val="18"/>
              </w:rPr>
            </w:pPr>
            <w:r>
              <w:rPr>
                <w:rFonts w:eastAsia="Times New Roman"/>
                <w:sz w:val="18"/>
                <w:szCs w:val="18"/>
              </w:rPr>
              <w:t>Revised –</w:t>
            </w:r>
          </w:p>
          <w:p w14:paraId="6A1882F9" w14:textId="77777777" w:rsidR="00B81DFA" w:rsidRDefault="00B81DFA" w:rsidP="00B81DFA">
            <w:pPr>
              <w:rPr>
                <w:rFonts w:eastAsia="Times New Roman"/>
                <w:sz w:val="18"/>
                <w:szCs w:val="18"/>
              </w:rPr>
            </w:pPr>
          </w:p>
          <w:p w14:paraId="49656891" w14:textId="77777777" w:rsidR="00B81DFA" w:rsidRDefault="00B81DFA" w:rsidP="00B81DFA">
            <w:pPr>
              <w:rPr>
                <w:rFonts w:eastAsia="Times New Roman"/>
                <w:sz w:val="18"/>
                <w:szCs w:val="18"/>
              </w:rPr>
            </w:pPr>
            <w:r>
              <w:rPr>
                <w:rFonts w:eastAsia="Times New Roman"/>
                <w:sz w:val="18"/>
                <w:szCs w:val="18"/>
              </w:rPr>
              <w:t>This parameter relates to the enablement/suspension of blockack sessions on that specific link since that is where coexistence conditions might occur.</w:t>
            </w:r>
          </w:p>
          <w:p w14:paraId="526961E9" w14:textId="77777777" w:rsidR="00B81DFA" w:rsidRDefault="00B81DFA" w:rsidP="00B81DFA">
            <w:pPr>
              <w:rPr>
                <w:rFonts w:eastAsia="Times New Roman"/>
                <w:sz w:val="18"/>
                <w:szCs w:val="18"/>
              </w:rPr>
            </w:pPr>
          </w:p>
          <w:p w14:paraId="5EB3D33A" w14:textId="2FDDFC51" w:rsidR="00B81DFA" w:rsidRDefault="00B81DFA" w:rsidP="00B81DFA">
            <w:pPr>
              <w:rPr>
                <w:rFonts w:eastAsia="Times New Roman"/>
                <w:sz w:val="18"/>
                <w:szCs w:val="18"/>
              </w:rPr>
            </w:pPr>
            <w:r w:rsidRPr="00910AC4">
              <w:rPr>
                <w:rFonts w:eastAsia="Times New Roman"/>
                <w:bCs/>
                <w:color w:val="000000"/>
                <w:sz w:val="18"/>
                <w:szCs w:val="18"/>
                <w:lang w:val="en-US"/>
              </w:rPr>
              <w:t xml:space="preserve">TGbn editor to make the changes shown in </w:t>
            </w:r>
            <w:r>
              <w:rPr>
                <w:rFonts w:eastAsia="Times New Roman"/>
                <w:bCs/>
                <w:color w:val="000000"/>
                <w:sz w:val="18"/>
                <w:szCs w:val="18"/>
                <w:lang w:val="en-US"/>
              </w:rPr>
              <w:t>11-25/0744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B81DFA" w:rsidRPr="00ED5321" w14:paraId="244896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6779F92" w14:textId="72256CA4" w:rsidR="00B81DFA" w:rsidRPr="00692DF9" w:rsidRDefault="00B81DFA" w:rsidP="00B81DFA">
            <w:pPr>
              <w:jc w:val="right"/>
              <w:rPr>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46318EA9" w14:textId="20C5B8C8" w:rsidR="00B81DFA" w:rsidRPr="00692DF9" w:rsidRDefault="00B81DFA" w:rsidP="00B81DFA">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763AD570" w14:textId="5C4E8508" w:rsidR="00B81DFA" w:rsidRPr="00692DF9" w:rsidRDefault="00B81DFA" w:rsidP="00B81DFA">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A1B270B" w14:textId="4B525C79" w:rsidR="00B81DFA" w:rsidRPr="00692DF9" w:rsidRDefault="00B81DFA" w:rsidP="00B81DFA">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0EB5A67E" w14:textId="31B25C42" w:rsidR="00B81DFA" w:rsidRPr="00692DF9" w:rsidRDefault="00B81DFA" w:rsidP="00B81DFA">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69C0ECEA" w14:textId="228A22B3" w:rsidR="00B81DFA" w:rsidRPr="00692DF9" w:rsidRDefault="00B81DFA" w:rsidP="00B81DFA">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861F4E3" w14:textId="77777777" w:rsidR="00B81DFA" w:rsidRDefault="00B81DFA" w:rsidP="00B81DFA">
            <w:pPr>
              <w:rPr>
                <w:rFonts w:eastAsia="Times New Roman"/>
                <w:sz w:val="18"/>
                <w:szCs w:val="18"/>
              </w:rPr>
            </w:pPr>
            <w:r>
              <w:rPr>
                <w:rFonts w:eastAsia="Times New Roman"/>
                <w:sz w:val="18"/>
                <w:szCs w:val="18"/>
              </w:rPr>
              <w:t>Revised –</w:t>
            </w:r>
          </w:p>
          <w:p w14:paraId="50FC635C" w14:textId="77777777" w:rsidR="00B81DFA" w:rsidRDefault="00B81DFA" w:rsidP="00B81DFA">
            <w:pPr>
              <w:rPr>
                <w:rFonts w:eastAsia="Times New Roman"/>
                <w:sz w:val="18"/>
                <w:szCs w:val="18"/>
              </w:rPr>
            </w:pPr>
          </w:p>
          <w:p w14:paraId="7D7C916A" w14:textId="77777777" w:rsidR="00B81DFA" w:rsidRDefault="00B81DFA" w:rsidP="00B81DFA">
            <w:pPr>
              <w:rPr>
                <w:rFonts w:eastAsia="Times New Roman"/>
                <w:sz w:val="18"/>
                <w:szCs w:val="18"/>
              </w:rPr>
            </w:pPr>
            <w:r>
              <w:rPr>
                <w:rFonts w:eastAsia="Times New Roman"/>
                <w:sz w:val="18"/>
                <w:szCs w:val="18"/>
              </w:rPr>
              <w:t>The intent is already clear as the spec states that certain parameters, including the maximum PPDU duration applies in transmit, i.e., in the generation of TB PPDUs as well.</w:t>
            </w:r>
          </w:p>
          <w:p w14:paraId="2EE39D46" w14:textId="77777777" w:rsidR="00B81DFA" w:rsidRDefault="00B81DFA" w:rsidP="00B81DFA">
            <w:pPr>
              <w:rPr>
                <w:rFonts w:eastAsia="Times New Roman"/>
                <w:sz w:val="18"/>
                <w:szCs w:val="18"/>
              </w:rPr>
            </w:pPr>
            <w:r>
              <w:rPr>
                <w:rFonts w:eastAsia="Times New Roman"/>
                <w:sz w:val="18"/>
                <w:szCs w:val="18"/>
              </w:rPr>
              <w:t>But to make it even clearer we propose to add a note to explicitly call out TB PPDU generation.</w:t>
            </w:r>
          </w:p>
          <w:p w14:paraId="6D155361" w14:textId="77777777" w:rsidR="00B81DFA" w:rsidRDefault="00B81DFA" w:rsidP="00B81DFA">
            <w:pPr>
              <w:rPr>
                <w:rFonts w:eastAsia="Times New Roman"/>
                <w:sz w:val="18"/>
                <w:szCs w:val="18"/>
              </w:rPr>
            </w:pPr>
          </w:p>
          <w:p w14:paraId="294DAF3E" w14:textId="662C9EFB" w:rsidR="00B81DFA" w:rsidRDefault="00B81DFA" w:rsidP="00B81DFA">
            <w:pPr>
              <w:rPr>
                <w:rFonts w:eastAsia="Times New Roman"/>
                <w:sz w:val="18"/>
                <w:szCs w:val="18"/>
              </w:rPr>
            </w:pPr>
            <w:r w:rsidRPr="00910AC4">
              <w:rPr>
                <w:rFonts w:eastAsia="Times New Roman"/>
                <w:bCs/>
                <w:color w:val="000000"/>
                <w:sz w:val="18"/>
                <w:szCs w:val="18"/>
                <w:lang w:val="en-US"/>
              </w:rPr>
              <w:t xml:space="preserve">TGbn editor to make the changes shown in </w:t>
            </w:r>
            <w:r>
              <w:rPr>
                <w:rFonts w:eastAsia="Times New Roman"/>
                <w:bCs/>
                <w:color w:val="000000"/>
                <w:sz w:val="18"/>
                <w:szCs w:val="18"/>
                <w:lang w:val="en-US"/>
              </w:rPr>
              <w:t>11-25/0744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3773</w:t>
            </w:r>
            <w:r w:rsidRPr="00910AC4">
              <w:rPr>
                <w:rFonts w:eastAsia="Times New Roman"/>
                <w:bCs/>
                <w:color w:val="000000"/>
                <w:sz w:val="18"/>
                <w:szCs w:val="18"/>
                <w:lang w:val="en-US"/>
              </w:rPr>
              <w:t>.</w:t>
            </w:r>
          </w:p>
        </w:tc>
      </w:tr>
      <w:tr w:rsidR="00B81DFA" w:rsidRPr="00ED5321" w14:paraId="788014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9F6F13F" w14:textId="58DBEF01" w:rsidR="00B81DFA" w:rsidRPr="00692DF9" w:rsidRDefault="00B81DFA" w:rsidP="00B81DFA">
            <w:pPr>
              <w:jc w:val="right"/>
              <w:rPr>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2191E870" w14:textId="086CE1D1" w:rsidR="00B81DFA" w:rsidRPr="00692DF9" w:rsidRDefault="00B81DFA" w:rsidP="00B81DFA">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758ECF66" w14:textId="541FCA58" w:rsidR="00B81DFA" w:rsidRPr="00692DF9" w:rsidRDefault="00B81DFA" w:rsidP="00B81DFA">
            <w:pPr>
              <w:rPr>
                <w:sz w:val="18"/>
                <w:szCs w:val="18"/>
              </w:rPr>
            </w:pPr>
            <w:r w:rsidRPr="00E327D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2B77D89" w14:textId="62A26D61" w:rsidR="00B81DFA" w:rsidRPr="00692DF9" w:rsidRDefault="00B81DFA" w:rsidP="00B81DFA">
            <w:pPr>
              <w:rPr>
                <w:sz w:val="18"/>
                <w:szCs w:val="18"/>
              </w:rPr>
            </w:pPr>
            <w:r w:rsidRPr="00E327D2">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54579F73" w14:textId="0C4B1329" w:rsidR="00B81DFA" w:rsidRPr="00692DF9" w:rsidRDefault="00B81DFA" w:rsidP="00B81DFA">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The meaning of suspension is unclear. Please clarify the behavior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408CDED7" w14:textId="372AB51B" w:rsidR="00B81DFA" w:rsidRPr="00692DF9" w:rsidRDefault="00B81DFA" w:rsidP="00B81DFA">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7C72A2E6" w14:textId="77777777" w:rsidR="00B81DFA" w:rsidRDefault="00B81DFA" w:rsidP="00B81DFA">
            <w:pPr>
              <w:rPr>
                <w:rFonts w:eastAsia="Times New Roman"/>
                <w:sz w:val="18"/>
                <w:szCs w:val="18"/>
              </w:rPr>
            </w:pPr>
            <w:r>
              <w:rPr>
                <w:rFonts w:eastAsia="Times New Roman"/>
                <w:sz w:val="18"/>
                <w:szCs w:val="18"/>
              </w:rPr>
              <w:t>Revised –</w:t>
            </w:r>
          </w:p>
          <w:p w14:paraId="54E04671" w14:textId="77777777" w:rsidR="00B81DFA" w:rsidRDefault="00B81DFA" w:rsidP="00B81DFA">
            <w:pPr>
              <w:rPr>
                <w:rFonts w:eastAsia="Times New Roman"/>
                <w:sz w:val="18"/>
                <w:szCs w:val="18"/>
              </w:rPr>
            </w:pPr>
          </w:p>
          <w:p w14:paraId="3AFB44AD" w14:textId="77777777" w:rsidR="00B81DFA" w:rsidRDefault="00B81DFA" w:rsidP="00B81DFA">
            <w:pPr>
              <w:rPr>
                <w:rFonts w:eastAsia="Times New Roman"/>
                <w:sz w:val="18"/>
                <w:szCs w:val="18"/>
              </w:rPr>
            </w:pPr>
            <w:r>
              <w:rPr>
                <w:rFonts w:eastAsia="Times New Roman"/>
                <w:sz w:val="18"/>
                <w:szCs w:val="18"/>
              </w:rPr>
              <w:t>Agree in principle. Proposed resolution clarifies these aspects.</w:t>
            </w:r>
          </w:p>
          <w:p w14:paraId="548682B4" w14:textId="77777777" w:rsidR="00B81DFA" w:rsidRDefault="00B81DFA" w:rsidP="00B81DFA">
            <w:pPr>
              <w:rPr>
                <w:rFonts w:eastAsia="Times New Roman"/>
                <w:sz w:val="18"/>
                <w:szCs w:val="18"/>
              </w:rPr>
            </w:pPr>
          </w:p>
          <w:p w14:paraId="774DA356" w14:textId="475115C5" w:rsidR="00B81DFA" w:rsidRDefault="00B81DFA" w:rsidP="00B81DFA">
            <w:pPr>
              <w:rPr>
                <w:rFonts w:eastAsia="Times New Roman"/>
                <w:sz w:val="18"/>
                <w:szCs w:val="18"/>
              </w:rPr>
            </w:pPr>
            <w:r w:rsidRPr="00910AC4">
              <w:rPr>
                <w:rFonts w:eastAsia="Times New Roman"/>
                <w:bCs/>
                <w:color w:val="000000"/>
                <w:sz w:val="18"/>
                <w:szCs w:val="18"/>
                <w:lang w:val="en-US"/>
              </w:rPr>
              <w:t xml:space="preserve">TGbn editor to make the changes shown in </w:t>
            </w:r>
            <w:r>
              <w:rPr>
                <w:rFonts w:eastAsia="Times New Roman"/>
                <w:bCs/>
                <w:color w:val="000000"/>
                <w:sz w:val="18"/>
                <w:szCs w:val="18"/>
                <w:lang w:val="en-US"/>
              </w:rPr>
              <w:t>11-25/0744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B81DFA" w:rsidRPr="00ED5321" w14:paraId="14369C2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491E406" w14:textId="0CBD135E" w:rsidR="00B81DFA" w:rsidRPr="00692DF9" w:rsidRDefault="00B81DFA" w:rsidP="00B81DFA">
            <w:pPr>
              <w:jc w:val="right"/>
              <w:rPr>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4BE59B83" w14:textId="4C9CA6BC" w:rsidR="00B81DFA" w:rsidRPr="00692DF9" w:rsidRDefault="00B81DFA" w:rsidP="00B81DFA">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428BC88E" w14:textId="30B54CDE" w:rsidR="00B81DFA" w:rsidRPr="00692DF9" w:rsidRDefault="00B81DFA" w:rsidP="00B81DFA">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799D2DF" w14:textId="3652C0EF" w:rsidR="00B81DFA" w:rsidRPr="00692DF9" w:rsidRDefault="00B81DFA" w:rsidP="00B81DFA">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333B5BFA" w14:textId="1FC053F6" w:rsidR="00B81DFA" w:rsidRPr="00692DF9" w:rsidRDefault="00B81DFA" w:rsidP="00B81DFA">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07444AAF" w14:textId="3061D49E" w:rsidR="00B81DFA" w:rsidRPr="00692DF9" w:rsidRDefault="00B81DFA" w:rsidP="00B81DFA">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426797B" w14:textId="77777777" w:rsidR="00B81DFA" w:rsidRDefault="00B81DFA" w:rsidP="00B81DFA">
            <w:pPr>
              <w:rPr>
                <w:rFonts w:eastAsia="Times New Roman"/>
                <w:sz w:val="18"/>
                <w:szCs w:val="18"/>
              </w:rPr>
            </w:pPr>
            <w:r>
              <w:rPr>
                <w:rFonts w:eastAsia="Times New Roman"/>
                <w:sz w:val="18"/>
                <w:szCs w:val="18"/>
              </w:rPr>
              <w:t>Revised –</w:t>
            </w:r>
          </w:p>
          <w:p w14:paraId="430F337B" w14:textId="77777777" w:rsidR="00B81DFA" w:rsidRDefault="00B81DFA" w:rsidP="00B81DFA">
            <w:pPr>
              <w:rPr>
                <w:rFonts w:eastAsia="Times New Roman"/>
                <w:sz w:val="18"/>
                <w:szCs w:val="18"/>
              </w:rPr>
            </w:pPr>
          </w:p>
          <w:p w14:paraId="3936E0AF" w14:textId="77777777" w:rsidR="00B81DFA" w:rsidRDefault="00B81DFA" w:rsidP="00B81DFA">
            <w:pPr>
              <w:rPr>
                <w:rFonts w:eastAsia="Times New Roman"/>
                <w:sz w:val="18"/>
                <w:szCs w:val="18"/>
              </w:rPr>
            </w:pPr>
            <w:r>
              <w:rPr>
                <w:rFonts w:eastAsia="Times New Roman"/>
                <w:sz w:val="18"/>
                <w:szCs w:val="18"/>
              </w:rPr>
              <w:t>Agree. Added the MIB to Annex C and relevant descriptions.</w:t>
            </w:r>
          </w:p>
          <w:p w14:paraId="09565BBD" w14:textId="77777777" w:rsidR="00B81DFA" w:rsidRDefault="00B81DFA" w:rsidP="00B81DFA">
            <w:pPr>
              <w:rPr>
                <w:rFonts w:eastAsia="Times New Roman"/>
                <w:sz w:val="18"/>
                <w:szCs w:val="18"/>
              </w:rPr>
            </w:pPr>
          </w:p>
          <w:p w14:paraId="61F1CC47" w14:textId="510A240C" w:rsidR="00B81DFA" w:rsidRDefault="00B81DFA" w:rsidP="00B81DFA">
            <w:pPr>
              <w:rPr>
                <w:rFonts w:eastAsia="Times New Roman"/>
                <w:sz w:val="18"/>
                <w:szCs w:val="18"/>
              </w:rPr>
            </w:pPr>
            <w:r w:rsidRPr="00910AC4">
              <w:rPr>
                <w:rFonts w:eastAsia="Times New Roman"/>
                <w:bCs/>
                <w:color w:val="000000"/>
                <w:sz w:val="18"/>
                <w:szCs w:val="18"/>
                <w:lang w:val="en-US"/>
              </w:rPr>
              <w:t xml:space="preserve">TGbn editor to make the changes shown in </w:t>
            </w:r>
            <w:r>
              <w:rPr>
                <w:rFonts w:eastAsia="Times New Roman"/>
                <w:bCs/>
                <w:color w:val="000000"/>
                <w:sz w:val="18"/>
                <w:szCs w:val="18"/>
                <w:lang w:val="en-US"/>
              </w:rPr>
              <w:t>11-25/0744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6DA58516" w14:textId="77777777" w:rsidR="007D5C49" w:rsidRDefault="007D5C49">
      <w:r>
        <w:br w:type="page"/>
      </w:r>
    </w:p>
    <w:p w14:paraId="71F8073A" w14:textId="77777777" w:rsidR="00CF614E" w:rsidRDefault="00CF614E" w:rsidP="0092043E">
      <w:pPr>
        <w:pStyle w:val="T"/>
        <w:rPr>
          <w:b/>
          <w:bCs/>
          <w:i/>
          <w:iCs/>
          <w:highlight w:val="magenta"/>
        </w:rPr>
      </w:pPr>
    </w:p>
    <w:p w14:paraId="260AB131" w14:textId="6C35F90F" w:rsidR="00745C45" w:rsidRPr="00745C45" w:rsidRDefault="00CF614E" w:rsidP="00745C45">
      <w:pPr>
        <w:rPr>
          <w:b/>
          <w:bCs/>
          <w:color w:val="000000"/>
          <w:szCs w:val="22"/>
        </w:rPr>
      </w:pPr>
      <w:r w:rsidRPr="0082728E">
        <w:rPr>
          <w:rStyle w:val="SC15323589"/>
          <w:sz w:val="22"/>
          <w:szCs w:val="22"/>
          <w:highlight w:val="cyan"/>
        </w:rPr>
        <w:t xml:space="preserve">9.4.2.X.6 Mode </w:t>
      </w:r>
      <w:r w:rsidR="00C93863" w:rsidRPr="0082728E">
        <w:rPr>
          <w:rStyle w:val="SC15323589"/>
          <w:sz w:val="22"/>
          <w:szCs w:val="22"/>
          <w:highlight w:val="cyan"/>
        </w:rPr>
        <w:t>Specific</w:t>
      </w:r>
      <w:r w:rsidRPr="0082728E">
        <w:rPr>
          <w:rStyle w:val="SC15323589"/>
          <w:sz w:val="22"/>
          <w:szCs w:val="22"/>
          <w:highlight w:val="cyan"/>
        </w:rPr>
        <w:t xml:space="preserve"> Parameters for AOM</w:t>
      </w:r>
      <w:r w:rsidRPr="00CF614E">
        <w:rPr>
          <w:rStyle w:val="SC15323589"/>
          <w:sz w:val="22"/>
          <w:szCs w:val="22"/>
        </w:rPr>
        <w:t> </w:t>
      </w:r>
    </w:p>
    <w:p w14:paraId="1838E13E" w14:textId="054ED9FA" w:rsidR="0092043E" w:rsidRPr="007648B2" w:rsidRDefault="0092043E" w:rsidP="00B26BEC">
      <w:pPr>
        <w:pStyle w:val="T"/>
        <w:rPr>
          <w:i/>
          <w:iCs/>
          <w:w w:val="100"/>
          <w:lang w:val="en-GB"/>
        </w:rPr>
      </w:pPr>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2E4CB18B" w:rsidR="00BE752E" w:rsidRPr="00BE752E" w:rsidRDefault="00BE752E" w:rsidP="00BE752E">
      <w:pPr>
        <w:widowControl w:val="0"/>
        <w:autoSpaceDE w:val="0"/>
        <w:autoSpaceDN w:val="0"/>
        <w:spacing w:before="1" w:line="249" w:lineRule="auto"/>
        <w:ind w:right="999"/>
        <w:rPr>
          <w:rFonts w:eastAsia="Times New Roman"/>
          <w:sz w:val="20"/>
          <w:lang w:val="en-US"/>
        </w:rPr>
      </w:pPr>
      <w:r w:rsidRPr="00E5042F">
        <w:rPr>
          <w:rFonts w:eastAsia="Times New Roman"/>
          <w:sz w:val="20"/>
          <w:highlight w:val="cyan"/>
          <w:lang w:val="en-US"/>
        </w:rPr>
        <w:t xml:space="preserve">The </w:t>
      </w:r>
      <w:r w:rsidR="00DF7861" w:rsidRPr="00E5042F">
        <w:rPr>
          <w:rFonts w:eastAsia="Times New Roman"/>
          <w:sz w:val="20"/>
          <w:highlight w:val="cyan"/>
          <w:lang w:val="en-US"/>
        </w:rPr>
        <w:t>Mode Specific</w:t>
      </w:r>
      <w:r w:rsidRPr="00E5042F">
        <w:rPr>
          <w:rFonts w:eastAsia="Times New Roman"/>
          <w:sz w:val="20"/>
          <w:highlight w:val="cyan"/>
          <w:lang w:val="en-US"/>
        </w:rPr>
        <w:t xml:space="preserve"> Parameters </w:t>
      </w:r>
      <w:r w:rsidR="006A0EA6" w:rsidRPr="00E5042F">
        <w:rPr>
          <w:rFonts w:eastAsia="Times New Roman"/>
          <w:sz w:val="20"/>
          <w:highlight w:val="cyan"/>
          <w:lang w:val="en-US"/>
        </w:rPr>
        <w:t>field</w:t>
      </w:r>
      <w:r w:rsidRPr="00E5042F">
        <w:rPr>
          <w:rFonts w:eastAsia="Times New Roman"/>
          <w:sz w:val="20"/>
          <w:highlight w:val="cyan"/>
          <w:lang w:val="en-US"/>
        </w:rPr>
        <w:t xml:space="preserve"> </w:t>
      </w:r>
      <w:r w:rsidR="00A1542A" w:rsidRPr="00E5042F">
        <w:rPr>
          <w:rFonts w:eastAsia="Times New Roman"/>
          <w:sz w:val="20"/>
          <w:highlight w:val="cyan"/>
          <w:lang w:val="en-US"/>
        </w:rPr>
        <w:t xml:space="preserve">for adaptive operation mode (AOM) </w:t>
      </w:r>
      <w:r w:rsidRPr="00E5042F">
        <w:rPr>
          <w:rFonts w:eastAsia="Times New Roman"/>
          <w:sz w:val="20"/>
          <w:highlight w:val="cyan"/>
          <w:lang w:val="en-US"/>
        </w:rPr>
        <w:t xml:space="preserve">provides </w:t>
      </w:r>
      <w:r w:rsidR="004E6CC5" w:rsidRPr="00E5042F">
        <w:rPr>
          <w:rFonts w:eastAsia="Times New Roman"/>
          <w:sz w:val="20"/>
          <w:highlight w:val="cyan"/>
          <w:lang w:val="en-US"/>
        </w:rPr>
        <w:t xml:space="preserve">AOM </w:t>
      </w:r>
      <w:r w:rsidR="008136F2" w:rsidRPr="00E5042F">
        <w:rPr>
          <w:rFonts w:eastAsia="Times New Roman"/>
          <w:sz w:val="20"/>
          <w:highlight w:val="cyan"/>
          <w:lang w:val="en-US"/>
        </w:rPr>
        <w:t>parameters and</w:t>
      </w:r>
      <w:r w:rsidRPr="00E5042F">
        <w:rPr>
          <w:rFonts w:eastAsia="Times New Roman"/>
          <w:sz w:val="20"/>
          <w:highlight w:val="cyan"/>
          <w:lang w:val="en-US"/>
        </w:rPr>
        <w:t xml:space="preserve"> has </w:t>
      </w:r>
      <w:r w:rsidR="002F5841" w:rsidRPr="00E5042F">
        <w:rPr>
          <w:rFonts w:eastAsia="Times New Roman"/>
          <w:sz w:val="20"/>
          <w:highlight w:val="cyan"/>
          <w:lang w:val="en-US"/>
        </w:rPr>
        <w:t>the</w:t>
      </w:r>
      <w:r w:rsidR="008136F2" w:rsidRPr="00E5042F">
        <w:rPr>
          <w:rFonts w:eastAsia="Times New Roman"/>
          <w:sz w:val="20"/>
          <w:highlight w:val="cyan"/>
          <w:lang w:val="en-US"/>
        </w:rPr>
        <w:t xml:space="preserve"> </w:t>
      </w:r>
      <w:r w:rsidRPr="00E5042F">
        <w:rPr>
          <w:rFonts w:eastAsia="Times New Roman"/>
          <w:sz w:val="20"/>
          <w:highlight w:val="cyan"/>
          <w:lang w:val="en-US"/>
        </w:rPr>
        <w:t xml:space="preserve">format that is shown in </w:t>
      </w:r>
      <w:hyperlink w:anchor="_bookmark227" w:history="1">
        <w:r w:rsidRPr="00E5042F">
          <w:rPr>
            <w:rFonts w:eastAsia="Times New Roman"/>
            <w:sz w:val="20"/>
            <w:highlight w:val="cyan"/>
            <w:lang w:val="en-US"/>
          </w:rPr>
          <w:t>Figure 9-1001ax (</w:t>
        </w:r>
        <w:r w:rsidR="00DB034B" w:rsidRPr="00E5042F">
          <w:rPr>
            <w:rFonts w:eastAsia="Times New Roman"/>
            <w:sz w:val="20"/>
            <w:highlight w:val="cyan"/>
            <w:lang w:val="en-US"/>
          </w:rPr>
          <w:t>Mode Specific Parameters field</w:t>
        </w:r>
        <w:r w:rsidRPr="00E5042F">
          <w:rPr>
            <w:rFonts w:eastAsia="Times New Roman"/>
            <w:sz w:val="20"/>
            <w:highlight w:val="cyan"/>
            <w:lang w:val="en-US"/>
          </w:rPr>
          <w:t xml:space="preserve"> </w:t>
        </w:r>
        <w:r w:rsidR="00DB034B" w:rsidRPr="00E5042F">
          <w:rPr>
            <w:rFonts w:eastAsia="Times New Roman"/>
            <w:sz w:val="20"/>
            <w:highlight w:val="cyan"/>
            <w:lang w:val="en-US"/>
          </w:rPr>
          <w:t>for AOM</w:t>
        </w:r>
        <w:r w:rsidRPr="00E5042F">
          <w:rPr>
            <w:rFonts w:eastAsia="Times New Roman"/>
            <w:sz w:val="20"/>
            <w:highlight w:val="cyan"/>
            <w:lang w:val="en-US"/>
          </w:rPr>
          <w:t>)</w:t>
        </w:r>
      </w:hyperlink>
      <w:r w:rsidRPr="00E5042F">
        <w:rPr>
          <w:rFonts w:eastAsia="Times New Roman"/>
          <w:sz w:val="20"/>
          <w:highlight w:val="cyan"/>
          <w:lang w:val="en-US"/>
        </w:rPr>
        <w:t>.</w:t>
      </w:r>
    </w:p>
    <w:p w14:paraId="3A59E2B6" w14:textId="77777777" w:rsidR="00BE752E" w:rsidRPr="00BE752E" w:rsidRDefault="00BE752E" w:rsidP="00BE752E">
      <w:pPr>
        <w:widowControl w:val="0"/>
        <w:autoSpaceDE w:val="0"/>
        <w:autoSpaceDN w:val="0"/>
        <w:jc w:val="left"/>
        <w:rPr>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03683A">
        <w:trPr>
          <w:trHeight w:val="588"/>
        </w:trPr>
        <w:tc>
          <w:tcPr>
            <w:tcW w:w="8167" w:type="dxa"/>
            <w:gridSpan w:val="8"/>
            <w:tcBorders>
              <w:top w:val="nil"/>
              <w:left w:val="nil"/>
              <w:bottom w:val="single" w:sz="4" w:space="0" w:color="auto"/>
              <w:right w:val="nil"/>
            </w:tcBorders>
          </w:tcPr>
          <w:p w14:paraId="325F87D3" w14:textId="5CFCDB7F" w:rsidR="00652666" w:rsidRPr="00BE752E" w:rsidRDefault="00652666" w:rsidP="0003683A">
            <w:pPr>
              <w:widowControl w:val="0"/>
              <w:autoSpaceDE w:val="0"/>
              <w:autoSpaceDN w:val="0"/>
              <w:spacing w:before="8"/>
              <w:jc w:val="left"/>
              <w:rPr>
                <w:rFonts w:eastAsia="Times New Roman"/>
                <w:sz w:val="20"/>
                <w:lang w:val="en-US"/>
              </w:rPr>
            </w:pPr>
            <w:r>
              <w:rPr>
                <w:rFonts w:eastAsia="Times New Roman"/>
                <w:sz w:val="20"/>
                <w:lang w:val="en-US"/>
              </w:rPr>
              <w:t xml:space="preserve">   B0        B13     B14    B18    B19 B22    B23 </w:t>
            </w:r>
            <w:r w:rsidR="00323E7A">
              <w:rPr>
                <w:rFonts w:eastAsia="Times New Roman"/>
                <w:sz w:val="20"/>
                <w:lang w:val="en-US"/>
              </w:rPr>
              <w:t xml:space="preserve">  </w:t>
            </w:r>
            <w:r>
              <w:rPr>
                <w:rFonts w:eastAsia="Times New Roman"/>
                <w:sz w:val="20"/>
                <w:lang w:val="en-US"/>
              </w:rPr>
              <w:t xml:space="preserve">B26       </w:t>
            </w:r>
            <w:r w:rsidR="002214BD">
              <w:rPr>
                <w:rFonts w:eastAsia="Times New Roman"/>
                <w:sz w:val="20"/>
                <w:lang w:val="en-US"/>
              </w:rPr>
              <w:t xml:space="preserve">   </w:t>
            </w:r>
            <w:r>
              <w:rPr>
                <w:rFonts w:eastAsia="Times New Roman"/>
                <w:sz w:val="20"/>
                <w:lang w:val="en-US"/>
              </w:rPr>
              <w:t xml:space="preserve">B27       </w:t>
            </w:r>
            <w:r w:rsidR="00323E7A">
              <w:rPr>
                <w:rFonts w:eastAsia="Times New Roman"/>
                <w:sz w:val="20"/>
                <w:lang w:val="en-US"/>
              </w:rPr>
              <w:t xml:space="preserve">   </w:t>
            </w:r>
            <w:r>
              <w:rPr>
                <w:rFonts w:eastAsia="Times New Roman"/>
                <w:sz w:val="20"/>
                <w:lang w:val="en-US"/>
              </w:rPr>
              <w:t>B2</w:t>
            </w:r>
            <w:r w:rsidR="002214BD">
              <w:rPr>
                <w:rFonts w:eastAsia="Times New Roman"/>
                <w:sz w:val="20"/>
                <w:lang w:val="en-US"/>
              </w:rPr>
              <w:t>8</w:t>
            </w:r>
            <w:r>
              <w:rPr>
                <w:rFonts w:eastAsia="Times New Roman"/>
                <w:sz w:val="20"/>
                <w:lang w:val="en-US"/>
              </w:rPr>
              <w:t xml:space="preserve">          B</w:t>
            </w:r>
            <w:r w:rsidR="002214BD">
              <w:rPr>
                <w:rFonts w:eastAsia="Times New Roman"/>
                <w:sz w:val="20"/>
                <w:lang w:val="en-US"/>
              </w:rPr>
              <w:t>29</w:t>
            </w:r>
            <w:r>
              <w:rPr>
                <w:rFonts w:eastAsia="Times New Roman"/>
                <w:sz w:val="20"/>
                <w:lang w:val="en-US"/>
              </w:rPr>
              <w:t xml:space="preserve"> B</w:t>
            </w:r>
            <w:r w:rsidR="002214BD">
              <w:rPr>
                <w:rFonts w:eastAsia="Times New Roman"/>
                <w:sz w:val="20"/>
                <w:lang w:val="en-US"/>
              </w:rPr>
              <w:t>46</w:t>
            </w:r>
            <w:r>
              <w:rPr>
                <w:rFonts w:eastAsia="Times New Roman"/>
                <w:sz w:val="20"/>
                <w:lang w:val="en-US"/>
              </w:rPr>
              <w:t xml:space="preserve">      B4</w:t>
            </w:r>
            <w:r w:rsidR="002214BD">
              <w:rPr>
                <w:rFonts w:eastAsia="Times New Roman"/>
                <w:sz w:val="20"/>
                <w:lang w:val="en-US"/>
              </w:rPr>
              <w:t>7</w:t>
            </w:r>
            <w:r>
              <w:rPr>
                <w:rFonts w:eastAsia="Times New Roman"/>
                <w:sz w:val="20"/>
                <w:lang w:val="en-US"/>
              </w:rPr>
              <w:t xml:space="preserve"> B55</w:t>
            </w:r>
          </w:p>
        </w:tc>
      </w:tr>
      <w:tr w:rsidR="00652666" w:rsidRPr="00BE752E" w14:paraId="1AC050A6" w14:textId="77777777" w:rsidTr="0003683A">
        <w:trPr>
          <w:trHeight w:val="588"/>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03683A">
            <w:pPr>
              <w:widowControl w:val="0"/>
              <w:autoSpaceDE w:val="0"/>
              <w:autoSpaceDN w:val="0"/>
              <w:spacing w:before="121" w:line="208" w:lineRule="auto"/>
              <w:ind w:right="212"/>
              <w:jc w:val="center"/>
              <w:rPr>
                <w:rFonts w:eastAsia="Times New Roman"/>
                <w:sz w:val="20"/>
                <w:lang w:val="en-US"/>
              </w:rPr>
            </w:pPr>
            <w:r w:rsidRPr="00BE752E">
              <w:rPr>
                <w:rFonts w:eastAsia="Times New Roman"/>
                <w:spacing w:val="-2"/>
                <w:sz w:val="20"/>
                <w:lang w:val="en-US"/>
              </w:rPr>
              <w:t xml:space="preserve">Maximum </w:t>
            </w:r>
            <w:r w:rsidRPr="00BE752E">
              <w:rPr>
                <w:rFonts w:eastAsia="Times New Roman"/>
                <w:sz w:val="20"/>
                <w:lang w:val="en-US"/>
              </w:rPr>
              <w:t>PPDU Duration</w:t>
            </w:r>
          </w:p>
        </w:tc>
        <w:tc>
          <w:tcPr>
            <w:tcW w:w="1170" w:type="dxa"/>
            <w:tcBorders>
              <w:top w:val="single" w:sz="4" w:space="0" w:color="auto"/>
              <w:left w:val="single" w:sz="4" w:space="0" w:color="auto"/>
              <w:bottom w:val="single" w:sz="4" w:space="0" w:color="auto"/>
              <w:right w:val="single" w:sz="4" w:space="0" w:color="auto"/>
            </w:tcBorders>
          </w:tcPr>
          <w:p w14:paraId="7E377BE0" w14:textId="5C7AEFA9" w:rsidR="00652666" w:rsidRPr="00BE752E" w:rsidRDefault="00652666" w:rsidP="0003683A">
            <w:pPr>
              <w:widowControl w:val="0"/>
              <w:autoSpaceDE w:val="0"/>
              <w:autoSpaceDN w:val="0"/>
              <w:spacing w:before="121" w:line="208" w:lineRule="auto"/>
              <w:ind w:right="217"/>
              <w:jc w:val="center"/>
              <w:rPr>
                <w:rFonts w:eastAsia="Times New Roman"/>
                <w:sz w:val="20"/>
                <w:lang w:val="en-US"/>
              </w:rPr>
            </w:pPr>
            <w:r w:rsidRPr="00BE752E">
              <w:rPr>
                <w:rFonts w:eastAsia="Times New Roman"/>
                <w:sz w:val="20"/>
                <w:lang w:val="en-US"/>
              </w:rPr>
              <w:t>Maximum</w:t>
            </w:r>
            <w:r w:rsidR="00F602C1">
              <w:rPr>
                <w:rFonts w:eastAsia="Times New Roman"/>
                <w:sz w:val="20"/>
                <w:lang w:val="en-US"/>
              </w:rPr>
              <w:t xml:space="preserve"> </w:t>
            </w:r>
            <w:r w:rsidRPr="00BE752E">
              <w:rPr>
                <w:rFonts w:eastAsia="Times New Roman"/>
                <w:sz w:val="20"/>
                <w:lang w:val="en-US"/>
              </w:rPr>
              <w:t>MCS</w:t>
            </w:r>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03683A">
            <w:pPr>
              <w:widowControl w:val="0"/>
              <w:autoSpaceDE w:val="0"/>
              <w:autoSpaceDN w:val="0"/>
              <w:spacing w:before="8"/>
              <w:jc w:val="center"/>
              <w:rPr>
                <w:rFonts w:eastAsia="Times New Roman"/>
                <w:sz w:val="20"/>
                <w:lang w:val="en-US"/>
              </w:rPr>
            </w:pPr>
            <w:r w:rsidRPr="00BE752E">
              <w:rPr>
                <w:rFonts w:eastAsia="Times New Roman"/>
                <w:sz w:val="20"/>
                <w:lang w:val="en-US"/>
              </w:rPr>
              <w:t>Maximum</w:t>
            </w:r>
            <w:r>
              <w:rPr>
                <w:rFonts w:eastAsia="Times New Roman"/>
                <w:sz w:val="20"/>
                <w:lang w:val="en-US"/>
              </w:rPr>
              <w:t xml:space="preserve"> NSS</w:t>
            </w:r>
          </w:p>
        </w:tc>
        <w:tc>
          <w:tcPr>
            <w:tcW w:w="1080" w:type="dxa"/>
            <w:tcBorders>
              <w:top w:val="single" w:sz="4" w:space="0" w:color="auto"/>
              <w:left w:val="single" w:sz="4" w:space="0" w:color="auto"/>
              <w:bottom w:val="single" w:sz="4" w:space="0" w:color="auto"/>
              <w:right w:val="single" w:sz="4" w:space="0" w:color="auto"/>
            </w:tcBorders>
          </w:tcPr>
          <w:p w14:paraId="384B8704" w14:textId="54BBDF94" w:rsidR="00652666" w:rsidRPr="00BE752E" w:rsidRDefault="00652666" w:rsidP="0003683A">
            <w:pPr>
              <w:widowControl w:val="0"/>
              <w:autoSpaceDE w:val="0"/>
              <w:autoSpaceDN w:val="0"/>
              <w:spacing w:before="8"/>
              <w:jc w:val="center"/>
              <w:rPr>
                <w:rFonts w:eastAsia="Times New Roman"/>
                <w:sz w:val="20"/>
                <w:lang w:val="en-US"/>
              </w:rPr>
            </w:pPr>
            <w:r>
              <w:rPr>
                <w:rFonts w:eastAsia="Times New Roman"/>
                <w:sz w:val="20"/>
                <w:lang w:val="en-US"/>
              </w:rPr>
              <w:t xml:space="preserve">Maximum </w:t>
            </w:r>
            <w:r w:rsidR="00D44159">
              <w:rPr>
                <w:rFonts w:eastAsia="Times New Roman"/>
                <w:sz w:val="20"/>
                <w:lang w:val="en-US"/>
              </w:rPr>
              <w:t>Bandwidth</w:t>
            </w:r>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03683A">
            <w:pPr>
              <w:widowControl w:val="0"/>
              <w:autoSpaceDE w:val="0"/>
              <w:autoSpaceDN w:val="0"/>
              <w:ind w:right="90"/>
              <w:jc w:val="center"/>
              <w:rPr>
                <w:rFonts w:eastAsia="Times New Roman"/>
                <w:sz w:val="20"/>
                <w:lang w:val="en-US"/>
              </w:rPr>
            </w:pPr>
            <w:r w:rsidRPr="00BE752E">
              <w:rPr>
                <w:rFonts w:eastAsia="Times New Roman"/>
                <w:spacing w:val="-5"/>
                <w:sz w:val="20"/>
                <w:lang w:val="en-US"/>
              </w:rPr>
              <w:t>LDPC Mode</w:t>
            </w:r>
            <w:r w:rsidR="007F12CE">
              <w:rPr>
                <w:rFonts w:eastAsia="Times New Roman"/>
                <w:spacing w:val="-5"/>
                <w:sz w:val="20"/>
                <w:lang w:val="en-US"/>
              </w:rPr>
              <w:t xml:space="preserve"> Suspend</w:t>
            </w:r>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03683A">
            <w:pPr>
              <w:widowControl w:val="0"/>
              <w:autoSpaceDE w:val="0"/>
              <w:autoSpaceDN w:val="0"/>
              <w:spacing w:before="8"/>
              <w:jc w:val="left"/>
              <w:rPr>
                <w:rFonts w:eastAsia="Times New Roman"/>
                <w:sz w:val="20"/>
                <w:lang w:val="en-US"/>
              </w:rPr>
            </w:pPr>
            <w:r w:rsidRPr="00BE752E">
              <w:rPr>
                <w:rFonts w:eastAsia="Times New Roman"/>
                <w:sz w:val="20"/>
                <w:lang w:val="en-US"/>
              </w:rPr>
              <w:t xml:space="preserve">HT-Immediate BA </w:t>
            </w:r>
            <w:r w:rsidR="006D0100">
              <w:rPr>
                <w:rFonts w:eastAsia="Times New Roman"/>
                <w:sz w:val="20"/>
                <w:lang w:val="en-US"/>
              </w:rPr>
              <w:t>Suspend</w:t>
            </w:r>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03683A">
            <w:pPr>
              <w:widowControl w:val="0"/>
              <w:autoSpaceDE w:val="0"/>
              <w:autoSpaceDN w:val="0"/>
              <w:spacing w:before="8"/>
              <w:jc w:val="left"/>
              <w:rPr>
                <w:rFonts w:eastAsia="Times New Roman"/>
                <w:sz w:val="20"/>
                <w:lang w:val="en-US"/>
              </w:rPr>
            </w:pPr>
            <w:r w:rsidRPr="00BE752E">
              <w:rPr>
                <w:rFonts w:eastAsia="Times New Roman"/>
                <w:sz w:val="20"/>
                <w:lang w:val="en-US"/>
              </w:rPr>
              <w:t>Disabled Subchannel Bitmap</w:t>
            </w:r>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03683A">
            <w:pPr>
              <w:widowControl w:val="0"/>
              <w:autoSpaceDE w:val="0"/>
              <w:autoSpaceDN w:val="0"/>
              <w:spacing w:before="8"/>
              <w:jc w:val="left"/>
              <w:rPr>
                <w:rFonts w:eastAsia="Times New Roman"/>
                <w:sz w:val="20"/>
                <w:lang w:val="en-US"/>
              </w:rPr>
            </w:pPr>
            <w:r w:rsidRPr="00BE752E">
              <w:rPr>
                <w:rFonts w:eastAsia="Times New Roman"/>
                <w:sz w:val="20"/>
                <w:lang w:val="en-US"/>
              </w:rPr>
              <w:t>Reserved</w:t>
            </w:r>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rFonts w:eastAsia="Times New Roman"/>
          <w:sz w:val="20"/>
          <w:lang w:val="en-US"/>
        </w:rPr>
      </w:pPr>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r w:rsidR="00026F20">
        <w:rPr>
          <w:rFonts w:eastAsia="Times New Roman"/>
          <w:sz w:val="20"/>
          <w:lang w:val="en-US"/>
        </w:rPr>
        <w:t>4</w:t>
      </w:r>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r w:rsidR="002214BD">
        <w:rPr>
          <w:rFonts w:eastAsia="Times New Roman"/>
          <w:sz w:val="20"/>
          <w:lang w:val="en-US"/>
        </w:rPr>
        <w:t>1</w:t>
      </w:r>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r w:rsidR="002214BD">
        <w:rPr>
          <w:rFonts w:eastAsia="Times New Roman"/>
          <w:spacing w:val="-2"/>
          <w:sz w:val="20"/>
          <w:lang w:val="en-US"/>
        </w:rPr>
        <w:t>11</w:t>
      </w:r>
    </w:p>
    <w:p w14:paraId="3ABFDE27" w14:textId="77777777" w:rsidR="00652666" w:rsidRPr="00BE752E" w:rsidRDefault="00652666" w:rsidP="00652666">
      <w:pPr>
        <w:widowControl w:val="0"/>
        <w:autoSpaceDE w:val="0"/>
        <w:autoSpaceDN w:val="0"/>
        <w:spacing w:before="1"/>
        <w:jc w:val="left"/>
        <w:rPr>
          <w:rFonts w:ascii="Arial" w:eastAsia="Times New Roman"/>
          <w:sz w:val="16"/>
          <w:lang w:val="en-US"/>
        </w:rPr>
      </w:pPr>
    </w:p>
    <w:p w14:paraId="6DBA4F2A" w14:textId="772B319E" w:rsidR="00652666" w:rsidRPr="00BE752E" w:rsidRDefault="00652666" w:rsidP="00652666">
      <w:pPr>
        <w:widowControl w:val="0"/>
        <w:autoSpaceDE w:val="0"/>
        <w:autoSpaceDN w:val="0"/>
        <w:ind w:right="1004"/>
        <w:jc w:val="center"/>
        <w:rPr>
          <w:rFonts w:ascii="Arial" w:eastAsia="Times New Roman" w:hAnsi="Arial"/>
          <w:b/>
          <w:sz w:val="20"/>
          <w:szCs w:val="22"/>
          <w:lang w:val="en-US"/>
        </w:rPr>
      </w:pPr>
      <w:r w:rsidRPr="0082728E">
        <w:rPr>
          <w:rFonts w:ascii="Arial" w:eastAsia="Times New Roman" w:hAnsi="Arial"/>
          <w:b/>
          <w:sz w:val="20"/>
          <w:szCs w:val="22"/>
          <w:highlight w:val="cyan"/>
          <w:lang w:val="en-US"/>
        </w:rPr>
        <w:t>Figure</w:t>
      </w:r>
      <w:r w:rsidRPr="0082728E">
        <w:rPr>
          <w:rFonts w:ascii="Arial" w:eastAsia="Times New Roman" w:hAnsi="Arial"/>
          <w:b/>
          <w:spacing w:val="-12"/>
          <w:sz w:val="20"/>
          <w:szCs w:val="22"/>
          <w:highlight w:val="cyan"/>
          <w:lang w:val="en-US"/>
        </w:rPr>
        <w:t xml:space="preserve"> </w:t>
      </w:r>
      <w:r w:rsidRPr="0082728E">
        <w:rPr>
          <w:rFonts w:ascii="Arial" w:eastAsia="Times New Roman" w:hAnsi="Arial"/>
          <w:b/>
          <w:sz w:val="20"/>
          <w:szCs w:val="22"/>
          <w:highlight w:val="cyan"/>
          <w:lang w:val="en-US"/>
        </w:rPr>
        <w:t>9-1001</w:t>
      </w:r>
      <w:r w:rsidR="004F13D3" w:rsidRPr="0082728E">
        <w:rPr>
          <w:rFonts w:ascii="Arial" w:eastAsia="Times New Roman" w:hAnsi="Arial"/>
          <w:b/>
          <w:sz w:val="20"/>
          <w:szCs w:val="22"/>
          <w:highlight w:val="cyan"/>
          <w:lang w:val="en-US"/>
        </w:rPr>
        <w:t>ax</w:t>
      </w:r>
      <w:r w:rsidRPr="0082728E">
        <w:rPr>
          <w:rFonts w:ascii="Arial" w:eastAsia="Times New Roman" w:hAnsi="Arial"/>
          <w:b/>
          <w:sz w:val="20"/>
          <w:szCs w:val="22"/>
          <w:highlight w:val="cyan"/>
          <w:lang w:val="en-US"/>
        </w:rPr>
        <w:t>—</w:t>
      </w:r>
      <w:r w:rsidR="00EA37E8" w:rsidRPr="0082728E">
        <w:rPr>
          <w:rFonts w:ascii="Arial" w:eastAsia="Times New Roman" w:hAnsi="Arial"/>
          <w:b/>
          <w:sz w:val="20"/>
          <w:szCs w:val="22"/>
          <w:highlight w:val="cyan"/>
          <w:lang w:val="en-US"/>
        </w:rPr>
        <w:t xml:space="preserve">Mode Specific </w:t>
      </w:r>
      <w:r w:rsidR="00170B8F">
        <w:rPr>
          <w:rFonts w:ascii="Arial" w:eastAsia="Times New Roman" w:hAnsi="Arial"/>
          <w:b/>
          <w:sz w:val="20"/>
          <w:szCs w:val="22"/>
          <w:highlight w:val="cyan"/>
          <w:lang w:val="en-US"/>
        </w:rPr>
        <w:t>P</w:t>
      </w:r>
      <w:r w:rsidR="00EA37E8" w:rsidRPr="0082728E">
        <w:rPr>
          <w:rFonts w:ascii="Arial" w:eastAsia="Times New Roman" w:hAnsi="Arial"/>
          <w:b/>
          <w:sz w:val="20"/>
          <w:szCs w:val="22"/>
          <w:highlight w:val="cyan"/>
          <w:lang w:val="en-US"/>
        </w:rPr>
        <w:t>arameters field for AOM</w:t>
      </w:r>
    </w:p>
    <w:p w14:paraId="7CB5B8A8" w14:textId="77777777" w:rsidR="00BE752E" w:rsidRPr="00BE752E" w:rsidRDefault="00BE752E" w:rsidP="00BE752E">
      <w:pPr>
        <w:widowControl w:val="0"/>
        <w:autoSpaceDE w:val="0"/>
        <w:autoSpaceDN w:val="0"/>
        <w:spacing w:before="7"/>
        <w:jc w:val="left"/>
        <w:rPr>
          <w:rFonts w:ascii="Arial" w:eastAsia="Times New Roman"/>
          <w:b/>
          <w:sz w:val="20"/>
          <w:lang w:val="en-US"/>
        </w:rPr>
      </w:pPr>
    </w:p>
    <w:p w14:paraId="20B8D3CE" w14:textId="2E4CCAD4" w:rsidR="002A67BB" w:rsidRDefault="00BE752E" w:rsidP="00181FAC">
      <w:pPr>
        <w:widowControl w:val="0"/>
        <w:autoSpaceDE w:val="0"/>
        <w:autoSpaceDN w:val="0"/>
        <w:spacing w:before="91" w:line="249" w:lineRule="auto"/>
        <w:ind w:right="998"/>
        <w:rPr>
          <w:rFonts w:eastAsia="Times New Roman"/>
          <w:sz w:val="20"/>
          <w:lang w:val="en-US"/>
        </w:rPr>
      </w:pPr>
      <w:commentRangeStart w:id="2"/>
      <w:commentRangeStart w:id="3"/>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r w:rsidR="006A0EA6">
        <w:rPr>
          <w:rFonts w:eastAsia="Times New Roman"/>
          <w:sz w:val="20"/>
          <w:lang w:val="en-US"/>
        </w:rPr>
        <w:t>field</w:t>
      </w:r>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r w:rsidR="00E77AEE">
        <w:rPr>
          <w:rFonts w:eastAsia="Times New Roman"/>
          <w:sz w:val="20"/>
          <w:lang w:val="en-US"/>
        </w:rPr>
        <w:t xml:space="preserve"> </w:t>
      </w:r>
      <w:r w:rsidRPr="00BE752E">
        <w:rPr>
          <w:rFonts w:eastAsia="Times New Roman"/>
          <w:sz w:val="20"/>
          <w:lang w:val="en-US"/>
        </w:rPr>
        <w:t xml:space="preserve">is supported by the </w:t>
      </w:r>
      <w:r w:rsidR="00053691">
        <w:rPr>
          <w:rFonts w:eastAsia="Times New Roman"/>
          <w:sz w:val="20"/>
          <w:lang w:val="en-US"/>
        </w:rPr>
        <w:t xml:space="preserve">AOM </w:t>
      </w:r>
      <w:r w:rsidRPr="00BE752E">
        <w:rPr>
          <w:rFonts w:eastAsia="Times New Roman"/>
          <w:sz w:val="20"/>
          <w:lang w:val="en-US"/>
        </w:rPr>
        <w:t xml:space="preserve">STA </w:t>
      </w:r>
      <w:r w:rsidR="008D2BD8">
        <w:rPr>
          <w:rFonts w:eastAsia="Times New Roman"/>
          <w:sz w:val="20"/>
          <w:lang w:val="en-US"/>
        </w:rPr>
        <w:t>for both reception and transmission</w:t>
      </w:r>
      <w:r w:rsidRPr="00BE752E">
        <w:rPr>
          <w:rFonts w:eastAsia="Times New Roman"/>
          <w:sz w:val="20"/>
          <w:lang w:val="en-US"/>
        </w:rPr>
        <w:t xml:space="preserve">. </w:t>
      </w:r>
      <w:r w:rsidR="000F0833">
        <w:rPr>
          <w:rFonts w:eastAsia="Times New Roman"/>
          <w:sz w:val="20"/>
          <w:lang w:val="en-US"/>
        </w:rPr>
        <w:t xml:space="preserve">The Maximum PPDU Duration </w:t>
      </w:r>
      <w:r w:rsidR="006A0EA6">
        <w:rPr>
          <w:rFonts w:eastAsia="Times New Roman"/>
          <w:sz w:val="20"/>
          <w:lang w:val="en-US"/>
        </w:rPr>
        <w:t>field</w:t>
      </w:r>
      <w:r w:rsidR="000F0833">
        <w:rPr>
          <w:rFonts w:eastAsia="Times New Roman"/>
          <w:sz w:val="20"/>
          <w:lang w:val="en-US"/>
        </w:rPr>
        <w:t xml:space="preserve"> </w:t>
      </w:r>
      <w:r w:rsidR="002F4FE0">
        <w:rPr>
          <w:rFonts w:eastAsia="Times New Roman"/>
          <w:sz w:val="20"/>
          <w:lang w:val="en-US"/>
        </w:rPr>
        <w:t xml:space="preserve">indicates </w:t>
      </w:r>
      <w:r w:rsidR="00154A05">
        <w:rPr>
          <w:rFonts w:eastAsia="Times New Roman"/>
          <w:sz w:val="20"/>
          <w:lang w:val="en-US"/>
        </w:rPr>
        <w:t>a value that is</w:t>
      </w:r>
      <w:r w:rsidR="002F4FE0">
        <w:rPr>
          <w:rFonts w:eastAsia="Times New Roman"/>
          <w:sz w:val="20"/>
          <w:lang w:val="en-US"/>
        </w:rPr>
        <w:t xml:space="preserve"> greater than </w:t>
      </w:r>
      <w:r w:rsidR="00AE2100">
        <w:rPr>
          <w:rFonts w:eastAsia="Times New Roman"/>
          <w:sz w:val="20"/>
          <w:lang w:val="en-US"/>
        </w:rPr>
        <w:t xml:space="preserve">or equal to </w:t>
      </w:r>
      <w:r w:rsidR="002F4FE0">
        <w:rPr>
          <w:rFonts w:eastAsia="Times New Roman"/>
          <w:sz w:val="20"/>
          <w:lang w:val="en-US"/>
        </w:rPr>
        <w:t xml:space="preserve">24 us and </w:t>
      </w:r>
      <w:r w:rsidR="003B09CB">
        <w:rPr>
          <w:rFonts w:eastAsia="Times New Roman"/>
          <w:sz w:val="20"/>
          <w:lang w:val="en-US"/>
        </w:rPr>
        <w:t xml:space="preserve">less than </w:t>
      </w:r>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r w:rsidR="000F0833">
        <w:rPr>
          <w:rFonts w:eastAsia="Times New Roman"/>
          <w:sz w:val="20"/>
          <w:lang w:val="en-US"/>
        </w:rPr>
        <w:t>.</w:t>
      </w:r>
      <w:commentRangeEnd w:id="2"/>
      <w:r w:rsidR="00202510" w:rsidRPr="00BE752E">
        <w:rPr>
          <w:rStyle w:val="CommentReference"/>
          <w:rFonts w:eastAsia="Times New Roman"/>
          <w:sz w:val="20"/>
          <w:szCs w:val="20"/>
          <w:lang w:val="en-US"/>
        </w:rPr>
        <w:commentReference w:id="2"/>
      </w:r>
      <w:commentRangeEnd w:id="3"/>
      <w:r w:rsidR="008564F7" w:rsidRPr="00BE752E">
        <w:rPr>
          <w:rStyle w:val="CommentReference"/>
          <w:rFonts w:eastAsia="Times New Roman"/>
          <w:sz w:val="20"/>
          <w:szCs w:val="20"/>
          <w:lang w:val="en-US"/>
        </w:rPr>
        <w:commentReference w:id="3"/>
      </w:r>
    </w:p>
    <w:p w14:paraId="4BC0270A" w14:textId="77777777" w:rsidR="00181FAC" w:rsidRPr="00181FAC" w:rsidRDefault="00181FAC" w:rsidP="00181FAC">
      <w:pPr>
        <w:widowControl w:val="0"/>
        <w:autoSpaceDE w:val="0"/>
        <w:autoSpaceDN w:val="0"/>
        <w:spacing w:before="91" w:line="249" w:lineRule="auto"/>
        <w:ind w:right="998"/>
        <w:rPr>
          <w:rFonts w:eastAsia="Times New Roman"/>
          <w:sz w:val="20"/>
          <w:lang w:val="en-US"/>
        </w:rPr>
      </w:pPr>
    </w:p>
    <w:p w14:paraId="222C160A" w14:textId="189F07B6" w:rsidR="00BE752E" w:rsidRDefault="00BE752E" w:rsidP="00BE752E">
      <w:pPr>
        <w:widowControl w:val="0"/>
        <w:autoSpaceDE w:val="0"/>
        <w:autoSpaceDN w:val="0"/>
        <w:spacing w:line="249" w:lineRule="auto"/>
        <w:ind w:right="998"/>
        <w:rPr>
          <w:rFonts w:eastAsia="Times New Roman"/>
          <w:sz w:val="20"/>
          <w:lang w:val="en-US"/>
        </w:rPr>
      </w:pPr>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sidR="006A0EA6">
        <w:rPr>
          <w:rFonts w:eastAsia="Times New Roman"/>
          <w:sz w:val="20"/>
          <w:lang w:val="en-US"/>
        </w:rPr>
        <w:t>field</w:t>
      </w:r>
      <w:r w:rsidRPr="00BE752E">
        <w:rPr>
          <w:rFonts w:eastAsia="Times New Roman"/>
          <w:sz w:val="20"/>
          <w:lang w:val="en-US"/>
        </w:rPr>
        <w:t xml:space="preserve"> </w:t>
      </w:r>
      <w:r w:rsidR="009E3E6B">
        <w:rPr>
          <w:rFonts w:eastAsia="Times New Roman"/>
          <w:sz w:val="20"/>
          <w:lang w:val="en-US"/>
        </w:rPr>
        <w:t xml:space="preserve">indicates the maximum </w:t>
      </w:r>
      <w:r w:rsidR="007D4324">
        <w:rPr>
          <w:rFonts w:eastAsia="Times New Roman"/>
          <w:sz w:val="20"/>
          <w:lang w:val="en-US"/>
        </w:rPr>
        <w:t xml:space="preserve">value of </w:t>
      </w:r>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r w:rsidRPr="00BE752E">
        <w:rPr>
          <w:rFonts w:eastAsia="Times New Roman"/>
          <w:sz w:val="20"/>
          <w:lang w:val="en-US"/>
        </w:rPr>
        <w:t xml:space="preserve"> </w:t>
      </w:r>
      <w:r w:rsidR="008D2BD8">
        <w:rPr>
          <w:rFonts w:eastAsia="Times New Roman"/>
          <w:sz w:val="20"/>
          <w:lang w:val="en-US"/>
        </w:rPr>
        <w:t>for both reception and transmission</w:t>
      </w:r>
      <w:r w:rsidR="003655C9">
        <w:rPr>
          <w:rFonts w:eastAsia="Times New Roman"/>
          <w:sz w:val="20"/>
          <w:lang w:val="en-US"/>
        </w:rPr>
        <w:t xml:space="preserve">. The Maximum MCS </w:t>
      </w:r>
      <w:r w:rsidR="00BE3C46">
        <w:rPr>
          <w:rFonts w:eastAsia="Times New Roman"/>
          <w:sz w:val="20"/>
          <w:lang w:val="en-US"/>
        </w:rPr>
        <w:t xml:space="preserve">field </w:t>
      </w:r>
      <w:r w:rsidR="003655C9">
        <w:rPr>
          <w:rFonts w:eastAsia="Times New Roman"/>
          <w:sz w:val="20"/>
          <w:lang w:val="en-US"/>
        </w:rPr>
        <w:t>is encoded as follows:</w:t>
      </w:r>
    </w:p>
    <w:p w14:paraId="0A741BB4" w14:textId="2E4C0D8F" w:rsidR="003655C9" w:rsidRDefault="004D36D9" w:rsidP="003655C9">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0 indicates support for MCS 0 to 7</w:t>
      </w:r>
    </w:p>
    <w:p w14:paraId="53945A7A" w14:textId="4369D4B7" w:rsidR="004D36D9" w:rsidRDefault="004D36D9" w:rsidP="003655C9">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1 indicates support for MCS 0 to 9</w:t>
      </w:r>
    </w:p>
    <w:p w14:paraId="528D676D" w14:textId="63F134D2" w:rsidR="004D36D9" w:rsidRDefault="004D36D9" w:rsidP="003655C9">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 xml:space="preserve">2 indicates </w:t>
      </w:r>
      <w:r w:rsidR="002435A0">
        <w:rPr>
          <w:rFonts w:eastAsia="Times New Roman"/>
          <w:sz w:val="20"/>
          <w:lang w:val="en-US"/>
        </w:rPr>
        <w:t>support for MCS 0 to 11</w:t>
      </w:r>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 xml:space="preserve">3 indicates support for MCS </w:t>
      </w:r>
      <w:r w:rsidR="009716DB">
        <w:rPr>
          <w:rFonts w:eastAsia="Times New Roman"/>
          <w:sz w:val="20"/>
          <w:lang w:val="en-US"/>
        </w:rPr>
        <w:t>0 to 13</w:t>
      </w:r>
    </w:p>
    <w:p w14:paraId="10564EC9" w14:textId="77777777" w:rsidR="00BE752E" w:rsidRPr="00BE752E" w:rsidRDefault="00BE752E" w:rsidP="00BE752E">
      <w:pPr>
        <w:widowControl w:val="0"/>
        <w:autoSpaceDE w:val="0"/>
        <w:autoSpaceDN w:val="0"/>
        <w:spacing w:line="249" w:lineRule="auto"/>
        <w:ind w:right="998"/>
        <w:rPr>
          <w:rFonts w:eastAsia="Times New Roman"/>
          <w:sz w:val="20"/>
          <w:lang w:val="en-US"/>
        </w:rPr>
      </w:pPr>
    </w:p>
    <w:p w14:paraId="7D40AD21" w14:textId="27F78E69" w:rsidR="00B64C21" w:rsidRDefault="002F02A2" w:rsidP="00B63FFE">
      <w:pPr>
        <w:widowControl w:val="0"/>
        <w:autoSpaceDE w:val="0"/>
        <w:autoSpaceDN w:val="0"/>
        <w:spacing w:line="249" w:lineRule="auto"/>
        <w:ind w:right="998"/>
        <w:rPr>
          <w:rFonts w:eastAsia="Times New Roman"/>
          <w:sz w:val="20"/>
          <w:lang w:val="en-US"/>
        </w:rPr>
      </w:pPr>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r w:rsidR="001B6330" w:rsidRPr="00B63FFE">
        <w:rPr>
          <w:rFonts w:eastAsia="Times New Roman"/>
          <w:sz w:val="20"/>
          <w:lang w:val="en-US"/>
        </w:rPr>
        <w:t>NSS</w:t>
      </w:r>
      <w:r w:rsidRPr="00B63FFE">
        <w:rPr>
          <w:rFonts w:eastAsia="Times New Roman"/>
          <w:spacing w:val="-2"/>
          <w:sz w:val="20"/>
          <w:lang w:val="en-US"/>
        </w:rPr>
        <w:t xml:space="preserve"> </w:t>
      </w:r>
      <w:r w:rsidR="006A0EA6">
        <w:rPr>
          <w:rFonts w:eastAsia="Times New Roman"/>
          <w:sz w:val="20"/>
          <w:lang w:val="en-US"/>
        </w:rPr>
        <w:t>field</w:t>
      </w:r>
      <w:r w:rsidRPr="00B63FFE">
        <w:rPr>
          <w:rFonts w:eastAsia="Times New Roman"/>
          <w:sz w:val="20"/>
          <w:lang w:val="en-US"/>
        </w:rPr>
        <w:t xml:space="preserve"> indicates the maximum </w:t>
      </w:r>
      <w:r w:rsidR="00141FFA" w:rsidRPr="00B63FFE">
        <w:rPr>
          <w:rFonts w:eastAsia="Times New Roman"/>
          <w:sz w:val="20"/>
          <w:lang w:val="en-US"/>
        </w:rPr>
        <w:t xml:space="preserve">number of spatial streams that is supported by </w:t>
      </w:r>
      <w:r w:rsidRPr="00B63FFE">
        <w:rPr>
          <w:rFonts w:eastAsia="Times New Roman"/>
          <w:sz w:val="20"/>
          <w:lang w:val="en-US"/>
        </w:rPr>
        <w:t xml:space="preserve">the </w:t>
      </w:r>
      <w:r w:rsidR="00B837D7" w:rsidRPr="00B63FFE">
        <w:rPr>
          <w:rFonts w:eastAsia="Times New Roman"/>
          <w:sz w:val="20"/>
          <w:lang w:val="en-US"/>
        </w:rPr>
        <w:t xml:space="preserve">AOM </w:t>
      </w:r>
      <w:r w:rsidRPr="00B63FFE">
        <w:rPr>
          <w:rFonts w:eastAsia="Times New Roman"/>
          <w:sz w:val="20"/>
          <w:lang w:val="en-US"/>
        </w:rPr>
        <w:t xml:space="preserve">STA </w:t>
      </w:r>
      <w:r w:rsidR="00B837D7" w:rsidRPr="00B63FFE">
        <w:rPr>
          <w:rFonts w:eastAsia="Times New Roman"/>
          <w:sz w:val="20"/>
          <w:lang w:val="en-US"/>
        </w:rPr>
        <w:t>for both reception and transmission.</w:t>
      </w:r>
    </w:p>
    <w:p w14:paraId="78D09C39" w14:textId="77777777" w:rsidR="00E774B1" w:rsidRPr="00B63FFE" w:rsidRDefault="00E774B1" w:rsidP="00B63FFE">
      <w:pPr>
        <w:widowControl w:val="0"/>
        <w:autoSpaceDE w:val="0"/>
        <w:autoSpaceDN w:val="0"/>
        <w:spacing w:line="249" w:lineRule="auto"/>
        <w:ind w:right="998"/>
        <w:rPr>
          <w:rFonts w:eastAsia="Times New Roman"/>
          <w:b/>
          <w:bCs/>
          <w:sz w:val="20"/>
          <w:lang w:val="en-US"/>
        </w:rPr>
      </w:pPr>
    </w:p>
    <w:p w14:paraId="59504189" w14:textId="102E72CE" w:rsidR="00331895" w:rsidRDefault="00331895" w:rsidP="00E64A56">
      <w:pPr>
        <w:widowControl w:val="0"/>
        <w:autoSpaceDE w:val="0"/>
        <w:autoSpaceDN w:val="0"/>
        <w:spacing w:line="249" w:lineRule="auto"/>
        <w:rPr>
          <w:rFonts w:eastAsia="Times New Roman"/>
          <w:sz w:val="20"/>
          <w:lang w:val="en-US"/>
        </w:rPr>
      </w:pPr>
      <w:r w:rsidRPr="00331895">
        <w:rPr>
          <w:rFonts w:eastAsia="Times New Roman"/>
          <w:sz w:val="20"/>
          <w:lang w:val="en-US"/>
        </w:rPr>
        <w:t xml:space="preserve">The </w:t>
      </w:r>
      <w:r w:rsidR="00D44159">
        <w:rPr>
          <w:rFonts w:eastAsia="Times New Roman"/>
          <w:sz w:val="20"/>
          <w:lang w:val="en-US"/>
        </w:rPr>
        <w:t>Maximum B</w:t>
      </w:r>
      <w:r w:rsidR="003A6E4C">
        <w:rPr>
          <w:rFonts w:eastAsia="Times New Roman"/>
          <w:sz w:val="20"/>
          <w:lang w:val="en-US"/>
        </w:rPr>
        <w:t>andwidth</w:t>
      </w:r>
      <w:r w:rsidR="00116876">
        <w:rPr>
          <w:rFonts w:eastAsia="Times New Roman"/>
          <w:sz w:val="20"/>
          <w:lang w:val="en-US"/>
        </w:rPr>
        <w:t xml:space="preserve"> </w:t>
      </w:r>
      <w:r w:rsidR="006A0EA6">
        <w:rPr>
          <w:rFonts w:eastAsia="Times New Roman"/>
          <w:sz w:val="20"/>
          <w:lang w:val="en-US"/>
        </w:rPr>
        <w:t>field</w:t>
      </w:r>
      <w:r w:rsidRPr="00331895">
        <w:rPr>
          <w:rFonts w:eastAsia="Times New Roman"/>
          <w:sz w:val="20"/>
          <w:lang w:val="en-US"/>
        </w:rPr>
        <w:t xml:space="preserve"> indicates the operating channel width supported by the </w:t>
      </w:r>
      <w:r w:rsidR="00B63FFE">
        <w:rPr>
          <w:rFonts w:eastAsia="Times New Roman"/>
          <w:sz w:val="20"/>
          <w:lang w:val="en-US"/>
        </w:rPr>
        <w:t xml:space="preserve">AOM </w:t>
      </w:r>
      <w:r w:rsidRPr="00331895">
        <w:rPr>
          <w:rFonts w:eastAsia="Times New Roman"/>
          <w:sz w:val="20"/>
          <w:lang w:val="en-US"/>
        </w:rPr>
        <w:t>STA for both reception</w:t>
      </w:r>
      <w:r w:rsidR="0092354D">
        <w:rPr>
          <w:rFonts w:eastAsia="Times New Roman"/>
          <w:sz w:val="20"/>
          <w:lang w:val="en-US"/>
        </w:rPr>
        <w:t xml:space="preserve"> </w:t>
      </w:r>
      <w:r w:rsidRPr="00331895">
        <w:rPr>
          <w:rFonts w:eastAsia="Times New Roman"/>
          <w:sz w:val="20"/>
          <w:lang w:val="en-US"/>
        </w:rPr>
        <w:t xml:space="preserve">and transmission. </w:t>
      </w:r>
      <w:r w:rsidR="0092354D">
        <w:rPr>
          <w:rFonts w:eastAsia="Times New Roman"/>
          <w:sz w:val="20"/>
          <w:lang w:val="en-US"/>
        </w:rPr>
        <w:t xml:space="preserve">The </w:t>
      </w:r>
      <w:r w:rsidR="009303CE">
        <w:rPr>
          <w:rFonts w:eastAsia="Times New Roman"/>
          <w:sz w:val="20"/>
          <w:lang w:val="en-US"/>
        </w:rPr>
        <w:t xml:space="preserve">Maximum Bandwidth </w:t>
      </w:r>
      <w:r w:rsidR="006A0EA6">
        <w:rPr>
          <w:rFonts w:eastAsia="Times New Roman"/>
          <w:sz w:val="20"/>
          <w:lang w:val="en-US"/>
        </w:rPr>
        <w:t>field</w:t>
      </w:r>
      <w:r w:rsidR="0092354D">
        <w:rPr>
          <w:rFonts w:eastAsia="Times New Roman"/>
          <w:sz w:val="20"/>
          <w:lang w:val="en-US"/>
        </w:rPr>
        <w:t xml:space="preserve"> is</w:t>
      </w:r>
      <w:r w:rsidRPr="00331895">
        <w:rPr>
          <w:rFonts w:eastAsia="Times New Roman"/>
          <w:sz w:val="20"/>
          <w:lang w:val="en-US"/>
        </w:rPr>
        <w:t xml:space="preserve"> set to 0 for </w:t>
      </w:r>
      <w:r w:rsidR="00E64A56">
        <w:rPr>
          <w:rFonts w:eastAsia="Times New Roman"/>
          <w:sz w:val="20"/>
          <w:lang w:val="en-US"/>
        </w:rPr>
        <w:t xml:space="preserve">primary </w:t>
      </w:r>
      <w:r w:rsidRPr="00331895">
        <w:rPr>
          <w:rFonts w:eastAsia="Times New Roman"/>
          <w:sz w:val="20"/>
          <w:lang w:val="en-US"/>
        </w:rPr>
        <w:t>20 MHz, 1 for primary 40 MHz, 2 for primary 80 MHz, and 3 for</w:t>
      </w:r>
      <w:r w:rsidR="00BE17FC">
        <w:rPr>
          <w:rFonts w:eastAsia="Times New Roman"/>
          <w:sz w:val="20"/>
          <w:lang w:val="en-US"/>
        </w:rPr>
        <w:t xml:space="preserve"> </w:t>
      </w:r>
      <w:r w:rsidR="00334546">
        <w:rPr>
          <w:rFonts w:eastAsia="Times New Roman"/>
          <w:sz w:val="20"/>
          <w:lang w:val="en-US"/>
        </w:rPr>
        <w:t xml:space="preserve">primary </w:t>
      </w:r>
      <w:r w:rsidRPr="00331895">
        <w:rPr>
          <w:rFonts w:eastAsia="Times New Roman"/>
          <w:sz w:val="20"/>
          <w:lang w:val="en-US"/>
        </w:rPr>
        <w:t>160 MHz</w:t>
      </w:r>
      <w:r w:rsidR="00BE17FC">
        <w:rPr>
          <w:rFonts w:eastAsia="Times New Roman"/>
          <w:sz w:val="20"/>
          <w:lang w:val="en-US"/>
        </w:rPr>
        <w:t xml:space="preserve">, </w:t>
      </w:r>
      <w:r w:rsidR="00334546">
        <w:rPr>
          <w:rFonts w:eastAsia="Times New Roman"/>
          <w:sz w:val="20"/>
          <w:lang w:val="en-US"/>
        </w:rPr>
        <w:t xml:space="preserve">and </w:t>
      </w:r>
      <w:r w:rsidR="00BE17FC">
        <w:rPr>
          <w:rFonts w:eastAsia="Times New Roman"/>
          <w:sz w:val="20"/>
          <w:lang w:val="en-US"/>
        </w:rPr>
        <w:t>4 for 320 MHz</w:t>
      </w:r>
      <w:r w:rsidRPr="00331895">
        <w:rPr>
          <w:rFonts w:eastAsia="Times New Roman"/>
          <w:sz w:val="20"/>
          <w:lang w:val="en-US"/>
        </w:rPr>
        <w:t xml:space="preserve">. </w:t>
      </w:r>
    </w:p>
    <w:p w14:paraId="198C1BF3" w14:textId="77777777" w:rsidR="00331895" w:rsidRDefault="00331895" w:rsidP="00331895">
      <w:pPr>
        <w:widowControl w:val="0"/>
        <w:autoSpaceDE w:val="0"/>
        <w:autoSpaceDN w:val="0"/>
        <w:spacing w:line="249" w:lineRule="auto"/>
        <w:rPr>
          <w:rFonts w:eastAsia="Times New Roman"/>
          <w:sz w:val="20"/>
          <w:lang w:val="en-US"/>
        </w:rPr>
      </w:pPr>
    </w:p>
    <w:p w14:paraId="5A191DA1" w14:textId="73E021E1" w:rsidR="00BE752E" w:rsidRPr="00BE752E" w:rsidRDefault="00BE752E" w:rsidP="00BE752E">
      <w:pPr>
        <w:widowControl w:val="0"/>
        <w:autoSpaceDE w:val="0"/>
        <w:autoSpaceDN w:val="0"/>
        <w:spacing w:line="249" w:lineRule="auto"/>
        <w:rPr>
          <w:rFonts w:eastAsia="Times New Roman"/>
          <w:sz w:val="20"/>
          <w:lang w:val="en-US"/>
        </w:rPr>
      </w:pPr>
      <w:r w:rsidRPr="00BE752E">
        <w:rPr>
          <w:rFonts w:eastAsia="Times New Roman"/>
          <w:sz w:val="20"/>
          <w:lang w:val="en-US"/>
        </w:rPr>
        <w:t>The LDPC Mode</w:t>
      </w:r>
      <w:r w:rsidR="0059744D">
        <w:rPr>
          <w:rFonts w:eastAsia="Times New Roman"/>
          <w:sz w:val="20"/>
          <w:lang w:val="en-US"/>
        </w:rPr>
        <w:t xml:space="preserve"> Suspend</w:t>
      </w:r>
      <w:r w:rsidRPr="00BE752E">
        <w:rPr>
          <w:rFonts w:eastAsia="Times New Roman"/>
          <w:sz w:val="20"/>
          <w:lang w:val="en-US"/>
        </w:rPr>
        <w:t xml:space="preserve"> </w:t>
      </w:r>
      <w:r w:rsidR="006A0EA6">
        <w:rPr>
          <w:rFonts w:eastAsia="Times New Roman"/>
          <w:sz w:val="20"/>
          <w:lang w:val="en-US"/>
        </w:rPr>
        <w:t>field</w:t>
      </w:r>
      <w:r w:rsidRPr="00BE752E">
        <w:rPr>
          <w:rFonts w:eastAsia="Times New Roman"/>
          <w:sz w:val="20"/>
          <w:lang w:val="en-US"/>
        </w:rPr>
        <w:t xml:space="preserve"> indicates </w:t>
      </w:r>
      <w:r w:rsidR="0059744D">
        <w:rPr>
          <w:rFonts w:eastAsia="Times New Roman"/>
          <w:sz w:val="20"/>
          <w:lang w:val="en-US"/>
        </w:rPr>
        <w:t>whether t</w:t>
      </w:r>
      <w:r w:rsidR="00B757D5">
        <w:rPr>
          <w:rFonts w:eastAsia="Times New Roman"/>
          <w:sz w:val="20"/>
          <w:lang w:val="en-US"/>
        </w:rPr>
        <w:t>he</w:t>
      </w:r>
      <w:r w:rsidRPr="00BE752E">
        <w:rPr>
          <w:rFonts w:eastAsia="Times New Roman"/>
          <w:sz w:val="20"/>
          <w:lang w:val="en-US"/>
        </w:rPr>
        <w:t xml:space="preserve"> LDPC </w:t>
      </w:r>
      <w:r w:rsidR="00B757D5">
        <w:rPr>
          <w:rFonts w:eastAsia="Times New Roman"/>
          <w:sz w:val="20"/>
          <w:lang w:val="en-US"/>
        </w:rPr>
        <w:t xml:space="preserve">mode </w:t>
      </w:r>
      <w:r w:rsidR="0059744D">
        <w:rPr>
          <w:rFonts w:eastAsia="Times New Roman"/>
          <w:sz w:val="20"/>
          <w:lang w:val="en-US"/>
        </w:rPr>
        <w:t xml:space="preserve">support </w:t>
      </w:r>
      <w:r w:rsidRPr="00BE752E">
        <w:rPr>
          <w:rFonts w:eastAsia="Times New Roman"/>
          <w:sz w:val="20"/>
          <w:lang w:val="en-US"/>
        </w:rPr>
        <w:t xml:space="preserve">by the </w:t>
      </w:r>
      <w:r w:rsidR="00751145">
        <w:rPr>
          <w:rFonts w:eastAsia="Times New Roman"/>
          <w:sz w:val="20"/>
          <w:lang w:val="en-US"/>
        </w:rPr>
        <w:t xml:space="preserve">AOM </w:t>
      </w:r>
      <w:r w:rsidRPr="00BE752E">
        <w:rPr>
          <w:rFonts w:eastAsia="Times New Roman"/>
          <w:sz w:val="20"/>
          <w:lang w:val="en-US"/>
        </w:rPr>
        <w:t xml:space="preserve">STA </w:t>
      </w:r>
      <w:r w:rsidR="008D2BD8">
        <w:rPr>
          <w:rFonts w:eastAsia="Times New Roman"/>
          <w:sz w:val="20"/>
          <w:lang w:val="en-US"/>
        </w:rPr>
        <w:t>for both reception and transmission</w:t>
      </w:r>
      <w:r w:rsidR="0059744D">
        <w:rPr>
          <w:rFonts w:eastAsia="Times New Roman"/>
          <w:sz w:val="20"/>
          <w:lang w:val="en-US"/>
        </w:rPr>
        <w:t xml:space="preserve"> is suspended or not</w:t>
      </w:r>
      <w:r w:rsidR="00751145">
        <w:rPr>
          <w:rFonts w:eastAsia="Times New Roman"/>
          <w:sz w:val="20"/>
          <w:lang w:val="en-US"/>
        </w:rPr>
        <w:t>.</w:t>
      </w:r>
      <w:r w:rsidR="008D2BD8" w:rsidRPr="00BE752E">
        <w:rPr>
          <w:rFonts w:eastAsia="Times New Roman"/>
          <w:sz w:val="20"/>
          <w:lang w:val="en-US"/>
        </w:rPr>
        <w:t xml:space="preserve"> </w:t>
      </w:r>
      <w:r w:rsidR="00B757D5">
        <w:rPr>
          <w:rFonts w:eastAsia="Times New Roman"/>
          <w:sz w:val="20"/>
          <w:lang w:val="en-US"/>
        </w:rPr>
        <w:t xml:space="preserve">The LDPC </w:t>
      </w:r>
      <w:r w:rsidR="004B3BD3">
        <w:rPr>
          <w:rFonts w:eastAsia="Times New Roman"/>
          <w:sz w:val="20"/>
          <w:lang w:val="en-US"/>
        </w:rPr>
        <w:t>M</w:t>
      </w:r>
      <w:r w:rsidR="00B757D5">
        <w:rPr>
          <w:rFonts w:eastAsia="Times New Roman"/>
          <w:sz w:val="20"/>
          <w:lang w:val="en-US"/>
        </w:rPr>
        <w:t>ode</w:t>
      </w:r>
      <w:r w:rsidR="004B3BD3">
        <w:rPr>
          <w:rFonts w:eastAsia="Times New Roman"/>
          <w:sz w:val="20"/>
          <w:lang w:val="en-US"/>
        </w:rPr>
        <w:t xml:space="preserve"> </w:t>
      </w:r>
      <w:r w:rsidR="006A0EA6">
        <w:rPr>
          <w:rFonts w:eastAsia="Times New Roman"/>
          <w:sz w:val="20"/>
          <w:lang w:val="en-US"/>
        </w:rPr>
        <w:t>field</w:t>
      </w:r>
      <w:r w:rsidR="00B757D5">
        <w:rPr>
          <w:rFonts w:eastAsia="Times New Roman"/>
          <w:sz w:val="20"/>
          <w:lang w:val="en-US"/>
        </w:rPr>
        <w:t xml:space="preserve"> is set to </w:t>
      </w:r>
      <w:r w:rsidR="00434CB3">
        <w:rPr>
          <w:rFonts w:eastAsia="Times New Roman"/>
          <w:sz w:val="20"/>
          <w:lang w:val="en-US"/>
        </w:rPr>
        <w:t>1</w:t>
      </w:r>
      <w:r w:rsidR="00B757D5">
        <w:rPr>
          <w:rFonts w:eastAsia="Times New Roman"/>
          <w:sz w:val="20"/>
          <w:lang w:val="en-US"/>
        </w:rPr>
        <w:t xml:space="preserve"> if LDPC is </w:t>
      </w:r>
      <w:r w:rsidR="00434CB3">
        <w:rPr>
          <w:rFonts w:eastAsia="Times New Roman"/>
          <w:sz w:val="20"/>
          <w:lang w:val="en-US"/>
        </w:rPr>
        <w:t>suspend</w:t>
      </w:r>
      <w:r w:rsidR="00B757D5">
        <w:rPr>
          <w:rFonts w:eastAsia="Times New Roman"/>
          <w:sz w:val="20"/>
          <w:lang w:val="en-US"/>
        </w:rPr>
        <w:t xml:space="preserve">ed; set to </w:t>
      </w:r>
      <w:r w:rsidR="00434CB3">
        <w:rPr>
          <w:rFonts w:eastAsia="Times New Roman"/>
          <w:sz w:val="20"/>
          <w:lang w:val="en-US"/>
        </w:rPr>
        <w:t>0</w:t>
      </w:r>
      <w:r w:rsidR="00B757D5">
        <w:rPr>
          <w:rFonts w:eastAsia="Times New Roman"/>
          <w:sz w:val="20"/>
          <w:lang w:val="en-US"/>
        </w:rPr>
        <w:t xml:space="preserve"> if </w:t>
      </w:r>
      <w:r w:rsidR="002018AD">
        <w:rPr>
          <w:rFonts w:eastAsia="Times New Roman"/>
          <w:sz w:val="20"/>
          <w:lang w:val="en-US"/>
        </w:rPr>
        <w:t xml:space="preserve">LDPC is </w:t>
      </w:r>
      <w:r w:rsidR="00434CB3">
        <w:rPr>
          <w:rFonts w:eastAsia="Times New Roman"/>
          <w:sz w:val="20"/>
          <w:lang w:val="en-US"/>
        </w:rPr>
        <w:t>not suspended</w:t>
      </w:r>
      <w:r w:rsidR="00CB621B">
        <w:rPr>
          <w:rFonts w:eastAsia="Times New Roman"/>
          <w:sz w:val="20"/>
          <w:lang w:val="en-US"/>
        </w:rPr>
        <w:t>.</w:t>
      </w:r>
    </w:p>
    <w:p w14:paraId="10929490" w14:textId="77777777" w:rsidR="00BE752E" w:rsidRPr="00BE752E" w:rsidRDefault="00BE752E" w:rsidP="00BE752E">
      <w:pPr>
        <w:widowControl w:val="0"/>
        <w:autoSpaceDE w:val="0"/>
        <w:autoSpaceDN w:val="0"/>
        <w:spacing w:line="249" w:lineRule="auto"/>
        <w:rPr>
          <w:rFonts w:eastAsia="Times New Roman"/>
          <w:sz w:val="20"/>
          <w:lang w:val="en-US"/>
        </w:rPr>
      </w:pPr>
    </w:p>
    <w:p w14:paraId="625A2171" w14:textId="5304B284" w:rsidR="00BE752E" w:rsidRPr="00BE752E" w:rsidRDefault="00BE752E" w:rsidP="00BE752E">
      <w:pPr>
        <w:widowControl w:val="0"/>
        <w:autoSpaceDE w:val="0"/>
        <w:autoSpaceDN w:val="0"/>
        <w:spacing w:line="249" w:lineRule="auto"/>
        <w:rPr>
          <w:rFonts w:eastAsia="Times New Roman"/>
          <w:sz w:val="20"/>
          <w:lang w:val="en-US"/>
        </w:rPr>
      </w:pPr>
      <w:r w:rsidRPr="00BE752E">
        <w:rPr>
          <w:rFonts w:eastAsia="Times New Roman"/>
          <w:sz w:val="20"/>
          <w:lang w:val="en-US"/>
        </w:rPr>
        <w:t xml:space="preserve">The HT-Immediate BA </w:t>
      </w:r>
      <w:r w:rsidR="00445237">
        <w:rPr>
          <w:rFonts w:eastAsia="Times New Roman"/>
          <w:sz w:val="20"/>
          <w:lang w:val="en-US"/>
        </w:rPr>
        <w:t>Suspend</w:t>
      </w:r>
      <w:r w:rsidRPr="00BE752E">
        <w:rPr>
          <w:rFonts w:eastAsia="Times New Roman"/>
          <w:sz w:val="20"/>
          <w:lang w:val="en-US"/>
        </w:rPr>
        <w:t xml:space="preserve"> </w:t>
      </w:r>
      <w:r w:rsidR="006A0EA6">
        <w:rPr>
          <w:rFonts w:eastAsia="Times New Roman"/>
          <w:sz w:val="20"/>
          <w:lang w:val="en-US"/>
        </w:rPr>
        <w:t>field</w:t>
      </w:r>
      <w:r w:rsidRPr="00BE752E">
        <w:rPr>
          <w:rFonts w:eastAsia="Times New Roman"/>
          <w:sz w:val="20"/>
          <w:lang w:val="en-US"/>
        </w:rPr>
        <w:t xml:space="preserve"> indicates whether </w:t>
      </w:r>
      <w:r w:rsidR="002353F4">
        <w:rPr>
          <w:rFonts w:eastAsia="Times New Roman"/>
          <w:sz w:val="20"/>
          <w:lang w:val="en-US"/>
        </w:rPr>
        <w:t xml:space="preserve">all </w:t>
      </w:r>
      <w:r w:rsidRPr="00BE752E">
        <w:rPr>
          <w:rFonts w:eastAsia="Times New Roman"/>
          <w:sz w:val="20"/>
          <w:lang w:val="en-US"/>
        </w:rPr>
        <w:t xml:space="preserve">HT-immediate </w:t>
      </w:r>
      <w:r w:rsidR="002353F4">
        <w:rPr>
          <w:rFonts w:eastAsia="Times New Roman"/>
          <w:sz w:val="20"/>
          <w:lang w:val="en-US"/>
        </w:rPr>
        <w:t>block</w:t>
      </w:r>
      <w:r w:rsidR="00134F23">
        <w:rPr>
          <w:rFonts w:eastAsia="Times New Roman"/>
          <w:sz w:val="20"/>
          <w:lang w:val="en-US"/>
        </w:rPr>
        <w:t xml:space="preserve"> </w:t>
      </w:r>
      <w:r w:rsidR="002353F4">
        <w:rPr>
          <w:rFonts w:eastAsia="Times New Roman"/>
          <w:sz w:val="20"/>
          <w:lang w:val="en-US"/>
        </w:rPr>
        <w:t>ack agreements</w:t>
      </w:r>
      <w:r w:rsidR="006D31C6">
        <w:rPr>
          <w:rFonts w:eastAsia="Times New Roman"/>
          <w:sz w:val="20"/>
          <w:lang w:val="en-US"/>
        </w:rPr>
        <w:t xml:space="preserve"> </w:t>
      </w:r>
      <w:r w:rsidR="00AF387C">
        <w:rPr>
          <w:rFonts w:eastAsia="Times New Roman"/>
          <w:sz w:val="20"/>
          <w:lang w:val="en-US"/>
        </w:rPr>
        <w:t xml:space="preserve">for which the AOM STA is the </w:t>
      </w:r>
      <w:r w:rsidR="00B012C9" w:rsidRPr="00E53D00">
        <w:rPr>
          <w:rFonts w:eastAsia="Times New Roman"/>
          <w:sz w:val="20"/>
          <w:lang w:val="en-US"/>
        </w:rPr>
        <w:t>recipient</w:t>
      </w:r>
      <w:r w:rsidR="00B012C9">
        <w:rPr>
          <w:rFonts w:eastAsia="Times New Roman"/>
          <w:sz w:val="20"/>
          <w:lang w:val="en-US"/>
        </w:rPr>
        <w:t xml:space="preserve"> are suspended or not</w:t>
      </w:r>
      <w:r w:rsidRPr="00BE752E">
        <w:rPr>
          <w:rFonts w:eastAsia="Times New Roman"/>
          <w:sz w:val="20"/>
          <w:lang w:val="en-US"/>
        </w:rPr>
        <w:t>.</w:t>
      </w:r>
      <w:r w:rsidR="006D31C6">
        <w:rPr>
          <w:rFonts w:eastAsia="Times New Roman"/>
          <w:sz w:val="20"/>
          <w:lang w:val="en-US"/>
        </w:rPr>
        <w:t xml:space="preserve"> The HT-Immediate BA Mode</w:t>
      </w:r>
      <w:r w:rsidR="00445237">
        <w:rPr>
          <w:rFonts w:eastAsia="Times New Roman"/>
          <w:sz w:val="20"/>
          <w:lang w:val="en-US"/>
        </w:rPr>
        <w:t xml:space="preserve"> Suspend </w:t>
      </w:r>
      <w:r w:rsidR="006A0EA6">
        <w:rPr>
          <w:rFonts w:eastAsia="Times New Roman"/>
          <w:sz w:val="20"/>
          <w:lang w:val="en-US"/>
        </w:rPr>
        <w:t>field</w:t>
      </w:r>
      <w:r w:rsidR="00445237">
        <w:rPr>
          <w:rFonts w:eastAsia="Times New Roman"/>
          <w:sz w:val="20"/>
          <w:lang w:val="en-US"/>
        </w:rPr>
        <w:t xml:space="preserve"> is set to </w:t>
      </w:r>
      <w:r w:rsidR="00724D04">
        <w:rPr>
          <w:rFonts w:eastAsia="Times New Roman"/>
          <w:sz w:val="20"/>
          <w:lang w:val="en-US"/>
        </w:rPr>
        <w:t>1</w:t>
      </w:r>
      <w:r w:rsidR="00445237">
        <w:rPr>
          <w:rFonts w:eastAsia="Times New Roman"/>
          <w:sz w:val="20"/>
          <w:lang w:val="en-US"/>
        </w:rPr>
        <w:t xml:space="preserve"> if all HT-immediate block</w:t>
      </w:r>
      <w:r w:rsidR="00004174">
        <w:rPr>
          <w:rFonts w:eastAsia="Times New Roman"/>
          <w:sz w:val="20"/>
          <w:lang w:val="en-US"/>
        </w:rPr>
        <w:t xml:space="preserve"> </w:t>
      </w:r>
      <w:r w:rsidR="00445237">
        <w:rPr>
          <w:rFonts w:eastAsia="Times New Roman"/>
          <w:sz w:val="20"/>
          <w:lang w:val="en-US"/>
        </w:rPr>
        <w:t>ack agreements are suspended</w:t>
      </w:r>
      <w:r w:rsidR="00724D04">
        <w:rPr>
          <w:rFonts w:eastAsia="Times New Roman"/>
          <w:sz w:val="20"/>
          <w:lang w:val="en-US"/>
        </w:rPr>
        <w:t xml:space="preserve">; and is set to 0 if all existing HT-immediate blockack agreements are </w:t>
      </w:r>
      <w:r w:rsidR="000E3ED6">
        <w:rPr>
          <w:rFonts w:eastAsia="Times New Roman"/>
          <w:sz w:val="20"/>
          <w:lang w:val="en-US"/>
        </w:rPr>
        <w:t>not suspended</w:t>
      </w:r>
      <w:r w:rsidR="006D0100">
        <w:rPr>
          <w:rFonts w:eastAsia="Times New Roman"/>
          <w:sz w:val="20"/>
          <w:lang w:val="en-US"/>
        </w:rPr>
        <w:t>.</w:t>
      </w:r>
    </w:p>
    <w:p w14:paraId="36C1D0AE" w14:textId="77777777" w:rsidR="00BE752E" w:rsidRPr="00BE752E" w:rsidRDefault="00BE752E" w:rsidP="00BE752E">
      <w:pPr>
        <w:widowControl w:val="0"/>
        <w:autoSpaceDE w:val="0"/>
        <w:autoSpaceDN w:val="0"/>
        <w:spacing w:line="249" w:lineRule="auto"/>
        <w:rPr>
          <w:rFonts w:eastAsia="Times New Roman"/>
          <w:sz w:val="20"/>
          <w:lang w:val="en-US"/>
        </w:rPr>
      </w:pPr>
    </w:p>
    <w:p w14:paraId="446F7AE1" w14:textId="14B6C92A" w:rsidR="00BE752E" w:rsidRDefault="00BE752E" w:rsidP="00BE752E">
      <w:pPr>
        <w:widowControl w:val="0"/>
        <w:autoSpaceDE w:val="0"/>
        <w:autoSpaceDN w:val="0"/>
        <w:spacing w:line="249" w:lineRule="auto"/>
        <w:rPr>
          <w:i/>
          <w:iCs/>
          <w:color w:val="000000"/>
          <w:sz w:val="20"/>
          <w:lang w:val="en-US"/>
        </w:rPr>
      </w:pPr>
      <w:r w:rsidRPr="00BE752E">
        <w:rPr>
          <w:rFonts w:eastAsia="Times New Roman"/>
          <w:sz w:val="20"/>
          <w:lang w:val="en-US"/>
        </w:rPr>
        <w:t xml:space="preserve">The Disabled Subchannel Bitmap </w:t>
      </w:r>
      <w:r w:rsidR="006A0EA6">
        <w:rPr>
          <w:rFonts w:eastAsia="Times New Roman"/>
          <w:sz w:val="20"/>
          <w:lang w:val="en-US"/>
        </w:rPr>
        <w:t>field</w:t>
      </w:r>
      <w:r w:rsidRPr="00BE752E">
        <w:rPr>
          <w:rFonts w:eastAsia="Times New Roman"/>
          <w:sz w:val="20"/>
          <w:lang w:val="en-US"/>
        </w:rPr>
        <w:t xml:space="preserve"> indicates whether one or more of the 20 MHz subchannels that lie within the </w:t>
      </w:r>
      <w:r w:rsidR="004343FF">
        <w:rPr>
          <w:rFonts w:eastAsia="Times New Roman"/>
          <w:sz w:val="20"/>
          <w:lang w:val="en-US"/>
        </w:rPr>
        <w:t xml:space="preserve">operating </w:t>
      </w:r>
      <w:r w:rsidR="00BB1F88">
        <w:rPr>
          <w:rFonts w:eastAsia="Times New Roman"/>
          <w:sz w:val="20"/>
          <w:lang w:val="en-US"/>
        </w:rPr>
        <w:t>channel</w:t>
      </w:r>
      <w:r w:rsidRPr="00BE752E">
        <w:rPr>
          <w:rFonts w:eastAsia="Times New Roman"/>
          <w:sz w:val="20"/>
          <w:lang w:val="en-US"/>
        </w:rPr>
        <w:t xml:space="preserve"> </w:t>
      </w:r>
      <w:r w:rsidR="004343FF">
        <w:rPr>
          <w:rFonts w:eastAsia="Times New Roman"/>
          <w:sz w:val="20"/>
          <w:lang w:val="en-US"/>
        </w:rPr>
        <w:t>w</w:t>
      </w:r>
      <w:r w:rsidRPr="00BE752E">
        <w:rPr>
          <w:rFonts w:eastAsia="Times New Roman"/>
          <w:sz w:val="20"/>
          <w:lang w:val="en-US"/>
        </w:rPr>
        <w:t>idth</w:t>
      </w:r>
      <w:r w:rsidR="00F9114A">
        <w:rPr>
          <w:rFonts w:eastAsia="Times New Roman"/>
          <w:sz w:val="20"/>
          <w:lang w:val="en-US"/>
        </w:rPr>
        <w:t xml:space="preserve"> of the </w:t>
      </w:r>
      <w:r w:rsidR="0045256F">
        <w:rPr>
          <w:rFonts w:eastAsia="Times New Roman"/>
          <w:sz w:val="20"/>
          <w:lang w:val="en-US"/>
        </w:rPr>
        <w:t xml:space="preserve">AOM </w:t>
      </w:r>
      <w:r w:rsidR="00F9114A">
        <w:rPr>
          <w:rFonts w:eastAsia="Times New Roman"/>
          <w:sz w:val="20"/>
          <w:lang w:val="en-US"/>
        </w:rPr>
        <w:t>STA</w:t>
      </w:r>
      <w:r w:rsidRPr="00BE752E">
        <w:rPr>
          <w:rFonts w:eastAsia="Times New Roman"/>
          <w:sz w:val="20"/>
          <w:lang w:val="en-US"/>
        </w:rPr>
        <w:t xml:space="preserve"> </w:t>
      </w:r>
      <w:commentRangeStart w:id="4"/>
      <w:commentRangeStart w:id="5"/>
      <w:r w:rsidRPr="00BE752E">
        <w:rPr>
          <w:rFonts w:eastAsia="Times New Roman"/>
          <w:sz w:val="20"/>
          <w:lang w:val="en-US"/>
        </w:rPr>
        <w:t xml:space="preserve">are enabled or disabled </w:t>
      </w:r>
      <w:r w:rsidR="0092354D">
        <w:rPr>
          <w:rFonts w:eastAsia="Times New Roman"/>
          <w:sz w:val="20"/>
          <w:lang w:val="en-US"/>
        </w:rPr>
        <w:t>for both reception and transmission</w:t>
      </w:r>
      <w:commentRangeEnd w:id="4"/>
      <w:r w:rsidR="00CB38EE" w:rsidRPr="00BE752E">
        <w:rPr>
          <w:rStyle w:val="CommentReference"/>
          <w:rFonts w:eastAsia="Times New Roman"/>
          <w:sz w:val="20"/>
          <w:szCs w:val="20"/>
          <w:lang w:val="en-US"/>
        </w:rPr>
        <w:commentReference w:id="4"/>
      </w:r>
      <w:commentRangeEnd w:id="5"/>
      <w:r w:rsidR="00AE0D8A" w:rsidRPr="00BE752E">
        <w:rPr>
          <w:rStyle w:val="CommentReference"/>
          <w:rFonts w:eastAsia="Times New Roman"/>
          <w:sz w:val="20"/>
          <w:szCs w:val="20"/>
          <w:lang w:val="en-US"/>
        </w:rPr>
        <w:commentReference w:id="5"/>
      </w:r>
      <w:r w:rsidRPr="00BE752E">
        <w:rPr>
          <w:rFonts w:eastAsia="Times New Roman"/>
          <w:sz w:val="20"/>
          <w:lang w:val="en-US"/>
        </w:rPr>
        <w:t xml:space="preserve">. The Disabled Subchannel Bitmap </w:t>
      </w:r>
      <w:r w:rsidR="006A0EA6">
        <w:rPr>
          <w:rFonts w:eastAsia="Times New Roman"/>
          <w:sz w:val="20"/>
          <w:lang w:val="en-US"/>
        </w:rPr>
        <w:t>field</w:t>
      </w:r>
      <w:r w:rsidRPr="00BE752E">
        <w:rPr>
          <w:rFonts w:eastAsia="Times New Roman"/>
          <w:sz w:val="20"/>
          <w:lang w:val="en-US"/>
        </w:rPr>
        <w:t xml:space="preserve"> is a 16-bit bitmap where the lowest numbered bit corresponds to the 20 MHz subchannel that lies within the </w:t>
      </w:r>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r w:rsidRPr="00BE752E">
        <w:rPr>
          <w:rFonts w:eastAsia="Times New Roman"/>
          <w:sz w:val="20"/>
          <w:lang w:val="en-US"/>
        </w:rPr>
        <w:t xml:space="preserve">and is the lowest in frequency of the set of all 20 MHz subchannels within the </w:t>
      </w:r>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Pr="00BE752E">
        <w:rPr>
          <w:rFonts w:eastAsia="Times New Roman"/>
          <w:sz w:val="20"/>
          <w:lang w:val="en-US"/>
        </w:rPr>
        <w:t xml:space="preserve">. Each successive bit in the bitmap corresponds to the next higher frequency 20 MHz subchannel. A bit in the bitmap that lies within 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r w:rsidRPr="00BE752E">
        <w:rPr>
          <w:rFonts w:eastAsia="Times New Roman"/>
          <w:sz w:val="20"/>
          <w:lang w:val="en-US"/>
        </w:rPr>
        <w:t>is reserved.</w:t>
      </w:r>
      <w:r w:rsidR="00641A15">
        <w:rPr>
          <w:i/>
          <w:iCs/>
          <w:color w:val="000000"/>
          <w:sz w:val="20"/>
          <w:highlight w:val="yellow"/>
          <w:lang w:val="en-US"/>
        </w:rPr>
        <w:t>[#2502</w:t>
      </w:r>
      <w:r w:rsidR="00246B39">
        <w:rPr>
          <w:i/>
          <w:iCs/>
          <w:color w:val="000000"/>
          <w:sz w:val="20"/>
          <w:highlight w:val="yellow"/>
          <w:lang w:val="en-US"/>
        </w:rPr>
        <w:t>, 3100</w:t>
      </w:r>
      <w:r w:rsidR="00641A15" w:rsidRPr="003C2B0C">
        <w:rPr>
          <w:i/>
          <w:iCs/>
          <w:color w:val="000000"/>
          <w:sz w:val="20"/>
          <w:highlight w:val="yellow"/>
          <w:lang w:val="en-US"/>
        </w:rPr>
        <w:t>]</w:t>
      </w:r>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lastRenderedPageBreak/>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1E8F7F38"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peer STA of its unavailabilities</w:t>
      </w:r>
      <w:r w:rsidR="0036592E">
        <w:rPr>
          <w:rStyle w:val="SC15323589"/>
          <w:b w:val="0"/>
          <w:bCs w:val="0"/>
        </w:rPr>
        <w:t xml:space="preserve"> </w:t>
      </w:r>
      <w:r w:rsidR="0001593A" w:rsidRPr="00CB7E81">
        <w:rPr>
          <w:rStyle w:val="SC15323589"/>
          <w:b w:val="0"/>
          <w:bCs w:val="0"/>
          <w:highlight w:val="cyan"/>
        </w:rPr>
        <w:t>and/</w:t>
      </w:r>
      <w:r w:rsidR="0036592E" w:rsidRPr="00CB7E81">
        <w:rPr>
          <w:rStyle w:val="SC15323589"/>
          <w:b w:val="0"/>
          <w:bCs w:val="0"/>
          <w:highlight w:val="cyan"/>
        </w:rPr>
        <w:t xml:space="preserve">or </w:t>
      </w:r>
      <w:r w:rsidR="00113556" w:rsidRPr="00CB7E81">
        <w:rPr>
          <w:rStyle w:val="SC15323589"/>
          <w:b w:val="0"/>
          <w:bCs w:val="0"/>
          <w:highlight w:val="cyan"/>
        </w:rPr>
        <w:t>its</w:t>
      </w:r>
      <w:r w:rsidR="0036592E" w:rsidRPr="00CB7E81">
        <w:rPr>
          <w:rStyle w:val="SC15323589"/>
          <w:b w:val="0"/>
          <w:bCs w:val="0"/>
          <w:highlight w:val="cyan"/>
        </w:rPr>
        <w:t xml:space="preserve"> </w:t>
      </w:r>
      <w:r w:rsidR="007768FB" w:rsidRPr="00CB7E81">
        <w:rPr>
          <w:rStyle w:val="SC15323589"/>
          <w:b w:val="0"/>
          <w:bCs w:val="0"/>
          <w:highlight w:val="cyan"/>
        </w:rPr>
        <w:t xml:space="preserve">adaptive </w:t>
      </w:r>
      <w:r w:rsidR="00650D47" w:rsidRPr="00CB7E81">
        <w:rPr>
          <w:rStyle w:val="SC15323589"/>
          <w:b w:val="0"/>
          <w:bCs w:val="0"/>
          <w:highlight w:val="cyan"/>
        </w:rPr>
        <w:t>operat</w:t>
      </w:r>
      <w:r w:rsidR="001F04B6" w:rsidRPr="00CB7E81">
        <w:rPr>
          <w:rStyle w:val="SC15323589"/>
          <w:b w:val="0"/>
          <w:bCs w:val="0"/>
          <w:highlight w:val="cyan"/>
        </w:rPr>
        <w:t>ion</w:t>
      </w:r>
      <w:r w:rsidR="00650D47" w:rsidRPr="00CB7E81">
        <w:rPr>
          <w:rStyle w:val="SC15323589"/>
          <w:b w:val="0"/>
          <w:bCs w:val="0"/>
          <w:highlight w:val="cyan"/>
        </w:rPr>
        <w:t xml:space="preserve"> </w:t>
      </w:r>
      <w:r w:rsidR="000539B1" w:rsidRPr="00CB7E81">
        <w:rPr>
          <w:rStyle w:val="SC15323589"/>
          <w:b w:val="0"/>
          <w:bCs w:val="0"/>
          <w:highlight w:val="cyan"/>
        </w:rPr>
        <w:t>parameters</w:t>
      </w:r>
      <w:r w:rsidR="00113556">
        <w:rPr>
          <w:rStyle w:val="SC15323589"/>
          <w:b w:val="0"/>
          <w:bCs w:val="0"/>
        </w:rPr>
        <w:t xml:space="preserve"> </w:t>
      </w:r>
      <w:r w:rsidR="000539B1" w:rsidRPr="00CE20DA">
        <w:rPr>
          <w:rStyle w:val="SC15323589"/>
          <w:b w:val="0"/>
          <w:bCs w:val="0"/>
          <w:i/>
          <w:iCs/>
          <w:highlight w:val="yellow"/>
        </w:rPr>
        <w:t>[</w:t>
      </w:r>
      <w:r w:rsidR="00173B80" w:rsidRPr="00CE20DA">
        <w:rPr>
          <w:rStyle w:val="SC15323589"/>
          <w:b w:val="0"/>
          <w:bCs w:val="0"/>
          <w:i/>
          <w:iCs/>
          <w:highlight w:val="yellow"/>
        </w:rPr>
        <w:t>#3221]</w:t>
      </w:r>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r w:rsidR="00903463">
        <w:rPr>
          <w:rStyle w:val="SC15323589"/>
          <w:b w:val="0"/>
          <w:bCs w:val="0"/>
        </w:rPr>
        <w:t>Adaptive operation mode</w:t>
      </w:r>
      <w:r w:rsidR="007E7418" w:rsidRPr="007E7418">
        <w:rPr>
          <w:rStyle w:val="SC15323589"/>
          <w:b w:val="0"/>
          <w:bCs w:val="0"/>
        </w:rPr>
        <w:t>)</w:t>
      </w:r>
      <w:r w:rsidR="00B66B17" w:rsidRPr="00FA68E6">
        <w:rPr>
          <w:rStyle w:val="SC15323589"/>
          <w:b w:val="0"/>
          <w:bCs w:val="0"/>
          <w:i/>
          <w:iCs/>
          <w:highlight w:val="yellow"/>
        </w:rPr>
        <w:t>[#3221]</w:t>
      </w:r>
      <w:r w:rsidR="00E42B53" w:rsidRPr="0090332A">
        <w:rPr>
          <w:rStyle w:val="SC15323589"/>
          <w:b w:val="0"/>
          <w:bCs w:val="0"/>
        </w:rPr>
        <w:t xml:space="preserve"> describes </w:t>
      </w:r>
      <w:r w:rsidR="0090332A">
        <w:rPr>
          <w:rStyle w:val="SC15323589"/>
          <w:b w:val="0"/>
          <w:bCs w:val="0"/>
        </w:rPr>
        <w:t xml:space="preserve">a </w:t>
      </w:r>
      <w:r w:rsidR="00D40A32">
        <w:rPr>
          <w:rStyle w:val="SC15323589"/>
          <w:b w:val="0"/>
          <w:bCs w:val="0"/>
        </w:rPr>
        <w:t>mode of operation</w:t>
      </w:r>
      <w:r w:rsidR="00090E58" w:rsidRPr="00FA68E6">
        <w:rPr>
          <w:rStyle w:val="SC15323589"/>
          <w:b w:val="0"/>
          <w:bCs w:val="0"/>
          <w:i/>
          <w:iCs/>
          <w:highlight w:val="yellow"/>
        </w:rPr>
        <w:t>[#3221]</w:t>
      </w:r>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r w:rsidR="001F04B6">
        <w:rPr>
          <w:rStyle w:val="SC15323589"/>
          <w:b w:val="0"/>
          <w:bCs w:val="0"/>
        </w:rPr>
        <w:t>ad</w:t>
      </w:r>
      <w:r w:rsidR="00BD00FE">
        <w:rPr>
          <w:rStyle w:val="SC15323589"/>
          <w:b w:val="0"/>
          <w:bCs w:val="0"/>
        </w:rPr>
        <w:t>ap</w:t>
      </w:r>
      <w:r w:rsidR="001F04B6">
        <w:rPr>
          <w:rStyle w:val="SC15323589"/>
          <w:b w:val="0"/>
          <w:bCs w:val="0"/>
        </w:rPr>
        <w:t>t</w:t>
      </w:r>
      <w:r w:rsidR="00FA7F41">
        <w:rPr>
          <w:rStyle w:val="SC15323589"/>
          <w:b w:val="0"/>
          <w:bCs w:val="0"/>
        </w:rPr>
        <w:t xml:space="preserve"> </w:t>
      </w:r>
      <w:r w:rsidR="0090332A">
        <w:rPr>
          <w:rStyle w:val="SC15323589"/>
          <w:b w:val="0"/>
          <w:bCs w:val="0"/>
        </w:rPr>
        <w:t xml:space="preserve">its operation </w:t>
      </w:r>
      <w:r w:rsidR="00FA7F41">
        <w:rPr>
          <w:rStyle w:val="SC15323589"/>
          <w:b w:val="0"/>
          <w:bCs w:val="0"/>
        </w:rPr>
        <w:t xml:space="preserve">parameters </w:t>
      </w:r>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title as follows:</w:t>
      </w:r>
    </w:p>
    <w:p w14:paraId="21571215" w14:textId="446B136D"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r w:rsidR="007817D9" w:rsidRPr="004342BA">
        <w:rPr>
          <w:rStyle w:val="SC15323589"/>
          <w:highlight w:val="cyan"/>
        </w:rPr>
        <w:t>Adaptive</w:t>
      </w:r>
      <w:r w:rsidR="003E1D9D" w:rsidRPr="004342BA">
        <w:rPr>
          <w:rStyle w:val="SC15323589"/>
          <w:highlight w:val="cyan"/>
        </w:rPr>
        <w:t xml:space="preserve"> </w:t>
      </w:r>
      <w:r w:rsidR="00445829" w:rsidRPr="004342BA">
        <w:rPr>
          <w:rStyle w:val="SC15323589"/>
          <w:highlight w:val="cyan"/>
        </w:rPr>
        <w:t>operation</w:t>
      </w:r>
      <w:r w:rsidR="00256972" w:rsidRPr="004342BA">
        <w:rPr>
          <w:rStyle w:val="SC15323589"/>
          <w:highlight w:val="cyan"/>
        </w:rPr>
        <w:t xml:space="preserve"> </w:t>
      </w:r>
      <w:r w:rsidR="00445829" w:rsidRPr="004342BA">
        <w:rPr>
          <w:rStyle w:val="SC15323589"/>
          <w:highlight w:val="cyan"/>
        </w:rPr>
        <w:t>mode</w:t>
      </w:r>
      <w:r w:rsidR="00EC1FFB" w:rsidRPr="00EC1FFB">
        <w:rPr>
          <w:rStyle w:val="SC15323589"/>
          <w:i/>
          <w:iCs/>
          <w:highlight w:val="yellow"/>
        </w:rPr>
        <w:t>[#M136, 137, 3221]</w:t>
      </w:r>
    </w:p>
    <w:p w14:paraId="01DD64F8" w14:textId="10FC6854" w:rsidR="00583A1A" w:rsidRPr="00E35CF9" w:rsidRDefault="00583A1A"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2E57DBFC" w:rsidR="006F6B94" w:rsidRPr="00EB4F47" w:rsidRDefault="006F6B94" w:rsidP="00EF6BFC">
      <w:pPr>
        <w:autoSpaceDE w:val="0"/>
        <w:autoSpaceDN w:val="0"/>
        <w:adjustRightInd w:val="0"/>
        <w:rPr>
          <w:bCs/>
          <w:sz w:val="20"/>
          <w:lang w:val="en-US" w:eastAsia="ko-KR"/>
        </w:rPr>
      </w:pPr>
      <w:r w:rsidRPr="006F6B94">
        <w:rPr>
          <w:bCs/>
          <w:sz w:val="20"/>
          <w:lang w:val="en-US" w:eastAsia="ko-KR"/>
        </w:rPr>
        <w:t>A STA</w:t>
      </w:r>
      <w:r w:rsidR="004A2A2A" w:rsidRPr="003C2B0C">
        <w:rPr>
          <w:bCs/>
          <w:i/>
          <w:iCs/>
          <w:sz w:val="20"/>
          <w:highlight w:val="yellow"/>
          <w:lang w:val="en-US" w:eastAsia="ko-KR"/>
        </w:rPr>
        <w:t>[#732</w:t>
      </w:r>
      <w:r w:rsidR="0028529E">
        <w:rPr>
          <w:bCs/>
          <w:i/>
          <w:iCs/>
          <w:sz w:val="20"/>
          <w:highlight w:val="yellow"/>
          <w:lang w:val="en-US" w:eastAsia="ko-KR"/>
        </w:rPr>
        <w:t>, 3718</w:t>
      </w:r>
      <w:r w:rsidR="004A2A2A" w:rsidRPr="003C2B0C">
        <w:rPr>
          <w:bCs/>
          <w:i/>
          <w:iCs/>
          <w:sz w:val="20"/>
          <w:highlight w:val="yellow"/>
          <w:lang w:val="en-US" w:eastAsia="ko-KR"/>
        </w:rPr>
        <w:t>]</w:t>
      </w:r>
      <w:r w:rsidRPr="006F6B94">
        <w:rPr>
          <w:bCs/>
          <w:sz w:val="20"/>
          <w:lang w:val="en-US" w:eastAsia="ko-KR"/>
        </w:rPr>
        <w:t xml:space="preserve"> that has dot11</w:t>
      </w:r>
      <w:r w:rsidR="00D65166">
        <w:rPr>
          <w:bCs/>
          <w:sz w:val="20"/>
          <w:lang w:val="en-US" w:eastAsia="ko-KR"/>
        </w:rPr>
        <w:t>Adaptive</w:t>
      </w:r>
      <w:r w:rsidRPr="006F6B94">
        <w:rPr>
          <w:bCs/>
          <w:sz w:val="20"/>
          <w:lang w:val="en-US" w:eastAsia="ko-KR"/>
        </w:rPr>
        <w:t xml:space="preserve">OperationModeImplemented equal to true </w:t>
      </w:r>
      <w:r w:rsidR="006F7549" w:rsidRPr="004342BA">
        <w:rPr>
          <w:bCs/>
          <w:sz w:val="20"/>
          <w:highlight w:val="cyan"/>
          <w:lang w:val="en-US" w:eastAsia="ko-KR"/>
        </w:rPr>
        <w:t xml:space="preserve">is referred to </w:t>
      </w:r>
      <w:r w:rsidR="00971812" w:rsidRPr="004342BA">
        <w:rPr>
          <w:bCs/>
          <w:sz w:val="20"/>
          <w:highlight w:val="cyan"/>
          <w:lang w:val="en-US" w:eastAsia="ko-KR"/>
        </w:rPr>
        <w:t>as an AOM STA</w:t>
      </w:r>
      <w:r w:rsidR="00971812">
        <w:rPr>
          <w:bCs/>
          <w:sz w:val="20"/>
          <w:lang w:val="en-US" w:eastAsia="ko-KR"/>
        </w:rPr>
        <w:t xml:space="preserve"> </w:t>
      </w:r>
      <w:r w:rsidR="00FB03D6" w:rsidRPr="003C2B0C">
        <w:rPr>
          <w:i/>
          <w:iCs/>
          <w:color w:val="000000"/>
          <w:sz w:val="20"/>
          <w:highlight w:val="yellow"/>
          <w:lang w:val="en-US"/>
        </w:rPr>
        <w:t>[#</w:t>
      </w:r>
      <w:r w:rsidR="00FB03D6">
        <w:rPr>
          <w:i/>
          <w:iCs/>
          <w:color w:val="000000"/>
          <w:sz w:val="20"/>
          <w:highlight w:val="yellow"/>
          <w:lang w:val="en-US"/>
        </w:rPr>
        <w:t>80</w:t>
      </w:r>
      <w:r w:rsidR="00B86C33">
        <w:rPr>
          <w:i/>
          <w:iCs/>
          <w:color w:val="000000"/>
          <w:sz w:val="20"/>
          <w:highlight w:val="yellow"/>
          <w:lang w:val="en-US"/>
        </w:rPr>
        <w:t>6]</w:t>
      </w:r>
      <w:r w:rsidR="00B86C33">
        <w:rPr>
          <w:bCs/>
          <w:sz w:val="20"/>
          <w:lang w:val="en-US" w:eastAsia="ko-KR"/>
        </w:rPr>
        <w:t xml:space="preserve"> a</w:t>
      </w:r>
      <w:r w:rsidR="00971812">
        <w:rPr>
          <w:bCs/>
          <w:sz w:val="20"/>
          <w:lang w:val="en-US" w:eastAsia="ko-KR"/>
        </w:rPr>
        <w:t xml:space="preserve">nd </w:t>
      </w:r>
      <w:r w:rsidRPr="006F6B94">
        <w:rPr>
          <w:bCs/>
          <w:sz w:val="20"/>
          <w:lang w:val="en-US" w:eastAsia="ko-KR"/>
        </w:rPr>
        <w:t xml:space="preserve">shall set the </w:t>
      </w:r>
      <w:r w:rsidR="00D65166">
        <w:rPr>
          <w:bCs/>
          <w:sz w:val="20"/>
          <w:lang w:val="en-US" w:eastAsia="ko-KR"/>
        </w:rPr>
        <w:t>A</w:t>
      </w:r>
      <w:r w:rsidRPr="006F6B94">
        <w:rPr>
          <w:bCs/>
          <w:sz w:val="20"/>
          <w:lang w:val="en-US" w:eastAsia="ko-KR"/>
        </w:rPr>
        <w:t xml:space="preserve">OM Support </w:t>
      </w:r>
      <w:r w:rsidR="006A0EA6">
        <w:rPr>
          <w:bCs/>
          <w:sz w:val="20"/>
          <w:lang w:val="en-US" w:eastAsia="ko-KR"/>
        </w:rPr>
        <w:t>field</w:t>
      </w:r>
      <w:r w:rsidRPr="006F6B94">
        <w:rPr>
          <w:bCs/>
          <w:sz w:val="20"/>
          <w:lang w:val="en-US" w:eastAsia="ko-KR"/>
        </w:rPr>
        <w:t xml:space="preserve"> in the </w:t>
      </w:r>
      <w:r w:rsidR="00125A8A">
        <w:rPr>
          <w:bCs/>
          <w:sz w:val="20"/>
          <w:lang w:val="en-US" w:eastAsia="ko-KR"/>
        </w:rPr>
        <w:t xml:space="preserve">UHR </w:t>
      </w:r>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r w:rsidR="0032340C" w:rsidRPr="003C2B0C">
        <w:rPr>
          <w:bCs/>
          <w:i/>
          <w:iCs/>
          <w:sz w:val="20"/>
          <w:highlight w:val="yellow"/>
          <w:lang w:val="en-US" w:eastAsia="ko-KR"/>
        </w:rPr>
        <w:t>[#431</w:t>
      </w:r>
      <w:r w:rsidR="00BF0305">
        <w:rPr>
          <w:bCs/>
          <w:i/>
          <w:iCs/>
          <w:sz w:val="20"/>
          <w:highlight w:val="yellow"/>
          <w:lang w:val="en-US" w:eastAsia="ko-KR"/>
        </w:rPr>
        <w:t>, 731</w:t>
      </w:r>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r w:rsidR="009738D5">
        <w:rPr>
          <w:bCs/>
          <w:i/>
          <w:iCs/>
          <w:sz w:val="20"/>
          <w:highlight w:val="yellow"/>
          <w:lang w:val="en-US" w:eastAsia="ko-KR"/>
        </w:rPr>
        <w:t xml:space="preserve">, </w:t>
      </w:r>
      <w:r w:rsidR="004900D1" w:rsidRPr="003C2B0C">
        <w:rPr>
          <w:bCs/>
          <w:i/>
          <w:iCs/>
          <w:sz w:val="20"/>
          <w:highlight w:val="yellow"/>
          <w:lang w:val="en-US" w:eastAsia="ko-KR"/>
        </w:rPr>
        <w:t>1309</w:t>
      </w:r>
      <w:r w:rsidR="00BD467E">
        <w:rPr>
          <w:bCs/>
          <w:i/>
          <w:iCs/>
          <w:sz w:val="20"/>
          <w:highlight w:val="yellow"/>
          <w:lang w:val="en-US" w:eastAsia="ko-KR"/>
        </w:rPr>
        <w:t>, 2501</w:t>
      </w:r>
      <w:r w:rsidR="004900D1" w:rsidRPr="003C2B0C">
        <w:rPr>
          <w:bCs/>
          <w:i/>
          <w:iCs/>
          <w:sz w:val="20"/>
          <w:highlight w:val="yellow"/>
          <w:lang w:val="en-US" w:eastAsia="ko-KR"/>
        </w:rPr>
        <w:t>]</w:t>
      </w:r>
    </w:p>
    <w:p w14:paraId="1776B733" w14:textId="77777777" w:rsidR="00EF6BFC" w:rsidRPr="00EB4F47" w:rsidRDefault="00EF6BFC" w:rsidP="00EF6BFC">
      <w:pPr>
        <w:autoSpaceDE w:val="0"/>
        <w:autoSpaceDN w:val="0"/>
        <w:adjustRightInd w:val="0"/>
        <w:rPr>
          <w:bCs/>
          <w:sz w:val="20"/>
          <w:lang w:val="en-US" w:eastAsia="ko-KR"/>
        </w:rPr>
      </w:pPr>
    </w:p>
    <w:p w14:paraId="13201088" w14:textId="49E2648D" w:rsidR="00D60CA0" w:rsidRDefault="000C51DD" w:rsidP="00EF6BFC">
      <w:pPr>
        <w:autoSpaceDE w:val="0"/>
        <w:autoSpaceDN w:val="0"/>
        <w:adjustRightInd w:val="0"/>
        <w:rPr>
          <w:color w:val="000000"/>
          <w:sz w:val="20"/>
          <w:lang w:val="en-US"/>
        </w:rPr>
      </w:pPr>
      <w:r w:rsidRPr="00EB4F47" w:rsidDel="000C51DD">
        <w:rPr>
          <w:color w:val="000000"/>
          <w:sz w:val="20"/>
          <w:lang w:val="en-US"/>
        </w:rPr>
        <w:t xml:space="preserve"> </w:t>
      </w:r>
      <w:r w:rsidR="00EF6BFC" w:rsidRPr="00EB4F47">
        <w:rPr>
          <w:color w:val="000000"/>
          <w:sz w:val="20"/>
          <w:lang w:val="en-US"/>
        </w:rPr>
        <w:t>An AP with dot11</w:t>
      </w:r>
      <w:r w:rsidR="008854BB">
        <w:rPr>
          <w:color w:val="000000"/>
          <w:sz w:val="20"/>
          <w:lang w:val="en-US"/>
        </w:rPr>
        <w:t>Adaptive</w:t>
      </w:r>
      <w:r w:rsidR="00EF6BFC" w:rsidRPr="00EB4F47">
        <w:rPr>
          <w:color w:val="000000"/>
          <w:sz w:val="20"/>
          <w:lang w:val="en-US"/>
        </w:rPr>
        <w:t>O</w:t>
      </w:r>
      <w:r w:rsidR="00AB5BDF">
        <w:rPr>
          <w:color w:val="000000"/>
          <w:sz w:val="20"/>
          <w:lang w:val="en-US"/>
        </w:rPr>
        <w:t>peration</w:t>
      </w:r>
      <w:r w:rsidR="00EF6BFC" w:rsidRPr="00EB4F47">
        <w:rPr>
          <w:color w:val="000000"/>
          <w:sz w:val="20"/>
          <w:lang w:val="en-US"/>
        </w:rPr>
        <w:t>ModeImplemented</w:t>
      </w:r>
      <w:r w:rsidR="00AB5BDF" w:rsidRPr="006F6B94">
        <w:rPr>
          <w:bCs/>
          <w:sz w:val="20"/>
          <w:lang w:val="en-US" w:eastAsia="ko-KR"/>
        </w:rPr>
        <w:t>.</w:t>
      </w:r>
      <w:r w:rsidR="00AB5BDF" w:rsidRPr="00FA68E6">
        <w:rPr>
          <w:bCs/>
          <w:i/>
          <w:iCs/>
          <w:sz w:val="20"/>
          <w:highlight w:val="yellow"/>
          <w:lang w:val="en-US" w:eastAsia="ko-KR"/>
        </w:rPr>
        <w:t>[#431</w:t>
      </w:r>
      <w:r w:rsidR="00BF0305">
        <w:rPr>
          <w:bCs/>
          <w:i/>
          <w:iCs/>
          <w:sz w:val="20"/>
          <w:highlight w:val="yellow"/>
          <w:lang w:val="en-US" w:eastAsia="ko-KR"/>
        </w:rPr>
        <w:t>, 731</w:t>
      </w:r>
      <w:r w:rsidR="004C0B66">
        <w:rPr>
          <w:bCs/>
          <w:i/>
          <w:iCs/>
          <w:sz w:val="20"/>
          <w:highlight w:val="yellow"/>
          <w:lang w:val="en-US" w:eastAsia="ko-KR"/>
        </w:rPr>
        <w:t>, 2615</w:t>
      </w:r>
      <w:r w:rsidR="004C0B66" w:rsidRPr="00FA68E6">
        <w:rPr>
          <w:bCs/>
          <w:i/>
          <w:iCs/>
          <w:sz w:val="20"/>
          <w:highlight w:val="yellow"/>
          <w:lang w:val="en-US" w:eastAsia="ko-KR"/>
        </w:rPr>
        <w:t>]</w:t>
      </w:r>
      <w:r w:rsidR="00EF6BFC" w:rsidRPr="00EB4F47">
        <w:rPr>
          <w:color w:val="000000"/>
          <w:sz w:val="20"/>
          <w:lang w:val="en-US"/>
        </w:rPr>
        <w:t xml:space="preserve"> equal to true is referred to as a</w:t>
      </w:r>
      <w:r w:rsidR="008854BB">
        <w:rPr>
          <w:color w:val="000000"/>
          <w:sz w:val="20"/>
          <w:lang w:val="en-US"/>
        </w:rPr>
        <w:t>n</w:t>
      </w:r>
      <w:r w:rsidR="00EF6BFC" w:rsidRPr="00EB4F47">
        <w:rPr>
          <w:color w:val="000000"/>
          <w:sz w:val="20"/>
          <w:lang w:val="en-US"/>
        </w:rPr>
        <w:t xml:space="preserve"> </w:t>
      </w:r>
      <w:r w:rsidR="008854BB">
        <w:rPr>
          <w:color w:val="000000"/>
          <w:sz w:val="20"/>
          <w:lang w:val="en-US"/>
        </w:rPr>
        <w:t>A</w:t>
      </w:r>
      <w:r w:rsidR="00EF6BFC" w:rsidRPr="00EB4F47">
        <w:rPr>
          <w:color w:val="000000"/>
          <w:sz w:val="20"/>
          <w:lang w:val="en-US"/>
        </w:rPr>
        <w:t xml:space="preserve">OM </w:t>
      </w:r>
      <w:r w:rsidR="002E74E3">
        <w:rPr>
          <w:color w:val="000000"/>
          <w:sz w:val="20"/>
          <w:lang w:val="en-US"/>
        </w:rPr>
        <w:t>assisting</w:t>
      </w:r>
      <w:r w:rsidR="002E74E3" w:rsidRPr="00EB4F47">
        <w:rPr>
          <w:color w:val="000000"/>
          <w:sz w:val="20"/>
          <w:lang w:val="en-US"/>
        </w:rPr>
        <w:t xml:space="preserve"> </w:t>
      </w:r>
      <w:r w:rsidR="00EF6BFC" w:rsidRPr="00EB4F47">
        <w:rPr>
          <w:color w:val="000000"/>
          <w:sz w:val="20"/>
          <w:lang w:val="en-US"/>
        </w:rPr>
        <w:t>AP</w:t>
      </w:r>
      <w:r w:rsidR="002E74E3" w:rsidRPr="00FA68E6">
        <w:rPr>
          <w:i/>
          <w:iCs/>
          <w:color w:val="000000"/>
          <w:sz w:val="20"/>
          <w:highlight w:val="yellow"/>
          <w:lang w:val="en-US"/>
        </w:rPr>
        <w:t>[#</w:t>
      </w:r>
      <w:r w:rsidR="005134A7">
        <w:rPr>
          <w:i/>
          <w:iCs/>
          <w:color w:val="000000"/>
          <w:sz w:val="20"/>
          <w:highlight w:val="yellow"/>
          <w:lang w:val="en-US"/>
        </w:rPr>
        <w:t>807</w:t>
      </w:r>
      <w:r w:rsidR="00DE1A8C">
        <w:rPr>
          <w:i/>
          <w:iCs/>
          <w:color w:val="000000"/>
          <w:sz w:val="20"/>
          <w:highlight w:val="yellow"/>
          <w:lang w:val="en-US"/>
        </w:rPr>
        <w:t>, 888</w:t>
      </w:r>
      <w:r w:rsidR="00696373">
        <w:rPr>
          <w:i/>
          <w:iCs/>
          <w:color w:val="000000"/>
          <w:sz w:val="20"/>
          <w:highlight w:val="yellow"/>
          <w:lang w:val="en-US"/>
        </w:rPr>
        <w:t>, 3097</w:t>
      </w:r>
      <w:r w:rsidR="002E74E3" w:rsidRPr="00FA68E6">
        <w:rPr>
          <w:i/>
          <w:iCs/>
          <w:color w:val="000000"/>
          <w:sz w:val="20"/>
          <w:highlight w:val="yellow"/>
          <w:lang w:val="en-US"/>
        </w:rPr>
        <w:t>]</w:t>
      </w:r>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color w:val="000000"/>
          <w:sz w:val="20"/>
          <w:lang w:val="en-US"/>
        </w:rPr>
      </w:pPr>
    </w:p>
    <w:p w14:paraId="6E08495C" w14:textId="25A032F3" w:rsidR="003C1621" w:rsidRDefault="00EF6BFC" w:rsidP="00EF6BFC">
      <w:pPr>
        <w:autoSpaceDE w:val="0"/>
        <w:autoSpaceDN w:val="0"/>
        <w:adjustRightInd w:val="0"/>
        <w:rPr>
          <w:color w:val="000000"/>
          <w:sz w:val="20"/>
          <w:lang w:val="en-US"/>
        </w:rPr>
      </w:pPr>
      <w:commentRangeStart w:id="6"/>
      <w:r w:rsidRPr="00EB4F47">
        <w:rPr>
          <w:color w:val="000000"/>
          <w:sz w:val="20"/>
          <w:lang w:val="en-US"/>
        </w:rPr>
        <w:t xml:space="preserve">An LOM requesting non-AP STA may </w:t>
      </w:r>
      <w:r w:rsidR="000574AF" w:rsidRPr="00EB4F47">
        <w:rPr>
          <w:color w:val="000000"/>
          <w:sz w:val="20"/>
          <w:lang w:val="en-US"/>
        </w:rPr>
        <w:t xml:space="preserve"> </w:t>
      </w:r>
      <w:r w:rsidRPr="00EB4F47">
        <w:rPr>
          <w:color w:val="000000"/>
          <w:sz w:val="20"/>
          <w:lang w:val="en-US"/>
        </w:rPr>
        <w:t>notify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6"/>
      <w:r w:rsidR="00C2264D">
        <w:rPr>
          <w:rStyle w:val="CommentReference"/>
          <w:color w:val="000000"/>
          <w:sz w:val="20"/>
          <w:szCs w:val="20"/>
          <w:lang w:val="en-US"/>
        </w:rPr>
        <w:commentReference w:id="6"/>
      </w:r>
    </w:p>
    <w:p w14:paraId="679BCCEB" w14:textId="77777777" w:rsidR="003C1621" w:rsidRDefault="003C1621" w:rsidP="00EF6BFC">
      <w:pPr>
        <w:autoSpaceDE w:val="0"/>
        <w:autoSpaceDN w:val="0"/>
        <w:adjustRightInd w:val="0"/>
        <w:rPr>
          <w:color w:val="000000"/>
          <w:sz w:val="20"/>
          <w:lang w:val="en-US"/>
        </w:rPr>
      </w:pPr>
    </w:p>
    <w:p w14:paraId="511876F6" w14:textId="77777777" w:rsidR="0000663F" w:rsidRDefault="0000663F" w:rsidP="001D6208">
      <w:pPr>
        <w:autoSpaceDE w:val="0"/>
        <w:autoSpaceDN w:val="0"/>
        <w:adjustRightInd w:val="0"/>
        <w:rPr>
          <w:color w:val="000000"/>
          <w:sz w:val="18"/>
          <w:szCs w:val="18"/>
          <w:lang w:val="en-US"/>
        </w:rPr>
      </w:pPr>
    </w:p>
    <w:p w14:paraId="62CCE39D" w14:textId="4654A699" w:rsidR="00F84824" w:rsidRPr="001D6208" w:rsidRDefault="00F84824" w:rsidP="001D6208">
      <w:pPr>
        <w:autoSpaceDE w:val="0"/>
        <w:autoSpaceDN w:val="0"/>
        <w:adjustRightInd w:val="0"/>
        <w:rPr>
          <w:color w:val="000000"/>
          <w:sz w:val="18"/>
          <w:szCs w:val="18"/>
          <w:lang w:val="en-US"/>
        </w:rPr>
      </w:pPr>
      <w:commentRangeStart w:id="7"/>
      <w:commentRangeStart w:id="8"/>
      <w:r w:rsidRPr="00F84824">
        <w:rPr>
          <w:color w:val="000000"/>
          <w:sz w:val="18"/>
          <w:szCs w:val="18"/>
          <w:lang w:val="en-US"/>
        </w:rPr>
        <w:t>NOTE</w:t>
      </w:r>
      <w:commentRangeEnd w:id="7"/>
      <w:r w:rsidR="00ED1B76" w:rsidRPr="00F84824">
        <w:rPr>
          <w:rStyle w:val="CommentReference"/>
          <w:color w:val="000000"/>
          <w:sz w:val="18"/>
          <w:szCs w:val="18"/>
          <w:lang w:val="en-US"/>
        </w:rPr>
        <w:commentReference w:id="7"/>
      </w:r>
      <w:commentRangeEnd w:id="8"/>
      <w:r w:rsidR="00AA5EEE" w:rsidRPr="00F84824">
        <w:rPr>
          <w:rStyle w:val="CommentReference"/>
          <w:color w:val="000000"/>
          <w:sz w:val="18"/>
          <w:szCs w:val="18"/>
          <w:lang w:val="en-US"/>
        </w:rPr>
        <w:commentReference w:id="8"/>
      </w:r>
      <w:r w:rsidRPr="00F84824">
        <w:rPr>
          <w:color w:val="000000"/>
          <w:sz w:val="18"/>
          <w:szCs w:val="18"/>
          <w:lang w:val="en-US"/>
        </w:rPr>
        <w:t xml:space="preserve">—The </w:t>
      </w:r>
      <w:r>
        <w:rPr>
          <w:color w:val="000000"/>
          <w:sz w:val="18"/>
          <w:szCs w:val="18"/>
          <w:lang w:val="en-US"/>
        </w:rPr>
        <w:t xml:space="preserve">AOM </w:t>
      </w:r>
      <w:r w:rsidR="00C967EB">
        <w:rPr>
          <w:color w:val="000000"/>
          <w:sz w:val="18"/>
          <w:szCs w:val="18"/>
          <w:lang w:val="en-US"/>
        </w:rPr>
        <w:t>R</w:t>
      </w:r>
      <w:r>
        <w:rPr>
          <w:color w:val="000000"/>
          <w:sz w:val="18"/>
          <w:szCs w:val="18"/>
          <w:lang w:val="en-US"/>
        </w:rPr>
        <w:t xml:space="preserve">equest frame </w:t>
      </w:r>
      <w:r w:rsidR="009D5E02">
        <w:rPr>
          <w:color w:val="000000"/>
          <w:sz w:val="18"/>
          <w:szCs w:val="18"/>
          <w:lang w:val="en-US"/>
        </w:rPr>
        <w:t xml:space="preserve">can </w:t>
      </w:r>
      <w:r w:rsidR="00784AC3">
        <w:rPr>
          <w:color w:val="000000"/>
          <w:sz w:val="18"/>
          <w:szCs w:val="18"/>
          <w:lang w:val="en-US"/>
        </w:rPr>
        <w:t>request the enablement/disablement and update of</w:t>
      </w:r>
      <w:r>
        <w:rPr>
          <w:color w:val="000000"/>
          <w:sz w:val="18"/>
          <w:szCs w:val="18"/>
          <w:lang w:val="en-US"/>
        </w:rPr>
        <w:t xml:space="preserve"> AOM </w:t>
      </w:r>
      <w:r w:rsidR="00500DF1">
        <w:rPr>
          <w:color w:val="000000"/>
          <w:sz w:val="18"/>
          <w:szCs w:val="18"/>
          <w:lang w:val="en-US"/>
        </w:rPr>
        <w:t>pa</w:t>
      </w:r>
      <w:r w:rsidR="00A069CA">
        <w:rPr>
          <w:color w:val="000000"/>
          <w:sz w:val="18"/>
          <w:szCs w:val="18"/>
          <w:lang w:val="en-US"/>
        </w:rPr>
        <w:t xml:space="preserve">rameters for </w:t>
      </w:r>
      <w:r w:rsidR="000B552B">
        <w:rPr>
          <w:color w:val="000000"/>
          <w:sz w:val="18"/>
          <w:szCs w:val="18"/>
          <w:lang w:val="en-US"/>
        </w:rPr>
        <w:t>multiple no</w:t>
      </w:r>
      <w:r w:rsidR="00A069CA">
        <w:rPr>
          <w:color w:val="000000"/>
          <w:sz w:val="18"/>
          <w:szCs w:val="18"/>
          <w:lang w:val="en-US"/>
        </w:rPr>
        <w:t>n-AP STA</w:t>
      </w:r>
      <w:r w:rsidR="000B552B">
        <w:rPr>
          <w:color w:val="000000"/>
          <w:sz w:val="18"/>
          <w:szCs w:val="18"/>
          <w:lang w:val="en-US"/>
        </w:rPr>
        <w:t>s</w:t>
      </w:r>
      <w:r w:rsidR="00A069CA">
        <w:rPr>
          <w:color w:val="000000"/>
          <w:sz w:val="18"/>
          <w:szCs w:val="18"/>
          <w:lang w:val="en-US"/>
        </w:rPr>
        <w:t xml:space="preserve"> that </w:t>
      </w:r>
      <w:r w:rsidR="000B552B">
        <w:rPr>
          <w:color w:val="000000"/>
          <w:sz w:val="18"/>
          <w:szCs w:val="18"/>
          <w:lang w:val="en-US"/>
        </w:rPr>
        <w:t>are</w:t>
      </w:r>
      <w:r w:rsidR="00A069CA">
        <w:rPr>
          <w:color w:val="000000"/>
          <w:sz w:val="18"/>
          <w:szCs w:val="18"/>
          <w:lang w:val="en-US"/>
        </w:rPr>
        <w:t xml:space="preserve"> affiliated with the same non-AP MLD (see </w:t>
      </w:r>
      <w:r w:rsidR="00B6205B" w:rsidRPr="00B6205B">
        <w:rPr>
          <w:color w:val="000000"/>
          <w:sz w:val="18"/>
          <w:szCs w:val="18"/>
          <w:lang w:val="en-US"/>
        </w:rPr>
        <w:t>37.X (Procedure to enable, disable or update parameters of UHR modes</w:t>
      </w:r>
      <w:r w:rsidR="00A069CA">
        <w:rPr>
          <w:color w:val="000000"/>
          <w:sz w:val="18"/>
          <w:szCs w:val="18"/>
          <w:lang w:val="en-US"/>
        </w:rPr>
        <w:t>)</w:t>
      </w:r>
      <w:r w:rsidR="00771DF9">
        <w:rPr>
          <w:color w:val="000000"/>
          <w:sz w:val="18"/>
          <w:szCs w:val="18"/>
          <w:lang w:val="en-US"/>
        </w:rPr>
        <w:t>. This</w:t>
      </w:r>
      <w:r w:rsidR="009A5792">
        <w:rPr>
          <w:color w:val="000000"/>
          <w:sz w:val="18"/>
          <w:szCs w:val="18"/>
          <w:lang w:val="en-US"/>
        </w:rPr>
        <w:t xml:space="preserve"> allows the non-AP MLD to adaptively allocate</w:t>
      </w:r>
      <w:r w:rsidR="004E6F48">
        <w:rPr>
          <w:color w:val="000000"/>
          <w:sz w:val="18"/>
          <w:szCs w:val="18"/>
          <w:lang w:val="en-US"/>
        </w:rPr>
        <w:t>/update</w:t>
      </w:r>
      <w:r w:rsidR="009A5792">
        <w:rPr>
          <w:color w:val="000000"/>
          <w:sz w:val="18"/>
          <w:szCs w:val="18"/>
          <w:lang w:val="en-US"/>
        </w:rPr>
        <w:t xml:space="preserve"> the resources</w:t>
      </w:r>
      <w:r w:rsidR="004E6F48">
        <w:rPr>
          <w:color w:val="000000"/>
          <w:sz w:val="18"/>
          <w:szCs w:val="18"/>
          <w:lang w:val="en-US"/>
        </w:rPr>
        <w:t>/parameters</w:t>
      </w:r>
      <w:r w:rsidR="009A5792">
        <w:rPr>
          <w:color w:val="000000"/>
          <w:sz w:val="18"/>
          <w:szCs w:val="18"/>
          <w:lang w:val="en-US"/>
        </w:rPr>
        <w:t xml:space="preserve"> </w:t>
      </w:r>
      <w:r w:rsidR="00771DF9">
        <w:rPr>
          <w:color w:val="000000"/>
          <w:sz w:val="18"/>
          <w:szCs w:val="18"/>
          <w:lang w:val="en-US"/>
        </w:rPr>
        <w:t>for</w:t>
      </w:r>
      <w:r w:rsidR="009A5792">
        <w:rPr>
          <w:color w:val="000000"/>
          <w:sz w:val="18"/>
          <w:szCs w:val="18"/>
          <w:lang w:val="en-US"/>
        </w:rPr>
        <w:t xml:space="preserve"> multiple links</w:t>
      </w:r>
      <w:r w:rsidR="00FE751E">
        <w:rPr>
          <w:color w:val="000000"/>
          <w:sz w:val="18"/>
          <w:szCs w:val="18"/>
          <w:lang w:val="en-US"/>
        </w:rPr>
        <w:t xml:space="preserve"> at the same time</w:t>
      </w:r>
      <w:r w:rsidRPr="00F84824">
        <w:rPr>
          <w:color w:val="000000"/>
          <w:sz w:val="18"/>
          <w:szCs w:val="18"/>
          <w:lang w:val="en-US"/>
        </w:rPr>
        <w:t>.</w:t>
      </w:r>
    </w:p>
    <w:p w14:paraId="25B44B94" w14:textId="38881C3E" w:rsidR="000E0FC9" w:rsidRPr="00E35CF9" w:rsidRDefault="000E0FC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 xml:space="preserve">change the paragraph below as follows [,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66B8CE85" w:rsidR="00EF6BFC" w:rsidRPr="00EB4F47" w:rsidRDefault="00EF6BFC" w:rsidP="00EF6BFC">
      <w:pPr>
        <w:autoSpaceDE w:val="0"/>
        <w:autoSpaceDN w:val="0"/>
        <w:adjustRightInd w:val="0"/>
        <w:rPr>
          <w:color w:val="000000"/>
          <w:sz w:val="20"/>
          <w:lang w:val="en-US"/>
        </w:rPr>
      </w:pPr>
      <w:commentRangeStart w:id="9"/>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9"/>
      <w:r w:rsidR="00E1550A" w:rsidRPr="00CE20DA">
        <w:rPr>
          <w:rStyle w:val="CommentReference"/>
          <w:i/>
          <w:iCs/>
          <w:color w:val="000000"/>
          <w:sz w:val="20"/>
          <w:szCs w:val="20"/>
          <w:highlight w:val="yellow"/>
          <w:lang w:val="en-US"/>
        </w:rPr>
        <w:commentReference w:id="9"/>
      </w:r>
      <w:r w:rsidR="003D081B" w:rsidRPr="00CE20DA">
        <w:rPr>
          <w:i/>
          <w:iCs/>
          <w:color w:val="000000"/>
          <w:sz w:val="20"/>
          <w:highlight w:val="yellow"/>
          <w:lang w:val="en-US"/>
        </w:rPr>
        <w:t>[</w:t>
      </w:r>
      <w:r w:rsidR="006101A7" w:rsidRPr="003C2B0C">
        <w:rPr>
          <w:i/>
          <w:iCs/>
          <w:color w:val="000000"/>
          <w:sz w:val="20"/>
          <w:highlight w:val="yellow"/>
          <w:lang w:val="en-US"/>
        </w:rPr>
        <w:t>#</w:t>
      </w:r>
      <w:r w:rsidR="003D081B" w:rsidRPr="00CE20DA">
        <w:rPr>
          <w:i/>
          <w:iCs/>
          <w:color w:val="000000"/>
          <w:sz w:val="20"/>
          <w:highlight w:val="yellow"/>
          <w:lang w:val="en-US"/>
        </w:rPr>
        <w:t>3193</w:t>
      </w:r>
      <w:r w:rsidR="0049682A">
        <w:rPr>
          <w:i/>
          <w:iCs/>
          <w:color w:val="000000"/>
          <w:sz w:val="20"/>
          <w:highlight w:val="yellow"/>
          <w:lang w:val="en-US"/>
        </w:rPr>
        <w:t xml:space="preserve">, </w:t>
      </w:r>
      <w:r w:rsidR="00DF6FEC">
        <w:rPr>
          <w:i/>
          <w:iCs/>
          <w:color w:val="000000"/>
          <w:sz w:val="20"/>
          <w:highlight w:val="yellow"/>
          <w:lang w:val="en-US"/>
        </w:rPr>
        <w:t>3100</w:t>
      </w:r>
      <w:r w:rsidR="003D081B" w:rsidRPr="00CE20DA">
        <w:rPr>
          <w:i/>
          <w:iCs/>
          <w:color w:val="000000"/>
          <w:sz w:val="20"/>
          <w:highlight w:val="yellow"/>
          <w:lang w:val="en-US"/>
        </w:rPr>
        <w:t>]</w:t>
      </w:r>
      <w:r w:rsidRPr="00EB4F47">
        <w:rPr>
          <w:color w:val="000000"/>
          <w:sz w:val="20"/>
          <w:lang w:val="en-US"/>
        </w:rPr>
        <w:t>:</w:t>
      </w:r>
    </w:p>
    <w:p w14:paraId="50286699" w14:textId="2A307D01" w:rsidR="00B171AF" w:rsidRDefault="0080402B" w:rsidP="00B171AF">
      <w:pPr>
        <w:pStyle w:val="ListParagraph"/>
        <w:numPr>
          <w:ilvl w:val="0"/>
          <w:numId w:val="33"/>
        </w:numPr>
        <w:autoSpaceDE w:val="0"/>
        <w:autoSpaceDN w:val="0"/>
        <w:adjustRightInd w:val="0"/>
        <w:rPr>
          <w:color w:val="000000"/>
          <w:sz w:val="20"/>
          <w:lang w:val="en-US"/>
        </w:rPr>
      </w:pPr>
      <w:r>
        <w:rPr>
          <w:color w:val="000000"/>
          <w:sz w:val="20"/>
          <w:lang w:val="en-US"/>
        </w:rPr>
        <w:t>The</w:t>
      </w:r>
      <w:r w:rsidRPr="00130314">
        <w:rPr>
          <w:color w:val="000000"/>
          <w:sz w:val="20"/>
          <w:lang w:val="en-US"/>
        </w:rPr>
        <w:t xml:space="preserve"> </w:t>
      </w:r>
      <w:r w:rsidR="00EF6BFC" w:rsidRPr="00130314">
        <w:rPr>
          <w:color w:val="000000"/>
          <w:sz w:val="20"/>
          <w:lang w:val="en-US"/>
        </w:rPr>
        <w:t xml:space="preserve">Maximum PPDU Duration </w:t>
      </w:r>
      <w:r w:rsidR="006A0EA6">
        <w:rPr>
          <w:color w:val="000000"/>
          <w:sz w:val="20"/>
          <w:lang w:val="en-US"/>
        </w:rPr>
        <w:t>field</w:t>
      </w:r>
      <w:r w:rsidR="00EF6BFC" w:rsidRPr="00130314">
        <w:rPr>
          <w:color w:val="000000"/>
          <w:sz w:val="20"/>
          <w:lang w:val="en-US"/>
        </w:rPr>
        <w:t xml:space="preserve"> </w:t>
      </w:r>
      <w:r w:rsidR="00EF2F95">
        <w:rPr>
          <w:color w:val="000000"/>
          <w:sz w:val="20"/>
          <w:lang w:val="en-US"/>
        </w:rPr>
        <w:t>shall</w:t>
      </w:r>
      <w:r w:rsidR="00EF6BFC" w:rsidRPr="00130314">
        <w:rPr>
          <w:color w:val="000000"/>
          <w:sz w:val="20"/>
          <w:lang w:val="en-US"/>
        </w:rPr>
        <w:t xml:space="preserve"> indicate the maximum PPDU duration</w:t>
      </w:r>
      <w:r w:rsidR="009738D5">
        <w:rPr>
          <w:color w:val="000000"/>
          <w:sz w:val="20"/>
          <w:lang w:val="en-US"/>
        </w:rPr>
        <w:t xml:space="preserve"> </w:t>
      </w:r>
      <w:r w:rsidR="00EF6BFC" w:rsidRPr="00130314">
        <w:rPr>
          <w:color w:val="000000"/>
          <w:sz w:val="20"/>
          <w:lang w:val="en-US"/>
        </w:rPr>
        <w:t>that is supported by the STA in transmit and receive</w:t>
      </w:r>
      <w:r w:rsidR="009738D5">
        <w:rPr>
          <w:color w:val="000000"/>
          <w:sz w:val="20"/>
          <w:lang w:val="en-US"/>
        </w:rPr>
        <w:t>.</w:t>
      </w:r>
      <w:r w:rsidR="00EF6BFC" w:rsidRPr="00130314">
        <w:rPr>
          <w:color w:val="000000"/>
          <w:sz w:val="20"/>
          <w:lang w:val="en-US"/>
        </w:rPr>
        <w:t xml:space="preserve"> </w:t>
      </w:r>
      <w:r w:rsidR="00830489" w:rsidRPr="00FA68E6">
        <w:rPr>
          <w:i/>
          <w:iCs/>
          <w:color w:val="000000"/>
          <w:sz w:val="20"/>
          <w:highlight w:val="yellow"/>
          <w:lang w:val="en-US"/>
        </w:rPr>
        <w:t>[#3193</w:t>
      </w:r>
      <w:r w:rsidR="00970CD9">
        <w:rPr>
          <w:i/>
          <w:iCs/>
          <w:color w:val="000000"/>
          <w:sz w:val="20"/>
          <w:highlight w:val="yellow"/>
          <w:lang w:val="en-US"/>
        </w:rPr>
        <w:t>, 3424</w:t>
      </w:r>
      <w:r w:rsidR="00830489" w:rsidRPr="00FA68E6">
        <w:rPr>
          <w:i/>
          <w:iCs/>
          <w:color w:val="000000"/>
          <w:sz w:val="20"/>
          <w:highlight w:val="yellow"/>
          <w:lang w:val="en-US"/>
        </w:rPr>
        <w:t>]</w:t>
      </w:r>
      <w:r w:rsidR="00EF6BFC" w:rsidRPr="00130314">
        <w:rPr>
          <w:color w:val="000000"/>
          <w:sz w:val="20"/>
          <w:lang w:val="en-US"/>
        </w:rPr>
        <w:t>.</w:t>
      </w:r>
    </w:p>
    <w:p w14:paraId="3F05EBA2" w14:textId="05B05C99" w:rsidR="00EF6BFC" w:rsidRDefault="00112733" w:rsidP="0003683A">
      <w:pPr>
        <w:pStyle w:val="ListParagraph"/>
        <w:numPr>
          <w:ilvl w:val="0"/>
          <w:numId w:val="33"/>
        </w:numPr>
        <w:autoSpaceDE w:val="0"/>
        <w:autoSpaceDN w:val="0"/>
        <w:adjustRightInd w:val="0"/>
        <w:rPr>
          <w:color w:val="000000"/>
          <w:sz w:val="20"/>
          <w:lang w:val="en-US"/>
        </w:rPr>
      </w:pPr>
      <w:commentRangeStart w:id="10"/>
      <w:commentRangeEnd w:id="10"/>
      <w:r w:rsidRPr="00E53D00">
        <w:rPr>
          <w:rStyle w:val="CommentReference"/>
          <w:color w:val="000000"/>
          <w:sz w:val="20"/>
          <w:szCs w:val="20"/>
          <w:lang w:val="en-US"/>
        </w:rPr>
        <w:commentReference w:id="10"/>
      </w:r>
      <w:r w:rsidR="00BB5A26">
        <w:rPr>
          <w:color w:val="000000"/>
          <w:sz w:val="20"/>
          <w:lang w:val="en-US"/>
        </w:rPr>
        <w:t>The</w:t>
      </w:r>
      <w:r w:rsidR="00BB5A26" w:rsidRPr="00130314">
        <w:rPr>
          <w:color w:val="000000"/>
          <w:sz w:val="20"/>
          <w:lang w:val="en-US"/>
        </w:rPr>
        <w:t xml:space="preserve"> </w:t>
      </w:r>
      <w:r w:rsidR="00EF6BFC" w:rsidRPr="00130314">
        <w:rPr>
          <w:color w:val="000000"/>
          <w:sz w:val="20"/>
          <w:lang w:val="en-US"/>
        </w:rPr>
        <w:t xml:space="preserve">Maximum MCS </w:t>
      </w:r>
      <w:r w:rsidR="006A0EA6">
        <w:rPr>
          <w:color w:val="000000"/>
          <w:sz w:val="20"/>
          <w:lang w:val="en-US"/>
        </w:rPr>
        <w:t>field</w:t>
      </w:r>
      <w:r w:rsidR="00EF6BFC" w:rsidRPr="00130314">
        <w:rPr>
          <w:color w:val="000000"/>
          <w:sz w:val="20"/>
          <w:lang w:val="en-US"/>
        </w:rPr>
        <w:t xml:space="preserve"> </w:t>
      </w:r>
      <w:r w:rsidR="00EF2F95">
        <w:rPr>
          <w:color w:val="000000"/>
          <w:sz w:val="20"/>
          <w:lang w:val="en-US"/>
        </w:rPr>
        <w:t>shall</w:t>
      </w:r>
      <w:r w:rsidR="00EF2F95" w:rsidRPr="00130314">
        <w:rPr>
          <w:color w:val="000000"/>
          <w:sz w:val="20"/>
          <w:lang w:val="en-US"/>
        </w:rPr>
        <w:t xml:space="preserve"> </w:t>
      </w:r>
      <w:r w:rsidR="00EF6BFC" w:rsidRPr="00130314">
        <w:rPr>
          <w:color w:val="000000"/>
          <w:sz w:val="20"/>
          <w:lang w:val="en-US"/>
        </w:rPr>
        <w:t>indicate the maximum MCS that is supported by the STA in transmit</w:t>
      </w:r>
      <w:r w:rsidR="00130314" w:rsidRPr="00130314">
        <w:rPr>
          <w:color w:val="000000"/>
          <w:sz w:val="20"/>
          <w:lang w:val="en-US"/>
        </w:rPr>
        <w:t xml:space="preserve"> </w:t>
      </w:r>
      <w:r w:rsidR="00EF6BFC" w:rsidRPr="00130314">
        <w:rPr>
          <w:color w:val="000000"/>
          <w:sz w:val="20"/>
          <w:lang w:val="en-US"/>
        </w:rPr>
        <w:t>and receive</w:t>
      </w:r>
      <w:r w:rsidR="003D081B" w:rsidRPr="00FA68E6">
        <w:rPr>
          <w:i/>
          <w:iCs/>
          <w:color w:val="000000"/>
          <w:sz w:val="20"/>
          <w:highlight w:val="yellow"/>
          <w:lang w:val="en-US"/>
        </w:rPr>
        <w:t>[#3193</w:t>
      </w:r>
      <w:r w:rsidR="00970CD9">
        <w:rPr>
          <w:i/>
          <w:iCs/>
          <w:color w:val="000000"/>
          <w:sz w:val="20"/>
          <w:highlight w:val="yellow"/>
          <w:lang w:val="en-US"/>
        </w:rPr>
        <w:t>, 3424</w:t>
      </w:r>
      <w:r w:rsidR="003D081B" w:rsidRPr="00FA68E6">
        <w:rPr>
          <w:i/>
          <w:iCs/>
          <w:color w:val="000000"/>
          <w:sz w:val="20"/>
          <w:highlight w:val="yellow"/>
          <w:lang w:val="en-US"/>
        </w:rPr>
        <w:t>]</w:t>
      </w:r>
      <w:r w:rsidR="00EF6BFC" w:rsidRPr="00130314">
        <w:rPr>
          <w:color w:val="000000"/>
          <w:sz w:val="20"/>
          <w:lang w:val="en-US"/>
        </w:rPr>
        <w:t>.</w:t>
      </w:r>
    </w:p>
    <w:p w14:paraId="32B376B4" w14:textId="59DD06D6" w:rsidR="00CD6E00"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 xml:space="preserve">The Maximum NSS </w:t>
      </w:r>
      <w:r w:rsidR="006A0EA6">
        <w:rPr>
          <w:color w:val="000000"/>
          <w:sz w:val="20"/>
          <w:lang w:val="en-US"/>
        </w:rPr>
        <w:t>field</w:t>
      </w:r>
      <w:r w:rsidRPr="00CD6E00">
        <w:rPr>
          <w:color w:val="000000"/>
          <w:sz w:val="20"/>
          <w:lang w:val="en-US"/>
        </w:rPr>
        <w:t xml:space="preserve"> </w:t>
      </w:r>
      <w:r w:rsidR="00EF2F95">
        <w:rPr>
          <w:color w:val="000000"/>
          <w:sz w:val="20"/>
          <w:lang w:val="en-US"/>
        </w:rPr>
        <w:t>shall</w:t>
      </w:r>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receive</w:t>
      </w:r>
      <w:r w:rsidR="003D081B">
        <w:rPr>
          <w:color w:val="000000"/>
          <w:sz w:val="20"/>
          <w:lang w:val="en-US"/>
        </w:rPr>
        <w:t>.</w:t>
      </w:r>
      <w:r w:rsidR="00BE0270" w:rsidRPr="003C2B0C">
        <w:rPr>
          <w:i/>
          <w:iCs/>
          <w:color w:val="000000"/>
          <w:sz w:val="20"/>
          <w:highlight w:val="yellow"/>
          <w:lang w:val="en-US"/>
        </w:rPr>
        <w:t>[#436</w:t>
      </w:r>
      <w:r w:rsidR="00256395">
        <w:rPr>
          <w:i/>
          <w:iCs/>
          <w:color w:val="000000"/>
          <w:sz w:val="20"/>
          <w:highlight w:val="yellow"/>
          <w:lang w:val="en-US"/>
        </w:rPr>
        <w:t>, 735</w:t>
      </w:r>
      <w:r w:rsidR="005B6BAD">
        <w:rPr>
          <w:i/>
          <w:iCs/>
          <w:color w:val="000000"/>
          <w:sz w:val="20"/>
          <w:highlight w:val="yellow"/>
          <w:lang w:val="en-US"/>
        </w:rPr>
        <w:t>. 1843</w:t>
      </w:r>
      <w:r w:rsidR="0029092E">
        <w:rPr>
          <w:i/>
          <w:iCs/>
          <w:color w:val="000000"/>
          <w:sz w:val="20"/>
          <w:highlight w:val="yellow"/>
          <w:lang w:val="en-US"/>
        </w:rPr>
        <w:t>, 2503</w:t>
      </w:r>
      <w:r w:rsidR="000A1A09">
        <w:rPr>
          <w:i/>
          <w:iCs/>
          <w:color w:val="000000"/>
          <w:sz w:val="20"/>
          <w:highlight w:val="yellow"/>
          <w:lang w:val="en-US"/>
        </w:rPr>
        <w:t>, 3125</w:t>
      </w:r>
      <w:r w:rsidR="00E556C2">
        <w:rPr>
          <w:i/>
          <w:iCs/>
          <w:color w:val="000000"/>
          <w:sz w:val="20"/>
          <w:highlight w:val="yellow"/>
          <w:lang w:val="en-US"/>
        </w:rPr>
        <w:t>, 3706</w:t>
      </w:r>
      <w:r w:rsidR="00BE0270" w:rsidRPr="003C2B0C">
        <w:rPr>
          <w:i/>
          <w:iCs/>
          <w:color w:val="000000"/>
          <w:sz w:val="20"/>
          <w:highlight w:val="yellow"/>
          <w:lang w:val="en-US"/>
        </w:rPr>
        <w:t>]</w:t>
      </w:r>
    </w:p>
    <w:p w14:paraId="1A011803" w14:textId="5F648BB9" w:rsidR="00CD6E00" w:rsidRPr="00130314"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 xml:space="preserve">The Maximum </w:t>
      </w:r>
      <w:r w:rsidR="009303CE">
        <w:rPr>
          <w:color w:val="000000"/>
          <w:sz w:val="20"/>
          <w:lang w:val="en-US"/>
        </w:rPr>
        <w:t>Bandwi</w:t>
      </w:r>
      <w:r w:rsidR="001D31AD">
        <w:rPr>
          <w:color w:val="000000"/>
          <w:sz w:val="20"/>
          <w:lang w:val="en-US"/>
        </w:rPr>
        <w:t>dth</w:t>
      </w:r>
      <w:r>
        <w:rPr>
          <w:color w:val="000000"/>
          <w:sz w:val="20"/>
          <w:lang w:val="en-US"/>
        </w:rPr>
        <w:t xml:space="preserve"> </w:t>
      </w:r>
      <w:r w:rsidR="006A0EA6">
        <w:rPr>
          <w:color w:val="000000"/>
          <w:sz w:val="20"/>
          <w:lang w:val="en-US"/>
        </w:rPr>
        <w:t>field</w:t>
      </w:r>
      <w:r w:rsidR="00EF2F95">
        <w:rPr>
          <w:color w:val="000000"/>
          <w:sz w:val="20"/>
          <w:lang w:val="en-US"/>
        </w:rPr>
        <w:t xml:space="preserve"> shall indicate</w:t>
      </w:r>
      <w:r w:rsidRPr="00130314">
        <w:rPr>
          <w:color w:val="000000"/>
          <w:sz w:val="20"/>
          <w:lang w:val="en-US"/>
        </w:rPr>
        <w:t xml:space="preserve"> the maximum </w:t>
      </w:r>
      <w:r w:rsidR="00F50F60">
        <w:rPr>
          <w:color w:val="000000"/>
          <w:sz w:val="20"/>
          <w:lang w:val="en-US"/>
        </w:rPr>
        <w:t xml:space="preserve">channel </w:t>
      </w:r>
      <w:r w:rsidR="000855FC">
        <w:rPr>
          <w:color w:val="000000"/>
          <w:sz w:val="20"/>
          <w:lang w:val="en-US"/>
        </w:rPr>
        <w:t>width</w:t>
      </w:r>
      <w:r w:rsidRPr="00130314">
        <w:rPr>
          <w:color w:val="000000"/>
          <w:sz w:val="20"/>
          <w:lang w:val="en-US"/>
        </w:rPr>
        <w:t xml:space="preserve"> that is supported by the STA in transmit and receive</w:t>
      </w:r>
      <w:r w:rsidR="003D081B">
        <w:rPr>
          <w:color w:val="000000"/>
          <w:sz w:val="20"/>
          <w:lang w:val="en-US"/>
        </w:rPr>
        <w:t>.</w:t>
      </w:r>
      <w:r w:rsidR="00256395" w:rsidRPr="003C2B0C">
        <w:rPr>
          <w:i/>
          <w:iCs/>
          <w:color w:val="000000"/>
          <w:sz w:val="20"/>
          <w:highlight w:val="yellow"/>
          <w:lang w:val="en-US"/>
        </w:rPr>
        <w:t>[#735</w:t>
      </w:r>
      <w:r w:rsidR="00E556C2">
        <w:rPr>
          <w:i/>
          <w:iCs/>
          <w:color w:val="000000"/>
          <w:sz w:val="20"/>
          <w:highlight w:val="yellow"/>
          <w:lang w:val="en-US"/>
        </w:rPr>
        <w:t>, 3706</w:t>
      </w:r>
      <w:r w:rsidR="00256395" w:rsidRPr="003C2B0C">
        <w:rPr>
          <w:i/>
          <w:iCs/>
          <w:color w:val="000000"/>
          <w:sz w:val="20"/>
          <w:highlight w:val="yellow"/>
          <w:lang w:val="en-US"/>
        </w:rPr>
        <w:t>]</w:t>
      </w:r>
    </w:p>
    <w:p w14:paraId="284F2912" w14:textId="6070518A" w:rsidR="00EF6BFC" w:rsidRPr="00130314" w:rsidRDefault="00344476" w:rsidP="0003683A">
      <w:pPr>
        <w:pStyle w:val="ListParagraph"/>
        <w:numPr>
          <w:ilvl w:val="0"/>
          <w:numId w:val="33"/>
        </w:numPr>
        <w:autoSpaceDE w:val="0"/>
        <w:autoSpaceDN w:val="0"/>
        <w:adjustRightInd w:val="0"/>
        <w:rPr>
          <w:color w:val="000000"/>
          <w:sz w:val="20"/>
          <w:lang w:val="en-US"/>
        </w:rPr>
      </w:pPr>
      <w:r>
        <w:rPr>
          <w:color w:val="000000"/>
          <w:sz w:val="20"/>
          <w:lang w:val="en-US"/>
        </w:rPr>
        <w:t>The</w:t>
      </w:r>
      <w:r w:rsidRPr="00130314">
        <w:rPr>
          <w:color w:val="000000"/>
          <w:sz w:val="20"/>
          <w:lang w:val="en-US"/>
        </w:rPr>
        <w:t xml:space="preserve"> </w:t>
      </w:r>
      <w:r w:rsidR="00EF6BFC" w:rsidRPr="00130314">
        <w:rPr>
          <w:color w:val="000000"/>
          <w:sz w:val="20"/>
          <w:lang w:val="en-US"/>
        </w:rPr>
        <w:t xml:space="preserve">LDPC Mode </w:t>
      </w:r>
      <w:r w:rsidR="006A0EA6">
        <w:rPr>
          <w:color w:val="000000"/>
          <w:sz w:val="20"/>
          <w:lang w:val="en-US"/>
        </w:rPr>
        <w:t>field</w:t>
      </w:r>
      <w:r w:rsidR="00EF6BFC" w:rsidRPr="00130314">
        <w:rPr>
          <w:color w:val="000000"/>
          <w:sz w:val="20"/>
          <w:lang w:val="en-US"/>
        </w:rPr>
        <w:t xml:space="preserve"> </w:t>
      </w:r>
      <w:r w:rsidR="00DA3F70">
        <w:rPr>
          <w:color w:val="000000"/>
          <w:sz w:val="20"/>
          <w:lang w:val="en-US"/>
        </w:rPr>
        <w:t xml:space="preserve">shall </w:t>
      </w:r>
      <w:r w:rsidR="00EF6BFC" w:rsidRPr="00130314">
        <w:rPr>
          <w:color w:val="000000"/>
          <w:sz w:val="20"/>
          <w:lang w:val="en-US"/>
        </w:rPr>
        <w:t xml:space="preserve">indicate </w:t>
      </w:r>
      <w:r w:rsidR="0069223D">
        <w:rPr>
          <w:color w:val="000000"/>
          <w:sz w:val="20"/>
          <w:lang w:val="en-US"/>
        </w:rPr>
        <w:t>if</w:t>
      </w:r>
      <w:r w:rsidR="0069223D" w:rsidRPr="00130314">
        <w:rPr>
          <w:color w:val="000000"/>
          <w:sz w:val="20"/>
          <w:lang w:val="en-US"/>
        </w:rPr>
        <w:t xml:space="preserve"> </w:t>
      </w:r>
      <w:r w:rsidR="00EF6BFC" w:rsidRPr="00130314">
        <w:rPr>
          <w:color w:val="000000"/>
          <w:sz w:val="20"/>
          <w:lang w:val="en-US"/>
        </w:rPr>
        <w:t xml:space="preserve">LDPC </w:t>
      </w:r>
      <w:r>
        <w:rPr>
          <w:color w:val="000000"/>
          <w:sz w:val="20"/>
          <w:lang w:val="en-US"/>
        </w:rPr>
        <w:t xml:space="preserve">mode </w:t>
      </w:r>
      <w:r w:rsidR="00EF6BFC" w:rsidRPr="00130314">
        <w:rPr>
          <w:color w:val="000000"/>
          <w:sz w:val="20"/>
          <w:lang w:val="en-US"/>
        </w:rPr>
        <w:t>is supported by the STA in transmit and</w:t>
      </w:r>
      <w:r w:rsidR="00130314" w:rsidRPr="00130314">
        <w:rPr>
          <w:color w:val="000000"/>
          <w:sz w:val="20"/>
          <w:lang w:val="en-US"/>
        </w:rPr>
        <w:t xml:space="preserve"> </w:t>
      </w:r>
      <w:r w:rsidR="00EF6BFC" w:rsidRPr="00130314">
        <w:rPr>
          <w:color w:val="000000"/>
          <w:sz w:val="20"/>
          <w:lang w:val="en-US"/>
        </w:rPr>
        <w:t>receive</w:t>
      </w:r>
      <w:r w:rsidR="003D081B" w:rsidRPr="00FA68E6">
        <w:rPr>
          <w:i/>
          <w:iCs/>
          <w:color w:val="000000"/>
          <w:sz w:val="20"/>
          <w:highlight w:val="yellow"/>
          <w:lang w:val="en-US"/>
        </w:rPr>
        <w:t>[#3193]</w:t>
      </w:r>
      <w:r w:rsidR="00EF6BFC" w:rsidRPr="00130314">
        <w:rPr>
          <w:color w:val="000000"/>
          <w:sz w:val="20"/>
          <w:lang w:val="en-US"/>
        </w:rPr>
        <w:t>.</w:t>
      </w:r>
    </w:p>
    <w:p w14:paraId="6B37DBF4" w14:textId="6272149A" w:rsidR="00EF6BFC" w:rsidRPr="00130314"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The</w:t>
      </w:r>
      <w:r w:rsidRPr="00130314">
        <w:rPr>
          <w:color w:val="000000"/>
          <w:sz w:val="20"/>
          <w:lang w:val="en-US"/>
        </w:rPr>
        <w:t xml:space="preserve"> </w:t>
      </w:r>
      <w:r w:rsidR="00EF6BFC" w:rsidRPr="00130314">
        <w:rPr>
          <w:color w:val="000000"/>
          <w:sz w:val="20"/>
          <w:lang w:val="en-US"/>
        </w:rPr>
        <w:t xml:space="preserve">HT-Immediate BA Mode </w:t>
      </w:r>
      <w:r w:rsidR="006A0EA6">
        <w:rPr>
          <w:color w:val="000000"/>
          <w:sz w:val="20"/>
          <w:lang w:val="en-US"/>
        </w:rPr>
        <w:t>field</w:t>
      </w:r>
      <w:r w:rsidR="00EF6BFC" w:rsidRPr="00130314">
        <w:rPr>
          <w:color w:val="000000"/>
          <w:sz w:val="20"/>
          <w:lang w:val="en-US"/>
        </w:rPr>
        <w:t xml:space="preserve"> </w:t>
      </w:r>
      <w:r w:rsidR="00A46E99">
        <w:rPr>
          <w:color w:val="000000"/>
          <w:sz w:val="20"/>
          <w:lang w:val="en-US"/>
        </w:rPr>
        <w:t>shall</w:t>
      </w:r>
      <w:r w:rsidR="00A46E99" w:rsidRPr="00130314">
        <w:rPr>
          <w:color w:val="000000"/>
          <w:sz w:val="20"/>
          <w:lang w:val="en-US"/>
        </w:rPr>
        <w:t xml:space="preserve"> </w:t>
      </w:r>
      <w:r w:rsidR="00EF6BFC" w:rsidRPr="00130314">
        <w:rPr>
          <w:color w:val="000000"/>
          <w:sz w:val="20"/>
          <w:lang w:val="en-US"/>
        </w:rPr>
        <w:t xml:space="preserve">indicate whether all HT-immediate </w:t>
      </w:r>
      <w:r w:rsidR="00A43F99">
        <w:rPr>
          <w:color w:val="000000"/>
          <w:sz w:val="20"/>
          <w:lang w:val="en-US"/>
        </w:rPr>
        <w:t>block ack</w:t>
      </w:r>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r w:rsidR="00EF6BFC" w:rsidRPr="00130314">
        <w:rPr>
          <w:color w:val="000000"/>
          <w:sz w:val="20"/>
          <w:lang w:val="en-US"/>
        </w:rPr>
        <w:t>agreements are</w:t>
      </w:r>
      <w:r w:rsidR="00130314" w:rsidRPr="00130314">
        <w:rPr>
          <w:color w:val="000000"/>
          <w:sz w:val="20"/>
          <w:lang w:val="en-US"/>
        </w:rPr>
        <w:t xml:space="preserve"> </w:t>
      </w:r>
      <w:r w:rsidR="00EF6BFC" w:rsidRPr="00130314">
        <w:rPr>
          <w:color w:val="000000"/>
          <w:sz w:val="20"/>
          <w:lang w:val="en-US"/>
        </w:rPr>
        <w:t>suspended</w:t>
      </w:r>
      <w:r w:rsidR="00A46E99">
        <w:rPr>
          <w:color w:val="000000"/>
          <w:sz w:val="20"/>
          <w:lang w:val="en-US"/>
        </w:rPr>
        <w:t xml:space="preserve"> or </w:t>
      </w:r>
      <w:r w:rsidR="007252AB">
        <w:rPr>
          <w:color w:val="000000"/>
          <w:sz w:val="20"/>
          <w:lang w:val="en-US"/>
        </w:rPr>
        <w:t>not</w:t>
      </w:r>
      <w:r w:rsidR="00EF6BFC" w:rsidRPr="00130314">
        <w:rPr>
          <w:color w:val="000000"/>
          <w:sz w:val="20"/>
          <w:lang w:val="en-US"/>
        </w:rPr>
        <w:t xml:space="preserve"> </w:t>
      </w:r>
      <w:r w:rsidR="003D081B" w:rsidRPr="00FA68E6">
        <w:rPr>
          <w:i/>
          <w:iCs/>
          <w:color w:val="000000"/>
          <w:sz w:val="20"/>
          <w:highlight w:val="yellow"/>
          <w:lang w:val="en-US"/>
        </w:rPr>
        <w:t>[#3193]</w:t>
      </w:r>
      <w:r w:rsidR="00EF6BFC" w:rsidRPr="00130314">
        <w:rPr>
          <w:color w:val="000000"/>
          <w:sz w:val="20"/>
          <w:lang w:val="en-US"/>
        </w:rPr>
        <w:t>.</w:t>
      </w:r>
    </w:p>
    <w:p w14:paraId="4163F748" w14:textId="13CE1E0E" w:rsidR="00EF6BFC" w:rsidRPr="007028FC"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The</w:t>
      </w:r>
      <w:r w:rsidRPr="007028FC">
        <w:rPr>
          <w:color w:val="000000"/>
          <w:sz w:val="20"/>
          <w:lang w:val="en-US"/>
        </w:rPr>
        <w:t xml:space="preserve"> </w:t>
      </w:r>
      <w:r w:rsidR="00EF6BFC" w:rsidRPr="007028FC">
        <w:rPr>
          <w:color w:val="000000"/>
          <w:sz w:val="20"/>
          <w:lang w:val="en-US"/>
        </w:rPr>
        <w:t xml:space="preserve">Disabled Subchannel Bitmap </w:t>
      </w:r>
      <w:r w:rsidR="006A0EA6">
        <w:rPr>
          <w:color w:val="000000"/>
          <w:sz w:val="20"/>
          <w:lang w:val="en-US"/>
        </w:rPr>
        <w:t>field</w:t>
      </w:r>
      <w:r w:rsidR="00EF6BFC" w:rsidRPr="007028FC">
        <w:rPr>
          <w:color w:val="000000"/>
          <w:sz w:val="20"/>
          <w:lang w:val="en-US"/>
        </w:rPr>
        <w:t xml:space="preserve"> </w:t>
      </w:r>
      <w:r w:rsidR="00B85C31">
        <w:rPr>
          <w:color w:val="000000"/>
          <w:sz w:val="20"/>
          <w:lang w:val="en-US"/>
        </w:rPr>
        <w:t>shall</w:t>
      </w:r>
      <w:r w:rsidR="00EF6BFC" w:rsidRPr="007028FC">
        <w:rPr>
          <w:color w:val="000000"/>
          <w:sz w:val="20"/>
          <w:lang w:val="en-US"/>
        </w:rPr>
        <w:t xml:space="preserve"> indicate whether </w:t>
      </w:r>
      <w:r w:rsidR="00B85C31">
        <w:rPr>
          <w:color w:val="000000"/>
          <w:sz w:val="20"/>
          <w:lang w:val="en-US"/>
        </w:rPr>
        <w:t>any</w:t>
      </w:r>
      <w:r w:rsidR="00EF6BFC" w:rsidRPr="007028FC">
        <w:rPr>
          <w:color w:val="000000"/>
          <w:sz w:val="20"/>
          <w:lang w:val="en-US"/>
        </w:rPr>
        <w:t xml:space="preserve"> of the 20 MHz subchannels</w:t>
      </w:r>
      <w:r w:rsidR="00130314" w:rsidRPr="007028FC">
        <w:rPr>
          <w:color w:val="000000"/>
          <w:sz w:val="20"/>
          <w:lang w:val="en-US"/>
        </w:rPr>
        <w:t xml:space="preserve"> </w:t>
      </w:r>
      <w:r w:rsidR="00EF6BFC" w:rsidRPr="007028FC">
        <w:rPr>
          <w:color w:val="000000"/>
          <w:sz w:val="20"/>
          <w:lang w:val="en-US"/>
        </w:rPr>
        <w:t xml:space="preserve">that lie within the </w:t>
      </w:r>
      <w:r w:rsidR="008524ED">
        <w:rPr>
          <w:color w:val="000000"/>
          <w:sz w:val="20"/>
          <w:lang w:val="en-US"/>
        </w:rPr>
        <w:t>channel</w:t>
      </w:r>
      <w:r w:rsidR="008524ED" w:rsidRPr="007028FC">
        <w:rPr>
          <w:color w:val="000000"/>
          <w:sz w:val="20"/>
          <w:lang w:val="en-US"/>
        </w:rPr>
        <w:t xml:space="preserve"> </w:t>
      </w:r>
      <w:r w:rsidR="00EF6BFC" w:rsidRPr="007028FC">
        <w:rPr>
          <w:color w:val="000000"/>
          <w:sz w:val="20"/>
          <w:lang w:val="en-US"/>
        </w:rPr>
        <w:t>width</w:t>
      </w:r>
      <w:r w:rsidR="00713D0D">
        <w:rPr>
          <w:color w:val="000000"/>
          <w:sz w:val="20"/>
          <w:lang w:val="en-US"/>
        </w:rPr>
        <w:t xml:space="preserve"> of the STA</w:t>
      </w:r>
      <w:r w:rsidR="00EF6BFC" w:rsidRPr="007028FC">
        <w:rPr>
          <w:color w:val="000000"/>
          <w:sz w:val="20"/>
          <w:lang w:val="en-US"/>
        </w:rPr>
        <w:t xml:space="preserve"> </w:t>
      </w:r>
      <w:r w:rsidR="007C4D58">
        <w:rPr>
          <w:color w:val="000000"/>
          <w:sz w:val="20"/>
          <w:lang w:val="en-US"/>
        </w:rPr>
        <w:t xml:space="preserve">are </w:t>
      </w:r>
      <w:r w:rsidR="00EF6BFC" w:rsidRPr="007028FC">
        <w:rPr>
          <w:color w:val="000000"/>
          <w:sz w:val="20"/>
          <w:lang w:val="en-US"/>
        </w:rPr>
        <w:t>disabled</w:t>
      </w:r>
      <w:r w:rsidR="00CA2029">
        <w:rPr>
          <w:color w:val="000000"/>
          <w:sz w:val="20"/>
          <w:lang w:val="en-US"/>
        </w:rPr>
        <w:t xml:space="preserve"> or not</w:t>
      </w:r>
      <w:r w:rsidR="00EF6BFC" w:rsidRPr="007028FC">
        <w:rPr>
          <w:color w:val="000000"/>
          <w:sz w:val="20"/>
          <w:lang w:val="en-US"/>
        </w:rPr>
        <w:t>.</w:t>
      </w:r>
      <w:r w:rsidR="00F75543">
        <w:rPr>
          <w:color w:val="000000"/>
          <w:sz w:val="20"/>
          <w:lang w:val="en-US"/>
        </w:rPr>
        <w:t xml:space="preserve"> </w:t>
      </w:r>
      <w:r w:rsidR="001E0035">
        <w:rPr>
          <w:color w:val="000000"/>
          <w:sz w:val="20"/>
          <w:lang w:val="en-US"/>
        </w:rPr>
        <w:t xml:space="preserve">The </w:t>
      </w:r>
      <w:r w:rsidR="003A59AB">
        <w:rPr>
          <w:color w:val="000000"/>
          <w:sz w:val="20"/>
          <w:lang w:val="en-US"/>
        </w:rPr>
        <w:t>A</w:t>
      </w:r>
      <w:r w:rsidR="001E0035">
        <w:rPr>
          <w:color w:val="000000"/>
          <w:sz w:val="20"/>
          <w:lang w:val="en-US"/>
        </w:rPr>
        <w:t xml:space="preserve">OM STA shall not disable the </w:t>
      </w:r>
      <w:r w:rsidR="00AA643C">
        <w:rPr>
          <w:color w:val="000000"/>
          <w:sz w:val="20"/>
          <w:lang w:val="en-US"/>
        </w:rPr>
        <w:t xml:space="preserve">20 MHz subchannel that corresponds to </w:t>
      </w:r>
      <w:r w:rsidR="00260AD3">
        <w:rPr>
          <w:color w:val="000000"/>
          <w:sz w:val="20"/>
          <w:lang w:val="en-US"/>
        </w:rPr>
        <w:t xml:space="preserve">the </w:t>
      </w:r>
      <w:r w:rsidR="001E0035">
        <w:rPr>
          <w:color w:val="000000"/>
          <w:sz w:val="20"/>
          <w:lang w:val="en-US"/>
        </w:rPr>
        <w:t>primary</w:t>
      </w:r>
      <w:r w:rsidR="00260AD3">
        <w:rPr>
          <w:color w:val="000000"/>
          <w:sz w:val="20"/>
          <w:lang w:val="en-US"/>
        </w:rPr>
        <w:t xml:space="preserve"> </w:t>
      </w:r>
      <w:r w:rsidR="001E0035">
        <w:rPr>
          <w:color w:val="000000"/>
          <w:sz w:val="20"/>
          <w:lang w:val="en-US"/>
        </w:rPr>
        <w:t>20</w:t>
      </w:r>
      <w:r w:rsidR="00260AD3">
        <w:rPr>
          <w:color w:val="000000"/>
          <w:sz w:val="20"/>
          <w:lang w:val="en-US"/>
        </w:rPr>
        <w:t xml:space="preserve"> </w:t>
      </w:r>
      <w:r w:rsidR="00043B1B">
        <w:rPr>
          <w:color w:val="000000"/>
          <w:sz w:val="20"/>
          <w:lang w:val="en-US"/>
        </w:rPr>
        <w:t>M</w:t>
      </w:r>
      <w:r w:rsidR="00260AD3">
        <w:rPr>
          <w:color w:val="000000"/>
          <w:sz w:val="20"/>
          <w:lang w:val="en-US"/>
        </w:rPr>
        <w:t>Hz channel</w:t>
      </w:r>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r w:rsidR="006A0EA6">
        <w:rPr>
          <w:color w:val="000000"/>
          <w:sz w:val="20"/>
          <w:lang w:val="en-US"/>
        </w:rPr>
        <w:t>field</w:t>
      </w:r>
    </w:p>
    <w:p w14:paraId="480B55BE" w14:textId="10995973" w:rsidR="00920191" w:rsidRPr="00920191" w:rsidRDefault="00920191" w:rsidP="00920191">
      <w:pPr>
        <w:pStyle w:val="ListParagraph"/>
        <w:numPr>
          <w:ilvl w:val="0"/>
          <w:numId w:val="33"/>
        </w:numPr>
        <w:autoSpaceDE w:val="0"/>
        <w:autoSpaceDN w:val="0"/>
        <w:adjustRightInd w:val="0"/>
        <w:rPr>
          <w:color w:val="000000"/>
          <w:sz w:val="20"/>
          <w:lang w:val="en-US"/>
        </w:rPr>
      </w:pPr>
      <w:r w:rsidRPr="00920191">
        <w:rPr>
          <w:color w:val="000000"/>
          <w:sz w:val="20"/>
          <w:lang w:val="en-US"/>
        </w:rPr>
        <w:t>NOTE—</w:t>
      </w:r>
      <w:r w:rsidRPr="0082728E">
        <w:rPr>
          <w:color w:val="000000"/>
          <w:sz w:val="20"/>
          <w:highlight w:val="cyan"/>
          <w:lang w:val="en-US"/>
        </w:rPr>
        <w:t xml:space="preserve">The term “transmit” </w:t>
      </w:r>
      <w:r w:rsidR="009B44FF" w:rsidRPr="0082728E">
        <w:rPr>
          <w:color w:val="000000"/>
          <w:sz w:val="20"/>
          <w:highlight w:val="cyan"/>
          <w:lang w:val="en-US"/>
        </w:rPr>
        <w:t>for all</w:t>
      </w:r>
      <w:r w:rsidR="00AA634B" w:rsidRPr="0082728E">
        <w:rPr>
          <w:color w:val="000000"/>
          <w:sz w:val="20"/>
          <w:highlight w:val="cyan"/>
          <w:lang w:val="en-US"/>
        </w:rPr>
        <w:t xml:space="preserve"> the</w:t>
      </w:r>
      <w:r w:rsidR="009B44FF" w:rsidRPr="0082728E">
        <w:rPr>
          <w:color w:val="000000"/>
          <w:sz w:val="20"/>
          <w:highlight w:val="cyan"/>
          <w:lang w:val="en-US"/>
        </w:rPr>
        <w:t xml:space="preserve"> parameters </w:t>
      </w:r>
      <w:r w:rsidRPr="0082728E">
        <w:rPr>
          <w:color w:val="000000"/>
          <w:sz w:val="20"/>
          <w:highlight w:val="cyan"/>
          <w:lang w:val="en-US"/>
        </w:rPr>
        <w:t>above applies to the transmission of a TB PPDU that is solicited by a triggering frame</w:t>
      </w:r>
      <w:r w:rsidRPr="00920191">
        <w:rPr>
          <w:color w:val="000000"/>
          <w:sz w:val="20"/>
          <w:lang w:val="en-US"/>
        </w:rPr>
        <w:t>.</w:t>
      </w:r>
      <w:del w:id="11" w:author="Sherief Helwa" w:date="2025-07-25T01:34:00Z" w16du:dateUtc="2025-07-25T08:34:00Z">
        <w:r w:rsidR="00FA404F" w:rsidDel="009B44FF">
          <w:rPr>
            <w:color w:val="000000"/>
            <w:sz w:val="20"/>
            <w:lang w:val="en-US"/>
          </w:rPr>
          <w:delText xml:space="preserve"> </w:delText>
        </w:r>
      </w:del>
      <w:ins w:id="12" w:author="Sherief Helwa" w:date="2025-07-25T00:36:00Z" w16du:dateUtc="2025-07-25T07:36:00Z">
        <w:r w:rsidR="00FB2FA8">
          <w:rPr>
            <w:color w:val="000000"/>
            <w:sz w:val="20"/>
            <w:lang w:val="en-US"/>
          </w:rPr>
          <w:t xml:space="preserve"> </w:t>
        </w:r>
      </w:ins>
      <w:r w:rsidRPr="00920191">
        <w:rPr>
          <w:i/>
          <w:iCs/>
          <w:color w:val="000000"/>
          <w:sz w:val="20"/>
          <w:highlight w:val="yellow"/>
          <w:lang w:val="en-US"/>
        </w:rPr>
        <w:t>[#3773]</w:t>
      </w:r>
    </w:p>
    <w:p w14:paraId="26EBDBC7" w14:textId="086C5789" w:rsidR="00C566A9" w:rsidRPr="00E35CF9" w:rsidRDefault="00C566A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paragraphs below as follows:</w:t>
      </w:r>
    </w:p>
    <w:p w14:paraId="1F491BEF" w14:textId="179D0DEE" w:rsidR="007A2902" w:rsidRDefault="00EF6BFC" w:rsidP="007A2902">
      <w:pPr>
        <w:autoSpaceDE w:val="0"/>
        <w:autoSpaceDN w:val="0"/>
        <w:adjustRightInd w:val="0"/>
        <w:rPr>
          <w:color w:val="000000"/>
          <w:sz w:val="20"/>
          <w:lang w:val="en-US"/>
        </w:rPr>
      </w:pPr>
      <w:commentRangeStart w:id="13"/>
      <w:r w:rsidRPr="00EB4F47">
        <w:rPr>
          <w:color w:val="000000"/>
          <w:sz w:val="20"/>
          <w:lang w:val="en-US"/>
        </w:rPr>
        <w:lastRenderedPageBreak/>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r w:rsidR="00B614BF">
        <w:rPr>
          <w:color w:val="000000"/>
          <w:sz w:val="20"/>
          <w:lang w:val="en-US"/>
        </w:rPr>
        <w:t>,</w:t>
      </w:r>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13"/>
      <w:r w:rsidR="00990742">
        <w:rPr>
          <w:rStyle w:val="CommentReference"/>
          <w:color w:val="000000"/>
          <w:sz w:val="20"/>
          <w:szCs w:val="20"/>
          <w:lang w:val="en-US"/>
        </w:rPr>
        <w:commentReference w:id="13"/>
      </w:r>
    </w:p>
    <w:p w14:paraId="505285C1" w14:textId="77777777" w:rsidR="003D7AEB" w:rsidRPr="00777301" w:rsidRDefault="003D7AEB" w:rsidP="00EF6BFC">
      <w:pPr>
        <w:autoSpaceDE w:val="0"/>
        <w:autoSpaceDN w:val="0"/>
        <w:adjustRightInd w:val="0"/>
        <w:rPr>
          <w:color w:val="000000"/>
          <w:sz w:val="20"/>
          <w:lang w:val="en-US"/>
        </w:rPr>
      </w:pPr>
    </w:p>
    <w:p w14:paraId="78034089" w14:textId="7672A79A" w:rsidR="00EF6BFC" w:rsidRDefault="00EF6BFC" w:rsidP="00EF6BFC">
      <w:pPr>
        <w:autoSpaceDE w:val="0"/>
        <w:autoSpaceDN w:val="0"/>
        <w:adjustRightInd w:val="0"/>
        <w:rPr>
          <w:color w:val="000000"/>
          <w:sz w:val="20"/>
          <w:lang w:val="en-US"/>
        </w:rPr>
      </w:pPr>
      <w:commentRangeStart w:id="14"/>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14"/>
      <w:r w:rsidR="00990742">
        <w:rPr>
          <w:rStyle w:val="CommentReference"/>
          <w:color w:val="000000"/>
          <w:sz w:val="20"/>
          <w:szCs w:val="20"/>
          <w:lang w:val="en-US"/>
        </w:rPr>
        <w:commentReference w:id="14"/>
      </w:r>
    </w:p>
    <w:p w14:paraId="7E09E0AB" w14:textId="77777777" w:rsidR="008E490E" w:rsidRDefault="008E490E" w:rsidP="003246A4">
      <w:pPr>
        <w:autoSpaceDE w:val="0"/>
        <w:autoSpaceDN w:val="0"/>
        <w:adjustRightInd w:val="0"/>
        <w:rPr>
          <w:color w:val="000000"/>
          <w:sz w:val="18"/>
          <w:szCs w:val="18"/>
          <w:lang w:val="en-US"/>
        </w:rPr>
      </w:pPr>
    </w:p>
    <w:p w14:paraId="12A2CB51" w14:textId="74BFD2E0" w:rsidR="003246A4" w:rsidRPr="008E27D2" w:rsidRDefault="003246A4" w:rsidP="003246A4">
      <w:pPr>
        <w:autoSpaceDE w:val="0"/>
        <w:autoSpaceDN w:val="0"/>
        <w:adjustRightInd w:val="0"/>
        <w:rPr>
          <w:color w:val="000000"/>
          <w:sz w:val="18"/>
          <w:szCs w:val="18"/>
          <w:lang w:val="en-US"/>
        </w:rPr>
      </w:pPr>
      <w:r w:rsidRPr="008E27D2">
        <w:rPr>
          <w:color w:val="000000"/>
          <w:sz w:val="18"/>
          <w:szCs w:val="18"/>
          <w:lang w:val="en-US"/>
        </w:rPr>
        <w:t>NOTE—</w:t>
      </w:r>
      <w:r w:rsidR="00481802">
        <w:rPr>
          <w:color w:val="000000"/>
          <w:sz w:val="18"/>
          <w:szCs w:val="18"/>
          <w:lang w:val="en-US"/>
        </w:rPr>
        <w:t xml:space="preserve">The AOM STA </w:t>
      </w:r>
      <w:r w:rsidR="00566A75">
        <w:rPr>
          <w:color w:val="000000"/>
          <w:sz w:val="18"/>
          <w:szCs w:val="18"/>
          <w:lang w:val="en-US"/>
        </w:rPr>
        <w:t xml:space="preserve">is </w:t>
      </w:r>
      <w:r w:rsidR="00243F9E">
        <w:rPr>
          <w:color w:val="000000"/>
          <w:sz w:val="18"/>
          <w:szCs w:val="18"/>
          <w:lang w:val="en-US"/>
        </w:rPr>
        <w:t>recommended</w:t>
      </w:r>
      <w:r w:rsidR="00481802">
        <w:rPr>
          <w:color w:val="000000"/>
          <w:sz w:val="18"/>
          <w:szCs w:val="18"/>
          <w:lang w:val="en-US"/>
        </w:rPr>
        <w:t xml:space="preserve"> to </w:t>
      </w:r>
      <w:r w:rsidR="00335018">
        <w:rPr>
          <w:color w:val="000000"/>
          <w:sz w:val="18"/>
          <w:szCs w:val="18"/>
          <w:lang w:val="en-US"/>
        </w:rPr>
        <w:t xml:space="preserve">schedule the </w:t>
      </w:r>
      <w:r w:rsidR="00B6261D">
        <w:rPr>
          <w:color w:val="000000"/>
          <w:sz w:val="18"/>
          <w:szCs w:val="18"/>
          <w:lang w:val="en-US"/>
        </w:rPr>
        <w:t xml:space="preserve">transmission of the </w:t>
      </w:r>
      <w:r w:rsidR="00481802">
        <w:rPr>
          <w:color w:val="000000"/>
          <w:sz w:val="18"/>
          <w:szCs w:val="18"/>
          <w:lang w:val="en-US"/>
        </w:rPr>
        <w:t xml:space="preserve">AOM request frame </w:t>
      </w:r>
      <w:r w:rsidR="00B6261D">
        <w:rPr>
          <w:color w:val="000000"/>
          <w:sz w:val="18"/>
          <w:szCs w:val="18"/>
          <w:lang w:val="en-US"/>
        </w:rPr>
        <w:t xml:space="preserve">in such a way that the AOM assisting AP </w:t>
      </w:r>
      <w:r w:rsidR="0020188E">
        <w:rPr>
          <w:color w:val="000000"/>
          <w:sz w:val="18"/>
          <w:szCs w:val="18"/>
          <w:lang w:val="en-US"/>
        </w:rPr>
        <w:t xml:space="preserve">starts using the </w:t>
      </w:r>
      <w:r w:rsidR="00D33B7A">
        <w:rPr>
          <w:color w:val="000000"/>
          <w:sz w:val="18"/>
          <w:szCs w:val="18"/>
          <w:lang w:val="en-US"/>
        </w:rPr>
        <w:t>AOM parameter</w:t>
      </w:r>
      <w:r w:rsidR="0020188E">
        <w:rPr>
          <w:color w:val="000000"/>
          <w:sz w:val="18"/>
          <w:szCs w:val="18"/>
          <w:lang w:val="en-US"/>
        </w:rPr>
        <w:t xml:space="preserve">s by the time the </w:t>
      </w:r>
      <w:r w:rsidR="0075425B">
        <w:rPr>
          <w:color w:val="000000"/>
          <w:sz w:val="18"/>
          <w:szCs w:val="18"/>
          <w:lang w:val="en-US"/>
        </w:rPr>
        <w:t xml:space="preserve">AOM </w:t>
      </w:r>
      <w:r w:rsidR="0020188E">
        <w:rPr>
          <w:color w:val="000000"/>
          <w:sz w:val="18"/>
          <w:szCs w:val="18"/>
          <w:lang w:val="en-US"/>
        </w:rPr>
        <w:t>STA needs to use such AOM parameters</w:t>
      </w:r>
      <w:r w:rsidR="00CE1327">
        <w:rPr>
          <w:color w:val="000000"/>
          <w:sz w:val="18"/>
          <w:szCs w:val="18"/>
          <w:lang w:val="en-US"/>
        </w:rPr>
        <w:t xml:space="preserve"> (</w:t>
      </w:r>
      <w:r w:rsidR="00860F9C">
        <w:rPr>
          <w:color w:val="000000"/>
          <w:sz w:val="18"/>
          <w:szCs w:val="18"/>
          <w:lang w:val="en-US"/>
        </w:rPr>
        <w:t>e</w:t>
      </w:r>
      <w:r w:rsidR="00682F78">
        <w:rPr>
          <w:color w:val="000000"/>
          <w:sz w:val="18"/>
          <w:szCs w:val="18"/>
          <w:lang w:val="en-US"/>
        </w:rPr>
        <w:t>.</w:t>
      </w:r>
      <w:r w:rsidR="00860F9C">
        <w:rPr>
          <w:color w:val="000000"/>
          <w:sz w:val="18"/>
          <w:szCs w:val="18"/>
          <w:lang w:val="en-US"/>
        </w:rPr>
        <w:t>g.</w:t>
      </w:r>
      <w:r w:rsidR="00682F78">
        <w:rPr>
          <w:color w:val="000000"/>
          <w:sz w:val="18"/>
          <w:szCs w:val="18"/>
          <w:lang w:val="en-US"/>
        </w:rPr>
        <w:t xml:space="preserve">, </w:t>
      </w:r>
      <w:r w:rsidR="00860F9C">
        <w:rPr>
          <w:color w:val="000000"/>
          <w:sz w:val="18"/>
          <w:szCs w:val="18"/>
          <w:lang w:val="en-US"/>
        </w:rPr>
        <w:t xml:space="preserve">by having </w:t>
      </w:r>
      <w:r w:rsidR="000C1E2C">
        <w:rPr>
          <w:color w:val="000000"/>
          <w:sz w:val="18"/>
          <w:szCs w:val="18"/>
          <w:lang w:val="en-US"/>
        </w:rPr>
        <w:t xml:space="preserve">the transition timeout </w:t>
      </w:r>
      <w:r w:rsidR="00E52C72">
        <w:rPr>
          <w:color w:val="000000"/>
          <w:sz w:val="18"/>
          <w:szCs w:val="18"/>
          <w:lang w:val="en-US"/>
        </w:rPr>
        <w:t>expiring</w:t>
      </w:r>
      <w:r w:rsidR="000C1E2C">
        <w:rPr>
          <w:color w:val="000000"/>
          <w:sz w:val="18"/>
          <w:szCs w:val="18"/>
          <w:lang w:val="en-US"/>
        </w:rPr>
        <w:t xml:space="preserve"> </w:t>
      </w:r>
      <w:r w:rsidR="00AA7C15">
        <w:rPr>
          <w:color w:val="000000"/>
          <w:sz w:val="18"/>
          <w:szCs w:val="18"/>
          <w:lang w:val="en-US"/>
        </w:rPr>
        <w:t>at or before the</w:t>
      </w:r>
      <w:r w:rsidR="003E33FE">
        <w:rPr>
          <w:color w:val="000000"/>
          <w:sz w:val="18"/>
          <w:szCs w:val="18"/>
          <w:lang w:val="en-US"/>
        </w:rPr>
        <w:t xml:space="preserve"> time the </w:t>
      </w:r>
      <w:r w:rsidR="006B19A5">
        <w:rPr>
          <w:color w:val="000000"/>
          <w:sz w:val="18"/>
          <w:szCs w:val="18"/>
          <w:lang w:val="en-US"/>
        </w:rPr>
        <w:t xml:space="preserve">AOM </w:t>
      </w:r>
      <w:r w:rsidR="003E33FE">
        <w:rPr>
          <w:color w:val="000000"/>
          <w:sz w:val="18"/>
          <w:szCs w:val="18"/>
          <w:lang w:val="en-US"/>
        </w:rPr>
        <w:t xml:space="preserve">STA </w:t>
      </w:r>
      <w:r w:rsidR="00357120">
        <w:rPr>
          <w:color w:val="000000"/>
          <w:sz w:val="18"/>
          <w:szCs w:val="18"/>
          <w:lang w:val="en-US"/>
        </w:rPr>
        <w:t xml:space="preserve">expects to operate with these </w:t>
      </w:r>
      <w:r w:rsidR="003E33FE">
        <w:rPr>
          <w:color w:val="000000"/>
          <w:sz w:val="18"/>
          <w:szCs w:val="18"/>
          <w:lang w:val="en-US"/>
        </w:rPr>
        <w:t>AOM parameters</w:t>
      </w:r>
      <w:r w:rsidR="00CE1327">
        <w:rPr>
          <w:color w:val="000000"/>
          <w:sz w:val="18"/>
          <w:szCs w:val="18"/>
          <w:lang w:val="en-US"/>
        </w:rPr>
        <w:t>)</w:t>
      </w:r>
      <w:r w:rsidR="00351615">
        <w:rPr>
          <w:color w:val="000000"/>
          <w:sz w:val="18"/>
          <w:szCs w:val="18"/>
          <w:lang w:val="en-US"/>
        </w:rPr>
        <w:t>.</w:t>
      </w:r>
      <w:r w:rsidR="00883DDC">
        <w:rPr>
          <w:color w:val="000000"/>
          <w:sz w:val="18"/>
          <w:szCs w:val="18"/>
          <w:lang w:val="en-US"/>
        </w:rPr>
        <w:t xml:space="preserve"> </w:t>
      </w:r>
      <w:r w:rsidR="00351615">
        <w:rPr>
          <w:color w:val="000000"/>
          <w:sz w:val="18"/>
          <w:szCs w:val="18"/>
          <w:lang w:val="en-US"/>
        </w:rPr>
        <w:t xml:space="preserve">This </w:t>
      </w:r>
      <w:r w:rsidR="00883DDC">
        <w:rPr>
          <w:color w:val="000000"/>
          <w:sz w:val="18"/>
          <w:szCs w:val="18"/>
          <w:lang w:val="en-US"/>
        </w:rPr>
        <w:t>ensure</w:t>
      </w:r>
      <w:r w:rsidR="00351615">
        <w:rPr>
          <w:color w:val="000000"/>
          <w:sz w:val="18"/>
          <w:szCs w:val="18"/>
          <w:lang w:val="en-US"/>
        </w:rPr>
        <w:t>s</w:t>
      </w:r>
      <w:r w:rsidR="00883DDC">
        <w:rPr>
          <w:color w:val="000000"/>
          <w:sz w:val="18"/>
          <w:szCs w:val="18"/>
          <w:lang w:val="en-US"/>
        </w:rPr>
        <w:t xml:space="preserve"> that the AOM assisting AP </w:t>
      </w:r>
      <w:r w:rsidR="00985385">
        <w:rPr>
          <w:color w:val="000000"/>
          <w:sz w:val="18"/>
          <w:szCs w:val="18"/>
          <w:lang w:val="en-US"/>
        </w:rPr>
        <w:t>update</w:t>
      </w:r>
      <w:r w:rsidR="00357120">
        <w:rPr>
          <w:color w:val="000000"/>
          <w:sz w:val="18"/>
          <w:szCs w:val="18"/>
          <w:lang w:val="en-US"/>
        </w:rPr>
        <w:t>s</w:t>
      </w:r>
      <w:r w:rsidR="00985385">
        <w:rPr>
          <w:color w:val="000000"/>
          <w:sz w:val="18"/>
          <w:szCs w:val="18"/>
          <w:lang w:val="en-US"/>
        </w:rPr>
        <w:t xml:space="preserve"> the AOM parameters </w:t>
      </w:r>
      <w:r w:rsidR="00351615">
        <w:rPr>
          <w:color w:val="000000"/>
          <w:sz w:val="18"/>
          <w:szCs w:val="18"/>
          <w:lang w:val="en-US"/>
        </w:rPr>
        <w:t>at or before such time</w:t>
      </w:r>
      <w:r w:rsidR="00985385">
        <w:rPr>
          <w:color w:val="000000"/>
          <w:sz w:val="18"/>
          <w:szCs w:val="18"/>
          <w:lang w:val="en-US"/>
        </w:rPr>
        <w:t>. If the AOM STA</w:t>
      </w:r>
      <w:r w:rsidR="00092B86">
        <w:rPr>
          <w:color w:val="000000"/>
          <w:sz w:val="18"/>
          <w:szCs w:val="18"/>
          <w:lang w:val="en-US"/>
        </w:rPr>
        <w:t xml:space="preserve"> </w:t>
      </w:r>
      <w:r w:rsidR="004C2621">
        <w:rPr>
          <w:color w:val="000000"/>
          <w:sz w:val="18"/>
          <w:szCs w:val="18"/>
          <w:lang w:val="en-US"/>
        </w:rPr>
        <w:t>fails to</w:t>
      </w:r>
      <w:r w:rsidR="00092B86">
        <w:rPr>
          <w:color w:val="000000"/>
          <w:sz w:val="18"/>
          <w:szCs w:val="18"/>
          <w:lang w:val="en-US"/>
        </w:rPr>
        <w:t xml:space="preserve"> send the </w:t>
      </w:r>
      <w:r w:rsidR="004C2621">
        <w:rPr>
          <w:color w:val="000000"/>
          <w:sz w:val="18"/>
          <w:szCs w:val="18"/>
          <w:lang w:val="en-US"/>
        </w:rPr>
        <w:t xml:space="preserve">AOM </w:t>
      </w:r>
      <w:r w:rsidR="00092B86">
        <w:rPr>
          <w:color w:val="000000"/>
          <w:sz w:val="18"/>
          <w:szCs w:val="18"/>
          <w:lang w:val="en-US"/>
        </w:rPr>
        <w:t xml:space="preserve">request </w:t>
      </w:r>
      <w:r w:rsidR="00FC52C6">
        <w:rPr>
          <w:color w:val="000000"/>
          <w:sz w:val="18"/>
          <w:szCs w:val="18"/>
          <w:lang w:val="en-US"/>
        </w:rPr>
        <w:t xml:space="preserve">frame </w:t>
      </w:r>
      <w:r w:rsidR="00092B86">
        <w:rPr>
          <w:color w:val="000000"/>
          <w:sz w:val="18"/>
          <w:szCs w:val="18"/>
          <w:lang w:val="en-US"/>
        </w:rPr>
        <w:t xml:space="preserve">ahead of that </w:t>
      </w:r>
      <w:r w:rsidR="00247910">
        <w:rPr>
          <w:color w:val="000000"/>
          <w:sz w:val="18"/>
          <w:szCs w:val="18"/>
          <w:lang w:val="en-US"/>
        </w:rPr>
        <w:t>time,</w:t>
      </w:r>
      <w:r w:rsidR="00092B86">
        <w:rPr>
          <w:color w:val="000000"/>
          <w:sz w:val="18"/>
          <w:szCs w:val="18"/>
          <w:lang w:val="en-US"/>
        </w:rPr>
        <w:t xml:space="preserve"> then the </w:t>
      </w:r>
      <w:r w:rsidR="00E52D0D">
        <w:rPr>
          <w:color w:val="000000"/>
          <w:sz w:val="18"/>
          <w:szCs w:val="18"/>
          <w:lang w:val="en-US"/>
        </w:rPr>
        <w:t xml:space="preserve">AOM assisting AP </w:t>
      </w:r>
      <w:r w:rsidR="00CD56FE">
        <w:rPr>
          <w:color w:val="000000"/>
          <w:sz w:val="18"/>
          <w:szCs w:val="18"/>
          <w:lang w:val="en-US"/>
        </w:rPr>
        <w:t xml:space="preserve">might </w:t>
      </w:r>
      <w:r w:rsidR="00E52D0D">
        <w:rPr>
          <w:color w:val="000000"/>
          <w:sz w:val="18"/>
          <w:szCs w:val="18"/>
          <w:lang w:val="en-US"/>
        </w:rPr>
        <w:t xml:space="preserve">exchange frames with the AOM STA with parameters that are not yet aligned with </w:t>
      </w:r>
      <w:r w:rsidR="00CD56FE">
        <w:rPr>
          <w:color w:val="000000"/>
          <w:sz w:val="18"/>
          <w:szCs w:val="18"/>
          <w:lang w:val="en-US"/>
        </w:rPr>
        <w:t>the AOM parameters</w:t>
      </w:r>
      <w:r w:rsidR="00E52D0D">
        <w:rPr>
          <w:color w:val="000000"/>
          <w:sz w:val="18"/>
          <w:szCs w:val="18"/>
          <w:lang w:val="en-US"/>
        </w:rPr>
        <w:t xml:space="preserve"> requested by the </w:t>
      </w:r>
      <w:r w:rsidR="0037095E">
        <w:rPr>
          <w:color w:val="000000"/>
          <w:sz w:val="18"/>
          <w:szCs w:val="18"/>
          <w:lang w:val="en-US"/>
        </w:rPr>
        <w:t xml:space="preserve">AOM </w:t>
      </w:r>
      <w:r w:rsidR="00E52D0D">
        <w:rPr>
          <w:color w:val="000000"/>
          <w:sz w:val="18"/>
          <w:szCs w:val="18"/>
          <w:lang w:val="en-US"/>
        </w:rPr>
        <w:t>STA</w:t>
      </w:r>
      <w:r w:rsidRPr="008E27D2">
        <w:rPr>
          <w:color w:val="000000"/>
          <w:sz w:val="18"/>
          <w:szCs w:val="18"/>
          <w:lang w:val="en-US"/>
        </w:rPr>
        <w:t>.</w:t>
      </w:r>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p>
    <w:p w14:paraId="7F899F13" w14:textId="07FC614C" w:rsidR="003246A4" w:rsidRDefault="003246A4"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color w:val="000000"/>
          <w:sz w:val="20"/>
          <w:lang w:val="en-US"/>
        </w:rPr>
      </w:pPr>
      <w:commentRangeStart w:id="15"/>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15"/>
      <w:r w:rsidR="00990742">
        <w:rPr>
          <w:rStyle w:val="CommentReference"/>
          <w:color w:val="000000"/>
          <w:sz w:val="20"/>
          <w:szCs w:val="20"/>
          <w:lang w:val="en-US"/>
        </w:rPr>
        <w:commentReference w:id="15"/>
      </w:r>
    </w:p>
    <w:p w14:paraId="3ADB72BD" w14:textId="77777777" w:rsidR="00397A1B" w:rsidRDefault="00397A1B" w:rsidP="00EF6BFC">
      <w:pPr>
        <w:autoSpaceDE w:val="0"/>
        <w:autoSpaceDN w:val="0"/>
        <w:adjustRightInd w:val="0"/>
        <w:rPr>
          <w:color w:val="000000"/>
          <w:sz w:val="20"/>
          <w:lang w:val="en-US"/>
        </w:rPr>
      </w:pPr>
    </w:p>
    <w:p w14:paraId="493C7EC3" w14:textId="751C0550" w:rsidR="002D3C9D" w:rsidRDefault="00A61B0A" w:rsidP="00246404">
      <w:pPr>
        <w:autoSpaceDE w:val="0"/>
        <w:autoSpaceDN w:val="0"/>
        <w:adjustRightInd w:val="0"/>
        <w:rPr>
          <w:color w:val="000000"/>
          <w:sz w:val="20"/>
          <w:lang w:val="en-US"/>
        </w:rPr>
      </w:pPr>
      <w:commentRangeStart w:id="16"/>
      <w:commentRangeStart w:id="17"/>
      <w:r>
        <w:rPr>
          <w:color w:val="000000"/>
          <w:sz w:val="20"/>
          <w:lang w:val="en-US"/>
        </w:rPr>
        <w:t xml:space="preserve">The AOM assisting AP shall ensure that </w:t>
      </w:r>
      <w:commentRangeStart w:id="18"/>
      <w:commentRangeStart w:id="19"/>
      <w:r w:rsidR="0086773B" w:rsidRPr="00DD109B">
        <w:rPr>
          <w:color w:val="000000"/>
          <w:sz w:val="20"/>
          <w:highlight w:val="cyan"/>
          <w:lang w:val="en-US"/>
        </w:rPr>
        <w:t xml:space="preserve">all </w:t>
      </w:r>
      <w:r w:rsidR="00E734D7" w:rsidRPr="00DD109B">
        <w:rPr>
          <w:color w:val="000000"/>
          <w:sz w:val="20"/>
          <w:highlight w:val="cyan"/>
          <w:lang w:val="en-US"/>
        </w:rPr>
        <w:t xml:space="preserve">SU </w:t>
      </w:r>
      <w:r w:rsidR="005F3543" w:rsidRPr="00DD109B">
        <w:rPr>
          <w:color w:val="000000"/>
          <w:sz w:val="20"/>
          <w:highlight w:val="cyan"/>
          <w:lang w:val="en-US"/>
        </w:rPr>
        <w:t>PPDUs</w:t>
      </w:r>
      <w:r w:rsidR="006F79FD" w:rsidRPr="00DD109B">
        <w:rPr>
          <w:color w:val="000000"/>
          <w:sz w:val="20"/>
          <w:highlight w:val="cyan"/>
          <w:lang w:val="en-US"/>
        </w:rPr>
        <w:t xml:space="preserve"> </w:t>
      </w:r>
      <w:r w:rsidR="00A56173" w:rsidRPr="00DD109B">
        <w:rPr>
          <w:color w:val="000000"/>
          <w:sz w:val="20"/>
          <w:highlight w:val="cyan"/>
          <w:lang w:val="en-US"/>
        </w:rPr>
        <w:t xml:space="preserve">exchanged with an AOM STA </w:t>
      </w:r>
      <w:r w:rsidR="00C43DBD" w:rsidRPr="00DD109B">
        <w:rPr>
          <w:color w:val="000000"/>
          <w:sz w:val="20"/>
          <w:highlight w:val="cyan"/>
          <w:lang w:val="en-US"/>
        </w:rPr>
        <w:t xml:space="preserve">and </w:t>
      </w:r>
      <w:r w:rsidR="005E2BD5" w:rsidRPr="00DD109B">
        <w:rPr>
          <w:color w:val="000000"/>
          <w:sz w:val="20"/>
          <w:highlight w:val="cyan"/>
          <w:lang w:val="en-US"/>
        </w:rPr>
        <w:t>R</w:t>
      </w:r>
      <w:r w:rsidR="00583851" w:rsidRPr="00DD109B">
        <w:rPr>
          <w:color w:val="000000"/>
          <w:sz w:val="20"/>
          <w:highlight w:val="cyan"/>
          <w:lang w:val="en-US"/>
        </w:rPr>
        <w:t>U</w:t>
      </w:r>
      <w:r w:rsidR="005E2BD5" w:rsidRPr="00DD109B">
        <w:rPr>
          <w:color w:val="000000"/>
          <w:sz w:val="20"/>
          <w:highlight w:val="cyan"/>
          <w:lang w:val="en-US"/>
        </w:rPr>
        <w:t xml:space="preserve">s </w:t>
      </w:r>
      <w:r w:rsidR="00C43DBD" w:rsidRPr="00DD109B">
        <w:rPr>
          <w:color w:val="000000"/>
          <w:sz w:val="20"/>
          <w:highlight w:val="cyan"/>
          <w:lang w:val="en-US"/>
        </w:rPr>
        <w:t xml:space="preserve">allocated to an AOM STA </w:t>
      </w:r>
      <w:r w:rsidR="005E2BD5" w:rsidRPr="00DD109B">
        <w:rPr>
          <w:color w:val="000000"/>
          <w:sz w:val="20"/>
          <w:highlight w:val="cyan"/>
          <w:lang w:val="en-US"/>
        </w:rPr>
        <w:t xml:space="preserve">within MU PPDUs </w:t>
      </w:r>
      <w:r w:rsidR="002A1013" w:rsidRPr="00DD109B">
        <w:rPr>
          <w:color w:val="000000"/>
          <w:sz w:val="20"/>
          <w:highlight w:val="cyan"/>
          <w:lang w:val="en-US"/>
        </w:rPr>
        <w:t>(in transmit and receive)</w:t>
      </w:r>
      <w:r w:rsidR="005F3543">
        <w:rPr>
          <w:color w:val="000000"/>
          <w:sz w:val="20"/>
          <w:lang w:val="en-US"/>
        </w:rPr>
        <w:t xml:space="preserve"> </w:t>
      </w:r>
      <w:r w:rsidR="00760190">
        <w:rPr>
          <w:color w:val="000000"/>
          <w:sz w:val="20"/>
          <w:lang w:val="en-US"/>
        </w:rPr>
        <w:t xml:space="preserve">do not exceed the </w:t>
      </w:r>
      <w:r w:rsidR="00C419C7">
        <w:rPr>
          <w:color w:val="000000"/>
          <w:sz w:val="20"/>
          <w:lang w:val="en-US"/>
        </w:rPr>
        <w:t xml:space="preserve">values of the </w:t>
      </w:r>
      <w:r w:rsidR="00760190">
        <w:rPr>
          <w:color w:val="000000"/>
          <w:sz w:val="20"/>
          <w:lang w:val="en-US"/>
        </w:rPr>
        <w:t xml:space="preserve">maximum PPDU duration, the maximum MCS, the maximum NSS, and maximum </w:t>
      </w:r>
      <w:r w:rsidR="001D1FE7">
        <w:rPr>
          <w:color w:val="000000"/>
          <w:sz w:val="20"/>
          <w:lang w:val="en-US"/>
        </w:rPr>
        <w:t>bandwidth</w:t>
      </w:r>
      <w:commentRangeEnd w:id="18"/>
      <w:r w:rsidR="009B60AA">
        <w:rPr>
          <w:rStyle w:val="CommentReference"/>
          <w:color w:val="000000"/>
          <w:sz w:val="20"/>
          <w:szCs w:val="20"/>
          <w:lang w:val="en-US"/>
        </w:rPr>
        <w:commentReference w:id="18"/>
      </w:r>
      <w:commentRangeEnd w:id="19"/>
      <w:r w:rsidR="0068187C">
        <w:rPr>
          <w:rStyle w:val="CommentReference"/>
          <w:color w:val="000000"/>
          <w:sz w:val="20"/>
          <w:szCs w:val="20"/>
          <w:lang w:val="en-US"/>
        </w:rPr>
        <w:commentReference w:id="19"/>
      </w:r>
      <w:r w:rsidR="00760190">
        <w:rPr>
          <w:color w:val="000000"/>
          <w:sz w:val="20"/>
          <w:lang w:val="en-US"/>
        </w:rPr>
        <w:t xml:space="preserve"> </w:t>
      </w:r>
      <w:r w:rsidR="00C419C7">
        <w:rPr>
          <w:color w:val="000000"/>
          <w:sz w:val="20"/>
          <w:lang w:val="en-US"/>
        </w:rPr>
        <w:t>in the AOM parameter set</w:t>
      </w:r>
      <w:r w:rsidR="00911FCD">
        <w:rPr>
          <w:color w:val="000000"/>
          <w:sz w:val="20"/>
          <w:lang w:val="en-US"/>
        </w:rPr>
        <w:t xml:space="preserve"> of the AOM STA</w:t>
      </w:r>
      <w:r w:rsidR="006B063A">
        <w:rPr>
          <w:color w:val="000000"/>
          <w:sz w:val="20"/>
          <w:lang w:val="en-US"/>
        </w:rPr>
        <w:t>.</w:t>
      </w:r>
      <w:r w:rsidR="00B30092">
        <w:rPr>
          <w:color w:val="000000"/>
          <w:sz w:val="20"/>
          <w:lang w:val="en-US"/>
        </w:rPr>
        <w:t xml:space="preserve"> </w:t>
      </w:r>
      <w:commentRangeEnd w:id="16"/>
      <w:r w:rsidR="00A15261">
        <w:rPr>
          <w:rStyle w:val="CommentReference"/>
          <w:color w:val="000000"/>
          <w:sz w:val="20"/>
          <w:szCs w:val="20"/>
          <w:lang w:val="en-US"/>
        </w:rPr>
        <w:commentReference w:id="16"/>
      </w:r>
      <w:commentRangeEnd w:id="17"/>
      <w:r w:rsidR="00D25C7F">
        <w:rPr>
          <w:rStyle w:val="CommentReference"/>
          <w:color w:val="000000"/>
          <w:sz w:val="20"/>
          <w:szCs w:val="20"/>
          <w:lang w:val="en-US"/>
        </w:rPr>
        <w:commentReference w:id="17"/>
      </w:r>
    </w:p>
    <w:p w14:paraId="50EAAE61" w14:textId="77777777" w:rsidR="002D3C9D" w:rsidRDefault="002D3C9D" w:rsidP="00246404">
      <w:pPr>
        <w:autoSpaceDE w:val="0"/>
        <w:autoSpaceDN w:val="0"/>
        <w:adjustRightInd w:val="0"/>
        <w:rPr>
          <w:color w:val="000000"/>
          <w:sz w:val="20"/>
          <w:lang w:val="en-US"/>
        </w:rPr>
      </w:pPr>
    </w:p>
    <w:p w14:paraId="29ABC72D" w14:textId="4EC96C8B" w:rsidR="002D3C9D" w:rsidRDefault="00F3048F" w:rsidP="00246404">
      <w:pPr>
        <w:autoSpaceDE w:val="0"/>
        <w:autoSpaceDN w:val="0"/>
        <w:adjustRightInd w:val="0"/>
        <w:rPr>
          <w:color w:val="000000"/>
          <w:sz w:val="20"/>
          <w:lang w:val="en-US"/>
        </w:rPr>
      </w:pPr>
      <w:r>
        <w:rPr>
          <w:color w:val="000000"/>
          <w:sz w:val="20"/>
          <w:lang w:val="en-US"/>
        </w:rPr>
        <w:t xml:space="preserve">The AOM assisting AP shall ensure that </w:t>
      </w:r>
      <w:r w:rsidR="00AA16D5">
        <w:rPr>
          <w:color w:val="000000"/>
          <w:sz w:val="20"/>
          <w:lang w:val="en-US"/>
        </w:rPr>
        <w:t>none of the</w:t>
      </w:r>
      <w:r>
        <w:rPr>
          <w:color w:val="000000"/>
          <w:sz w:val="20"/>
          <w:lang w:val="en-US"/>
        </w:rPr>
        <w:t xml:space="preserve"> </w:t>
      </w:r>
      <w:r w:rsidR="00DC6EEE" w:rsidRPr="006B6E95">
        <w:rPr>
          <w:color w:val="000000"/>
          <w:sz w:val="20"/>
          <w:highlight w:val="cyan"/>
          <w:lang w:val="en-US"/>
        </w:rPr>
        <w:t>SU</w:t>
      </w:r>
      <w:r w:rsidR="00DC6EEE">
        <w:rPr>
          <w:color w:val="000000"/>
          <w:sz w:val="20"/>
          <w:lang w:val="en-US"/>
        </w:rPr>
        <w:t xml:space="preserve"> </w:t>
      </w:r>
      <w:commentRangeStart w:id="21"/>
      <w:commentRangeStart w:id="22"/>
      <w:r>
        <w:rPr>
          <w:color w:val="000000"/>
          <w:sz w:val="20"/>
          <w:lang w:val="en-US"/>
        </w:rPr>
        <w:t xml:space="preserve">PPDUs </w:t>
      </w:r>
      <w:commentRangeEnd w:id="21"/>
      <w:r w:rsidR="00DC6EEE">
        <w:rPr>
          <w:rStyle w:val="CommentReference"/>
          <w:color w:val="000000"/>
          <w:sz w:val="20"/>
          <w:szCs w:val="20"/>
          <w:lang w:val="en-US"/>
        </w:rPr>
        <w:commentReference w:id="21"/>
      </w:r>
      <w:commentRangeEnd w:id="22"/>
      <w:r w:rsidR="00DC6EEE">
        <w:rPr>
          <w:rStyle w:val="CommentReference"/>
          <w:color w:val="000000"/>
          <w:sz w:val="20"/>
          <w:szCs w:val="20"/>
          <w:lang w:val="en-US"/>
        </w:rPr>
        <w:commentReference w:id="22"/>
      </w:r>
      <w:r w:rsidR="008A197B">
        <w:rPr>
          <w:color w:val="000000"/>
          <w:sz w:val="20"/>
          <w:lang w:val="en-US"/>
        </w:rPr>
        <w:t xml:space="preserve">exchanged with an AOM STA </w:t>
      </w:r>
      <w:r w:rsidR="00F71027">
        <w:rPr>
          <w:color w:val="000000"/>
          <w:sz w:val="20"/>
          <w:lang w:val="en-US"/>
        </w:rPr>
        <w:t>or</w:t>
      </w:r>
      <w:r w:rsidR="00DC6EEE">
        <w:rPr>
          <w:color w:val="000000"/>
          <w:sz w:val="20"/>
          <w:lang w:val="en-US"/>
        </w:rPr>
        <w:t xml:space="preserve"> </w:t>
      </w:r>
      <w:r w:rsidR="00F71027" w:rsidRPr="00A5673F">
        <w:rPr>
          <w:color w:val="000000"/>
          <w:sz w:val="20"/>
          <w:highlight w:val="cyan"/>
          <w:lang w:val="en-US"/>
        </w:rPr>
        <w:t>RUs allocated to an AOM STA within MU PPDUs</w:t>
      </w:r>
      <w:r w:rsidR="00DC6EEE">
        <w:rPr>
          <w:color w:val="000000"/>
          <w:sz w:val="20"/>
          <w:lang w:val="en-US"/>
        </w:rPr>
        <w:t xml:space="preserve"> </w:t>
      </w:r>
      <w:r>
        <w:rPr>
          <w:color w:val="000000"/>
          <w:sz w:val="20"/>
          <w:lang w:val="en-US"/>
        </w:rPr>
        <w:t xml:space="preserve">(in transmit and receive) </w:t>
      </w:r>
      <w:r w:rsidR="00FF0466">
        <w:rPr>
          <w:color w:val="000000"/>
          <w:sz w:val="20"/>
          <w:lang w:val="en-US"/>
        </w:rPr>
        <w:t xml:space="preserve">use LDPC coding if the LDPC Mode </w:t>
      </w:r>
      <w:r w:rsidR="001D7733">
        <w:rPr>
          <w:color w:val="000000"/>
          <w:sz w:val="20"/>
          <w:lang w:val="en-US"/>
        </w:rPr>
        <w:t xml:space="preserve">Suspend field is 1 </w:t>
      </w:r>
      <w:r>
        <w:rPr>
          <w:color w:val="000000"/>
          <w:sz w:val="20"/>
          <w:lang w:val="en-US"/>
        </w:rPr>
        <w:t>in the AOM parameter set</w:t>
      </w:r>
      <w:r w:rsidR="001D7733">
        <w:rPr>
          <w:color w:val="000000"/>
          <w:sz w:val="20"/>
          <w:lang w:val="en-US"/>
        </w:rPr>
        <w:t xml:space="preserve"> </w:t>
      </w:r>
      <w:r w:rsidR="003A44DD">
        <w:rPr>
          <w:color w:val="000000"/>
          <w:sz w:val="20"/>
          <w:lang w:val="en-US"/>
        </w:rPr>
        <w:t>of</w:t>
      </w:r>
      <w:r w:rsidR="001D7733">
        <w:rPr>
          <w:color w:val="000000"/>
          <w:sz w:val="20"/>
          <w:lang w:val="en-US"/>
        </w:rPr>
        <w:t xml:space="preserve"> the AOM STA</w:t>
      </w:r>
      <w:r w:rsidR="00C36DA9">
        <w:rPr>
          <w:color w:val="000000"/>
          <w:sz w:val="20"/>
          <w:lang w:val="en-US"/>
        </w:rPr>
        <w:t xml:space="preserve">. The AOM assisting AP may resume using LDPC coding </w:t>
      </w:r>
      <w:r w:rsidR="003B276F">
        <w:rPr>
          <w:color w:val="000000"/>
          <w:sz w:val="20"/>
          <w:lang w:val="en-US"/>
        </w:rPr>
        <w:t>when</w:t>
      </w:r>
      <w:r w:rsidR="00C36DA9">
        <w:rPr>
          <w:color w:val="000000"/>
          <w:sz w:val="20"/>
          <w:lang w:val="en-US"/>
        </w:rPr>
        <w:t xml:space="preserve"> the LDPC Mode Suspend field </w:t>
      </w:r>
      <w:r w:rsidR="00CE6DF9">
        <w:rPr>
          <w:color w:val="000000"/>
          <w:sz w:val="20"/>
          <w:lang w:val="en-US"/>
        </w:rPr>
        <w:t xml:space="preserve">in the AOM parameter set </w:t>
      </w:r>
      <w:r w:rsidR="00FC02FC">
        <w:rPr>
          <w:color w:val="000000"/>
          <w:sz w:val="20"/>
          <w:lang w:val="en-US"/>
        </w:rPr>
        <w:t>equal to</w:t>
      </w:r>
      <w:r w:rsidR="00C36DA9">
        <w:rPr>
          <w:color w:val="000000"/>
          <w:sz w:val="20"/>
          <w:lang w:val="en-US"/>
        </w:rPr>
        <w:t xml:space="preserve"> 0</w:t>
      </w:r>
      <w:r>
        <w:rPr>
          <w:color w:val="000000"/>
          <w:sz w:val="20"/>
          <w:lang w:val="en-US"/>
        </w:rPr>
        <w:t>.</w:t>
      </w:r>
      <w:r w:rsidR="00B30092">
        <w:rPr>
          <w:color w:val="000000"/>
          <w:sz w:val="20"/>
          <w:lang w:val="en-US"/>
        </w:rPr>
        <w:t xml:space="preserve"> </w:t>
      </w:r>
    </w:p>
    <w:p w14:paraId="467C838A" w14:textId="77777777" w:rsidR="00EC773E" w:rsidRDefault="00EC773E" w:rsidP="00246404">
      <w:pPr>
        <w:autoSpaceDE w:val="0"/>
        <w:autoSpaceDN w:val="0"/>
        <w:adjustRightInd w:val="0"/>
        <w:rPr>
          <w:color w:val="000000"/>
          <w:sz w:val="20"/>
          <w:lang w:val="en-US"/>
        </w:rPr>
      </w:pPr>
    </w:p>
    <w:p w14:paraId="03C3BF70" w14:textId="394E70E6" w:rsidR="002376A7" w:rsidRDefault="00C67D46" w:rsidP="00246404">
      <w:pPr>
        <w:autoSpaceDE w:val="0"/>
        <w:autoSpaceDN w:val="0"/>
        <w:adjustRightInd w:val="0"/>
        <w:rPr>
          <w:color w:val="000000"/>
          <w:sz w:val="20"/>
          <w:lang w:val="en-US"/>
        </w:rPr>
      </w:pPr>
      <w:r w:rsidRPr="009738D5">
        <w:rPr>
          <w:color w:val="000000"/>
          <w:sz w:val="20"/>
          <w:lang w:val="en-US"/>
        </w:rPr>
        <w:t xml:space="preserve">The </w:t>
      </w:r>
      <w:r w:rsidR="00F15224" w:rsidRPr="009738D5">
        <w:rPr>
          <w:color w:val="000000"/>
          <w:sz w:val="20"/>
          <w:lang w:val="en-US"/>
        </w:rPr>
        <w:t xml:space="preserve">AP MLD which the </w:t>
      </w:r>
      <w:r w:rsidRPr="009738D5">
        <w:rPr>
          <w:color w:val="000000"/>
          <w:sz w:val="20"/>
          <w:lang w:val="en-US"/>
        </w:rPr>
        <w:t>AOM assisting AP</w:t>
      </w:r>
      <w:r w:rsidR="00F15224" w:rsidRPr="009738D5">
        <w:rPr>
          <w:color w:val="000000"/>
          <w:sz w:val="20"/>
          <w:lang w:val="en-US"/>
        </w:rPr>
        <w:t xml:space="preserve"> is affiliated with,</w:t>
      </w:r>
      <w:r w:rsidRPr="009738D5">
        <w:rPr>
          <w:color w:val="000000"/>
          <w:sz w:val="20"/>
          <w:lang w:val="en-US"/>
        </w:rPr>
        <w:t xml:space="preserve"> </w:t>
      </w:r>
      <w:r w:rsidR="00C71E5C" w:rsidRPr="00D423F1">
        <w:rPr>
          <w:color w:val="000000"/>
          <w:sz w:val="20"/>
          <w:highlight w:val="cyan"/>
          <w:lang w:val="en-US"/>
        </w:rPr>
        <w:t xml:space="preserve">shall </w:t>
      </w:r>
      <w:r w:rsidR="00EC7E0A" w:rsidRPr="00D423F1">
        <w:rPr>
          <w:color w:val="000000"/>
          <w:sz w:val="20"/>
          <w:highlight w:val="cyan"/>
          <w:lang w:val="en-US"/>
        </w:rPr>
        <w:t>suspend</w:t>
      </w:r>
      <w:r w:rsidR="00C71E5C" w:rsidRPr="00D423F1">
        <w:rPr>
          <w:color w:val="000000"/>
          <w:sz w:val="20"/>
          <w:highlight w:val="cyan"/>
          <w:lang w:val="en-US"/>
        </w:rPr>
        <w:t xml:space="preserve"> </w:t>
      </w:r>
      <w:r w:rsidR="00876DA8" w:rsidRPr="00D423F1">
        <w:rPr>
          <w:color w:val="000000"/>
          <w:sz w:val="20"/>
          <w:highlight w:val="cyan"/>
          <w:lang w:val="en-US"/>
        </w:rPr>
        <w:t xml:space="preserve">all HT-immediate blockack agreements </w:t>
      </w:r>
      <w:r w:rsidR="00F23781" w:rsidRPr="00D423F1">
        <w:rPr>
          <w:color w:val="000000"/>
          <w:sz w:val="20"/>
          <w:highlight w:val="cyan"/>
          <w:lang w:val="en-US"/>
        </w:rPr>
        <w:t xml:space="preserve">with the </w:t>
      </w:r>
      <w:r w:rsidR="00A723BF" w:rsidRPr="00D423F1">
        <w:rPr>
          <w:color w:val="000000"/>
          <w:sz w:val="20"/>
          <w:highlight w:val="cyan"/>
          <w:lang w:val="en-US"/>
        </w:rPr>
        <w:t xml:space="preserve">non-AP MLD which the </w:t>
      </w:r>
      <w:r w:rsidR="00F23781" w:rsidRPr="00D423F1">
        <w:rPr>
          <w:color w:val="000000"/>
          <w:sz w:val="20"/>
          <w:highlight w:val="cyan"/>
          <w:lang w:val="en-US"/>
        </w:rPr>
        <w:t>AOM STA</w:t>
      </w:r>
      <w:r w:rsidR="00A723BF" w:rsidRPr="00D423F1">
        <w:rPr>
          <w:color w:val="000000"/>
          <w:sz w:val="20"/>
          <w:highlight w:val="cyan"/>
          <w:lang w:val="en-US"/>
        </w:rPr>
        <w:t xml:space="preserve"> is affiliated with</w:t>
      </w:r>
      <w:r w:rsidR="00F23781" w:rsidRPr="009738D5">
        <w:rPr>
          <w:color w:val="000000"/>
          <w:sz w:val="20"/>
          <w:lang w:val="en-US"/>
        </w:rPr>
        <w:t xml:space="preserve"> if the HT-Immediate BA Mode Suspend </w:t>
      </w:r>
      <w:r w:rsidR="006A0EA6" w:rsidRPr="009738D5">
        <w:rPr>
          <w:color w:val="000000"/>
          <w:sz w:val="20"/>
          <w:lang w:val="en-US"/>
        </w:rPr>
        <w:t>field</w:t>
      </w:r>
      <w:r w:rsidR="00F23781" w:rsidRPr="009738D5">
        <w:rPr>
          <w:color w:val="000000"/>
          <w:sz w:val="20"/>
          <w:lang w:val="en-US"/>
        </w:rPr>
        <w:t xml:space="preserve"> is 1 in the </w:t>
      </w:r>
      <w:r w:rsidR="00BB32AA" w:rsidRPr="009738D5">
        <w:rPr>
          <w:color w:val="000000"/>
          <w:sz w:val="20"/>
          <w:lang w:val="en-US"/>
        </w:rPr>
        <w:t xml:space="preserve">most recently received </w:t>
      </w:r>
      <w:r w:rsidR="00911FCD" w:rsidRPr="009738D5">
        <w:rPr>
          <w:color w:val="000000"/>
          <w:sz w:val="20"/>
          <w:lang w:val="en-US"/>
        </w:rPr>
        <w:t xml:space="preserve">AOM parameter set </w:t>
      </w:r>
      <w:r w:rsidR="00BB32AA" w:rsidRPr="009738D5">
        <w:rPr>
          <w:color w:val="000000"/>
          <w:sz w:val="20"/>
          <w:lang w:val="en-US"/>
        </w:rPr>
        <w:t>sent from</w:t>
      </w:r>
      <w:r w:rsidR="009F6DE3" w:rsidRPr="009738D5">
        <w:rPr>
          <w:color w:val="000000"/>
          <w:sz w:val="20"/>
          <w:lang w:val="en-US"/>
        </w:rPr>
        <w:t xml:space="preserve"> any </w:t>
      </w:r>
      <w:r w:rsidR="00911FCD" w:rsidRPr="009738D5">
        <w:rPr>
          <w:color w:val="000000"/>
          <w:sz w:val="20"/>
          <w:lang w:val="en-US"/>
        </w:rPr>
        <w:t xml:space="preserve">of the </w:t>
      </w:r>
      <w:r w:rsidR="0080623C" w:rsidRPr="009738D5">
        <w:rPr>
          <w:color w:val="000000"/>
          <w:sz w:val="20"/>
          <w:lang w:val="en-US"/>
        </w:rPr>
        <w:t xml:space="preserve">AOM </w:t>
      </w:r>
      <w:r w:rsidR="00911FCD" w:rsidRPr="009738D5">
        <w:rPr>
          <w:color w:val="000000"/>
          <w:sz w:val="20"/>
          <w:lang w:val="en-US"/>
        </w:rPr>
        <w:t>STA</w:t>
      </w:r>
      <w:r w:rsidR="009F6DE3" w:rsidRPr="009738D5">
        <w:rPr>
          <w:color w:val="000000"/>
          <w:sz w:val="20"/>
          <w:lang w:val="en-US"/>
        </w:rPr>
        <w:t>s affiliated with the non-AP MLD</w:t>
      </w:r>
      <w:r w:rsidR="00911FCD" w:rsidRPr="009738D5">
        <w:rPr>
          <w:color w:val="000000"/>
          <w:sz w:val="20"/>
          <w:lang w:val="en-US"/>
        </w:rPr>
        <w:t>.</w:t>
      </w:r>
      <w:r w:rsidR="005D29EE" w:rsidRPr="009738D5">
        <w:rPr>
          <w:color w:val="000000"/>
          <w:sz w:val="20"/>
          <w:lang w:val="en-US"/>
        </w:rPr>
        <w:t xml:space="preserve"> The </w:t>
      </w:r>
      <w:r w:rsidR="009F6DE3" w:rsidRPr="009738D5">
        <w:rPr>
          <w:color w:val="000000"/>
          <w:sz w:val="20"/>
          <w:lang w:val="en-US"/>
        </w:rPr>
        <w:t>AP MLD which the AOM</w:t>
      </w:r>
      <w:r w:rsidR="005D29EE" w:rsidRPr="009738D5">
        <w:rPr>
          <w:color w:val="000000"/>
          <w:sz w:val="20"/>
          <w:lang w:val="en-US"/>
        </w:rPr>
        <w:t xml:space="preserve"> assisting AP</w:t>
      </w:r>
      <w:r w:rsidR="009F6DE3" w:rsidRPr="009738D5">
        <w:rPr>
          <w:color w:val="000000"/>
          <w:sz w:val="20"/>
          <w:lang w:val="en-US"/>
        </w:rPr>
        <w:t xml:space="preserve"> is affiliated with</w:t>
      </w:r>
      <w:r w:rsidR="005D29EE" w:rsidRPr="009738D5">
        <w:rPr>
          <w:color w:val="000000"/>
          <w:sz w:val="20"/>
          <w:lang w:val="en-US"/>
        </w:rPr>
        <w:t xml:space="preserve"> </w:t>
      </w:r>
      <w:r w:rsidR="00C839D0" w:rsidRPr="00D423F1">
        <w:rPr>
          <w:color w:val="000000"/>
          <w:sz w:val="20"/>
          <w:highlight w:val="cyan"/>
          <w:lang w:val="en-US"/>
        </w:rPr>
        <w:t>shall</w:t>
      </w:r>
      <w:r w:rsidR="005D29EE" w:rsidRPr="00D423F1">
        <w:rPr>
          <w:color w:val="000000"/>
          <w:sz w:val="20"/>
          <w:highlight w:val="cyan"/>
          <w:lang w:val="en-US"/>
        </w:rPr>
        <w:t xml:space="preserve"> resume all HT-imme</w:t>
      </w:r>
      <w:r w:rsidR="00BD7B21" w:rsidRPr="00D423F1">
        <w:rPr>
          <w:color w:val="000000"/>
          <w:sz w:val="20"/>
          <w:highlight w:val="cyan"/>
          <w:lang w:val="en-US"/>
        </w:rPr>
        <w:t>d</w:t>
      </w:r>
      <w:r w:rsidR="005D29EE" w:rsidRPr="00D423F1">
        <w:rPr>
          <w:color w:val="000000"/>
          <w:sz w:val="20"/>
          <w:highlight w:val="cyan"/>
          <w:lang w:val="en-US"/>
        </w:rPr>
        <w:t xml:space="preserve">iate blockack agreements when the HT-Immediate BA Mode Suspend </w:t>
      </w:r>
      <w:r w:rsidR="003904E1" w:rsidRPr="00D423F1">
        <w:rPr>
          <w:color w:val="000000"/>
          <w:sz w:val="20"/>
          <w:highlight w:val="cyan"/>
          <w:lang w:val="en-US"/>
        </w:rPr>
        <w:t xml:space="preserve">field </w:t>
      </w:r>
      <w:r w:rsidR="00DE3369" w:rsidRPr="00D423F1">
        <w:rPr>
          <w:color w:val="000000"/>
          <w:sz w:val="20"/>
          <w:highlight w:val="cyan"/>
          <w:lang w:val="en-US"/>
        </w:rPr>
        <w:t xml:space="preserve">in the </w:t>
      </w:r>
      <w:r w:rsidR="009F6DE3" w:rsidRPr="00D423F1">
        <w:rPr>
          <w:color w:val="000000"/>
          <w:sz w:val="20"/>
          <w:highlight w:val="cyan"/>
          <w:lang w:val="en-US"/>
        </w:rPr>
        <w:t xml:space="preserve">most recently received </w:t>
      </w:r>
      <w:r w:rsidR="00DE3369" w:rsidRPr="00D423F1">
        <w:rPr>
          <w:color w:val="000000"/>
          <w:sz w:val="20"/>
          <w:highlight w:val="cyan"/>
          <w:lang w:val="en-US"/>
        </w:rPr>
        <w:t>AOM parameter set</w:t>
      </w:r>
      <w:r w:rsidR="009F6DE3" w:rsidRPr="00D423F1">
        <w:rPr>
          <w:color w:val="000000"/>
          <w:sz w:val="20"/>
          <w:highlight w:val="cyan"/>
          <w:lang w:val="en-US"/>
        </w:rPr>
        <w:t xml:space="preserve"> sent from any of the AOM STAs affiliated with the non-AP MLD is</w:t>
      </w:r>
      <w:r w:rsidR="00DE3369" w:rsidRPr="00D423F1">
        <w:rPr>
          <w:color w:val="000000"/>
          <w:sz w:val="20"/>
          <w:highlight w:val="cyan"/>
          <w:lang w:val="en-US"/>
        </w:rPr>
        <w:t xml:space="preserve"> </w:t>
      </w:r>
      <w:r w:rsidR="000C6CB4" w:rsidRPr="00D423F1">
        <w:rPr>
          <w:color w:val="000000"/>
          <w:sz w:val="20"/>
          <w:highlight w:val="cyan"/>
          <w:lang w:val="en-US"/>
        </w:rPr>
        <w:t>equal to</w:t>
      </w:r>
      <w:r w:rsidR="003904E1" w:rsidRPr="00D423F1">
        <w:rPr>
          <w:color w:val="000000"/>
          <w:sz w:val="20"/>
          <w:highlight w:val="cyan"/>
          <w:lang w:val="en-US"/>
        </w:rPr>
        <w:t xml:space="preserve"> 0</w:t>
      </w:r>
      <w:r w:rsidR="003904E1" w:rsidRPr="009738D5">
        <w:rPr>
          <w:color w:val="000000"/>
          <w:sz w:val="20"/>
          <w:lang w:val="en-US"/>
        </w:rPr>
        <w:t>.</w:t>
      </w:r>
    </w:p>
    <w:p w14:paraId="50F7C561" w14:textId="77777777" w:rsidR="0099456E" w:rsidRDefault="0099456E" w:rsidP="0099456E">
      <w:pPr>
        <w:autoSpaceDE w:val="0"/>
        <w:autoSpaceDN w:val="0"/>
        <w:adjustRightInd w:val="0"/>
        <w:rPr>
          <w:color w:val="000000"/>
          <w:sz w:val="18"/>
          <w:szCs w:val="18"/>
          <w:lang w:val="en-US"/>
        </w:rPr>
      </w:pPr>
    </w:p>
    <w:p w14:paraId="3D64B9DB" w14:textId="27EC6347" w:rsidR="0099456E" w:rsidRPr="0099456E" w:rsidRDefault="0099456E" w:rsidP="0099456E">
      <w:pPr>
        <w:autoSpaceDE w:val="0"/>
        <w:autoSpaceDN w:val="0"/>
        <w:adjustRightInd w:val="0"/>
        <w:rPr>
          <w:color w:val="000000"/>
          <w:sz w:val="18"/>
          <w:szCs w:val="18"/>
          <w:lang w:val="en-US"/>
        </w:rPr>
      </w:pPr>
      <w:r w:rsidRPr="009738D5">
        <w:rPr>
          <w:color w:val="000000"/>
          <w:sz w:val="18"/>
          <w:szCs w:val="18"/>
          <w:lang w:val="en-US"/>
        </w:rPr>
        <w:t xml:space="preserve">NOTE—If an </w:t>
      </w:r>
      <w:r w:rsidRPr="00994C57">
        <w:rPr>
          <w:color w:val="000000"/>
          <w:sz w:val="18"/>
          <w:szCs w:val="18"/>
          <w:highlight w:val="cyan"/>
          <w:lang w:val="en-US"/>
        </w:rPr>
        <w:t>AOM STA affiliated with a non-AP MLD</w:t>
      </w:r>
      <w:r w:rsidRPr="009738D5">
        <w:rPr>
          <w:color w:val="000000"/>
          <w:sz w:val="18"/>
          <w:szCs w:val="18"/>
          <w:lang w:val="en-US"/>
        </w:rPr>
        <w:t xml:space="preserve"> has suspended all HT-immmediate block ack agreements then all corresponding temporary block</w:t>
      </w:r>
      <w:r>
        <w:rPr>
          <w:color w:val="000000"/>
          <w:sz w:val="18"/>
          <w:szCs w:val="18"/>
          <w:lang w:val="en-US"/>
        </w:rPr>
        <w:t xml:space="preserve"> </w:t>
      </w:r>
      <w:r w:rsidRPr="00BD7B21">
        <w:rPr>
          <w:color w:val="000000"/>
          <w:sz w:val="18"/>
          <w:szCs w:val="18"/>
          <w:lang w:val="en-US"/>
        </w:rPr>
        <w:t>acknowledgment records are expected to be discarded (see 10.25.6 (HT-immediate block ack extensions), all inactivity timers for these HT-immediate block</w:t>
      </w:r>
      <w:r>
        <w:rPr>
          <w:color w:val="000000"/>
          <w:sz w:val="18"/>
          <w:szCs w:val="18"/>
          <w:lang w:val="en-US"/>
        </w:rPr>
        <w:t xml:space="preserve"> </w:t>
      </w:r>
      <w:r w:rsidRPr="00BD7B21">
        <w:rPr>
          <w:color w:val="000000"/>
          <w:sz w:val="18"/>
          <w:szCs w:val="18"/>
          <w:lang w:val="en-US"/>
        </w:rPr>
        <w:t xml:space="preserve">ack agreements are suspended (see 11.5.4 (Error recovery upon a peer failure), and the </w:t>
      </w:r>
      <w:r>
        <w:rPr>
          <w:color w:val="000000"/>
          <w:sz w:val="18"/>
          <w:szCs w:val="18"/>
          <w:lang w:val="en-US"/>
        </w:rPr>
        <w:t xml:space="preserve">receive </w:t>
      </w:r>
      <w:r w:rsidRPr="00BD7B21">
        <w:rPr>
          <w:color w:val="000000"/>
          <w:sz w:val="18"/>
          <w:szCs w:val="18"/>
          <w:lang w:val="en-US"/>
        </w:rPr>
        <w:t xml:space="preserve">reordering buffer is expected to </w:t>
      </w:r>
      <w:r>
        <w:rPr>
          <w:color w:val="000000"/>
          <w:sz w:val="18"/>
          <w:szCs w:val="18"/>
          <w:lang w:val="en-US"/>
        </w:rPr>
        <w:t xml:space="preserve">have </w:t>
      </w:r>
      <w:r w:rsidRPr="00BD7B21">
        <w:rPr>
          <w:color w:val="000000"/>
          <w:sz w:val="18"/>
          <w:szCs w:val="18"/>
          <w:lang w:val="en-US"/>
        </w:rPr>
        <w:t>pass</w:t>
      </w:r>
      <w:r>
        <w:rPr>
          <w:color w:val="000000"/>
          <w:sz w:val="18"/>
          <w:szCs w:val="18"/>
          <w:lang w:val="en-US"/>
        </w:rPr>
        <w:t>ed</w:t>
      </w:r>
      <w:r w:rsidRPr="00BD7B21">
        <w:rPr>
          <w:color w:val="000000"/>
          <w:sz w:val="18"/>
          <w:szCs w:val="18"/>
          <w:lang w:val="en-US"/>
        </w:rPr>
        <w:t xml:space="preserve"> all MSDUs and A-MSDUs up to the nex</w:t>
      </w:r>
      <w:r>
        <w:rPr>
          <w:color w:val="000000"/>
          <w:sz w:val="18"/>
          <w:szCs w:val="18"/>
          <w:lang w:val="en-US"/>
        </w:rPr>
        <w:t>t</w:t>
      </w:r>
      <w:r w:rsidRPr="00BD7B21">
        <w:rPr>
          <w:color w:val="000000"/>
          <w:sz w:val="18"/>
          <w:szCs w:val="18"/>
          <w:lang w:val="en-US"/>
        </w:rPr>
        <w:t xml:space="preserve"> MAC process (see 10.25.6.6</w:t>
      </w:r>
      <w:r w:rsidRPr="00BD7B21">
        <w:rPr>
          <w:sz w:val="18"/>
          <w:szCs w:val="18"/>
        </w:rPr>
        <w:t xml:space="preserve"> (</w:t>
      </w:r>
      <w:r w:rsidRPr="00BD7B21">
        <w:rPr>
          <w:color w:val="000000"/>
          <w:sz w:val="18"/>
          <w:szCs w:val="18"/>
          <w:lang w:val="en-US"/>
        </w:rPr>
        <w:t>Receive reordering buffer control operation)).</w:t>
      </w:r>
      <w:r w:rsidRPr="00500482">
        <w:rPr>
          <w:i/>
          <w:iCs/>
          <w:color w:val="000000"/>
          <w:sz w:val="18"/>
          <w:szCs w:val="18"/>
          <w:highlight w:val="yellow"/>
          <w:lang w:val="en-US"/>
        </w:rPr>
        <w:t>[#3123, 3774]</w:t>
      </w:r>
    </w:p>
    <w:p w14:paraId="602545FE" w14:textId="32E44456" w:rsidR="00155FC5" w:rsidRDefault="00155FC5" w:rsidP="00B70043">
      <w:pPr>
        <w:autoSpaceDE w:val="0"/>
        <w:autoSpaceDN w:val="0"/>
        <w:adjustRightInd w:val="0"/>
        <w:rPr>
          <w:color w:val="000000"/>
          <w:sz w:val="20"/>
        </w:rPr>
      </w:pPr>
    </w:p>
    <w:p w14:paraId="039C2ED7" w14:textId="58938E29" w:rsidR="000A1686" w:rsidRPr="000A1686" w:rsidRDefault="00784A2E" w:rsidP="000A1686">
      <w:pPr>
        <w:autoSpaceDE w:val="0"/>
        <w:autoSpaceDN w:val="0"/>
        <w:adjustRightInd w:val="0"/>
        <w:rPr>
          <w:b/>
          <w:bCs/>
          <w:i/>
          <w:iCs/>
          <w:color w:val="000000"/>
          <w:sz w:val="20"/>
        </w:rPr>
      </w:pPr>
      <w:commentRangeStart w:id="23"/>
      <w:commentRangeStart w:id="24"/>
      <w:r w:rsidRPr="00130E00">
        <w:rPr>
          <w:color w:val="000000"/>
          <w:sz w:val="20"/>
          <w:highlight w:val="cyan"/>
        </w:rPr>
        <w:t xml:space="preserve">The </w:t>
      </w:r>
      <w:commentRangeEnd w:id="23"/>
      <w:r w:rsidR="00AD14CD" w:rsidRPr="00130E00">
        <w:rPr>
          <w:rStyle w:val="CommentReference"/>
          <w:color w:val="000000"/>
          <w:sz w:val="20"/>
          <w:szCs w:val="20"/>
          <w:highlight w:val="cyan"/>
        </w:rPr>
        <w:commentReference w:id="23"/>
      </w:r>
      <w:commentRangeEnd w:id="24"/>
      <w:r w:rsidR="00AD14CD" w:rsidRPr="00130E00">
        <w:rPr>
          <w:rStyle w:val="CommentReference"/>
          <w:color w:val="000000"/>
          <w:sz w:val="20"/>
          <w:szCs w:val="20"/>
          <w:highlight w:val="cyan"/>
        </w:rPr>
        <w:commentReference w:id="24"/>
      </w:r>
      <w:r w:rsidRPr="00DA0449">
        <w:rPr>
          <w:color w:val="000000"/>
          <w:sz w:val="20"/>
        </w:rPr>
        <w:t xml:space="preserve">AOM assisting AP shall ensure that none of the portions of a PPDU addressed to a single AOM STA (such as PHY header, or PSDU) fall within any of the 20 MHz subchannels that are indicated as </w:t>
      </w:r>
      <w:r w:rsidR="00BD3980" w:rsidRPr="00DA0449">
        <w:rPr>
          <w:color w:val="000000"/>
          <w:sz w:val="20"/>
        </w:rPr>
        <w:t>disabled</w:t>
      </w:r>
      <w:r w:rsidRPr="00DA0449">
        <w:rPr>
          <w:color w:val="000000"/>
          <w:sz w:val="20"/>
        </w:rPr>
        <w:t xml:space="preserve"> by the AOM STA in the Disabled Subchannel Bitmap field of the AOM parameter set. </w:t>
      </w:r>
      <w:r w:rsidRPr="00DA0449">
        <w:rPr>
          <w:color w:val="000000"/>
          <w:sz w:val="20"/>
          <w:highlight w:val="cyan"/>
        </w:rPr>
        <w:t xml:space="preserve">The AOM assisting AP shall ensure that, for PPDUs addressed to multiple STAs including an AOM STA(s) and for TB PPDUs solicited from an AOM STA(s), the AOM STA is not allocated resources in any of the 20 MHz subchannels that are indicated as </w:t>
      </w:r>
      <w:r w:rsidR="00527802" w:rsidRPr="00DA0449">
        <w:rPr>
          <w:color w:val="000000"/>
          <w:sz w:val="20"/>
          <w:highlight w:val="cyan"/>
        </w:rPr>
        <w:t>disabled</w:t>
      </w:r>
      <w:r w:rsidRPr="00DA0449">
        <w:rPr>
          <w:color w:val="000000"/>
          <w:sz w:val="20"/>
          <w:highlight w:val="cyan"/>
        </w:rPr>
        <w:t xml:space="preserve"> by the AOM STA in the Disabled Subchannel Bitmap field of the AOM parameter set</w:t>
      </w:r>
      <w:r w:rsidRPr="00DA0449">
        <w:rPr>
          <w:color w:val="000000"/>
          <w:sz w:val="20"/>
        </w:rPr>
        <w:t xml:space="preserve">. The AOM STA shall ensure that none of the portions of the PPDUs that are exchanged with the associated AOM assisting AP (such as PHY header, or PSDU) fall within any of the 20 MHz subchannels that are indicated as </w:t>
      </w:r>
      <w:r w:rsidR="00527802" w:rsidRPr="00DA0449">
        <w:rPr>
          <w:color w:val="000000"/>
          <w:sz w:val="20"/>
        </w:rPr>
        <w:t>disabled</w:t>
      </w:r>
      <w:r w:rsidRPr="00DA0449">
        <w:rPr>
          <w:color w:val="000000"/>
          <w:sz w:val="20"/>
        </w:rPr>
        <w:t xml:space="preserve"> by the AOM STA in the Disabled Subchannel Bitmap field of the AOM parameter set.</w:t>
      </w:r>
      <w:r w:rsidR="004E223E" w:rsidRPr="00DA0449">
        <w:rPr>
          <w:color w:val="000000"/>
          <w:sz w:val="20"/>
        </w:rPr>
        <w:t xml:space="preserve"> </w:t>
      </w:r>
      <w:r w:rsidR="00010880" w:rsidRPr="00D423F1">
        <w:rPr>
          <w:color w:val="000000"/>
          <w:sz w:val="20"/>
          <w:highlight w:val="cyan"/>
        </w:rPr>
        <w:t>If</w:t>
      </w:r>
      <w:r w:rsidR="004E223E" w:rsidRPr="00D423F1">
        <w:rPr>
          <w:color w:val="000000"/>
          <w:sz w:val="20"/>
          <w:highlight w:val="cyan"/>
        </w:rPr>
        <w:t xml:space="preserve"> the </w:t>
      </w:r>
      <w:r w:rsidR="00856B24" w:rsidRPr="00D423F1">
        <w:rPr>
          <w:color w:val="000000"/>
          <w:sz w:val="20"/>
          <w:highlight w:val="cyan"/>
        </w:rPr>
        <w:t xml:space="preserve">AOM STA </w:t>
      </w:r>
      <w:r w:rsidR="00010880" w:rsidRPr="00D423F1">
        <w:rPr>
          <w:color w:val="000000"/>
          <w:sz w:val="20"/>
          <w:highlight w:val="cyan"/>
        </w:rPr>
        <w:t>or</w:t>
      </w:r>
      <w:r w:rsidR="00856B24" w:rsidRPr="00D423F1">
        <w:rPr>
          <w:color w:val="000000"/>
          <w:sz w:val="20"/>
          <w:highlight w:val="cyan"/>
        </w:rPr>
        <w:t xml:space="preserve"> the AOM assisting AP </w:t>
      </w:r>
      <w:r w:rsidR="00010880" w:rsidRPr="00D423F1">
        <w:rPr>
          <w:color w:val="000000"/>
          <w:sz w:val="20"/>
          <w:highlight w:val="cyan"/>
        </w:rPr>
        <w:t xml:space="preserve">intend to transmit a preamble punctured PPDU then </w:t>
      </w:r>
      <w:r w:rsidR="00F45106" w:rsidRPr="00D423F1">
        <w:rPr>
          <w:color w:val="000000"/>
          <w:sz w:val="20"/>
          <w:highlight w:val="cyan"/>
        </w:rPr>
        <w:t xml:space="preserve">the STA </w:t>
      </w:r>
      <w:r w:rsidR="00856B24" w:rsidRPr="00D423F1">
        <w:rPr>
          <w:color w:val="000000"/>
          <w:sz w:val="20"/>
          <w:highlight w:val="cyan"/>
        </w:rPr>
        <w:t>shall follow the rules defined in 35.15.2</w:t>
      </w:r>
      <w:r w:rsidR="007F6798" w:rsidRPr="00D423F1">
        <w:rPr>
          <w:color w:val="000000"/>
          <w:sz w:val="20"/>
          <w:highlight w:val="cyan"/>
        </w:rPr>
        <w:t xml:space="preserve"> for selecting the puncturing pattern</w:t>
      </w:r>
      <w:r w:rsidR="00CB3815" w:rsidRPr="00D423F1">
        <w:rPr>
          <w:color w:val="000000"/>
          <w:sz w:val="20"/>
          <w:highlight w:val="cyan"/>
        </w:rPr>
        <w:t xml:space="preserve"> for the PPDU</w:t>
      </w:r>
      <w:r w:rsidR="00856B24" w:rsidRPr="00DA0449">
        <w:rPr>
          <w:color w:val="000000"/>
          <w:sz w:val="20"/>
        </w:rPr>
        <w:t>.</w:t>
      </w:r>
      <w:r w:rsidR="000E4CD3" w:rsidRPr="00DA0449">
        <w:rPr>
          <w:i/>
          <w:iCs/>
          <w:color w:val="000000"/>
          <w:sz w:val="20"/>
          <w:lang w:val="en-US"/>
        </w:rPr>
        <w:t xml:space="preserve"> </w:t>
      </w:r>
      <w:r w:rsidR="000A1686" w:rsidRPr="000A1686">
        <w:rPr>
          <w:color w:val="000000"/>
          <w:sz w:val="20"/>
          <w:highlight w:val="cyan"/>
        </w:rPr>
        <w:t xml:space="preserve">The puncturing pattern indicated by the value of the Disabled Subchannel Bitmap field of the AOM parameter set </w:t>
      </w:r>
      <w:r w:rsidR="00485265">
        <w:rPr>
          <w:color w:val="000000"/>
          <w:sz w:val="20"/>
          <w:highlight w:val="cyan"/>
        </w:rPr>
        <w:t>shall be</w:t>
      </w:r>
      <w:r w:rsidR="000A1686" w:rsidRPr="000A1686">
        <w:rPr>
          <w:color w:val="000000"/>
          <w:sz w:val="20"/>
          <w:highlight w:val="cyan"/>
        </w:rPr>
        <w:t xml:space="preserve"> a valid non-OFDMA puncturing pattern as defined in 36.3.12.11.3 (Preamble puncturing for EHT MU PPDUs in a non-OFDMA transmission) </w:t>
      </w:r>
      <w:r w:rsidR="000A1686" w:rsidRPr="00DA0449">
        <w:rPr>
          <w:color w:val="000000"/>
          <w:sz w:val="20"/>
        </w:rPr>
        <w:t>.</w:t>
      </w:r>
    </w:p>
    <w:p w14:paraId="2B1B2CD0" w14:textId="19BD9BE4" w:rsidR="00784A2E" w:rsidRPr="009738D5" w:rsidRDefault="000E4CD3" w:rsidP="00784A2E">
      <w:pPr>
        <w:autoSpaceDE w:val="0"/>
        <w:autoSpaceDN w:val="0"/>
        <w:adjustRightInd w:val="0"/>
        <w:rPr>
          <w:color w:val="000000"/>
          <w:sz w:val="20"/>
        </w:rPr>
      </w:pPr>
      <w:r w:rsidRPr="009738D5">
        <w:rPr>
          <w:i/>
          <w:iCs/>
          <w:color w:val="000000"/>
          <w:sz w:val="20"/>
          <w:highlight w:val="yellow"/>
          <w:lang w:val="en-US"/>
        </w:rPr>
        <w:t>[#1888]</w:t>
      </w:r>
    </w:p>
    <w:p w14:paraId="5C2723D5" w14:textId="77777777" w:rsidR="001201C8" w:rsidRDefault="001201C8" w:rsidP="006B063A">
      <w:pPr>
        <w:autoSpaceDE w:val="0"/>
        <w:autoSpaceDN w:val="0"/>
        <w:adjustRightInd w:val="0"/>
        <w:rPr>
          <w:color w:val="000000"/>
          <w:sz w:val="20"/>
          <w:lang w:val="en-US"/>
        </w:rPr>
      </w:pPr>
    </w:p>
    <w:p w14:paraId="7CFA1892" w14:textId="77777777" w:rsidR="001201C8" w:rsidRDefault="001201C8" w:rsidP="006B063A">
      <w:pPr>
        <w:autoSpaceDE w:val="0"/>
        <w:autoSpaceDN w:val="0"/>
        <w:adjustRightInd w:val="0"/>
        <w:rPr>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lastRenderedPageBreak/>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bCs/>
          <w:sz w:val="20"/>
          <w:u w:val="single"/>
          <w:lang w:val="en-US" w:eastAsia="ko-KR"/>
        </w:rPr>
      </w:pPr>
      <w:r w:rsidRPr="00B34820">
        <w:rPr>
          <w:bCs/>
          <w:sz w:val="20"/>
          <w:u w:val="single"/>
          <w:lang w:val="en-US" w:eastAsia="ko-KR"/>
        </w:rPr>
        <w:t>dot11</w:t>
      </w:r>
      <w:r w:rsidR="003A59AB">
        <w:rPr>
          <w:bCs/>
          <w:sz w:val="20"/>
          <w:u w:val="single"/>
          <w:lang w:val="en-US" w:eastAsia="ko-KR"/>
        </w:rPr>
        <w:t>Adaptive</w:t>
      </w:r>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r w:rsidRPr="00B34820">
        <w:rPr>
          <w:bCs/>
          <w:sz w:val="20"/>
          <w:u w:val="single"/>
          <w:lang w:val="en-US" w:eastAsia="ko-KR"/>
        </w:rPr>
        <w:t>TruthValue,</w:t>
      </w:r>
      <w:r w:rsidR="00F210E8" w:rsidRPr="003C2B0C">
        <w:rPr>
          <w:bCs/>
          <w:i/>
          <w:iCs/>
          <w:sz w:val="20"/>
          <w:highlight w:val="yellow"/>
          <w:u w:val="single"/>
          <w:lang w:val="en-US" w:eastAsia="ko-KR"/>
        </w:rPr>
        <w:t>[</w:t>
      </w:r>
      <w:r w:rsidR="008B09C5" w:rsidRPr="003C2B0C">
        <w:rPr>
          <w:bCs/>
          <w:i/>
          <w:iCs/>
          <w:sz w:val="20"/>
          <w:highlight w:val="yellow"/>
          <w:u w:val="single"/>
          <w:lang w:val="en-US" w:eastAsia="ko-KR"/>
        </w:rPr>
        <w:t>#429</w:t>
      </w:r>
      <w:r w:rsidR="009F68BF">
        <w:rPr>
          <w:bCs/>
          <w:i/>
          <w:iCs/>
          <w:sz w:val="20"/>
          <w:highlight w:val="yellow"/>
          <w:u w:val="single"/>
          <w:lang w:val="en-US" w:eastAsia="ko-KR"/>
        </w:rPr>
        <w:t>, 3898</w:t>
      </w:r>
      <w:r w:rsidR="00F210E8" w:rsidRPr="003C2B0C">
        <w:rPr>
          <w:bCs/>
          <w:i/>
          <w:iCs/>
          <w:sz w:val="20"/>
          <w:highlight w:val="yellow"/>
          <w:u w:val="single"/>
          <w:lang w:val="en-US" w:eastAsia="ko-KR"/>
        </w:rPr>
        <w:t>]</w:t>
      </w:r>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bCs/>
          <w:sz w:val="20"/>
          <w:lang w:val="en-US" w:eastAsia="ko-KR"/>
        </w:rPr>
      </w:pPr>
      <w:r w:rsidRPr="002D4243">
        <w:rPr>
          <w:bCs/>
          <w:sz w:val="20"/>
          <w:lang w:val="en-US" w:eastAsia="ko-KR"/>
        </w:rPr>
        <w:t>dot11</w:t>
      </w:r>
      <w:r w:rsidR="003A59AB">
        <w:rPr>
          <w:bCs/>
          <w:sz w:val="20"/>
          <w:lang w:val="en-US" w:eastAsia="ko-KR"/>
        </w:rPr>
        <w:t>Adaptive</w:t>
      </w:r>
      <w:r>
        <w:rPr>
          <w:bCs/>
          <w:sz w:val="20"/>
          <w:lang w:val="en-US" w:eastAsia="ko-KR"/>
        </w:rPr>
        <w:t>OperationMode</w:t>
      </w:r>
      <w:r w:rsidRPr="002D4243">
        <w:rPr>
          <w:bCs/>
          <w:sz w:val="20"/>
          <w:lang w:val="en-US" w:eastAsia="ko-KR"/>
        </w:rPr>
        <w:t>Implemented OBJECT-TYPE</w:t>
      </w:r>
      <w:r w:rsidR="008B09C5" w:rsidRPr="00FA68E6">
        <w:rPr>
          <w:bCs/>
          <w:i/>
          <w:iCs/>
          <w:sz w:val="20"/>
          <w:highlight w:val="yellow"/>
          <w:u w:val="single"/>
          <w:lang w:val="en-US" w:eastAsia="ko-KR"/>
        </w:rPr>
        <w:t>[#429</w:t>
      </w:r>
      <w:r w:rsidR="009F68BF">
        <w:rPr>
          <w:bCs/>
          <w:i/>
          <w:iCs/>
          <w:sz w:val="20"/>
          <w:highlight w:val="yellow"/>
          <w:u w:val="single"/>
          <w:lang w:val="en-US" w:eastAsia="ko-KR"/>
        </w:rPr>
        <w:t>, 3898</w:t>
      </w:r>
      <w:r w:rsidR="008B09C5" w:rsidRPr="00FA68E6">
        <w:rPr>
          <w:bCs/>
          <w:i/>
          <w:iCs/>
          <w:sz w:val="20"/>
          <w:highlight w:val="yellow"/>
          <w:u w:val="single"/>
          <w:lang w:val="en-US" w:eastAsia="ko-KR"/>
        </w:rPr>
        <w:t>]</w:t>
      </w:r>
    </w:p>
    <w:p w14:paraId="20709768"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SYNTAX TruthValue</w:t>
      </w:r>
    </w:p>
    <w:p w14:paraId="1A6D26E2"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MAX-ACCESS read-only</w:t>
      </w:r>
    </w:p>
    <w:p w14:paraId="6879651F"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STATUS current</w:t>
      </w:r>
    </w:p>
    <w:p w14:paraId="142938DF"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DESCRIPTION</w:t>
      </w:r>
    </w:p>
    <w:p w14:paraId="0C7777FD" w14:textId="77777777" w:rsidR="003C60AB" w:rsidRPr="002D4243" w:rsidRDefault="003C60AB" w:rsidP="003C60AB">
      <w:pPr>
        <w:autoSpaceDE w:val="0"/>
        <w:autoSpaceDN w:val="0"/>
        <w:adjustRightInd w:val="0"/>
        <w:ind w:left="720" w:firstLine="720"/>
        <w:rPr>
          <w:bCs/>
          <w:sz w:val="20"/>
          <w:lang w:val="en-US" w:eastAsia="ko-KR"/>
        </w:rPr>
      </w:pPr>
      <w:r w:rsidRPr="002D4243">
        <w:rPr>
          <w:bCs/>
          <w:sz w:val="20"/>
          <w:lang w:val="en-US" w:eastAsia="ko-KR"/>
        </w:rPr>
        <w:t>"This is a capability variable.</w:t>
      </w:r>
    </w:p>
    <w:p w14:paraId="5E42E87E" w14:textId="77777777" w:rsidR="003C60AB" w:rsidRPr="002D4243" w:rsidRDefault="003C60AB" w:rsidP="003C60AB">
      <w:pPr>
        <w:autoSpaceDE w:val="0"/>
        <w:autoSpaceDN w:val="0"/>
        <w:adjustRightInd w:val="0"/>
        <w:ind w:left="720" w:firstLine="720"/>
        <w:rPr>
          <w:bCs/>
          <w:sz w:val="20"/>
          <w:lang w:val="en-US" w:eastAsia="ko-KR"/>
        </w:rPr>
      </w:pPr>
      <w:r w:rsidRPr="002D4243">
        <w:rPr>
          <w:bCs/>
          <w:sz w:val="20"/>
          <w:lang w:val="en-US" w:eastAsia="ko-KR"/>
        </w:rPr>
        <w:t>Its value is determined by device capabilities.</w:t>
      </w:r>
    </w:p>
    <w:p w14:paraId="47DE23D5" w14:textId="77777777" w:rsidR="003C60AB" w:rsidRDefault="003C60AB" w:rsidP="003C60AB">
      <w:pPr>
        <w:autoSpaceDE w:val="0"/>
        <w:autoSpaceDN w:val="0"/>
        <w:adjustRightInd w:val="0"/>
        <w:rPr>
          <w:bCs/>
          <w:sz w:val="20"/>
          <w:lang w:val="en-US" w:eastAsia="ko-KR"/>
        </w:rPr>
      </w:pPr>
    </w:p>
    <w:p w14:paraId="30117819" w14:textId="5DB08924" w:rsidR="003C60AB" w:rsidRPr="002D4243" w:rsidRDefault="007C2DD7" w:rsidP="003C60AB">
      <w:pPr>
        <w:autoSpaceDE w:val="0"/>
        <w:autoSpaceDN w:val="0"/>
        <w:adjustRightInd w:val="0"/>
        <w:ind w:left="720" w:firstLine="720"/>
        <w:rPr>
          <w:bCs/>
          <w:sz w:val="20"/>
          <w:lang w:val="en-US" w:eastAsia="ko-KR"/>
        </w:rPr>
      </w:pPr>
      <w:r w:rsidRPr="007C2DD7">
        <w:rPr>
          <w:bCs/>
          <w:sz w:val="20"/>
          <w:lang w:val="en-US" w:eastAsia="ko-KR"/>
        </w:rPr>
        <w:t xml:space="preserve">This attribute, when true, indicates the ability of the </w:t>
      </w:r>
      <w:r>
        <w:rPr>
          <w:bCs/>
          <w:sz w:val="20"/>
          <w:lang w:val="en-US" w:eastAsia="ko-KR"/>
        </w:rPr>
        <w:t>STA</w:t>
      </w:r>
      <w:r w:rsidRPr="007C2DD7">
        <w:rPr>
          <w:bCs/>
          <w:sz w:val="20"/>
          <w:lang w:val="en-US" w:eastAsia="ko-KR"/>
        </w:rPr>
        <w:t xml:space="preserve"> to support </w:t>
      </w:r>
      <w:r w:rsidR="003A59AB">
        <w:rPr>
          <w:bCs/>
          <w:sz w:val="20"/>
          <w:lang w:val="en-US" w:eastAsia="ko-KR"/>
        </w:rPr>
        <w:t>adaptive</w:t>
      </w:r>
      <w:r>
        <w:rPr>
          <w:bCs/>
          <w:sz w:val="20"/>
          <w:lang w:val="en-US" w:eastAsia="ko-KR"/>
        </w:rPr>
        <w:t xml:space="preserve"> operation mode</w:t>
      </w:r>
      <w:r w:rsidRPr="007C2DD7">
        <w:rPr>
          <w:bCs/>
          <w:sz w:val="20"/>
          <w:lang w:val="en-US" w:eastAsia="ko-KR"/>
        </w:rPr>
        <w:t>. If the attribute is false, the</w:t>
      </w:r>
      <w:r>
        <w:rPr>
          <w:bCs/>
          <w:sz w:val="20"/>
          <w:lang w:val="en-US" w:eastAsia="ko-KR"/>
        </w:rPr>
        <w:t xml:space="preserve"> STA does not support </w:t>
      </w:r>
      <w:r w:rsidR="003A59AB">
        <w:rPr>
          <w:bCs/>
          <w:sz w:val="20"/>
          <w:lang w:val="en-US" w:eastAsia="ko-KR"/>
        </w:rPr>
        <w:t>adaptive</w:t>
      </w:r>
      <w:r>
        <w:rPr>
          <w:bCs/>
          <w:sz w:val="20"/>
          <w:lang w:val="en-US" w:eastAsia="ko-KR"/>
        </w:rPr>
        <w:t xml:space="preserve"> operation mode</w:t>
      </w:r>
      <w:r w:rsidRPr="007C2DD7">
        <w:rPr>
          <w:bCs/>
          <w:sz w:val="20"/>
          <w:lang w:val="en-US" w:eastAsia="ko-KR"/>
        </w:rPr>
        <w:t>.</w:t>
      </w:r>
      <w:r w:rsidR="003C60AB" w:rsidRPr="002D4243">
        <w:rPr>
          <w:bCs/>
          <w:sz w:val="20"/>
          <w:lang w:val="en-US" w:eastAsia="ko-KR"/>
        </w:rPr>
        <w:t>"</w:t>
      </w:r>
    </w:p>
    <w:p w14:paraId="29392921" w14:textId="3C000FEB" w:rsidR="003C60AB" w:rsidRPr="00EB4F47" w:rsidRDefault="003C60AB" w:rsidP="7DCC4FC8">
      <w:pPr>
        <w:autoSpaceDE w:val="0"/>
        <w:autoSpaceDN w:val="0"/>
        <w:adjustRightInd w:val="0"/>
        <w:ind w:firstLine="720"/>
        <w:rPr>
          <w:bCs/>
          <w:sz w:val="20"/>
          <w:lang w:val="en-US" w:eastAsia="ko-KR"/>
        </w:rPr>
      </w:pPr>
      <w:r w:rsidRPr="002D4243">
        <w:rPr>
          <w:bCs/>
          <w:sz w:val="20"/>
          <w:lang w:val="en-US" w:eastAsia="ko-KR"/>
        </w:rPr>
        <w:t xml:space="preserve">::= { dot11StationConfigEntry </w:t>
      </w:r>
      <w:r w:rsidR="007C2DD7">
        <w:rPr>
          <w:bCs/>
          <w:sz w:val="20"/>
          <w:lang w:val="en-US" w:eastAsia="ko-KR"/>
        </w:rPr>
        <w:t>&lt;ANA&gt;</w:t>
      </w:r>
      <w:r w:rsidRPr="002D4243">
        <w:rPr>
          <w:bCs/>
          <w:sz w:val="20"/>
          <w:lang w:val="en-US" w:eastAsia="ko-KR"/>
        </w:rPr>
        <w:t xml:space="preserve"> }</w:t>
      </w:r>
    </w:p>
    <w:p w14:paraId="6CD5B336" w14:textId="76AAC77B" w:rsidR="00EB7088" w:rsidRDefault="00EB7088" w:rsidP="003C60AB">
      <w:pPr>
        <w:autoSpaceDE w:val="0"/>
        <w:autoSpaceDN w:val="0"/>
        <w:adjustRightInd w:val="0"/>
        <w:rPr>
          <w:bCs/>
          <w:sz w:val="20"/>
          <w:lang w:val="en-US" w:eastAsia="ko-KR"/>
        </w:rPr>
      </w:pPr>
    </w:p>
    <w:p w14:paraId="11B146D7" w14:textId="77777777" w:rsidR="00D359FB" w:rsidRDefault="00D359FB" w:rsidP="00D359FB">
      <w:pPr>
        <w:pStyle w:val="H4"/>
        <w:numPr>
          <w:ilvl w:val="0"/>
          <w:numId w:val="35"/>
        </w:numPr>
        <w:rPr>
          <w:w w:val="100"/>
        </w:rPr>
      </w:pPr>
      <w:bookmarkStart w:id="25" w:name="RTF33323533383a2048342c312e"/>
      <w:r>
        <w:rPr>
          <w:w w:val="100"/>
        </w:rPr>
        <w:t>UHR Capabilities element</w:t>
      </w:r>
      <w:bookmarkEnd w:id="25"/>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26" w:name="RTF39303230313a204669675469"/>
            <w:r>
              <w:rPr>
                <w:w w:val="100"/>
              </w:rPr>
              <w:t>UHR Capabilities element format</w:t>
            </w:r>
            <w:bookmarkEnd w:id="26"/>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The UHR MAC Capabilities Information,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r w:rsidR="00F44926">
              <w:rPr>
                <w:w w:val="100"/>
              </w:rPr>
              <w:t>B6</w:t>
            </w:r>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300DACAD" w:rsidR="00F44926" w:rsidRDefault="00F44926" w:rsidP="0003683A">
            <w:pPr>
              <w:pStyle w:val="figuretext"/>
              <w:tabs>
                <w:tab w:val="right" w:pos="1340"/>
              </w:tabs>
              <w:jc w:val="left"/>
            </w:pPr>
            <w:r>
              <w:rPr>
                <w:w w:val="100"/>
              </w:rPr>
              <w:t>B7</w:t>
            </w:r>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r w:rsidRPr="00B26BEC">
              <w:rPr>
                <w:lang w:val="en-GB"/>
              </w:rPr>
              <w:t>A</w:t>
            </w:r>
            <w:r w:rsidR="00F44926" w:rsidRPr="00B26BEC">
              <w:rPr>
                <w:lang w:val="en-GB"/>
              </w:rPr>
              <w:t>OM Support</w:t>
            </w:r>
            <w:r w:rsidR="003014EB" w:rsidRPr="00B26BEC">
              <w:rPr>
                <w:i/>
                <w:iCs/>
                <w:highlight w:val="yellow"/>
                <w:lang w:val="en-GB"/>
              </w:rPr>
              <w:t>[#430</w:t>
            </w:r>
            <w:r w:rsidR="00871AEA" w:rsidRPr="00B26BEC">
              <w:rPr>
                <w:i/>
                <w:iCs/>
                <w:highlight w:val="yellow"/>
                <w:lang w:val="en-GB"/>
              </w:rPr>
              <w:t>, 1308</w:t>
            </w:r>
            <w:r w:rsidR="00713753" w:rsidRPr="00B26BEC">
              <w:rPr>
                <w:i/>
                <w:iCs/>
                <w:highlight w:val="yellow"/>
                <w:lang w:val="en-GB"/>
              </w:rPr>
              <w:t>, 2614</w:t>
            </w:r>
            <w:r w:rsidR="00751394" w:rsidRPr="00B26BEC">
              <w:rPr>
                <w:i/>
                <w:iCs/>
                <w:highlight w:val="yellow"/>
                <w:lang w:val="en-GB"/>
              </w:rPr>
              <w:t>, 3096</w:t>
            </w:r>
            <w:r w:rsidR="003014EB" w:rsidRPr="00B26BEC">
              <w:rPr>
                <w:i/>
                <w:iCs/>
                <w:highlight w:val="yellow"/>
                <w:lang w:val="en-GB"/>
              </w:rPr>
              <w:t>]</w:t>
            </w:r>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r>
              <w:rPr>
                <w:w w:val="100"/>
              </w:rPr>
              <w:t>1</w:t>
            </w:r>
          </w:p>
        </w:tc>
        <w:tc>
          <w:tcPr>
            <w:tcW w:w="940" w:type="dxa"/>
            <w:tcBorders>
              <w:top w:val="nil"/>
              <w:left w:val="nil"/>
              <w:bottom w:val="nil"/>
              <w:right w:val="nil"/>
            </w:tcBorders>
            <w:tcMar>
              <w:top w:w="160" w:type="dxa"/>
              <w:left w:w="120" w:type="dxa"/>
              <w:bottom w:w="100" w:type="dxa"/>
              <w:right w:w="120" w:type="dxa"/>
            </w:tcMar>
            <w:vAlign w:val="center"/>
          </w:tcPr>
          <w:p w14:paraId="69853A73" w14:textId="17A63D98" w:rsidR="00F44926" w:rsidRDefault="00BF6E95" w:rsidP="0003683A">
            <w:pPr>
              <w:pStyle w:val="figuretext"/>
            </w:pPr>
            <w:r>
              <w:rPr>
                <w:w w:val="100"/>
              </w:rPr>
              <w:t>2</w:t>
            </w:r>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27" w:name="RTF33323237373a204669675469"/>
            <w:r>
              <w:rPr>
                <w:w w:val="100"/>
              </w:rPr>
              <w:lastRenderedPageBreak/>
              <w:t>UHR MAC Capabilities Information field format</w:t>
            </w:r>
            <w:bookmarkEnd w:id="27"/>
          </w:p>
        </w:tc>
      </w:tr>
    </w:tbl>
    <w:p w14:paraId="212ABC9D" w14:textId="0750BB41" w:rsidR="00D359FB" w:rsidRDefault="00D359FB" w:rsidP="00D359FB">
      <w:pPr>
        <w:pStyle w:val="T"/>
        <w:rPr>
          <w:w w:val="100"/>
        </w:rPr>
      </w:pPr>
      <w:r>
        <w:rPr>
          <w:w w:val="100"/>
        </w:rPr>
        <w:t xml:space="preserve">The </w:t>
      </w:r>
      <w:r w:rsidR="006A0EA6">
        <w:rPr>
          <w:w w:val="100"/>
        </w:rPr>
        <w:t>field</w:t>
      </w:r>
      <w:r>
        <w:rPr>
          <w:w w:val="100"/>
        </w:rPr>
        <w:t xml:space="preserve">s of the </w:t>
      </w:r>
      <w:r w:rsidR="006A0EA6">
        <w:rPr>
          <w:w w:val="100"/>
        </w:rPr>
        <w:t xml:space="preserve">UHR </w:t>
      </w:r>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r w:rsidR="006A0EA6">
        <w:rPr>
          <w:w w:val="100"/>
        </w:rPr>
        <w:t>Field</w:t>
      </w:r>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3F2C5B4B" w:rsidR="00D359FB" w:rsidRDefault="006A0EA6" w:rsidP="00D359FB">
            <w:pPr>
              <w:pStyle w:val="TableTitle"/>
              <w:numPr>
                <w:ilvl w:val="0"/>
                <w:numId w:val="40"/>
              </w:numPr>
            </w:pPr>
            <w:bookmarkStart w:id="28" w:name="RTF36393535353a205461626c65"/>
            <w:r>
              <w:rPr>
                <w:w w:val="100"/>
                <w:lang w:val="en-GB"/>
              </w:rPr>
              <w:t>Field</w:t>
            </w:r>
            <w:r w:rsidR="00D359FB" w:rsidRPr="00B26BEC">
              <w:rPr>
                <w:w w:val="100"/>
                <w:lang w:val="en-GB"/>
              </w:rPr>
              <w:t>s of the UHR MAC Capabilities Information field</w:t>
            </w:r>
            <w:r w:rsidR="00D359FB">
              <w:rPr>
                <w:w w:val="100"/>
              </w:rPr>
              <w:fldChar w:fldCharType="begin"/>
            </w:r>
            <w:r w:rsidR="00D359FB">
              <w:rPr>
                <w:w w:val="100"/>
              </w:rPr>
              <w:instrText xml:space="preserve"> FILENAME </w:instrText>
            </w:r>
            <w:r w:rsidR="00D359FB">
              <w:rPr>
                <w:w w:val="100"/>
              </w:rPr>
              <w:fldChar w:fldCharType="separate"/>
            </w:r>
            <w:r w:rsidR="00D359FB" w:rsidRPr="00B26BEC">
              <w:rPr>
                <w:w w:val="100"/>
                <w:lang w:val="en-GB"/>
              </w:rPr>
              <w:t xml:space="preserve">  (continued)</w:t>
            </w:r>
            <w:r w:rsidR="00D359FB">
              <w:rPr>
                <w:w w:val="100"/>
              </w:rPr>
              <w:fldChar w:fldCharType="end"/>
            </w:r>
            <w:bookmarkEnd w:id="28"/>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1C622ADD" w:rsidR="00D359FB" w:rsidRDefault="006A0EA6" w:rsidP="0003683A">
            <w:pPr>
              <w:pStyle w:val="CellHeading"/>
            </w:pPr>
            <w:r>
              <w:rPr>
                <w:w w:val="100"/>
              </w:rPr>
              <w:t>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w w:val="100"/>
              </w:rPr>
            </w:pPr>
            <w:r>
              <w:rPr>
                <w:w w:val="100"/>
              </w:rPr>
              <w:t>A</w:t>
            </w:r>
            <w:r w:rsidR="0099541B">
              <w:rPr>
                <w:w w:val="100"/>
              </w:rPr>
              <w:t>OM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w w:val="100"/>
              </w:rPr>
            </w:pPr>
            <w:r>
              <w:rPr>
                <w:w w:val="100"/>
              </w:rPr>
              <w:t xml:space="preserve">Indicates whether </w:t>
            </w:r>
            <w:r w:rsidR="008E3C1B">
              <w:rPr>
                <w:w w:val="100"/>
              </w:rPr>
              <w:t>adaptive</w:t>
            </w:r>
            <w:r>
              <w:rPr>
                <w:w w:val="100"/>
              </w:rPr>
              <w:t xml:space="preserve"> operation mode (</w:t>
            </w:r>
            <w:r w:rsidR="008E3C1B">
              <w:rPr>
                <w:w w:val="100"/>
              </w:rPr>
              <w:t>A</w:t>
            </w:r>
            <w:r>
              <w:rPr>
                <w:w w:val="100"/>
              </w:rPr>
              <w:t>OM) is supported</w:t>
            </w:r>
            <w:r w:rsidR="00E06A8F">
              <w:rPr>
                <w:w w:val="100"/>
              </w:rP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pPr>
            <w:r w:rsidRPr="00B26BEC">
              <w:rPr>
                <w:lang w:val="en-GB"/>
              </w:rPr>
              <w:t xml:space="preserve">Set to 1 to indicate that </w:t>
            </w:r>
            <w:r w:rsidR="008E3C1B" w:rsidRPr="00B26BEC">
              <w:rPr>
                <w:lang w:val="en-GB"/>
              </w:rPr>
              <w:t>A</w:t>
            </w:r>
            <w:r w:rsidRPr="00B26BEC">
              <w:rPr>
                <w:lang w:val="en-GB"/>
              </w:rPr>
              <w:t>OM is supported</w:t>
            </w:r>
            <w:r w:rsidR="003014EB" w:rsidRPr="00B26BEC">
              <w:rPr>
                <w:lang w:val="en-GB"/>
              </w:rPr>
              <w:t>.</w:t>
            </w:r>
          </w:p>
          <w:p w14:paraId="5FBA1EE8" w14:textId="61EC219B" w:rsidR="0099541B" w:rsidRDefault="0099541B" w:rsidP="0003683A">
            <w:pPr>
              <w:pStyle w:val="CellBody"/>
            </w:pPr>
            <w:r w:rsidRPr="00B26BEC">
              <w:rPr>
                <w:lang w:val="en-GB"/>
              </w:rPr>
              <w:t xml:space="preserve">Set to 0 to indicate that </w:t>
            </w:r>
            <w:r w:rsidR="008E3C1B" w:rsidRPr="00B26BEC">
              <w:rPr>
                <w:lang w:val="en-GB"/>
              </w:rPr>
              <w:t>A</w:t>
            </w:r>
            <w:r w:rsidRPr="00B26BEC">
              <w:rPr>
                <w:lang w:val="en-GB"/>
              </w:rPr>
              <w:t>OM is not supported</w:t>
            </w:r>
            <w:r w:rsidR="003014EB" w:rsidRPr="00B26BEC">
              <w:rPr>
                <w:lang w:val="en-GB"/>
              </w:rPr>
              <w:t>.</w:t>
            </w:r>
            <w:r w:rsidR="003014EB" w:rsidRPr="00B26BEC">
              <w:rPr>
                <w:i/>
                <w:iCs/>
                <w:highlight w:val="yellow"/>
                <w:lang w:val="en-GB"/>
              </w:rPr>
              <w:t>[#430</w:t>
            </w:r>
            <w:r w:rsidR="00871AEA" w:rsidRPr="00B26BEC">
              <w:rPr>
                <w:i/>
                <w:iCs/>
                <w:highlight w:val="yellow"/>
                <w:lang w:val="en-GB"/>
              </w:rPr>
              <w:t>, 1308</w:t>
            </w:r>
            <w:r w:rsidR="00713753" w:rsidRPr="00B26BEC">
              <w:rPr>
                <w:i/>
                <w:iCs/>
                <w:highlight w:val="yellow"/>
                <w:lang w:val="en-GB"/>
              </w:rPr>
              <w:t>, 2614</w:t>
            </w:r>
            <w:r w:rsidR="00AC5F22" w:rsidRPr="00B26BEC">
              <w:rPr>
                <w:i/>
                <w:iCs/>
                <w:highlight w:val="yellow"/>
                <w:lang w:val="en-GB"/>
              </w:rPr>
              <w:t>, 3096</w:t>
            </w:r>
            <w:r w:rsidR="003014EB" w:rsidRPr="00B26BEC">
              <w:rPr>
                <w:i/>
                <w:iCs/>
                <w:highlight w:val="yellow"/>
                <w:lang w:val="en-GB"/>
              </w:rPr>
              <w:t>]</w:t>
            </w:r>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erief Helwa" w:date="2025-06-27T19:31:00Z" w:initials="SH">
    <w:p w14:paraId="76BBA054" w14:textId="77777777" w:rsidR="00190113" w:rsidRDefault="00190113" w:rsidP="00190113">
      <w:pPr>
        <w:pStyle w:val="CommentText"/>
        <w:jc w:val="left"/>
      </w:pPr>
      <w:r>
        <w:rPr>
          <w:rStyle w:val="CommentReference"/>
        </w:rPr>
        <w:annotationRef/>
      </w:r>
      <w:r>
        <w:t>Kiseon: Update revision number in CR table.</w:t>
      </w:r>
    </w:p>
  </w:comment>
  <w:comment w:id="1" w:author="Sherief Helwa" w:date="2025-06-27T19:31:00Z" w:initials="SH">
    <w:p w14:paraId="05C08443" w14:textId="77777777" w:rsidR="00190113" w:rsidRDefault="00190113" w:rsidP="00190113">
      <w:pPr>
        <w:pStyle w:val="CommentText"/>
        <w:jc w:val="left"/>
      </w:pPr>
      <w:r>
        <w:rPr>
          <w:rStyle w:val="CommentReference"/>
        </w:rPr>
        <w:annotationRef/>
      </w:r>
      <w:r>
        <w:t>Done.</w:t>
      </w:r>
    </w:p>
  </w:comment>
  <w:comment w:id="2" w:author="Sherief Helwa" w:date="2025-06-27T17:25:00Z" w:initials="SH">
    <w:p w14:paraId="35C9EE8C" w14:textId="77777777" w:rsidR="00202510" w:rsidRDefault="00202510" w:rsidP="00202510">
      <w:pPr>
        <w:pStyle w:val="CommentText"/>
        <w:jc w:val="left"/>
      </w:pPr>
      <w:r>
        <w:rPr>
          <w:rStyle w:val="CommentReference"/>
        </w:rPr>
        <w:annotationRef/>
      </w:r>
      <w:r>
        <w:t>Brian Hart: Note as a disclaimer to STAs if they request unduly short PPDU durations, then their performance will be affected.</w:t>
      </w:r>
    </w:p>
  </w:comment>
  <w:comment w:id="3" w:author="Sherief Helwa" w:date="2025-06-27T17:26:00Z" w:initials="SH">
    <w:p w14:paraId="2421CBD9" w14:textId="77777777" w:rsidR="008564F7" w:rsidRDefault="008564F7" w:rsidP="008564F7">
      <w:pPr>
        <w:pStyle w:val="CommentText"/>
        <w:jc w:val="left"/>
      </w:pPr>
      <w:r>
        <w:rPr>
          <w:rStyle w:val="CommentReference"/>
        </w:rPr>
        <w:annotationRef/>
      </w:r>
      <w:r>
        <w:t>This is understood and an explicit note is not needed and probably will lead to requests of adding similar or counter notes everywhere.</w:t>
      </w:r>
    </w:p>
  </w:comment>
  <w:comment w:id="4" w:author="Sherief Helwa" w:date="2025-06-27T17:42:00Z" w:initials="SH">
    <w:p w14:paraId="0A52E685" w14:textId="77777777" w:rsidR="00CB38EE" w:rsidRDefault="00CB38EE" w:rsidP="00CB38EE">
      <w:pPr>
        <w:pStyle w:val="CommentText"/>
        <w:jc w:val="left"/>
      </w:pPr>
      <w:r>
        <w:rPr>
          <w:rStyle w:val="CommentReference"/>
        </w:rPr>
        <w:annotationRef/>
      </w:r>
      <w:r>
        <w:t>Brian Hart: Need clarity - can AP still exchange these wider BW PPDUs with the client and just not schedule the client for an RU that overlaps this disabled subchannel? Or something much more constrained like the client cannot even exchange such a PPDU at all? If the latter, need an extra NOTE to identify the costs to the client for taking this approach.</w:t>
      </w:r>
    </w:p>
  </w:comment>
  <w:comment w:id="5" w:author="Sherief Helwa" w:date="2025-06-27T17:42:00Z" w:initials="SH">
    <w:p w14:paraId="17ABE74B" w14:textId="77777777" w:rsidR="00AE0D8A" w:rsidRDefault="00AE0D8A" w:rsidP="00AE0D8A">
      <w:pPr>
        <w:pStyle w:val="CommentText"/>
        <w:jc w:val="left"/>
      </w:pPr>
      <w:r>
        <w:rPr>
          <w:rStyle w:val="CommentReference"/>
        </w:rPr>
        <w:annotationRef/>
      </w:r>
      <w:r>
        <w:t>Will be clarified in the rules part.</w:t>
      </w:r>
    </w:p>
  </w:comment>
  <w:comment w:id="6"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7" w:author="Sherief Helwa" w:date="2025-06-27T18:46:00Z" w:initials="SH">
    <w:p w14:paraId="32B57631" w14:textId="77777777" w:rsidR="00ED1B76" w:rsidRDefault="00ED1B76" w:rsidP="00ED1B76">
      <w:pPr>
        <w:pStyle w:val="CommentText"/>
        <w:jc w:val="left"/>
      </w:pPr>
      <w:r>
        <w:rPr>
          <w:rStyle w:val="CommentReference"/>
        </w:rPr>
        <w:annotationRef/>
      </w:r>
      <w:r>
        <w:t>Zhenpeng: Remove the note.</w:t>
      </w:r>
    </w:p>
  </w:comment>
  <w:comment w:id="8" w:author="Sherief Helwa" w:date="2025-06-27T18:47:00Z" w:initials="SH">
    <w:p w14:paraId="0CA1DE3D" w14:textId="77777777" w:rsidR="00AA5EEE" w:rsidRDefault="00AA5EEE" w:rsidP="00AA5EEE">
      <w:pPr>
        <w:pStyle w:val="CommentText"/>
        <w:jc w:val="left"/>
      </w:pPr>
      <w:r>
        <w:rPr>
          <w:rStyle w:val="CommentReference"/>
        </w:rPr>
        <w:annotationRef/>
      </w:r>
      <w:r>
        <w:t>This note aligns with our offline agreement. Any specific concerns about it?</w:t>
      </w:r>
    </w:p>
  </w:comment>
  <w:comment w:id="9"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10" w:author="Alfred Asterjadhi" w:date="2025-06-30T14:01:00Z" w:initials="AA">
    <w:p w14:paraId="50B3F537" w14:textId="77777777" w:rsidR="00112733" w:rsidRDefault="00112733" w:rsidP="00112733">
      <w:pPr>
        <w:pStyle w:val="CommentText"/>
        <w:jc w:val="left"/>
      </w:pPr>
      <w:r>
        <w:rPr>
          <w:rStyle w:val="CommentReference"/>
        </w:rPr>
        <w:annotationRef/>
      </w:r>
      <w:r>
        <w:t>Moved at the end</w:t>
      </w:r>
    </w:p>
  </w:comment>
  <w:comment w:id="13"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14"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15"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18" w:author="Sherief Helwa" w:date="2025-06-27T17:37:00Z" w:initials="SH">
    <w:p w14:paraId="06E5F2B3" w14:textId="77777777" w:rsidR="009B60AA" w:rsidRDefault="009B60AA" w:rsidP="009B60AA">
      <w:pPr>
        <w:pStyle w:val="CommentText"/>
        <w:jc w:val="left"/>
      </w:pPr>
      <w:r>
        <w:rPr>
          <w:rStyle w:val="CommentReference"/>
        </w:rPr>
        <w:annotationRef/>
      </w:r>
      <w:r>
        <w:t>Brian Hart: This is too simple. A PPDU might have multiple RUS with higher or lower NSS , higher or lower MCS etc etc. All this should be confined to the user allocation of the client.</w:t>
      </w:r>
    </w:p>
  </w:comment>
  <w:comment w:id="19" w:author="Sherief Helwa" w:date="2025-06-27T17:40:00Z" w:initials="SH">
    <w:p w14:paraId="7454F1F1" w14:textId="77777777" w:rsidR="0068187C" w:rsidRDefault="0068187C" w:rsidP="0068187C">
      <w:pPr>
        <w:pStyle w:val="CommentText"/>
        <w:jc w:val="left"/>
      </w:pPr>
      <w:r>
        <w:rPr>
          <w:rStyle w:val="CommentReference"/>
        </w:rPr>
        <w:annotationRef/>
      </w:r>
      <w:r>
        <w:t>Changes made to address this comment.</w:t>
      </w:r>
    </w:p>
  </w:comment>
  <w:comment w:id="16" w:author="Sherief Helwa" w:date="2025-06-27T19:07:00Z" w:initials="SH">
    <w:p w14:paraId="1B5AA6CF" w14:textId="77777777" w:rsidR="00A15261" w:rsidRDefault="00A15261" w:rsidP="00A15261">
      <w:pPr>
        <w:pStyle w:val="CommentText"/>
        <w:jc w:val="left"/>
      </w:pPr>
      <w:r>
        <w:rPr>
          <w:rStyle w:val="CommentReference"/>
        </w:rPr>
        <w:annotationRef/>
      </w:r>
      <w:r>
        <w:t>Brian Hart: Max MCS is a property of the STA not PPDU</w:t>
      </w:r>
    </w:p>
  </w:comment>
  <w:comment w:id="17" w:author="Sherief Helwa" w:date="2025-06-27T19:08:00Z" w:initials="SH">
    <w:p w14:paraId="2B30A4E0" w14:textId="466EDD4A" w:rsidR="00D25C7F" w:rsidRDefault="00D25C7F" w:rsidP="00D25C7F">
      <w:pPr>
        <w:pStyle w:val="CommentText"/>
        <w:jc w:val="left"/>
      </w:pPr>
      <w:r>
        <w:rPr>
          <w:rStyle w:val="CommentReference"/>
        </w:rPr>
        <w:annotationRef/>
      </w:r>
      <w:r>
        <w:fldChar w:fldCharType="begin"/>
      </w:r>
      <w:r>
        <w:instrText>HYPERLINK "mailto:aasterja@qti.qualcomm.com"</w:instrText>
      </w:r>
      <w:bookmarkStart w:id="20" w:name="_@_1DF442286E174DF79B28CD3309B8078DZ"/>
      <w:r>
        <w:fldChar w:fldCharType="separate"/>
      </w:r>
      <w:bookmarkEnd w:id="20"/>
      <w:r w:rsidRPr="00D25C7F">
        <w:rPr>
          <w:rStyle w:val="Mention"/>
          <w:noProof/>
        </w:rPr>
        <w:t>@Alfred Asterjadhi</w:t>
      </w:r>
      <w:r>
        <w:fldChar w:fldCharType="end"/>
      </w:r>
      <w:r>
        <w:t xml:space="preserve"> Can you please address this comment as we discussed earlier?</w:t>
      </w:r>
    </w:p>
  </w:comment>
  <w:comment w:id="21" w:author="Sherief Helwa" w:date="2025-06-27T17:41:00Z" w:initials="SH">
    <w:p w14:paraId="3FF6DC49" w14:textId="3E3098BA" w:rsidR="00DC6EEE" w:rsidRDefault="00DC6EEE" w:rsidP="00DC6EEE">
      <w:pPr>
        <w:pStyle w:val="CommentText"/>
        <w:jc w:val="left"/>
      </w:pPr>
      <w:r>
        <w:rPr>
          <w:rStyle w:val="CommentReference"/>
        </w:rPr>
        <w:annotationRef/>
      </w:r>
      <w:r>
        <w:t>Brian Hart: Ditto</w:t>
      </w:r>
    </w:p>
  </w:comment>
  <w:comment w:id="22" w:author="Sherief Helwa" w:date="2025-06-27T17:41:00Z" w:initials="SH">
    <w:p w14:paraId="3E2378D4" w14:textId="77777777" w:rsidR="00DC6EEE" w:rsidRDefault="00DC6EEE" w:rsidP="00DC6EEE">
      <w:pPr>
        <w:pStyle w:val="CommentText"/>
        <w:jc w:val="left"/>
      </w:pPr>
      <w:r>
        <w:rPr>
          <w:rStyle w:val="CommentReference"/>
        </w:rPr>
        <w:annotationRef/>
      </w:r>
      <w:r>
        <w:t>Ditto ☺️</w:t>
      </w:r>
    </w:p>
  </w:comment>
  <w:comment w:id="23" w:author="Sherief Helwa" w:date="2025-07-09T13:52:00Z" w:initials="SH">
    <w:p w14:paraId="2F150367" w14:textId="77777777" w:rsidR="00AD14CD" w:rsidRDefault="00AD14CD" w:rsidP="00AD14CD">
      <w:pPr>
        <w:pStyle w:val="CommentText"/>
        <w:jc w:val="left"/>
      </w:pPr>
      <w:r>
        <w:rPr>
          <w:rStyle w:val="CommentReference"/>
        </w:rPr>
        <w:annotationRef/>
      </w:r>
      <w:r>
        <w:t xml:space="preserve">Brian Hart: I believe there are many cases where this won’t work or is not applicable - e.g., puncture channel is in S80 but AP is transmitting P80. Or AP is sending 160M with P20 RU ot client, so puncturing within S80 is a don’t ar for that client. Or this leads to an illegal puncturing bitmap. Etc Etc. </w:t>
      </w:r>
    </w:p>
  </w:comment>
  <w:comment w:id="24" w:author="Sherief Helwa" w:date="2025-07-09T13:52:00Z" w:initials="SH">
    <w:p w14:paraId="6A92FB4F" w14:textId="77777777" w:rsidR="00AD14CD" w:rsidRDefault="00AD14CD" w:rsidP="00AD14CD">
      <w:pPr>
        <w:pStyle w:val="CommentText"/>
        <w:jc w:val="left"/>
      </w:pPr>
      <w:r>
        <w:rPr>
          <w:rStyle w:val="CommentReference"/>
        </w:rPr>
        <w:annotationRef/>
      </w:r>
      <w:r>
        <w:t>Whole paragraph is rewritten addressing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BA054" w15:done="0"/>
  <w15:commentEx w15:paraId="05C08443" w15:paraIdParent="76BBA054" w15:done="0"/>
  <w15:commentEx w15:paraId="35C9EE8C" w15:done="0"/>
  <w15:commentEx w15:paraId="2421CBD9" w15:paraIdParent="35C9EE8C" w15:done="0"/>
  <w15:commentEx w15:paraId="0A52E685" w15:done="0"/>
  <w15:commentEx w15:paraId="17ABE74B" w15:paraIdParent="0A52E685" w15:done="0"/>
  <w15:commentEx w15:paraId="504CE3CB" w15:done="0"/>
  <w15:commentEx w15:paraId="32B57631" w15:done="0"/>
  <w15:commentEx w15:paraId="0CA1DE3D" w15:paraIdParent="32B57631" w15:done="0"/>
  <w15:commentEx w15:paraId="1006A4C2" w15:done="0"/>
  <w15:commentEx w15:paraId="50B3F537" w15:done="0"/>
  <w15:commentEx w15:paraId="59A7C75F" w15:done="0"/>
  <w15:commentEx w15:paraId="3E1B5186" w15:done="0"/>
  <w15:commentEx w15:paraId="432445BC" w15:done="0"/>
  <w15:commentEx w15:paraId="06E5F2B3" w15:done="0"/>
  <w15:commentEx w15:paraId="7454F1F1" w15:paraIdParent="06E5F2B3" w15:done="0"/>
  <w15:commentEx w15:paraId="1B5AA6CF" w15:done="1"/>
  <w15:commentEx w15:paraId="2B30A4E0" w15:paraIdParent="1B5AA6CF" w15:done="1"/>
  <w15:commentEx w15:paraId="3FF6DC49" w15:done="0"/>
  <w15:commentEx w15:paraId="3E2378D4" w15:paraIdParent="3FF6DC49" w15:done="0"/>
  <w15:commentEx w15:paraId="2F150367" w15:done="0"/>
  <w15:commentEx w15:paraId="6A92FB4F" w15:paraIdParent="2F150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52E718" w16cex:dateUtc="2025-06-28T02:31:00Z"/>
  <w16cex:commentExtensible w16cex:durableId="5AB8D1C2" w16cex:dateUtc="2025-06-28T02:31:00Z"/>
  <w16cex:commentExtensible w16cex:durableId="143C81ED" w16cex:dateUtc="2025-06-28T00:25:00Z"/>
  <w16cex:commentExtensible w16cex:durableId="1C7D4685" w16cex:dateUtc="2025-06-28T00:26:00Z"/>
  <w16cex:commentExtensible w16cex:durableId="7B0D23A4" w16cex:dateUtc="2025-06-28T00:42:00Z"/>
  <w16cex:commentExtensible w16cex:durableId="7B26DC31" w16cex:dateUtc="2025-06-28T00:42:00Z"/>
  <w16cex:commentExtensible w16cex:durableId="6EF06066" w16cex:dateUtc="2025-05-15T12:11:00Z"/>
  <w16cex:commentExtensible w16cex:durableId="3C5F6422" w16cex:dateUtc="2025-06-28T01:46:00Z"/>
  <w16cex:commentExtensible w16cex:durableId="49A1F35F" w16cex:dateUtc="2025-06-28T01:47:00Z"/>
  <w16cex:commentExtensible w16cex:durableId="793E042A" w16cex:dateUtc="2025-05-15T12:28:00Z"/>
  <w16cex:commentExtensible w16cex:durableId="4DA6B9B3" w16cex:dateUtc="2025-06-30T21:01:00Z"/>
  <w16cex:commentExtensible w16cex:durableId="19AEB2AB" w16cex:dateUtc="2025-05-15T12:30:00Z"/>
  <w16cex:commentExtensible w16cex:durableId="05A69C3F" w16cex:dateUtc="2025-05-15T12:30:00Z"/>
  <w16cex:commentExtensible w16cex:durableId="3042DBB9" w16cex:dateUtc="2025-05-15T12:31:00Z"/>
  <w16cex:commentExtensible w16cex:durableId="74C428C3" w16cex:dateUtc="2025-06-28T00:37:00Z"/>
  <w16cex:commentExtensible w16cex:durableId="7FACD1F8" w16cex:dateUtc="2025-06-28T00:40:00Z"/>
  <w16cex:commentExtensible w16cex:durableId="54E69F16" w16cex:dateUtc="2025-06-28T02:07:00Z"/>
  <w16cex:commentExtensible w16cex:durableId="03FE50D6" w16cex:dateUtc="2025-06-28T02:08:00Z"/>
  <w16cex:commentExtensible w16cex:durableId="056E7DD5" w16cex:dateUtc="2025-06-28T00:41:00Z"/>
  <w16cex:commentExtensible w16cex:durableId="3FCEE28D" w16cex:dateUtc="2025-06-28T00:41:00Z"/>
  <w16cex:commentExtensible w16cex:durableId="3E5EAE8B" w16cex:dateUtc="2025-07-09T20:52:00Z"/>
  <w16cex:commentExtensible w16cex:durableId="7559430B" w16cex:dateUtc="2025-07-09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BA054" w16cid:durableId="4E52E718"/>
  <w16cid:commentId w16cid:paraId="05C08443" w16cid:durableId="5AB8D1C2"/>
  <w16cid:commentId w16cid:paraId="35C9EE8C" w16cid:durableId="143C81ED"/>
  <w16cid:commentId w16cid:paraId="2421CBD9" w16cid:durableId="1C7D4685"/>
  <w16cid:commentId w16cid:paraId="0A52E685" w16cid:durableId="7B0D23A4"/>
  <w16cid:commentId w16cid:paraId="17ABE74B" w16cid:durableId="7B26DC31"/>
  <w16cid:commentId w16cid:paraId="504CE3CB" w16cid:durableId="6EF06066"/>
  <w16cid:commentId w16cid:paraId="32B57631" w16cid:durableId="3C5F6422"/>
  <w16cid:commentId w16cid:paraId="0CA1DE3D" w16cid:durableId="49A1F35F"/>
  <w16cid:commentId w16cid:paraId="1006A4C2" w16cid:durableId="793E042A"/>
  <w16cid:commentId w16cid:paraId="50B3F537" w16cid:durableId="4DA6B9B3"/>
  <w16cid:commentId w16cid:paraId="59A7C75F" w16cid:durableId="19AEB2AB"/>
  <w16cid:commentId w16cid:paraId="3E1B5186" w16cid:durableId="05A69C3F"/>
  <w16cid:commentId w16cid:paraId="432445BC" w16cid:durableId="3042DBB9"/>
  <w16cid:commentId w16cid:paraId="06E5F2B3" w16cid:durableId="74C428C3"/>
  <w16cid:commentId w16cid:paraId="7454F1F1" w16cid:durableId="7FACD1F8"/>
  <w16cid:commentId w16cid:paraId="1B5AA6CF" w16cid:durableId="54E69F16"/>
  <w16cid:commentId w16cid:paraId="2B30A4E0" w16cid:durableId="03FE50D6"/>
  <w16cid:commentId w16cid:paraId="3FF6DC49" w16cid:durableId="056E7DD5"/>
  <w16cid:commentId w16cid:paraId="3E2378D4" w16cid:durableId="3FCEE28D"/>
  <w16cid:commentId w16cid:paraId="2F150367" w16cid:durableId="3E5EAE8B"/>
  <w16cid:commentId w16cid:paraId="6A92FB4F" w16cid:durableId="755943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344CC" w14:textId="77777777" w:rsidR="00A377E5" w:rsidRDefault="00A377E5">
      <w:r>
        <w:separator/>
      </w:r>
    </w:p>
  </w:endnote>
  <w:endnote w:type="continuationSeparator" w:id="0">
    <w:p w14:paraId="57E66F6E" w14:textId="77777777" w:rsidR="00A377E5" w:rsidRDefault="00A377E5">
      <w:r>
        <w:continuationSeparator/>
      </w:r>
    </w:p>
  </w:endnote>
  <w:endnote w:type="continuationNotice" w:id="1">
    <w:p w14:paraId="44E14BAE" w14:textId="77777777" w:rsidR="00A377E5" w:rsidRDefault="00A37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D0DE" w14:textId="77777777" w:rsidR="00A377E5" w:rsidRDefault="00A377E5">
      <w:r>
        <w:separator/>
      </w:r>
    </w:p>
  </w:footnote>
  <w:footnote w:type="continuationSeparator" w:id="0">
    <w:p w14:paraId="65307DA6" w14:textId="77777777" w:rsidR="00A377E5" w:rsidRDefault="00A377E5">
      <w:r>
        <w:continuationSeparator/>
      </w:r>
    </w:p>
  </w:footnote>
  <w:footnote w:type="continuationNotice" w:id="1">
    <w:p w14:paraId="167B7490" w14:textId="77777777" w:rsidR="00A377E5" w:rsidRDefault="00A37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0CDB7E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A1686">
      <w:rPr>
        <w:noProof/>
      </w:rPr>
      <w:t>July 2025</w:t>
    </w:r>
    <w:r>
      <w:fldChar w:fldCharType="end"/>
    </w:r>
    <w:r>
      <w:tab/>
    </w:r>
    <w:r>
      <w:tab/>
    </w:r>
    <w:fldSimple w:instr="TITLE  \* MERGEFORMAT">
      <w:r w:rsidR="00AD053E">
        <w:t>doc.: IEEE 802.11-2</w:t>
      </w:r>
      <w:r w:rsidR="003B27B6">
        <w:t>5</w:t>
      </w:r>
      <w:r w:rsidR="00AD053E">
        <w:t>/</w:t>
      </w:r>
      <w:r w:rsidR="00FA2894">
        <w:t>0744</w:t>
      </w:r>
      <w:r w:rsidR="00AD053E">
        <w:t>r</w:t>
      </w:r>
    </w:fldSimple>
    <w:r w:rsidR="000A168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5"/>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1"/>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2"/>
  </w:num>
  <w:num w:numId="43" w16cid:durableId="269432664">
    <w:abstractNumId w:val="18"/>
  </w:num>
  <w:num w:numId="44" w16cid:durableId="1212694338">
    <w:abstractNumId w:val="23"/>
  </w:num>
  <w:num w:numId="45" w16cid:durableId="291207715">
    <w:abstractNumId w:val="19"/>
  </w:num>
  <w:num w:numId="46" w16cid:durableId="1570655232">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686"/>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01C8"/>
    <w:rsid w:val="00121430"/>
    <w:rsid w:val="001217BF"/>
    <w:rsid w:val="00121B31"/>
    <w:rsid w:val="00121F64"/>
    <w:rsid w:val="001232FC"/>
    <w:rsid w:val="00123EEE"/>
    <w:rsid w:val="001243D9"/>
    <w:rsid w:val="00125218"/>
    <w:rsid w:val="00125A8A"/>
    <w:rsid w:val="00126AF5"/>
    <w:rsid w:val="0012762F"/>
    <w:rsid w:val="0012772B"/>
    <w:rsid w:val="001278D2"/>
    <w:rsid w:val="00127A13"/>
    <w:rsid w:val="00127F15"/>
    <w:rsid w:val="00130314"/>
    <w:rsid w:val="001305FA"/>
    <w:rsid w:val="00130C0D"/>
    <w:rsid w:val="00130E00"/>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53F"/>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B8F"/>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1FAC"/>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7496"/>
    <w:rsid w:val="00237650"/>
    <w:rsid w:val="002376A7"/>
    <w:rsid w:val="00240CB2"/>
    <w:rsid w:val="002410DA"/>
    <w:rsid w:val="00241223"/>
    <w:rsid w:val="0024150B"/>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165F"/>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33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A1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B89"/>
    <w:rsid w:val="00426CF1"/>
    <w:rsid w:val="0042778F"/>
    <w:rsid w:val="00430522"/>
    <w:rsid w:val="00430BDC"/>
    <w:rsid w:val="004311B7"/>
    <w:rsid w:val="004312B3"/>
    <w:rsid w:val="0043189E"/>
    <w:rsid w:val="004319B9"/>
    <w:rsid w:val="00432950"/>
    <w:rsid w:val="0043318E"/>
    <w:rsid w:val="00433406"/>
    <w:rsid w:val="00433BF2"/>
    <w:rsid w:val="004340F4"/>
    <w:rsid w:val="00434119"/>
    <w:rsid w:val="004342BA"/>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265"/>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3FA"/>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688F"/>
    <w:rsid w:val="004D7960"/>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421"/>
    <w:rsid w:val="005304D5"/>
    <w:rsid w:val="00531A88"/>
    <w:rsid w:val="00531CAD"/>
    <w:rsid w:val="005325FF"/>
    <w:rsid w:val="0053399E"/>
    <w:rsid w:val="00533A9E"/>
    <w:rsid w:val="005350B8"/>
    <w:rsid w:val="005352E1"/>
    <w:rsid w:val="00535678"/>
    <w:rsid w:val="00535D06"/>
    <w:rsid w:val="00535E38"/>
    <w:rsid w:val="005360B1"/>
    <w:rsid w:val="005361A5"/>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A78"/>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490"/>
    <w:rsid w:val="005D5886"/>
    <w:rsid w:val="005D5C70"/>
    <w:rsid w:val="005D6C33"/>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611"/>
    <w:rsid w:val="00605CEB"/>
    <w:rsid w:val="0060647B"/>
    <w:rsid w:val="006101A7"/>
    <w:rsid w:val="00610C38"/>
    <w:rsid w:val="0061129C"/>
    <w:rsid w:val="00611E65"/>
    <w:rsid w:val="00612629"/>
    <w:rsid w:val="00612BD9"/>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4FF"/>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9A1"/>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1F"/>
    <w:rsid w:val="006A0F3B"/>
    <w:rsid w:val="006A0FEA"/>
    <w:rsid w:val="006A13B7"/>
    <w:rsid w:val="006A2103"/>
    <w:rsid w:val="006A21ED"/>
    <w:rsid w:val="006A3ACD"/>
    <w:rsid w:val="006A3B26"/>
    <w:rsid w:val="006A4402"/>
    <w:rsid w:val="006A4461"/>
    <w:rsid w:val="006A4627"/>
    <w:rsid w:val="006A4C8B"/>
    <w:rsid w:val="006A5204"/>
    <w:rsid w:val="006A54E8"/>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6E95"/>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FD6"/>
    <w:rsid w:val="00745669"/>
    <w:rsid w:val="00745C45"/>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5617"/>
    <w:rsid w:val="00766780"/>
    <w:rsid w:val="00766BE1"/>
    <w:rsid w:val="00766F21"/>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120"/>
    <w:rsid w:val="007D0610"/>
    <w:rsid w:val="007D0688"/>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2F9"/>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28E"/>
    <w:rsid w:val="00827743"/>
    <w:rsid w:val="0083034E"/>
    <w:rsid w:val="00830489"/>
    <w:rsid w:val="008309C1"/>
    <w:rsid w:val="00830CC2"/>
    <w:rsid w:val="008310D8"/>
    <w:rsid w:val="0083195E"/>
    <w:rsid w:val="008347F1"/>
    <w:rsid w:val="00834EAE"/>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6FB9"/>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982"/>
    <w:rsid w:val="008D4D52"/>
    <w:rsid w:val="008D53E3"/>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0E"/>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191"/>
    <w:rsid w:val="0092043E"/>
    <w:rsid w:val="009209D7"/>
    <w:rsid w:val="009217C8"/>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1A0F"/>
    <w:rsid w:val="0095278A"/>
    <w:rsid w:val="0095278D"/>
    <w:rsid w:val="00952B97"/>
    <w:rsid w:val="00952C94"/>
    <w:rsid w:val="00952D0D"/>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2B"/>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812"/>
    <w:rsid w:val="00971DEA"/>
    <w:rsid w:val="009728BB"/>
    <w:rsid w:val="00972C35"/>
    <w:rsid w:val="00972E37"/>
    <w:rsid w:val="009733BE"/>
    <w:rsid w:val="009738D5"/>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456E"/>
    <w:rsid w:val="00994C57"/>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4FF"/>
    <w:rsid w:val="009B47DE"/>
    <w:rsid w:val="009B4DD8"/>
    <w:rsid w:val="009B5B5F"/>
    <w:rsid w:val="009B60AA"/>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6EFD"/>
    <w:rsid w:val="009C7135"/>
    <w:rsid w:val="009C74E4"/>
    <w:rsid w:val="009C7961"/>
    <w:rsid w:val="009D0604"/>
    <w:rsid w:val="009D13E3"/>
    <w:rsid w:val="009D199A"/>
    <w:rsid w:val="009D37E2"/>
    <w:rsid w:val="009D3C3E"/>
    <w:rsid w:val="009D4700"/>
    <w:rsid w:val="009D4E67"/>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96"/>
    <w:rsid w:val="00A01C97"/>
    <w:rsid w:val="00A0210A"/>
    <w:rsid w:val="00A025C8"/>
    <w:rsid w:val="00A027CE"/>
    <w:rsid w:val="00A0348E"/>
    <w:rsid w:val="00A04B57"/>
    <w:rsid w:val="00A04F13"/>
    <w:rsid w:val="00A05A30"/>
    <w:rsid w:val="00A05AEA"/>
    <w:rsid w:val="00A05D5B"/>
    <w:rsid w:val="00A060A0"/>
    <w:rsid w:val="00A069CA"/>
    <w:rsid w:val="00A06D70"/>
    <w:rsid w:val="00A070B3"/>
    <w:rsid w:val="00A074FF"/>
    <w:rsid w:val="00A101F9"/>
    <w:rsid w:val="00A103CD"/>
    <w:rsid w:val="00A10521"/>
    <w:rsid w:val="00A120D5"/>
    <w:rsid w:val="00A13421"/>
    <w:rsid w:val="00A141E0"/>
    <w:rsid w:val="00A14608"/>
    <w:rsid w:val="00A150C8"/>
    <w:rsid w:val="00A15261"/>
    <w:rsid w:val="00A1542A"/>
    <w:rsid w:val="00A16C3D"/>
    <w:rsid w:val="00A17E70"/>
    <w:rsid w:val="00A211D4"/>
    <w:rsid w:val="00A2298A"/>
    <w:rsid w:val="00A22D51"/>
    <w:rsid w:val="00A2328B"/>
    <w:rsid w:val="00A24727"/>
    <w:rsid w:val="00A24DFC"/>
    <w:rsid w:val="00A251BE"/>
    <w:rsid w:val="00A25E4C"/>
    <w:rsid w:val="00A25EA3"/>
    <w:rsid w:val="00A268CF"/>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FA9"/>
    <w:rsid w:val="00A377E5"/>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77B"/>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673F"/>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34B"/>
    <w:rsid w:val="00AA643C"/>
    <w:rsid w:val="00AA716D"/>
    <w:rsid w:val="00AA7C15"/>
    <w:rsid w:val="00AB08A7"/>
    <w:rsid w:val="00AB0ECB"/>
    <w:rsid w:val="00AB10E6"/>
    <w:rsid w:val="00AB16B6"/>
    <w:rsid w:val="00AB2177"/>
    <w:rsid w:val="00AB2A02"/>
    <w:rsid w:val="00AB2D06"/>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6F5"/>
    <w:rsid w:val="00AC7AA6"/>
    <w:rsid w:val="00AD053E"/>
    <w:rsid w:val="00AD074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786"/>
    <w:rsid w:val="00B33917"/>
    <w:rsid w:val="00B33925"/>
    <w:rsid w:val="00B34820"/>
    <w:rsid w:val="00B35215"/>
    <w:rsid w:val="00B35BC3"/>
    <w:rsid w:val="00B35D90"/>
    <w:rsid w:val="00B35DBC"/>
    <w:rsid w:val="00B36216"/>
    <w:rsid w:val="00B36686"/>
    <w:rsid w:val="00B36CD5"/>
    <w:rsid w:val="00B36FA2"/>
    <w:rsid w:val="00B37B67"/>
    <w:rsid w:val="00B403E9"/>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6992"/>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DFA"/>
    <w:rsid w:val="00B81F88"/>
    <w:rsid w:val="00B82C93"/>
    <w:rsid w:val="00B83694"/>
    <w:rsid w:val="00B837D7"/>
    <w:rsid w:val="00B83B0B"/>
    <w:rsid w:val="00B84509"/>
    <w:rsid w:val="00B846DE"/>
    <w:rsid w:val="00B84E47"/>
    <w:rsid w:val="00B8545E"/>
    <w:rsid w:val="00B8555D"/>
    <w:rsid w:val="00B85C31"/>
    <w:rsid w:val="00B8647F"/>
    <w:rsid w:val="00B86C33"/>
    <w:rsid w:val="00B87610"/>
    <w:rsid w:val="00B8789B"/>
    <w:rsid w:val="00B87993"/>
    <w:rsid w:val="00B917AB"/>
    <w:rsid w:val="00B919EA"/>
    <w:rsid w:val="00B91A6A"/>
    <w:rsid w:val="00B91F88"/>
    <w:rsid w:val="00B93520"/>
    <w:rsid w:val="00B93CCC"/>
    <w:rsid w:val="00B94F95"/>
    <w:rsid w:val="00B95121"/>
    <w:rsid w:val="00B95165"/>
    <w:rsid w:val="00B95BF2"/>
    <w:rsid w:val="00B964ED"/>
    <w:rsid w:val="00B968E0"/>
    <w:rsid w:val="00B97613"/>
    <w:rsid w:val="00B97855"/>
    <w:rsid w:val="00BA0953"/>
    <w:rsid w:val="00BA0A08"/>
    <w:rsid w:val="00BA13D5"/>
    <w:rsid w:val="00BA19B7"/>
    <w:rsid w:val="00BA1DF1"/>
    <w:rsid w:val="00BA35D1"/>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3863"/>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5DE6"/>
    <w:rsid w:val="00CB621B"/>
    <w:rsid w:val="00CB62AD"/>
    <w:rsid w:val="00CB6A3B"/>
    <w:rsid w:val="00CB6C51"/>
    <w:rsid w:val="00CB6FB5"/>
    <w:rsid w:val="00CB7359"/>
    <w:rsid w:val="00CB75C5"/>
    <w:rsid w:val="00CB7BEA"/>
    <w:rsid w:val="00CB7E81"/>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10E9"/>
    <w:rsid w:val="00CE1327"/>
    <w:rsid w:val="00CE1444"/>
    <w:rsid w:val="00CE20DA"/>
    <w:rsid w:val="00CE2B74"/>
    <w:rsid w:val="00CE3DF3"/>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14E"/>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3F77"/>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3F1"/>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65F2"/>
    <w:rsid w:val="00D9717C"/>
    <w:rsid w:val="00DA0449"/>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034B"/>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E0B"/>
    <w:rsid w:val="00DC5F04"/>
    <w:rsid w:val="00DC5F41"/>
    <w:rsid w:val="00DC6505"/>
    <w:rsid w:val="00DC6554"/>
    <w:rsid w:val="00DC670A"/>
    <w:rsid w:val="00DC6C7E"/>
    <w:rsid w:val="00DC6EEE"/>
    <w:rsid w:val="00DC7108"/>
    <w:rsid w:val="00DD006A"/>
    <w:rsid w:val="00DD076D"/>
    <w:rsid w:val="00DD0B2B"/>
    <w:rsid w:val="00DD109B"/>
    <w:rsid w:val="00DD1307"/>
    <w:rsid w:val="00DD14FB"/>
    <w:rsid w:val="00DD155B"/>
    <w:rsid w:val="00DD2738"/>
    <w:rsid w:val="00DD28C5"/>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DF7861"/>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042F"/>
    <w:rsid w:val="00E52C72"/>
    <w:rsid w:val="00E52D0D"/>
    <w:rsid w:val="00E52DD6"/>
    <w:rsid w:val="00E52F79"/>
    <w:rsid w:val="00E533C2"/>
    <w:rsid w:val="00E53A52"/>
    <w:rsid w:val="00E53D00"/>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4B1"/>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447"/>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7E8"/>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2B99"/>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CF9"/>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04F"/>
    <w:rsid w:val="00FA468B"/>
    <w:rsid w:val="00FA4D36"/>
    <w:rsid w:val="00FA5482"/>
    <w:rsid w:val="00FA67E2"/>
    <w:rsid w:val="00FA68B6"/>
    <w:rsid w:val="00FA7007"/>
    <w:rsid w:val="00FA7870"/>
    <w:rsid w:val="00FA7958"/>
    <w:rsid w:val="00FA7EC9"/>
    <w:rsid w:val="00FA7F41"/>
    <w:rsid w:val="00FB03D6"/>
    <w:rsid w:val="00FB095C"/>
    <w:rsid w:val="00FB0CDC"/>
    <w:rsid w:val="00FB0FBC"/>
    <w:rsid w:val="00FB131D"/>
    <w:rsid w:val="00FB147E"/>
    <w:rsid w:val="00FB156B"/>
    <w:rsid w:val="00FB1663"/>
    <w:rsid w:val="00FB1FA3"/>
    <w:rsid w:val="00FB2A39"/>
    <w:rsid w:val="00FB2FA8"/>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5DD2"/>
    <w:rsid w:val="00FF6025"/>
    <w:rsid w:val="00FF6801"/>
    <w:rsid w:val="00FF7266"/>
    <w:rsid w:val="00FF79C8"/>
    <w:rsid w:val="00FF7E74"/>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B301F66F-E4E9-491F-AF67-637EF45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732">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5833501">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779420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24928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documenttasks/documenttasks1.xml><?xml version="1.0" encoding="utf-8"?>
<t:Tasks xmlns:t="http://schemas.microsoft.com/office/tasks/2019/documenttasks" xmlns:oel="http://schemas.microsoft.com/office/2019/extlst">
  <t:Task id="{A2F44A78-0C1A-4737-B31D-F00DE409B3C2}">
    <t:Anchor>
      <t:Comment id="1424400150"/>
    </t:Anchor>
    <t:History>
      <t:Event id="{D110FAD1-F211-4F26-A4D1-69D38449CDB5}" time="2025-06-28T02:08:10.412Z">
        <t:Attribution userId="S::shelwa@qti.qualcomm.com::c6299973-2e88-4f67-9e93-bade1b850725" userProvider="AD" userName="Sherief Helwa"/>
        <t:Anchor>
          <t:Comment id="66998486"/>
        </t:Anchor>
        <t:Create/>
      </t:Event>
      <t:Event id="{6157D3A5-2835-4685-A76B-35F3426388DF}" time="2025-06-28T02:08:10.412Z">
        <t:Attribution userId="S::shelwa@qti.qualcomm.com::c6299973-2e88-4f67-9e93-bade1b850725" userProvider="AD" userName="Sherief Helwa"/>
        <t:Anchor>
          <t:Comment id="66998486"/>
        </t:Anchor>
        <t:Assign userId="S::aasterja@qti.qualcomm.com::39de57b9-85c0-4fd1-aaac-8ca2b6560ad0" userProvider="AD" userName="Alfred Asterjadhi"/>
      </t:Event>
      <t:Event id="{91DF358A-B195-4450-BB61-D83E717DAFC0}" time="2025-06-28T02:08:10.412Z">
        <t:Attribution userId="S::shelwa@qti.qualcomm.com::c6299973-2e88-4f67-9e93-bade1b850725" userProvider="AD" userName="Sherief Helwa"/>
        <t:Anchor>
          <t:Comment id="66998486"/>
        </t:Anchor>
        <t:SetTitle title="@Alfred Asterjadhi Can you please address this comment as we discussed earlier?"/>
      </t:Event>
      <t:Event id="{8AC81781-80AB-426C-8B63-91E9D619449C}" time="2025-06-30T21:18:13.872Z">
        <t:Attribution userId="S::aasterja@qti.qualcomm.com::39de57b9-85c0-4fd1-aaac-8ca2b6560ad0" userProvider="AD" userName="Alfred Asterjadh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445</TotalTime>
  <Pages>17</Pages>
  <Words>6740</Words>
  <Characters>38418</Characters>
  <Application>Microsoft Office Word</Application>
  <DocSecurity>0</DocSecurity>
  <Lines>320</Lines>
  <Paragraphs>90</Paragraphs>
  <ScaleCrop>false</ScaleCrop>
  <Company>Intel</Company>
  <LinksUpToDate>false</LinksUpToDate>
  <CharactersWithSpaces>45068</CharactersWithSpaces>
  <SharedDoc>false</SharedDoc>
  <HLinks>
    <vt:vector size="12" baseType="variant">
      <vt:variant>
        <vt:i4>1507427</vt:i4>
      </vt:variant>
      <vt:variant>
        <vt:i4>0</vt:i4>
      </vt:variant>
      <vt:variant>
        <vt:i4>0</vt:i4>
      </vt:variant>
      <vt:variant>
        <vt:i4>5</vt:i4>
      </vt:variant>
      <vt:variant>
        <vt:lpwstr/>
      </vt:variant>
      <vt:variant>
        <vt:lpwstr>_bookmark227</vt:lpwstr>
      </vt:variant>
      <vt:variant>
        <vt:i4>7340043</vt:i4>
      </vt:variant>
      <vt:variant>
        <vt:i4>0</vt:i4>
      </vt:variant>
      <vt:variant>
        <vt:i4>0</vt:i4>
      </vt:variant>
      <vt:variant>
        <vt:i4>5</vt:i4>
      </vt:variant>
      <vt:variant>
        <vt:lpwstr>mailto:aasterja@qti.qualcomm.com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69</cp:revision>
  <cp:lastPrinted>2014-09-06T09:13:00Z</cp:lastPrinted>
  <dcterms:created xsi:type="dcterms:W3CDTF">2025-07-10T19:48:00Z</dcterms:created>
  <dcterms:modified xsi:type="dcterms:W3CDTF">2025-07-25T14:03:00Z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