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3C15C179"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0C7AF7">
              <w:rPr>
                <w:b w:val="0"/>
                <w:sz w:val="22"/>
                <w:szCs w:val="22"/>
              </w:rPr>
              <w:t>6</w:t>
            </w:r>
            <w:r w:rsidRPr="00EE5F9E">
              <w:rPr>
                <w:b w:val="0"/>
                <w:sz w:val="22"/>
                <w:szCs w:val="22"/>
              </w:rPr>
              <w:t>-</w:t>
            </w:r>
            <w:r w:rsidR="000C7AF7">
              <w:rPr>
                <w:b w:val="0"/>
                <w:sz w:val="22"/>
                <w:szCs w:val="22"/>
              </w:rPr>
              <w:t>27</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9D706C" w:rsidRPr="00EE5F9E" w14:paraId="20A9A6FB" w14:textId="77777777" w:rsidTr="00076E6E">
        <w:trPr>
          <w:jc w:val="center"/>
        </w:trPr>
        <w:tc>
          <w:tcPr>
            <w:tcW w:w="2515" w:type="dxa"/>
            <w:vAlign w:val="center"/>
          </w:tcPr>
          <w:p w14:paraId="4610F43C" w14:textId="0211486C" w:rsidR="009D706C" w:rsidRPr="00C2501C" w:rsidRDefault="009D706C" w:rsidP="009D706C">
            <w:pPr>
              <w:pStyle w:val="T2"/>
              <w:spacing w:after="0"/>
              <w:ind w:left="0" w:right="0"/>
              <w:jc w:val="left"/>
              <w:rPr>
                <w:b w:val="0"/>
                <w:sz w:val="20"/>
              </w:rPr>
            </w:pPr>
            <w:r>
              <w:rPr>
                <w:b w:val="0"/>
                <w:sz w:val="20"/>
              </w:rPr>
              <w:t>Alfred Asterjadhi</w:t>
            </w:r>
          </w:p>
        </w:tc>
        <w:tc>
          <w:tcPr>
            <w:tcW w:w="1620" w:type="dxa"/>
            <w:vAlign w:val="center"/>
          </w:tcPr>
          <w:p w14:paraId="1376786B" w14:textId="729305FF" w:rsidR="009D706C" w:rsidRPr="00C2501C" w:rsidRDefault="009D706C" w:rsidP="009D706C">
            <w:pPr>
              <w:pStyle w:val="T2"/>
              <w:spacing w:after="0"/>
              <w:ind w:left="0" w:right="0"/>
              <w:jc w:val="left"/>
              <w:rPr>
                <w:b w:val="0"/>
                <w:sz w:val="20"/>
              </w:rPr>
            </w:pPr>
            <w:r>
              <w:rPr>
                <w:b w:val="0"/>
                <w:sz w:val="20"/>
              </w:rPr>
              <w:t>Qualcomm Inc.</w:t>
            </w:r>
          </w:p>
        </w:tc>
        <w:tc>
          <w:tcPr>
            <w:tcW w:w="1080" w:type="dxa"/>
            <w:vAlign w:val="center"/>
          </w:tcPr>
          <w:p w14:paraId="42F65373" w14:textId="77777777" w:rsidR="009D706C" w:rsidRPr="00C2501C" w:rsidRDefault="009D706C" w:rsidP="009D706C">
            <w:pPr>
              <w:pStyle w:val="T2"/>
              <w:spacing w:after="0"/>
              <w:ind w:left="0" w:right="0"/>
              <w:jc w:val="left"/>
              <w:rPr>
                <w:sz w:val="20"/>
              </w:rPr>
            </w:pPr>
          </w:p>
        </w:tc>
        <w:tc>
          <w:tcPr>
            <w:tcW w:w="1440" w:type="dxa"/>
            <w:vAlign w:val="center"/>
          </w:tcPr>
          <w:p w14:paraId="7EEC2D8D" w14:textId="77777777" w:rsidR="009D706C" w:rsidRPr="00C2501C" w:rsidRDefault="009D706C" w:rsidP="009D706C">
            <w:pPr>
              <w:pStyle w:val="T2"/>
              <w:spacing w:after="0"/>
              <w:ind w:left="0" w:right="0"/>
              <w:jc w:val="left"/>
              <w:rPr>
                <w:sz w:val="20"/>
              </w:rPr>
            </w:pPr>
          </w:p>
        </w:tc>
        <w:tc>
          <w:tcPr>
            <w:tcW w:w="2921" w:type="dxa"/>
            <w:vAlign w:val="center"/>
          </w:tcPr>
          <w:p w14:paraId="459C8511" w14:textId="4A1031D8" w:rsidR="009D706C" w:rsidRPr="00691B16" w:rsidRDefault="009D706C" w:rsidP="009D706C">
            <w:pPr>
              <w:pStyle w:val="T2"/>
              <w:spacing w:after="0"/>
              <w:ind w:left="0" w:right="0"/>
              <w:jc w:val="left"/>
              <w:rPr>
                <w:b w:val="0"/>
                <w:bCs/>
                <w:sz w:val="20"/>
              </w:rPr>
            </w:pPr>
          </w:p>
        </w:tc>
      </w:tr>
      <w:tr w:rsidR="009D706C" w:rsidRPr="00EE5F9E" w14:paraId="42300759" w14:textId="77777777" w:rsidTr="00076E6E">
        <w:trPr>
          <w:jc w:val="center"/>
        </w:trPr>
        <w:tc>
          <w:tcPr>
            <w:tcW w:w="2515" w:type="dxa"/>
            <w:vAlign w:val="center"/>
          </w:tcPr>
          <w:p w14:paraId="3CC3491A" w14:textId="5636CD73" w:rsidR="009D706C" w:rsidRDefault="009D706C" w:rsidP="009D706C">
            <w:pPr>
              <w:pStyle w:val="T2"/>
              <w:spacing w:after="0"/>
              <w:ind w:left="0" w:right="0"/>
              <w:jc w:val="left"/>
              <w:rPr>
                <w:b w:val="0"/>
                <w:sz w:val="20"/>
              </w:rPr>
            </w:pPr>
            <w:r>
              <w:rPr>
                <w:b w:val="0"/>
                <w:sz w:val="20"/>
              </w:rPr>
              <w:t>Laurent Cariou</w:t>
            </w:r>
          </w:p>
        </w:tc>
        <w:tc>
          <w:tcPr>
            <w:tcW w:w="1620" w:type="dxa"/>
            <w:vAlign w:val="center"/>
          </w:tcPr>
          <w:p w14:paraId="2AD83D64" w14:textId="0F748B79" w:rsidR="009D706C" w:rsidRDefault="009D706C" w:rsidP="009D706C">
            <w:pPr>
              <w:pStyle w:val="T2"/>
              <w:spacing w:after="0"/>
              <w:ind w:left="0" w:right="0"/>
              <w:jc w:val="left"/>
              <w:rPr>
                <w:b w:val="0"/>
                <w:sz w:val="20"/>
              </w:rPr>
            </w:pPr>
            <w:r>
              <w:rPr>
                <w:b w:val="0"/>
                <w:sz w:val="20"/>
              </w:rPr>
              <w:t>Intel</w:t>
            </w:r>
          </w:p>
        </w:tc>
        <w:tc>
          <w:tcPr>
            <w:tcW w:w="1080" w:type="dxa"/>
            <w:vAlign w:val="center"/>
          </w:tcPr>
          <w:p w14:paraId="44B80217" w14:textId="77777777" w:rsidR="009D706C" w:rsidRPr="00C2501C" w:rsidRDefault="009D706C" w:rsidP="009D706C">
            <w:pPr>
              <w:pStyle w:val="T2"/>
              <w:spacing w:after="0"/>
              <w:ind w:left="0" w:right="0"/>
              <w:jc w:val="left"/>
              <w:rPr>
                <w:sz w:val="20"/>
              </w:rPr>
            </w:pPr>
          </w:p>
        </w:tc>
        <w:tc>
          <w:tcPr>
            <w:tcW w:w="1440" w:type="dxa"/>
            <w:vAlign w:val="center"/>
          </w:tcPr>
          <w:p w14:paraId="6235013F" w14:textId="77777777" w:rsidR="009D706C" w:rsidRPr="00C2501C" w:rsidRDefault="009D706C" w:rsidP="009D706C">
            <w:pPr>
              <w:pStyle w:val="T2"/>
              <w:spacing w:after="0"/>
              <w:ind w:left="0" w:right="0"/>
              <w:jc w:val="left"/>
              <w:rPr>
                <w:sz w:val="20"/>
              </w:rPr>
            </w:pPr>
          </w:p>
        </w:tc>
        <w:tc>
          <w:tcPr>
            <w:tcW w:w="2921" w:type="dxa"/>
            <w:vAlign w:val="center"/>
          </w:tcPr>
          <w:p w14:paraId="267DC660" w14:textId="77777777" w:rsidR="009D706C" w:rsidRPr="00691B16" w:rsidRDefault="009D706C" w:rsidP="009D706C">
            <w:pPr>
              <w:pStyle w:val="T2"/>
              <w:spacing w:after="0"/>
              <w:ind w:left="0" w:right="0"/>
              <w:jc w:val="left"/>
              <w:rPr>
                <w:b w:val="0"/>
                <w:bCs/>
                <w:sz w:val="20"/>
              </w:rPr>
            </w:pPr>
          </w:p>
        </w:tc>
      </w:tr>
      <w:tr w:rsidR="009D706C" w:rsidRPr="00EE5F9E" w14:paraId="1BE6312B" w14:textId="77777777" w:rsidTr="00076E6E">
        <w:trPr>
          <w:jc w:val="center"/>
        </w:trPr>
        <w:tc>
          <w:tcPr>
            <w:tcW w:w="2515" w:type="dxa"/>
            <w:vAlign w:val="center"/>
          </w:tcPr>
          <w:p w14:paraId="4D03A924" w14:textId="05175A82" w:rsidR="009D706C" w:rsidRDefault="009D706C" w:rsidP="009D706C">
            <w:pPr>
              <w:pStyle w:val="T2"/>
              <w:spacing w:after="0"/>
              <w:ind w:left="0" w:right="0"/>
              <w:jc w:val="left"/>
              <w:rPr>
                <w:b w:val="0"/>
                <w:sz w:val="20"/>
              </w:rPr>
            </w:pPr>
            <w:r>
              <w:rPr>
                <w:b w:val="0"/>
                <w:sz w:val="20"/>
              </w:rPr>
              <w:t>Liwen Chu</w:t>
            </w:r>
          </w:p>
        </w:tc>
        <w:tc>
          <w:tcPr>
            <w:tcW w:w="1620" w:type="dxa"/>
            <w:vAlign w:val="center"/>
          </w:tcPr>
          <w:p w14:paraId="207CAF02" w14:textId="6BF7CD85" w:rsidR="009D706C" w:rsidRDefault="009D706C" w:rsidP="009D706C">
            <w:pPr>
              <w:pStyle w:val="T2"/>
              <w:spacing w:after="0"/>
              <w:ind w:left="0" w:right="0"/>
              <w:jc w:val="left"/>
              <w:rPr>
                <w:b w:val="0"/>
                <w:sz w:val="20"/>
              </w:rPr>
            </w:pPr>
            <w:r>
              <w:rPr>
                <w:b w:val="0"/>
                <w:sz w:val="20"/>
              </w:rPr>
              <w:t>NXP</w:t>
            </w:r>
          </w:p>
        </w:tc>
        <w:tc>
          <w:tcPr>
            <w:tcW w:w="1080" w:type="dxa"/>
            <w:vAlign w:val="center"/>
          </w:tcPr>
          <w:p w14:paraId="6A52ACE7" w14:textId="77777777" w:rsidR="009D706C" w:rsidRPr="00C2501C" w:rsidRDefault="009D706C" w:rsidP="009D706C">
            <w:pPr>
              <w:pStyle w:val="T2"/>
              <w:spacing w:after="0"/>
              <w:ind w:left="0" w:right="0"/>
              <w:jc w:val="left"/>
              <w:rPr>
                <w:sz w:val="20"/>
              </w:rPr>
            </w:pPr>
          </w:p>
        </w:tc>
        <w:tc>
          <w:tcPr>
            <w:tcW w:w="1440" w:type="dxa"/>
            <w:vAlign w:val="center"/>
          </w:tcPr>
          <w:p w14:paraId="00BFF735" w14:textId="77777777" w:rsidR="009D706C" w:rsidRPr="00C2501C" w:rsidRDefault="009D706C" w:rsidP="009D706C">
            <w:pPr>
              <w:pStyle w:val="T2"/>
              <w:spacing w:after="0"/>
              <w:ind w:left="0" w:right="0"/>
              <w:jc w:val="left"/>
              <w:rPr>
                <w:sz w:val="20"/>
              </w:rPr>
            </w:pPr>
          </w:p>
        </w:tc>
        <w:tc>
          <w:tcPr>
            <w:tcW w:w="2921" w:type="dxa"/>
            <w:vAlign w:val="center"/>
          </w:tcPr>
          <w:p w14:paraId="5F7B6533" w14:textId="77777777" w:rsidR="009D706C" w:rsidRPr="00691B16" w:rsidRDefault="009D706C" w:rsidP="009D706C">
            <w:pPr>
              <w:pStyle w:val="T2"/>
              <w:spacing w:after="0"/>
              <w:ind w:left="0" w:right="0"/>
              <w:jc w:val="left"/>
              <w:rPr>
                <w:b w:val="0"/>
                <w:bCs/>
                <w:sz w:val="20"/>
              </w:rPr>
            </w:pPr>
          </w:p>
        </w:tc>
      </w:tr>
      <w:tr w:rsidR="009D706C" w:rsidRPr="00EE5F9E" w14:paraId="3EB008D1" w14:textId="77777777" w:rsidTr="00076E6E">
        <w:trPr>
          <w:jc w:val="center"/>
        </w:trPr>
        <w:tc>
          <w:tcPr>
            <w:tcW w:w="2515" w:type="dxa"/>
            <w:vAlign w:val="center"/>
          </w:tcPr>
          <w:p w14:paraId="68F9032E" w14:textId="1C944C2C" w:rsidR="009D706C" w:rsidRDefault="009D706C" w:rsidP="009D706C">
            <w:pPr>
              <w:pStyle w:val="T2"/>
              <w:spacing w:after="0"/>
              <w:ind w:left="0" w:right="0"/>
              <w:jc w:val="left"/>
              <w:rPr>
                <w:b w:val="0"/>
                <w:sz w:val="20"/>
              </w:rPr>
            </w:pPr>
            <w:r>
              <w:rPr>
                <w:b w:val="0"/>
                <w:sz w:val="20"/>
              </w:rPr>
              <w:t>Mark Rison</w:t>
            </w:r>
          </w:p>
        </w:tc>
        <w:tc>
          <w:tcPr>
            <w:tcW w:w="1620" w:type="dxa"/>
            <w:vAlign w:val="center"/>
          </w:tcPr>
          <w:p w14:paraId="33FBDD45" w14:textId="003AFA59" w:rsidR="009D706C" w:rsidRDefault="009D706C" w:rsidP="009D706C">
            <w:pPr>
              <w:pStyle w:val="T2"/>
              <w:spacing w:after="0"/>
              <w:ind w:left="0" w:right="0"/>
              <w:jc w:val="left"/>
              <w:rPr>
                <w:b w:val="0"/>
                <w:sz w:val="20"/>
              </w:rPr>
            </w:pPr>
            <w:r>
              <w:rPr>
                <w:b w:val="0"/>
                <w:sz w:val="20"/>
              </w:rPr>
              <w:t>Samsung</w:t>
            </w:r>
          </w:p>
        </w:tc>
        <w:tc>
          <w:tcPr>
            <w:tcW w:w="1080" w:type="dxa"/>
            <w:vAlign w:val="center"/>
          </w:tcPr>
          <w:p w14:paraId="60646693" w14:textId="77777777" w:rsidR="009D706C" w:rsidRPr="00C2501C" w:rsidRDefault="009D706C" w:rsidP="009D706C">
            <w:pPr>
              <w:pStyle w:val="T2"/>
              <w:spacing w:after="0"/>
              <w:ind w:left="0" w:right="0"/>
              <w:jc w:val="left"/>
              <w:rPr>
                <w:sz w:val="20"/>
              </w:rPr>
            </w:pPr>
          </w:p>
        </w:tc>
        <w:tc>
          <w:tcPr>
            <w:tcW w:w="1440" w:type="dxa"/>
            <w:vAlign w:val="center"/>
          </w:tcPr>
          <w:p w14:paraId="06BFEC53" w14:textId="77777777" w:rsidR="009D706C" w:rsidRPr="00C2501C" w:rsidRDefault="009D706C" w:rsidP="009D706C">
            <w:pPr>
              <w:pStyle w:val="T2"/>
              <w:spacing w:after="0"/>
              <w:ind w:left="0" w:right="0"/>
              <w:jc w:val="left"/>
              <w:rPr>
                <w:sz w:val="20"/>
              </w:rPr>
            </w:pPr>
          </w:p>
        </w:tc>
        <w:tc>
          <w:tcPr>
            <w:tcW w:w="2921" w:type="dxa"/>
            <w:vAlign w:val="center"/>
          </w:tcPr>
          <w:p w14:paraId="0BD9D43E" w14:textId="77777777" w:rsidR="009D706C" w:rsidRPr="00691B16" w:rsidRDefault="009D706C" w:rsidP="009D706C">
            <w:pPr>
              <w:pStyle w:val="T2"/>
              <w:spacing w:after="0"/>
              <w:ind w:left="0" w:right="0"/>
              <w:jc w:val="left"/>
              <w:rPr>
                <w:b w:val="0"/>
                <w:bCs/>
                <w:sz w:val="20"/>
              </w:rPr>
            </w:pPr>
          </w:p>
        </w:tc>
      </w:tr>
      <w:tr w:rsidR="009D706C" w:rsidRPr="00EE5F9E" w14:paraId="52BB0471" w14:textId="77777777" w:rsidTr="00076E6E">
        <w:trPr>
          <w:jc w:val="center"/>
        </w:trPr>
        <w:tc>
          <w:tcPr>
            <w:tcW w:w="2515" w:type="dxa"/>
            <w:vAlign w:val="center"/>
          </w:tcPr>
          <w:p w14:paraId="2A53FC4F" w14:textId="71A2CAF2" w:rsidR="009D706C" w:rsidRDefault="009D706C" w:rsidP="009D706C">
            <w:pPr>
              <w:pStyle w:val="T2"/>
              <w:spacing w:after="0"/>
              <w:ind w:left="0" w:right="0"/>
              <w:jc w:val="left"/>
              <w:rPr>
                <w:b w:val="0"/>
                <w:sz w:val="20"/>
              </w:rPr>
            </w:pPr>
            <w:r>
              <w:rPr>
                <w:b w:val="0"/>
                <w:sz w:val="20"/>
              </w:rPr>
              <w:t>Yongho Seok</w:t>
            </w:r>
          </w:p>
        </w:tc>
        <w:tc>
          <w:tcPr>
            <w:tcW w:w="1620" w:type="dxa"/>
            <w:vAlign w:val="center"/>
          </w:tcPr>
          <w:p w14:paraId="73033A4A" w14:textId="0D50A2F9" w:rsidR="009D706C" w:rsidRDefault="009D706C" w:rsidP="009D706C">
            <w:pPr>
              <w:pStyle w:val="T2"/>
              <w:spacing w:after="0"/>
              <w:ind w:left="0" w:right="0"/>
              <w:jc w:val="left"/>
              <w:rPr>
                <w:b w:val="0"/>
                <w:sz w:val="20"/>
              </w:rPr>
            </w:pPr>
            <w:r>
              <w:rPr>
                <w:b w:val="0"/>
                <w:sz w:val="20"/>
              </w:rPr>
              <w:t>Apple</w:t>
            </w:r>
          </w:p>
        </w:tc>
        <w:tc>
          <w:tcPr>
            <w:tcW w:w="1080" w:type="dxa"/>
            <w:vAlign w:val="center"/>
          </w:tcPr>
          <w:p w14:paraId="5DE00FAF" w14:textId="77777777" w:rsidR="009D706C" w:rsidRPr="00C2501C" w:rsidRDefault="009D706C" w:rsidP="009D706C">
            <w:pPr>
              <w:pStyle w:val="T2"/>
              <w:spacing w:after="0"/>
              <w:ind w:left="0" w:right="0"/>
              <w:jc w:val="left"/>
              <w:rPr>
                <w:sz w:val="20"/>
              </w:rPr>
            </w:pPr>
          </w:p>
        </w:tc>
        <w:tc>
          <w:tcPr>
            <w:tcW w:w="1440" w:type="dxa"/>
            <w:vAlign w:val="center"/>
          </w:tcPr>
          <w:p w14:paraId="77C68E81" w14:textId="77777777" w:rsidR="009D706C" w:rsidRPr="00C2501C" w:rsidRDefault="009D706C" w:rsidP="009D706C">
            <w:pPr>
              <w:pStyle w:val="T2"/>
              <w:spacing w:after="0"/>
              <w:ind w:left="0" w:right="0"/>
              <w:jc w:val="left"/>
              <w:rPr>
                <w:sz w:val="20"/>
              </w:rPr>
            </w:pPr>
          </w:p>
        </w:tc>
        <w:tc>
          <w:tcPr>
            <w:tcW w:w="2921" w:type="dxa"/>
            <w:vAlign w:val="center"/>
          </w:tcPr>
          <w:p w14:paraId="1755D437" w14:textId="77777777" w:rsidR="009D706C" w:rsidRPr="00691B16" w:rsidRDefault="009D706C" w:rsidP="009D706C">
            <w:pPr>
              <w:pStyle w:val="T2"/>
              <w:spacing w:after="0"/>
              <w:ind w:left="0" w:right="0"/>
              <w:jc w:val="left"/>
              <w:rPr>
                <w:b w:val="0"/>
                <w:bCs/>
                <w:sz w:val="20"/>
              </w:rPr>
            </w:pPr>
          </w:p>
        </w:tc>
      </w:tr>
      <w:tr w:rsidR="009D706C" w:rsidRPr="00EE5F9E" w14:paraId="14CF7FD8" w14:textId="77777777" w:rsidTr="00076E6E">
        <w:trPr>
          <w:jc w:val="center"/>
        </w:trPr>
        <w:tc>
          <w:tcPr>
            <w:tcW w:w="2515" w:type="dxa"/>
            <w:vAlign w:val="center"/>
          </w:tcPr>
          <w:p w14:paraId="6BA6414F" w14:textId="6988F276" w:rsidR="009D706C" w:rsidRDefault="009D706C" w:rsidP="009D706C">
            <w:pPr>
              <w:pStyle w:val="T2"/>
              <w:spacing w:after="0"/>
              <w:ind w:left="0" w:right="0"/>
              <w:jc w:val="left"/>
              <w:rPr>
                <w:b w:val="0"/>
                <w:sz w:val="20"/>
              </w:rPr>
            </w:pPr>
            <w:r>
              <w:rPr>
                <w:b w:val="0"/>
                <w:sz w:val="20"/>
              </w:rPr>
              <w:t>Brian Hart</w:t>
            </w:r>
          </w:p>
        </w:tc>
        <w:tc>
          <w:tcPr>
            <w:tcW w:w="1620" w:type="dxa"/>
            <w:vAlign w:val="center"/>
          </w:tcPr>
          <w:p w14:paraId="642460DE" w14:textId="45CA8810" w:rsidR="009D706C" w:rsidRDefault="009D706C" w:rsidP="009D706C">
            <w:pPr>
              <w:pStyle w:val="T2"/>
              <w:spacing w:after="0"/>
              <w:ind w:left="0" w:right="0"/>
              <w:jc w:val="left"/>
              <w:rPr>
                <w:b w:val="0"/>
                <w:sz w:val="20"/>
              </w:rPr>
            </w:pPr>
            <w:r>
              <w:rPr>
                <w:b w:val="0"/>
                <w:sz w:val="20"/>
              </w:rPr>
              <w:t>Cisco</w:t>
            </w:r>
          </w:p>
        </w:tc>
        <w:tc>
          <w:tcPr>
            <w:tcW w:w="1080" w:type="dxa"/>
            <w:vAlign w:val="center"/>
          </w:tcPr>
          <w:p w14:paraId="62A51783" w14:textId="77777777" w:rsidR="009D706C" w:rsidRPr="00C2501C" w:rsidRDefault="009D706C" w:rsidP="009D706C">
            <w:pPr>
              <w:pStyle w:val="T2"/>
              <w:spacing w:after="0"/>
              <w:ind w:left="0" w:right="0"/>
              <w:jc w:val="left"/>
              <w:rPr>
                <w:sz w:val="20"/>
              </w:rPr>
            </w:pPr>
          </w:p>
        </w:tc>
        <w:tc>
          <w:tcPr>
            <w:tcW w:w="1440" w:type="dxa"/>
            <w:vAlign w:val="center"/>
          </w:tcPr>
          <w:p w14:paraId="7283E7E2" w14:textId="77777777" w:rsidR="009D706C" w:rsidRPr="00C2501C" w:rsidRDefault="009D706C" w:rsidP="009D706C">
            <w:pPr>
              <w:pStyle w:val="T2"/>
              <w:spacing w:after="0"/>
              <w:ind w:left="0" w:right="0"/>
              <w:jc w:val="left"/>
              <w:rPr>
                <w:sz w:val="20"/>
              </w:rPr>
            </w:pPr>
          </w:p>
        </w:tc>
        <w:tc>
          <w:tcPr>
            <w:tcW w:w="2921" w:type="dxa"/>
            <w:vAlign w:val="center"/>
          </w:tcPr>
          <w:p w14:paraId="4963CD80" w14:textId="77777777" w:rsidR="009D706C" w:rsidRPr="00691B16" w:rsidRDefault="009D706C" w:rsidP="009D706C">
            <w:pPr>
              <w:pStyle w:val="T2"/>
              <w:spacing w:after="0"/>
              <w:ind w:left="0" w:right="0"/>
              <w:jc w:val="left"/>
              <w:rPr>
                <w:b w:val="0"/>
                <w:bCs/>
                <w:sz w:val="20"/>
              </w:rPr>
            </w:pPr>
          </w:p>
        </w:tc>
      </w:tr>
      <w:tr w:rsidR="009D706C" w:rsidRPr="00EE5F9E" w14:paraId="275410BF" w14:textId="77777777" w:rsidTr="00076E6E">
        <w:trPr>
          <w:jc w:val="center"/>
        </w:trPr>
        <w:tc>
          <w:tcPr>
            <w:tcW w:w="2515" w:type="dxa"/>
            <w:vAlign w:val="center"/>
          </w:tcPr>
          <w:p w14:paraId="77683ADC" w14:textId="05D29692" w:rsidR="009D706C" w:rsidRDefault="009D706C" w:rsidP="009D706C">
            <w:pPr>
              <w:pStyle w:val="T2"/>
              <w:spacing w:after="0"/>
              <w:ind w:left="0" w:right="0"/>
              <w:jc w:val="left"/>
              <w:rPr>
                <w:b w:val="0"/>
                <w:sz w:val="20"/>
              </w:rPr>
            </w:pPr>
            <w:r>
              <w:rPr>
                <w:b w:val="0"/>
                <w:sz w:val="20"/>
              </w:rPr>
              <w:t>Yunbo Li</w:t>
            </w:r>
          </w:p>
        </w:tc>
        <w:tc>
          <w:tcPr>
            <w:tcW w:w="1620" w:type="dxa"/>
            <w:vAlign w:val="center"/>
          </w:tcPr>
          <w:p w14:paraId="74A70F5E" w14:textId="7AE720D3" w:rsidR="009D706C" w:rsidRDefault="009D706C" w:rsidP="009D706C">
            <w:pPr>
              <w:pStyle w:val="T2"/>
              <w:spacing w:after="0"/>
              <w:ind w:left="0" w:right="0"/>
              <w:jc w:val="left"/>
              <w:rPr>
                <w:b w:val="0"/>
                <w:sz w:val="20"/>
              </w:rPr>
            </w:pPr>
            <w:r>
              <w:rPr>
                <w:b w:val="0"/>
                <w:sz w:val="20"/>
              </w:rPr>
              <w:t>Huawei</w:t>
            </w:r>
          </w:p>
        </w:tc>
        <w:tc>
          <w:tcPr>
            <w:tcW w:w="1080" w:type="dxa"/>
            <w:vAlign w:val="center"/>
          </w:tcPr>
          <w:p w14:paraId="48057652" w14:textId="77777777" w:rsidR="009D706C" w:rsidRPr="00C2501C" w:rsidRDefault="009D706C" w:rsidP="009D706C">
            <w:pPr>
              <w:pStyle w:val="T2"/>
              <w:spacing w:after="0"/>
              <w:ind w:left="0" w:right="0"/>
              <w:jc w:val="left"/>
              <w:rPr>
                <w:sz w:val="20"/>
              </w:rPr>
            </w:pPr>
          </w:p>
        </w:tc>
        <w:tc>
          <w:tcPr>
            <w:tcW w:w="1440" w:type="dxa"/>
            <w:vAlign w:val="center"/>
          </w:tcPr>
          <w:p w14:paraId="1498F44B" w14:textId="77777777" w:rsidR="009D706C" w:rsidRPr="00C2501C" w:rsidRDefault="009D706C" w:rsidP="009D706C">
            <w:pPr>
              <w:pStyle w:val="T2"/>
              <w:spacing w:after="0"/>
              <w:ind w:left="0" w:right="0"/>
              <w:jc w:val="left"/>
              <w:rPr>
                <w:sz w:val="20"/>
              </w:rPr>
            </w:pPr>
          </w:p>
        </w:tc>
        <w:tc>
          <w:tcPr>
            <w:tcW w:w="2921" w:type="dxa"/>
            <w:vAlign w:val="center"/>
          </w:tcPr>
          <w:p w14:paraId="4AE0A62E" w14:textId="77777777" w:rsidR="009D706C" w:rsidRPr="00691B16" w:rsidRDefault="009D706C" w:rsidP="009D706C">
            <w:pPr>
              <w:pStyle w:val="T2"/>
              <w:spacing w:after="0"/>
              <w:ind w:left="0" w:right="0"/>
              <w:jc w:val="left"/>
              <w:rPr>
                <w:b w:val="0"/>
                <w:bCs/>
                <w:sz w:val="20"/>
              </w:rPr>
            </w:pPr>
          </w:p>
        </w:tc>
      </w:tr>
      <w:tr w:rsidR="009D706C" w:rsidRPr="00EE5F9E" w14:paraId="1E7852F7" w14:textId="77777777" w:rsidTr="00076E6E">
        <w:trPr>
          <w:jc w:val="center"/>
        </w:trPr>
        <w:tc>
          <w:tcPr>
            <w:tcW w:w="2515" w:type="dxa"/>
            <w:vAlign w:val="center"/>
          </w:tcPr>
          <w:p w14:paraId="5F1347A7" w14:textId="0FE32AED" w:rsidR="009D706C" w:rsidRDefault="009D706C" w:rsidP="009D706C">
            <w:pPr>
              <w:pStyle w:val="T2"/>
              <w:spacing w:after="0"/>
              <w:ind w:left="0" w:right="0"/>
              <w:jc w:val="left"/>
              <w:rPr>
                <w:b w:val="0"/>
                <w:sz w:val="20"/>
              </w:rPr>
            </w:pPr>
            <w:r>
              <w:rPr>
                <w:b w:val="0"/>
                <w:sz w:val="20"/>
              </w:rPr>
              <w:t>Qi Wang</w:t>
            </w:r>
          </w:p>
        </w:tc>
        <w:tc>
          <w:tcPr>
            <w:tcW w:w="1620" w:type="dxa"/>
            <w:vAlign w:val="center"/>
          </w:tcPr>
          <w:p w14:paraId="01B0AA76" w14:textId="18F28BB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71882DB5" w14:textId="77777777" w:rsidR="009D706C" w:rsidRPr="00C2501C" w:rsidRDefault="009D706C" w:rsidP="009D706C">
            <w:pPr>
              <w:pStyle w:val="T2"/>
              <w:spacing w:after="0"/>
              <w:ind w:left="0" w:right="0"/>
              <w:jc w:val="left"/>
              <w:rPr>
                <w:sz w:val="20"/>
              </w:rPr>
            </w:pPr>
          </w:p>
        </w:tc>
        <w:tc>
          <w:tcPr>
            <w:tcW w:w="1440" w:type="dxa"/>
            <w:vAlign w:val="center"/>
          </w:tcPr>
          <w:p w14:paraId="104E657B" w14:textId="77777777" w:rsidR="009D706C" w:rsidRPr="00C2501C" w:rsidRDefault="009D706C" w:rsidP="009D706C">
            <w:pPr>
              <w:pStyle w:val="T2"/>
              <w:spacing w:after="0"/>
              <w:ind w:left="0" w:right="0"/>
              <w:jc w:val="left"/>
              <w:rPr>
                <w:sz w:val="20"/>
              </w:rPr>
            </w:pPr>
          </w:p>
        </w:tc>
        <w:tc>
          <w:tcPr>
            <w:tcW w:w="2921" w:type="dxa"/>
            <w:vAlign w:val="center"/>
          </w:tcPr>
          <w:p w14:paraId="2A97D94E" w14:textId="77777777" w:rsidR="009D706C" w:rsidRPr="00691B16" w:rsidRDefault="009D706C" w:rsidP="009D706C">
            <w:pPr>
              <w:pStyle w:val="T2"/>
              <w:spacing w:after="0"/>
              <w:ind w:left="0" w:right="0"/>
              <w:jc w:val="left"/>
              <w:rPr>
                <w:b w:val="0"/>
                <w:bCs/>
                <w:sz w:val="20"/>
              </w:rPr>
            </w:pPr>
          </w:p>
        </w:tc>
      </w:tr>
      <w:tr w:rsidR="009D706C" w:rsidRPr="00EE5F9E" w14:paraId="32E7445C" w14:textId="77777777" w:rsidTr="00076E6E">
        <w:trPr>
          <w:jc w:val="center"/>
        </w:trPr>
        <w:tc>
          <w:tcPr>
            <w:tcW w:w="2515" w:type="dxa"/>
            <w:vAlign w:val="center"/>
          </w:tcPr>
          <w:p w14:paraId="23EAE03D" w14:textId="2BE66EC7" w:rsidR="009D706C" w:rsidRDefault="009D706C" w:rsidP="009D706C">
            <w:pPr>
              <w:pStyle w:val="T2"/>
              <w:spacing w:after="0"/>
              <w:ind w:left="0" w:right="0"/>
              <w:jc w:val="left"/>
              <w:rPr>
                <w:b w:val="0"/>
                <w:sz w:val="20"/>
              </w:rPr>
            </w:pPr>
            <w:r>
              <w:rPr>
                <w:b w:val="0"/>
                <w:sz w:val="20"/>
              </w:rPr>
              <w:t>Minyoung Park</w:t>
            </w:r>
          </w:p>
        </w:tc>
        <w:tc>
          <w:tcPr>
            <w:tcW w:w="1620" w:type="dxa"/>
            <w:vAlign w:val="center"/>
          </w:tcPr>
          <w:p w14:paraId="04A93804" w14:textId="4234A1D5" w:rsidR="009D706C" w:rsidRDefault="009D706C" w:rsidP="009D706C">
            <w:pPr>
              <w:pStyle w:val="T2"/>
              <w:spacing w:after="0"/>
              <w:ind w:left="0" w:right="0"/>
              <w:jc w:val="left"/>
              <w:rPr>
                <w:b w:val="0"/>
                <w:sz w:val="20"/>
              </w:rPr>
            </w:pPr>
            <w:r>
              <w:rPr>
                <w:b w:val="0"/>
                <w:sz w:val="20"/>
              </w:rPr>
              <w:t>Apple</w:t>
            </w:r>
          </w:p>
        </w:tc>
        <w:tc>
          <w:tcPr>
            <w:tcW w:w="1080" w:type="dxa"/>
            <w:vAlign w:val="center"/>
          </w:tcPr>
          <w:p w14:paraId="6AD6993D" w14:textId="77777777" w:rsidR="009D706C" w:rsidRPr="00C2501C" w:rsidRDefault="009D706C" w:rsidP="009D706C">
            <w:pPr>
              <w:pStyle w:val="T2"/>
              <w:spacing w:after="0"/>
              <w:ind w:left="0" w:right="0"/>
              <w:jc w:val="left"/>
              <w:rPr>
                <w:sz w:val="20"/>
              </w:rPr>
            </w:pPr>
          </w:p>
        </w:tc>
        <w:tc>
          <w:tcPr>
            <w:tcW w:w="1440" w:type="dxa"/>
            <w:vAlign w:val="center"/>
          </w:tcPr>
          <w:p w14:paraId="45C1A44F" w14:textId="77777777" w:rsidR="009D706C" w:rsidRPr="00C2501C" w:rsidRDefault="009D706C" w:rsidP="009D706C">
            <w:pPr>
              <w:pStyle w:val="T2"/>
              <w:spacing w:after="0"/>
              <w:ind w:left="0" w:right="0"/>
              <w:jc w:val="left"/>
              <w:rPr>
                <w:sz w:val="20"/>
              </w:rPr>
            </w:pPr>
          </w:p>
        </w:tc>
        <w:tc>
          <w:tcPr>
            <w:tcW w:w="2921" w:type="dxa"/>
            <w:vAlign w:val="center"/>
          </w:tcPr>
          <w:p w14:paraId="30C93AF3" w14:textId="77777777" w:rsidR="009D706C" w:rsidRPr="00691B16" w:rsidRDefault="009D706C" w:rsidP="009D706C">
            <w:pPr>
              <w:pStyle w:val="T2"/>
              <w:spacing w:after="0"/>
              <w:ind w:left="0" w:right="0"/>
              <w:jc w:val="left"/>
              <w:rPr>
                <w:b w:val="0"/>
                <w:bCs/>
                <w:sz w:val="20"/>
              </w:rPr>
            </w:pPr>
          </w:p>
        </w:tc>
      </w:tr>
      <w:tr w:rsidR="009D706C" w:rsidRPr="00EE5F9E" w14:paraId="4DC2EC92" w14:textId="77777777" w:rsidTr="00076E6E">
        <w:trPr>
          <w:jc w:val="center"/>
        </w:trPr>
        <w:tc>
          <w:tcPr>
            <w:tcW w:w="2515" w:type="dxa"/>
            <w:vAlign w:val="center"/>
          </w:tcPr>
          <w:p w14:paraId="6D364D38" w14:textId="7831448A" w:rsidR="009D706C" w:rsidRDefault="009D706C" w:rsidP="009D706C">
            <w:pPr>
              <w:pStyle w:val="T2"/>
              <w:spacing w:after="0"/>
              <w:ind w:left="0" w:right="0"/>
              <w:jc w:val="left"/>
              <w:rPr>
                <w:b w:val="0"/>
                <w:sz w:val="20"/>
              </w:rPr>
            </w:pPr>
            <w:r>
              <w:rPr>
                <w:b w:val="0"/>
                <w:sz w:val="20"/>
              </w:rPr>
              <w:t>Kiseon Ryu</w:t>
            </w:r>
          </w:p>
        </w:tc>
        <w:tc>
          <w:tcPr>
            <w:tcW w:w="1620" w:type="dxa"/>
            <w:vAlign w:val="center"/>
          </w:tcPr>
          <w:p w14:paraId="573D4857" w14:textId="151F4C02" w:rsidR="009D706C" w:rsidRDefault="009D706C" w:rsidP="009D706C">
            <w:pPr>
              <w:pStyle w:val="T2"/>
              <w:spacing w:after="0"/>
              <w:ind w:left="0" w:right="0"/>
              <w:jc w:val="left"/>
              <w:rPr>
                <w:b w:val="0"/>
                <w:sz w:val="20"/>
              </w:rPr>
            </w:pPr>
            <w:r>
              <w:rPr>
                <w:b w:val="0"/>
                <w:sz w:val="20"/>
              </w:rPr>
              <w:t>NXP</w:t>
            </w:r>
          </w:p>
        </w:tc>
        <w:tc>
          <w:tcPr>
            <w:tcW w:w="1080" w:type="dxa"/>
            <w:vAlign w:val="center"/>
          </w:tcPr>
          <w:p w14:paraId="650D1A21" w14:textId="77777777" w:rsidR="009D706C" w:rsidRPr="00C2501C" w:rsidRDefault="009D706C" w:rsidP="009D706C">
            <w:pPr>
              <w:pStyle w:val="T2"/>
              <w:spacing w:after="0"/>
              <w:ind w:left="0" w:right="0"/>
              <w:jc w:val="left"/>
              <w:rPr>
                <w:sz w:val="20"/>
              </w:rPr>
            </w:pPr>
          </w:p>
        </w:tc>
        <w:tc>
          <w:tcPr>
            <w:tcW w:w="1440" w:type="dxa"/>
            <w:vAlign w:val="center"/>
          </w:tcPr>
          <w:p w14:paraId="42B04CBD" w14:textId="77777777" w:rsidR="009D706C" w:rsidRPr="00C2501C" w:rsidRDefault="009D706C" w:rsidP="009D706C">
            <w:pPr>
              <w:pStyle w:val="T2"/>
              <w:spacing w:after="0"/>
              <w:ind w:left="0" w:right="0"/>
              <w:jc w:val="left"/>
              <w:rPr>
                <w:sz w:val="20"/>
              </w:rPr>
            </w:pPr>
          </w:p>
        </w:tc>
        <w:tc>
          <w:tcPr>
            <w:tcW w:w="2921" w:type="dxa"/>
            <w:vAlign w:val="center"/>
          </w:tcPr>
          <w:p w14:paraId="007CC5F5" w14:textId="77777777" w:rsidR="009D706C" w:rsidRPr="00691B16" w:rsidRDefault="009D706C" w:rsidP="009D706C">
            <w:pPr>
              <w:pStyle w:val="T2"/>
              <w:spacing w:after="0"/>
              <w:ind w:left="0" w:right="0"/>
              <w:jc w:val="left"/>
              <w:rPr>
                <w:b w:val="0"/>
                <w:bCs/>
                <w:sz w:val="20"/>
              </w:rPr>
            </w:pPr>
          </w:p>
        </w:tc>
      </w:tr>
      <w:tr w:rsidR="009D706C" w:rsidRPr="00EE5F9E" w14:paraId="2417DFFB" w14:textId="77777777" w:rsidTr="00076E6E">
        <w:trPr>
          <w:jc w:val="center"/>
        </w:trPr>
        <w:tc>
          <w:tcPr>
            <w:tcW w:w="2515" w:type="dxa"/>
            <w:vAlign w:val="center"/>
          </w:tcPr>
          <w:p w14:paraId="49FA6918" w14:textId="01164E97" w:rsidR="009D706C" w:rsidRDefault="00E41E8D" w:rsidP="00E41E8D">
            <w:pPr>
              <w:pStyle w:val="T2"/>
              <w:spacing w:after="0"/>
              <w:ind w:left="0" w:right="0"/>
              <w:jc w:val="left"/>
              <w:rPr>
                <w:b w:val="0"/>
                <w:sz w:val="20"/>
              </w:rPr>
            </w:pPr>
            <w:r w:rsidRPr="00E41E8D">
              <w:rPr>
                <w:b w:val="0"/>
                <w:sz w:val="20"/>
              </w:rPr>
              <w:t>Li-Hsiang Sun</w:t>
            </w:r>
          </w:p>
        </w:tc>
        <w:tc>
          <w:tcPr>
            <w:tcW w:w="1620" w:type="dxa"/>
            <w:vAlign w:val="center"/>
          </w:tcPr>
          <w:p w14:paraId="269E8AAC" w14:textId="22AC45B1" w:rsidR="009D706C" w:rsidRDefault="0008464A" w:rsidP="009D706C">
            <w:pPr>
              <w:pStyle w:val="T2"/>
              <w:spacing w:after="0"/>
              <w:ind w:left="0" w:right="0"/>
              <w:jc w:val="left"/>
              <w:rPr>
                <w:b w:val="0"/>
                <w:sz w:val="20"/>
              </w:rPr>
            </w:pPr>
            <w:r>
              <w:rPr>
                <w:b w:val="0"/>
                <w:sz w:val="20"/>
              </w:rPr>
              <w:t>MediaTek</w:t>
            </w:r>
          </w:p>
        </w:tc>
        <w:tc>
          <w:tcPr>
            <w:tcW w:w="1080" w:type="dxa"/>
            <w:vAlign w:val="center"/>
          </w:tcPr>
          <w:p w14:paraId="2B3AB0DE" w14:textId="77777777" w:rsidR="009D706C" w:rsidRPr="00C2501C" w:rsidRDefault="009D706C" w:rsidP="009D706C">
            <w:pPr>
              <w:pStyle w:val="T2"/>
              <w:spacing w:after="0"/>
              <w:ind w:left="0" w:right="0"/>
              <w:jc w:val="left"/>
              <w:rPr>
                <w:sz w:val="20"/>
              </w:rPr>
            </w:pPr>
          </w:p>
        </w:tc>
        <w:tc>
          <w:tcPr>
            <w:tcW w:w="1440" w:type="dxa"/>
            <w:vAlign w:val="center"/>
          </w:tcPr>
          <w:p w14:paraId="059FF9F6" w14:textId="77777777" w:rsidR="009D706C" w:rsidRPr="00C2501C" w:rsidRDefault="009D706C" w:rsidP="009D706C">
            <w:pPr>
              <w:pStyle w:val="T2"/>
              <w:spacing w:after="0"/>
              <w:ind w:left="0" w:right="0"/>
              <w:jc w:val="left"/>
              <w:rPr>
                <w:sz w:val="20"/>
              </w:rPr>
            </w:pPr>
          </w:p>
        </w:tc>
        <w:tc>
          <w:tcPr>
            <w:tcW w:w="2921" w:type="dxa"/>
            <w:vAlign w:val="center"/>
          </w:tcPr>
          <w:p w14:paraId="65450684" w14:textId="77777777" w:rsidR="009D706C" w:rsidRPr="00691B16" w:rsidRDefault="009D706C" w:rsidP="009D706C">
            <w:pPr>
              <w:pStyle w:val="T2"/>
              <w:spacing w:after="0"/>
              <w:ind w:left="0" w:right="0"/>
              <w:jc w:val="left"/>
              <w:rPr>
                <w:b w:val="0"/>
                <w:bCs/>
                <w:sz w:val="20"/>
              </w:rPr>
            </w:pPr>
          </w:p>
        </w:tc>
      </w:tr>
      <w:tr w:rsidR="009D706C" w:rsidRPr="00EE5F9E" w14:paraId="1CF4646F" w14:textId="77777777" w:rsidTr="00076E6E">
        <w:trPr>
          <w:jc w:val="center"/>
        </w:trPr>
        <w:tc>
          <w:tcPr>
            <w:tcW w:w="2515" w:type="dxa"/>
            <w:vAlign w:val="center"/>
          </w:tcPr>
          <w:p w14:paraId="42F8547C" w14:textId="77777777" w:rsidR="009D706C" w:rsidRDefault="009D706C" w:rsidP="009D706C">
            <w:pPr>
              <w:pStyle w:val="T2"/>
              <w:spacing w:after="0"/>
              <w:ind w:left="0" w:right="0"/>
              <w:jc w:val="left"/>
              <w:rPr>
                <w:b w:val="0"/>
                <w:sz w:val="20"/>
              </w:rPr>
            </w:pPr>
          </w:p>
        </w:tc>
        <w:tc>
          <w:tcPr>
            <w:tcW w:w="1620" w:type="dxa"/>
            <w:vAlign w:val="center"/>
          </w:tcPr>
          <w:p w14:paraId="4BCDEAA5" w14:textId="77777777" w:rsidR="009D706C" w:rsidRDefault="009D706C" w:rsidP="009D706C">
            <w:pPr>
              <w:pStyle w:val="T2"/>
              <w:spacing w:after="0"/>
              <w:ind w:left="0" w:right="0"/>
              <w:jc w:val="left"/>
              <w:rPr>
                <w:b w:val="0"/>
                <w:sz w:val="20"/>
              </w:rPr>
            </w:pPr>
          </w:p>
        </w:tc>
        <w:tc>
          <w:tcPr>
            <w:tcW w:w="1080" w:type="dxa"/>
            <w:vAlign w:val="center"/>
          </w:tcPr>
          <w:p w14:paraId="35AF8E5D" w14:textId="77777777" w:rsidR="009D706C" w:rsidRPr="00C2501C" w:rsidRDefault="009D706C" w:rsidP="009D706C">
            <w:pPr>
              <w:pStyle w:val="T2"/>
              <w:spacing w:after="0"/>
              <w:ind w:left="0" w:right="0"/>
              <w:jc w:val="left"/>
              <w:rPr>
                <w:sz w:val="20"/>
              </w:rPr>
            </w:pPr>
          </w:p>
        </w:tc>
        <w:tc>
          <w:tcPr>
            <w:tcW w:w="1440" w:type="dxa"/>
            <w:vAlign w:val="center"/>
          </w:tcPr>
          <w:p w14:paraId="2AF55822" w14:textId="77777777" w:rsidR="009D706C" w:rsidRPr="00C2501C" w:rsidRDefault="009D706C" w:rsidP="009D706C">
            <w:pPr>
              <w:pStyle w:val="T2"/>
              <w:spacing w:after="0"/>
              <w:ind w:left="0" w:right="0"/>
              <w:jc w:val="left"/>
              <w:rPr>
                <w:sz w:val="20"/>
              </w:rPr>
            </w:pPr>
          </w:p>
        </w:tc>
        <w:tc>
          <w:tcPr>
            <w:tcW w:w="2921" w:type="dxa"/>
            <w:vAlign w:val="center"/>
          </w:tcPr>
          <w:p w14:paraId="2142DBBB" w14:textId="77777777" w:rsidR="009D706C" w:rsidRPr="00691B16" w:rsidRDefault="009D706C" w:rsidP="009D706C">
            <w:pPr>
              <w:pStyle w:val="T2"/>
              <w:spacing w:after="0"/>
              <w:ind w:left="0" w:right="0"/>
              <w:jc w:val="left"/>
              <w:rPr>
                <w:b w:val="0"/>
                <w:bCs/>
                <w:sz w:val="20"/>
              </w:rPr>
            </w:pPr>
          </w:p>
        </w:tc>
      </w:tr>
      <w:tr w:rsidR="009D706C" w:rsidRPr="00EE5F9E" w14:paraId="15612445" w14:textId="77777777" w:rsidTr="00076E6E">
        <w:trPr>
          <w:jc w:val="center"/>
        </w:trPr>
        <w:tc>
          <w:tcPr>
            <w:tcW w:w="2515" w:type="dxa"/>
            <w:vAlign w:val="center"/>
          </w:tcPr>
          <w:p w14:paraId="66BDC572" w14:textId="77777777" w:rsidR="009D706C" w:rsidRDefault="009D706C" w:rsidP="009D706C">
            <w:pPr>
              <w:pStyle w:val="T2"/>
              <w:spacing w:after="0"/>
              <w:ind w:left="0" w:right="0"/>
              <w:jc w:val="left"/>
              <w:rPr>
                <w:b w:val="0"/>
                <w:sz w:val="20"/>
              </w:rPr>
            </w:pPr>
          </w:p>
        </w:tc>
        <w:tc>
          <w:tcPr>
            <w:tcW w:w="1620" w:type="dxa"/>
            <w:vAlign w:val="center"/>
          </w:tcPr>
          <w:p w14:paraId="194C9F6D" w14:textId="77777777" w:rsidR="009D706C" w:rsidRDefault="009D706C" w:rsidP="009D706C">
            <w:pPr>
              <w:pStyle w:val="T2"/>
              <w:spacing w:after="0"/>
              <w:ind w:left="0" w:right="0"/>
              <w:jc w:val="left"/>
              <w:rPr>
                <w:b w:val="0"/>
                <w:sz w:val="20"/>
              </w:rPr>
            </w:pPr>
          </w:p>
        </w:tc>
        <w:tc>
          <w:tcPr>
            <w:tcW w:w="1080" w:type="dxa"/>
            <w:vAlign w:val="center"/>
          </w:tcPr>
          <w:p w14:paraId="2B8CD97D" w14:textId="77777777" w:rsidR="009D706C" w:rsidRPr="00C2501C" w:rsidRDefault="009D706C" w:rsidP="009D706C">
            <w:pPr>
              <w:pStyle w:val="T2"/>
              <w:spacing w:after="0"/>
              <w:ind w:left="0" w:right="0"/>
              <w:jc w:val="left"/>
              <w:rPr>
                <w:sz w:val="20"/>
              </w:rPr>
            </w:pPr>
          </w:p>
        </w:tc>
        <w:tc>
          <w:tcPr>
            <w:tcW w:w="1440" w:type="dxa"/>
            <w:vAlign w:val="center"/>
          </w:tcPr>
          <w:p w14:paraId="55804F6D" w14:textId="77777777" w:rsidR="009D706C" w:rsidRPr="00C2501C" w:rsidRDefault="009D706C" w:rsidP="009D706C">
            <w:pPr>
              <w:pStyle w:val="T2"/>
              <w:spacing w:after="0"/>
              <w:ind w:left="0" w:right="0"/>
              <w:jc w:val="left"/>
              <w:rPr>
                <w:sz w:val="20"/>
              </w:rPr>
            </w:pPr>
          </w:p>
        </w:tc>
        <w:tc>
          <w:tcPr>
            <w:tcW w:w="2921" w:type="dxa"/>
            <w:vAlign w:val="center"/>
          </w:tcPr>
          <w:p w14:paraId="3673D939" w14:textId="77777777" w:rsidR="009D706C" w:rsidRPr="00691B16" w:rsidRDefault="009D706C" w:rsidP="009D706C">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55462E46" w:rsidR="00D04F7A" w:rsidDel="00FD6B8D" w:rsidRDefault="00CC2592" w:rsidP="00FD6B8D">
      <w:pPr>
        <w:pStyle w:val="ListParagraph"/>
        <w:numPr>
          <w:ilvl w:val="0"/>
          <w:numId w:val="44"/>
        </w:numPr>
        <w:rPr>
          <w:del w:id="0" w:author="Sherief Helwa" w:date="2025-05-13T06:26:00Z" w16du:dateUtc="2025-05-13T13:26:00Z"/>
          <w:sz w:val="20"/>
          <w:lang w:val="en-US"/>
        </w:rPr>
      </w:pPr>
      <w:commentRangeStart w:id="1"/>
      <w:del w:id="2" w:author="Sherief Helwa" w:date="2025-06-27T11:40:00Z" w16du:dateUtc="2025-06-27T18:40:00Z">
        <w:r w:rsidRPr="00CC2592" w:rsidDel="003853FA">
          <w:rPr>
            <w:sz w:val="20"/>
            <w:lang w:val="en-US"/>
          </w:rPr>
          <w:delText>104</w:delText>
        </w:r>
      </w:del>
      <w:commentRangeEnd w:id="1"/>
      <w:r w:rsidR="00AC240A" w:rsidRPr="00CC2592">
        <w:rPr>
          <w:rStyle w:val="CommentReference"/>
          <w:sz w:val="20"/>
          <w:szCs w:val="20"/>
          <w:lang w:val="en-US"/>
        </w:rPr>
        <w:commentReference w:id="1"/>
      </w:r>
      <w:r w:rsidRPr="00CC2592">
        <w:rPr>
          <w:sz w:val="20"/>
          <w:lang w:val="en-US"/>
        </w:rPr>
        <w:t xml:space="preserve">, 105, 173, 429, 430, 431, 436, </w:t>
      </w:r>
      <w:commentRangeStart w:id="3"/>
      <w:del w:id="4" w:author="Sherief Helwa" w:date="2025-05-13T06:26:00Z" w16du:dateUtc="2025-05-13T13:26:00Z">
        <w:r w:rsidRPr="00CC2592" w:rsidDel="00FD6B8D">
          <w:rPr>
            <w:sz w:val="20"/>
            <w:lang w:val="en-US"/>
          </w:rPr>
          <w:delText xml:space="preserve">631, 643, 644, </w:delText>
        </w:r>
      </w:del>
    </w:p>
    <w:p w14:paraId="2B8B29BD" w14:textId="6EFE5358" w:rsidR="00D04F7A" w:rsidRDefault="00CC2592" w:rsidP="00FD6B8D">
      <w:pPr>
        <w:pStyle w:val="ListParagraph"/>
        <w:numPr>
          <w:ilvl w:val="0"/>
          <w:numId w:val="44"/>
        </w:numPr>
        <w:rPr>
          <w:sz w:val="20"/>
          <w:lang w:val="en-US"/>
        </w:rPr>
      </w:pPr>
      <w:del w:id="5" w:author="Sherief Helwa" w:date="2025-05-13T06:26:00Z" w16du:dateUtc="2025-05-13T13:26:00Z">
        <w:r w:rsidRPr="00D04F7A" w:rsidDel="00FD6B8D">
          <w:rPr>
            <w:sz w:val="20"/>
            <w:lang w:val="en-US"/>
          </w:rPr>
          <w:delText>662, 663, 664, 665, 666</w:delText>
        </w:r>
      </w:del>
      <w:commentRangeEnd w:id="3"/>
      <w:r w:rsidR="00AC240A" w:rsidRPr="00D04F7A">
        <w:rPr>
          <w:rStyle w:val="CommentReference"/>
          <w:sz w:val="20"/>
          <w:szCs w:val="20"/>
          <w:lang w:val="en-US"/>
        </w:rPr>
        <w:commentReference w:id="3"/>
      </w:r>
      <w:r w:rsidRPr="00D04F7A">
        <w:rPr>
          <w:sz w:val="20"/>
          <w:lang w:val="en-US"/>
        </w:rPr>
        <w:t xml:space="preserve">, 668, 731, 732, 733, 734, </w:t>
      </w:r>
    </w:p>
    <w:p w14:paraId="2A723E0E" w14:textId="30D00172" w:rsidR="00D04F7A" w:rsidRDefault="00CC2592" w:rsidP="0003683A">
      <w:pPr>
        <w:pStyle w:val="ListParagraph"/>
        <w:numPr>
          <w:ilvl w:val="0"/>
          <w:numId w:val="44"/>
        </w:numPr>
        <w:rPr>
          <w:sz w:val="20"/>
          <w:lang w:val="en-US"/>
        </w:rPr>
      </w:pPr>
      <w:r w:rsidRPr="00D04F7A">
        <w:rPr>
          <w:sz w:val="20"/>
          <w:lang w:val="en-US"/>
        </w:rPr>
        <w:t xml:space="preserve">735, </w:t>
      </w:r>
      <w:commentRangeStart w:id="6"/>
      <w:del w:id="7" w:author="Sherief Helwa" w:date="2025-06-27T11:41:00Z" w16du:dateUtc="2025-06-27T18:41:00Z">
        <w:r w:rsidRPr="00D04F7A" w:rsidDel="004F6E17">
          <w:rPr>
            <w:sz w:val="20"/>
            <w:lang w:val="en-US"/>
          </w:rPr>
          <w:delText>756</w:delText>
        </w:r>
      </w:del>
      <w:commentRangeEnd w:id="6"/>
      <w:r w:rsidR="00AC240A" w:rsidRPr="00D04F7A">
        <w:rPr>
          <w:rStyle w:val="CommentReference"/>
          <w:sz w:val="20"/>
          <w:szCs w:val="20"/>
          <w:lang w:val="en-US"/>
        </w:rPr>
        <w:commentReference w:id="6"/>
      </w:r>
      <w:r w:rsidRPr="00D04F7A">
        <w:rPr>
          <w:sz w:val="20"/>
          <w:lang w:val="en-US"/>
        </w:rPr>
        <w:t xml:space="preserve">, 806, 807, 808, 809, 810, 888, 1308, 1309, </w:t>
      </w:r>
    </w:p>
    <w:p w14:paraId="250DE39E" w14:textId="77777777" w:rsidR="00A508B2" w:rsidRDefault="00CC2592" w:rsidP="0003683A">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03683A">
      <w:pPr>
        <w:pStyle w:val="ListParagraph"/>
        <w:numPr>
          <w:ilvl w:val="0"/>
          <w:numId w:val="44"/>
        </w:numPr>
        <w:rPr>
          <w:sz w:val="20"/>
          <w:lang w:val="en-US"/>
        </w:rPr>
      </w:pPr>
      <w:r w:rsidRPr="00A508B2">
        <w:rPr>
          <w:sz w:val="20"/>
          <w:lang w:val="en-US"/>
        </w:rPr>
        <w:t xml:space="preserve">2163, 2501, 2502, 2503, 2614, 2615, 2616, 2617, 2618, 2683, </w:t>
      </w:r>
    </w:p>
    <w:p w14:paraId="2995CF68" w14:textId="3BBF0FE9" w:rsidR="00A508B2" w:rsidRDefault="00CC2592" w:rsidP="0003683A">
      <w:pPr>
        <w:pStyle w:val="ListParagraph"/>
        <w:numPr>
          <w:ilvl w:val="0"/>
          <w:numId w:val="44"/>
        </w:numPr>
        <w:rPr>
          <w:sz w:val="20"/>
          <w:lang w:val="en-US"/>
        </w:rPr>
      </w:pPr>
      <w:r w:rsidRPr="00A508B2">
        <w:rPr>
          <w:sz w:val="20"/>
          <w:lang w:val="en-US"/>
        </w:rPr>
        <w:t xml:space="preserve">3096, 3097, 3098, </w:t>
      </w:r>
      <w:commentRangeStart w:id="8"/>
      <w:del w:id="9" w:author="Sherief Helwa" w:date="2025-06-27T11:41:00Z" w16du:dateUtc="2025-06-27T18:41:00Z">
        <w:r w:rsidRPr="00A508B2" w:rsidDel="00C50B86">
          <w:rPr>
            <w:sz w:val="20"/>
            <w:lang w:val="en-US"/>
          </w:rPr>
          <w:delText>3099</w:delText>
        </w:r>
      </w:del>
      <w:commentRangeEnd w:id="8"/>
      <w:r w:rsidR="00AC240A" w:rsidRPr="00A508B2">
        <w:rPr>
          <w:rStyle w:val="CommentReference"/>
          <w:sz w:val="20"/>
          <w:szCs w:val="20"/>
          <w:lang w:val="en-US"/>
        </w:rPr>
        <w:commentReference w:id="8"/>
      </w:r>
      <w:r w:rsidRPr="00A508B2">
        <w:rPr>
          <w:sz w:val="20"/>
          <w:lang w:val="en-US"/>
        </w:rPr>
        <w:t xml:space="preserve">, 3100, 3101, 3102, 3103, 3116, 3123, </w:t>
      </w:r>
    </w:p>
    <w:p w14:paraId="2477D772" w14:textId="77777777" w:rsidR="005F754D" w:rsidRDefault="00CC2592" w:rsidP="0003683A">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03683A">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49CDC53" w14:textId="77777777" w:rsidR="00856948" w:rsidRPr="00353E2D" w:rsidRDefault="00856948" w:rsidP="00856948">
      <w:r w:rsidRPr="00353E2D">
        <w:t>Revisions:</w:t>
      </w:r>
    </w:p>
    <w:p w14:paraId="30BD3565" w14:textId="77777777" w:rsidR="00856948" w:rsidRDefault="00856948" w:rsidP="00856948">
      <w:pPr>
        <w:pStyle w:val="ListParagraph"/>
        <w:numPr>
          <w:ilvl w:val="0"/>
          <w:numId w:val="46"/>
        </w:numPr>
      </w:pPr>
      <w:r w:rsidRPr="00353E2D">
        <w:t>Rev 0: Initial version of the document</w:t>
      </w:r>
      <w:r>
        <w:t>.</w:t>
      </w:r>
    </w:p>
    <w:p w14:paraId="65B623FA" w14:textId="77777777" w:rsidR="00856948" w:rsidRDefault="00856948" w:rsidP="00856948">
      <w:pPr>
        <w:pStyle w:val="ListParagraph"/>
        <w:numPr>
          <w:ilvl w:val="0"/>
          <w:numId w:val="46"/>
        </w:numPr>
      </w:pPr>
      <w:r>
        <w:t>Rev 1: Making some updates.</w:t>
      </w:r>
    </w:p>
    <w:p w14:paraId="178F282E" w14:textId="77777777" w:rsidR="00856948" w:rsidRDefault="00856948" w:rsidP="00856948">
      <w:pPr>
        <w:pStyle w:val="ListParagraph"/>
        <w:numPr>
          <w:ilvl w:val="0"/>
          <w:numId w:val="46"/>
        </w:numPr>
      </w:pPr>
      <w:r>
        <w:t>Rev 2: Revised after the first conf call.</w:t>
      </w:r>
    </w:p>
    <w:p w14:paraId="6A0537F0" w14:textId="77777777" w:rsidR="00856948" w:rsidRDefault="00856948" w:rsidP="00856948">
      <w:pPr>
        <w:pStyle w:val="ListParagraph"/>
        <w:numPr>
          <w:ilvl w:val="0"/>
          <w:numId w:val="46"/>
        </w:numPr>
      </w:pPr>
      <w:r>
        <w:t>Rev 3: Addressing comments from members.</w:t>
      </w:r>
    </w:p>
    <w:p w14:paraId="653FDA1C" w14:textId="77777777" w:rsidR="00856948" w:rsidRDefault="00856948" w:rsidP="00856948">
      <w:pPr>
        <w:pStyle w:val="ListParagraph"/>
        <w:numPr>
          <w:ilvl w:val="0"/>
          <w:numId w:val="46"/>
        </w:numPr>
      </w:pPr>
      <w:r>
        <w:t>Rev 4: Some edits before second round of presenting.</w:t>
      </w:r>
    </w:p>
    <w:p w14:paraId="5D9F61E6" w14:textId="77777777" w:rsidR="00856948" w:rsidRPr="00A94DC7" w:rsidRDefault="00856948" w:rsidP="00856948">
      <w:pPr>
        <w:pStyle w:val="ListParagraph"/>
        <w:numPr>
          <w:ilvl w:val="0"/>
          <w:numId w:val="46"/>
        </w:numPr>
      </w:pPr>
      <w:r>
        <w:t>Rev 5: Addressing members comments from conf call.</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03683A">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03683A">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03683A">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03683A">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03683A">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03683A">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03683A">
            <w:pPr>
              <w:rPr>
                <w:rFonts w:eastAsia="Times New Roman"/>
                <w:b/>
                <w:bCs/>
                <w:sz w:val="16"/>
                <w:szCs w:val="16"/>
              </w:rPr>
            </w:pPr>
            <w:r w:rsidRPr="00ED5321">
              <w:rPr>
                <w:rFonts w:eastAsia="Times New Roman"/>
                <w:b/>
                <w:bCs/>
                <w:sz w:val="16"/>
                <w:szCs w:val="16"/>
              </w:rPr>
              <w:t>Resolution</w:t>
            </w:r>
          </w:p>
        </w:tc>
      </w:tr>
      <w:tr w:rsidR="00692DF9" w:rsidRPr="00ED5321" w:rsidDel="00437129" w14:paraId="7D54A46A" w14:textId="54E85779" w:rsidTr="00A211D4">
        <w:trPr>
          <w:trHeight w:val="122"/>
          <w:del w:id="10" w:author="Sherief Helwa" w:date="2025-05-15T05:22:00Z"/>
        </w:trPr>
        <w:tc>
          <w:tcPr>
            <w:tcW w:w="558" w:type="dxa"/>
            <w:tcBorders>
              <w:top w:val="single" w:sz="4" w:space="0" w:color="auto"/>
              <w:left w:val="single" w:sz="4" w:space="0" w:color="auto"/>
              <w:bottom w:val="single" w:sz="4" w:space="0" w:color="auto"/>
              <w:right w:val="single" w:sz="4" w:space="0" w:color="auto"/>
            </w:tcBorders>
          </w:tcPr>
          <w:p w14:paraId="01B02FF1" w14:textId="4F1889A4" w:rsidR="00692DF9" w:rsidRPr="003D4C0E" w:rsidDel="00437129" w:rsidRDefault="00692DF9" w:rsidP="00692DF9">
            <w:pPr>
              <w:jc w:val="right"/>
              <w:rPr>
                <w:del w:id="11" w:author="Sherief Helwa" w:date="2025-05-15T05:22:00Z" w16du:dateUtc="2025-05-15T12:22:00Z"/>
                <w:color w:val="00B050"/>
                <w:sz w:val="18"/>
                <w:szCs w:val="18"/>
                <w:highlight w:val="yellow"/>
              </w:rPr>
            </w:pPr>
            <w:commentRangeStart w:id="12"/>
            <w:del w:id="13" w:author="Sherief Helwa" w:date="2025-05-15T05:22:00Z" w16du:dateUtc="2025-05-15T12:22:00Z">
              <w:r w:rsidRPr="006A3ACD" w:rsidDel="00437129">
                <w:rPr>
                  <w:sz w:val="18"/>
                  <w:szCs w:val="18"/>
                </w:rPr>
                <w:delText>104</w:delText>
              </w:r>
            </w:del>
          </w:p>
        </w:tc>
        <w:tc>
          <w:tcPr>
            <w:tcW w:w="1111" w:type="dxa"/>
            <w:tcBorders>
              <w:top w:val="single" w:sz="4" w:space="0" w:color="auto"/>
              <w:left w:val="single" w:sz="4" w:space="0" w:color="auto"/>
              <w:bottom w:val="single" w:sz="4" w:space="0" w:color="auto"/>
              <w:right w:val="single" w:sz="4" w:space="0" w:color="auto"/>
            </w:tcBorders>
          </w:tcPr>
          <w:p w14:paraId="5F2BF422" w14:textId="73A54C0A" w:rsidR="00692DF9" w:rsidRPr="00692DF9" w:rsidDel="00437129" w:rsidRDefault="00692DF9" w:rsidP="00692DF9">
            <w:pPr>
              <w:rPr>
                <w:del w:id="14" w:author="Sherief Helwa" w:date="2025-05-15T05:22:00Z" w16du:dateUtc="2025-05-15T12:22:00Z"/>
                <w:sz w:val="18"/>
                <w:szCs w:val="18"/>
              </w:rPr>
            </w:pPr>
            <w:del w:id="15" w:author="Sherief Helwa" w:date="2025-05-15T05:22:00Z" w16du:dateUtc="2025-05-15T12:22:00Z">
              <w:r w:rsidRPr="00692DF9" w:rsidDel="00437129">
                <w:rPr>
                  <w:sz w:val="18"/>
                  <w:szCs w:val="18"/>
                </w:rPr>
                <w:delText>Xiangxin Gu</w:delText>
              </w:r>
            </w:del>
          </w:p>
        </w:tc>
        <w:tc>
          <w:tcPr>
            <w:tcW w:w="759" w:type="dxa"/>
            <w:tcBorders>
              <w:top w:val="single" w:sz="4" w:space="0" w:color="auto"/>
              <w:left w:val="single" w:sz="4" w:space="0" w:color="auto"/>
              <w:bottom w:val="single" w:sz="4" w:space="0" w:color="auto"/>
              <w:right w:val="single" w:sz="4" w:space="0" w:color="auto"/>
            </w:tcBorders>
          </w:tcPr>
          <w:p w14:paraId="3441B66A" w14:textId="2171A402" w:rsidR="00692DF9" w:rsidRPr="00692DF9" w:rsidDel="00437129" w:rsidRDefault="00692DF9" w:rsidP="00692DF9">
            <w:pPr>
              <w:rPr>
                <w:del w:id="16" w:author="Sherief Helwa" w:date="2025-05-15T05:22:00Z" w16du:dateUtc="2025-05-15T12:22:00Z"/>
                <w:sz w:val="18"/>
                <w:szCs w:val="18"/>
              </w:rPr>
            </w:pPr>
            <w:del w:id="17" w:author="Sherief Helwa" w:date="2025-05-15T05:22:00Z" w16du:dateUtc="2025-05-15T12:22:00Z">
              <w:r w:rsidRPr="00692DF9" w:rsidDel="00437129">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57FFC6DD" w14:textId="61E77761" w:rsidR="00692DF9" w:rsidRPr="00692DF9" w:rsidDel="00437129" w:rsidRDefault="00692DF9" w:rsidP="00692DF9">
            <w:pPr>
              <w:rPr>
                <w:del w:id="18" w:author="Sherief Helwa" w:date="2025-05-15T05:22:00Z" w16du:dateUtc="2025-05-15T12:22:00Z"/>
                <w:sz w:val="18"/>
                <w:szCs w:val="18"/>
              </w:rPr>
            </w:pPr>
            <w:del w:id="19" w:author="Sherief Helwa" w:date="2025-05-15T05:22:00Z" w16du:dateUtc="2025-05-15T12:22:00Z">
              <w:r w:rsidRPr="00692DF9" w:rsidDel="00437129">
                <w:rPr>
                  <w:sz w:val="18"/>
                  <w:szCs w:val="18"/>
                </w:rPr>
                <w:delText>84.06</w:delText>
              </w:r>
            </w:del>
          </w:p>
        </w:tc>
        <w:tc>
          <w:tcPr>
            <w:tcW w:w="2316" w:type="dxa"/>
            <w:tcBorders>
              <w:top w:val="single" w:sz="4" w:space="0" w:color="auto"/>
              <w:left w:val="single" w:sz="4" w:space="0" w:color="auto"/>
              <w:bottom w:val="single" w:sz="4" w:space="0" w:color="auto"/>
              <w:right w:val="single" w:sz="4" w:space="0" w:color="auto"/>
            </w:tcBorders>
          </w:tcPr>
          <w:p w14:paraId="0A7CFBA2" w14:textId="115FFF04" w:rsidR="00692DF9" w:rsidRPr="00692DF9" w:rsidDel="00437129" w:rsidRDefault="00692DF9" w:rsidP="00692DF9">
            <w:pPr>
              <w:rPr>
                <w:del w:id="20" w:author="Sherief Helwa" w:date="2025-05-15T05:22:00Z" w16du:dateUtc="2025-05-15T12:22:00Z"/>
                <w:sz w:val="18"/>
                <w:szCs w:val="18"/>
              </w:rPr>
            </w:pPr>
            <w:del w:id="21" w:author="Sherief Helwa" w:date="2025-05-15T05:22:00Z" w16du:dateUtc="2025-05-15T12:22:00Z">
              <w:r w:rsidRPr="00692DF9" w:rsidDel="00437129">
                <w:rPr>
                  <w:sz w:val="18"/>
                  <w:szCs w:val="18"/>
                </w:rPr>
                <w:delText>It is better to report the LOM before it happens</w:delText>
              </w:r>
            </w:del>
          </w:p>
        </w:tc>
        <w:tc>
          <w:tcPr>
            <w:tcW w:w="1595" w:type="dxa"/>
            <w:tcBorders>
              <w:top w:val="single" w:sz="4" w:space="0" w:color="auto"/>
              <w:left w:val="single" w:sz="4" w:space="0" w:color="auto"/>
              <w:bottom w:val="single" w:sz="4" w:space="0" w:color="auto"/>
              <w:right w:val="single" w:sz="4" w:space="0" w:color="auto"/>
            </w:tcBorders>
          </w:tcPr>
          <w:p w14:paraId="77CE262D" w14:textId="2D98E781" w:rsidR="00692DF9" w:rsidRPr="00692DF9" w:rsidDel="00437129" w:rsidRDefault="00692DF9" w:rsidP="00692DF9">
            <w:pPr>
              <w:rPr>
                <w:del w:id="22" w:author="Sherief Helwa" w:date="2025-05-15T05:22:00Z" w16du:dateUtc="2025-05-15T12:22:00Z"/>
                <w:sz w:val="18"/>
                <w:szCs w:val="18"/>
              </w:rPr>
            </w:pPr>
            <w:del w:id="23" w:author="Sherief Helwa" w:date="2025-05-15T05:22:00Z" w16du:dateUtc="2025-05-15T12:22:00Z">
              <w:r w:rsidRPr="00692DF9" w:rsidDel="00437129">
                <w:rPr>
                  <w:sz w:val="18"/>
                  <w:szCs w:val="18"/>
                </w:rPr>
                <w:delText>as the comment.</w:delText>
              </w:r>
            </w:del>
          </w:p>
        </w:tc>
        <w:tc>
          <w:tcPr>
            <w:tcW w:w="2868" w:type="dxa"/>
            <w:tcBorders>
              <w:top w:val="single" w:sz="4" w:space="0" w:color="auto"/>
              <w:left w:val="single" w:sz="4" w:space="0" w:color="auto"/>
              <w:bottom w:val="single" w:sz="4" w:space="0" w:color="auto"/>
              <w:right w:val="single" w:sz="4" w:space="0" w:color="auto"/>
            </w:tcBorders>
          </w:tcPr>
          <w:p w14:paraId="29C3838D" w14:textId="43425736" w:rsidR="00692DF9" w:rsidDel="00437129" w:rsidRDefault="0052297D" w:rsidP="00692DF9">
            <w:pPr>
              <w:rPr>
                <w:del w:id="24" w:author="Sherief Helwa" w:date="2025-05-15T05:22:00Z" w16du:dateUtc="2025-05-15T12:22:00Z"/>
                <w:rFonts w:eastAsia="Times New Roman"/>
                <w:sz w:val="18"/>
                <w:szCs w:val="18"/>
              </w:rPr>
            </w:pPr>
            <w:del w:id="25" w:author="Sherief Helwa" w:date="2025-05-15T05:22:00Z" w16du:dateUtc="2025-05-15T12:22:00Z">
              <w:r w:rsidDel="00437129">
                <w:rPr>
                  <w:rFonts w:eastAsia="Times New Roman"/>
                  <w:sz w:val="18"/>
                  <w:szCs w:val="18"/>
                </w:rPr>
                <w:delText>Revised –</w:delText>
              </w:r>
            </w:del>
          </w:p>
          <w:p w14:paraId="5C54E98E" w14:textId="631894C5" w:rsidR="0052297D" w:rsidDel="00437129" w:rsidRDefault="0052297D" w:rsidP="00692DF9">
            <w:pPr>
              <w:rPr>
                <w:del w:id="26" w:author="Sherief Helwa" w:date="2025-05-15T05:22:00Z" w16du:dateUtc="2025-05-15T12:22:00Z"/>
                <w:rFonts w:eastAsia="Times New Roman"/>
                <w:sz w:val="18"/>
                <w:szCs w:val="18"/>
              </w:rPr>
            </w:pPr>
          </w:p>
          <w:p w14:paraId="22000036" w14:textId="2718817B" w:rsidR="0052297D" w:rsidDel="00437129" w:rsidRDefault="0052297D" w:rsidP="00692DF9">
            <w:pPr>
              <w:rPr>
                <w:del w:id="27" w:author="Sherief Helwa" w:date="2025-05-15T05:22:00Z" w16du:dateUtc="2025-05-15T12:22:00Z"/>
                <w:rFonts w:eastAsia="Times New Roman"/>
                <w:sz w:val="18"/>
                <w:szCs w:val="18"/>
              </w:rPr>
            </w:pPr>
            <w:del w:id="28" w:author="Sherief Helwa" w:date="2025-05-15T05:22:00Z" w16du:dateUtc="2025-05-15T12:22:00Z">
              <w:r w:rsidDel="00437129">
                <w:rPr>
                  <w:rFonts w:eastAsia="Times New Roman"/>
                  <w:sz w:val="18"/>
                  <w:szCs w:val="18"/>
                </w:rPr>
                <w:delText>Agree in principle.</w:delText>
              </w:r>
              <w:r w:rsidR="00FF7266" w:rsidDel="00437129">
                <w:rPr>
                  <w:rFonts w:eastAsia="Times New Roman"/>
                  <w:sz w:val="18"/>
                  <w:szCs w:val="18"/>
                </w:rPr>
                <w:delText xml:space="preserve"> </w:delText>
              </w:r>
              <w:r w:rsidR="006A3ACD" w:rsidDel="00437129">
                <w:rPr>
                  <w:rFonts w:eastAsia="Times New Roman"/>
                  <w:sz w:val="18"/>
                  <w:szCs w:val="18"/>
                </w:rPr>
                <w:delText>Intent is to</w:delText>
              </w:r>
              <w:r w:rsidR="00ED5B1A" w:rsidDel="00437129">
                <w:rPr>
                  <w:rFonts w:eastAsia="Times New Roman"/>
                  <w:sz w:val="18"/>
                  <w:szCs w:val="18"/>
                </w:rPr>
                <w:delText xml:space="preserve"> not require the STA to send the request </w:delText>
              </w:r>
              <w:r w:rsidR="00ED5B1A" w:rsidDel="00437129">
                <w:rPr>
                  <w:rFonts w:eastAsia="Times New Roman"/>
                  <w:sz w:val="18"/>
                  <w:szCs w:val="18"/>
                </w:rPr>
                <w:lastRenderedPageBreak/>
                <w:delText xml:space="preserve">“when” the Coex event </w:delText>
              </w:r>
              <w:r w:rsidR="006A3ACD" w:rsidDel="00437129">
                <w:rPr>
                  <w:rFonts w:eastAsia="Times New Roman"/>
                  <w:sz w:val="18"/>
                  <w:szCs w:val="18"/>
                </w:rPr>
                <w:delText xml:space="preserve">has already </w:delText>
              </w:r>
              <w:r w:rsidR="00ED5B1A" w:rsidDel="00437129">
                <w:rPr>
                  <w:rFonts w:eastAsia="Times New Roman"/>
                  <w:sz w:val="18"/>
                  <w:szCs w:val="18"/>
                </w:rPr>
                <w:delText>happen</w:delText>
              </w:r>
              <w:r w:rsidR="006A3ACD" w:rsidDel="00437129">
                <w:rPr>
                  <w:rFonts w:eastAsia="Times New Roman"/>
                  <w:sz w:val="18"/>
                  <w:szCs w:val="18"/>
                </w:rPr>
                <w:delText>ed</w:delText>
              </w:r>
              <w:r w:rsidR="00ED5B1A" w:rsidDel="00437129">
                <w:rPr>
                  <w:rFonts w:eastAsia="Times New Roman"/>
                  <w:sz w:val="18"/>
                  <w:szCs w:val="18"/>
                </w:rPr>
                <w:delText xml:space="preserve">. </w:delText>
              </w:r>
              <w:r w:rsidR="00922C03" w:rsidDel="00437129">
                <w:rPr>
                  <w:rFonts w:eastAsia="Times New Roman"/>
                  <w:sz w:val="18"/>
                  <w:szCs w:val="18"/>
                </w:rPr>
                <w:delText xml:space="preserve">Proposed change </w:delText>
              </w:r>
              <w:r w:rsidR="006A3ACD" w:rsidDel="00437129">
                <w:rPr>
                  <w:rFonts w:eastAsia="Times New Roman"/>
                  <w:sz w:val="18"/>
                  <w:szCs w:val="18"/>
                </w:rPr>
                <w:delText>removes “have changed”.</w:delText>
              </w:r>
            </w:del>
          </w:p>
          <w:p w14:paraId="2DF6EF57" w14:textId="722C0992" w:rsidR="00093F41" w:rsidRPr="00910AC4" w:rsidDel="00437129" w:rsidRDefault="00093F41" w:rsidP="00692DF9">
            <w:pPr>
              <w:rPr>
                <w:del w:id="29" w:author="Sherief Helwa" w:date="2025-05-15T05:22:00Z" w16du:dateUtc="2025-05-15T12:22:00Z"/>
                <w:rFonts w:eastAsia="Times New Roman"/>
                <w:sz w:val="20"/>
              </w:rPr>
            </w:pPr>
          </w:p>
          <w:p w14:paraId="3A9B929F" w14:textId="4CFB047F" w:rsidR="00093F41" w:rsidRPr="00692DF9" w:rsidDel="00437129" w:rsidRDefault="00093F41" w:rsidP="00692DF9">
            <w:pPr>
              <w:rPr>
                <w:del w:id="30" w:author="Sherief Helwa" w:date="2025-05-15T05:22:00Z" w16du:dateUtc="2025-05-15T12:22:00Z"/>
                <w:rFonts w:eastAsia="Times New Roman"/>
                <w:sz w:val="18"/>
                <w:szCs w:val="18"/>
              </w:rPr>
            </w:pPr>
            <w:del w:id="31" w:author="Sherief Helwa" w:date="2025-05-15T05:22:00Z" w16du:dateUtc="2025-05-15T12:22:00Z">
              <w:r w:rsidRPr="00910AC4" w:rsidDel="00437129">
                <w:rPr>
                  <w:rFonts w:eastAsia="Times New Roman"/>
                  <w:bCs/>
                  <w:color w:val="000000"/>
                  <w:sz w:val="18"/>
                  <w:szCs w:val="18"/>
                  <w:lang w:val="en-US"/>
                </w:rPr>
                <w:delText>TG</w:delText>
              </w:r>
              <w:r w:rsidR="00DD0B2B" w:rsidRPr="00910AC4" w:rsidDel="00437129">
                <w:rPr>
                  <w:rFonts w:eastAsia="Times New Roman"/>
                  <w:bCs/>
                  <w:color w:val="000000"/>
                  <w:sz w:val="18"/>
                  <w:szCs w:val="18"/>
                  <w:lang w:val="en-US"/>
                </w:rPr>
                <w:delText>bn</w:delText>
              </w:r>
              <w:r w:rsidRPr="00910AC4" w:rsidDel="00437129">
                <w:rPr>
                  <w:rFonts w:eastAsia="Times New Roman"/>
                  <w:bCs/>
                  <w:color w:val="000000"/>
                  <w:sz w:val="18"/>
                  <w:szCs w:val="18"/>
                  <w:lang w:val="en-US"/>
                </w:rPr>
                <w:delText xml:space="preserve"> editor to make the changes shown in 11-2</w:delText>
              </w:r>
              <w:r w:rsidR="00DD0B2B" w:rsidRPr="00910AC4" w:rsidDel="00437129">
                <w:rPr>
                  <w:rFonts w:eastAsia="Times New Roman"/>
                  <w:bCs/>
                  <w:color w:val="000000"/>
                  <w:sz w:val="18"/>
                  <w:szCs w:val="18"/>
                  <w:lang w:val="en-US"/>
                </w:rPr>
                <w:delText>5</w:delText>
              </w:r>
              <w:r w:rsidRPr="00910AC4" w:rsidDel="00437129">
                <w:rPr>
                  <w:rFonts w:eastAsia="Times New Roman"/>
                  <w:bCs/>
                  <w:color w:val="000000"/>
                  <w:sz w:val="18"/>
                  <w:szCs w:val="18"/>
                  <w:lang w:val="en-US"/>
                </w:rPr>
                <w:delText>/</w:delText>
              </w:r>
              <w:r w:rsidR="00FA2894" w:rsidDel="00437129">
                <w:rPr>
                  <w:rFonts w:eastAsia="Times New Roman"/>
                  <w:bCs/>
                  <w:color w:val="000000"/>
                  <w:sz w:val="18"/>
                  <w:szCs w:val="18"/>
                  <w:lang w:val="en-US"/>
                </w:rPr>
                <w:delText>0744</w:delText>
              </w:r>
              <w:r w:rsidRPr="00910AC4" w:rsidDel="00437129">
                <w:rPr>
                  <w:rFonts w:eastAsia="Times New Roman"/>
                  <w:bCs/>
                  <w:color w:val="000000"/>
                  <w:sz w:val="18"/>
                  <w:szCs w:val="18"/>
                  <w:lang w:val="en-US"/>
                </w:rPr>
                <w:delText>r</w:delText>
              </w:r>
              <w:r w:rsidR="00FA2894" w:rsidDel="00437129">
                <w:rPr>
                  <w:rFonts w:eastAsia="Times New Roman"/>
                  <w:bCs/>
                  <w:color w:val="000000"/>
                  <w:sz w:val="18"/>
                  <w:szCs w:val="18"/>
                  <w:lang w:val="en-US"/>
                </w:rPr>
                <w:delText>0</w:delText>
              </w:r>
              <w:r w:rsidRPr="00910AC4" w:rsidDel="00437129">
                <w:rPr>
                  <w:rFonts w:eastAsia="Times New Roman"/>
                  <w:bCs/>
                  <w:color w:val="000000"/>
                  <w:sz w:val="18"/>
                  <w:szCs w:val="18"/>
                  <w:lang w:val="en-US"/>
                </w:rPr>
                <w:delText xml:space="preserve"> under all headings that include CID </w:delText>
              </w:r>
              <w:r w:rsidR="00DD0B2B" w:rsidRPr="00910AC4" w:rsidDel="00437129">
                <w:rPr>
                  <w:rFonts w:eastAsia="Times New Roman"/>
                  <w:bCs/>
                  <w:color w:val="000000"/>
                  <w:sz w:val="18"/>
                  <w:szCs w:val="18"/>
                  <w:lang w:val="en-US"/>
                </w:rPr>
                <w:delText>104</w:delText>
              </w:r>
              <w:r w:rsidRPr="00910AC4" w:rsidDel="00437129">
                <w:rPr>
                  <w:rFonts w:eastAsia="Times New Roman"/>
                  <w:bCs/>
                  <w:color w:val="000000"/>
                  <w:sz w:val="18"/>
                  <w:szCs w:val="18"/>
                  <w:lang w:val="en-US"/>
                </w:rPr>
                <w:delText>.</w:delText>
              </w:r>
            </w:del>
            <w:commentRangeEnd w:id="12"/>
            <w:r w:rsidR="00437129" w:rsidRPr="00692DF9">
              <w:rPr>
                <w:rStyle w:val="CommentReference"/>
                <w:rFonts w:eastAsia="Times New Roman"/>
                <w:sz w:val="18"/>
                <w:szCs w:val="18"/>
              </w:rPr>
              <w:commentReference w:id="12"/>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3481BA" w14:textId="397EECD8" w:rsidR="00692DF9" w:rsidRPr="00781492" w:rsidRDefault="00692DF9" w:rsidP="00692DF9">
            <w:pPr>
              <w:jc w:val="right"/>
              <w:rPr>
                <w:color w:val="00B050"/>
                <w:sz w:val="18"/>
                <w:szCs w:val="18"/>
              </w:rPr>
            </w:pPr>
            <w:r w:rsidRPr="00781492">
              <w:rPr>
                <w:sz w:val="18"/>
                <w:szCs w:val="18"/>
              </w:rPr>
              <w:lastRenderedPageBreak/>
              <w:t>105</w:t>
            </w:r>
          </w:p>
        </w:tc>
        <w:tc>
          <w:tcPr>
            <w:tcW w:w="1111" w:type="dxa"/>
            <w:tcBorders>
              <w:top w:val="single" w:sz="4" w:space="0" w:color="auto"/>
              <w:left w:val="single" w:sz="4" w:space="0" w:color="auto"/>
              <w:bottom w:val="single" w:sz="4" w:space="0" w:color="auto"/>
              <w:right w:val="single" w:sz="4" w:space="0" w:color="auto"/>
            </w:tcBorders>
          </w:tcPr>
          <w:p w14:paraId="006182EF" w14:textId="5550E924" w:rsidR="00692DF9" w:rsidRPr="00781492" w:rsidRDefault="00692DF9" w:rsidP="00692DF9">
            <w:pPr>
              <w:rPr>
                <w:sz w:val="18"/>
                <w:szCs w:val="18"/>
              </w:rPr>
            </w:pPr>
            <w:r w:rsidRPr="00781492">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534887EF" w:rsidR="00781492" w:rsidRPr="00781492" w:rsidRDefault="0078149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commentRangeStart w:id="32"/>
            <w:commentRangeStart w:id="33"/>
            <w:r w:rsidR="00FA2894">
              <w:rPr>
                <w:rFonts w:eastAsia="Times New Roman"/>
                <w:bCs/>
                <w:color w:val="000000"/>
                <w:sz w:val="18"/>
                <w:szCs w:val="18"/>
                <w:lang w:val="en-US"/>
              </w:rPr>
              <w:t>11-25/</w:t>
            </w:r>
            <w:del w:id="34" w:author="Sherief Helwa" w:date="2025-06-27T19:30:00Z" w16du:dateUtc="2025-06-28T02:30:00Z">
              <w:r w:rsidR="00FA2894" w:rsidDel="004204A6">
                <w:rPr>
                  <w:rFonts w:eastAsia="Times New Roman"/>
                  <w:bCs/>
                  <w:color w:val="000000"/>
                  <w:sz w:val="18"/>
                  <w:szCs w:val="18"/>
                  <w:lang w:val="en-US"/>
                </w:rPr>
                <w:delText>0744r0</w:delText>
              </w:r>
            </w:del>
            <w:ins w:id="35"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w:t>
            </w:r>
            <w:commentRangeEnd w:id="32"/>
            <w:r w:rsidR="00190113" w:rsidRPr="00910AC4">
              <w:rPr>
                <w:rStyle w:val="CommentReference"/>
                <w:rFonts w:eastAsia="Times New Roman"/>
                <w:bCs/>
                <w:color w:val="000000"/>
                <w:sz w:val="18"/>
                <w:szCs w:val="18"/>
                <w:lang w:val="en-US"/>
              </w:rPr>
              <w:commentReference w:id="32"/>
            </w:r>
            <w:commentRangeEnd w:id="33"/>
            <w:r w:rsidR="00190113" w:rsidRPr="00910AC4">
              <w:rPr>
                <w:rStyle w:val="CommentReference"/>
                <w:rFonts w:eastAsia="Times New Roman"/>
                <w:bCs/>
                <w:color w:val="000000"/>
                <w:sz w:val="18"/>
                <w:szCs w:val="18"/>
                <w:lang w:val="en-US"/>
              </w:rPr>
              <w:commentReference w:id="33"/>
            </w:r>
            <w:r w:rsidRPr="00910AC4">
              <w:rPr>
                <w:rFonts w:eastAsia="Times New Roman"/>
                <w:bCs/>
                <w:color w:val="000000"/>
                <w:sz w:val="18"/>
                <w:szCs w:val="18"/>
                <w:lang w:val="en-US"/>
              </w:rPr>
              <w:t>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B65F25" w14:textId="65520AEE" w:rsidR="00692DF9" w:rsidRPr="00692DF9" w:rsidRDefault="00692DF9" w:rsidP="00692DF9">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203947D" w:rsidR="00CF6C64" w:rsidRPr="00692DF9" w:rsidRDefault="00CF6C64"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6" w:author="Sherief Helwa" w:date="2025-06-27T19:29:00Z" w16du:dateUtc="2025-06-28T02:29:00Z">
              <w:r w:rsidR="00FA2894" w:rsidDel="004204A6">
                <w:rPr>
                  <w:rFonts w:eastAsia="Times New Roman"/>
                  <w:bCs/>
                  <w:color w:val="000000"/>
                  <w:sz w:val="18"/>
                  <w:szCs w:val="18"/>
                  <w:lang w:val="en-US"/>
                </w:rPr>
                <w:delText>0744r0</w:delText>
              </w:r>
            </w:del>
            <w:ins w:id="37"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30D23949" w:rsidR="007A495D" w:rsidRPr="00692DF9" w:rsidRDefault="007A495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8" w:author="Sherief Helwa" w:date="2025-06-27T19:29:00Z" w16du:dateUtc="2025-06-28T02:29:00Z">
              <w:r w:rsidR="00FA2894" w:rsidDel="004204A6">
                <w:rPr>
                  <w:rFonts w:eastAsia="Times New Roman"/>
                  <w:bCs/>
                  <w:color w:val="000000"/>
                  <w:sz w:val="18"/>
                  <w:szCs w:val="18"/>
                  <w:lang w:val="en-US"/>
                </w:rPr>
                <w:delText>0744r0</w:delText>
              </w:r>
            </w:del>
            <w:ins w:id="39"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94D2190" w:rsidR="0047203F" w:rsidRPr="00692DF9" w:rsidRDefault="0047203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40" w:author="Sherief Helwa" w:date="2025-06-27T19:29:00Z" w16du:dateUtc="2025-06-28T02:29:00Z">
              <w:r w:rsidR="00FA2894" w:rsidDel="004204A6">
                <w:rPr>
                  <w:rFonts w:eastAsia="Times New Roman"/>
                  <w:bCs/>
                  <w:color w:val="000000"/>
                  <w:sz w:val="18"/>
                  <w:szCs w:val="18"/>
                  <w:lang w:val="en-US"/>
                </w:rPr>
                <w:delText>0744r0</w:delText>
              </w:r>
            </w:del>
            <w:ins w:id="41"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413D940A" w:rsidR="003871CF" w:rsidRPr="00692DF9" w:rsidRDefault="003871C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42" w:author="Sherief Helwa" w:date="2025-06-27T19:29:00Z" w16du:dateUtc="2025-06-28T02:29:00Z">
              <w:r w:rsidR="00FA2894" w:rsidDel="004204A6">
                <w:rPr>
                  <w:rFonts w:eastAsia="Times New Roman"/>
                  <w:bCs/>
                  <w:color w:val="000000"/>
                  <w:sz w:val="18"/>
                  <w:szCs w:val="18"/>
                  <w:lang w:val="en-US"/>
                </w:rPr>
                <w:delText>0744r0</w:delText>
              </w:r>
            </w:del>
            <w:ins w:id="43"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rsidDel="00FD6B8D" w14:paraId="6D5BFED5" w14:textId="6A39A64A" w:rsidTr="00A211D4">
        <w:trPr>
          <w:trHeight w:val="122"/>
          <w:del w:id="44"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78ABC6BD" w14:textId="2A7858D4" w:rsidR="00692DF9" w:rsidRPr="00692DF9" w:rsidDel="00FD6B8D" w:rsidRDefault="00692DF9" w:rsidP="00692DF9">
            <w:pPr>
              <w:jc w:val="right"/>
              <w:rPr>
                <w:del w:id="45" w:author="Sherief Helwa" w:date="2025-05-13T06:31:00Z" w16du:dateUtc="2025-05-13T13:31:00Z"/>
                <w:color w:val="00B050"/>
                <w:sz w:val="18"/>
                <w:szCs w:val="18"/>
              </w:rPr>
            </w:pPr>
            <w:del w:id="46" w:author="Sherief Helwa" w:date="2025-05-13T06:31:00Z" w16du:dateUtc="2025-05-13T13:31:00Z">
              <w:r w:rsidRPr="00692DF9" w:rsidDel="00FD6B8D">
                <w:rPr>
                  <w:sz w:val="18"/>
                  <w:szCs w:val="18"/>
                </w:rPr>
                <w:lastRenderedPageBreak/>
                <w:delText>631</w:delText>
              </w:r>
            </w:del>
          </w:p>
        </w:tc>
        <w:tc>
          <w:tcPr>
            <w:tcW w:w="1111" w:type="dxa"/>
            <w:tcBorders>
              <w:top w:val="single" w:sz="4" w:space="0" w:color="auto"/>
              <w:left w:val="single" w:sz="4" w:space="0" w:color="auto"/>
              <w:bottom w:val="single" w:sz="4" w:space="0" w:color="auto"/>
              <w:right w:val="single" w:sz="4" w:space="0" w:color="auto"/>
            </w:tcBorders>
          </w:tcPr>
          <w:p w14:paraId="70F43C5D" w14:textId="6E7818D7" w:rsidR="00692DF9" w:rsidRPr="00692DF9" w:rsidDel="00FD6B8D" w:rsidRDefault="00692DF9" w:rsidP="00692DF9">
            <w:pPr>
              <w:rPr>
                <w:del w:id="47" w:author="Sherief Helwa" w:date="2025-05-13T06:31:00Z" w16du:dateUtc="2025-05-13T13:31:00Z"/>
                <w:sz w:val="18"/>
                <w:szCs w:val="18"/>
              </w:rPr>
            </w:pPr>
            <w:del w:id="48"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64BCB7CA" w14:textId="7A218EC2" w:rsidR="00692DF9" w:rsidRPr="00692DF9" w:rsidDel="00FD6B8D" w:rsidRDefault="00692DF9" w:rsidP="00692DF9">
            <w:pPr>
              <w:rPr>
                <w:del w:id="49" w:author="Sherief Helwa" w:date="2025-05-13T06:31:00Z" w16du:dateUtc="2025-05-13T13:31:00Z"/>
                <w:sz w:val="18"/>
                <w:szCs w:val="18"/>
              </w:rPr>
            </w:pPr>
            <w:del w:id="50"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36E3B1E6" w14:textId="55F07A05" w:rsidR="00692DF9" w:rsidRPr="00692DF9" w:rsidDel="00FD6B8D" w:rsidRDefault="00692DF9" w:rsidP="00692DF9">
            <w:pPr>
              <w:rPr>
                <w:del w:id="51" w:author="Sherief Helwa" w:date="2025-05-13T06:31:00Z" w16du:dateUtc="2025-05-13T13:31:00Z"/>
                <w:sz w:val="18"/>
                <w:szCs w:val="18"/>
              </w:rPr>
            </w:pPr>
            <w:del w:id="52"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tcPr>
          <w:p w14:paraId="582CA583" w14:textId="00EA3876" w:rsidR="00692DF9" w:rsidRPr="00692DF9" w:rsidDel="00FD6B8D" w:rsidRDefault="00692DF9" w:rsidP="00692DF9">
            <w:pPr>
              <w:rPr>
                <w:del w:id="53" w:author="Sherief Helwa" w:date="2025-05-13T06:31:00Z" w16du:dateUtc="2025-05-13T13:31:00Z"/>
                <w:sz w:val="18"/>
                <w:szCs w:val="18"/>
              </w:rPr>
            </w:pPr>
            <w:del w:id="54" w:author="Sherief Helwa" w:date="2025-05-13T06:31:00Z" w16du:dateUtc="2025-05-13T13:31:00Z">
              <w:r w:rsidRPr="00692DF9" w:rsidDel="00FD6B8D">
                <w:rPr>
                  <w:sz w:val="18"/>
                  <w:szCs w:val="18"/>
                </w:rPr>
                <w:delText>Redundant hyphen</w:delText>
              </w:r>
            </w:del>
          </w:p>
        </w:tc>
        <w:tc>
          <w:tcPr>
            <w:tcW w:w="1595" w:type="dxa"/>
            <w:tcBorders>
              <w:top w:val="single" w:sz="4" w:space="0" w:color="auto"/>
              <w:left w:val="single" w:sz="4" w:space="0" w:color="auto"/>
              <w:bottom w:val="single" w:sz="4" w:space="0" w:color="auto"/>
              <w:right w:val="single" w:sz="4" w:space="0" w:color="auto"/>
            </w:tcBorders>
          </w:tcPr>
          <w:p w14:paraId="43D66E14" w14:textId="63385047" w:rsidR="00692DF9" w:rsidRPr="00692DF9" w:rsidDel="00FD6B8D" w:rsidRDefault="00692DF9" w:rsidP="00692DF9">
            <w:pPr>
              <w:rPr>
                <w:del w:id="55" w:author="Sherief Helwa" w:date="2025-05-13T06:31:00Z" w16du:dateUtc="2025-05-13T13:31:00Z"/>
                <w:sz w:val="18"/>
                <w:szCs w:val="18"/>
              </w:rPr>
            </w:pPr>
            <w:del w:id="56" w:author="Sherief Helwa" w:date="2025-05-13T06:31:00Z" w16du:dateUtc="2025-05-13T13:31:00Z">
              <w:r w:rsidRPr="00692DF9" w:rsidDel="00FD6B8D">
                <w:rPr>
                  <w:sz w:val="18"/>
                  <w:szCs w:val="18"/>
                </w:rPr>
                <w:delText>Delete redundant hyphen</w:delText>
              </w:r>
            </w:del>
          </w:p>
        </w:tc>
        <w:tc>
          <w:tcPr>
            <w:tcW w:w="2868" w:type="dxa"/>
            <w:tcBorders>
              <w:top w:val="single" w:sz="4" w:space="0" w:color="auto"/>
              <w:left w:val="single" w:sz="4" w:space="0" w:color="auto"/>
              <w:bottom w:val="single" w:sz="4" w:space="0" w:color="auto"/>
              <w:right w:val="single" w:sz="4" w:space="0" w:color="auto"/>
            </w:tcBorders>
          </w:tcPr>
          <w:p w14:paraId="1449C6CA" w14:textId="1C5B00C7" w:rsidR="00692DF9" w:rsidRPr="00692DF9" w:rsidDel="00FD6B8D" w:rsidRDefault="00B544DA" w:rsidP="00692DF9">
            <w:pPr>
              <w:rPr>
                <w:del w:id="57" w:author="Sherief Helwa" w:date="2025-05-13T06:31:00Z" w16du:dateUtc="2025-05-13T13:31:00Z"/>
                <w:rFonts w:eastAsia="Times New Roman"/>
                <w:sz w:val="18"/>
                <w:szCs w:val="18"/>
              </w:rPr>
            </w:pPr>
            <w:del w:id="58" w:author="Sherief Helwa" w:date="2025-05-13T06:31:00Z" w16du:dateUtc="2025-05-13T13:31:00Z">
              <w:r w:rsidDel="00FD6B8D">
                <w:rPr>
                  <w:rFonts w:eastAsia="Times New Roman"/>
                  <w:sz w:val="18"/>
                  <w:szCs w:val="18"/>
                </w:rPr>
                <w:delText>Accepted</w:delText>
              </w:r>
            </w:del>
          </w:p>
        </w:tc>
      </w:tr>
      <w:tr w:rsidR="00692DF9" w:rsidRPr="00ED5321" w:rsidDel="00FD6B8D" w14:paraId="50FF28C4" w14:textId="62A47B7B" w:rsidTr="00A211D4">
        <w:trPr>
          <w:trHeight w:val="122"/>
          <w:del w:id="59"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7D4C2E35" w14:textId="528E0265" w:rsidR="00692DF9" w:rsidRPr="00692DF9" w:rsidDel="00FD6B8D" w:rsidRDefault="00692DF9" w:rsidP="00692DF9">
            <w:pPr>
              <w:jc w:val="right"/>
              <w:rPr>
                <w:del w:id="60" w:author="Sherief Helwa" w:date="2025-05-13T06:31:00Z" w16du:dateUtc="2025-05-13T13:31:00Z"/>
                <w:color w:val="00B050"/>
                <w:sz w:val="18"/>
                <w:szCs w:val="18"/>
              </w:rPr>
            </w:pPr>
            <w:del w:id="61" w:author="Sherief Helwa" w:date="2025-05-13T06:31:00Z" w16du:dateUtc="2025-05-13T13:31:00Z">
              <w:r w:rsidRPr="00692DF9" w:rsidDel="00FD6B8D">
                <w:rPr>
                  <w:sz w:val="18"/>
                  <w:szCs w:val="18"/>
                </w:rPr>
                <w:delText>643</w:delText>
              </w:r>
            </w:del>
          </w:p>
        </w:tc>
        <w:tc>
          <w:tcPr>
            <w:tcW w:w="1111" w:type="dxa"/>
            <w:tcBorders>
              <w:top w:val="single" w:sz="4" w:space="0" w:color="auto"/>
              <w:left w:val="single" w:sz="4" w:space="0" w:color="auto"/>
              <w:bottom w:val="single" w:sz="4" w:space="0" w:color="auto"/>
              <w:right w:val="single" w:sz="4" w:space="0" w:color="auto"/>
            </w:tcBorders>
          </w:tcPr>
          <w:p w14:paraId="6E9598C5" w14:textId="426E13EC" w:rsidR="00692DF9" w:rsidRPr="00692DF9" w:rsidDel="00FD6B8D" w:rsidRDefault="00692DF9" w:rsidP="00692DF9">
            <w:pPr>
              <w:rPr>
                <w:del w:id="62" w:author="Sherief Helwa" w:date="2025-05-13T06:31:00Z" w16du:dateUtc="2025-05-13T13:31:00Z"/>
                <w:sz w:val="18"/>
                <w:szCs w:val="18"/>
              </w:rPr>
            </w:pPr>
            <w:del w:id="63"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7C129E98" w14:textId="3F4A27CC" w:rsidR="00692DF9" w:rsidRPr="00692DF9" w:rsidDel="00FD6B8D" w:rsidRDefault="00692DF9" w:rsidP="00692DF9">
            <w:pPr>
              <w:rPr>
                <w:del w:id="64" w:author="Sherief Helwa" w:date="2025-05-13T06:31:00Z" w16du:dateUtc="2025-05-13T13:31:00Z"/>
                <w:sz w:val="18"/>
                <w:szCs w:val="18"/>
              </w:rPr>
            </w:pPr>
            <w:del w:id="65"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715B361C" w14:textId="72DD10F7" w:rsidR="00692DF9" w:rsidRPr="00692DF9" w:rsidDel="00FD6B8D" w:rsidRDefault="00692DF9" w:rsidP="00692DF9">
            <w:pPr>
              <w:rPr>
                <w:del w:id="66" w:author="Sherief Helwa" w:date="2025-05-13T06:31:00Z" w16du:dateUtc="2025-05-13T13:31:00Z"/>
                <w:sz w:val="18"/>
                <w:szCs w:val="18"/>
              </w:rPr>
            </w:pPr>
            <w:del w:id="67" w:author="Sherief Helwa" w:date="2025-05-13T06:31:00Z" w16du:dateUtc="2025-05-13T13:31:00Z">
              <w:r w:rsidRPr="00692DF9" w:rsidDel="00FD6B8D">
                <w:rPr>
                  <w:sz w:val="18"/>
                  <w:szCs w:val="18"/>
                </w:rPr>
                <w:delText>84.12</w:delText>
              </w:r>
            </w:del>
          </w:p>
        </w:tc>
        <w:tc>
          <w:tcPr>
            <w:tcW w:w="2316" w:type="dxa"/>
            <w:tcBorders>
              <w:top w:val="single" w:sz="4" w:space="0" w:color="auto"/>
              <w:left w:val="single" w:sz="4" w:space="0" w:color="auto"/>
              <w:bottom w:val="single" w:sz="4" w:space="0" w:color="auto"/>
              <w:right w:val="single" w:sz="4" w:space="0" w:color="auto"/>
            </w:tcBorders>
          </w:tcPr>
          <w:p w14:paraId="5337CAFA" w14:textId="3DD04254" w:rsidR="00692DF9" w:rsidRPr="00692DF9" w:rsidDel="00FD6B8D" w:rsidRDefault="00692DF9" w:rsidP="00692DF9">
            <w:pPr>
              <w:rPr>
                <w:del w:id="68" w:author="Sherief Helwa" w:date="2025-05-13T06:31:00Z" w16du:dateUtc="2025-05-13T13:31:00Z"/>
                <w:sz w:val="18"/>
                <w:szCs w:val="18"/>
              </w:rPr>
            </w:pPr>
            <w:del w:id="69" w:author="Sherief Helwa" w:date="2025-05-13T06:31:00Z" w16du:dateUtc="2025-05-13T13:31:00Z">
              <w:r w:rsidRPr="00692DF9" w:rsidDel="00FD6B8D">
                <w:rPr>
                  <w:sz w:val="18"/>
                  <w:szCs w:val="18"/>
                </w:rPr>
                <w:delText>The current text reads: "a Maximum PPDU Duration subfield that indicates the maximum PPDU duration, in microseconds, that is supported by the STA in transmit and/or receive when...". Suggest to replace with "a Maximum PPDU Duration subfield that indicates the maximum PPDU duration, in microseconds, that is supported by the STA during transmit and/or receive operation when"</w:delText>
              </w:r>
            </w:del>
          </w:p>
        </w:tc>
        <w:tc>
          <w:tcPr>
            <w:tcW w:w="1595" w:type="dxa"/>
            <w:tcBorders>
              <w:top w:val="single" w:sz="4" w:space="0" w:color="auto"/>
              <w:left w:val="single" w:sz="4" w:space="0" w:color="auto"/>
              <w:bottom w:val="single" w:sz="4" w:space="0" w:color="auto"/>
              <w:right w:val="single" w:sz="4" w:space="0" w:color="auto"/>
            </w:tcBorders>
          </w:tcPr>
          <w:p w14:paraId="1E72CDF0" w14:textId="42190C84" w:rsidR="00692DF9" w:rsidRPr="00692DF9" w:rsidDel="00FD6B8D" w:rsidRDefault="00692DF9" w:rsidP="00692DF9">
            <w:pPr>
              <w:rPr>
                <w:del w:id="70" w:author="Sherief Helwa" w:date="2025-05-13T06:31:00Z" w16du:dateUtc="2025-05-13T13:31:00Z"/>
                <w:sz w:val="18"/>
                <w:szCs w:val="18"/>
              </w:rPr>
            </w:pPr>
            <w:del w:id="71"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43B980F0" w14:textId="22980745" w:rsidR="00692DF9" w:rsidDel="00FD6B8D" w:rsidRDefault="00BD17A0" w:rsidP="00692DF9">
            <w:pPr>
              <w:rPr>
                <w:del w:id="72" w:author="Sherief Helwa" w:date="2025-05-13T06:31:00Z" w16du:dateUtc="2025-05-13T13:31:00Z"/>
                <w:rFonts w:eastAsia="Times New Roman"/>
                <w:sz w:val="18"/>
                <w:szCs w:val="18"/>
              </w:rPr>
            </w:pPr>
            <w:del w:id="73" w:author="Sherief Helwa" w:date="2025-05-13T06:31:00Z" w16du:dateUtc="2025-05-13T13:31:00Z">
              <w:r w:rsidDel="00FD6B8D">
                <w:rPr>
                  <w:rFonts w:eastAsia="Times New Roman"/>
                  <w:sz w:val="18"/>
                  <w:szCs w:val="18"/>
                </w:rPr>
                <w:delText>Rejected –</w:delText>
              </w:r>
            </w:del>
          </w:p>
          <w:p w14:paraId="64BF5A54" w14:textId="3D5BA008" w:rsidR="00BD17A0" w:rsidDel="00FD6B8D" w:rsidRDefault="00BD17A0" w:rsidP="00692DF9">
            <w:pPr>
              <w:rPr>
                <w:del w:id="74" w:author="Sherief Helwa" w:date="2025-05-13T06:31:00Z" w16du:dateUtc="2025-05-13T13:31:00Z"/>
                <w:rFonts w:eastAsia="Times New Roman"/>
                <w:sz w:val="18"/>
                <w:szCs w:val="18"/>
              </w:rPr>
            </w:pPr>
          </w:p>
          <w:p w14:paraId="35531FFE" w14:textId="301CF9B6" w:rsidR="00BD17A0" w:rsidRPr="00692DF9" w:rsidDel="00FD6B8D" w:rsidRDefault="007A6369" w:rsidP="00692DF9">
            <w:pPr>
              <w:rPr>
                <w:del w:id="75" w:author="Sherief Helwa" w:date="2025-05-13T06:31:00Z" w16du:dateUtc="2025-05-13T13:31:00Z"/>
                <w:rFonts w:eastAsia="Times New Roman"/>
                <w:sz w:val="18"/>
                <w:szCs w:val="18"/>
              </w:rPr>
            </w:pPr>
            <w:del w:id="76" w:author="Sherief Helwa" w:date="2025-05-13T06:31:00Z" w16du:dateUtc="2025-05-13T13:31:00Z">
              <w:r w:rsidDel="00FD6B8D">
                <w:rPr>
                  <w:rFonts w:eastAsia="Times New Roman"/>
                  <w:sz w:val="18"/>
                  <w:szCs w:val="18"/>
                </w:rPr>
                <w:delText>The comment fails to identify a technical issue</w:delText>
              </w:r>
              <w:r w:rsidR="00BD17A0" w:rsidDel="00FD6B8D">
                <w:rPr>
                  <w:rFonts w:eastAsia="Times New Roman"/>
                  <w:sz w:val="18"/>
                  <w:szCs w:val="18"/>
                </w:rPr>
                <w:delText xml:space="preserve">. Existing text </w:delText>
              </w:r>
              <w:r w:rsidR="001C720E" w:rsidDel="00FD6B8D">
                <w:rPr>
                  <w:rFonts w:eastAsia="Times New Roman"/>
                  <w:sz w:val="18"/>
                  <w:szCs w:val="18"/>
                </w:rPr>
                <w:delText>clearly states that this is the maximum PPDU duration that the STA supports in transmit and/or receive.</w:delText>
              </w:r>
            </w:del>
          </w:p>
        </w:tc>
      </w:tr>
      <w:tr w:rsidR="00692DF9" w:rsidRPr="00ED5321" w:rsidDel="00FD6B8D" w14:paraId="599F8B63" w14:textId="51B9710A" w:rsidTr="00A211D4">
        <w:trPr>
          <w:trHeight w:val="122"/>
          <w:del w:id="77"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67CBCAB5" w14:textId="414CBF69" w:rsidR="00692DF9" w:rsidRPr="00692DF9" w:rsidDel="00FD6B8D" w:rsidRDefault="00692DF9" w:rsidP="00692DF9">
            <w:pPr>
              <w:jc w:val="right"/>
              <w:rPr>
                <w:del w:id="78" w:author="Sherief Helwa" w:date="2025-05-13T06:31:00Z" w16du:dateUtc="2025-05-13T13:31:00Z"/>
                <w:color w:val="00B050"/>
                <w:sz w:val="18"/>
                <w:szCs w:val="18"/>
              </w:rPr>
            </w:pPr>
            <w:del w:id="79" w:author="Sherief Helwa" w:date="2025-05-13T06:31:00Z" w16du:dateUtc="2025-05-13T13:31:00Z">
              <w:r w:rsidRPr="00692DF9" w:rsidDel="00FD6B8D">
                <w:rPr>
                  <w:sz w:val="18"/>
                  <w:szCs w:val="18"/>
                </w:rPr>
                <w:delText>644</w:delText>
              </w:r>
            </w:del>
          </w:p>
        </w:tc>
        <w:tc>
          <w:tcPr>
            <w:tcW w:w="1111" w:type="dxa"/>
            <w:tcBorders>
              <w:top w:val="single" w:sz="4" w:space="0" w:color="auto"/>
              <w:left w:val="single" w:sz="4" w:space="0" w:color="auto"/>
              <w:bottom w:val="single" w:sz="4" w:space="0" w:color="auto"/>
              <w:right w:val="single" w:sz="4" w:space="0" w:color="auto"/>
            </w:tcBorders>
          </w:tcPr>
          <w:p w14:paraId="102C63FD" w14:textId="24227443" w:rsidR="00692DF9" w:rsidRPr="00692DF9" w:rsidDel="00FD6B8D" w:rsidRDefault="00692DF9" w:rsidP="00692DF9">
            <w:pPr>
              <w:rPr>
                <w:del w:id="80" w:author="Sherief Helwa" w:date="2025-05-13T06:31:00Z" w16du:dateUtc="2025-05-13T13:31:00Z"/>
                <w:sz w:val="18"/>
                <w:szCs w:val="18"/>
              </w:rPr>
            </w:pPr>
            <w:del w:id="81"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12049969" w14:textId="2EA66FA8" w:rsidR="00692DF9" w:rsidRPr="00692DF9" w:rsidDel="00FD6B8D" w:rsidRDefault="00692DF9" w:rsidP="00692DF9">
            <w:pPr>
              <w:rPr>
                <w:del w:id="82" w:author="Sherief Helwa" w:date="2025-05-13T06:31:00Z" w16du:dateUtc="2025-05-13T13:31:00Z"/>
                <w:sz w:val="18"/>
                <w:szCs w:val="18"/>
              </w:rPr>
            </w:pPr>
            <w:del w:id="83"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557E02F9" w14:textId="6E06F73E" w:rsidR="00692DF9" w:rsidRPr="00692DF9" w:rsidDel="00FD6B8D" w:rsidRDefault="00692DF9" w:rsidP="00692DF9">
            <w:pPr>
              <w:rPr>
                <w:del w:id="84" w:author="Sherief Helwa" w:date="2025-05-13T06:31:00Z" w16du:dateUtc="2025-05-13T13:31:00Z"/>
                <w:sz w:val="18"/>
                <w:szCs w:val="18"/>
              </w:rPr>
            </w:pPr>
            <w:del w:id="85" w:author="Sherief Helwa" w:date="2025-05-13T06:31:00Z" w16du:dateUtc="2025-05-13T13:31:00Z">
              <w:r w:rsidRPr="00692DF9" w:rsidDel="00FD6B8D">
                <w:rPr>
                  <w:sz w:val="18"/>
                  <w:szCs w:val="18"/>
                </w:rPr>
                <w:delText>84.16</w:delText>
              </w:r>
            </w:del>
          </w:p>
        </w:tc>
        <w:tc>
          <w:tcPr>
            <w:tcW w:w="2316" w:type="dxa"/>
            <w:tcBorders>
              <w:top w:val="single" w:sz="4" w:space="0" w:color="auto"/>
              <w:left w:val="single" w:sz="4" w:space="0" w:color="auto"/>
              <w:bottom w:val="single" w:sz="4" w:space="0" w:color="auto"/>
              <w:right w:val="single" w:sz="4" w:space="0" w:color="auto"/>
            </w:tcBorders>
          </w:tcPr>
          <w:p w14:paraId="5E44DC47" w14:textId="0FCEBC64" w:rsidR="00692DF9" w:rsidRPr="00692DF9" w:rsidDel="00FD6B8D" w:rsidRDefault="00692DF9" w:rsidP="00692DF9">
            <w:pPr>
              <w:rPr>
                <w:del w:id="86" w:author="Sherief Helwa" w:date="2025-05-13T06:31:00Z" w16du:dateUtc="2025-05-13T13:31:00Z"/>
                <w:sz w:val="18"/>
                <w:szCs w:val="18"/>
              </w:rPr>
            </w:pPr>
            <w:del w:id="87" w:author="Sherief Helwa" w:date="2025-05-13T06:31:00Z" w16du:dateUtc="2025-05-13T13:31:00Z">
              <w:r w:rsidRPr="00692DF9" w:rsidDel="00FD6B8D">
                <w:rPr>
                  <w:sz w:val="18"/>
                  <w:szCs w:val="18"/>
                </w:rPr>
                <w:delText>The current text reads: "-An LDPC Mode subfield that indicates whether LDPC is supported by the STA in transmit and/or receive when the non-AP STA is in LOM mode." Suggest to replace with "An LDPC Mode subfield that indicates whether LDPC is supported by the STA during transmit and/or receive operation when the non-AP STA is in LOM mode."</w:delText>
              </w:r>
            </w:del>
          </w:p>
        </w:tc>
        <w:tc>
          <w:tcPr>
            <w:tcW w:w="1595" w:type="dxa"/>
            <w:tcBorders>
              <w:top w:val="single" w:sz="4" w:space="0" w:color="auto"/>
              <w:left w:val="single" w:sz="4" w:space="0" w:color="auto"/>
              <w:bottom w:val="single" w:sz="4" w:space="0" w:color="auto"/>
              <w:right w:val="single" w:sz="4" w:space="0" w:color="auto"/>
            </w:tcBorders>
          </w:tcPr>
          <w:p w14:paraId="12C3771F" w14:textId="5DFE8342" w:rsidR="00692DF9" w:rsidRPr="00692DF9" w:rsidDel="00FD6B8D" w:rsidRDefault="00692DF9" w:rsidP="00692DF9">
            <w:pPr>
              <w:rPr>
                <w:del w:id="88" w:author="Sherief Helwa" w:date="2025-05-13T06:31:00Z" w16du:dateUtc="2025-05-13T13:31:00Z"/>
                <w:sz w:val="18"/>
                <w:szCs w:val="18"/>
              </w:rPr>
            </w:pPr>
            <w:del w:id="89"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B704B68" w14:textId="43A100BE" w:rsidR="00043356" w:rsidDel="00FD6B8D" w:rsidRDefault="00043356" w:rsidP="00043356">
            <w:pPr>
              <w:rPr>
                <w:del w:id="90" w:author="Sherief Helwa" w:date="2025-05-13T06:31:00Z" w16du:dateUtc="2025-05-13T13:31:00Z"/>
                <w:rFonts w:eastAsia="Times New Roman"/>
                <w:sz w:val="18"/>
                <w:szCs w:val="18"/>
              </w:rPr>
            </w:pPr>
            <w:del w:id="91" w:author="Sherief Helwa" w:date="2025-05-13T06:31:00Z" w16du:dateUtc="2025-05-13T13:31:00Z">
              <w:r w:rsidDel="00FD6B8D">
                <w:rPr>
                  <w:rFonts w:eastAsia="Times New Roman"/>
                  <w:sz w:val="18"/>
                  <w:szCs w:val="18"/>
                </w:rPr>
                <w:delText>Rejected –</w:delText>
              </w:r>
            </w:del>
          </w:p>
          <w:p w14:paraId="6E099943" w14:textId="12A65E2E" w:rsidR="00043356" w:rsidDel="00FD6B8D" w:rsidRDefault="00043356" w:rsidP="00043356">
            <w:pPr>
              <w:rPr>
                <w:del w:id="92" w:author="Sherief Helwa" w:date="2025-05-13T06:31:00Z" w16du:dateUtc="2025-05-13T13:31:00Z"/>
                <w:rFonts w:eastAsia="Times New Roman"/>
                <w:sz w:val="18"/>
                <w:szCs w:val="18"/>
              </w:rPr>
            </w:pPr>
          </w:p>
          <w:p w14:paraId="6FBDA63E" w14:textId="69BB4E58" w:rsidR="00692DF9" w:rsidRPr="00692DF9" w:rsidDel="00FD6B8D" w:rsidRDefault="00953C5A" w:rsidP="00043356">
            <w:pPr>
              <w:rPr>
                <w:del w:id="93" w:author="Sherief Helwa" w:date="2025-05-13T06:31:00Z" w16du:dateUtc="2025-05-13T13:31:00Z"/>
                <w:rFonts w:eastAsia="Times New Roman"/>
                <w:sz w:val="18"/>
                <w:szCs w:val="18"/>
              </w:rPr>
            </w:pPr>
            <w:del w:id="94" w:author="Sherief Helwa" w:date="2025-05-13T06:31:00Z" w16du:dateUtc="2025-05-13T13:31:00Z">
              <w:r w:rsidDel="00FD6B8D">
                <w:rPr>
                  <w:rFonts w:eastAsia="Times New Roman"/>
                  <w:sz w:val="18"/>
                  <w:szCs w:val="18"/>
                </w:rPr>
                <w:delText>The comment fails to identify a technical issue</w:delText>
              </w:r>
              <w:r w:rsidR="00043356" w:rsidDel="00FD6B8D">
                <w:rPr>
                  <w:rFonts w:eastAsia="Times New Roman"/>
                  <w:sz w:val="18"/>
                  <w:szCs w:val="18"/>
                </w:rPr>
                <w:delText xml:space="preserve">. Existing text clearly states that this is the </w:delText>
              </w:r>
              <w:r w:rsidR="00BC7C27" w:rsidDel="00FD6B8D">
                <w:rPr>
                  <w:rFonts w:eastAsia="Times New Roman"/>
                  <w:sz w:val="18"/>
                  <w:szCs w:val="18"/>
                </w:rPr>
                <w:delText>LDPC mode</w:delText>
              </w:r>
              <w:r w:rsidR="00043356" w:rsidDel="00FD6B8D">
                <w:rPr>
                  <w:rFonts w:eastAsia="Times New Roman"/>
                  <w:sz w:val="18"/>
                  <w:szCs w:val="18"/>
                </w:rPr>
                <w:delText xml:space="preserve"> that the STA supports in transmit and/or receive.</w:delText>
              </w:r>
            </w:del>
          </w:p>
        </w:tc>
      </w:tr>
      <w:tr w:rsidR="00692DF9" w:rsidRPr="00ED5321" w:rsidDel="00FD6B8D" w14:paraId="327A7A1D" w14:textId="08A9152C" w:rsidTr="00A211D4">
        <w:trPr>
          <w:trHeight w:val="122"/>
          <w:del w:id="95"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58B34056" w14:textId="75D0BC40" w:rsidR="00692DF9" w:rsidRPr="00692DF9" w:rsidDel="00FD6B8D" w:rsidRDefault="00692DF9" w:rsidP="00692DF9">
            <w:pPr>
              <w:jc w:val="right"/>
              <w:rPr>
                <w:del w:id="96" w:author="Sherief Helwa" w:date="2025-05-13T06:31:00Z" w16du:dateUtc="2025-05-13T13:31:00Z"/>
                <w:color w:val="00B050"/>
                <w:sz w:val="18"/>
                <w:szCs w:val="18"/>
              </w:rPr>
            </w:pPr>
            <w:del w:id="97" w:author="Sherief Helwa" w:date="2025-05-13T06:31:00Z" w16du:dateUtc="2025-05-13T13:31:00Z">
              <w:r w:rsidRPr="00692DF9" w:rsidDel="00FD6B8D">
                <w:rPr>
                  <w:sz w:val="18"/>
                  <w:szCs w:val="18"/>
                </w:rPr>
                <w:delText>662</w:delText>
              </w:r>
            </w:del>
          </w:p>
        </w:tc>
        <w:tc>
          <w:tcPr>
            <w:tcW w:w="1111" w:type="dxa"/>
            <w:tcBorders>
              <w:top w:val="single" w:sz="4" w:space="0" w:color="auto"/>
              <w:left w:val="single" w:sz="4" w:space="0" w:color="auto"/>
              <w:bottom w:val="single" w:sz="4" w:space="0" w:color="auto"/>
              <w:right w:val="single" w:sz="4" w:space="0" w:color="auto"/>
            </w:tcBorders>
          </w:tcPr>
          <w:p w14:paraId="6FB8083E" w14:textId="2C194EB7" w:rsidR="00692DF9" w:rsidRPr="00692DF9" w:rsidDel="00FD6B8D" w:rsidRDefault="00692DF9" w:rsidP="00692DF9">
            <w:pPr>
              <w:rPr>
                <w:del w:id="98" w:author="Sherief Helwa" w:date="2025-05-13T06:31:00Z" w16du:dateUtc="2025-05-13T13:31:00Z"/>
                <w:sz w:val="18"/>
                <w:szCs w:val="18"/>
              </w:rPr>
            </w:pPr>
            <w:del w:id="99"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02212D09" w14:textId="70820AC4" w:rsidR="00692DF9" w:rsidRPr="00692DF9" w:rsidDel="00FD6B8D" w:rsidRDefault="00692DF9" w:rsidP="00692DF9">
            <w:pPr>
              <w:rPr>
                <w:del w:id="100" w:author="Sherief Helwa" w:date="2025-05-13T06:31:00Z" w16du:dateUtc="2025-05-13T13:31:00Z"/>
                <w:sz w:val="18"/>
                <w:szCs w:val="18"/>
              </w:rPr>
            </w:pPr>
            <w:del w:id="101"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4DC96525" w14:textId="0D25D1DA" w:rsidR="00692DF9" w:rsidRPr="00692DF9" w:rsidDel="00FD6B8D" w:rsidRDefault="00692DF9" w:rsidP="00692DF9">
            <w:pPr>
              <w:rPr>
                <w:del w:id="102" w:author="Sherief Helwa" w:date="2025-05-13T06:31:00Z" w16du:dateUtc="2025-05-13T13:31:00Z"/>
                <w:sz w:val="18"/>
                <w:szCs w:val="18"/>
              </w:rPr>
            </w:pPr>
            <w:del w:id="103" w:author="Sherief Helwa" w:date="2025-05-13T06:31:00Z" w16du:dateUtc="2025-05-13T13:31:00Z">
              <w:r w:rsidRPr="00692DF9" w:rsidDel="00FD6B8D">
                <w:rPr>
                  <w:sz w:val="18"/>
                  <w:szCs w:val="18"/>
                </w:rPr>
                <w:delText>84.01</w:delText>
              </w:r>
            </w:del>
          </w:p>
        </w:tc>
        <w:tc>
          <w:tcPr>
            <w:tcW w:w="2316" w:type="dxa"/>
            <w:tcBorders>
              <w:top w:val="single" w:sz="4" w:space="0" w:color="auto"/>
              <w:left w:val="single" w:sz="4" w:space="0" w:color="auto"/>
              <w:bottom w:val="single" w:sz="4" w:space="0" w:color="auto"/>
              <w:right w:val="single" w:sz="4" w:space="0" w:color="auto"/>
            </w:tcBorders>
          </w:tcPr>
          <w:p w14:paraId="423A2318" w14:textId="61D08B75" w:rsidR="00692DF9" w:rsidRPr="00692DF9" w:rsidDel="00FD6B8D" w:rsidRDefault="00692DF9" w:rsidP="00692DF9">
            <w:pPr>
              <w:rPr>
                <w:del w:id="104" w:author="Sherief Helwa" w:date="2025-05-13T06:31:00Z" w16du:dateUtc="2025-05-13T13:31:00Z"/>
                <w:sz w:val="18"/>
                <w:szCs w:val="18"/>
              </w:rPr>
            </w:pPr>
            <w:del w:id="105" w:author="Sherief Helwa" w:date="2025-05-13T06:31:00Z" w16du:dateUtc="2025-05-13T13:31:00Z">
              <w:r w:rsidRPr="00692DF9" w:rsidDel="00FD6B8D">
                <w:rPr>
                  <w:sz w:val="18"/>
                  <w:szCs w:val="18"/>
                </w:rPr>
                <w:delText>Propose to change from "LOM requesting non-AP STA" to "LOM supporting non-AP STA" for consistency</w:delText>
              </w:r>
            </w:del>
          </w:p>
        </w:tc>
        <w:tc>
          <w:tcPr>
            <w:tcW w:w="1595" w:type="dxa"/>
            <w:tcBorders>
              <w:top w:val="single" w:sz="4" w:space="0" w:color="auto"/>
              <w:left w:val="single" w:sz="4" w:space="0" w:color="auto"/>
              <w:bottom w:val="single" w:sz="4" w:space="0" w:color="auto"/>
              <w:right w:val="single" w:sz="4" w:space="0" w:color="auto"/>
            </w:tcBorders>
          </w:tcPr>
          <w:p w14:paraId="4B613AB7" w14:textId="74F6C5FE" w:rsidR="00692DF9" w:rsidRPr="00692DF9" w:rsidDel="00FD6B8D" w:rsidRDefault="00692DF9" w:rsidP="00692DF9">
            <w:pPr>
              <w:rPr>
                <w:del w:id="106" w:author="Sherief Helwa" w:date="2025-05-13T06:31:00Z" w16du:dateUtc="2025-05-13T13:31:00Z"/>
                <w:sz w:val="18"/>
                <w:szCs w:val="18"/>
              </w:rPr>
            </w:pPr>
            <w:del w:id="107"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0DC3C2DA" w14:textId="10E19B35" w:rsidR="002E74E3" w:rsidDel="00FD6B8D" w:rsidRDefault="002E74E3" w:rsidP="00692DF9">
            <w:pPr>
              <w:rPr>
                <w:del w:id="108" w:author="Sherief Helwa" w:date="2025-05-13T06:31:00Z" w16du:dateUtc="2025-05-13T13:31:00Z"/>
                <w:rFonts w:eastAsia="Times New Roman"/>
                <w:sz w:val="18"/>
                <w:szCs w:val="18"/>
              </w:rPr>
            </w:pPr>
            <w:del w:id="109" w:author="Sherief Helwa" w:date="2025-05-13T06:31:00Z" w16du:dateUtc="2025-05-13T13:31:00Z">
              <w:r w:rsidDel="00FD6B8D">
                <w:rPr>
                  <w:rFonts w:eastAsia="Times New Roman"/>
                  <w:sz w:val="18"/>
                  <w:szCs w:val="18"/>
                </w:rPr>
                <w:delText>Revised –</w:delText>
              </w:r>
            </w:del>
          </w:p>
          <w:p w14:paraId="32FED208" w14:textId="3A0C0B08" w:rsidR="002E74E3" w:rsidDel="00FD6B8D" w:rsidRDefault="002E74E3" w:rsidP="00692DF9">
            <w:pPr>
              <w:rPr>
                <w:del w:id="110" w:author="Sherief Helwa" w:date="2025-05-13T06:31:00Z" w16du:dateUtc="2025-05-13T13:31:00Z"/>
                <w:rFonts w:eastAsia="Times New Roman"/>
                <w:sz w:val="18"/>
                <w:szCs w:val="18"/>
              </w:rPr>
            </w:pPr>
          </w:p>
          <w:p w14:paraId="41CAFBE1" w14:textId="3767F549" w:rsidR="00FD0E3D" w:rsidDel="00FD6B8D" w:rsidRDefault="002E74E3" w:rsidP="00692DF9">
            <w:pPr>
              <w:rPr>
                <w:del w:id="111" w:author="Sherief Helwa" w:date="2025-05-13T06:31:00Z" w16du:dateUtc="2025-05-13T13:31:00Z"/>
                <w:rFonts w:eastAsia="Times New Roman"/>
                <w:sz w:val="18"/>
                <w:szCs w:val="18"/>
              </w:rPr>
            </w:pPr>
            <w:del w:id="112" w:author="Sherief Helwa" w:date="2025-05-13T06:31:00Z" w16du:dateUtc="2025-05-13T13:31:00Z">
              <w:r w:rsidDel="00FD6B8D">
                <w:rPr>
                  <w:rFonts w:eastAsia="Times New Roman"/>
                  <w:sz w:val="18"/>
                  <w:szCs w:val="18"/>
                </w:rPr>
                <w:delText>Agree with comment. Changed as per suggestion throughout</w:delText>
              </w:r>
              <w:r w:rsidR="00DF2562" w:rsidDel="00FD6B8D">
                <w:rPr>
                  <w:rFonts w:eastAsia="Times New Roman"/>
                  <w:sz w:val="18"/>
                  <w:szCs w:val="18"/>
                </w:rPr>
                <w:delText xml:space="preserve"> but using </w:delText>
              </w:r>
              <w:r w:rsidR="001E6F81" w:rsidDel="00FD6B8D">
                <w:rPr>
                  <w:rFonts w:eastAsia="Times New Roman"/>
                  <w:sz w:val="18"/>
                  <w:szCs w:val="18"/>
                </w:rPr>
                <w:delText>A</w:delText>
              </w:r>
              <w:r w:rsidR="00DF2562" w:rsidDel="00FD6B8D">
                <w:rPr>
                  <w:rFonts w:eastAsia="Times New Roman"/>
                  <w:sz w:val="18"/>
                  <w:szCs w:val="18"/>
                </w:rPr>
                <w:delText>OM STA as per other suggestions</w:delText>
              </w:r>
              <w:r w:rsidDel="00FD6B8D">
                <w:rPr>
                  <w:rFonts w:eastAsia="Times New Roman"/>
                  <w:sz w:val="18"/>
                  <w:szCs w:val="18"/>
                </w:rPr>
                <w:delText xml:space="preserve">. </w:delText>
              </w:r>
            </w:del>
          </w:p>
          <w:p w14:paraId="117C398A" w14:textId="2A39C7C3" w:rsidR="00FD0E3D" w:rsidDel="00FD6B8D" w:rsidRDefault="00FD0E3D" w:rsidP="00692DF9">
            <w:pPr>
              <w:rPr>
                <w:del w:id="113" w:author="Sherief Helwa" w:date="2025-05-13T06:31:00Z" w16du:dateUtc="2025-05-13T13:31:00Z"/>
                <w:rFonts w:eastAsia="Times New Roman"/>
                <w:sz w:val="18"/>
                <w:szCs w:val="18"/>
              </w:rPr>
            </w:pPr>
          </w:p>
          <w:p w14:paraId="6C166701" w14:textId="1CB5E1ED" w:rsidR="001D7E62" w:rsidRPr="00692DF9" w:rsidDel="00FD6B8D" w:rsidRDefault="00FD0E3D" w:rsidP="00692DF9">
            <w:pPr>
              <w:rPr>
                <w:del w:id="114" w:author="Sherief Helwa" w:date="2025-05-13T06:31:00Z" w16du:dateUtc="2025-05-13T13:31:00Z"/>
                <w:rFonts w:eastAsia="Times New Roman"/>
                <w:sz w:val="18"/>
                <w:szCs w:val="18"/>
              </w:rPr>
            </w:pPr>
            <w:del w:id="115"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662</w:delText>
              </w:r>
              <w:r w:rsidRPr="00910AC4" w:rsidDel="00FD6B8D">
                <w:rPr>
                  <w:rFonts w:eastAsia="Times New Roman"/>
                  <w:bCs/>
                  <w:color w:val="000000"/>
                  <w:sz w:val="18"/>
                  <w:szCs w:val="18"/>
                  <w:lang w:val="en-US"/>
                </w:rPr>
                <w:delText>.</w:delText>
              </w:r>
              <w:r w:rsidR="001D7E62" w:rsidDel="00FD6B8D">
                <w:rPr>
                  <w:rFonts w:eastAsia="Times New Roman"/>
                  <w:sz w:val="18"/>
                  <w:szCs w:val="18"/>
                </w:rPr>
                <w:delText xml:space="preserve"> </w:delText>
              </w:r>
            </w:del>
          </w:p>
        </w:tc>
      </w:tr>
      <w:tr w:rsidR="00692DF9" w:rsidRPr="00ED5321" w:rsidDel="00FD6B8D" w14:paraId="0EE60BD2" w14:textId="58B62809" w:rsidTr="00A211D4">
        <w:trPr>
          <w:trHeight w:val="122"/>
          <w:del w:id="116"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1FAB81FB" w14:textId="196009BC" w:rsidR="00692DF9" w:rsidRPr="00692DF9" w:rsidDel="00FD6B8D" w:rsidRDefault="00692DF9" w:rsidP="00692DF9">
            <w:pPr>
              <w:jc w:val="right"/>
              <w:rPr>
                <w:del w:id="117" w:author="Sherief Helwa" w:date="2025-05-13T06:31:00Z" w16du:dateUtc="2025-05-13T13:31:00Z"/>
                <w:color w:val="00B050"/>
                <w:sz w:val="18"/>
                <w:szCs w:val="18"/>
              </w:rPr>
            </w:pPr>
            <w:del w:id="118" w:author="Sherief Helwa" w:date="2025-05-13T06:31:00Z" w16du:dateUtc="2025-05-13T13:31:00Z">
              <w:r w:rsidRPr="00692DF9" w:rsidDel="00FD6B8D">
                <w:rPr>
                  <w:sz w:val="18"/>
                  <w:szCs w:val="18"/>
                </w:rPr>
                <w:delText>663</w:delText>
              </w:r>
            </w:del>
          </w:p>
        </w:tc>
        <w:tc>
          <w:tcPr>
            <w:tcW w:w="1111" w:type="dxa"/>
            <w:tcBorders>
              <w:top w:val="single" w:sz="4" w:space="0" w:color="auto"/>
              <w:left w:val="single" w:sz="4" w:space="0" w:color="auto"/>
              <w:bottom w:val="single" w:sz="4" w:space="0" w:color="auto"/>
              <w:right w:val="single" w:sz="4" w:space="0" w:color="auto"/>
            </w:tcBorders>
          </w:tcPr>
          <w:p w14:paraId="11A62CB0" w14:textId="13D9153A" w:rsidR="00692DF9" w:rsidRPr="00692DF9" w:rsidDel="00FD6B8D" w:rsidRDefault="00692DF9" w:rsidP="00692DF9">
            <w:pPr>
              <w:rPr>
                <w:del w:id="119" w:author="Sherief Helwa" w:date="2025-05-13T06:31:00Z" w16du:dateUtc="2025-05-13T13:31:00Z"/>
                <w:sz w:val="18"/>
                <w:szCs w:val="18"/>
              </w:rPr>
            </w:pPr>
            <w:del w:id="120"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2F0D1FC0" w14:textId="23ABDDCB" w:rsidR="00692DF9" w:rsidRPr="00692DF9" w:rsidDel="00FD6B8D" w:rsidRDefault="00692DF9" w:rsidP="00692DF9">
            <w:pPr>
              <w:rPr>
                <w:del w:id="121" w:author="Sherief Helwa" w:date="2025-05-13T06:31:00Z" w16du:dateUtc="2025-05-13T13:31:00Z"/>
                <w:sz w:val="18"/>
                <w:szCs w:val="18"/>
              </w:rPr>
            </w:pPr>
            <w:del w:id="122"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2587CAFD" w14:textId="289E16EE" w:rsidR="00692DF9" w:rsidRPr="00692DF9" w:rsidDel="00FD6B8D" w:rsidRDefault="00692DF9" w:rsidP="00692DF9">
            <w:pPr>
              <w:rPr>
                <w:del w:id="123" w:author="Sherief Helwa" w:date="2025-05-13T06:31:00Z" w16du:dateUtc="2025-05-13T13:31:00Z"/>
                <w:sz w:val="18"/>
                <w:szCs w:val="18"/>
              </w:rPr>
            </w:pPr>
            <w:del w:id="124" w:author="Sherief Helwa" w:date="2025-05-13T06:31:00Z" w16du:dateUtc="2025-05-13T13:31:00Z">
              <w:r w:rsidRPr="00692DF9" w:rsidDel="00FD6B8D">
                <w:rPr>
                  <w:sz w:val="18"/>
                  <w:szCs w:val="18"/>
                </w:rPr>
                <w:delText>84.02</w:delText>
              </w:r>
            </w:del>
          </w:p>
        </w:tc>
        <w:tc>
          <w:tcPr>
            <w:tcW w:w="2316" w:type="dxa"/>
            <w:tcBorders>
              <w:top w:val="single" w:sz="4" w:space="0" w:color="auto"/>
              <w:left w:val="single" w:sz="4" w:space="0" w:color="auto"/>
              <w:bottom w:val="single" w:sz="4" w:space="0" w:color="auto"/>
              <w:right w:val="single" w:sz="4" w:space="0" w:color="auto"/>
            </w:tcBorders>
          </w:tcPr>
          <w:p w14:paraId="65831543" w14:textId="2777D29C" w:rsidR="00692DF9" w:rsidRPr="00692DF9" w:rsidDel="00FD6B8D" w:rsidRDefault="00692DF9" w:rsidP="00692DF9">
            <w:pPr>
              <w:rPr>
                <w:del w:id="125" w:author="Sherief Helwa" w:date="2025-05-13T06:31:00Z" w16du:dateUtc="2025-05-13T13:31:00Z"/>
                <w:sz w:val="18"/>
                <w:szCs w:val="18"/>
              </w:rPr>
            </w:pPr>
            <w:del w:id="126" w:author="Sherief Helwa" w:date="2025-05-13T06:31:00Z" w16du:dateUtc="2025-05-13T13:31:00Z">
              <w:r w:rsidRPr="00692DF9" w:rsidDel="00FD6B8D">
                <w:rPr>
                  <w:sz w:val="18"/>
                  <w:szCs w:val="18"/>
                </w:rPr>
                <w:delText>Propose to change from "LOM responding AP" to "LOM Assisting AP" for consistency</w:delText>
              </w:r>
            </w:del>
          </w:p>
        </w:tc>
        <w:tc>
          <w:tcPr>
            <w:tcW w:w="1595" w:type="dxa"/>
            <w:tcBorders>
              <w:top w:val="single" w:sz="4" w:space="0" w:color="auto"/>
              <w:left w:val="single" w:sz="4" w:space="0" w:color="auto"/>
              <w:bottom w:val="single" w:sz="4" w:space="0" w:color="auto"/>
              <w:right w:val="single" w:sz="4" w:space="0" w:color="auto"/>
            </w:tcBorders>
          </w:tcPr>
          <w:p w14:paraId="70D3A4DF" w14:textId="77BE95DF" w:rsidR="00692DF9" w:rsidRPr="00692DF9" w:rsidDel="00FD6B8D" w:rsidRDefault="00692DF9" w:rsidP="00692DF9">
            <w:pPr>
              <w:rPr>
                <w:del w:id="127" w:author="Sherief Helwa" w:date="2025-05-13T06:31:00Z" w16du:dateUtc="2025-05-13T13:31:00Z"/>
                <w:sz w:val="18"/>
                <w:szCs w:val="18"/>
              </w:rPr>
            </w:pPr>
            <w:del w:id="128"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50426E6C" w14:textId="4332C33F" w:rsidR="002E74E3" w:rsidDel="00FD6B8D" w:rsidRDefault="002E74E3" w:rsidP="002E74E3">
            <w:pPr>
              <w:rPr>
                <w:del w:id="129" w:author="Sherief Helwa" w:date="2025-05-13T06:31:00Z" w16du:dateUtc="2025-05-13T13:31:00Z"/>
                <w:rFonts w:eastAsia="Times New Roman"/>
                <w:sz w:val="18"/>
                <w:szCs w:val="18"/>
              </w:rPr>
            </w:pPr>
            <w:del w:id="130" w:author="Sherief Helwa" w:date="2025-05-13T06:31:00Z" w16du:dateUtc="2025-05-13T13:31:00Z">
              <w:r w:rsidDel="00FD6B8D">
                <w:rPr>
                  <w:rFonts w:eastAsia="Times New Roman"/>
                  <w:sz w:val="18"/>
                  <w:szCs w:val="18"/>
                </w:rPr>
                <w:delText>Revised –</w:delText>
              </w:r>
            </w:del>
          </w:p>
          <w:p w14:paraId="1F9303DF" w14:textId="0D7921F4" w:rsidR="002E74E3" w:rsidDel="00FD6B8D" w:rsidRDefault="002E74E3" w:rsidP="002E74E3">
            <w:pPr>
              <w:rPr>
                <w:del w:id="131" w:author="Sherief Helwa" w:date="2025-05-13T06:31:00Z" w16du:dateUtc="2025-05-13T13:31:00Z"/>
                <w:rFonts w:eastAsia="Times New Roman"/>
                <w:sz w:val="18"/>
                <w:szCs w:val="18"/>
              </w:rPr>
            </w:pPr>
          </w:p>
          <w:p w14:paraId="0E8428F5" w14:textId="6E6F9795" w:rsidR="00692DF9" w:rsidDel="00FD6B8D" w:rsidRDefault="002E74E3" w:rsidP="002E74E3">
            <w:pPr>
              <w:rPr>
                <w:del w:id="132" w:author="Sherief Helwa" w:date="2025-05-13T06:31:00Z" w16du:dateUtc="2025-05-13T13:31:00Z"/>
                <w:rFonts w:eastAsia="Times New Roman"/>
                <w:sz w:val="18"/>
                <w:szCs w:val="18"/>
              </w:rPr>
            </w:pPr>
            <w:del w:id="133" w:author="Sherief Helwa" w:date="2025-05-13T06:31:00Z" w16du:dateUtc="2025-05-13T13:31:00Z">
              <w:r w:rsidDel="00FD6B8D">
                <w:rPr>
                  <w:rFonts w:eastAsia="Times New Roman"/>
                  <w:sz w:val="18"/>
                  <w:szCs w:val="18"/>
                </w:rPr>
                <w:delText>Agree with comment. Changed as per suggestion throughout.</w:delText>
              </w:r>
            </w:del>
          </w:p>
          <w:p w14:paraId="5A2D7123" w14:textId="4A1724D7" w:rsidR="000F4078" w:rsidDel="00FD6B8D" w:rsidRDefault="000F4078" w:rsidP="002E74E3">
            <w:pPr>
              <w:rPr>
                <w:del w:id="134" w:author="Sherief Helwa" w:date="2025-05-13T06:31:00Z" w16du:dateUtc="2025-05-13T13:31:00Z"/>
                <w:rFonts w:eastAsia="Times New Roman"/>
                <w:sz w:val="18"/>
                <w:szCs w:val="18"/>
              </w:rPr>
            </w:pPr>
          </w:p>
          <w:p w14:paraId="0268F0AF" w14:textId="115A853D" w:rsidR="000F4078" w:rsidRPr="00692DF9" w:rsidDel="00FD6B8D" w:rsidRDefault="000F4078" w:rsidP="002E74E3">
            <w:pPr>
              <w:rPr>
                <w:del w:id="135" w:author="Sherief Helwa" w:date="2025-05-13T06:31:00Z" w16du:dateUtc="2025-05-13T13:31:00Z"/>
                <w:rFonts w:eastAsia="Times New Roman"/>
                <w:sz w:val="18"/>
                <w:szCs w:val="18"/>
              </w:rPr>
            </w:pPr>
            <w:del w:id="136"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663</w:delText>
              </w:r>
              <w:r w:rsidRPr="00910AC4" w:rsidDel="00FD6B8D">
                <w:rPr>
                  <w:rFonts w:eastAsia="Times New Roman"/>
                  <w:bCs/>
                  <w:color w:val="000000"/>
                  <w:sz w:val="18"/>
                  <w:szCs w:val="18"/>
                  <w:lang w:val="en-US"/>
                </w:rPr>
                <w:delText>.</w:delText>
              </w:r>
            </w:del>
          </w:p>
        </w:tc>
      </w:tr>
      <w:tr w:rsidR="00692DF9" w:rsidRPr="00ED5321" w:rsidDel="00FD6B8D" w14:paraId="08DF86BD" w14:textId="2405F3ED" w:rsidTr="00A211D4">
        <w:trPr>
          <w:trHeight w:val="122"/>
          <w:del w:id="137"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2A602B25" w14:textId="07447CBC" w:rsidR="00692DF9" w:rsidRPr="00692DF9" w:rsidDel="00FD6B8D" w:rsidRDefault="00692DF9" w:rsidP="00692DF9">
            <w:pPr>
              <w:jc w:val="right"/>
              <w:rPr>
                <w:del w:id="138" w:author="Sherief Helwa" w:date="2025-05-13T06:31:00Z" w16du:dateUtc="2025-05-13T13:31:00Z"/>
                <w:color w:val="00B050"/>
                <w:sz w:val="18"/>
                <w:szCs w:val="18"/>
              </w:rPr>
            </w:pPr>
            <w:del w:id="139" w:author="Sherief Helwa" w:date="2025-05-13T06:31:00Z" w16du:dateUtc="2025-05-13T13:31:00Z">
              <w:r w:rsidRPr="00692DF9" w:rsidDel="00FD6B8D">
                <w:rPr>
                  <w:sz w:val="18"/>
                  <w:szCs w:val="18"/>
                </w:rPr>
                <w:delText>664</w:delText>
              </w:r>
            </w:del>
          </w:p>
        </w:tc>
        <w:tc>
          <w:tcPr>
            <w:tcW w:w="1111" w:type="dxa"/>
            <w:tcBorders>
              <w:top w:val="single" w:sz="4" w:space="0" w:color="auto"/>
              <w:left w:val="single" w:sz="4" w:space="0" w:color="auto"/>
              <w:bottom w:val="single" w:sz="4" w:space="0" w:color="auto"/>
              <w:right w:val="single" w:sz="4" w:space="0" w:color="auto"/>
            </w:tcBorders>
          </w:tcPr>
          <w:p w14:paraId="4663E93B" w14:textId="503E55D2" w:rsidR="00692DF9" w:rsidRPr="00692DF9" w:rsidDel="00FD6B8D" w:rsidRDefault="00692DF9" w:rsidP="00692DF9">
            <w:pPr>
              <w:rPr>
                <w:del w:id="140" w:author="Sherief Helwa" w:date="2025-05-13T06:31:00Z" w16du:dateUtc="2025-05-13T13:31:00Z"/>
                <w:sz w:val="18"/>
                <w:szCs w:val="18"/>
              </w:rPr>
            </w:pPr>
            <w:del w:id="141"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01F75E85" w14:textId="7EAA6EED" w:rsidR="00692DF9" w:rsidRPr="00692DF9" w:rsidDel="00FD6B8D" w:rsidRDefault="00692DF9" w:rsidP="00692DF9">
            <w:pPr>
              <w:rPr>
                <w:del w:id="142" w:author="Sherief Helwa" w:date="2025-05-13T06:31:00Z" w16du:dateUtc="2025-05-13T13:31:00Z"/>
                <w:sz w:val="18"/>
                <w:szCs w:val="18"/>
              </w:rPr>
            </w:pPr>
            <w:del w:id="143"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09F1BEE1" w14:textId="05A7C3A3" w:rsidR="00692DF9" w:rsidRPr="00692DF9" w:rsidDel="00FD6B8D" w:rsidRDefault="00692DF9" w:rsidP="00692DF9">
            <w:pPr>
              <w:rPr>
                <w:del w:id="144" w:author="Sherief Helwa" w:date="2025-05-13T06:31:00Z" w16du:dateUtc="2025-05-13T13:31:00Z"/>
                <w:sz w:val="18"/>
                <w:szCs w:val="18"/>
              </w:rPr>
            </w:pPr>
            <w:del w:id="145"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tcPr>
          <w:p w14:paraId="1A3477D0" w14:textId="40D42CD7" w:rsidR="00692DF9" w:rsidRPr="00692DF9" w:rsidDel="00FD6B8D" w:rsidRDefault="00692DF9" w:rsidP="00692DF9">
            <w:pPr>
              <w:rPr>
                <w:del w:id="146" w:author="Sherief Helwa" w:date="2025-05-13T06:31:00Z" w16du:dateUtc="2025-05-13T13:31:00Z"/>
                <w:sz w:val="18"/>
                <w:szCs w:val="18"/>
              </w:rPr>
            </w:pPr>
            <w:del w:id="147" w:author="Sherief Helwa" w:date="2025-05-13T06:31:00Z" w16du:dateUtc="2025-05-13T13:31:00Z">
              <w:r w:rsidRPr="00692DF9" w:rsidDel="00FD6B8D">
                <w:rPr>
                  <w:sz w:val="18"/>
                  <w:szCs w:val="18"/>
                </w:rPr>
                <w:delText>LOM stands for Limited Operation Mode, so that I suggest changing "LOM mode" to "LOM" simply.</w:delText>
              </w:r>
            </w:del>
          </w:p>
        </w:tc>
        <w:tc>
          <w:tcPr>
            <w:tcW w:w="1595" w:type="dxa"/>
            <w:tcBorders>
              <w:top w:val="single" w:sz="4" w:space="0" w:color="auto"/>
              <w:left w:val="single" w:sz="4" w:space="0" w:color="auto"/>
              <w:bottom w:val="single" w:sz="4" w:space="0" w:color="auto"/>
              <w:right w:val="single" w:sz="4" w:space="0" w:color="auto"/>
            </w:tcBorders>
          </w:tcPr>
          <w:p w14:paraId="69E52843" w14:textId="0720B182" w:rsidR="00692DF9" w:rsidRPr="00692DF9" w:rsidDel="00FD6B8D" w:rsidRDefault="00692DF9" w:rsidP="00692DF9">
            <w:pPr>
              <w:rPr>
                <w:del w:id="148" w:author="Sherief Helwa" w:date="2025-05-13T06:31:00Z" w16du:dateUtc="2025-05-13T13:31:00Z"/>
                <w:sz w:val="18"/>
                <w:szCs w:val="18"/>
              </w:rPr>
            </w:pPr>
            <w:del w:id="149" w:author="Sherief Helwa" w:date="2025-05-13T06:31:00Z" w16du:dateUtc="2025-05-13T13:31: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133BEE2C" w14:textId="06F8FA95" w:rsidR="00692DF9" w:rsidDel="00FD6B8D" w:rsidRDefault="00190CFC" w:rsidP="00692DF9">
            <w:pPr>
              <w:rPr>
                <w:del w:id="150" w:author="Sherief Helwa" w:date="2025-05-13T06:31:00Z" w16du:dateUtc="2025-05-13T13:31:00Z"/>
                <w:rFonts w:eastAsia="Times New Roman"/>
                <w:sz w:val="18"/>
                <w:szCs w:val="18"/>
              </w:rPr>
            </w:pPr>
            <w:del w:id="151" w:author="Sherief Helwa" w:date="2025-05-13T06:31:00Z" w16du:dateUtc="2025-05-13T13:31:00Z">
              <w:r w:rsidDel="00FD6B8D">
                <w:rPr>
                  <w:rFonts w:eastAsia="Times New Roman"/>
                  <w:sz w:val="18"/>
                  <w:szCs w:val="18"/>
                </w:rPr>
                <w:delText>Revised –</w:delText>
              </w:r>
            </w:del>
          </w:p>
          <w:p w14:paraId="50D687AE" w14:textId="18B1E9A4" w:rsidR="00190CFC" w:rsidDel="00FD6B8D" w:rsidRDefault="00190CFC" w:rsidP="00692DF9">
            <w:pPr>
              <w:rPr>
                <w:del w:id="152" w:author="Sherief Helwa" w:date="2025-05-13T06:31:00Z" w16du:dateUtc="2025-05-13T13:31:00Z"/>
                <w:rFonts w:eastAsia="Times New Roman"/>
                <w:sz w:val="18"/>
                <w:szCs w:val="18"/>
              </w:rPr>
            </w:pPr>
          </w:p>
          <w:p w14:paraId="225348E7" w14:textId="6B6B3C13" w:rsidR="00190CFC" w:rsidDel="00FD6B8D" w:rsidRDefault="00190CFC" w:rsidP="00692DF9">
            <w:pPr>
              <w:rPr>
                <w:del w:id="153" w:author="Sherief Helwa" w:date="2025-05-13T06:31:00Z" w16du:dateUtc="2025-05-13T13:31:00Z"/>
                <w:rFonts w:eastAsia="Times New Roman"/>
                <w:sz w:val="18"/>
                <w:szCs w:val="18"/>
              </w:rPr>
            </w:pPr>
            <w:del w:id="154" w:author="Sherief Helwa" w:date="2025-05-13T06:31:00Z" w16du:dateUtc="2025-05-13T13:31:00Z">
              <w:r w:rsidDel="00FD6B8D">
                <w:rPr>
                  <w:rFonts w:eastAsia="Times New Roman"/>
                  <w:sz w:val="18"/>
                  <w:szCs w:val="18"/>
                </w:rPr>
                <w:delText>Agree in principle. Used the expanded term and the acronym for ease of identification.</w:delText>
              </w:r>
              <w:r w:rsidR="008122CC" w:rsidDel="00FD6B8D">
                <w:rPr>
                  <w:rFonts w:eastAsia="Times New Roman"/>
                  <w:sz w:val="18"/>
                  <w:szCs w:val="18"/>
                </w:rPr>
                <w:delText xml:space="preserve"> Replaced “Limited” with “Adaptive” since the operation allows parameters to transition from high to low but also from low to high.</w:delText>
              </w:r>
            </w:del>
          </w:p>
          <w:p w14:paraId="59F12A55" w14:textId="0BEC9560" w:rsidR="000F4078" w:rsidDel="00FD6B8D" w:rsidRDefault="000F4078" w:rsidP="00692DF9">
            <w:pPr>
              <w:rPr>
                <w:del w:id="155" w:author="Sherief Helwa" w:date="2025-05-13T06:31:00Z" w16du:dateUtc="2025-05-13T13:31:00Z"/>
                <w:rFonts w:eastAsia="Times New Roman"/>
                <w:sz w:val="18"/>
                <w:szCs w:val="18"/>
              </w:rPr>
            </w:pPr>
          </w:p>
          <w:p w14:paraId="17468EC3" w14:textId="387CBA5B" w:rsidR="000F4078" w:rsidRPr="00692DF9" w:rsidDel="00FD6B8D" w:rsidRDefault="000F4078" w:rsidP="00692DF9">
            <w:pPr>
              <w:rPr>
                <w:del w:id="156" w:author="Sherief Helwa" w:date="2025-05-13T06:31:00Z" w16du:dateUtc="2025-05-13T13:31:00Z"/>
                <w:rFonts w:eastAsia="Times New Roman"/>
                <w:sz w:val="18"/>
                <w:szCs w:val="18"/>
              </w:rPr>
            </w:pPr>
            <w:del w:id="157" w:author="Sherief Helwa" w:date="2025-05-13T06:31:00Z" w16du:dateUtc="2025-05-13T13:31:00Z">
              <w:r w:rsidRPr="00910AC4" w:rsidDel="00FD6B8D">
                <w:rPr>
                  <w:rFonts w:eastAsia="Times New Roman"/>
                  <w:bCs/>
                  <w:color w:val="000000"/>
                  <w:sz w:val="18"/>
                  <w:szCs w:val="18"/>
                  <w:lang w:val="en-US"/>
                </w:rPr>
                <w:delText xml:space="preserve">TGbn editor to make the changes shown in </w:delText>
              </w:r>
              <w:r w:rsidR="00FA2894" w:rsidDel="00FD6B8D">
                <w:rPr>
                  <w:rFonts w:eastAsia="Times New Roman"/>
                  <w:bCs/>
                  <w:color w:val="000000"/>
                  <w:sz w:val="18"/>
                  <w:szCs w:val="18"/>
                  <w:lang w:val="en-US"/>
                </w:rPr>
                <w:delText>11-25/0744r0</w:delText>
              </w:r>
              <w:r w:rsidRPr="00910AC4" w:rsidDel="00FD6B8D">
                <w:rPr>
                  <w:rFonts w:eastAsia="Times New Roman"/>
                  <w:bCs/>
                  <w:color w:val="000000"/>
                  <w:sz w:val="18"/>
                  <w:szCs w:val="18"/>
                  <w:lang w:val="en-US"/>
                </w:rPr>
                <w:delText xml:space="preserve"> under all headings that include CID </w:delText>
              </w:r>
              <w:r w:rsidDel="00FD6B8D">
                <w:rPr>
                  <w:rFonts w:eastAsia="Times New Roman"/>
                  <w:bCs/>
                  <w:color w:val="000000"/>
                  <w:sz w:val="18"/>
                  <w:szCs w:val="18"/>
                  <w:lang w:val="en-US"/>
                </w:rPr>
                <w:delText>664</w:delText>
              </w:r>
              <w:r w:rsidRPr="00910AC4" w:rsidDel="00FD6B8D">
                <w:rPr>
                  <w:rFonts w:eastAsia="Times New Roman"/>
                  <w:bCs/>
                  <w:color w:val="000000"/>
                  <w:sz w:val="18"/>
                  <w:szCs w:val="18"/>
                  <w:lang w:val="en-US"/>
                </w:rPr>
                <w:delText>.</w:delText>
              </w:r>
            </w:del>
          </w:p>
        </w:tc>
      </w:tr>
      <w:tr w:rsidR="00692DF9" w:rsidRPr="00ED5321" w:rsidDel="00FD6B8D" w14:paraId="6CBCF1D7" w14:textId="00528F1D" w:rsidTr="00A211D4">
        <w:trPr>
          <w:trHeight w:val="122"/>
          <w:del w:id="158" w:author="Sherief Helwa" w:date="2025-05-13T06:31:00Z"/>
        </w:trPr>
        <w:tc>
          <w:tcPr>
            <w:tcW w:w="558" w:type="dxa"/>
            <w:tcBorders>
              <w:top w:val="single" w:sz="4" w:space="0" w:color="auto"/>
              <w:left w:val="single" w:sz="4" w:space="0" w:color="auto"/>
              <w:bottom w:val="single" w:sz="4" w:space="0" w:color="auto"/>
              <w:right w:val="single" w:sz="4" w:space="0" w:color="auto"/>
            </w:tcBorders>
          </w:tcPr>
          <w:p w14:paraId="0240C779" w14:textId="202B24D3" w:rsidR="00692DF9" w:rsidRPr="00692DF9" w:rsidDel="00FD6B8D" w:rsidRDefault="00692DF9" w:rsidP="00692DF9">
            <w:pPr>
              <w:jc w:val="right"/>
              <w:rPr>
                <w:del w:id="159" w:author="Sherief Helwa" w:date="2025-05-13T06:31:00Z" w16du:dateUtc="2025-05-13T13:31:00Z"/>
                <w:color w:val="00B050"/>
                <w:sz w:val="18"/>
                <w:szCs w:val="18"/>
              </w:rPr>
            </w:pPr>
            <w:del w:id="160" w:author="Sherief Helwa" w:date="2025-05-13T06:31:00Z" w16du:dateUtc="2025-05-13T13:31:00Z">
              <w:r w:rsidRPr="005372AD" w:rsidDel="00FD6B8D">
                <w:rPr>
                  <w:sz w:val="18"/>
                  <w:szCs w:val="18"/>
                </w:rPr>
                <w:delText>665</w:delText>
              </w:r>
            </w:del>
          </w:p>
        </w:tc>
        <w:tc>
          <w:tcPr>
            <w:tcW w:w="1111" w:type="dxa"/>
            <w:tcBorders>
              <w:top w:val="single" w:sz="4" w:space="0" w:color="auto"/>
              <w:left w:val="single" w:sz="4" w:space="0" w:color="auto"/>
              <w:bottom w:val="single" w:sz="4" w:space="0" w:color="auto"/>
              <w:right w:val="single" w:sz="4" w:space="0" w:color="auto"/>
            </w:tcBorders>
          </w:tcPr>
          <w:p w14:paraId="0A311306" w14:textId="06D625A3" w:rsidR="00692DF9" w:rsidRPr="00692DF9" w:rsidDel="00FD6B8D" w:rsidRDefault="00692DF9" w:rsidP="00692DF9">
            <w:pPr>
              <w:rPr>
                <w:del w:id="161" w:author="Sherief Helwa" w:date="2025-05-13T06:31:00Z" w16du:dateUtc="2025-05-13T13:31:00Z"/>
                <w:sz w:val="18"/>
                <w:szCs w:val="18"/>
              </w:rPr>
            </w:pPr>
            <w:del w:id="162" w:author="Sherief Helwa" w:date="2025-05-13T06:31:00Z" w16du:dateUtc="2025-05-13T13:31: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17B38B27" w14:textId="0CD5251B" w:rsidR="00692DF9" w:rsidRPr="00692DF9" w:rsidDel="00FD6B8D" w:rsidRDefault="00692DF9" w:rsidP="00692DF9">
            <w:pPr>
              <w:rPr>
                <w:del w:id="163" w:author="Sherief Helwa" w:date="2025-05-13T06:31:00Z" w16du:dateUtc="2025-05-13T13:31:00Z"/>
                <w:sz w:val="18"/>
                <w:szCs w:val="18"/>
              </w:rPr>
            </w:pPr>
            <w:del w:id="164" w:author="Sherief Helwa" w:date="2025-05-13T06:31:00Z" w16du:dateUtc="2025-05-13T13:31: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5DEE0397" w14:textId="77BF0BDA" w:rsidR="00692DF9" w:rsidRPr="00692DF9" w:rsidDel="00FD6B8D" w:rsidRDefault="00692DF9" w:rsidP="00692DF9">
            <w:pPr>
              <w:rPr>
                <w:del w:id="165" w:author="Sherief Helwa" w:date="2025-05-13T06:31:00Z" w16du:dateUtc="2025-05-13T13:31:00Z"/>
                <w:sz w:val="18"/>
                <w:szCs w:val="18"/>
              </w:rPr>
            </w:pPr>
            <w:del w:id="166" w:author="Sherief Helwa" w:date="2025-05-13T06:31:00Z" w16du:dateUtc="2025-05-13T13:31:00Z">
              <w:r w:rsidRPr="00692DF9" w:rsidDel="00FD6B8D">
                <w:rPr>
                  <w:sz w:val="18"/>
                  <w:szCs w:val="18"/>
                </w:rPr>
                <w:delText>0.00</w:delText>
              </w:r>
            </w:del>
          </w:p>
        </w:tc>
        <w:tc>
          <w:tcPr>
            <w:tcW w:w="2316" w:type="dxa"/>
            <w:tcBorders>
              <w:top w:val="single" w:sz="4" w:space="0" w:color="auto"/>
              <w:left w:val="single" w:sz="4" w:space="0" w:color="auto"/>
              <w:bottom w:val="single" w:sz="4" w:space="0" w:color="auto"/>
              <w:right w:val="single" w:sz="4" w:space="0" w:color="auto"/>
            </w:tcBorders>
          </w:tcPr>
          <w:p w14:paraId="0F0C9DCC" w14:textId="2EE51232" w:rsidR="00692DF9" w:rsidRPr="00692DF9" w:rsidDel="00FD6B8D" w:rsidRDefault="00692DF9" w:rsidP="00692DF9">
            <w:pPr>
              <w:rPr>
                <w:del w:id="167" w:author="Sherief Helwa" w:date="2025-05-13T06:31:00Z" w16du:dateUtc="2025-05-13T13:31:00Z"/>
                <w:sz w:val="18"/>
                <w:szCs w:val="18"/>
              </w:rPr>
            </w:pPr>
            <w:del w:id="168" w:author="Sherief Helwa" w:date="2025-05-13T06:31:00Z" w16du:dateUtc="2025-05-13T13:31:00Z">
              <w:r w:rsidRPr="00692DF9" w:rsidDel="00FD6B8D">
                <w:rPr>
                  <w:sz w:val="18"/>
                  <w:szCs w:val="18"/>
                </w:rPr>
                <w:delText xml:space="preserve">This commenter is not sure why LOM operation is necessary. If LOM operates in an event-driven manner, it </w:delText>
              </w:r>
              <w:r w:rsidRPr="00692DF9" w:rsidDel="00FD6B8D">
                <w:rPr>
                  <w:sz w:val="18"/>
                  <w:szCs w:val="18"/>
                </w:rPr>
                <w:lastRenderedPageBreak/>
                <w:delText>is very similar to DPS, so the difference between DPS LC mode and LOM should be clearly shown in the draft.</w:delText>
              </w:r>
              <w:r w:rsidRPr="00692DF9" w:rsidDel="00FD6B8D">
                <w:rPr>
                  <w:sz w:val="18"/>
                  <w:szCs w:val="18"/>
                </w:rPr>
                <w:br/>
                <w:delText>Or, if LOM operates in a time-based manner, it becomes similar to partial unavailability, and it is desirable to merge or move fields that can be defined in LOM into DUO or PUO.</w:delText>
              </w:r>
            </w:del>
          </w:p>
        </w:tc>
        <w:tc>
          <w:tcPr>
            <w:tcW w:w="1595" w:type="dxa"/>
            <w:tcBorders>
              <w:top w:val="single" w:sz="4" w:space="0" w:color="auto"/>
              <w:left w:val="single" w:sz="4" w:space="0" w:color="auto"/>
              <w:bottom w:val="single" w:sz="4" w:space="0" w:color="auto"/>
              <w:right w:val="single" w:sz="4" w:space="0" w:color="auto"/>
            </w:tcBorders>
          </w:tcPr>
          <w:p w14:paraId="720E667C" w14:textId="508CE13D" w:rsidR="00692DF9" w:rsidRPr="00692DF9" w:rsidDel="00FD6B8D" w:rsidRDefault="00692DF9" w:rsidP="00692DF9">
            <w:pPr>
              <w:rPr>
                <w:del w:id="169" w:author="Sherief Helwa" w:date="2025-05-13T06:31:00Z" w16du:dateUtc="2025-05-13T13:31:00Z"/>
                <w:sz w:val="18"/>
                <w:szCs w:val="18"/>
              </w:rPr>
            </w:pPr>
            <w:del w:id="170" w:author="Sherief Helwa" w:date="2025-05-13T06:31:00Z" w16du:dateUtc="2025-05-13T13:31:00Z">
              <w:r w:rsidRPr="00692DF9" w:rsidDel="00FD6B8D">
                <w:rPr>
                  <w:sz w:val="18"/>
                  <w:szCs w:val="18"/>
                </w:rPr>
                <w:lastRenderedPageBreak/>
                <w:delText xml:space="preserve">A clear explanation of the role and method of LOM is needed </w:delText>
              </w:r>
              <w:r w:rsidRPr="00692DF9" w:rsidDel="00FD6B8D">
                <w:rPr>
                  <w:sz w:val="18"/>
                  <w:szCs w:val="18"/>
                </w:rPr>
                <w:lastRenderedPageBreak/>
                <w:delText>(difference from DPS LC or whether to merge as part of DUO/PUO's partial unavailability operation).</w:delText>
              </w:r>
            </w:del>
          </w:p>
        </w:tc>
        <w:tc>
          <w:tcPr>
            <w:tcW w:w="2868" w:type="dxa"/>
            <w:tcBorders>
              <w:top w:val="single" w:sz="4" w:space="0" w:color="auto"/>
              <w:left w:val="single" w:sz="4" w:space="0" w:color="auto"/>
              <w:bottom w:val="single" w:sz="4" w:space="0" w:color="auto"/>
              <w:right w:val="single" w:sz="4" w:space="0" w:color="auto"/>
            </w:tcBorders>
          </w:tcPr>
          <w:p w14:paraId="4C6B838F" w14:textId="47A9C291" w:rsidR="003269C8" w:rsidDel="00FD6B8D" w:rsidRDefault="003269C8" w:rsidP="00692DF9">
            <w:pPr>
              <w:rPr>
                <w:del w:id="171" w:author="Sherief Helwa" w:date="2025-05-13T06:31:00Z" w16du:dateUtc="2025-05-13T13:31:00Z"/>
                <w:rFonts w:eastAsia="Times New Roman"/>
                <w:sz w:val="18"/>
                <w:szCs w:val="18"/>
              </w:rPr>
            </w:pPr>
          </w:p>
          <w:p w14:paraId="2836C567" w14:textId="6FEF26D4" w:rsidR="003269C8" w:rsidDel="00FD6B8D" w:rsidRDefault="00ED392E" w:rsidP="00692DF9">
            <w:pPr>
              <w:rPr>
                <w:del w:id="172" w:author="Sherief Helwa" w:date="2025-05-13T06:31:00Z" w16du:dateUtc="2025-05-13T13:31:00Z"/>
                <w:rFonts w:eastAsia="Times New Roman"/>
                <w:sz w:val="18"/>
                <w:szCs w:val="18"/>
              </w:rPr>
            </w:pPr>
            <w:del w:id="173" w:author="Sherief Helwa" w:date="2025-05-13T06:31:00Z" w16du:dateUtc="2025-05-13T13:31:00Z">
              <w:r w:rsidDel="00FD6B8D">
                <w:rPr>
                  <w:rFonts w:eastAsia="Times New Roman"/>
                  <w:sz w:val="18"/>
                  <w:szCs w:val="18"/>
                </w:rPr>
                <w:delText>Rejected –</w:delText>
              </w:r>
            </w:del>
          </w:p>
          <w:p w14:paraId="43E5018D" w14:textId="44B18714" w:rsidR="00ED392E" w:rsidDel="00FD6B8D" w:rsidRDefault="00ED392E" w:rsidP="00692DF9">
            <w:pPr>
              <w:rPr>
                <w:del w:id="174" w:author="Sherief Helwa" w:date="2025-05-13T06:31:00Z" w16du:dateUtc="2025-05-13T13:31:00Z"/>
                <w:rFonts w:eastAsia="Times New Roman"/>
                <w:sz w:val="18"/>
                <w:szCs w:val="18"/>
              </w:rPr>
            </w:pPr>
          </w:p>
          <w:p w14:paraId="09DDD458" w14:textId="37CC84BD" w:rsidR="00ED392E" w:rsidDel="00FD6B8D" w:rsidRDefault="00ED392E" w:rsidP="00692DF9">
            <w:pPr>
              <w:rPr>
                <w:del w:id="175" w:author="Sherief Helwa" w:date="2025-05-13T06:31:00Z" w16du:dateUtc="2025-05-13T13:31:00Z"/>
                <w:rFonts w:eastAsia="Times New Roman"/>
                <w:sz w:val="18"/>
                <w:szCs w:val="18"/>
              </w:rPr>
            </w:pPr>
            <w:del w:id="176" w:author="Sherief Helwa" w:date="2025-05-13T06:31:00Z" w16du:dateUtc="2025-05-13T13:31:00Z">
              <w:r w:rsidDel="00FD6B8D">
                <w:rPr>
                  <w:rFonts w:eastAsia="Times New Roman"/>
                  <w:sz w:val="18"/>
                  <w:szCs w:val="18"/>
                </w:rPr>
                <w:lastRenderedPageBreak/>
                <w:delText xml:space="preserve">The comment fails to identify a technical issue. The differences between DPS and LOM are pretty clear. Listing here some </w:delText>
              </w:r>
              <w:r w:rsidR="007828BD" w:rsidDel="00FD6B8D">
                <w:rPr>
                  <w:rFonts w:eastAsia="Times New Roman"/>
                  <w:sz w:val="18"/>
                  <w:szCs w:val="18"/>
                </w:rPr>
                <w:delText>of them:</w:delText>
              </w:r>
            </w:del>
          </w:p>
          <w:p w14:paraId="4DAA17F6" w14:textId="44E9F7CD" w:rsidR="007828BD" w:rsidDel="00FD6B8D" w:rsidRDefault="007828BD" w:rsidP="007828BD">
            <w:pPr>
              <w:pStyle w:val="ListParagraph"/>
              <w:numPr>
                <w:ilvl w:val="0"/>
                <w:numId w:val="41"/>
              </w:numPr>
              <w:rPr>
                <w:del w:id="177" w:author="Sherief Helwa" w:date="2025-05-13T06:31:00Z" w16du:dateUtc="2025-05-13T13:31:00Z"/>
                <w:rFonts w:eastAsia="Times New Roman"/>
                <w:sz w:val="18"/>
                <w:szCs w:val="18"/>
              </w:rPr>
            </w:pPr>
            <w:del w:id="178" w:author="Sherief Helwa" w:date="2025-05-13T06:31:00Z" w16du:dateUtc="2025-05-13T13:31:00Z">
              <w:r w:rsidDel="00FD6B8D">
                <w:rPr>
                  <w:rFonts w:eastAsia="Times New Roman"/>
                  <w:sz w:val="18"/>
                  <w:szCs w:val="18"/>
                </w:rPr>
                <w:delText>DPS</w:delText>
              </w:r>
              <w:r w:rsidR="00AF463F" w:rsidDel="00FD6B8D">
                <w:rPr>
                  <w:rFonts w:eastAsia="Times New Roman"/>
                  <w:sz w:val="18"/>
                  <w:szCs w:val="18"/>
                </w:rPr>
                <w:delText xml:space="preserve"> stands for dynamic power save, which enables the STA to transition from low capability mode (LCM) to high capability mode (HCM) in a per-TXOP basis and </w:delText>
              </w:r>
              <w:r w:rsidR="00A251BE" w:rsidDel="00FD6B8D">
                <w:rPr>
                  <w:rFonts w:eastAsia="Times New Roman"/>
                  <w:sz w:val="18"/>
                  <w:szCs w:val="18"/>
                </w:rPr>
                <w:delText>per-traffic basis. STA is always assumed to have the HCM</w:delText>
              </w:r>
              <w:r w:rsidR="007E67A4" w:rsidDel="00FD6B8D">
                <w:rPr>
                  <w:rFonts w:eastAsia="Times New Roman"/>
                  <w:sz w:val="18"/>
                  <w:szCs w:val="18"/>
                </w:rPr>
                <w:delText xml:space="preserve"> (highest advertised capabilities/operation parameters)</w:delText>
              </w:r>
              <w:r w:rsidR="00A251BE" w:rsidDel="00FD6B8D">
                <w:rPr>
                  <w:rFonts w:eastAsia="Times New Roman"/>
                  <w:sz w:val="18"/>
                  <w:szCs w:val="18"/>
                </w:rPr>
                <w:delText xml:space="preserve"> available whenever the peer STA needs to use it.</w:delText>
              </w:r>
            </w:del>
          </w:p>
          <w:p w14:paraId="53BE79EE" w14:textId="1A3FADDA" w:rsidR="00115063" w:rsidDel="00FD6B8D" w:rsidRDefault="00A251BE" w:rsidP="00115063">
            <w:pPr>
              <w:pStyle w:val="ListParagraph"/>
              <w:numPr>
                <w:ilvl w:val="0"/>
                <w:numId w:val="41"/>
              </w:numPr>
              <w:rPr>
                <w:del w:id="179" w:author="Sherief Helwa" w:date="2025-05-13T06:31:00Z" w16du:dateUtc="2025-05-13T13:31:00Z"/>
                <w:rFonts w:eastAsia="Times New Roman"/>
                <w:sz w:val="18"/>
                <w:szCs w:val="18"/>
              </w:rPr>
            </w:pPr>
            <w:del w:id="180" w:author="Sherief Helwa" w:date="2025-05-13T06:31:00Z" w16du:dateUtc="2025-05-13T13:31:00Z">
              <w:r w:rsidDel="00FD6B8D">
                <w:rPr>
                  <w:rFonts w:eastAsia="Times New Roman"/>
                  <w:sz w:val="18"/>
                  <w:szCs w:val="18"/>
                </w:rPr>
                <w:delText>LOM stands for l</w:delText>
              </w:r>
              <w:r w:rsidR="007E67A4" w:rsidDel="00FD6B8D">
                <w:rPr>
                  <w:rFonts w:eastAsia="Times New Roman"/>
                  <w:sz w:val="18"/>
                  <w:szCs w:val="18"/>
                </w:rPr>
                <w:delText>imited operation mode, which enables the STA to advertise that certain limitations in receive/transmit</w:delText>
              </w:r>
              <w:r w:rsidR="00D25980" w:rsidDel="00FD6B8D">
                <w:rPr>
                  <w:rFonts w:eastAsia="Times New Roman"/>
                  <w:sz w:val="18"/>
                  <w:szCs w:val="18"/>
                </w:rPr>
                <w:delText>, which arise due to coex, for example the maximum PPDU duration that it supports, the maximum MCS that it supports</w:delText>
              </w:r>
              <w:r w:rsidR="00115063" w:rsidDel="00FD6B8D">
                <w:rPr>
                  <w:rFonts w:eastAsia="Times New Roman"/>
                  <w:sz w:val="18"/>
                  <w:szCs w:val="18"/>
                </w:rPr>
                <w:delText xml:space="preserve">, etc. These limitations will apply to both </w:delText>
              </w:r>
              <w:r w:rsidR="000F5309" w:rsidDel="00FD6B8D">
                <w:rPr>
                  <w:rFonts w:eastAsia="Times New Roman"/>
                  <w:sz w:val="18"/>
                  <w:szCs w:val="18"/>
                </w:rPr>
                <w:delText>LCM and HCM if the LOM STA were to operate under DPS as well.</w:delText>
              </w:r>
            </w:del>
          </w:p>
          <w:p w14:paraId="2D7E98E9" w14:textId="6D01FCF7" w:rsidR="000F5309" w:rsidRPr="000F5309" w:rsidDel="00FD6B8D" w:rsidRDefault="000F5309" w:rsidP="000F5309">
            <w:pPr>
              <w:rPr>
                <w:del w:id="181" w:author="Sherief Helwa" w:date="2025-05-13T06:31:00Z" w16du:dateUtc="2025-05-13T13:31:00Z"/>
                <w:rFonts w:eastAsia="Times New Roman"/>
                <w:sz w:val="18"/>
                <w:szCs w:val="18"/>
              </w:rPr>
            </w:pPr>
            <w:del w:id="182" w:author="Sherief Helwa" w:date="2025-05-13T06:31:00Z" w16du:dateUtc="2025-05-13T13:31:00Z">
              <w:r w:rsidDel="00FD6B8D">
                <w:rPr>
                  <w:rFonts w:eastAsia="Times New Roman"/>
                  <w:sz w:val="18"/>
                  <w:szCs w:val="18"/>
                </w:rPr>
                <w:delText>Hence, these are completely separate functionalities, which, of course the STA can use independently or together depending on the configurations.</w:delText>
              </w:r>
            </w:del>
          </w:p>
        </w:tc>
      </w:tr>
      <w:tr w:rsidR="00692DF9" w:rsidRPr="00ED5321" w:rsidDel="00FD6B8D" w14:paraId="15D10189" w14:textId="0EF1456C" w:rsidTr="00A211D4">
        <w:trPr>
          <w:trHeight w:val="122"/>
          <w:del w:id="183" w:author="Sherief Helwa" w:date="2025-05-13T06:30:00Z"/>
        </w:trPr>
        <w:tc>
          <w:tcPr>
            <w:tcW w:w="558" w:type="dxa"/>
            <w:tcBorders>
              <w:top w:val="single" w:sz="4" w:space="0" w:color="auto"/>
              <w:left w:val="single" w:sz="4" w:space="0" w:color="auto"/>
              <w:bottom w:val="single" w:sz="4" w:space="0" w:color="auto"/>
              <w:right w:val="single" w:sz="4" w:space="0" w:color="auto"/>
            </w:tcBorders>
          </w:tcPr>
          <w:p w14:paraId="0D82B71F" w14:textId="18FFC59A" w:rsidR="00692DF9" w:rsidRPr="00692DF9" w:rsidDel="00FD6B8D" w:rsidRDefault="00692DF9" w:rsidP="00692DF9">
            <w:pPr>
              <w:jc w:val="right"/>
              <w:rPr>
                <w:del w:id="184" w:author="Sherief Helwa" w:date="2025-05-13T06:30:00Z" w16du:dateUtc="2025-05-13T13:30:00Z"/>
                <w:color w:val="00B050"/>
                <w:sz w:val="18"/>
                <w:szCs w:val="18"/>
              </w:rPr>
            </w:pPr>
            <w:del w:id="185" w:author="Sherief Helwa" w:date="2025-05-13T06:30:00Z" w16du:dateUtc="2025-05-13T13:30:00Z">
              <w:r w:rsidRPr="00FB147E" w:rsidDel="00FD6B8D">
                <w:rPr>
                  <w:sz w:val="18"/>
                  <w:szCs w:val="18"/>
                </w:rPr>
                <w:lastRenderedPageBreak/>
                <w:delText>666</w:delText>
              </w:r>
            </w:del>
          </w:p>
        </w:tc>
        <w:tc>
          <w:tcPr>
            <w:tcW w:w="1111" w:type="dxa"/>
            <w:tcBorders>
              <w:top w:val="single" w:sz="4" w:space="0" w:color="auto"/>
              <w:left w:val="single" w:sz="4" w:space="0" w:color="auto"/>
              <w:bottom w:val="single" w:sz="4" w:space="0" w:color="auto"/>
              <w:right w:val="single" w:sz="4" w:space="0" w:color="auto"/>
            </w:tcBorders>
          </w:tcPr>
          <w:p w14:paraId="6AB7D1B6" w14:textId="36002362" w:rsidR="00692DF9" w:rsidRPr="00692DF9" w:rsidDel="00FD6B8D" w:rsidRDefault="00692DF9" w:rsidP="00692DF9">
            <w:pPr>
              <w:rPr>
                <w:del w:id="186" w:author="Sherief Helwa" w:date="2025-05-13T06:30:00Z" w16du:dateUtc="2025-05-13T13:30:00Z"/>
                <w:sz w:val="18"/>
                <w:szCs w:val="18"/>
              </w:rPr>
            </w:pPr>
            <w:del w:id="187" w:author="Sherief Helwa" w:date="2025-05-13T06:30:00Z" w16du:dateUtc="2025-05-13T13:30:00Z">
              <w:r w:rsidRPr="00692DF9" w:rsidDel="00FD6B8D">
                <w:rPr>
                  <w:sz w:val="18"/>
                  <w:szCs w:val="18"/>
                </w:rPr>
                <w:delText>Jaheon Gu</w:delText>
              </w:r>
            </w:del>
          </w:p>
        </w:tc>
        <w:tc>
          <w:tcPr>
            <w:tcW w:w="759" w:type="dxa"/>
            <w:tcBorders>
              <w:top w:val="single" w:sz="4" w:space="0" w:color="auto"/>
              <w:left w:val="single" w:sz="4" w:space="0" w:color="auto"/>
              <w:bottom w:val="single" w:sz="4" w:space="0" w:color="auto"/>
              <w:right w:val="single" w:sz="4" w:space="0" w:color="auto"/>
            </w:tcBorders>
          </w:tcPr>
          <w:p w14:paraId="28F52ED3" w14:textId="259DF54A" w:rsidR="00692DF9" w:rsidRPr="00692DF9" w:rsidDel="00FD6B8D" w:rsidRDefault="00692DF9" w:rsidP="00692DF9">
            <w:pPr>
              <w:rPr>
                <w:del w:id="188" w:author="Sherief Helwa" w:date="2025-05-13T06:30:00Z" w16du:dateUtc="2025-05-13T13:30:00Z"/>
                <w:sz w:val="18"/>
                <w:szCs w:val="18"/>
              </w:rPr>
            </w:pPr>
            <w:del w:id="189" w:author="Sherief Helwa" w:date="2025-05-13T06:30:00Z" w16du:dateUtc="2025-05-13T13:30:00Z">
              <w:r w:rsidRPr="00692DF9" w:rsidDel="00FD6B8D">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61122A38" w14:textId="6D05F591" w:rsidR="00692DF9" w:rsidRPr="00692DF9" w:rsidDel="00FD6B8D" w:rsidRDefault="00692DF9" w:rsidP="00692DF9">
            <w:pPr>
              <w:rPr>
                <w:del w:id="190" w:author="Sherief Helwa" w:date="2025-05-13T06:30:00Z" w16du:dateUtc="2025-05-13T13:30:00Z"/>
                <w:sz w:val="18"/>
                <w:szCs w:val="18"/>
              </w:rPr>
            </w:pPr>
            <w:del w:id="191" w:author="Sherief Helwa" w:date="2025-05-13T06:30:00Z" w16du:dateUtc="2025-05-13T13:30:00Z">
              <w:r w:rsidRPr="00692DF9" w:rsidDel="00FD6B8D">
                <w:rPr>
                  <w:sz w:val="18"/>
                  <w:szCs w:val="18"/>
                </w:rPr>
                <w:delText>84.49</w:delText>
              </w:r>
            </w:del>
          </w:p>
        </w:tc>
        <w:tc>
          <w:tcPr>
            <w:tcW w:w="2316" w:type="dxa"/>
            <w:tcBorders>
              <w:top w:val="single" w:sz="4" w:space="0" w:color="auto"/>
              <w:left w:val="single" w:sz="4" w:space="0" w:color="auto"/>
              <w:bottom w:val="single" w:sz="4" w:space="0" w:color="auto"/>
              <w:right w:val="single" w:sz="4" w:space="0" w:color="auto"/>
            </w:tcBorders>
          </w:tcPr>
          <w:p w14:paraId="10EA90D2" w14:textId="2BD0CAB9" w:rsidR="00692DF9" w:rsidRPr="00692DF9" w:rsidDel="00FD6B8D" w:rsidRDefault="00692DF9" w:rsidP="00692DF9">
            <w:pPr>
              <w:rPr>
                <w:del w:id="192" w:author="Sherief Helwa" w:date="2025-05-13T06:30:00Z" w16du:dateUtc="2025-05-13T13:30:00Z"/>
                <w:sz w:val="18"/>
                <w:szCs w:val="18"/>
              </w:rPr>
            </w:pPr>
            <w:del w:id="193" w:author="Sherief Helwa" w:date="2025-05-13T06:30:00Z" w16du:dateUtc="2025-05-13T13:30:00Z">
              <w:r w:rsidRPr="00692DF9" w:rsidDel="00FD6B8D">
                <w:rPr>
                  <w:sz w:val="18"/>
                  <w:szCs w:val="18"/>
                </w:rPr>
                <w:delText>In DUO, PUO, or AP PUO, the following note is described:</w:delText>
              </w:r>
              <w:r w:rsidRPr="00692DF9" w:rsidDel="00FD6B8D">
                <w:rPr>
                  <w:sz w:val="18"/>
                  <w:szCs w:val="18"/>
                </w:rPr>
                <w:br/>
                <w:delTex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delText>
              </w:r>
              <w:r w:rsidRPr="00692DF9" w:rsidDel="00FD6B8D">
                <w:rPr>
                  <w:sz w:val="18"/>
                  <w:szCs w:val="18"/>
                </w:rPr>
                <w:br/>
                <w:delText>For consistency, it is necessary to define the same note for LOM responding AP.</w:delText>
              </w:r>
            </w:del>
          </w:p>
        </w:tc>
        <w:tc>
          <w:tcPr>
            <w:tcW w:w="1595" w:type="dxa"/>
            <w:tcBorders>
              <w:top w:val="single" w:sz="4" w:space="0" w:color="auto"/>
              <w:left w:val="single" w:sz="4" w:space="0" w:color="auto"/>
              <w:bottom w:val="single" w:sz="4" w:space="0" w:color="auto"/>
              <w:right w:val="single" w:sz="4" w:space="0" w:color="auto"/>
            </w:tcBorders>
          </w:tcPr>
          <w:p w14:paraId="11C2800A" w14:textId="3FC2E9A3" w:rsidR="00692DF9" w:rsidRPr="00692DF9" w:rsidDel="00FD6B8D" w:rsidRDefault="00692DF9" w:rsidP="00692DF9">
            <w:pPr>
              <w:rPr>
                <w:del w:id="194" w:author="Sherief Helwa" w:date="2025-05-13T06:30:00Z" w16du:dateUtc="2025-05-13T13:30:00Z"/>
                <w:sz w:val="18"/>
                <w:szCs w:val="18"/>
              </w:rPr>
            </w:pPr>
            <w:del w:id="195" w:author="Sherief Helwa" w:date="2025-05-13T06:30:00Z" w16du:dateUtc="2025-05-13T13:30:00Z">
              <w:r w:rsidRPr="00692DF9" w:rsidDel="00FD6B8D">
                <w:rPr>
                  <w:sz w:val="18"/>
                  <w:szCs w:val="18"/>
                </w:rPr>
                <w:delText>As in comment.</w:delText>
              </w:r>
            </w:del>
          </w:p>
        </w:tc>
        <w:tc>
          <w:tcPr>
            <w:tcW w:w="2868" w:type="dxa"/>
            <w:tcBorders>
              <w:top w:val="single" w:sz="4" w:space="0" w:color="auto"/>
              <w:left w:val="single" w:sz="4" w:space="0" w:color="auto"/>
              <w:bottom w:val="single" w:sz="4" w:space="0" w:color="auto"/>
              <w:right w:val="single" w:sz="4" w:space="0" w:color="auto"/>
            </w:tcBorders>
          </w:tcPr>
          <w:p w14:paraId="3C93BA14" w14:textId="4C06B435" w:rsidR="00692DF9" w:rsidDel="00FD6B8D" w:rsidRDefault="00531CAD" w:rsidP="00692DF9">
            <w:pPr>
              <w:rPr>
                <w:del w:id="196" w:author="Sherief Helwa" w:date="2025-05-13T06:30:00Z" w16du:dateUtc="2025-05-13T13:30:00Z"/>
                <w:rFonts w:eastAsia="Times New Roman"/>
                <w:sz w:val="18"/>
                <w:szCs w:val="18"/>
              </w:rPr>
            </w:pPr>
            <w:del w:id="197" w:author="Sherief Helwa" w:date="2025-05-13T06:30:00Z" w16du:dateUtc="2025-05-13T13:30:00Z">
              <w:r w:rsidDel="00FD6B8D">
                <w:rPr>
                  <w:rFonts w:eastAsia="Times New Roman"/>
                  <w:sz w:val="18"/>
                  <w:szCs w:val="18"/>
                </w:rPr>
                <w:delText>Rejected –</w:delText>
              </w:r>
            </w:del>
          </w:p>
          <w:p w14:paraId="39B13EDE" w14:textId="383C353D" w:rsidR="00531CAD" w:rsidDel="00FD6B8D" w:rsidRDefault="00531CAD" w:rsidP="00692DF9">
            <w:pPr>
              <w:rPr>
                <w:del w:id="198" w:author="Sherief Helwa" w:date="2025-05-13T06:30:00Z" w16du:dateUtc="2025-05-13T13:30:00Z"/>
                <w:rFonts w:eastAsia="Times New Roman"/>
                <w:sz w:val="18"/>
                <w:szCs w:val="18"/>
              </w:rPr>
            </w:pPr>
          </w:p>
          <w:p w14:paraId="6DB6B880" w14:textId="735E97C5" w:rsidR="00531CAD" w:rsidRPr="00692DF9" w:rsidDel="00FD6B8D" w:rsidRDefault="00531CAD" w:rsidP="00692DF9">
            <w:pPr>
              <w:rPr>
                <w:del w:id="199" w:author="Sherief Helwa" w:date="2025-05-13T06:30:00Z" w16du:dateUtc="2025-05-13T13:30:00Z"/>
                <w:rFonts w:eastAsia="Times New Roman"/>
                <w:sz w:val="18"/>
                <w:szCs w:val="18"/>
              </w:rPr>
            </w:pPr>
            <w:del w:id="200" w:author="Sherief Helwa" w:date="2025-05-13T06:30:00Z" w16du:dateUtc="2025-05-13T13:30:00Z">
              <w:r w:rsidDel="00FD6B8D">
                <w:rPr>
                  <w:rFonts w:eastAsia="Times New Roman"/>
                  <w:sz w:val="18"/>
                  <w:szCs w:val="18"/>
                </w:rPr>
                <w:delText xml:space="preserve">The quoted note is applicable to DUO, PUO and AP PUO during the periods of unavailability, which are intervals of time that the STA </w:delText>
              </w:r>
              <w:r w:rsidR="00FB147E" w:rsidDel="00FD6B8D">
                <w:rPr>
                  <w:rFonts w:eastAsia="Times New Roman"/>
                  <w:sz w:val="18"/>
                  <w:szCs w:val="18"/>
                </w:rPr>
                <w:delText>is considered to be unavailable. A LOM STA is not considered to be unavailable but rather operating with one or more of the parameters that have changed, but still available. Hence the note is not applicable in this case.</w:delText>
              </w:r>
            </w:del>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143CE97E" w14:textId="172107BA" w:rsidR="00692DF9" w:rsidRPr="00692DF9" w:rsidRDefault="00692DF9" w:rsidP="00692DF9">
            <w:pPr>
              <w:rPr>
                <w:sz w:val="18"/>
                <w:szCs w:val="18"/>
              </w:rPr>
            </w:pPr>
            <w:r w:rsidRPr="00692DF9">
              <w:rPr>
                <w:sz w:val="18"/>
                <w:szCs w:val="18"/>
              </w:rPr>
              <w:t>Suhwook Kim</w:t>
            </w:r>
          </w:p>
        </w:tc>
        <w:tc>
          <w:tcPr>
            <w:tcW w:w="759" w:type="dxa"/>
            <w:tcBorders>
              <w:top w:val="single" w:sz="4" w:space="0" w:color="auto"/>
              <w:left w:val="single" w:sz="4" w:space="0" w:color="auto"/>
              <w:bottom w:val="single" w:sz="4" w:space="0" w:color="auto"/>
              <w:right w:val="single" w:sz="4" w:space="0" w:color="auto"/>
            </w:tcBorders>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174EE5ED" w:rsidR="000F4078" w:rsidRPr="00692DF9" w:rsidRDefault="000F4078" w:rsidP="00BF0305">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01" w:author="Sherief Helwa" w:date="2025-06-27T19:29:00Z" w16du:dateUtc="2025-06-28T02:29:00Z">
              <w:r w:rsidR="00FA2894" w:rsidDel="004204A6">
                <w:rPr>
                  <w:rFonts w:eastAsia="Times New Roman"/>
                  <w:bCs/>
                  <w:color w:val="000000"/>
                  <w:sz w:val="18"/>
                  <w:szCs w:val="18"/>
                  <w:lang w:val="en-US"/>
                </w:rPr>
                <w:delText>0744r0</w:delText>
              </w:r>
            </w:del>
            <w:ins w:id="20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544E9022" w14:textId="4295833E" w:rsidR="00692DF9" w:rsidRPr="00692DF9" w:rsidRDefault="00692DF9" w:rsidP="00692DF9">
            <w:pPr>
              <w:rPr>
                <w:sz w:val="18"/>
                <w:szCs w:val="18"/>
              </w:rPr>
            </w:pPr>
            <w:r w:rsidRPr="00692DF9">
              <w:rPr>
                <w:sz w:val="18"/>
                <w:szCs w:val="18"/>
              </w:rPr>
              <w:t xml:space="preserve">"LOM Supporting AP" does not have corresponding </w:t>
            </w:r>
            <w:r w:rsidRPr="00692DF9">
              <w:rPr>
                <w:sz w:val="18"/>
                <w:szCs w:val="18"/>
              </w:rPr>
              <w:lastRenderedPageBreak/>
              <w:t xml:space="preserve">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4FC3CA5" w14:textId="7CD8B1B1" w:rsidR="00692DF9" w:rsidRPr="00692DF9" w:rsidRDefault="00692DF9" w:rsidP="00692DF9">
            <w:pPr>
              <w:rPr>
                <w:sz w:val="18"/>
                <w:szCs w:val="18"/>
              </w:rPr>
            </w:pPr>
            <w:r w:rsidRPr="00692DF9">
              <w:rPr>
                <w:sz w:val="18"/>
                <w:szCs w:val="18"/>
              </w:rPr>
              <w:lastRenderedPageBreak/>
              <w:t xml:space="preserve">Add corresponding capabilities and </w:t>
            </w:r>
            <w:r w:rsidRPr="00692DF9">
              <w:rPr>
                <w:sz w:val="18"/>
                <w:szCs w:val="18"/>
              </w:rPr>
              <w:lastRenderedPageBreak/>
              <w:t>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lastRenderedPageBreak/>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lastRenderedPageBreak/>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2793DFD7"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03" w:author="Sherief Helwa" w:date="2025-06-27T19:29:00Z" w16du:dateUtc="2025-06-28T02:29:00Z">
              <w:r w:rsidR="00FA2894" w:rsidDel="004204A6">
                <w:rPr>
                  <w:rFonts w:eastAsia="Times New Roman"/>
                  <w:bCs/>
                  <w:color w:val="000000"/>
                  <w:sz w:val="18"/>
                  <w:szCs w:val="18"/>
                  <w:lang w:val="en-US"/>
                </w:rPr>
                <w:delText>0744r0</w:delText>
              </w:r>
            </w:del>
            <w:ins w:id="20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9249F8D" w14:textId="540E1032" w:rsidR="00692DF9" w:rsidRPr="00B8647F" w:rsidRDefault="00692DF9" w:rsidP="00692DF9">
            <w:pPr>
              <w:jc w:val="right"/>
              <w:rPr>
                <w:color w:val="00B050"/>
                <w:sz w:val="18"/>
                <w:szCs w:val="18"/>
              </w:rPr>
            </w:pPr>
            <w:r w:rsidRPr="00B8647F">
              <w:rPr>
                <w:sz w:val="18"/>
                <w:szCs w:val="18"/>
              </w:rPr>
              <w:lastRenderedPageBreak/>
              <w:t>733</w:t>
            </w:r>
          </w:p>
        </w:tc>
        <w:tc>
          <w:tcPr>
            <w:tcW w:w="1111" w:type="dxa"/>
            <w:tcBorders>
              <w:top w:val="single" w:sz="4" w:space="0" w:color="auto"/>
              <w:left w:val="single" w:sz="4" w:space="0" w:color="auto"/>
              <w:bottom w:val="single" w:sz="4" w:space="0" w:color="auto"/>
              <w:right w:val="single" w:sz="4" w:space="0" w:color="auto"/>
            </w:tcBorders>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831D7C4" w:rsidR="000F4078"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05" w:author="Sherief Helwa" w:date="2025-06-27T19:29:00Z" w16du:dateUtc="2025-06-28T02:29:00Z">
              <w:r w:rsidR="00FA2894" w:rsidDel="004204A6">
                <w:rPr>
                  <w:rFonts w:eastAsia="Times New Roman"/>
                  <w:bCs/>
                  <w:color w:val="000000"/>
                  <w:sz w:val="18"/>
                  <w:szCs w:val="18"/>
                  <w:lang w:val="en-US"/>
                </w:rPr>
                <w:delText>0744r0</w:delText>
              </w:r>
            </w:del>
            <w:ins w:id="20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has to request to change them separately. </w:t>
            </w:r>
            <w:proofErr w:type="gramStart"/>
            <w:r w:rsidRPr="00692DF9">
              <w:rPr>
                <w:sz w:val="18"/>
                <w:szCs w:val="18"/>
              </w:rPr>
              <w:t>Therefore</w:t>
            </w:r>
            <w:proofErr w:type="gramEnd"/>
            <w:r w:rsidRPr="00692DF9">
              <w:rPr>
                <w:sz w:val="18"/>
                <w:szCs w:val="18"/>
              </w:rPr>
              <w:t xml:space="preserv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C80DC46" w14:textId="658EF711" w:rsidR="00692DF9" w:rsidRPr="00692DF9" w:rsidRDefault="00692DF9" w:rsidP="00692DF9">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41624F00" w:rsidR="00B8647F"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07" w:author="Sherief Helwa" w:date="2025-06-27T19:29:00Z" w16du:dateUtc="2025-06-28T02:29:00Z">
              <w:r w:rsidR="00FA2894" w:rsidDel="004204A6">
                <w:rPr>
                  <w:rFonts w:eastAsia="Times New Roman"/>
                  <w:bCs/>
                  <w:color w:val="000000"/>
                  <w:sz w:val="18"/>
                  <w:szCs w:val="18"/>
                  <w:lang w:val="en-US"/>
                </w:rPr>
                <w:delText>0744r0</w:delText>
              </w:r>
            </w:del>
            <w:ins w:id="20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rsidDel="005639C4" w14:paraId="3A968ABA" w14:textId="011F1A15" w:rsidTr="00A211D4">
        <w:trPr>
          <w:trHeight w:val="122"/>
          <w:del w:id="209" w:author="Sherief Helwa" w:date="2025-05-15T05:13:00Z"/>
        </w:trPr>
        <w:tc>
          <w:tcPr>
            <w:tcW w:w="558" w:type="dxa"/>
            <w:tcBorders>
              <w:top w:val="single" w:sz="4" w:space="0" w:color="auto"/>
              <w:left w:val="single" w:sz="4" w:space="0" w:color="auto"/>
              <w:bottom w:val="single" w:sz="4" w:space="0" w:color="auto"/>
              <w:right w:val="single" w:sz="4" w:space="0" w:color="auto"/>
            </w:tcBorders>
          </w:tcPr>
          <w:p w14:paraId="5128E2C9" w14:textId="491F39D3" w:rsidR="00692DF9" w:rsidRPr="00692DF9" w:rsidDel="005639C4" w:rsidRDefault="00692DF9" w:rsidP="00692DF9">
            <w:pPr>
              <w:jc w:val="right"/>
              <w:rPr>
                <w:del w:id="210" w:author="Sherief Helwa" w:date="2025-05-15T05:13:00Z" w16du:dateUtc="2025-05-15T12:13:00Z"/>
                <w:color w:val="00B050"/>
                <w:sz w:val="18"/>
                <w:szCs w:val="18"/>
              </w:rPr>
            </w:pPr>
            <w:commentRangeStart w:id="211"/>
            <w:del w:id="212" w:author="Sherief Helwa" w:date="2025-05-15T05:13:00Z" w16du:dateUtc="2025-05-15T12:13:00Z">
              <w:r w:rsidRPr="00692DF9" w:rsidDel="005639C4">
                <w:rPr>
                  <w:sz w:val="18"/>
                  <w:szCs w:val="18"/>
                </w:rPr>
                <w:delText>756</w:delText>
              </w:r>
            </w:del>
          </w:p>
        </w:tc>
        <w:tc>
          <w:tcPr>
            <w:tcW w:w="1111" w:type="dxa"/>
            <w:tcBorders>
              <w:top w:val="single" w:sz="4" w:space="0" w:color="auto"/>
              <w:left w:val="single" w:sz="4" w:space="0" w:color="auto"/>
              <w:bottom w:val="single" w:sz="4" w:space="0" w:color="auto"/>
              <w:right w:val="single" w:sz="4" w:space="0" w:color="auto"/>
            </w:tcBorders>
          </w:tcPr>
          <w:p w14:paraId="289108AC" w14:textId="10097F76" w:rsidR="00692DF9" w:rsidRPr="00692DF9" w:rsidDel="005639C4" w:rsidRDefault="00692DF9" w:rsidP="00692DF9">
            <w:pPr>
              <w:rPr>
                <w:del w:id="213" w:author="Sherief Helwa" w:date="2025-05-15T05:13:00Z" w16du:dateUtc="2025-05-15T12:13:00Z"/>
                <w:sz w:val="18"/>
                <w:szCs w:val="18"/>
              </w:rPr>
            </w:pPr>
            <w:del w:id="214" w:author="Sherief Helwa" w:date="2025-05-15T05:13:00Z" w16du:dateUtc="2025-05-15T12:13:00Z">
              <w:r w:rsidRPr="00692DF9" w:rsidDel="005639C4">
                <w:rPr>
                  <w:sz w:val="18"/>
                  <w:szCs w:val="18"/>
                </w:rPr>
                <w:delText>Junbin Chen</w:delText>
              </w:r>
            </w:del>
          </w:p>
        </w:tc>
        <w:tc>
          <w:tcPr>
            <w:tcW w:w="759" w:type="dxa"/>
            <w:tcBorders>
              <w:top w:val="single" w:sz="4" w:space="0" w:color="auto"/>
              <w:left w:val="single" w:sz="4" w:space="0" w:color="auto"/>
              <w:bottom w:val="single" w:sz="4" w:space="0" w:color="auto"/>
              <w:right w:val="single" w:sz="4" w:space="0" w:color="auto"/>
            </w:tcBorders>
          </w:tcPr>
          <w:p w14:paraId="5F06652E" w14:textId="51A28141" w:rsidR="00692DF9" w:rsidRPr="00692DF9" w:rsidDel="005639C4" w:rsidRDefault="00692DF9" w:rsidP="00692DF9">
            <w:pPr>
              <w:rPr>
                <w:del w:id="215" w:author="Sherief Helwa" w:date="2025-05-15T05:13:00Z" w16du:dateUtc="2025-05-15T12:13:00Z"/>
                <w:sz w:val="18"/>
                <w:szCs w:val="18"/>
              </w:rPr>
            </w:pPr>
            <w:del w:id="216" w:author="Sherief Helwa" w:date="2025-05-15T05:13:00Z" w16du:dateUtc="2025-05-15T12:13:00Z">
              <w:r w:rsidRPr="00692DF9" w:rsidDel="005639C4">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1364867B" w14:textId="1E4C2F69" w:rsidR="00692DF9" w:rsidRPr="00692DF9" w:rsidDel="005639C4" w:rsidRDefault="00692DF9" w:rsidP="00692DF9">
            <w:pPr>
              <w:rPr>
                <w:del w:id="217" w:author="Sherief Helwa" w:date="2025-05-15T05:13:00Z" w16du:dateUtc="2025-05-15T12:13:00Z"/>
                <w:sz w:val="18"/>
                <w:szCs w:val="18"/>
              </w:rPr>
            </w:pPr>
            <w:del w:id="218" w:author="Sherief Helwa" w:date="2025-05-15T05:13:00Z" w16du:dateUtc="2025-05-15T12:13:00Z">
              <w:r w:rsidRPr="00692DF9" w:rsidDel="005639C4">
                <w:rPr>
                  <w:sz w:val="18"/>
                  <w:szCs w:val="18"/>
                </w:rPr>
                <w:delText>84.08</w:delText>
              </w:r>
            </w:del>
          </w:p>
        </w:tc>
        <w:tc>
          <w:tcPr>
            <w:tcW w:w="2316" w:type="dxa"/>
            <w:tcBorders>
              <w:top w:val="single" w:sz="4" w:space="0" w:color="auto"/>
              <w:left w:val="single" w:sz="4" w:space="0" w:color="auto"/>
              <w:bottom w:val="single" w:sz="4" w:space="0" w:color="auto"/>
              <w:right w:val="single" w:sz="4" w:space="0" w:color="auto"/>
            </w:tcBorders>
          </w:tcPr>
          <w:p w14:paraId="1287DE53" w14:textId="467F7F0C" w:rsidR="00692DF9" w:rsidRPr="00692DF9" w:rsidDel="005639C4" w:rsidRDefault="00692DF9" w:rsidP="00692DF9">
            <w:pPr>
              <w:rPr>
                <w:del w:id="219" w:author="Sherief Helwa" w:date="2025-05-15T05:13:00Z" w16du:dateUtc="2025-05-15T12:13:00Z"/>
                <w:sz w:val="18"/>
                <w:szCs w:val="18"/>
              </w:rPr>
            </w:pPr>
            <w:del w:id="220" w:author="Sherief Helwa" w:date="2025-05-15T05:13:00Z" w16du:dateUtc="2025-05-15T12:13:00Z">
              <w:r w:rsidRPr="00692DF9" w:rsidDel="005639C4">
                <w:rPr>
                  <w:sz w:val="18"/>
                  <w:szCs w:val="18"/>
                </w:rPr>
                <w:delText>"The TBD Request frame includes fields for the parameters that may be changed and include at least the following fields:"</w:delText>
              </w:r>
              <w:r w:rsidRPr="00692DF9" w:rsidDel="005639C4">
                <w:rPr>
                  <w:sz w:val="18"/>
                  <w:szCs w:val="18"/>
                </w:rPr>
                <w:br/>
                <w:delText>The sedond "include" shall be "includes".</w:delText>
              </w:r>
            </w:del>
          </w:p>
        </w:tc>
        <w:tc>
          <w:tcPr>
            <w:tcW w:w="1595" w:type="dxa"/>
            <w:tcBorders>
              <w:top w:val="single" w:sz="4" w:space="0" w:color="auto"/>
              <w:left w:val="single" w:sz="4" w:space="0" w:color="auto"/>
              <w:bottom w:val="single" w:sz="4" w:space="0" w:color="auto"/>
              <w:right w:val="single" w:sz="4" w:space="0" w:color="auto"/>
            </w:tcBorders>
          </w:tcPr>
          <w:p w14:paraId="0168CE21" w14:textId="55FFD12F" w:rsidR="00692DF9" w:rsidRPr="00692DF9" w:rsidDel="005639C4" w:rsidRDefault="00692DF9" w:rsidP="00692DF9">
            <w:pPr>
              <w:rPr>
                <w:del w:id="221" w:author="Sherief Helwa" w:date="2025-05-15T05:13:00Z" w16du:dateUtc="2025-05-15T12:13:00Z"/>
                <w:sz w:val="18"/>
                <w:szCs w:val="18"/>
              </w:rPr>
            </w:pPr>
            <w:del w:id="222" w:author="Sherief Helwa" w:date="2025-05-15T05:13:00Z" w16du:dateUtc="2025-05-15T12:13:00Z">
              <w:r w:rsidRPr="00692DF9" w:rsidDel="005639C4">
                <w:rPr>
                  <w:sz w:val="18"/>
                  <w:szCs w:val="18"/>
                </w:rPr>
                <w:delText>as commented</w:delText>
              </w:r>
            </w:del>
          </w:p>
        </w:tc>
        <w:tc>
          <w:tcPr>
            <w:tcW w:w="2868" w:type="dxa"/>
            <w:tcBorders>
              <w:top w:val="single" w:sz="4" w:space="0" w:color="auto"/>
              <w:left w:val="single" w:sz="4" w:space="0" w:color="auto"/>
              <w:bottom w:val="single" w:sz="4" w:space="0" w:color="auto"/>
              <w:right w:val="single" w:sz="4" w:space="0" w:color="auto"/>
            </w:tcBorders>
          </w:tcPr>
          <w:p w14:paraId="1A6ACD8C" w14:textId="38D9BF20" w:rsidR="00692DF9" w:rsidDel="005639C4" w:rsidRDefault="006E29E7" w:rsidP="00692DF9">
            <w:pPr>
              <w:rPr>
                <w:del w:id="223" w:author="Sherief Helwa" w:date="2025-05-15T05:13:00Z" w16du:dateUtc="2025-05-15T12:13:00Z"/>
                <w:rFonts w:eastAsia="Times New Roman"/>
                <w:sz w:val="18"/>
                <w:szCs w:val="18"/>
              </w:rPr>
            </w:pPr>
            <w:del w:id="224" w:author="Sherief Helwa" w:date="2025-05-15T05:13:00Z" w16du:dateUtc="2025-05-15T12:13:00Z">
              <w:r w:rsidDel="005639C4">
                <w:rPr>
                  <w:rFonts w:eastAsia="Times New Roman"/>
                  <w:sz w:val="18"/>
                  <w:szCs w:val="18"/>
                </w:rPr>
                <w:delText>Revised –</w:delText>
              </w:r>
            </w:del>
          </w:p>
          <w:p w14:paraId="377A349D" w14:textId="1486119C" w:rsidR="006E29E7" w:rsidDel="005639C4" w:rsidRDefault="006E29E7" w:rsidP="00692DF9">
            <w:pPr>
              <w:rPr>
                <w:del w:id="225" w:author="Sherief Helwa" w:date="2025-05-15T05:13:00Z" w16du:dateUtc="2025-05-15T12:13:00Z"/>
                <w:rFonts w:eastAsia="Times New Roman"/>
                <w:sz w:val="18"/>
                <w:szCs w:val="18"/>
              </w:rPr>
            </w:pPr>
          </w:p>
          <w:p w14:paraId="69991D9B" w14:textId="18A883F9" w:rsidR="006E29E7" w:rsidDel="005639C4" w:rsidRDefault="006E29E7" w:rsidP="00692DF9">
            <w:pPr>
              <w:rPr>
                <w:del w:id="226" w:author="Sherief Helwa" w:date="2025-05-15T05:13:00Z" w16du:dateUtc="2025-05-15T12:13:00Z"/>
                <w:rFonts w:eastAsia="Times New Roman"/>
                <w:sz w:val="18"/>
                <w:szCs w:val="18"/>
              </w:rPr>
            </w:pPr>
            <w:del w:id="227" w:author="Sherief Helwa" w:date="2025-05-15T05:13:00Z" w16du:dateUtc="2025-05-15T12:13:00Z">
              <w:r w:rsidDel="005639C4">
                <w:rPr>
                  <w:rFonts w:eastAsia="Times New Roman"/>
                  <w:sz w:val="18"/>
                  <w:szCs w:val="18"/>
                </w:rPr>
                <w:delText>Agree in principle. Sentence is re-written for better clarity.</w:delText>
              </w:r>
            </w:del>
          </w:p>
          <w:p w14:paraId="712BF721" w14:textId="13DB96BD" w:rsidR="00BE0ED1" w:rsidDel="005639C4" w:rsidRDefault="00BE0ED1" w:rsidP="00692DF9">
            <w:pPr>
              <w:rPr>
                <w:del w:id="228" w:author="Sherief Helwa" w:date="2025-05-15T05:13:00Z" w16du:dateUtc="2025-05-15T12:13:00Z"/>
                <w:rFonts w:eastAsia="Times New Roman"/>
                <w:sz w:val="18"/>
                <w:szCs w:val="18"/>
              </w:rPr>
            </w:pPr>
          </w:p>
          <w:p w14:paraId="2CB86F67" w14:textId="0FCB30E2" w:rsidR="00BE0ED1" w:rsidRPr="00692DF9" w:rsidDel="005639C4" w:rsidRDefault="00BE0ED1" w:rsidP="00692DF9">
            <w:pPr>
              <w:rPr>
                <w:del w:id="229" w:author="Sherief Helwa" w:date="2025-05-15T05:13:00Z" w16du:dateUtc="2025-05-15T12:13:00Z"/>
                <w:rFonts w:eastAsia="Times New Roman"/>
                <w:sz w:val="18"/>
                <w:szCs w:val="18"/>
              </w:rPr>
            </w:pPr>
            <w:del w:id="230" w:author="Sherief Helwa" w:date="2025-05-15T05:13:00Z" w16du:dateUtc="2025-05-15T12:13:00Z">
              <w:r w:rsidRPr="00910AC4" w:rsidDel="005639C4">
                <w:rPr>
                  <w:rFonts w:eastAsia="Times New Roman"/>
                  <w:bCs/>
                  <w:color w:val="000000"/>
                  <w:sz w:val="18"/>
                  <w:szCs w:val="18"/>
                  <w:lang w:val="en-US"/>
                </w:rPr>
                <w:delText xml:space="preserve">TGbn editor to make the changes shown in </w:delText>
              </w:r>
              <w:r w:rsidR="00FA2894" w:rsidDel="005639C4">
                <w:rPr>
                  <w:rFonts w:eastAsia="Times New Roman"/>
                  <w:bCs/>
                  <w:color w:val="000000"/>
                  <w:sz w:val="18"/>
                  <w:szCs w:val="18"/>
                  <w:lang w:val="en-US"/>
                </w:rPr>
                <w:delText>11-25/0744r0</w:delText>
              </w:r>
              <w:r w:rsidRPr="00910AC4" w:rsidDel="005639C4">
                <w:rPr>
                  <w:rFonts w:eastAsia="Times New Roman"/>
                  <w:bCs/>
                  <w:color w:val="000000"/>
                  <w:sz w:val="18"/>
                  <w:szCs w:val="18"/>
                  <w:lang w:val="en-US"/>
                </w:rPr>
                <w:delText xml:space="preserve"> under all headings that include CID </w:delText>
              </w:r>
              <w:r w:rsidDel="005639C4">
                <w:rPr>
                  <w:rFonts w:eastAsia="Times New Roman"/>
                  <w:bCs/>
                  <w:color w:val="000000"/>
                  <w:sz w:val="18"/>
                  <w:szCs w:val="18"/>
                  <w:lang w:val="en-US"/>
                </w:rPr>
                <w:delText>756</w:delText>
              </w:r>
              <w:r w:rsidRPr="00910AC4" w:rsidDel="005639C4">
                <w:rPr>
                  <w:rFonts w:eastAsia="Times New Roman"/>
                  <w:bCs/>
                  <w:color w:val="000000"/>
                  <w:sz w:val="18"/>
                  <w:szCs w:val="18"/>
                  <w:lang w:val="en-US"/>
                </w:rPr>
                <w:delText>.</w:delText>
              </w:r>
            </w:del>
            <w:commentRangeEnd w:id="211"/>
            <w:r w:rsidR="005639C4" w:rsidRPr="00692DF9">
              <w:rPr>
                <w:rStyle w:val="CommentReference"/>
                <w:rFonts w:eastAsia="Times New Roman"/>
                <w:sz w:val="18"/>
                <w:szCs w:val="18"/>
              </w:rPr>
              <w:commentReference w:id="211"/>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116F0F1C"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31" w:author="Sherief Helwa" w:date="2025-06-27T19:29:00Z" w16du:dateUtc="2025-06-28T02:29:00Z">
              <w:r w:rsidR="00FA2894" w:rsidDel="004204A6">
                <w:rPr>
                  <w:rFonts w:eastAsia="Times New Roman"/>
                  <w:bCs/>
                  <w:color w:val="000000"/>
                  <w:sz w:val="18"/>
                  <w:szCs w:val="18"/>
                  <w:lang w:val="en-US"/>
                </w:rPr>
                <w:delText>0744r0</w:delText>
              </w:r>
            </w:del>
            <w:ins w:id="23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4B2EA545" w:rsidR="00BE0ED1" w:rsidRPr="00692DF9" w:rsidRDefault="00BE0ED1" w:rsidP="005134A7">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33" w:author="Sherief Helwa" w:date="2025-06-27T19:29:00Z" w16du:dateUtc="2025-06-28T02:29:00Z">
              <w:r w:rsidR="00FA2894" w:rsidDel="004204A6">
                <w:rPr>
                  <w:rFonts w:eastAsia="Times New Roman"/>
                  <w:bCs/>
                  <w:color w:val="000000"/>
                  <w:sz w:val="18"/>
                  <w:szCs w:val="18"/>
                  <w:lang w:val="en-US"/>
                </w:rPr>
                <w:delText>0744r0</w:delText>
              </w:r>
            </w:del>
            <w:ins w:id="23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w:t>
            </w:r>
            <w:r w:rsidR="005423BC">
              <w:rPr>
                <w:rFonts w:eastAsia="Times New Roman"/>
                <w:sz w:val="18"/>
                <w:szCs w:val="18"/>
              </w:rPr>
              <w:lastRenderedPageBreak/>
              <w:t>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6DA5A7A2" w:rsidR="003C39D4" w:rsidRPr="00692DF9" w:rsidRDefault="003C39D4" w:rsidP="00D6743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35" w:author="Sherief Helwa" w:date="2025-06-27T19:29:00Z" w16du:dateUtc="2025-06-28T02:29:00Z">
              <w:r w:rsidR="00FA2894" w:rsidDel="004204A6">
                <w:rPr>
                  <w:rFonts w:eastAsia="Times New Roman"/>
                  <w:bCs/>
                  <w:color w:val="000000"/>
                  <w:sz w:val="18"/>
                  <w:szCs w:val="18"/>
                  <w:lang w:val="en-US"/>
                </w:rPr>
                <w:delText>0744r0</w:delText>
              </w:r>
            </w:del>
            <w:ins w:id="23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414284B" w14:textId="3FBD850A" w:rsidR="00692DF9" w:rsidRPr="003C2B0C" w:rsidRDefault="00692DF9" w:rsidP="00692DF9">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C111EB" w14:textId="43B1C84F" w:rsidR="00692DF9" w:rsidRPr="00692DF9" w:rsidRDefault="00692DF9" w:rsidP="00692DF9">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The quoted note is applicable to DUO, PUO and AP PUO during the periods of unavailability, which are intervals of time that the STA is considered to be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6A162791" w14:textId="0181D17E" w:rsidR="00692DF9" w:rsidRPr="00692DF9" w:rsidRDefault="00692DF9" w:rsidP="00692DF9">
            <w:pPr>
              <w:rPr>
                <w:sz w:val="18"/>
                <w:szCs w:val="18"/>
              </w:rPr>
            </w:pPr>
            <w:r w:rsidRPr="00692DF9">
              <w:rPr>
                <w:sz w:val="18"/>
                <w:szCs w:val="18"/>
              </w:rPr>
              <w:t>John Wullert</w:t>
            </w:r>
          </w:p>
        </w:tc>
        <w:tc>
          <w:tcPr>
            <w:tcW w:w="759" w:type="dxa"/>
            <w:tcBorders>
              <w:top w:val="single" w:sz="4" w:space="0" w:color="auto"/>
              <w:left w:val="single" w:sz="4" w:space="0" w:color="auto"/>
              <w:bottom w:val="single" w:sz="4" w:space="0" w:color="auto"/>
              <w:right w:val="single" w:sz="4" w:space="0" w:color="auto"/>
            </w:tcBorders>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5623071E" w14:textId="49111ACB" w:rsidR="00692DF9" w:rsidRPr="00692DF9" w:rsidRDefault="00692DF9" w:rsidP="00692DF9">
            <w:pPr>
              <w:rPr>
                <w:sz w:val="18"/>
                <w:szCs w:val="18"/>
              </w:rPr>
            </w:pPr>
            <w:r w:rsidRPr="00692DF9">
              <w:rPr>
                <w:sz w:val="18"/>
                <w:szCs w:val="18"/>
              </w:rPr>
              <w:t xml:space="preserve">Given that all non-AP STAs that support LOM are requesting and all APs that </w:t>
            </w:r>
            <w:r w:rsidRPr="00692DF9">
              <w:rPr>
                <w:sz w:val="18"/>
                <w:szCs w:val="18"/>
              </w:rPr>
              <w:lastRenderedPageBreak/>
              <w:t>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18D4F2F3" w14:textId="303DB33E" w:rsidR="00692DF9" w:rsidRPr="00692DF9" w:rsidRDefault="00692DF9" w:rsidP="00692DF9">
            <w:pPr>
              <w:rPr>
                <w:sz w:val="18"/>
                <w:szCs w:val="18"/>
              </w:rPr>
            </w:pPr>
            <w:r w:rsidRPr="00692DF9">
              <w:rPr>
                <w:sz w:val="18"/>
                <w:szCs w:val="18"/>
              </w:rPr>
              <w:lastRenderedPageBreak/>
              <w:t xml:space="preserve">Change "LOM requesting non-AP STA" to "LOM </w:t>
            </w:r>
            <w:r w:rsidRPr="00692DF9">
              <w:rPr>
                <w:sz w:val="18"/>
                <w:szCs w:val="18"/>
              </w:rPr>
              <w:lastRenderedPageBreak/>
              <w:t>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lastRenderedPageBreak/>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lastRenderedPageBreak/>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0F19097A" w:rsidR="001525F9" w:rsidRPr="00692DF9" w:rsidRDefault="003B704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37" w:author="Sherief Helwa" w:date="2025-06-27T19:29:00Z" w16du:dateUtc="2025-06-28T02:29:00Z">
              <w:r w:rsidR="00FA2894" w:rsidDel="004204A6">
                <w:rPr>
                  <w:rFonts w:eastAsia="Times New Roman"/>
                  <w:bCs/>
                  <w:color w:val="000000"/>
                  <w:sz w:val="18"/>
                  <w:szCs w:val="18"/>
                  <w:lang w:val="en-US"/>
                </w:rPr>
                <w:delText>0744r0</w:delText>
              </w:r>
            </w:del>
            <w:ins w:id="23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0CFD55E" w14:textId="1474E859" w:rsidR="00692DF9" w:rsidRPr="00692DF9" w:rsidRDefault="00692DF9" w:rsidP="00692DF9">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7DE7CF3B" w:rsidR="00EC66B8" w:rsidRPr="00692DF9" w:rsidRDefault="00EC66B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39" w:author="Sherief Helwa" w:date="2025-06-27T19:29:00Z" w16du:dateUtc="2025-06-28T02:29:00Z">
              <w:r w:rsidR="00FA2894" w:rsidDel="004204A6">
                <w:rPr>
                  <w:rFonts w:eastAsia="Times New Roman"/>
                  <w:bCs/>
                  <w:color w:val="000000"/>
                  <w:sz w:val="18"/>
                  <w:szCs w:val="18"/>
                  <w:lang w:val="en-US"/>
                </w:rPr>
                <w:delText>0744r0</w:delText>
              </w:r>
            </w:del>
            <w:ins w:id="240"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06EAC663" w14:textId="37E06F15" w:rsidR="00692DF9" w:rsidRPr="00692DF9" w:rsidRDefault="00692DF9" w:rsidP="00692DF9">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09CA56DE" w:rsidR="002C7423" w:rsidRPr="00692DF9" w:rsidRDefault="002C74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41" w:author="Sherief Helwa" w:date="2025-06-27T19:29:00Z" w16du:dateUtc="2025-06-28T02:29:00Z">
              <w:r w:rsidR="00FA2894" w:rsidDel="004204A6">
                <w:rPr>
                  <w:rFonts w:eastAsia="Times New Roman"/>
                  <w:bCs/>
                  <w:color w:val="000000"/>
                  <w:sz w:val="18"/>
                  <w:szCs w:val="18"/>
                  <w:lang w:val="en-US"/>
                </w:rPr>
                <w:delText>0744r0</w:delText>
              </w:r>
            </w:del>
            <w:ins w:id="24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333F6F" w14:textId="5ADA06F2" w:rsidR="00692DF9" w:rsidRPr="00692DF9" w:rsidRDefault="00692DF9" w:rsidP="00692DF9">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7002BFEB" w:rsidR="003047CE" w:rsidRPr="00692DF9" w:rsidRDefault="003047C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43" w:author="Sherief Helwa" w:date="2025-06-27T19:29:00Z" w16du:dateUtc="2025-06-28T02:29:00Z">
              <w:r w:rsidR="00FA2894" w:rsidDel="004204A6">
                <w:rPr>
                  <w:rFonts w:eastAsia="Times New Roman"/>
                  <w:bCs/>
                  <w:color w:val="000000"/>
                  <w:sz w:val="18"/>
                  <w:szCs w:val="18"/>
                  <w:lang w:val="en-US"/>
                </w:rPr>
                <w:delText>0744r0</w:delText>
              </w:r>
            </w:del>
            <w:ins w:id="24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w:t>
            </w:r>
            <w:r w:rsidRPr="00692DF9">
              <w:rPr>
                <w:sz w:val="18"/>
                <w:szCs w:val="18"/>
              </w:rPr>
              <w:lastRenderedPageBreak/>
              <w:t xml:space="preserve">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lastRenderedPageBreak/>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4B3D9722" w:rsidR="007D18E9" w:rsidRPr="00692DF9" w:rsidRDefault="007D18E9"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del w:id="245" w:author="Sherief Helwa" w:date="2025-06-27T19:29:00Z" w16du:dateUtc="2025-06-28T02:29:00Z">
              <w:r w:rsidR="00FA2894" w:rsidDel="004204A6">
                <w:rPr>
                  <w:rFonts w:eastAsia="Times New Roman"/>
                  <w:bCs/>
                  <w:color w:val="000000"/>
                  <w:sz w:val="18"/>
                  <w:szCs w:val="18"/>
                  <w:lang w:val="en-US"/>
                </w:rPr>
                <w:delText>0744r0</w:delText>
              </w:r>
            </w:del>
            <w:ins w:id="24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A2FEC24" w14:textId="74555D7B" w:rsidR="00692DF9" w:rsidRPr="00692DF9" w:rsidRDefault="00692DF9" w:rsidP="00692DF9">
            <w:pPr>
              <w:jc w:val="right"/>
              <w:rPr>
                <w:color w:val="00B050"/>
                <w:sz w:val="18"/>
                <w:szCs w:val="18"/>
              </w:rPr>
            </w:pPr>
            <w:r w:rsidRPr="00692DF9">
              <w:rPr>
                <w:sz w:val="18"/>
                <w:szCs w:val="18"/>
              </w:rPr>
              <w:lastRenderedPageBreak/>
              <w:t>1312</w:t>
            </w:r>
          </w:p>
        </w:tc>
        <w:tc>
          <w:tcPr>
            <w:tcW w:w="1111" w:type="dxa"/>
            <w:tcBorders>
              <w:top w:val="single" w:sz="4" w:space="0" w:color="auto"/>
              <w:left w:val="single" w:sz="4" w:space="0" w:color="auto"/>
              <w:bottom w:val="single" w:sz="4" w:space="0" w:color="auto"/>
              <w:right w:val="single" w:sz="4" w:space="0" w:color="auto"/>
            </w:tcBorders>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2F93CC09" w:rsidR="009C7135" w:rsidRPr="00692DF9" w:rsidRDefault="009C7135" w:rsidP="0049798C">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47" w:author="Sherief Helwa" w:date="2025-06-27T19:29:00Z" w16du:dateUtc="2025-06-28T02:29:00Z">
              <w:r w:rsidR="00FA2894" w:rsidDel="004204A6">
                <w:rPr>
                  <w:rFonts w:eastAsia="Times New Roman"/>
                  <w:bCs/>
                  <w:color w:val="000000"/>
                  <w:sz w:val="18"/>
                  <w:szCs w:val="18"/>
                  <w:lang w:val="en-US"/>
                </w:rPr>
                <w:delText>0744r0</w:delText>
              </w:r>
            </w:del>
            <w:ins w:id="24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AE12C9B" w14:textId="60660828" w:rsidR="00692DF9" w:rsidRPr="003406BA" w:rsidRDefault="00692DF9" w:rsidP="00692DF9">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2D9851D" w14:textId="6D15780D" w:rsidR="00692DF9" w:rsidRPr="00692DF9" w:rsidRDefault="00692DF9" w:rsidP="00692DF9">
            <w:pPr>
              <w:rPr>
                <w:sz w:val="18"/>
                <w:szCs w:val="18"/>
              </w:rPr>
            </w:pPr>
            <w:r w:rsidRPr="00692DF9">
              <w:rPr>
                <w:sz w:val="18"/>
                <w:szCs w:val="18"/>
              </w:rPr>
              <w:t>Chaoming Luo</w:t>
            </w:r>
          </w:p>
        </w:tc>
        <w:tc>
          <w:tcPr>
            <w:tcW w:w="759" w:type="dxa"/>
            <w:tcBorders>
              <w:top w:val="single" w:sz="4" w:space="0" w:color="auto"/>
              <w:left w:val="single" w:sz="4" w:space="0" w:color="auto"/>
              <w:bottom w:val="single" w:sz="4" w:space="0" w:color="auto"/>
              <w:right w:val="single" w:sz="4" w:space="0" w:color="auto"/>
            </w:tcBorders>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1CCDF493" w:rsidR="0028113A" w:rsidRPr="00692DF9" w:rsidRDefault="00727F6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49" w:author="Sherief Helwa" w:date="2025-06-27T19:29:00Z" w16du:dateUtc="2025-06-28T02:29:00Z">
              <w:r w:rsidR="00FA2894" w:rsidDel="004204A6">
                <w:rPr>
                  <w:rFonts w:eastAsia="Times New Roman"/>
                  <w:bCs/>
                  <w:color w:val="000000"/>
                  <w:sz w:val="18"/>
                  <w:szCs w:val="18"/>
                  <w:lang w:val="en-US"/>
                </w:rPr>
                <w:delText>0744r0</w:delText>
              </w:r>
            </w:del>
            <w:ins w:id="250"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w:t>
            </w:r>
            <w:r w:rsidR="007A694A">
              <w:rPr>
                <w:rFonts w:eastAsia="Times New Roman"/>
                <w:sz w:val="18"/>
                <w:szCs w:val="18"/>
              </w:rPr>
              <w:lastRenderedPageBreak/>
              <w:t>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0B0A20F6" w:rsidR="00396D33" w:rsidRPr="00692DF9" w:rsidRDefault="00396D33" w:rsidP="002D316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51" w:author="Sherief Helwa" w:date="2025-06-27T19:29:00Z" w16du:dateUtc="2025-06-28T02:29:00Z">
              <w:r w:rsidR="00FA2894" w:rsidDel="004204A6">
                <w:rPr>
                  <w:rFonts w:eastAsia="Times New Roman"/>
                  <w:bCs/>
                  <w:color w:val="000000"/>
                  <w:sz w:val="18"/>
                  <w:szCs w:val="18"/>
                  <w:lang w:val="en-US"/>
                </w:rPr>
                <w:delText>0744r0</w:delText>
              </w:r>
            </w:del>
            <w:ins w:id="25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827A48" w14:textId="19C4B8BF" w:rsidR="00692DF9" w:rsidRPr="00692DF9" w:rsidRDefault="00692DF9" w:rsidP="00692DF9">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B72EE25" w:rsidR="00E75DC9" w:rsidRPr="00692DF9" w:rsidRDefault="00E75DC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53" w:author="Sherief Helwa" w:date="2025-06-27T19:29:00Z" w16du:dateUtc="2025-06-28T02:29:00Z">
              <w:r w:rsidR="00FA2894" w:rsidDel="004204A6">
                <w:rPr>
                  <w:rFonts w:eastAsia="Times New Roman"/>
                  <w:bCs/>
                  <w:color w:val="000000"/>
                  <w:sz w:val="18"/>
                  <w:szCs w:val="18"/>
                  <w:lang w:val="en-US"/>
                </w:rPr>
                <w:delText>0744r0</w:delText>
              </w:r>
            </w:del>
            <w:ins w:id="25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1600E91B" w:rsidR="001B208E" w:rsidRPr="00692DF9" w:rsidRDefault="001B208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55" w:author="Sherief Helwa" w:date="2025-06-27T19:29:00Z" w16du:dateUtc="2025-06-28T02:29:00Z">
              <w:r w:rsidR="00FA2894" w:rsidDel="004204A6">
                <w:rPr>
                  <w:rFonts w:eastAsia="Times New Roman"/>
                  <w:bCs/>
                  <w:color w:val="000000"/>
                  <w:sz w:val="18"/>
                  <w:szCs w:val="18"/>
                  <w:lang w:val="en-US"/>
                </w:rPr>
                <w:delText>0744r0</w:delText>
              </w:r>
            </w:del>
            <w:ins w:id="25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CD9D7FB" w14:textId="6880BFA6" w:rsidR="00692DF9" w:rsidRPr="00692DF9" w:rsidRDefault="00692DF9" w:rsidP="00692DF9">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876DEED" w:rsidR="00190C87" w:rsidRPr="00692DF9" w:rsidRDefault="00190C87"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w:t>
            </w:r>
            <w:del w:id="257" w:author="Sherief Helwa" w:date="2025-06-27T19:29:00Z" w16du:dateUtc="2025-06-28T02:29:00Z">
              <w:r w:rsidR="00FA2894" w:rsidDel="004204A6">
                <w:rPr>
                  <w:rFonts w:eastAsia="Times New Roman"/>
                  <w:bCs/>
                  <w:color w:val="000000"/>
                  <w:sz w:val="18"/>
                  <w:szCs w:val="18"/>
                  <w:lang w:val="en-US"/>
                </w:rPr>
                <w:delText>0744r0</w:delText>
              </w:r>
            </w:del>
            <w:ins w:id="25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28F52D9" w14:textId="01B9E93E" w:rsidR="00692DF9" w:rsidRPr="00692DF9" w:rsidRDefault="00692DF9" w:rsidP="00692DF9">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10F4B2D9" w:rsidR="00B61E17" w:rsidRPr="00692DF9" w:rsidRDefault="00B61E1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59" w:author="Sherief Helwa" w:date="2025-06-27T19:29:00Z" w16du:dateUtc="2025-06-28T02:29:00Z">
              <w:r w:rsidR="00FA2894" w:rsidDel="004204A6">
                <w:rPr>
                  <w:rFonts w:eastAsia="Times New Roman"/>
                  <w:bCs/>
                  <w:color w:val="000000"/>
                  <w:sz w:val="18"/>
                  <w:szCs w:val="18"/>
                  <w:lang w:val="en-US"/>
                </w:rPr>
                <w:delText>0744r0</w:delText>
              </w:r>
            </w:del>
            <w:ins w:id="260"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35794267" w:rsidR="00952D0D" w:rsidRPr="00692DF9" w:rsidRDefault="00952D0D" w:rsidP="003E30DB">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61" w:author="Sherief Helwa" w:date="2025-06-27T19:29:00Z" w16du:dateUtc="2025-06-28T02:29:00Z">
              <w:r w:rsidR="00FA2894" w:rsidDel="004204A6">
                <w:rPr>
                  <w:rFonts w:eastAsia="Times New Roman"/>
                  <w:bCs/>
                  <w:color w:val="000000"/>
                  <w:sz w:val="18"/>
                  <w:szCs w:val="18"/>
                  <w:lang w:val="en-US"/>
                </w:rPr>
                <w:delText>0744r0</w:delText>
              </w:r>
            </w:del>
            <w:ins w:id="26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72BBCE96" w:rsidR="00AF54B3" w:rsidRPr="00692DF9" w:rsidRDefault="00AF54B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63" w:author="Sherief Helwa" w:date="2025-06-27T19:29:00Z" w16du:dateUtc="2025-06-28T02:29:00Z">
              <w:r w:rsidR="00FA2894" w:rsidDel="004204A6">
                <w:rPr>
                  <w:rFonts w:eastAsia="Times New Roman"/>
                  <w:bCs/>
                  <w:color w:val="000000"/>
                  <w:sz w:val="18"/>
                  <w:szCs w:val="18"/>
                  <w:lang w:val="en-US"/>
                </w:rPr>
                <w:delText>0744r0</w:delText>
              </w:r>
            </w:del>
            <w:ins w:id="26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B96349D" w14:textId="1530F2C6" w:rsidR="00692DF9" w:rsidRPr="00692DF9" w:rsidRDefault="00692DF9" w:rsidP="00692DF9">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66F6A040" w:rsidR="007034A7" w:rsidRPr="00692DF9" w:rsidRDefault="007034A7" w:rsidP="007279B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65" w:author="Sherief Helwa" w:date="2025-06-27T19:29:00Z" w16du:dateUtc="2025-06-28T02:29:00Z">
              <w:r w:rsidR="00FA2894" w:rsidDel="004204A6">
                <w:rPr>
                  <w:rFonts w:eastAsia="Times New Roman"/>
                  <w:bCs/>
                  <w:color w:val="000000"/>
                  <w:sz w:val="18"/>
                  <w:szCs w:val="18"/>
                  <w:lang w:val="en-US"/>
                </w:rPr>
                <w:delText>0744r0</w:delText>
              </w:r>
            </w:del>
            <w:ins w:id="26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62E0F64E" w:rsidR="00CC1A8C" w:rsidRPr="00692DF9" w:rsidRDefault="00CC1A8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67" w:author="Sherief Helwa" w:date="2025-06-27T19:29:00Z" w16du:dateUtc="2025-06-28T02:29:00Z">
              <w:r w:rsidR="00FA2894" w:rsidDel="004204A6">
                <w:rPr>
                  <w:rFonts w:eastAsia="Times New Roman"/>
                  <w:bCs/>
                  <w:color w:val="000000"/>
                  <w:sz w:val="18"/>
                  <w:szCs w:val="18"/>
                  <w:lang w:val="en-US"/>
                </w:rPr>
                <w:delText>0744r0</w:delText>
              </w:r>
            </w:del>
            <w:ins w:id="26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2F8DE295" w:rsidR="008025D9" w:rsidRPr="00692DF9" w:rsidRDefault="008025D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69" w:author="Sherief Helwa" w:date="2025-06-27T19:29:00Z" w16du:dateUtc="2025-06-28T02:29:00Z">
              <w:r w:rsidR="00FA2894" w:rsidDel="004204A6">
                <w:rPr>
                  <w:rFonts w:eastAsia="Times New Roman"/>
                  <w:bCs/>
                  <w:color w:val="000000"/>
                  <w:sz w:val="18"/>
                  <w:szCs w:val="18"/>
                  <w:lang w:val="en-US"/>
                </w:rPr>
                <w:delText>0744r0</w:delText>
              </w:r>
            </w:del>
            <w:ins w:id="270"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The comment fails to identify a technical issue. The differences between DPS and LOM are pretty clear.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w:t>
            </w:r>
            <w:r>
              <w:rPr>
                <w:rFonts w:eastAsia="Times New Roman"/>
                <w:sz w:val="18"/>
                <w:szCs w:val="18"/>
              </w:rPr>
              <w:lastRenderedPageBreak/>
              <w:t xml:space="preserve">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Hence, these are completely separate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901B21B" w14:textId="2B5E420F" w:rsidR="00692DF9" w:rsidRPr="00692DF9" w:rsidRDefault="00692DF9" w:rsidP="00692DF9">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331C9348" w14:textId="3631AF61" w:rsidR="00692DF9" w:rsidRPr="00692DF9" w:rsidRDefault="00692DF9" w:rsidP="00692DF9">
            <w:pPr>
              <w:rPr>
                <w:sz w:val="18"/>
                <w:szCs w:val="18"/>
              </w:rPr>
            </w:pPr>
            <w:r w:rsidRPr="00692DF9">
              <w:rPr>
                <w:sz w:val="18"/>
                <w:szCs w:val="18"/>
              </w:rPr>
              <w:t>"set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2EA4AD31" w:rsidR="00040A25" w:rsidRPr="00692DF9" w:rsidRDefault="00040A2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71" w:author="Sherief Helwa" w:date="2025-06-27T19:29:00Z" w16du:dateUtc="2025-06-28T02:29:00Z">
              <w:r w:rsidR="00FA2894" w:rsidDel="004204A6">
                <w:rPr>
                  <w:rFonts w:eastAsia="Times New Roman"/>
                  <w:bCs/>
                  <w:color w:val="000000"/>
                  <w:sz w:val="18"/>
                  <w:szCs w:val="18"/>
                  <w:lang w:val="en-US"/>
                </w:rPr>
                <w:delText>0744r0</w:delText>
              </w:r>
            </w:del>
            <w:ins w:id="27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3C9244EA" w14:textId="01372ACA" w:rsidR="00692DF9" w:rsidRPr="00692DF9" w:rsidRDefault="00692DF9" w:rsidP="00692DF9">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526A8811" w14:textId="3C71286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7624FD57" w:rsidR="00980101" w:rsidRPr="00692DF9" w:rsidRDefault="0098010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73" w:author="Sherief Helwa" w:date="2025-06-27T19:29:00Z" w16du:dateUtc="2025-06-28T02:29:00Z">
              <w:r w:rsidR="00FA2894" w:rsidDel="004204A6">
                <w:rPr>
                  <w:rFonts w:eastAsia="Times New Roman"/>
                  <w:bCs/>
                  <w:color w:val="000000"/>
                  <w:sz w:val="18"/>
                  <w:szCs w:val="18"/>
                  <w:lang w:val="en-US"/>
                </w:rPr>
                <w:delText>0744r0</w:delText>
              </w:r>
            </w:del>
            <w:ins w:id="27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C97A032" w14:textId="277CB5C3" w:rsidR="00692DF9" w:rsidRPr="00692DF9" w:rsidRDefault="00692DF9" w:rsidP="00692DF9">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rsidDel="00517C88" w14:paraId="68C8F651" w14:textId="4D33805B" w:rsidTr="00A211D4">
        <w:trPr>
          <w:trHeight w:val="122"/>
          <w:del w:id="275" w:author="Sherief Helwa" w:date="2025-05-15T05:23:00Z"/>
        </w:trPr>
        <w:tc>
          <w:tcPr>
            <w:tcW w:w="558" w:type="dxa"/>
            <w:tcBorders>
              <w:top w:val="single" w:sz="4" w:space="0" w:color="auto"/>
              <w:left w:val="single" w:sz="4" w:space="0" w:color="auto"/>
              <w:bottom w:val="single" w:sz="4" w:space="0" w:color="auto"/>
              <w:right w:val="single" w:sz="4" w:space="0" w:color="auto"/>
            </w:tcBorders>
          </w:tcPr>
          <w:p w14:paraId="459A8392" w14:textId="4EEA1A38" w:rsidR="00692DF9" w:rsidRPr="007C3EAC" w:rsidDel="00517C88" w:rsidRDefault="00692DF9" w:rsidP="00692DF9">
            <w:pPr>
              <w:jc w:val="right"/>
              <w:rPr>
                <w:del w:id="276" w:author="Sherief Helwa" w:date="2025-05-15T05:23:00Z" w16du:dateUtc="2025-05-15T12:23:00Z"/>
                <w:color w:val="00B050"/>
                <w:sz w:val="18"/>
                <w:szCs w:val="18"/>
              </w:rPr>
            </w:pPr>
            <w:commentRangeStart w:id="277"/>
            <w:del w:id="278" w:author="Sherief Helwa" w:date="2025-05-15T05:23:00Z" w16du:dateUtc="2025-05-15T12:23:00Z">
              <w:r w:rsidRPr="007C3EAC" w:rsidDel="00517C88">
                <w:rPr>
                  <w:sz w:val="18"/>
                  <w:szCs w:val="18"/>
                </w:rPr>
                <w:delText>3099</w:delText>
              </w:r>
            </w:del>
          </w:p>
        </w:tc>
        <w:tc>
          <w:tcPr>
            <w:tcW w:w="1111" w:type="dxa"/>
            <w:tcBorders>
              <w:top w:val="single" w:sz="4" w:space="0" w:color="auto"/>
              <w:left w:val="single" w:sz="4" w:space="0" w:color="auto"/>
              <w:bottom w:val="single" w:sz="4" w:space="0" w:color="auto"/>
              <w:right w:val="single" w:sz="4" w:space="0" w:color="auto"/>
            </w:tcBorders>
          </w:tcPr>
          <w:p w14:paraId="53B641EB" w14:textId="4AA6853F" w:rsidR="00692DF9" w:rsidRPr="00692DF9" w:rsidDel="00517C88" w:rsidRDefault="00692DF9" w:rsidP="00692DF9">
            <w:pPr>
              <w:rPr>
                <w:del w:id="279" w:author="Sherief Helwa" w:date="2025-05-15T05:23:00Z" w16du:dateUtc="2025-05-15T12:23:00Z"/>
                <w:sz w:val="18"/>
                <w:szCs w:val="18"/>
              </w:rPr>
            </w:pPr>
            <w:del w:id="280" w:author="Sherief Helwa" w:date="2025-05-15T05:23:00Z" w16du:dateUtc="2025-05-15T12:23:00Z">
              <w:r w:rsidRPr="00692DF9" w:rsidDel="00517C88">
                <w:rPr>
                  <w:sz w:val="18"/>
                  <w:szCs w:val="18"/>
                </w:rPr>
                <w:delText>Mark RISON</w:delText>
              </w:r>
            </w:del>
          </w:p>
        </w:tc>
        <w:tc>
          <w:tcPr>
            <w:tcW w:w="759" w:type="dxa"/>
            <w:tcBorders>
              <w:top w:val="single" w:sz="4" w:space="0" w:color="auto"/>
              <w:left w:val="single" w:sz="4" w:space="0" w:color="auto"/>
              <w:bottom w:val="single" w:sz="4" w:space="0" w:color="auto"/>
              <w:right w:val="single" w:sz="4" w:space="0" w:color="auto"/>
            </w:tcBorders>
          </w:tcPr>
          <w:p w14:paraId="120BB1F6" w14:textId="07C89048" w:rsidR="00692DF9" w:rsidRPr="00692DF9" w:rsidDel="00517C88" w:rsidRDefault="00692DF9" w:rsidP="00692DF9">
            <w:pPr>
              <w:rPr>
                <w:del w:id="281" w:author="Sherief Helwa" w:date="2025-05-15T05:23:00Z" w16du:dateUtc="2025-05-15T12:23:00Z"/>
                <w:sz w:val="18"/>
                <w:szCs w:val="18"/>
              </w:rPr>
            </w:pPr>
            <w:del w:id="282" w:author="Sherief Helwa" w:date="2025-05-15T05:23:00Z" w16du:dateUtc="2025-05-15T12:23:00Z">
              <w:r w:rsidRPr="00692DF9" w:rsidDel="00517C88">
                <w:rPr>
                  <w:sz w:val="18"/>
                  <w:szCs w:val="18"/>
                </w:rPr>
                <w:delText>37.11.5</w:delText>
              </w:r>
            </w:del>
          </w:p>
        </w:tc>
        <w:tc>
          <w:tcPr>
            <w:tcW w:w="632" w:type="dxa"/>
            <w:tcBorders>
              <w:top w:val="single" w:sz="4" w:space="0" w:color="auto"/>
              <w:left w:val="single" w:sz="4" w:space="0" w:color="auto"/>
              <w:bottom w:val="single" w:sz="4" w:space="0" w:color="auto"/>
              <w:right w:val="single" w:sz="4" w:space="0" w:color="auto"/>
            </w:tcBorders>
          </w:tcPr>
          <w:p w14:paraId="65B6D8D2" w14:textId="0FD07CD6" w:rsidR="00692DF9" w:rsidRPr="00692DF9" w:rsidDel="00517C88" w:rsidRDefault="00692DF9" w:rsidP="00692DF9">
            <w:pPr>
              <w:rPr>
                <w:del w:id="283" w:author="Sherief Helwa" w:date="2025-05-15T05:23:00Z" w16du:dateUtc="2025-05-15T12:23:00Z"/>
                <w:sz w:val="18"/>
                <w:szCs w:val="18"/>
              </w:rPr>
            </w:pPr>
            <w:del w:id="284" w:author="Sherief Helwa" w:date="2025-05-15T05:23:00Z" w16du:dateUtc="2025-05-15T12:23:00Z">
              <w:r w:rsidRPr="00692DF9" w:rsidDel="00517C88">
                <w:rPr>
                  <w:sz w:val="18"/>
                  <w:szCs w:val="18"/>
                </w:rPr>
                <w:delText>84.04</w:delText>
              </w:r>
            </w:del>
          </w:p>
        </w:tc>
        <w:tc>
          <w:tcPr>
            <w:tcW w:w="2316" w:type="dxa"/>
            <w:tcBorders>
              <w:top w:val="single" w:sz="4" w:space="0" w:color="auto"/>
              <w:left w:val="single" w:sz="4" w:space="0" w:color="auto"/>
              <w:bottom w:val="single" w:sz="4" w:space="0" w:color="auto"/>
              <w:right w:val="single" w:sz="4" w:space="0" w:color="auto"/>
            </w:tcBorders>
          </w:tcPr>
          <w:p w14:paraId="32A8E1CE" w14:textId="6A41F8FE" w:rsidR="00692DF9" w:rsidRPr="00692DF9" w:rsidDel="00517C88" w:rsidRDefault="00692DF9" w:rsidP="00692DF9">
            <w:pPr>
              <w:rPr>
                <w:del w:id="285" w:author="Sherief Helwa" w:date="2025-05-15T05:23:00Z" w16du:dateUtc="2025-05-15T12:23:00Z"/>
                <w:sz w:val="18"/>
                <w:szCs w:val="18"/>
              </w:rPr>
            </w:pPr>
            <w:del w:id="286" w:author="Sherief Helwa" w:date="2025-05-15T05:23:00Z" w16du:dateUtc="2025-05-15T12:23:00Z">
              <w:r w:rsidRPr="00692DF9" w:rsidDel="00517C88">
                <w:rPr>
                  <w:sz w:val="18"/>
                  <w:szCs w:val="18"/>
                </w:rPr>
                <w:delTex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delText>
              </w:r>
            </w:del>
          </w:p>
        </w:tc>
        <w:tc>
          <w:tcPr>
            <w:tcW w:w="1595" w:type="dxa"/>
            <w:tcBorders>
              <w:top w:val="single" w:sz="4" w:space="0" w:color="auto"/>
              <w:left w:val="single" w:sz="4" w:space="0" w:color="auto"/>
              <w:bottom w:val="single" w:sz="4" w:space="0" w:color="auto"/>
              <w:right w:val="single" w:sz="4" w:space="0" w:color="auto"/>
            </w:tcBorders>
          </w:tcPr>
          <w:p w14:paraId="13EB7CCC" w14:textId="393AB5A7" w:rsidR="00692DF9" w:rsidRPr="00692DF9" w:rsidDel="00517C88" w:rsidRDefault="00692DF9" w:rsidP="00692DF9">
            <w:pPr>
              <w:rPr>
                <w:del w:id="287" w:author="Sherief Helwa" w:date="2025-05-15T05:23:00Z" w16du:dateUtc="2025-05-15T12:23:00Z"/>
                <w:sz w:val="18"/>
                <w:szCs w:val="18"/>
              </w:rPr>
            </w:pPr>
            <w:del w:id="288" w:author="Sherief Helwa" w:date="2025-05-15T05:23:00Z" w16du:dateUtc="2025-05-15T12:23:00Z">
              <w:r w:rsidRPr="00692DF9" w:rsidDel="00517C88">
                <w:rPr>
                  <w:sz w:val="18"/>
                  <w:szCs w:val="18"/>
                </w:rPr>
                <w:delText>As it says in the comment</w:delText>
              </w:r>
            </w:del>
          </w:p>
        </w:tc>
        <w:tc>
          <w:tcPr>
            <w:tcW w:w="2868" w:type="dxa"/>
            <w:tcBorders>
              <w:top w:val="single" w:sz="4" w:space="0" w:color="auto"/>
              <w:left w:val="single" w:sz="4" w:space="0" w:color="auto"/>
              <w:bottom w:val="single" w:sz="4" w:space="0" w:color="auto"/>
              <w:right w:val="single" w:sz="4" w:space="0" w:color="auto"/>
            </w:tcBorders>
          </w:tcPr>
          <w:p w14:paraId="3E3809FB" w14:textId="64F376E7" w:rsidR="007C3EAC" w:rsidDel="00517C88" w:rsidRDefault="007C3EAC" w:rsidP="00692DF9">
            <w:pPr>
              <w:rPr>
                <w:del w:id="289" w:author="Sherief Helwa" w:date="2025-05-15T05:23:00Z" w16du:dateUtc="2025-05-15T12:23:00Z"/>
                <w:rFonts w:eastAsia="Times New Roman"/>
                <w:sz w:val="18"/>
                <w:szCs w:val="18"/>
              </w:rPr>
            </w:pPr>
            <w:del w:id="290" w:author="Sherief Helwa" w:date="2025-05-15T05:23:00Z" w16du:dateUtc="2025-05-15T12:23:00Z">
              <w:r w:rsidDel="00517C88">
                <w:rPr>
                  <w:rFonts w:eastAsia="Times New Roman"/>
                  <w:sz w:val="18"/>
                  <w:szCs w:val="18"/>
                </w:rPr>
                <w:delText>Revised –</w:delText>
              </w:r>
            </w:del>
          </w:p>
          <w:p w14:paraId="68C54E74" w14:textId="6B2563FE" w:rsidR="007C3EAC" w:rsidDel="00517C88" w:rsidRDefault="007C3EAC" w:rsidP="00692DF9">
            <w:pPr>
              <w:rPr>
                <w:del w:id="291" w:author="Sherief Helwa" w:date="2025-05-15T05:23:00Z" w16du:dateUtc="2025-05-15T12:23:00Z"/>
                <w:rFonts w:eastAsia="Times New Roman"/>
                <w:sz w:val="18"/>
                <w:szCs w:val="18"/>
              </w:rPr>
            </w:pPr>
          </w:p>
          <w:p w14:paraId="4030E19D" w14:textId="2475B36C" w:rsidR="007C3EAC" w:rsidDel="00517C88" w:rsidRDefault="007C3EAC" w:rsidP="00692DF9">
            <w:pPr>
              <w:rPr>
                <w:del w:id="292" w:author="Sherief Helwa" w:date="2025-05-15T05:23:00Z" w16du:dateUtc="2025-05-15T12:23:00Z"/>
                <w:rFonts w:eastAsia="Times New Roman"/>
                <w:sz w:val="18"/>
                <w:szCs w:val="18"/>
              </w:rPr>
            </w:pPr>
            <w:del w:id="293" w:author="Sherief Helwa" w:date="2025-05-15T05:23:00Z" w16du:dateUtc="2025-05-15T12:23:00Z">
              <w:r w:rsidDel="00517C88">
                <w:rPr>
                  <w:rFonts w:eastAsia="Times New Roman"/>
                  <w:sz w:val="18"/>
                  <w:szCs w:val="18"/>
                </w:rPr>
                <w:delText>Actually, that is the intention. A STA enters LOM only if at least one of the parameters have changed. I.e., there is no need for a STA to enter LOM if none of the parameters have changed. Proposed resolution is to further call out these conditions.</w:delText>
              </w:r>
            </w:del>
          </w:p>
          <w:p w14:paraId="3920232E" w14:textId="5270FEEA" w:rsidR="007C3EAC" w:rsidDel="00517C88" w:rsidRDefault="007C3EAC" w:rsidP="00692DF9">
            <w:pPr>
              <w:rPr>
                <w:del w:id="294" w:author="Sherief Helwa" w:date="2025-05-15T05:23:00Z" w16du:dateUtc="2025-05-15T12:23:00Z"/>
                <w:rFonts w:eastAsia="Times New Roman"/>
                <w:sz w:val="18"/>
                <w:szCs w:val="18"/>
              </w:rPr>
            </w:pPr>
          </w:p>
          <w:p w14:paraId="4C1F533C" w14:textId="7A41E678" w:rsidR="007C3EAC" w:rsidRPr="00692DF9" w:rsidDel="00517C88" w:rsidRDefault="007C3EAC" w:rsidP="00692DF9">
            <w:pPr>
              <w:rPr>
                <w:del w:id="295" w:author="Sherief Helwa" w:date="2025-05-15T05:23:00Z" w16du:dateUtc="2025-05-15T12:23:00Z"/>
                <w:rFonts w:eastAsia="Times New Roman"/>
                <w:sz w:val="18"/>
                <w:szCs w:val="18"/>
              </w:rPr>
            </w:pPr>
            <w:del w:id="296" w:author="Sherief Helwa" w:date="2025-05-15T05:23:00Z" w16du:dateUtc="2025-05-15T12:23:00Z">
              <w:r w:rsidRPr="00910AC4" w:rsidDel="00517C88">
                <w:rPr>
                  <w:rFonts w:eastAsia="Times New Roman"/>
                  <w:bCs/>
                  <w:color w:val="000000"/>
                  <w:sz w:val="18"/>
                  <w:szCs w:val="18"/>
                  <w:lang w:val="en-US"/>
                </w:rPr>
                <w:delText xml:space="preserve">TGbn editor to make the changes shown in </w:delText>
              </w:r>
              <w:r w:rsidR="00FA2894" w:rsidDel="00517C88">
                <w:rPr>
                  <w:rFonts w:eastAsia="Times New Roman"/>
                  <w:bCs/>
                  <w:color w:val="000000"/>
                  <w:sz w:val="18"/>
                  <w:szCs w:val="18"/>
                  <w:lang w:val="en-US"/>
                </w:rPr>
                <w:delText>11-25/0744r0</w:delText>
              </w:r>
              <w:r w:rsidRPr="00910AC4" w:rsidDel="00517C88">
                <w:rPr>
                  <w:rFonts w:eastAsia="Times New Roman"/>
                  <w:bCs/>
                  <w:color w:val="000000"/>
                  <w:sz w:val="18"/>
                  <w:szCs w:val="18"/>
                  <w:lang w:val="en-US"/>
                </w:rPr>
                <w:delText xml:space="preserve"> under all headings that include CID </w:delText>
              </w:r>
              <w:r w:rsidDel="00517C88">
                <w:rPr>
                  <w:rFonts w:eastAsia="Times New Roman"/>
                  <w:bCs/>
                  <w:color w:val="000000"/>
                  <w:sz w:val="18"/>
                  <w:szCs w:val="18"/>
                  <w:lang w:val="en-US"/>
                </w:rPr>
                <w:delText>3099</w:delText>
              </w:r>
              <w:r w:rsidRPr="00910AC4" w:rsidDel="00517C88">
                <w:rPr>
                  <w:rFonts w:eastAsia="Times New Roman"/>
                  <w:bCs/>
                  <w:color w:val="000000"/>
                  <w:sz w:val="18"/>
                  <w:szCs w:val="18"/>
                  <w:lang w:val="en-US"/>
                </w:rPr>
                <w:delText>.</w:delText>
              </w:r>
            </w:del>
            <w:commentRangeEnd w:id="277"/>
            <w:r w:rsidR="00517C88" w:rsidRPr="00692DF9">
              <w:rPr>
                <w:rStyle w:val="CommentReference"/>
                <w:rFonts w:eastAsia="Times New Roman"/>
                <w:sz w:val="18"/>
                <w:szCs w:val="18"/>
              </w:rPr>
              <w:commentReference w:id="277"/>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679EB502" w:rsidR="00246B39" w:rsidRPr="00692DF9" w:rsidRDefault="00246B39" w:rsidP="00246B3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97" w:author="Sherief Helwa" w:date="2025-06-27T19:29:00Z" w16du:dateUtc="2025-06-28T02:29:00Z">
              <w:r w:rsidR="00FA2894" w:rsidDel="004204A6">
                <w:rPr>
                  <w:rFonts w:eastAsia="Times New Roman"/>
                  <w:bCs/>
                  <w:color w:val="000000"/>
                  <w:sz w:val="18"/>
                  <w:szCs w:val="18"/>
                  <w:lang w:val="en-US"/>
                </w:rPr>
                <w:delText>0744r0</w:delText>
              </w:r>
            </w:del>
            <w:ins w:id="29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5287D6C" w14:textId="0132FD05" w:rsidR="00692DF9" w:rsidRPr="00692DF9" w:rsidRDefault="00692DF9" w:rsidP="00692DF9">
            <w:pPr>
              <w:jc w:val="right"/>
              <w:rPr>
                <w:color w:val="00B050"/>
                <w:sz w:val="18"/>
                <w:szCs w:val="18"/>
              </w:rPr>
            </w:pPr>
            <w:r w:rsidRPr="00692DF9">
              <w:rPr>
                <w:sz w:val="18"/>
                <w:szCs w:val="18"/>
              </w:rPr>
              <w:lastRenderedPageBreak/>
              <w:t>3101</w:t>
            </w:r>
          </w:p>
        </w:tc>
        <w:tc>
          <w:tcPr>
            <w:tcW w:w="1111" w:type="dxa"/>
            <w:tcBorders>
              <w:top w:val="single" w:sz="4" w:space="0" w:color="auto"/>
              <w:left w:val="single" w:sz="4" w:space="0" w:color="auto"/>
              <w:bottom w:val="single" w:sz="4" w:space="0" w:color="auto"/>
              <w:right w:val="single" w:sz="4" w:space="0" w:color="auto"/>
            </w:tcBorders>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40BBFBD7" w:rsidR="00B612DE" w:rsidRPr="00692DF9" w:rsidRDefault="00B612D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299" w:author="Sherief Helwa" w:date="2025-06-27T19:29:00Z" w16du:dateUtc="2025-06-28T02:29:00Z">
              <w:r w:rsidR="00FA2894" w:rsidDel="004204A6">
                <w:rPr>
                  <w:rFonts w:eastAsia="Times New Roman"/>
                  <w:bCs/>
                  <w:color w:val="000000"/>
                  <w:sz w:val="18"/>
                  <w:szCs w:val="18"/>
                  <w:lang w:val="en-US"/>
                </w:rPr>
                <w:delText>0744r0</w:delText>
              </w:r>
            </w:del>
            <w:ins w:id="300"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parameters shall respond with a TBD Response frame. " -- not clear what "ready to operate" means, and also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31B60AD3" w:rsidR="004E6323" w:rsidRPr="00692DF9" w:rsidRDefault="004E63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01" w:author="Sherief Helwa" w:date="2025-06-27T19:29:00Z" w16du:dateUtc="2025-06-28T02:29:00Z">
              <w:r w:rsidR="00FA2894" w:rsidDel="004204A6">
                <w:rPr>
                  <w:rFonts w:eastAsia="Times New Roman"/>
                  <w:bCs/>
                  <w:color w:val="000000"/>
                  <w:sz w:val="18"/>
                  <w:szCs w:val="18"/>
                  <w:lang w:val="en-US"/>
                </w:rPr>
                <w:delText>0744r0</w:delText>
              </w:r>
            </w:del>
            <w:ins w:id="302"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33C53F3F" w14:textId="77777777" w:rsidR="00FA26BE" w:rsidRDefault="00FA26BE" w:rsidP="00692DF9">
            <w:pPr>
              <w:rPr>
                <w:rFonts w:eastAsia="Times New Roman"/>
                <w:sz w:val="18"/>
                <w:szCs w:val="18"/>
              </w:rPr>
            </w:pPr>
          </w:p>
          <w:p w14:paraId="45453FE3" w14:textId="726EECFD" w:rsidR="00FA26BE" w:rsidRPr="00692DF9" w:rsidRDefault="00FA26B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03" w:author="Sherief Helwa" w:date="2025-06-27T19:29:00Z" w16du:dateUtc="2025-06-28T02:29:00Z">
              <w:r w:rsidR="00FA2894" w:rsidDel="004204A6">
                <w:rPr>
                  <w:rFonts w:eastAsia="Times New Roman"/>
                  <w:bCs/>
                  <w:color w:val="000000"/>
                  <w:sz w:val="18"/>
                  <w:szCs w:val="18"/>
                  <w:lang w:val="en-US"/>
                </w:rPr>
                <w:delText>0744r0</w:delText>
              </w:r>
            </w:del>
            <w:ins w:id="304"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25C715F" w14:textId="6EA35841" w:rsidR="00692DF9" w:rsidRPr="005C4208" w:rsidRDefault="00692DF9" w:rsidP="00692DF9">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0D1C148" w:rsidR="009B2A18" w:rsidRPr="00692DF9" w:rsidRDefault="009B2A1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05" w:author="Sherief Helwa" w:date="2025-06-27T19:29:00Z" w16du:dateUtc="2025-06-28T02:29:00Z">
              <w:r w:rsidR="00FA2894" w:rsidDel="004204A6">
                <w:rPr>
                  <w:rFonts w:eastAsia="Times New Roman"/>
                  <w:bCs/>
                  <w:color w:val="000000"/>
                  <w:sz w:val="18"/>
                  <w:szCs w:val="18"/>
                  <w:lang w:val="en-US"/>
                </w:rPr>
                <w:delText>0744r0</w:delText>
              </w:r>
            </w:del>
            <w:ins w:id="306"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4D1A3288" w:rsidR="00692DF9" w:rsidRPr="00C743FD" w:rsidRDefault="00250F93" w:rsidP="00250F93">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07" w:author="Sherief Helwa" w:date="2025-06-27T19:29:00Z" w16du:dateUtc="2025-06-28T02:29:00Z">
              <w:r w:rsidR="00FA2894" w:rsidDel="004204A6">
                <w:rPr>
                  <w:rFonts w:eastAsia="Times New Roman"/>
                  <w:bCs/>
                  <w:color w:val="000000"/>
                  <w:sz w:val="18"/>
                  <w:szCs w:val="18"/>
                  <w:lang w:val="en-US"/>
                </w:rPr>
                <w:delText>0744r0</w:delText>
              </w:r>
            </w:del>
            <w:ins w:id="308" w:author="Sherief Helwa" w:date="2025-06-27T19:29:00Z" w16du:dateUtc="2025-06-28T02:29: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7FA28EE7" w:rsidR="00D344B7" w:rsidRPr="00692DF9" w:rsidRDefault="00D344B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09" w:author="Sherief Helwa" w:date="2025-06-27T19:30:00Z" w16du:dateUtc="2025-06-28T02:30:00Z">
              <w:r w:rsidR="00FA2894" w:rsidDel="004204A6">
                <w:rPr>
                  <w:rFonts w:eastAsia="Times New Roman"/>
                  <w:bCs/>
                  <w:color w:val="000000"/>
                  <w:sz w:val="18"/>
                  <w:szCs w:val="18"/>
                  <w:lang w:val="en-US"/>
                </w:rPr>
                <w:delText>0744r0</w:delText>
              </w:r>
            </w:del>
            <w:ins w:id="310"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5075682" w14:textId="3D65AAD1" w:rsidR="00692DF9" w:rsidRPr="00692DF9" w:rsidRDefault="00692DF9" w:rsidP="00692DF9">
            <w:pPr>
              <w:jc w:val="right"/>
              <w:rPr>
                <w:color w:val="00B050"/>
                <w:sz w:val="18"/>
                <w:szCs w:val="18"/>
              </w:rPr>
            </w:pPr>
            <w:r w:rsidRPr="00692DF9">
              <w:rPr>
                <w:sz w:val="18"/>
                <w:szCs w:val="18"/>
              </w:rPr>
              <w:lastRenderedPageBreak/>
              <w:t>3192</w:t>
            </w:r>
          </w:p>
        </w:tc>
        <w:tc>
          <w:tcPr>
            <w:tcW w:w="1111" w:type="dxa"/>
            <w:tcBorders>
              <w:top w:val="single" w:sz="4" w:space="0" w:color="auto"/>
              <w:left w:val="single" w:sz="4" w:space="0" w:color="auto"/>
              <w:bottom w:val="single" w:sz="4" w:space="0" w:color="auto"/>
              <w:right w:val="single" w:sz="4" w:space="0" w:color="auto"/>
            </w:tcBorders>
          </w:tcPr>
          <w:p w14:paraId="158E897A" w14:textId="0056F3B0"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08B2B06E" w14:textId="08959D22"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347ADB7A" w14:textId="2DA6D6C1" w:rsidR="00692DF9" w:rsidRPr="00692DF9" w:rsidRDefault="00692DF9" w:rsidP="00692DF9">
            <w:pPr>
              <w:rPr>
                <w:sz w:val="18"/>
                <w:szCs w:val="18"/>
              </w:rPr>
            </w:pPr>
            <w:r w:rsidRPr="00692DF9">
              <w:rPr>
                <w:sz w:val="18"/>
                <w:szCs w:val="18"/>
              </w:rPr>
              <w:t xml:space="preserve">"when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72656FFF" w:rsidR="009A1FEF" w:rsidRPr="00692DF9" w:rsidRDefault="009A1FE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11" w:author="Sherief Helwa" w:date="2025-06-27T19:30:00Z" w16du:dateUtc="2025-06-28T02:30:00Z">
              <w:r w:rsidR="00FA2894" w:rsidDel="004204A6">
                <w:rPr>
                  <w:rFonts w:eastAsia="Times New Roman"/>
                  <w:bCs/>
                  <w:color w:val="000000"/>
                  <w:sz w:val="18"/>
                  <w:szCs w:val="18"/>
                  <w:lang w:val="en-US"/>
                </w:rPr>
                <w:delText>0744r0</w:delText>
              </w:r>
            </w:del>
            <w:ins w:id="312"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17007C28" w:rsidR="00B675E5" w:rsidRPr="00692DF9" w:rsidRDefault="00B675E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13" w:author="Sherief Helwa" w:date="2025-06-27T19:30:00Z" w16du:dateUtc="2025-06-28T02:30:00Z">
              <w:r w:rsidR="00FA2894" w:rsidDel="004204A6">
                <w:rPr>
                  <w:rFonts w:eastAsia="Times New Roman"/>
                  <w:bCs/>
                  <w:color w:val="000000"/>
                  <w:sz w:val="18"/>
                  <w:szCs w:val="18"/>
                  <w:lang w:val="en-US"/>
                </w:rPr>
                <w:delText>0744r0</w:delText>
              </w:r>
            </w:del>
            <w:ins w:id="314"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0A319148" w14:textId="70081439" w:rsidR="00692DF9" w:rsidRPr="00692DF9" w:rsidRDefault="00692DF9" w:rsidP="00692DF9">
            <w:pPr>
              <w:jc w:val="right"/>
              <w:rPr>
                <w:color w:val="00B050"/>
                <w:sz w:val="18"/>
                <w:szCs w:val="18"/>
              </w:rPr>
            </w:pPr>
            <w:r w:rsidRPr="00692DF9">
              <w:rPr>
                <w:sz w:val="18"/>
                <w:szCs w:val="18"/>
              </w:rPr>
              <w:t>3423</w:t>
            </w:r>
          </w:p>
        </w:tc>
        <w:tc>
          <w:tcPr>
            <w:tcW w:w="1111" w:type="dxa"/>
            <w:tcBorders>
              <w:top w:val="single" w:sz="4" w:space="0" w:color="auto"/>
              <w:left w:val="single" w:sz="4" w:space="0" w:color="auto"/>
              <w:bottom w:val="single" w:sz="4" w:space="0" w:color="auto"/>
              <w:right w:val="single" w:sz="4" w:space="0" w:color="auto"/>
            </w:tcBorders>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7C388A55" w:rsidR="00C3628A" w:rsidRPr="00692DF9" w:rsidRDefault="00C3628A"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15" w:author="Sherief Helwa" w:date="2025-06-27T19:30:00Z" w16du:dateUtc="2025-06-28T02:30:00Z">
              <w:r w:rsidR="00FA2894" w:rsidDel="004204A6">
                <w:rPr>
                  <w:rFonts w:eastAsia="Times New Roman"/>
                  <w:bCs/>
                  <w:color w:val="000000"/>
                  <w:sz w:val="18"/>
                  <w:szCs w:val="18"/>
                  <w:lang w:val="en-US"/>
                </w:rPr>
                <w:delText>0744r0</w:delText>
              </w:r>
            </w:del>
            <w:ins w:id="316"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45D14DF9" w:rsidR="00803C95" w:rsidRPr="00692DF9" w:rsidRDefault="00803C95" w:rsidP="00051018">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17" w:author="Sherief Helwa" w:date="2025-06-27T19:30:00Z" w16du:dateUtc="2025-06-28T02:30:00Z">
              <w:r w:rsidR="00FA2894" w:rsidDel="004204A6">
                <w:rPr>
                  <w:rFonts w:eastAsia="Times New Roman"/>
                  <w:bCs/>
                  <w:color w:val="000000"/>
                  <w:sz w:val="18"/>
                  <w:szCs w:val="18"/>
                  <w:lang w:val="en-US"/>
                </w:rPr>
                <w:delText>0744r0</w:delText>
              </w:r>
            </w:del>
            <w:ins w:id="318"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4411481C"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19" w:author="Sherief Helwa" w:date="2025-06-27T19:30:00Z" w16du:dateUtc="2025-06-28T02:30:00Z">
              <w:r w:rsidR="00FA2894" w:rsidDel="004204A6">
                <w:rPr>
                  <w:rFonts w:eastAsia="Times New Roman"/>
                  <w:bCs/>
                  <w:color w:val="000000"/>
                  <w:sz w:val="18"/>
                  <w:szCs w:val="18"/>
                  <w:lang w:val="en-US"/>
                </w:rPr>
                <w:delText>0744r0</w:delText>
              </w:r>
            </w:del>
            <w:ins w:id="320"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w:t>
            </w:r>
            <w:r w:rsidRPr="00692DF9">
              <w:rPr>
                <w:sz w:val="18"/>
                <w:szCs w:val="18"/>
              </w:rPr>
              <w:lastRenderedPageBreak/>
              <w:t xml:space="preserve">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786D2E3D" w14:textId="65BA345E" w:rsidR="00692DF9" w:rsidRPr="00692DF9" w:rsidRDefault="00692DF9" w:rsidP="00692DF9">
            <w:pPr>
              <w:rPr>
                <w:sz w:val="18"/>
                <w:szCs w:val="18"/>
              </w:rPr>
            </w:pPr>
            <w:r w:rsidRPr="00692DF9">
              <w:rPr>
                <w:sz w:val="18"/>
                <w:szCs w:val="18"/>
              </w:rPr>
              <w:lastRenderedPageBreak/>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lastRenderedPageBreak/>
              <w:t>Agree in principle. Amended as per suggestion.</w:t>
            </w:r>
          </w:p>
          <w:p w14:paraId="39B52B88" w14:textId="77777777" w:rsidR="007D5C49" w:rsidRDefault="007D5C49" w:rsidP="00692DF9">
            <w:pPr>
              <w:rPr>
                <w:rFonts w:eastAsia="Times New Roman"/>
                <w:sz w:val="18"/>
                <w:szCs w:val="18"/>
              </w:rPr>
            </w:pPr>
          </w:p>
          <w:p w14:paraId="0F93E0E2" w14:textId="20B6452C"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21" w:author="Sherief Helwa" w:date="2025-06-27T19:30:00Z" w16du:dateUtc="2025-06-28T02:30:00Z">
              <w:r w:rsidR="00FA2894" w:rsidDel="004204A6">
                <w:rPr>
                  <w:rFonts w:eastAsia="Times New Roman"/>
                  <w:bCs/>
                  <w:color w:val="000000"/>
                  <w:sz w:val="18"/>
                  <w:szCs w:val="18"/>
                  <w:lang w:val="en-US"/>
                </w:rPr>
                <w:delText>0744r0</w:delText>
              </w:r>
            </w:del>
            <w:ins w:id="322"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6F78651F" w14:textId="50D4EB02" w:rsidR="00692DF9" w:rsidRPr="00692DF9" w:rsidRDefault="00692DF9" w:rsidP="00692DF9">
            <w:pPr>
              <w:jc w:val="right"/>
              <w:rPr>
                <w:color w:val="00B050"/>
                <w:sz w:val="18"/>
                <w:szCs w:val="18"/>
              </w:rPr>
            </w:pPr>
            <w:r w:rsidRPr="00692DF9">
              <w:rPr>
                <w:sz w:val="18"/>
                <w:szCs w:val="18"/>
              </w:rPr>
              <w:lastRenderedPageBreak/>
              <w:t>3705</w:t>
            </w:r>
          </w:p>
        </w:tc>
        <w:tc>
          <w:tcPr>
            <w:tcW w:w="1111" w:type="dxa"/>
            <w:tcBorders>
              <w:top w:val="single" w:sz="4" w:space="0" w:color="auto"/>
              <w:left w:val="single" w:sz="4" w:space="0" w:color="auto"/>
              <w:bottom w:val="single" w:sz="4" w:space="0" w:color="auto"/>
              <w:right w:val="single" w:sz="4" w:space="0" w:color="auto"/>
            </w:tcBorders>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8E5003" w:rsidR="00404326"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23" w:author="Sherief Helwa" w:date="2025-06-27T19:30:00Z" w16du:dateUtc="2025-06-28T02:30:00Z">
              <w:r w:rsidR="00FA2894" w:rsidDel="004204A6">
                <w:rPr>
                  <w:rFonts w:eastAsia="Times New Roman"/>
                  <w:bCs/>
                  <w:color w:val="000000"/>
                  <w:sz w:val="18"/>
                  <w:szCs w:val="18"/>
                  <w:lang w:val="en-US"/>
                </w:rPr>
                <w:delText>0744r0</w:delText>
              </w:r>
            </w:del>
            <w:ins w:id="324"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18090D19"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25" w:author="Sherief Helwa" w:date="2025-06-27T19:30:00Z" w16du:dateUtc="2025-06-28T02:30:00Z">
              <w:r w:rsidR="00FA2894" w:rsidDel="004204A6">
                <w:rPr>
                  <w:rFonts w:eastAsia="Times New Roman"/>
                  <w:bCs/>
                  <w:color w:val="000000"/>
                  <w:sz w:val="18"/>
                  <w:szCs w:val="18"/>
                  <w:lang w:val="en-US"/>
                </w:rPr>
                <w:delText>0744r0</w:delText>
              </w:r>
            </w:del>
            <w:ins w:id="326"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327" w:author="Alfred Asterjadhi" w:date="2025-03-20T21:30:00Z" w16du:dateUtc="2025-03-21T04:30:00Z"/>
        </w:rPr>
      </w:pPr>
      <w:ins w:id="328"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This parameter relates to the enablement/suspension of blockack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58749B40"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29" w:author="Sherief Helwa" w:date="2025-06-27T19:30:00Z" w16du:dateUtc="2025-06-28T02:30:00Z">
              <w:r w:rsidR="00FA2894" w:rsidDel="004204A6">
                <w:rPr>
                  <w:rFonts w:eastAsia="Times New Roman"/>
                  <w:bCs/>
                  <w:color w:val="000000"/>
                  <w:sz w:val="18"/>
                  <w:szCs w:val="18"/>
                  <w:lang w:val="en-US"/>
                </w:rPr>
                <w:delText>0744r0</w:delText>
              </w:r>
            </w:del>
            <w:ins w:id="330"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191EA61B" w:rsidR="000F6DB6" w:rsidRPr="00692DF9" w:rsidRDefault="0050096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31" w:author="Sherief Helwa" w:date="2025-06-27T19:30:00Z" w16du:dateUtc="2025-06-28T02:30:00Z">
              <w:r w:rsidR="00FA2894" w:rsidDel="004204A6">
                <w:rPr>
                  <w:rFonts w:eastAsia="Times New Roman"/>
                  <w:bCs/>
                  <w:color w:val="000000"/>
                  <w:sz w:val="18"/>
                  <w:szCs w:val="18"/>
                  <w:lang w:val="en-US"/>
                </w:rPr>
                <w:delText>0744r0</w:delText>
              </w:r>
            </w:del>
            <w:ins w:id="332"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7DB961BA" w:rsidR="00692DF9" w:rsidRPr="00C743FD" w:rsidRDefault="00E327D2" w:rsidP="00E327D2">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33" w:author="Sherief Helwa" w:date="2025-06-27T19:30:00Z" w16du:dateUtc="2025-06-28T02:30:00Z">
              <w:r w:rsidR="00FA2894" w:rsidDel="004204A6">
                <w:rPr>
                  <w:rFonts w:eastAsia="Times New Roman"/>
                  <w:bCs/>
                  <w:color w:val="000000"/>
                  <w:sz w:val="18"/>
                  <w:szCs w:val="18"/>
                  <w:lang w:val="en-US"/>
                </w:rPr>
                <w:delText>0744r0</w:delText>
              </w:r>
            </w:del>
            <w:ins w:id="334"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3BB43E" w:rsidR="006E57B2" w:rsidRPr="00692DF9" w:rsidRDefault="006E57B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w:t>
            </w:r>
            <w:del w:id="335" w:author="Sherief Helwa" w:date="2025-06-27T19:30:00Z" w16du:dateUtc="2025-06-28T02:30:00Z">
              <w:r w:rsidR="00FA2894" w:rsidDel="004204A6">
                <w:rPr>
                  <w:rFonts w:eastAsia="Times New Roman"/>
                  <w:bCs/>
                  <w:color w:val="000000"/>
                  <w:sz w:val="18"/>
                  <w:szCs w:val="18"/>
                  <w:lang w:val="en-US"/>
                </w:rPr>
                <w:delText>0744r0</w:delText>
              </w:r>
            </w:del>
            <w:ins w:id="336" w:author="Sherief Helwa" w:date="2025-06-27T19:30:00Z" w16du:dateUtc="2025-06-28T02:30:00Z">
              <w:r w:rsidR="004204A6">
                <w:rPr>
                  <w:rFonts w:eastAsia="Times New Roman"/>
                  <w:bCs/>
                  <w:color w:val="000000"/>
                  <w:sz w:val="18"/>
                  <w:szCs w:val="18"/>
                  <w:lang w:val="en-US"/>
                </w:rPr>
                <w:t>0744r5</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06A55BA9" w:rsidR="0092043E" w:rsidRPr="00A67698" w:rsidRDefault="00A67698" w:rsidP="0092043E">
      <w:pPr>
        <w:pStyle w:val="T"/>
        <w:rPr>
          <w:b/>
          <w:bCs/>
          <w:i/>
          <w:iCs/>
          <w:highlight w:val="magenta"/>
          <w:rPrChange w:id="337" w:author="Alfred Asterjadhi" w:date="2025-06-30T13:58:00Z" w16du:dateUtc="2025-06-30T20:58:00Z">
            <w:rPr>
              <w:b/>
              <w:bCs/>
              <w:i/>
              <w:iCs/>
              <w:highlight w:val="yellow"/>
            </w:rPr>
          </w:rPrChange>
        </w:rPr>
      </w:pPr>
      <w:ins w:id="338" w:author="Alfred Asterjadhi" w:date="2025-06-30T13:58:00Z" w16du:dateUtc="2025-06-30T20:58:00Z">
        <w:r w:rsidRPr="00A67698">
          <w:rPr>
            <w:b/>
            <w:bCs/>
            <w:i/>
            <w:iCs/>
            <w:highlight w:val="magenta"/>
            <w:rPrChange w:id="339" w:author="Alfred Asterjadhi" w:date="2025-06-30T13:58:00Z" w16du:dateUtc="2025-06-30T20:58:00Z">
              <w:rPr>
                <w:b/>
                <w:bCs/>
                <w:i/>
                <w:iCs/>
                <w:highlight w:val="yellow"/>
              </w:rPr>
            </w:rPrChange>
          </w:rPr>
          <w:t>AA: Please find the respective subclause where this will be added.</w:t>
        </w:r>
      </w:ins>
    </w:p>
    <w:p w14:paraId="1838E13E" w14:textId="054ED9FA" w:rsidR="0092043E" w:rsidRPr="007648B2" w:rsidRDefault="0092043E" w:rsidP="00B26BEC">
      <w:pPr>
        <w:pStyle w:val="T"/>
        <w:rPr>
          <w:i/>
          <w:iCs/>
          <w:w w:val="100"/>
          <w:lang w:val="en-GB"/>
        </w:rPr>
      </w:pPr>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68E8BA01" w:rsidR="00BE752E" w:rsidRPr="00BE752E" w:rsidRDefault="00BE752E" w:rsidP="00BE752E">
      <w:pPr>
        <w:widowControl w:val="0"/>
        <w:autoSpaceDE w:val="0"/>
        <w:autoSpaceDN w:val="0"/>
        <w:spacing w:before="1" w:line="249" w:lineRule="auto"/>
        <w:ind w:right="999"/>
        <w:rPr>
          <w:ins w:id="340" w:author="Alfred Asterjadhi" w:date="2025-02-05T11:37:00Z" w16du:dateUtc="2025-02-05T19:37:00Z"/>
          <w:rFonts w:eastAsia="Times New Roman"/>
          <w:sz w:val="20"/>
          <w:lang w:val="en-US"/>
        </w:rPr>
      </w:pPr>
      <w:ins w:id="341" w:author="Alfred Asterjadhi" w:date="2025-02-05T11:37:00Z" w16du:dateUtc="2025-02-05T19:37:00Z">
        <w:r w:rsidRPr="00BE752E">
          <w:rPr>
            <w:rFonts w:eastAsia="Times New Roman"/>
            <w:sz w:val="20"/>
            <w:lang w:val="en-US"/>
          </w:rPr>
          <w:t xml:space="preserve">The </w:t>
        </w:r>
      </w:ins>
      <w:ins w:id="342" w:author="Alfred Asterjadhi" w:date="2025-03-26T17:02:00Z" w16du:dateUtc="2025-03-27T00:02:00Z">
        <w:r w:rsidR="004E6CC5">
          <w:rPr>
            <w:rFonts w:eastAsia="Times New Roman"/>
            <w:sz w:val="20"/>
            <w:lang w:val="en-US"/>
          </w:rPr>
          <w:t>AOM</w:t>
        </w:r>
      </w:ins>
      <w:ins w:id="343"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del w:id="344" w:author="Sherief Helwa" w:date="2025-05-15T05:56:00Z" w16du:dateUtc="2025-05-15T12:56:00Z">
          <w:r w:rsidRPr="00BE752E" w:rsidDel="006A0EA6">
            <w:rPr>
              <w:rFonts w:eastAsia="Times New Roman"/>
              <w:sz w:val="20"/>
              <w:lang w:val="en-US"/>
            </w:rPr>
            <w:delText>subfield</w:delText>
          </w:r>
        </w:del>
      </w:ins>
      <w:ins w:id="345" w:author="Sherief Helwa" w:date="2025-05-15T05:56:00Z" w16du:dateUtc="2025-05-15T12:56:00Z">
        <w:r w:rsidR="006A0EA6">
          <w:rPr>
            <w:rFonts w:eastAsia="Times New Roman"/>
            <w:sz w:val="20"/>
            <w:lang w:val="en-US"/>
          </w:rPr>
          <w:t>field</w:t>
        </w:r>
      </w:ins>
      <w:ins w:id="346"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 xml:space="preserve">provides </w:t>
        </w:r>
      </w:ins>
      <w:ins w:id="347" w:author="Alfred Asterjadhi" w:date="2025-03-26T17:02:00Z" w16du:dateUtc="2025-03-27T00:02:00Z">
        <w:r w:rsidR="004E6CC5">
          <w:rPr>
            <w:rFonts w:eastAsia="Times New Roman"/>
            <w:sz w:val="20"/>
            <w:lang w:val="en-US"/>
          </w:rPr>
          <w:t>adaptive</w:t>
        </w:r>
      </w:ins>
      <w:ins w:id="348" w:author="Alfred Asterjadhi" w:date="2025-02-05T11:37:00Z" w16du:dateUtc="2025-02-05T19:37:00Z">
        <w:r w:rsidRPr="00BE752E">
          <w:rPr>
            <w:rFonts w:eastAsia="Times New Roman"/>
            <w:sz w:val="20"/>
            <w:lang w:val="en-US"/>
          </w:rPr>
          <w:t xml:space="preserve"> operation </w:t>
        </w:r>
      </w:ins>
      <w:ins w:id="349" w:author="Alfred Asterjadhi" w:date="2025-03-26T17:02:00Z" w16du:dateUtc="2025-03-27T00:02:00Z">
        <w:r w:rsidR="004E6CC5">
          <w:rPr>
            <w:rFonts w:eastAsia="Times New Roman"/>
            <w:sz w:val="20"/>
            <w:lang w:val="en-US"/>
          </w:rPr>
          <w:t xml:space="preserve">mode (AOM) </w:t>
        </w:r>
      </w:ins>
      <w:ins w:id="350" w:author="Alfred Asterjadhi" w:date="2025-02-05T11:38:00Z" w16du:dateUtc="2025-02-05T19:38:00Z">
        <w:r w:rsidR="008136F2" w:rsidRPr="00BE752E">
          <w:rPr>
            <w:rFonts w:eastAsia="Times New Roman"/>
            <w:sz w:val="20"/>
            <w:lang w:val="en-US"/>
          </w:rPr>
          <w:t>parameters and</w:t>
        </w:r>
      </w:ins>
      <w:ins w:id="351" w:author="Alfred Asterjadhi" w:date="2025-02-05T11:37:00Z" w16du:dateUtc="2025-02-05T19:37:00Z">
        <w:r w:rsidRPr="00BE752E">
          <w:rPr>
            <w:rFonts w:eastAsia="Times New Roman"/>
            <w:sz w:val="20"/>
            <w:lang w:val="en-US"/>
          </w:rPr>
          <w:t xml:space="preserve"> has </w:t>
        </w:r>
        <w:del w:id="352" w:author="Sherief Helwa" w:date="2025-06-27T17:23:00Z" w16du:dateUtc="2025-06-28T00:23:00Z">
          <w:r w:rsidRPr="00BE752E" w:rsidDel="002F5841">
            <w:rPr>
              <w:rFonts w:eastAsia="Times New Roman"/>
              <w:sz w:val="20"/>
              <w:lang w:val="en-US"/>
            </w:rPr>
            <w:delText>a</w:delText>
          </w:r>
        </w:del>
      </w:ins>
      <w:ins w:id="353" w:author="Sherief Helwa" w:date="2025-06-27T17:23:00Z" w16du:dateUtc="2025-06-28T00:23:00Z">
        <w:r w:rsidR="002F5841">
          <w:rPr>
            <w:rFonts w:eastAsia="Times New Roman"/>
            <w:sz w:val="20"/>
            <w:lang w:val="en-US"/>
          </w:rPr>
          <w:t>the</w:t>
        </w:r>
      </w:ins>
      <w:ins w:id="354" w:author="Alfred Asterjadhi" w:date="2025-02-05T11:38:00Z" w16du:dateUtc="2025-02-05T19:38:00Z">
        <w:r w:rsidR="008136F2">
          <w:rPr>
            <w:rFonts w:eastAsia="Times New Roman"/>
            <w:sz w:val="20"/>
            <w:lang w:val="en-US"/>
          </w:rPr>
          <w:t xml:space="preserve"> </w:t>
        </w:r>
      </w:ins>
      <w:ins w:id="355"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356" w:author="Alfred Asterjadhi" w:date="2025-03-26T17:02:00Z" w16du:dateUtc="2025-03-27T00:02:00Z">
        <w:r w:rsidR="00C2045D">
          <w:rPr>
            <w:rFonts w:eastAsia="Times New Roman"/>
            <w:sz w:val="20"/>
            <w:lang w:val="en-US"/>
          </w:rPr>
          <w:t>AOM</w:t>
        </w:r>
      </w:ins>
      <w:ins w:id="357" w:author="Alfred Asterjadhi" w:date="2025-02-05T11:37:00Z" w16du:dateUtc="2025-02-05T19:37:00Z">
        <w:r w:rsidRPr="00BE752E">
          <w:rPr>
            <w:rFonts w:eastAsia="Times New Roman"/>
            <w:sz w:val="20"/>
            <w:lang w:val="en-US"/>
          </w:rPr>
          <w:t xml:space="preserve"> Parameters </w:t>
        </w:r>
        <w:del w:id="358" w:author="Sherief Helwa" w:date="2025-05-15T05:56:00Z" w16du:dateUtc="2025-05-15T12:56:00Z">
          <w:r w:rsidRPr="00BE752E" w:rsidDel="006A0EA6">
            <w:rPr>
              <w:rFonts w:eastAsia="Times New Roman"/>
              <w:sz w:val="20"/>
              <w:lang w:val="en-US"/>
            </w:rPr>
            <w:delText>subfield</w:delText>
          </w:r>
        </w:del>
      </w:ins>
      <w:ins w:id="359" w:author="Sherief Helwa" w:date="2025-05-15T05:56:00Z" w16du:dateUtc="2025-05-15T12:56:00Z">
        <w:r w:rsidR="006A0EA6">
          <w:rPr>
            <w:rFonts w:eastAsia="Times New Roman"/>
            <w:sz w:val="20"/>
            <w:lang w:val="en-US"/>
          </w:rPr>
          <w:t>field</w:t>
        </w:r>
      </w:ins>
      <w:ins w:id="360" w:author="Alfred Asterjadhi" w:date="2025-02-05T11:37:00Z" w16du:dateUtc="2025-02-05T19:37:00Z">
        <w:r w:rsidRPr="00BE752E">
          <w:rPr>
            <w:rFonts w:eastAsia="Times New Roman"/>
            <w:sz w:val="20"/>
            <w:lang w:val="en-US"/>
          </w:rPr>
          <w:t xml:space="preserve">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361"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03683A">
        <w:trPr>
          <w:trHeight w:val="588"/>
          <w:ins w:id="362"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03683A">
            <w:pPr>
              <w:widowControl w:val="0"/>
              <w:autoSpaceDE w:val="0"/>
              <w:autoSpaceDN w:val="0"/>
              <w:spacing w:before="8"/>
              <w:jc w:val="left"/>
              <w:rPr>
                <w:ins w:id="363" w:author="Alfred Asterjadhi" w:date="2025-02-05T12:07:00Z" w16du:dateUtc="2025-02-05T20:07:00Z"/>
                <w:rFonts w:eastAsia="Times New Roman"/>
                <w:sz w:val="20"/>
                <w:lang w:val="en-US"/>
              </w:rPr>
            </w:pPr>
            <w:ins w:id="364" w:author="Alfred Asterjadhi" w:date="2025-02-05T12:07:00Z" w16du:dateUtc="2025-02-05T20:07:00Z">
              <w:r>
                <w:rPr>
                  <w:rFonts w:eastAsia="Times New Roman"/>
                  <w:sz w:val="20"/>
                  <w:lang w:val="en-US"/>
                </w:rPr>
                <w:t xml:space="preserve">   B0        B13     B14    B18    B19 B22    B23 </w:t>
              </w:r>
            </w:ins>
            <w:ins w:id="365" w:author="Alfred Asterjadhi" w:date="2025-03-21T09:27:00Z" w16du:dateUtc="2025-03-21T16:27:00Z">
              <w:r w:rsidR="00323E7A">
                <w:rPr>
                  <w:rFonts w:eastAsia="Times New Roman"/>
                  <w:sz w:val="20"/>
                  <w:lang w:val="en-US"/>
                </w:rPr>
                <w:t xml:space="preserve">  </w:t>
              </w:r>
            </w:ins>
            <w:ins w:id="366" w:author="Alfred Asterjadhi" w:date="2025-02-05T12:07:00Z" w16du:dateUtc="2025-02-05T20:07:00Z">
              <w:r>
                <w:rPr>
                  <w:rFonts w:eastAsia="Times New Roman"/>
                  <w:sz w:val="20"/>
                  <w:lang w:val="en-US"/>
                </w:rPr>
                <w:t xml:space="preserve">B26       </w:t>
              </w:r>
            </w:ins>
            <w:ins w:id="367" w:author="Alfred Asterjadhi" w:date="2025-03-21T09:26:00Z" w16du:dateUtc="2025-03-21T16:26:00Z">
              <w:r w:rsidR="002214BD">
                <w:rPr>
                  <w:rFonts w:eastAsia="Times New Roman"/>
                  <w:sz w:val="20"/>
                  <w:lang w:val="en-US"/>
                </w:rPr>
                <w:t xml:space="preserve">   </w:t>
              </w:r>
            </w:ins>
            <w:ins w:id="368" w:author="Alfred Asterjadhi" w:date="2025-02-05T12:07:00Z" w16du:dateUtc="2025-02-05T20:07:00Z">
              <w:r>
                <w:rPr>
                  <w:rFonts w:eastAsia="Times New Roman"/>
                  <w:sz w:val="20"/>
                  <w:lang w:val="en-US"/>
                </w:rPr>
                <w:t xml:space="preserve">B27       </w:t>
              </w:r>
            </w:ins>
            <w:ins w:id="369" w:author="Alfred Asterjadhi" w:date="2025-03-21T09:27:00Z" w16du:dateUtc="2025-03-21T16:27:00Z">
              <w:r w:rsidR="00323E7A">
                <w:rPr>
                  <w:rFonts w:eastAsia="Times New Roman"/>
                  <w:sz w:val="20"/>
                  <w:lang w:val="en-US"/>
                </w:rPr>
                <w:t xml:space="preserve">   </w:t>
              </w:r>
            </w:ins>
            <w:ins w:id="370" w:author="Alfred Asterjadhi" w:date="2025-02-05T12:07:00Z" w16du:dateUtc="2025-02-05T20:07:00Z">
              <w:r>
                <w:rPr>
                  <w:rFonts w:eastAsia="Times New Roman"/>
                  <w:sz w:val="20"/>
                  <w:lang w:val="en-US"/>
                </w:rPr>
                <w:t>B2</w:t>
              </w:r>
            </w:ins>
            <w:ins w:id="371" w:author="Alfred Asterjadhi" w:date="2025-03-21T09:26:00Z" w16du:dateUtc="2025-03-21T16:26:00Z">
              <w:r w:rsidR="002214BD">
                <w:rPr>
                  <w:rFonts w:eastAsia="Times New Roman"/>
                  <w:sz w:val="20"/>
                  <w:lang w:val="en-US"/>
                </w:rPr>
                <w:t>8</w:t>
              </w:r>
            </w:ins>
            <w:ins w:id="372" w:author="Alfred Asterjadhi" w:date="2025-02-05T12:07:00Z" w16du:dateUtc="2025-02-05T20:07:00Z">
              <w:r>
                <w:rPr>
                  <w:rFonts w:eastAsia="Times New Roman"/>
                  <w:sz w:val="20"/>
                  <w:lang w:val="en-US"/>
                </w:rPr>
                <w:t xml:space="preserve">          B</w:t>
              </w:r>
            </w:ins>
            <w:ins w:id="373" w:author="Alfred Asterjadhi" w:date="2025-03-21T09:26:00Z" w16du:dateUtc="2025-03-21T16:26:00Z">
              <w:r w:rsidR="002214BD">
                <w:rPr>
                  <w:rFonts w:eastAsia="Times New Roman"/>
                  <w:sz w:val="20"/>
                  <w:lang w:val="en-US"/>
                </w:rPr>
                <w:t>29</w:t>
              </w:r>
            </w:ins>
            <w:ins w:id="374" w:author="Alfred Asterjadhi" w:date="2025-02-05T12:07:00Z" w16du:dateUtc="2025-02-05T20:07:00Z">
              <w:r>
                <w:rPr>
                  <w:rFonts w:eastAsia="Times New Roman"/>
                  <w:sz w:val="20"/>
                  <w:lang w:val="en-US"/>
                </w:rPr>
                <w:t xml:space="preserve"> B</w:t>
              </w:r>
            </w:ins>
            <w:ins w:id="375" w:author="Alfred Asterjadhi" w:date="2025-03-21T09:26:00Z" w16du:dateUtc="2025-03-21T16:26:00Z">
              <w:r w:rsidR="002214BD">
                <w:rPr>
                  <w:rFonts w:eastAsia="Times New Roman"/>
                  <w:sz w:val="20"/>
                  <w:lang w:val="en-US"/>
                </w:rPr>
                <w:t>46</w:t>
              </w:r>
            </w:ins>
            <w:ins w:id="376" w:author="Alfred Asterjadhi" w:date="2025-02-05T12:07:00Z" w16du:dateUtc="2025-02-05T20:07:00Z">
              <w:r>
                <w:rPr>
                  <w:rFonts w:eastAsia="Times New Roman"/>
                  <w:sz w:val="20"/>
                  <w:lang w:val="en-US"/>
                </w:rPr>
                <w:t xml:space="preserve">      B4</w:t>
              </w:r>
            </w:ins>
            <w:ins w:id="377" w:author="Alfred Asterjadhi" w:date="2025-03-21T09:27:00Z" w16du:dateUtc="2025-03-21T16:27:00Z">
              <w:r w:rsidR="002214BD">
                <w:rPr>
                  <w:rFonts w:eastAsia="Times New Roman"/>
                  <w:sz w:val="20"/>
                  <w:lang w:val="en-US"/>
                </w:rPr>
                <w:t>7</w:t>
              </w:r>
            </w:ins>
            <w:ins w:id="378" w:author="Alfred Asterjadhi" w:date="2025-02-05T12:07:00Z" w16du:dateUtc="2025-02-05T20:07:00Z">
              <w:r>
                <w:rPr>
                  <w:rFonts w:eastAsia="Times New Roman"/>
                  <w:sz w:val="20"/>
                  <w:lang w:val="en-US"/>
                </w:rPr>
                <w:t xml:space="preserve"> B55</w:t>
              </w:r>
            </w:ins>
          </w:p>
        </w:tc>
      </w:tr>
      <w:tr w:rsidR="00652666" w:rsidRPr="00BE752E" w14:paraId="1AC050A6" w14:textId="77777777" w:rsidTr="0003683A">
        <w:trPr>
          <w:trHeight w:val="588"/>
          <w:ins w:id="379"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03683A">
            <w:pPr>
              <w:widowControl w:val="0"/>
              <w:autoSpaceDE w:val="0"/>
              <w:autoSpaceDN w:val="0"/>
              <w:spacing w:before="121" w:line="208" w:lineRule="auto"/>
              <w:ind w:right="212"/>
              <w:jc w:val="center"/>
              <w:rPr>
                <w:ins w:id="380" w:author="Alfred Asterjadhi" w:date="2025-02-05T12:07:00Z" w16du:dateUtc="2025-02-05T20:07:00Z"/>
                <w:rFonts w:eastAsia="Times New Roman"/>
                <w:sz w:val="20"/>
                <w:lang w:val="en-US"/>
              </w:rPr>
            </w:pPr>
            <w:ins w:id="381"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5C7AEFA9" w:rsidR="00652666" w:rsidRPr="00BE752E" w:rsidRDefault="00652666" w:rsidP="0003683A">
            <w:pPr>
              <w:widowControl w:val="0"/>
              <w:autoSpaceDE w:val="0"/>
              <w:autoSpaceDN w:val="0"/>
              <w:spacing w:before="121" w:line="208" w:lineRule="auto"/>
              <w:ind w:right="217"/>
              <w:jc w:val="center"/>
              <w:rPr>
                <w:ins w:id="382" w:author="Alfred Asterjadhi" w:date="2025-02-05T12:07:00Z" w16du:dateUtc="2025-02-05T20:07:00Z"/>
                <w:rFonts w:eastAsia="Times New Roman"/>
                <w:sz w:val="20"/>
                <w:lang w:val="en-US"/>
              </w:rPr>
            </w:pPr>
            <w:ins w:id="383" w:author="Alfred Asterjadhi" w:date="2025-02-05T12:07:00Z" w16du:dateUtc="2025-02-05T20:07:00Z">
              <w:r w:rsidRPr="00BE752E">
                <w:rPr>
                  <w:rFonts w:eastAsia="Times New Roman"/>
                  <w:sz w:val="20"/>
                  <w:lang w:val="en-US"/>
                </w:rPr>
                <w:t>Maximum</w:t>
              </w:r>
            </w:ins>
            <w:ins w:id="384" w:author="Sherief Helwa" w:date="2025-06-27T17:24:00Z" w16du:dateUtc="2025-06-28T00:24:00Z">
              <w:r w:rsidR="00F602C1">
                <w:rPr>
                  <w:rFonts w:eastAsia="Times New Roman"/>
                  <w:sz w:val="20"/>
                  <w:lang w:val="en-US"/>
                </w:rPr>
                <w:t xml:space="preserve"> </w:t>
              </w:r>
            </w:ins>
            <w:ins w:id="385" w:author="Alfred Asterjadhi" w:date="2025-02-05T12:07:00Z" w16du:dateUtc="2025-02-05T20:07:00Z">
              <w:r w:rsidRPr="00BE752E">
                <w:rPr>
                  <w:rFonts w:eastAsia="Times New Roman"/>
                  <w:sz w:val="20"/>
                  <w:lang w:val="en-US"/>
                </w:rPr>
                <w:t>MCS</w:t>
              </w:r>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03683A">
            <w:pPr>
              <w:widowControl w:val="0"/>
              <w:autoSpaceDE w:val="0"/>
              <w:autoSpaceDN w:val="0"/>
              <w:spacing w:before="8"/>
              <w:jc w:val="center"/>
              <w:rPr>
                <w:ins w:id="386" w:author="Alfred Asterjadhi" w:date="2025-02-05T12:07:00Z" w16du:dateUtc="2025-02-05T20:07:00Z"/>
                <w:rFonts w:eastAsia="Times New Roman"/>
                <w:sz w:val="20"/>
                <w:lang w:val="en-US"/>
              </w:rPr>
            </w:pPr>
            <w:ins w:id="387"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646CA6FB" w:rsidR="00652666" w:rsidRPr="00BE752E" w:rsidRDefault="00652666" w:rsidP="0003683A">
            <w:pPr>
              <w:widowControl w:val="0"/>
              <w:autoSpaceDE w:val="0"/>
              <w:autoSpaceDN w:val="0"/>
              <w:spacing w:before="8"/>
              <w:jc w:val="center"/>
              <w:rPr>
                <w:ins w:id="388" w:author="Alfred Asterjadhi" w:date="2025-02-05T12:07:00Z" w16du:dateUtc="2025-02-05T20:07:00Z"/>
                <w:rFonts w:eastAsia="Times New Roman"/>
                <w:sz w:val="20"/>
                <w:lang w:val="en-US"/>
              </w:rPr>
            </w:pPr>
            <w:ins w:id="389" w:author="Alfred Asterjadhi" w:date="2025-02-05T12:07:00Z" w16du:dateUtc="2025-02-05T20:07:00Z">
              <w:r>
                <w:rPr>
                  <w:rFonts w:eastAsia="Times New Roman"/>
                  <w:sz w:val="20"/>
                  <w:lang w:val="en-US"/>
                </w:rPr>
                <w:t xml:space="preserve">Maximum </w:t>
              </w:r>
              <w:del w:id="390" w:author="Sherief Helwa" w:date="2025-06-27T17:27:00Z" w16du:dateUtc="2025-06-28T00:27:00Z">
                <w:r w:rsidDel="00D44159">
                  <w:rPr>
                    <w:rFonts w:eastAsia="Times New Roman"/>
                    <w:sz w:val="20"/>
                    <w:lang w:val="en-US"/>
                  </w:rPr>
                  <w:delText>BW</w:delText>
                </w:r>
              </w:del>
            </w:ins>
            <w:ins w:id="391" w:author="Sherief Helwa" w:date="2025-06-27T17:27:00Z" w16du:dateUtc="2025-06-28T00:27:00Z">
              <w:r w:rsidR="00D44159">
                <w:rPr>
                  <w:rFonts w:eastAsia="Times New Roman"/>
                  <w:sz w:val="20"/>
                  <w:lang w:val="en-US"/>
                </w:rPr>
                <w:t>Bandwidth</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03683A">
            <w:pPr>
              <w:widowControl w:val="0"/>
              <w:autoSpaceDE w:val="0"/>
              <w:autoSpaceDN w:val="0"/>
              <w:ind w:right="90"/>
              <w:jc w:val="center"/>
              <w:rPr>
                <w:ins w:id="392" w:author="Alfred Asterjadhi" w:date="2025-02-05T12:07:00Z" w16du:dateUtc="2025-02-05T20:07:00Z"/>
                <w:rFonts w:eastAsia="Times New Roman"/>
                <w:sz w:val="20"/>
                <w:lang w:val="en-US"/>
              </w:rPr>
            </w:pPr>
            <w:ins w:id="393" w:author="Alfred Asterjadhi" w:date="2025-02-05T12:07:00Z" w16du:dateUtc="2025-02-05T20:07:00Z">
              <w:r w:rsidRPr="00BE752E">
                <w:rPr>
                  <w:rFonts w:eastAsia="Times New Roman"/>
                  <w:spacing w:val="-5"/>
                  <w:sz w:val="20"/>
                  <w:lang w:val="en-US"/>
                </w:rPr>
                <w:t>LDPC Mode</w:t>
              </w:r>
            </w:ins>
            <w:ins w:id="394"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03683A">
            <w:pPr>
              <w:widowControl w:val="0"/>
              <w:autoSpaceDE w:val="0"/>
              <w:autoSpaceDN w:val="0"/>
              <w:spacing w:before="8"/>
              <w:jc w:val="left"/>
              <w:rPr>
                <w:ins w:id="395" w:author="Alfred Asterjadhi" w:date="2025-02-05T12:07:00Z" w16du:dateUtc="2025-02-05T20:07:00Z"/>
                <w:rFonts w:eastAsia="Times New Roman"/>
                <w:sz w:val="20"/>
                <w:lang w:val="en-US"/>
              </w:rPr>
            </w:pPr>
            <w:ins w:id="396" w:author="Alfred Asterjadhi" w:date="2025-02-05T12:07:00Z" w16du:dateUtc="2025-02-05T20:07:00Z">
              <w:r w:rsidRPr="00BE752E">
                <w:rPr>
                  <w:rFonts w:eastAsia="Times New Roman"/>
                  <w:sz w:val="20"/>
                  <w:lang w:val="en-US"/>
                </w:rPr>
                <w:t xml:space="preserve">HT-Immediate BA </w:t>
              </w:r>
            </w:ins>
            <w:ins w:id="397"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03683A">
            <w:pPr>
              <w:widowControl w:val="0"/>
              <w:autoSpaceDE w:val="0"/>
              <w:autoSpaceDN w:val="0"/>
              <w:spacing w:before="8"/>
              <w:jc w:val="left"/>
              <w:rPr>
                <w:ins w:id="398" w:author="Alfred Asterjadhi" w:date="2025-02-05T12:07:00Z" w16du:dateUtc="2025-02-05T20:07:00Z"/>
                <w:rFonts w:eastAsia="Times New Roman"/>
                <w:sz w:val="20"/>
                <w:lang w:val="en-US"/>
              </w:rPr>
            </w:pPr>
            <w:ins w:id="399"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03683A">
            <w:pPr>
              <w:widowControl w:val="0"/>
              <w:autoSpaceDE w:val="0"/>
              <w:autoSpaceDN w:val="0"/>
              <w:spacing w:before="8"/>
              <w:jc w:val="left"/>
              <w:rPr>
                <w:ins w:id="400" w:author="Alfred Asterjadhi" w:date="2025-02-05T12:07:00Z" w16du:dateUtc="2025-02-05T20:07:00Z"/>
                <w:rFonts w:eastAsia="Times New Roman"/>
                <w:sz w:val="20"/>
                <w:lang w:val="en-US"/>
              </w:rPr>
            </w:pPr>
            <w:ins w:id="401"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402" w:author="Alfred Asterjadhi" w:date="2025-02-05T12:07:00Z" w16du:dateUtc="2025-02-05T20:07:00Z"/>
          <w:rFonts w:eastAsia="Times New Roman"/>
          <w:sz w:val="20"/>
          <w:lang w:val="en-US"/>
        </w:rPr>
      </w:pPr>
      <w:ins w:id="403"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404" w:author="Alfred Asterjadhi" w:date="2025-02-05T14:18:00Z" w16du:dateUtc="2025-02-05T22:18:00Z">
        <w:r w:rsidR="00026F20">
          <w:rPr>
            <w:rFonts w:eastAsia="Times New Roman"/>
            <w:sz w:val="20"/>
            <w:lang w:val="en-US"/>
          </w:rPr>
          <w:t>4</w:t>
        </w:r>
      </w:ins>
      <w:ins w:id="405"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406" w:author="Alfred Asterjadhi" w:date="2025-03-21T09:26:00Z" w16du:dateUtc="2025-03-21T16:26:00Z">
        <w:r w:rsidR="002214BD">
          <w:rPr>
            <w:rFonts w:eastAsia="Times New Roman"/>
            <w:sz w:val="20"/>
            <w:lang w:val="en-US"/>
          </w:rPr>
          <w:t>1</w:t>
        </w:r>
      </w:ins>
      <w:ins w:id="407"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408"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409" w:author="Alfred Asterjadhi" w:date="2025-02-05T12:07:00Z" w16du:dateUtc="2025-02-05T20:07:00Z"/>
          <w:rFonts w:ascii="Arial" w:eastAsia="Times New Roman"/>
          <w:sz w:val="16"/>
          <w:lang w:val="en-US"/>
        </w:rPr>
      </w:pPr>
    </w:p>
    <w:p w14:paraId="6DBA4F2A" w14:textId="606FA64A" w:rsidR="00652666" w:rsidRPr="00BE752E" w:rsidRDefault="00652666" w:rsidP="00652666">
      <w:pPr>
        <w:widowControl w:val="0"/>
        <w:autoSpaceDE w:val="0"/>
        <w:autoSpaceDN w:val="0"/>
        <w:ind w:right="1004"/>
        <w:jc w:val="center"/>
        <w:rPr>
          <w:ins w:id="410" w:author="Alfred Asterjadhi" w:date="2025-02-05T12:07:00Z" w16du:dateUtc="2025-02-05T20:07:00Z"/>
          <w:rFonts w:ascii="Arial" w:eastAsia="Times New Roman" w:hAnsi="Arial"/>
          <w:b/>
          <w:sz w:val="20"/>
          <w:szCs w:val="22"/>
          <w:lang w:val="en-US"/>
        </w:rPr>
      </w:pPr>
      <w:ins w:id="411"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w:t>
        </w:r>
      </w:ins>
      <w:r w:rsidR="004F13D3">
        <w:rPr>
          <w:rFonts w:ascii="Arial" w:eastAsia="Times New Roman" w:hAnsi="Arial"/>
          <w:b/>
          <w:sz w:val="20"/>
          <w:szCs w:val="22"/>
          <w:lang w:val="en-US"/>
        </w:rPr>
        <w:t>ax</w:t>
      </w:r>
      <w:ins w:id="412" w:author="Alfred Asterjadhi" w:date="2025-02-05T12:07:00Z" w16du:dateUtc="2025-02-05T20:07:00Z">
        <w:r w:rsidRPr="00BE752E">
          <w:rPr>
            <w:rFonts w:ascii="Arial" w:eastAsia="Times New Roman" w:hAnsi="Arial"/>
            <w:b/>
            <w:sz w:val="20"/>
            <w:szCs w:val="22"/>
            <w:lang w:val="en-US"/>
          </w:rPr>
          <w:t>—</w:t>
        </w:r>
      </w:ins>
      <w:ins w:id="413" w:author="Alfred Asterjadhi" w:date="2025-03-26T17:02:00Z" w16du:dateUtc="2025-03-27T00:02:00Z">
        <w:r w:rsidR="00C2045D">
          <w:rPr>
            <w:rFonts w:ascii="Arial" w:eastAsia="Times New Roman" w:hAnsi="Arial"/>
            <w:b/>
            <w:sz w:val="20"/>
            <w:szCs w:val="22"/>
            <w:lang w:val="en-US"/>
          </w:rPr>
          <w:t>AOM</w:t>
        </w:r>
      </w:ins>
      <w:ins w:id="414"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del w:id="415" w:author="Sherief Helwa" w:date="2025-05-15T05:56:00Z" w16du:dateUtc="2025-05-15T12:56:00Z">
          <w:r w:rsidRPr="00BE752E" w:rsidDel="006A0EA6">
            <w:rPr>
              <w:rFonts w:ascii="Arial" w:eastAsia="Times New Roman" w:hAnsi="Arial"/>
              <w:b/>
              <w:sz w:val="20"/>
              <w:szCs w:val="22"/>
              <w:lang w:val="en-US"/>
            </w:rPr>
            <w:delText>subfield</w:delText>
          </w:r>
        </w:del>
      </w:ins>
      <w:ins w:id="416" w:author="Sherief Helwa" w:date="2025-05-15T05:56:00Z" w16du:dateUtc="2025-05-15T12:56:00Z">
        <w:r w:rsidR="006A0EA6">
          <w:rPr>
            <w:rFonts w:ascii="Arial" w:eastAsia="Times New Roman" w:hAnsi="Arial"/>
            <w:b/>
            <w:sz w:val="20"/>
            <w:szCs w:val="22"/>
            <w:lang w:val="en-US"/>
          </w:rPr>
          <w:t>field</w:t>
        </w:r>
      </w:ins>
      <w:ins w:id="417" w:author="Alfred Asterjadhi" w:date="2025-02-05T12:07:00Z" w16du:dateUtc="2025-02-05T20:07:00Z">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418"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419" w:author="Alfred Asterjadhi" w:date="2025-02-05T14:16:00Z" w16du:dateUtc="2025-02-05T22:16:00Z"/>
          <w:rFonts w:eastAsia="Times New Roman"/>
          <w:b/>
          <w:bCs/>
          <w:sz w:val="20"/>
          <w:lang w:val="en-US"/>
        </w:rPr>
      </w:pPr>
      <w:ins w:id="420" w:author="Alfred Asterjadhi" w:date="2025-02-05T14:16:00Z" w16du:dateUtc="2025-02-05T22:16:00Z">
        <w:r w:rsidRPr="00B67F9B">
          <w:rPr>
            <w:rFonts w:eastAsia="Times New Roman"/>
            <w:b/>
            <w:bCs/>
            <w:sz w:val="20"/>
            <w:highlight w:val="yellow"/>
            <w:lang w:val="en-US"/>
          </w:rPr>
          <w:lastRenderedPageBreak/>
          <w:t xml:space="preserve">Technical Discussion: </w:t>
        </w:r>
      </w:ins>
      <w:ins w:id="421" w:author="Alfred Asterjadhi" w:date="2025-02-05T14:17:00Z" w16du:dateUtc="2025-02-05T22:17:00Z">
        <w:r w:rsidR="00B67F9B" w:rsidRPr="00B67F9B">
          <w:rPr>
            <w:rFonts w:eastAsia="Times New Roman"/>
            <w:b/>
            <w:bCs/>
            <w:sz w:val="20"/>
            <w:highlight w:val="yellow"/>
            <w:lang w:val="en-US"/>
          </w:rPr>
          <w:t xml:space="preserve">Max PPDU duration is left </w:t>
        </w:r>
      </w:ins>
      <w:ins w:id="422" w:author="Alfred Asterjadhi" w:date="2025-02-05T14:18:00Z" w16du:dateUtc="2025-02-05T22:18:00Z">
        <w:r w:rsidR="00B67F9B">
          <w:rPr>
            <w:rFonts w:eastAsia="Times New Roman"/>
            <w:b/>
            <w:bCs/>
            <w:sz w:val="20"/>
            <w:highlight w:val="yellow"/>
            <w:lang w:val="en-US"/>
          </w:rPr>
          <w:t xml:space="preserve">flexible </w:t>
        </w:r>
      </w:ins>
      <w:ins w:id="423" w:author="Alfred Asterjadhi" w:date="2025-02-05T14:17:00Z" w16du:dateUtc="2025-02-05T22:17:00Z">
        <w:r w:rsidR="00B67F9B" w:rsidRPr="00B67F9B">
          <w:rPr>
            <w:rFonts w:eastAsia="Times New Roman"/>
            <w:b/>
            <w:bCs/>
            <w:sz w:val="20"/>
            <w:highlight w:val="yellow"/>
            <w:lang w:val="en-US"/>
          </w:rPr>
          <w:t xml:space="preserve">to indicate up to 16 ms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7FB5C738" w:rsidR="00BE752E" w:rsidRPr="00BE752E" w:rsidRDefault="00BE752E" w:rsidP="00BE752E">
      <w:pPr>
        <w:widowControl w:val="0"/>
        <w:autoSpaceDE w:val="0"/>
        <w:autoSpaceDN w:val="0"/>
        <w:spacing w:before="91" w:line="249" w:lineRule="auto"/>
        <w:ind w:right="998"/>
        <w:rPr>
          <w:ins w:id="424" w:author="Alfred Asterjadhi" w:date="2025-02-05T11:37:00Z" w16du:dateUtc="2025-02-05T19:37:00Z"/>
          <w:rFonts w:eastAsia="Times New Roman"/>
          <w:sz w:val="20"/>
          <w:lang w:val="en-US"/>
        </w:rPr>
      </w:pPr>
      <w:commentRangeStart w:id="425"/>
      <w:commentRangeStart w:id="426"/>
      <w:ins w:id="427"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del w:id="428" w:author="Sherief Helwa" w:date="2025-05-15T05:56:00Z" w16du:dateUtc="2025-05-15T12:56:00Z">
          <w:r w:rsidRPr="00BE752E" w:rsidDel="006A0EA6">
            <w:rPr>
              <w:rFonts w:eastAsia="Times New Roman"/>
              <w:sz w:val="20"/>
              <w:lang w:val="en-US"/>
            </w:rPr>
            <w:delText>subfield</w:delText>
          </w:r>
        </w:del>
      </w:ins>
      <w:ins w:id="429" w:author="Sherief Helwa" w:date="2025-05-15T05:56:00Z" w16du:dateUtc="2025-05-15T12:56:00Z">
        <w:r w:rsidR="006A0EA6">
          <w:rPr>
            <w:rFonts w:eastAsia="Times New Roman"/>
            <w:sz w:val="20"/>
            <w:lang w:val="en-US"/>
          </w:rPr>
          <w:t>field</w:t>
        </w:r>
      </w:ins>
      <w:ins w:id="430" w:author="Alfred Asterjadhi" w:date="2025-02-05T11:37:00Z" w16du:dateUtc="2025-02-05T19:37:00Z">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431" w:author="Alfred Asterjadhi" w:date="2025-02-05T11:38:00Z" w16du:dateUtc="2025-02-05T19:38:00Z">
        <w:r w:rsidR="00E77AEE">
          <w:rPr>
            <w:rFonts w:eastAsia="Times New Roman"/>
            <w:sz w:val="20"/>
            <w:lang w:val="en-US"/>
          </w:rPr>
          <w:t xml:space="preserve"> </w:t>
        </w:r>
      </w:ins>
      <w:ins w:id="432" w:author="Alfred Asterjadhi" w:date="2025-02-05T11:37:00Z" w16du:dateUtc="2025-02-05T19:37:00Z">
        <w:r w:rsidRPr="00BE752E">
          <w:rPr>
            <w:rFonts w:eastAsia="Times New Roman"/>
            <w:sz w:val="20"/>
            <w:lang w:val="en-US"/>
          </w:rPr>
          <w:t xml:space="preserve">is supported by the </w:t>
        </w:r>
      </w:ins>
      <w:ins w:id="433" w:author="Alfred Asterjadhi" w:date="2025-03-26T16:54:00Z" w16du:dateUtc="2025-03-26T23:54:00Z">
        <w:r w:rsidR="00053691">
          <w:rPr>
            <w:rFonts w:eastAsia="Times New Roman"/>
            <w:sz w:val="20"/>
            <w:lang w:val="en-US"/>
          </w:rPr>
          <w:t xml:space="preserve">AOM </w:t>
        </w:r>
      </w:ins>
      <w:ins w:id="434" w:author="Alfred Asterjadhi" w:date="2025-02-05T11:37:00Z" w16du:dateUtc="2025-02-05T19:37:00Z">
        <w:r w:rsidRPr="00BE752E">
          <w:rPr>
            <w:rFonts w:eastAsia="Times New Roman"/>
            <w:sz w:val="20"/>
            <w:lang w:val="en-US"/>
          </w:rPr>
          <w:t xml:space="preserve">STA </w:t>
        </w:r>
      </w:ins>
      <w:ins w:id="435" w:author="Alfred Asterjadhi" w:date="2025-02-05T14:36:00Z" w16du:dateUtc="2025-02-05T22:36:00Z">
        <w:r w:rsidR="008D2BD8">
          <w:rPr>
            <w:rFonts w:eastAsia="Times New Roman"/>
            <w:sz w:val="20"/>
            <w:lang w:val="en-US"/>
          </w:rPr>
          <w:t>for both reception and transmission</w:t>
        </w:r>
      </w:ins>
      <w:ins w:id="436" w:author="Alfred Asterjadhi" w:date="2025-02-05T11:37:00Z" w16du:dateUtc="2025-02-05T19:37:00Z">
        <w:r w:rsidRPr="00BE752E">
          <w:rPr>
            <w:rFonts w:eastAsia="Times New Roman"/>
            <w:sz w:val="20"/>
            <w:lang w:val="en-US"/>
          </w:rPr>
          <w:t xml:space="preserve">. </w:t>
        </w:r>
      </w:ins>
      <w:ins w:id="437" w:author="Alfred Asterjadhi" w:date="2025-02-05T13:36:00Z" w16du:dateUtc="2025-02-05T21:36:00Z">
        <w:r w:rsidR="000F0833">
          <w:rPr>
            <w:rFonts w:eastAsia="Times New Roman"/>
            <w:sz w:val="20"/>
            <w:lang w:val="en-US"/>
          </w:rPr>
          <w:t xml:space="preserve">The Maximum PPDU Duration </w:t>
        </w:r>
        <w:del w:id="438" w:author="Sherief Helwa" w:date="2025-05-15T05:56:00Z" w16du:dateUtc="2025-05-15T12:56:00Z">
          <w:r w:rsidR="000F0833" w:rsidDel="006A0EA6">
            <w:rPr>
              <w:rFonts w:eastAsia="Times New Roman"/>
              <w:sz w:val="20"/>
              <w:lang w:val="en-US"/>
            </w:rPr>
            <w:delText>subfield</w:delText>
          </w:r>
        </w:del>
      </w:ins>
      <w:ins w:id="439" w:author="Sherief Helwa" w:date="2025-05-15T05:56:00Z" w16du:dateUtc="2025-05-15T12:56:00Z">
        <w:r w:rsidR="006A0EA6">
          <w:rPr>
            <w:rFonts w:eastAsia="Times New Roman"/>
            <w:sz w:val="20"/>
            <w:lang w:val="en-US"/>
          </w:rPr>
          <w:t>field</w:t>
        </w:r>
      </w:ins>
      <w:ins w:id="440" w:author="Alfred Asterjadhi" w:date="2025-02-05T13:36:00Z" w16du:dateUtc="2025-02-05T21:36:00Z">
        <w:r w:rsidR="000F0833">
          <w:rPr>
            <w:rFonts w:eastAsia="Times New Roman"/>
            <w:sz w:val="20"/>
            <w:lang w:val="en-US"/>
          </w:rPr>
          <w:t xml:space="preserve"> </w:t>
        </w:r>
        <w:r w:rsidR="002F4FE0">
          <w:rPr>
            <w:rFonts w:eastAsia="Times New Roman"/>
            <w:sz w:val="20"/>
            <w:lang w:val="en-US"/>
          </w:rPr>
          <w:t xml:space="preserve">indicates </w:t>
        </w:r>
        <w:del w:id="441" w:author="Sherief Helwa" w:date="2025-05-15T06:05:00Z" w16du:dateUtc="2025-05-15T13:05:00Z">
          <w:r w:rsidR="002F4FE0" w:rsidDel="00154A05">
            <w:rPr>
              <w:rFonts w:eastAsia="Times New Roman"/>
              <w:sz w:val="20"/>
              <w:lang w:val="en-US"/>
            </w:rPr>
            <w:delText>values that are</w:delText>
          </w:r>
        </w:del>
      </w:ins>
      <w:ins w:id="442" w:author="Sherief Helwa" w:date="2025-05-15T06:05:00Z" w16du:dateUtc="2025-05-15T13:05:00Z">
        <w:r w:rsidR="00154A05">
          <w:rPr>
            <w:rFonts w:eastAsia="Times New Roman"/>
            <w:sz w:val="20"/>
            <w:lang w:val="en-US"/>
          </w:rPr>
          <w:t>a value that is</w:t>
        </w:r>
      </w:ins>
      <w:ins w:id="443" w:author="Alfred Asterjadhi" w:date="2025-02-05T13:36:00Z" w16du:dateUtc="2025-02-05T21:36:00Z">
        <w:r w:rsidR="002F4FE0">
          <w:rPr>
            <w:rFonts w:eastAsia="Times New Roman"/>
            <w:sz w:val="20"/>
            <w:lang w:val="en-US"/>
          </w:rPr>
          <w:t xml:space="preserve"> greater than </w:t>
        </w:r>
      </w:ins>
      <w:ins w:id="444" w:author="Alfred Asterjadhi" w:date="2025-02-05T13:37:00Z" w16du:dateUtc="2025-02-05T21:37:00Z">
        <w:r w:rsidR="00AE2100">
          <w:rPr>
            <w:rFonts w:eastAsia="Times New Roman"/>
            <w:sz w:val="20"/>
            <w:lang w:val="en-US"/>
          </w:rPr>
          <w:t xml:space="preserve">or equal to </w:t>
        </w:r>
      </w:ins>
      <w:ins w:id="445"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446"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447" w:author="Alfred Asterjadhi" w:date="2025-02-05T13:35:00Z" w16du:dateUtc="2025-02-05T21:35:00Z">
        <w:r w:rsidR="000F0833">
          <w:rPr>
            <w:rFonts w:eastAsia="Times New Roman"/>
            <w:sz w:val="20"/>
            <w:lang w:val="en-US"/>
          </w:rPr>
          <w:t>.</w:t>
        </w:r>
      </w:ins>
      <w:commentRangeEnd w:id="425"/>
      <w:r w:rsidR="00202510" w:rsidRPr="00BE752E">
        <w:rPr>
          <w:rStyle w:val="CommentReference"/>
          <w:rFonts w:eastAsia="Times New Roman"/>
          <w:sz w:val="20"/>
          <w:szCs w:val="20"/>
          <w:lang w:val="en-US"/>
        </w:rPr>
        <w:commentReference w:id="425"/>
      </w:r>
      <w:commentRangeEnd w:id="426"/>
      <w:r w:rsidR="008564F7" w:rsidRPr="00BE752E">
        <w:rPr>
          <w:rStyle w:val="CommentReference"/>
          <w:rFonts w:eastAsia="Times New Roman"/>
          <w:sz w:val="20"/>
          <w:szCs w:val="20"/>
          <w:lang w:val="en-US"/>
        </w:rPr>
        <w:commentReference w:id="426"/>
      </w:r>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448" w:author="Alfred Asterjadhi" w:date="2025-02-05T14:18:00Z" w16du:dateUtc="2025-02-05T22:18:00Z"/>
          <w:rFonts w:eastAsia="Times New Roman"/>
          <w:b/>
          <w:bCs/>
          <w:sz w:val="20"/>
          <w:lang w:val="en-US"/>
        </w:rPr>
      </w:pPr>
      <w:ins w:id="449" w:author="Alfred Asterjadhi" w:date="2025-02-05T14:18:00Z" w16du:dateUtc="2025-02-05T22:18:00Z">
        <w:r w:rsidRPr="00B67F9B">
          <w:rPr>
            <w:rFonts w:eastAsia="Times New Roman"/>
            <w:b/>
            <w:bCs/>
            <w:sz w:val="20"/>
            <w:highlight w:val="yellow"/>
            <w:lang w:val="en-US"/>
          </w:rPr>
          <w:t>Technical Discussion</w:t>
        </w:r>
      </w:ins>
      <w:ins w:id="450" w:author="Alfred Asterjadhi" w:date="2025-05-02T16:02:00Z" w16du:dateUtc="2025-05-02T23:02:00Z">
        <w:r w:rsidR="004827BC">
          <w:rPr>
            <w:rFonts w:eastAsia="Times New Roman"/>
            <w:b/>
            <w:bCs/>
            <w:sz w:val="20"/>
            <w:highlight w:val="yellow"/>
            <w:lang w:val="en-US"/>
          </w:rPr>
          <w:t xml:space="preserve">: </w:t>
        </w:r>
      </w:ins>
      <w:ins w:id="451"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452" w:author="Alfred Asterjadhi" w:date="2025-05-02T17:28:00Z" w16du:dateUtc="2025-05-03T00:28:00Z">
        <w:r w:rsidR="00854758">
          <w:rPr>
            <w:rFonts w:eastAsia="Times New Roman"/>
            <w:b/>
            <w:bCs/>
            <w:sz w:val="20"/>
            <w:highlight w:val="yellow"/>
            <w:lang w:val="en-US"/>
          </w:rPr>
          <w:t>D</w:t>
        </w:r>
      </w:ins>
      <w:ins w:id="453" w:author="Alfred Asterjadhi" w:date="2025-05-02T16:03:00Z" w16du:dateUtc="2025-05-02T23:03:00Z">
        <w:r w:rsidR="008310D8">
          <w:rPr>
            <w:rFonts w:eastAsia="Times New Roman"/>
            <w:b/>
            <w:bCs/>
            <w:sz w:val="20"/>
            <w:highlight w:val="yellow"/>
            <w:lang w:val="en-US"/>
          </w:rPr>
          <w:t>s are missing. Check with PHY folks.</w:t>
        </w:r>
      </w:ins>
      <w:ins w:id="454" w:author="Alfred Asterjadhi" w:date="2025-05-02T16:02:00Z" w16du:dateUtc="2025-05-02T23:02:00Z">
        <w:r w:rsidR="004827BC">
          <w:rPr>
            <w:rFonts w:eastAsia="Times New Roman"/>
            <w:b/>
            <w:bCs/>
            <w:sz w:val="20"/>
            <w:lang w:val="en-US"/>
          </w:rPr>
          <w:t xml:space="preserve"> </w:t>
        </w:r>
      </w:ins>
    </w:p>
    <w:p w14:paraId="222C160A" w14:textId="3F1C780F" w:rsidR="00BE752E" w:rsidRDefault="00BE752E" w:rsidP="00BE752E">
      <w:pPr>
        <w:widowControl w:val="0"/>
        <w:autoSpaceDE w:val="0"/>
        <w:autoSpaceDN w:val="0"/>
        <w:spacing w:line="249" w:lineRule="auto"/>
        <w:ind w:right="998"/>
        <w:rPr>
          <w:ins w:id="455" w:author="Alfred Asterjadhi" w:date="2025-05-02T15:59:00Z" w16du:dateUtc="2025-05-02T22:59:00Z"/>
          <w:rFonts w:eastAsia="Times New Roman"/>
          <w:sz w:val="20"/>
          <w:lang w:val="en-US"/>
        </w:rPr>
      </w:pPr>
      <w:ins w:id="456"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del w:id="457" w:author="Sherief Helwa" w:date="2025-05-15T05:56:00Z" w16du:dateUtc="2025-05-15T12:56:00Z">
          <w:r w:rsidRPr="00BE752E" w:rsidDel="006A0EA6">
            <w:rPr>
              <w:rFonts w:eastAsia="Times New Roman"/>
              <w:sz w:val="20"/>
              <w:lang w:val="en-US"/>
            </w:rPr>
            <w:delText>subfield</w:delText>
          </w:r>
        </w:del>
      </w:ins>
      <w:ins w:id="458" w:author="Sherief Helwa" w:date="2025-05-15T05:56:00Z" w16du:dateUtc="2025-05-15T12:56:00Z">
        <w:r w:rsidR="006A0EA6">
          <w:rPr>
            <w:rFonts w:eastAsia="Times New Roman"/>
            <w:sz w:val="20"/>
            <w:lang w:val="en-US"/>
          </w:rPr>
          <w:t>field</w:t>
        </w:r>
      </w:ins>
      <w:ins w:id="459" w:author="Alfred Asterjadhi" w:date="2025-02-05T11:37:00Z" w16du:dateUtc="2025-02-05T19:37:00Z">
        <w:r w:rsidRPr="00BE752E">
          <w:rPr>
            <w:rFonts w:eastAsia="Times New Roman"/>
            <w:sz w:val="20"/>
            <w:lang w:val="en-US"/>
          </w:rPr>
          <w:t xml:space="preserve"> </w:t>
        </w:r>
      </w:ins>
      <w:ins w:id="460" w:author="Alfred Asterjadhi" w:date="2025-02-05T13:40:00Z" w16du:dateUtc="2025-02-05T21:40:00Z">
        <w:r w:rsidR="009E3E6B">
          <w:rPr>
            <w:rFonts w:eastAsia="Times New Roman"/>
            <w:sz w:val="20"/>
            <w:lang w:val="en-US"/>
          </w:rPr>
          <w:t xml:space="preserve">indicates the maximum </w:t>
        </w:r>
      </w:ins>
      <w:ins w:id="461" w:author="Alfred Asterjadhi" w:date="2025-05-02T15:57:00Z" w16du:dateUtc="2025-05-02T22:57:00Z">
        <w:r w:rsidR="007D4324">
          <w:rPr>
            <w:rFonts w:eastAsia="Times New Roman"/>
            <w:sz w:val="20"/>
            <w:lang w:val="en-US"/>
          </w:rPr>
          <w:t xml:space="preserve">value of </w:t>
        </w:r>
      </w:ins>
      <w:ins w:id="462"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463" w:author="Alfred Asterjadhi" w:date="2025-02-05T11:37:00Z" w16du:dateUtc="2025-02-05T19:37:00Z">
        <w:r w:rsidRPr="00BE752E">
          <w:rPr>
            <w:rFonts w:eastAsia="Times New Roman"/>
            <w:sz w:val="20"/>
            <w:lang w:val="en-US"/>
          </w:rPr>
          <w:t xml:space="preserve"> </w:t>
        </w:r>
      </w:ins>
      <w:ins w:id="464" w:author="Alfred Asterjadhi" w:date="2025-02-05T14:36:00Z" w16du:dateUtc="2025-02-05T22:36:00Z">
        <w:r w:rsidR="008D2BD8">
          <w:rPr>
            <w:rFonts w:eastAsia="Times New Roman"/>
            <w:sz w:val="20"/>
            <w:lang w:val="en-US"/>
          </w:rPr>
          <w:t>for both reception and transmission</w:t>
        </w:r>
      </w:ins>
      <w:ins w:id="465" w:author="Alfred Asterjadhi" w:date="2025-05-02T15:59:00Z" w16du:dateUtc="2025-05-02T22:59:00Z">
        <w:r w:rsidR="003655C9">
          <w:rPr>
            <w:rFonts w:eastAsia="Times New Roman"/>
            <w:sz w:val="20"/>
            <w:lang w:val="en-US"/>
          </w:rPr>
          <w:t xml:space="preserve">. The Maximum MCS </w:t>
        </w:r>
      </w:ins>
      <w:ins w:id="466" w:author="Sherief Helwa" w:date="2025-05-15T06:06:00Z" w16du:dateUtc="2025-05-15T13:06:00Z">
        <w:r w:rsidR="00BE3C46">
          <w:rPr>
            <w:rFonts w:eastAsia="Times New Roman"/>
            <w:sz w:val="20"/>
            <w:lang w:val="en-US"/>
          </w:rPr>
          <w:t xml:space="preserve">field </w:t>
        </w:r>
      </w:ins>
      <w:ins w:id="467" w:author="Alfred Asterjadhi" w:date="2025-05-02T15:59:00Z" w16du:dateUtc="2025-05-02T22:59:00Z">
        <w:r w:rsidR="003655C9">
          <w:rPr>
            <w:rFonts w:eastAsia="Times New Roman"/>
            <w:sz w:val="20"/>
            <w:lang w:val="en-US"/>
          </w:rPr>
          <w:t>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468" w:author="Alfred Asterjadhi" w:date="2025-05-02T15:59:00Z" w16du:dateUtc="2025-05-02T22:59:00Z"/>
          <w:rFonts w:eastAsia="Times New Roman"/>
          <w:sz w:val="20"/>
          <w:lang w:val="en-US"/>
        </w:rPr>
      </w:pPr>
      <w:ins w:id="469"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470" w:author="Alfred Asterjadhi" w:date="2025-05-02T15:59:00Z" w16du:dateUtc="2025-05-02T22:59:00Z"/>
          <w:rFonts w:eastAsia="Times New Roman"/>
          <w:sz w:val="20"/>
          <w:lang w:val="en-US"/>
        </w:rPr>
      </w:pPr>
      <w:ins w:id="471"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472" w:author="Alfred Asterjadhi" w:date="2025-05-02T16:01:00Z" w16du:dateUtc="2025-05-02T23:01:00Z"/>
          <w:rFonts w:eastAsia="Times New Roman"/>
          <w:sz w:val="20"/>
          <w:lang w:val="en-US"/>
        </w:rPr>
      </w:pPr>
      <w:ins w:id="473" w:author="Alfred Asterjadhi" w:date="2025-05-02T15:59:00Z" w16du:dateUtc="2025-05-02T22:59:00Z">
        <w:r>
          <w:rPr>
            <w:rFonts w:eastAsia="Times New Roman"/>
            <w:sz w:val="20"/>
            <w:lang w:val="en-US"/>
          </w:rPr>
          <w:t xml:space="preserve">2 indicates </w:t>
        </w:r>
      </w:ins>
      <w:ins w:id="474"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475" w:author="Alfred Asterjadhi" w:date="2025-02-05T11:37:00Z" w16du:dateUtc="2025-02-05T19:37:00Z"/>
          <w:rFonts w:eastAsia="Times New Roman"/>
          <w:sz w:val="20"/>
          <w:lang w:val="en-US"/>
        </w:rPr>
      </w:pPr>
      <w:ins w:id="476" w:author="Alfred Asterjadhi" w:date="2025-05-02T16:01:00Z" w16du:dateUtc="2025-05-02T23:01:00Z">
        <w:r>
          <w:rPr>
            <w:rFonts w:eastAsia="Times New Roman"/>
            <w:sz w:val="20"/>
            <w:lang w:val="en-US"/>
          </w:rPr>
          <w:t>3 indicates support for M</w:t>
        </w:r>
      </w:ins>
      <w:ins w:id="477"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478"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479" w:author="Alfred Asterjadhi" w:date="2025-03-26T16:57:00Z" w16du:dateUtc="2025-03-26T23:57:00Z"/>
          <w:rFonts w:eastAsia="Times New Roman"/>
          <w:b/>
          <w:bCs/>
          <w:sz w:val="20"/>
          <w:lang w:val="en-US"/>
        </w:rPr>
      </w:pPr>
      <w:ins w:id="480" w:author="Alfred Asterjadhi" w:date="2025-02-05T14:18:00Z" w16du:dateUtc="2025-02-05T22:18:00Z">
        <w:r w:rsidRPr="00B67F9B">
          <w:rPr>
            <w:rFonts w:eastAsia="Times New Roman"/>
            <w:b/>
            <w:bCs/>
            <w:sz w:val="20"/>
            <w:highlight w:val="yellow"/>
            <w:lang w:val="en-US"/>
          </w:rPr>
          <w:t>Technical Discussion:</w:t>
        </w:r>
      </w:ins>
      <w:ins w:id="481" w:author="Alfred Asterjadhi" w:date="2025-02-05T14:42:00Z" w16du:dateUtc="2025-02-05T22:42:00Z">
        <w:r w:rsidR="0020030D">
          <w:rPr>
            <w:rFonts w:eastAsia="Times New Roman"/>
            <w:b/>
            <w:bCs/>
            <w:sz w:val="20"/>
            <w:highlight w:val="yellow"/>
            <w:lang w:val="en-US"/>
          </w:rPr>
          <w:t xml:space="preserve"> For maximum </w:t>
        </w:r>
      </w:ins>
      <w:ins w:id="482" w:author="Alfred Asterjadhi" w:date="2025-02-05T14:44:00Z" w16du:dateUtc="2025-02-05T22:44:00Z">
        <w:r w:rsidR="006C73C5">
          <w:rPr>
            <w:rFonts w:eastAsia="Times New Roman"/>
            <w:b/>
            <w:bCs/>
            <w:sz w:val="20"/>
            <w:highlight w:val="yellow"/>
            <w:lang w:val="en-US"/>
          </w:rPr>
          <w:t xml:space="preserve">RX </w:t>
        </w:r>
      </w:ins>
      <w:ins w:id="483" w:author="Alfred Asterjadhi" w:date="2025-02-05T14:42:00Z" w16du:dateUtc="2025-02-05T22:42:00Z">
        <w:r w:rsidR="0020030D">
          <w:rPr>
            <w:rFonts w:eastAsia="Times New Roman"/>
            <w:b/>
            <w:bCs/>
            <w:sz w:val="20"/>
            <w:highlight w:val="yellow"/>
            <w:lang w:val="en-US"/>
          </w:rPr>
          <w:t xml:space="preserve">NSS I am </w:t>
        </w:r>
      </w:ins>
      <w:ins w:id="484" w:author="Alfred Asterjadhi" w:date="2025-05-02T16:04:00Z" w16du:dateUtc="2025-05-02T23:04:00Z">
        <w:r w:rsidR="00237496">
          <w:rPr>
            <w:rFonts w:eastAsia="Times New Roman"/>
            <w:b/>
            <w:bCs/>
            <w:sz w:val="20"/>
            <w:highlight w:val="yellow"/>
            <w:lang w:val="en-US"/>
          </w:rPr>
          <w:t xml:space="preserve">NOT </w:t>
        </w:r>
      </w:ins>
      <w:ins w:id="485"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486" w:author="Alfred Asterjadhi" w:date="2025-05-02T16:04:00Z" w16du:dateUtc="2025-05-02T23:04:00Z">
        <w:r w:rsidR="00237496">
          <w:rPr>
            <w:rFonts w:eastAsia="Times New Roman"/>
            <w:b/>
            <w:bCs/>
            <w:sz w:val="20"/>
            <w:highlight w:val="yellow"/>
            <w:lang w:val="en-US"/>
          </w:rPr>
          <w:t xml:space="preserve"> which have different </w:t>
        </w:r>
        <w:proofErr w:type="gramStart"/>
        <w:r w:rsidR="00237496">
          <w:rPr>
            <w:rFonts w:eastAsia="Times New Roman"/>
            <w:b/>
            <w:bCs/>
            <w:sz w:val="20"/>
            <w:highlight w:val="yellow"/>
            <w:lang w:val="en-US"/>
          </w:rPr>
          <w:t>formula</w:t>
        </w:r>
        <w:proofErr w:type="gramEnd"/>
        <w:r w:rsidR="00237496">
          <w:rPr>
            <w:rFonts w:eastAsia="Times New Roman"/>
            <w:b/>
            <w:bCs/>
            <w:sz w:val="20"/>
            <w:highlight w:val="yellow"/>
            <w:lang w:val="en-US"/>
          </w:rPr>
          <w:t xml:space="preserve">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MHz. </w:t>
        </w:r>
      </w:ins>
      <w:ins w:id="487" w:author="Alfred Asterjadhi" w:date="2025-05-02T16:05:00Z" w16du:dateUtc="2025-05-02T23:05:00Z">
        <w:r w:rsidR="00237496">
          <w:rPr>
            <w:rFonts w:eastAsia="Times New Roman"/>
            <w:b/>
            <w:bCs/>
            <w:sz w:val="20"/>
            <w:highlight w:val="yellow"/>
            <w:lang w:val="en-US"/>
          </w:rPr>
          <w:t>Is there a preference?</w:t>
        </w:r>
      </w:ins>
    </w:p>
    <w:p w14:paraId="7D40AD21" w14:textId="21693830" w:rsidR="00B64C21" w:rsidRPr="00B63FFE" w:rsidRDefault="002F02A2" w:rsidP="00B63FFE">
      <w:pPr>
        <w:widowControl w:val="0"/>
        <w:autoSpaceDE w:val="0"/>
        <w:autoSpaceDN w:val="0"/>
        <w:spacing w:line="249" w:lineRule="auto"/>
        <w:ind w:right="998"/>
        <w:rPr>
          <w:rFonts w:eastAsia="Times New Roman"/>
          <w:b/>
          <w:bCs/>
          <w:sz w:val="20"/>
          <w:lang w:val="en-US"/>
        </w:rPr>
      </w:pPr>
      <w:ins w:id="488"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489" w:author="Alfred Asterjadhi" w:date="2025-02-05T14:41:00Z" w16du:dateUtc="2025-02-05T22:41:00Z">
        <w:r w:rsidR="001B6330" w:rsidRPr="00B63FFE">
          <w:rPr>
            <w:rFonts w:eastAsia="Times New Roman"/>
            <w:sz w:val="20"/>
            <w:lang w:val="en-US"/>
          </w:rPr>
          <w:t>NSS</w:t>
        </w:r>
      </w:ins>
      <w:ins w:id="490" w:author="Alfred Asterjadhi" w:date="2025-02-05T11:37:00Z" w16du:dateUtc="2025-02-05T19:37:00Z">
        <w:r w:rsidRPr="00B63FFE">
          <w:rPr>
            <w:rFonts w:eastAsia="Times New Roman"/>
            <w:spacing w:val="-2"/>
            <w:sz w:val="20"/>
            <w:lang w:val="en-US"/>
          </w:rPr>
          <w:t xml:space="preserve"> </w:t>
        </w:r>
        <w:del w:id="491" w:author="Sherief Helwa" w:date="2025-05-15T05:56:00Z" w16du:dateUtc="2025-05-15T12:56:00Z">
          <w:r w:rsidRPr="00B63FFE" w:rsidDel="006A0EA6">
            <w:rPr>
              <w:rFonts w:eastAsia="Times New Roman"/>
              <w:sz w:val="20"/>
              <w:lang w:val="en-US"/>
            </w:rPr>
            <w:delText>subfield</w:delText>
          </w:r>
        </w:del>
      </w:ins>
      <w:ins w:id="492" w:author="Sherief Helwa" w:date="2025-05-15T05:56:00Z" w16du:dateUtc="2025-05-15T12:56:00Z">
        <w:r w:rsidR="006A0EA6">
          <w:rPr>
            <w:rFonts w:eastAsia="Times New Roman"/>
            <w:sz w:val="20"/>
            <w:lang w:val="en-US"/>
          </w:rPr>
          <w:t>field</w:t>
        </w:r>
      </w:ins>
      <w:ins w:id="493" w:author="Alfred Asterjadhi" w:date="2025-02-05T11:37:00Z" w16du:dateUtc="2025-02-05T19:37:00Z">
        <w:r w:rsidRPr="00B63FFE">
          <w:rPr>
            <w:rFonts w:eastAsia="Times New Roman"/>
            <w:sz w:val="20"/>
            <w:lang w:val="en-US"/>
          </w:rPr>
          <w:t xml:space="preserve"> </w:t>
        </w:r>
      </w:ins>
      <w:ins w:id="494" w:author="Alfred Asterjadhi" w:date="2025-02-05T13:40:00Z" w16du:dateUtc="2025-02-05T21:40:00Z">
        <w:r w:rsidRPr="00B63FFE">
          <w:rPr>
            <w:rFonts w:eastAsia="Times New Roman"/>
            <w:sz w:val="20"/>
            <w:lang w:val="en-US"/>
          </w:rPr>
          <w:t xml:space="preserve">indicates the maximum </w:t>
        </w:r>
      </w:ins>
      <w:ins w:id="495" w:author="Alfred Asterjadhi" w:date="2025-02-05T14:43:00Z" w16du:dateUtc="2025-02-05T22:43:00Z">
        <w:r w:rsidR="00141FFA" w:rsidRPr="00B63FFE">
          <w:rPr>
            <w:rFonts w:eastAsia="Times New Roman"/>
            <w:sz w:val="20"/>
            <w:lang w:val="en-US"/>
          </w:rPr>
          <w:t xml:space="preserve">number of spatial streams that is supported by </w:t>
        </w:r>
      </w:ins>
      <w:ins w:id="496" w:author="Alfred Asterjadhi" w:date="2025-02-05T11:37:00Z" w16du:dateUtc="2025-02-05T19:37:00Z">
        <w:r w:rsidRPr="00B63FFE">
          <w:rPr>
            <w:rFonts w:eastAsia="Times New Roman"/>
            <w:sz w:val="20"/>
            <w:lang w:val="en-US"/>
          </w:rPr>
          <w:t xml:space="preserve">the </w:t>
        </w:r>
      </w:ins>
      <w:ins w:id="497" w:author="Alfred Asterjadhi" w:date="2025-03-26T16:57:00Z" w16du:dateUtc="2025-03-26T23:57:00Z">
        <w:r w:rsidR="00B837D7" w:rsidRPr="00B63FFE">
          <w:rPr>
            <w:rFonts w:eastAsia="Times New Roman"/>
            <w:sz w:val="20"/>
            <w:lang w:val="en-US"/>
          </w:rPr>
          <w:t xml:space="preserve">AOM </w:t>
        </w:r>
      </w:ins>
      <w:ins w:id="498" w:author="Alfred Asterjadhi" w:date="2025-02-05T11:37:00Z" w16du:dateUtc="2025-02-05T19:37:00Z">
        <w:r w:rsidRPr="00B63FFE">
          <w:rPr>
            <w:rFonts w:eastAsia="Times New Roman"/>
            <w:sz w:val="20"/>
            <w:lang w:val="en-US"/>
          </w:rPr>
          <w:t xml:space="preserve">STA </w:t>
        </w:r>
      </w:ins>
      <w:ins w:id="499"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500" w:author="Alfred Asterjadhi" w:date="2025-05-02T16:06:00Z" w16du:dateUtc="2025-05-02T23:06:00Z"/>
          <w:rFonts w:eastAsia="Times New Roman"/>
          <w:sz w:val="20"/>
          <w:lang w:val="en-US"/>
        </w:rPr>
      </w:pPr>
    </w:p>
    <w:p w14:paraId="59504189" w14:textId="3B900969" w:rsidR="00331895" w:rsidRDefault="00331895" w:rsidP="00E64A56">
      <w:pPr>
        <w:widowControl w:val="0"/>
        <w:autoSpaceDE w:val="0"/>
        <w:autoSpaceDN w:val="0"/>
        <w:spacing w:line="249" w:lineRule="auto"/>
        <w:rPr>
          <w:ins w:id="501" w:author="Alfred Asterjadhi" w:date="2025-02-05T14:35:00Z" w16du:dateUtc="2025-02-05T22:35:00Z"/>
          <w:rFonts w:eastAsia="Times New Roman"/>
          <w:sz w:val="20"/>
          <w:lang w:val="en-US"/>
        </w:rPr>
      </w:pPr>
      <w:ins w:id="502" w:author="Alfred Asterjadhi" w:date="2025-02-05T14:35:00Z">
        <w:r w:rsidRPr="00331895">
          <w:rPr>
            <w:rFonts w:eastAsia="Times New Roman"/>
            <w:sz w:val="20"/>
            <w:lang w:val="en-US"/>
          </w:rPr>
          <w:t xml:space="preserve">The </w:t>
        </w:r>
      </w:ins>
      <w:ins w:id="503" w:author="Alfred Asterjadhi" w:date="2025-05-02T16:06:00Z" w16du:dateUtc="2025-05-02T23:06:00Z">
        <w:del w:id="504" w:author="Sherief Helwa" w:date="2025-06-27T17:26:00Z" w16du:dateUtc="2025-06-28T00:26:00Z">
          <w:r w:rsidR="00116876" w:rsidDel="003A6E4C">
            <w:rPr>
              <w:rFonts w:eastAsia="Times New Roman"/>
              <w:sz w:val="20"/>
              <w:lang w:val="en-US"/>
            </w:rPr>
            <w:delText>BW</w:delText>
          </w:r>
        </w:del>
      </w:ins>
      <w:ins w:id="505" w:author="Sherief Helwa" w:date="2025-06-27T17:27:00Z" w16du:dateUtc="2025-06-28T00:27:00Z">
        <w:r w:rsidR="00D44159">
          <w:rPr>
            <w:rFonts w:eastAsia="Times New Roman"/>
            <w:sz w:val="20"/>
            <w:lang w:val="en-US"/>
          </w:rPr>
          <w:t>Maximum B</w:t>
        </w:r>
      </w:ins>
      <w:ins w:id="506" w:author="Sherief Helwa" w:date="2025-06-27T17:26:00Z" w16du:dateUtc="2025-06-28T00:26:00Z">
        <w:r w:rsidR="003A6E4C">
          <w:rPr>
            <w:rFonts w:eastAsia="Times New Roman"/>
            <w:sz w:val="20"/>
            <w:lang w:val="en-US"/>
          </w:rPr>
          <w:t>andwidth</w:t>
        </w:r>
      </w:ins>
      <w:ins w:id="507" w:author="Alfred Asterjadhi" w:date="2025-05-02T16:06:00Z" w16du:dateUtc="2025-05-02T23:06:00Z">
        <w:r w:rsidR="00116876">
          <w:rPr>
            <w:rFonts w:eastAsia="Times New Roman"/>
            <w:sz w:val="20"/>
            <w:lang w:val="en-US"/>
          </w:rPr>
          <w:t xml:space="preserve"> </w:t>
        </w:r>
      </w:ins>
      <w:ins w:id="508" w:author="Alfred Asterjadhi" w:date="2025-02-05T14:35:00Z">
        <w:del w:id="509" w:author="Sherief Helwa" w:date="2025-05-15T05:56:00Z" w16du:dateUtc="2025-05-15T12:56:00Z">
          <w:r w:rsidRPr="00331895" w:rsidDel="006A0EA6">
            <w:rPr>
              <w:rFonts w:eastAsia="Times New Roman"/>
              <w:sz w:val="20"/>
              <w:lang w:val="en-US"/>
            </w:rPr>
            <w:delText>subfield</w:delText>
          </w:r>
        </w:del>
      </w:ins>
      <w:ins w:id="510" w:author="Sherief Helwa" w:date="2025-05-15T05:56:00Z" w16du:dateUtc="2025-05-15T12:56:00Z">
        <w:r w:rsidR="006A0EA6">
          <w:rPr>
            <w:rFonts w:eastAsia="Times New Roman"/>
            <w:sz w:val="20"/>
            <w:lang w:val="en-US"/>
          </w:rPr>
          <w:t>field</w:t>
        </w:r>
      </w:ins>
      <w:ins w:id="511" w:author="Alfred Asterjadhi" w:date="2025-02-05T14:35:00Z">
        <w:r w:rsidRPr="00331895">
          <w:rPr>
            <w:rFonts w:eastAsia="Times New Roman"/>
            <w:sz w:val="20"/>
            <w:lang w:val="en-US"/>
          </w:rPr>
          <w:t xml:space="preserve"> indicates the operating channel width supported by the </w:t>
        </w:r>
      </w:ins>
      <w:ins w:id="512" w:author="Alfred Asterjadhi" w:date="2025-03-26T16:58:00Z" w16du:dateUtc="2025-03-26T23:58:00Z">
        <w:r w:rsidR="00B63FFE">
          <w:rPr>
            <w:rFonts w:eastAsia="Times New Roman"/>
            <w:sz w:val="20"/>
            <w:lang w:val="en-US"/>
          </w:rPr>
          <w:t xml:space="preserve">AOM </w:t>
        </w:r>
      </w:ins>
      <w:ins w:id="513" w:author="Alfred Asterjadhi" w:date="2025-02-05T14:35:00Z">
        <w:r w:rsidRPr="00331895">
          <w:rPr>
            <w:rFonts w:eastAsia="Times New Roman"/>
            <w:sz w:val="20"/>
            <w:lang w:val="en-US"/>
          </w:rPr>
          <w:t>STA for both reception</w:t>
        </w:r>
      </w:ins>
      <w:ins w:id="514" w:author="Alfred Asterjadhi" w:date="2025-02-05T14:37:00Z" w16du:dateUtc="2025-02-05T22:37:00Z">
        <w:r w:rsidR="0092354D">
          <w:rPr>
            <w:rFonts w:eastAsia="Times New Roman"/>
            <w:sz w:val="20"/>
            <w:lang w:val="en-US"/>
          </w:rPr>
          <w:t xml:space="preserve"> </w:t>
        </w:r>
      </w:ins>
      <w:ins w:id="515" w:author="Alfred Asterjadhi" w:date="2025-02-05T14:35:00Z">
        <w:r w:rsidRPr="00331895">
          <w:rPr>
            <w:rFonts w:eastAsia="Times New Roman"/>
            <w:sz w:val="20"/>
            <w:lang w:val="en-US"/>
          </w:rPr>
          <w:t xml:space="preserve">and transmission. </w:t>
        </w:r>
      </w:ins>
      <w:ins w:id="516" w:author="Alfred Asterjadhi" w:date="2025-02-05T14:37:00Z" w16du:dateUtc="2025-02-05T22:37:00Z">
        <w:r w:rsidR="0092354D">
          <w:rPr>
            <w:rFonts w:eastAsia="Times New Roman"/>
            <w:sz w:val="20"/>
            <w:lang w:val="en-US"/>
          </w:rPr>
          <w:t xml:space="preserve">The </w:t>
        </w:r>
      </w:ins>
      <w:ins w:id="517" w:author="Sherief Helwa" w:date="2025-06-27T17:30:00Z" w16du:dateUtc="2025-06-28T00:30:00Z">
        <w:r w:rsidR="009303CE">
          <w:rPr>
            <w:rFonts w:eastAsia="Times New Roman"/>
            <w:sz w:val="20"/>
            <w:lang w:val="en-US"/>
          </w:rPr>
          <w:t xml:space="preserve">Maximum Bandwidth </w:t>
        </w:r>
      </w:ins>
      <w:ins w:id="518" w:author="Alfred Asterjadhi" w:date="2025-05-02T16:06:00Z" w16du:dateUtc="2025-05-02T23:06:00Z">
        <w:del w:id="519" w:author="Sherief Helwa" w:date="2025-06-27T17:30:00Z" w16du:dateUtc="2025-06-28T00:30:00Z">
          <w:r w:rsidR="00116876" w:rsidDel="009303CE">
            <w:rPr>
              <w:rFonts w:eastAsia="Times New Roman"/>
              <w:sz w:val="20"/>
              <w:lang w:val="en-US"/>
            </w:rPr>
            <w:delText>BW</w:delText>
          </w:r>
        </w:del>
      </w:ins>
      <w:ins w:id="520" w:author="Alfred Asterjadhi" w:date="2025-02-05T14:37:00Z" w16du:dateUtc="2025-02-05T22:37:00Z">
        <w:del w:id="521" w:author="Sherief Helwa" w:date="2025-06-27T17:30:00Z" w16du:dateUtc="2025-06-28T00:30:00Z">
          <w:r w:rsidR="0092354D" w:rsidDel="009303CE">
            <w:rPr>
              <w:rFonts w:eastAsia="Times New Roman"/>
              <w:sz w:val="20"/>
              <w:lang w:val="en-US"/>
            </w:rPr>
            <w:delText xml:space="preserve"> </w:delText>
          </w:r>
        </w:del>
        <w:del w:id="522" w:author="Sherief Helwa" w:date="2025-05-15T05:56:00Z" w16du:dateUtc="2025-05-15T12:56:00Z">
          <w:r w:rsidR="0092354D" w:rsidDel="006A0EA6">
            <w:rPr>
              <w:rFonts w:eastAsia="Times New Roman"/>
              <w:sz w:val="20"/>
              <w:lang w:val="en-US"/>
            </w:rPr>
            <w:delText>subfield</w:delText>
          </w:r>
        </w:del>
      </w:ins>
      <w:ins w:id="523" w:author="Sherief Helwa" w:date="2025-05-15T05:56:00Z" w16du:dateUtc="2025-05-15T12:56:00Z">
        <w:r w:rsidR="006A0EA6">
          <w:rPr>
            <w:rFonts w:eastAsia="Times New Roman"/>
            <w:sz w:val="20"/>
            <w:lang w:val="en-US"/>
          </w:rPr>
          <w:t>field</w:t>
        </w:r>
      </w:ins>
      <w:ins w:id="524" w:author="Alfred Asterjadhi" w:date="2025-02-05T14:37:00Z" w16du:dateUtc="2025-02-05T22:37:00Z">
        <w:r w:rsidR="0092354D">
          <w:rPr>
            <w:rFonts w:eastAsia="Times New Roman"/>
            <w:sz w:val="20"/>
            <w:lang w:val="en-US"/>
          </w:rPr>
          <w:t xml:space="preserve"> is</w:t>
        </w:r>
      </w:ins>
      <w:ins w:id="525" w:author="Alfred Asterjadhi" w:date="2025-02-05T14:35:00Z">
        <w:r w:rsidRPr="00331895">
          <w:rPr>
            <w:rFonts w:eastAsia="Times New Roman"/>
            <w:sz w:val="20"/>
            <w:lang w:val="en-US"/>
          </w:rPr>
          <w:t xml:space="preserve"> set to 0 for </w:t>
        </w:r>
      </w:ins>
      <w:commentRangeStart w:id="526"/>
      <w:commentRangeStart w:id="527"/>
      <w:ins w:id="528" w:author="Alfred Asterjadhi" w:date="2025-03-26T16:58:00Z" w16du:dateUtc="2025-03-26T23:58:00Z">
        <w:r w:rsidR="00E64A56">
          <w:rPr>
            <w:rFonts w:eastAsia="Times New Roman"/>
            <w:sz w:val="20"/>
            <w:lang w:val="en-US"/>
          </w:rPr>
          <w:t xml:space="preserve">primary </w:t>
        </w:r>
      </w:ins>
      <w:ins w:id="529" w:author="Alfred Asterjadhi" w:date="2025-02-05T14:35:00Z">
        <w:r w:rsidRPr="00331895">
          <w:rPr>
            <w:rFonts w:eastAsia="Times New Roman"/>
            <w:sz w:val="20"/>
            <w:lang w:val="en-US"/>
          </w:rPr>
          <w:t>20 MHz, 1 for primary 40 MHz, 2 for primary 80 MHz, and 3 for</w:t>
        </w:r>
      </w:ins>
      <w:ins w:id="530" w:author="Alfred Asterjadhi" w:date="2025-02-05T14:37:00Z" w16du:dateUtc="2025-02-05T22:37:00Z">
        <w:r w:rsidR="00BE17FC">
          <w:rPr>
            <w:rFonts w:eastAsia="Times New Roman"/>
            <w:sz w:val="20"/>
            <w:lang w:val="en-US"/>
          </w:rPr>
          <w:t xml:space="preserve"> </w:t>
        </w:r>
      </w:ins>
      <w:ins w:id="531" w:author="Sherief Helwa" w:date="2025-05-15T06:07:00Z" w16du:dateUtc="2025-05-15T13:07:00Z">
        <w:r w:rsidR="00334546">
          <w:rPr>
            <w:rFonts w:eastAsia="Times New Roman"/>
            <w:sz w:val="20"/>
            <w:lang w:val="en-US"/>
          </w:rPr>
          <w:t xml:space="preserve">primary </w:t>
        </w:r>
      </w:ins>
      <w:commentRangeEnd w:id="526"/>
      <w:ins w:id="532" w:author="Sherief Helwa" w:date="2025-06-27T17:34:00Z" w16du:dateUtc="2025-06-28T00:34:00Z">
        <w:r w:rsidR="00C80DA8" w:rsidRPr="00331895">
          <w:rPr>
            <w:rStyle w:val="CommentReference"/>
            <w:rFonts w:eastAsia="Times New Roman"/>
            <w:sz w:val="20"/>
            <w:szCs w:val="20"/>
            <w:lang w:val="en-US"/>
          </w:rPr>
          <w:commentReference w:id="526"/>
        </w:r>
        <w:commentRangeEnd w:id="527"/>
        <w:r w:rsidR="0042778F" w:rsidRPr="00331895">
          <w:rPr>
            <w:rStyle w:val="CommentReference"/>
            <w:rFonts w:eastAsia="Times New Roman"/>
            <w:sz w:val="20"/>
            <w:szCs w:val="20"/>
            <w:lang w:val="en-US"/>
          </w:rPr>
          <w:commentReference w:id="527"/>
        </w:r>
      </w:ins>
      <w:ins w:id="533" w:author="Alfred Asterjadhi" w:date="2025-02-05T14:35:00Z">
        <w:r w:rsidRPr="00331895">
          <w:rPr>
            <w:rFonts w:eastAsia="Times New Roman"/>
            <w:sz w:val="20"/>
            <w:lang w:val="en-US"/>
          </w:rPr>
          <w:t>160 MHz</w:t>
        </w:r>
      </w:ins>
      <w:ins w:id="534" w:author="Alfred Asterjadhi" w:date="2025-02-05T14:37:00Z" w16du:dateUtc="2025-02-05T22:37:00Z">
        <w:r w:rsidR="00BE17FC">
          <w:rPr>
            <w:rFonts w:eastAsia="Times New Roman"/>
            <w:sz w:val="20"/>
            <w:lang w:val="en-US"/>
          </w:rPr>
          <w:t xml:space="preserve">, </w:t>
        </w:r>
      </w:ins>
      <w:ins w:id="535" w:author="Sherief Helwa" w:date="2025-05-15T06:07:00Z" w16du:dateUtc="2025-05-15T13:07:00Z">
        <w:r w:rsidR="00334546">
          <w:rPr>
            <w:rFonts w:eastAsia="Times New Roman"/>
            <w:sz w:val="20"/>
            <w:lang w:val="en-US"/>
          </w:rPr>
          <w:t xml:space="preserve">and </w:t>
        </w:r>
      </w:ins>
      <w:ins w:id="536" w:author="Alfred Asterjadhi" w:date="2025-02-05T14:37:00Z" w16du:dateUtc="2025-02-05T22:37:00Z">
        <w:r w:rsidR="00BE17FC">
          <w:rPr>
            <w:rFonts w:eastAsia="Times New Roman"/>
            <w:sz w:val="20"/>
            <w:lang w:val="en-US"/>
          </w:rPr>
          <w:t>4 for 320 MHz</w:t>
        </w:r>
      </w:ins>
      <w:ins w:id="537" w:author="Alfred Asterjadhi" w:date="2025-02-05T14:35:00Z">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538" w:author="Alfred Asterjadhi" w:date="2025-02-05T14:35:00Z" w16du:dateUtc="2025-02-05T22:35:00Z"/>
          <w:rFonts w:eastAsia="Times New Roman"/>
          <w:sz w:val="20"/>
          <w:lang w:val="en-US"/>
        </w:rPr>
      </w:pPr>
    </w:p>
    <w:p w14:paraId="5A191DA1" w14:textId="08B9B7BF" w:rsidR="00BE752E" w:rsidRPr="00BE752E" w:rsidRDefault="00BE752E" w:rsidP="00BE752E">
      <w:pPr>
        <w:widowControl w:val="0"/>
        <w:autoSpaceDE w:val="0"/>
        <w:autoSpaceDN w:val="0"/>
        <w:spacing w:line="249" w:lineRule="auto"/>
        <w:rPr>
          <w:ins w:id="539" w:author="Alfred Asterjadhi" w:date="2025-02-05T11:37:00Z" w16du:dateUtc="2025-02-05T19:37:00Z"/>
          <w:rFonts w:eastAsia="Times New Roman"/>
          <w:sz w:val="20"/>
          <w:lang w:val="en-US"/>
        </w:rPr>
      </w:pPr>
      <w:ins w:id="540" w:author="Alfred Asterjadhi" w:date="2025-02-05T11:37:00Z" w16du:dateUtc="2025-02-05T19:37:00Z">
        <w:r w:rsidRPr="00BE752E">
          <w:rPr>
            <w:rFonts w:eastAsia="Times New Roman"/>
            <w:sz w:val="20"/>
            <w:lang w:val="en-US"/>
          </w:rPr>
          <w:t>The LDPC Mode</w:t>
        </w:r>
      </w:ins>
      <w:ins w:id="541" w:author="Alfred Asterjadhi" w:date="2025-05-02T16:58:00Z" w16du:dateUtc="2025-05-02T23:58:00Z">
        <w:r w:rsidR="0059744D">
          <w:rPr>
            <w:rFonts w:eastAsia="Times New Roman"/>
            <w:sz w:val="20"/>
            <w:lang w:val="en-US"/>
          </w:rPr>
          <w:t xml:space="preserve"> Suspend</w:t>
        </w:r>
      </w:ins>
      <w:ins w:id="542" w:author="Alfred Asterjadhi" w:date="2025-02-05T11:37:00Z" w16du:dateUtc="2025-02-05T19:37:00Z">
        <w:r w:rsidRPr="00BE752E">
          <w:rPr>
            <w:rFonts w:eastAsia="Times New Roman"/>
            <w:sz w:val="20"/>
            <w:lang w:val="en-US"/>
          </w:rPr>
          <w:t xml:space="preserve"> </w:t>
        </w:r>
        <w:del w:id="543" w:author="Sherief Helwa" w:date="2025-05-15T05:56:00Z" w16du:dateUtc="2025-05-15T12:56:00Z">
          <w:r w:rsidRPr="00BE752E" w:rsidDel="006A0EA6">
            <w:rPr>
              <w:rFonts w:eastAsia="Times New Roman"/>
              <w:sz w:val="20"/>
              <w:lang w:val="en-US"/>
            </w:rPr>
            <w:delText>subfield</w:delText>
          </w:r>
        </w:del>
      </w:ins>
      <w:ins w:id="544" w:author="Sherief Helwa" w:date="2025-05-15T05:56:00Z" w16du:dateUtc="2025-05-15T12:56:00Z">
        <w:r w:rsidR="006A0EA6">
          <w:rPr>
            <w:rFonts w:eastAsia="Times New Roman"/>
            <w:sz w:val="20"/>
            <w:lang w:val="en-US"/>
          </w:rPr>
          <w:t>field</w:t>
        </w:r>
      </w:ins>
      <w:ins w:id="545" w:author="Alfred Asterjadhi" w:date="2025-02-05T11:37:00Z" w16du:dateUtc="2025-02-05T19:37:00Z">
        <w:r w:rsidRPr="00BE752E">
          <w:rPr>
            <w:rFonts w:eastAsia="Times New Roman"/>
            <w:sz w:val="20"/>
            <w:lang w:val="en-US"/>
          </w:rPr>
          <w:t xml:space="preserve"> indicates </w:t>
        </w:r>
      </w:ins>
      <w:ins w:id="546" w:author="Alfred Asterjadhi" w:date="2025-05-02T16:58:00Z" w16du:dateUtc="2025-05-02T23:58:00Z">
        <w:r w:rsidR="0059744D">
          <w:rPr>
            <w:rFonts w:eastAsia="Times New Roman"/>
            <w:sz w:val="20"/>
            <w:lang w:val="en-US"/>
          </w:rPr>
          <w:t xml:space="preserve">whether </w:t>
        </w:r>
      </w:ins>
      <w:ins w:id="547" w:author="Alfred Asterjadhi" w:date="2025-05-02T16:59:00Z" w16du:dateUtc="2025-05-02T23:59:00Z">
        <w:r w:rsidR="0059744D">
          <w:rPr>
            <w:rFonts w:eastAsia="Times New Roman"/>
            <w:sz w:val="20"/>
            <w:lang w:val="en-US"/>
          </w:rPr>
          <w:t>t</w:t>
        </w:r>
      </w:ins>
      <w:ins w:id="548" w:author="Alfred Asterjadhi" w:date="2025-02-05T14:25:00Z" w16du:dateUtc="2025-02-05T22:25:00Z">
        <w:r w:rsidR="00B757D5">
          <w:rPr>
            <w:rFonts w:eastAsia="Times New Roman"/>
            <w:sz w:val="20"/>
            <w:lang w:val="en-US"/>
          </w:rPr>
          <w:t>he</w:t>
        </w:r>
      </w:ins>
      <w:ins w:id="549" w:author="Alfred Asterjadhi" w:date="2025-02-05T11:37:00Z" w16du:dateUtc="2025-02-05T19:37:00Z">
        <w:r w:rsidRPr="00BE752E">
          <w:rPr>
            <w:rFonts w:eastAsia="Times New Roman"/>
            <w:sz w:val="20"/>
            <w:lang w:val="en-US"/>
          </w:rPr>
          <w:t xml:space="preserve"> LDPC </w:t>
        </w:r>
      </w:ins>
      <w:ins w:id="550" w:author="Alfred Asterjadhi" w:date="2025-02-05T14:26:00Z" w16du:dateUtc="2025-02-05T22:26:00Z">
        <w:r w:rsidR="00B757D5">
          <w:rPr>
            <w:rFonts w:eastAsia="Times New Roman"/>
            <w:sz w:val="20"/>
            <w:lang w:val="en-US"/>
          </w:rPr>
          <w:t xml:space="preserve">mode </w:t>
        </w:r>
      </w:ins>
      <w:ins w:id="551" w:author="Alfred Asterjadhi" w:date="2025-05-02T16:59:00Z" w16du:dateUtc="2025-05-02T23:59:00Z">
        <w:r w:rsidR="0059744D">
          <w:rPr>
            <w:rFonts w:eastAsia="Times New Roman"/>
            <w:sz w:val="20"/>
            <w:lang w:val="en-US"/>
          </w:rPr>
          <w:t xml:space="preserve">support </w:t>
        </w:r>
      </w:ins>
      <w:ins w:id="552" w:author="Alfred Asterjadhi" w:date="2025-02-05T11:37:00Z" w16du:dateUtc="2025-02-05T19:37:00Z">
        <w:r w:rsidRPr="00BE752E">
          <w:rPr>
            <w:rFonts w:eastAsia="Times New Roman"/>
            <w:sz w:val="20"/>
            <w:lang w:val="en-US"/>
          </w:rPr>
          <w:t xml:space="preserve">by the </w:t>
        </w:r>
      </w:ins>
      <w:ins w:id="553" w:author="Alfred Asterjadhi" w:date="2025-03-26T16:59:00Z" w16du:dateUtc="2025-03-26T23:59:00Z">
        <w:r w:rsidR="00751145">
          <w:rPr>
            <w:rFonts w:eastAsia="Times New Roman"/>
            <w:sz w:val="20"/>
            <w:lang w:val="en-US"/>
          </w:rPr>
          <w:t xml:space="preserve">AOM </w:t>
        </w:r>
      </w:ins>
      <w:ins w:id="554" w:author="Alfred Asterjadhi" w:date="2025-02-05T11:37:00Z" w16du:dateUtc="2025-02-05T19:37:00Z">
        <w:r w:rsidRPr="00BE752E">
          <w:rPr>
            <w:rFonts w:eastAsia="Times New Roman"/>
            <w:sz w:val="20"/>
            <w:lang w:val="en-US"/>
          </w:rPr>
          <w:t xml:space="preserve">STA </w:t>
        </w:r>
      </w:ins>
      <w:ins w:id="555" w:author="Alfred Asterjadhi" w:date="2025-05-02T16:59:00Z" w16du:dateUtc="2025-05-02T23:59:00Z">
        <w:del w:id="556" w:author="Sherief Helwa" w:date="2025-05-15T06:08:00Z" w16du:dateUtc="2025-05-15T13:08:00Z">
          <w:r w:rsidR="0059744D" w:rsidDel="00A060A0">
            <w:rPr>
              <w:rFonts w:eastAsia="Times New Roman"/>
              <w:sz w:val="20"/>
              <w:lang w:val="en-US"/>
            </w:rPr>
            <w:delText>(</w:delText>
          </w:r>
        </w:del>
      </w:ins>
      <w:ins w:id="557" w:author="Alfred Asterjadhi" w:date="2025-02-05T14:36:00Z" w16du:dateUtc="2025-02-05T22:36:00Z">
        <w:r w:rsidR="008D2BD8">
          <w:rPr>
            <w:rFonts w:eastAsia="Times New Roman"/>
            <w:sz w:val="20"/>
            <w:lang w:val="en-US"/>
          </w:rPr>
          <w:t>for both reception and transmission</w:t>
        </w:r>
      </w:ins>
      <w:ins w:id="558" w:author="Alfred Asterjadhi" w:date="2025-05-02T16:59:00Z" w16du:dateUtc="2025-05-02T23:59:00Z">
        <w:del w:id="559" w:author="Sherief Helwa" w:date="2025-05-15T06:08:00Z" w16du:dateUtc="2025-05-15T13:08:00Z">
          <w:r w:rsidR="0059744D" w:rsidDel="00A060A0">
            <w:rPr>
              <w:rFonts w:eastAsia="Times New Roman"/>
              <w:sz w:val="20"/>
              <w:lang w:val="en-US"/>
            </w:rPr>
            <w:delText>)</w:delText>
          </w:r>
        </w:del>
        <w:r w:rsidR="0059744D">
          <w:rPr>
            <w:rFonts w:eastAsia="Times New Roman"/>
            <w:sz w:val="20"/>
            <w:lang w:val="en-US"/>
          </w:rPr>
          <w:t xml:space="preserve"> is suspended or not</w:t>
        </w:r>
      </w:ins>
      <w:ins w:id="560" w:author="Alfred Asterjadhi" w:date="2025-03-26T16:59:00Z" w16du:dateUtc="2025-03-26T23:59:00Z">
        <w:r w:rsidR="00751145">
          <w:rPr>
            <w:rFonts w:eastAsia="Times New Roman"/>
            <w:sz w:val="20"/>
            <w:lang w:val="en-US"/>
          </w:rPr>
          <w:t>.</w:t>
        </w:r>
      </w:ins>
      <w:ins w:id="561" w:author="Alfred Asterjadhi" w:date="2025-02-05T14:36:00Z" w16du:dateUtc="2025-02-05T22:36:00Z">
        <w:r w:rsidR="008D2BD8" w:rsidRPr="00BE752E">
          <w:rPr>
            <w:rFonts w:eastAsia="Times New Roman"/>
            <w:sz w:val="20"/>
            <w:lang w:val="en-US"/>
          </w:rPr>
          <w:t xml:space="preserve"> </w:t>
        </w:r>
      </w:ins>
      <w:ins w:id="562" w:author="Alfred Asterjadhi" w:date="2025-02-05T14:26:00Z" w16du:dateUtc="2025-02-05T22:26:00Z">
        <w:r w:rsidR="00B757D5">
          <w:rPr>
            <w:rFonts w:eastAsia="Times New Roman"/>
            <w:sz w:val="20"/>
            <w:lang w:val="en-US"/>
          </w:rPr>
          <w:t xml:space="preserve">The LDPC </w:t>
        </w:r>
      </w:ins>
      <w:ins w:id="563" w:author="Alfred Asterjadhi" w:date="2025-02-05T14:27:00Z" w16du:dateUtc="2025-02-05T22:27:00Z">
        <w:r w:rsidR="004B3BD3">
          <w:rPr>
            <w:rFonts w:eastAsia="Times New Roman"/>
            <w:sz w:val="20"/>
            <w:lang w:val="en-US"/>
          </w:rPr>
          <w:t>M</w:t>
        </w:r>
      </w:ins>
      <w:ins w:id="564" w:author="Alfred Asterjadhi" w:date="2025-02-05T14:26:00Z" w16du:dateUtc="2025-02-05T22:26:00Z">
        <w:r w:rsidR="00B757D5">
          <w:rPr>
            <w:rFonts w:eastAsia="Times New Roman"/>
            <w:sz w:val="20"/>
            <w:lang w:val="en-US"/>
          </w:rPr>
          <w:t>ode</w:t>
        </w:r>
      </w:ins>
      <w:ins w:id="565" w:author="Alfred Asterjadhi" w:date="2025-02-05T14:27:00Z" w16du:dateUtc="2025-02-05T22:27:00Z">
        <w:r w:rsidR="004B3BD3">
          <w:rPr>
            <w:rFonts w:eastAsia="Times New Roman"/>
            <w:sz w:val="20"/>
            <w:lang w:val="en-US"/>
          </w:rPr>
          <w:t xml:space="preserve"> </w:t>
        </w:r>
        <w:del w:id="566" w:author="Sherief Helwa" w:date="2025-05-15T05:56:00Z" w16du:dateUtc="2025-05-15T12:56:00Z">
          <w:r w:rsidR="004B3BD3" w:rsidDel="006A0EA6">
            <w:rPr>
              <w:rFonts w:eastAsia="Times New Roman"/>
              <w:sz w:val="20"/>
              <w:lang w:val="en-US"/>
            </w:rPr>
            <w:delText>subfield</w:delText>
          </w:r>
        </w:del>
      </w:ins>
      <w:ins w:id="567" w:author="Sherief Helwa" w:date="2025-05-15T05:56:00Z" w16du:dateUtc="2025-05-15T12:56:00Z">
        <w:r w:rsidR="006A0EA6">
          <w:rPr>
            <w:rFonts w:eastAsia="Times New Roman"/>
            <w:sz w:val="20"/>
            <w:lang w:val="en-US"/>
          </w:rPr>
          <w:t>field</w:t>
        </w:r>
      </w:ins>
      <w:ins w:id="568" w:author="Alfred Asterjadhi" w:date="2025-02-05T14:26:00Z" w16du:dateUtc="2025-02-05T22:26:00Z">
        <w:r w:rsidR="00B757D5">
          <w:rPr>
            <w:rFonts w:eastAsia="Times New Roman"/>
            <w:sz w:val="20"/>
            <w:lang w:val="en-US"/>
          </w:rPr>
          <w:t xml:space="preserve"> is set to </w:t>
        </w:r>
      </w:ins>
      <w:ins w:id="569" w:author="Alfred Asterjadhi" w:date="2025-05-02T16:59:00Z" w16du:dateUtc="2025-05-02T23:59:00Z">
        <w:r w:rsidR="00434CB3">
          <w:rPr>
            <w:rFonts w:eastAsia="Times New Roman"/>
            <w:sz w:val="20"/>
            <w:lang w:val="en-US"/>
          </w:rPr>
          <w:t>1</w:t>
        </w:r>
      </w:ins>
      <w:ins w:id="570" w:author="Alfred Asterjadhi" w:date="2025-02-05T14:26:00Z" w16du:dateUtc="2025-02-05T22:26:00Z">
        <w:r w:rsidR="00B757D5">
          <w:rPr>
            <w:rFonts w:eastAsia="Times New Roman"/>
            <w:sz w:val="20"/>
            <w:lang w:val="en-US"/>
          </w:rPr>
          <w:t xml:space="preserve"> if LDPC is </w:t>
        </w:r>
      </w:ins>
      <w:ins w:id="571" w:author="Alfred Asterjadhi" w:date="2025-05-02T16:59:00Z" w16du:dateUtc="2025-05-02T23:59:00Z">
        <w:r w:rsidR="00434CB3">
          <w:rPr>
            <w:rFonts w:eastAsia="Times New Roman"/>
            <w:sz w:val="20"/>
            <w:lang w:val="en-US"/>
          </w:rPr>
          <w:t>suspend</w:t>
        </w:r>
      </w:ins>
      <w:ins w:id="572" w:author="Alfred Asterjadhi" w:date="2025-02-05T14:26:00Z" w16du:dateUtc="2025-02-05T22:26:00Z">
        <w:r w:rsidR="00B757D5">
          <w:rPr>
            <w:rFonts w:eastAsia="Times New Roman"/>
            <w:sz w:val="20"/>
            <w:lang w:val="en-US"/>
          </w:rPr>
          <w:t xml:space="preserve">ed; set to </w:t>
        </w:r>
      </w:ins>
      <w:ins w:id="573" w:author="Alfred Asterjadhi" w:date="2025-05-02T16:59:00Z" w16du:dateUtc="2025-05-02T23:59:00Z">
        <w:r w:rsidR="00434CB3">
          <w:rPr>
            <w:rFonts w:eastAsia="Times New Roman"/>
            <w:sz w:val="20"/>
            <w:lang w:val="en-US"/>
          </w:rPr>
          <w:t>0</w:t>
        </w:r>
      </w:ins>
      <w:ins w:id="574"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575" w:author="Alfred Asterjadhi" w:date="2025-02-05T14:27:00Z" w16du:dateUtc="2025-02-05T22:27:00Z">
        <w:r w:rsidR="002018AD">
          <w:rPr>
            <w:rFonts w:eastAsia="Times New Roman"/>
            <w:sz w:val="20"/>
            <w:lang w:val="en-US"/>
          </w:rPr>
          <w:t xml:space="preserve">is </w:t>
        </w:r>
      </w:ins>
      <w:ins w:id="576" w:author="Alfred Asterjadhi" w:date="2025-05-02T16:59:00Z" w16du:dateUtc="2025-05-02T23:59:00Z">
        <w:r w:rsidR="00434CB3">
          <w:rPr>
            <w:rFonts w:eastAsia="Times New Roman"/>
            <w:sz w:val="20"/>
            <w:lang w:val="en-US"/>
          </w:rPr>
          <w:t>not suspended</w:t>
        </w:r>
      </w:ins>
      <w:ins w:id="577"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578" w:author="Alfred Asterjadhi" w:date="2025-02-05T11:37:00Z" w16du:dateUtc="2025-02-05T19:37:00Z"/>
          <w:rFonts w:eastAsia="Times New Roman"/>
          <w:sz w:val="20"/>
          <w:lang w:val="en-US"/>
        </w:rPr>
      </w:pPr>
    </w:p>
    <w:p w14:paraId="625A2171" w14:textId="1C1CCCF3" w:rsidR="00BE752E" w:rsidRPr="00BE752E" w:rsidRDefault="00BE752E" w:rsidP="00BE752E">
      <w:pPr>
        <w:widowControl w:val="0"/>
        <w:autoSpaceDE w:val="0"/>
        <w:autoSpaceDN w:val="0"/>
        <w:spacing w:line="249" w:lineRule="auto"/>
        <w:rPr>
          <w:ins w:id="579" w:author="Alfred Asterjadhi" w:date="2025-02-05T11:37:00Z" w16du:dateUtc="2025-02-05T19:37:00Z"/>
          <w:rFonts w:eastAsia="Times New Roman"/>
          <w:sz w:val="20"/>
          <w:lang w:val="en-US"/>
        </w:rPr>
      </w:pPr>
      <w:ins w:id="580" w:author="Alfred Asterjadhi" w:date="2025-02-05T11:37:00Z" w16du:dateUtc="2025-02-05T19:37:00Z">
        <w:r w:rsidRPr="00BE752E">
          <w:rPr>
            <w:rFonts w:eastAsia="Times New Roman"/>
            <w:sz w:val="20"/>
            <w:lang w:val="en-US"/>
          </w:rPr>
          <w:t xml:space="preserve">The HT-Immediate BA </w:t>
        </w:r>
      </w:ins>
      <w:ins w:id="581" w:author="Alfred Asterjadhi" w:date="2025-02-05T14:29:00Z" w16du:dateUtc="2025-02-05T22:29:00Z">
        <w:r w:rsidR="00445237">
          <w:rPr>
            <w:rFonts w:eastAsia="Times New Roman"/>
            <w:sz w:val="20"/>
            <w:lang w:val="en-US"/>
          </w:rPr>
          <w:t>Suspend</w:t>
        </w:r>
      </w:ins>
      <w:ins w:id="582" w:author="Alfred Asterjadhi" w:date="2025-02-05T11:37:00Z" w16du:dateUtc="2025-02-05T19:37:00Z">
        <w:r w:rsidRPr="00BE752E">
          <w:rPr>
            <w:rFonts w:eastAsia="Times New Roman"/>
            <w:sz w:val="20"/>
            <w:lang w:val="en-US"/>
          </w:rPr>
          <w:t xml:space="preserve"> </w:t>
        </w:r>
        <w:del w:id="583" w:author="Sherief Helwa" w:date="2025-05-15T05:56:00Z" w16du:dateUtc="2025-05-15T12:56:00Z">
          <w:r w:rsidRPr="00BE752E" w:rsidDel="006A0EA6">
            <w:rPr>
              <w:rFonts w:eastAsia="Times New Roman"/>
              <w:sz w:val="20"/>
              <w:lang w:val="en-US"/>
            </w:rPr>
            <w:delText>subfield</w:delText>
          </w:r>
        </w:del>
      </w:ins>
      <w:ins w:id="584" w:author="Sherief Helwa" w:date="2025-05-15T05:56:00Z" w16du:dateUtc="2025-05-15T12:56:00Z">
        <w:r w:rsidR="006A0EA6">
          <w:rPr>
            <w:rFonts w:eastAsia="Times New Roman"/>
            <w:sz w:val="20"/>
            <w:lang w:val="en-US"/>
          </w:rPr>
          <w:t>field</w:t>
        </w:r>
      </w:ins>
      <w:ins w:id="585" w:author="Alfred Asterjadhi" w:date="2025-02-05T11:37:00Z" w16du:dateUtc="2025-02-05T19:37:00Z">
        <w:r w:rsidRPr="00BE752E">
          <w:rPr>
            <w:rFonts w:eastAsia="Times New Roman"/>
            <w:sz w:val="20"/>
            <w:lang w:val="en-US"/>
          </w:rPr>
          <w:t xml:space="preserve"> indicates whether </w:t>
        </w:r>
      </w:ins>
      <w:ins w:id="586" w:author="Alfred Asterjadhi" w:date="2025-02-05T14:28:00Z" w16du:dateUtc="2025-02-05T22:28:00Z">
        <w:r w:rsidR="002353F4">
          <w:rPr>
            <w:rFonts w:eastAsia="Times New Roman"/>
            <w:sz w:val="20"/>
            <w:lang w:val="en-US"/>
          </w:rPr>
          <w:t xml:space="preserve">all </w:t>
        </w:r>
      </w:ins>
      <w:ins w:id="587" w:author="Alfred Asterjadhi" w:date="2025-02-05T11:37:00Z" w16du:dateUtc="2025-02-05T19:37:00Z">
        <w:r w:rsidRPr="00BE752E">
          <w:rPr>
            <w:rFonts w:eastAsia="Times New Roman"/>
            <w:sz w:val="20"/>
            <w:lang w:val="en-US"/>
          </w:rPr>
          <w:t xml:space="preserve">HT-immediate </w:t>
        </w:r>
      </w:ins>
      <w:ins w:id="588" w:author="Alfred Asterjadhi" w:date="2025-02-05T14:28:00Z" w16du:dateUtc="2025-02-05T22:28:00Z">
        <w:r w:rsidR="002353F4">
          <w:rPr>
            <w:rFonts w:eastAsia="Times New Roman"/>
            <w:sz w:val="20"/>
            <w:lang w:val="en-US"/>
          </w:rPr>
          <w:t>block</w:t>
        </w:r>
      </w:ins>
      <w:ins w:id="589" w:author="Sherief Helwa" w:date="2025-05-15T06:09:00Z" w16du:dateUtc="2025-05-15T13:09:00Z">
        <w:r w:rsidR="00134F23">
          <w:rPr>
            <w:rFonts w:eastAsia="Times New Roman"/>
            <w:sz w:val="20"/>
            <w:lang w:val="en-US"/>
          </w:rPr>
          <w:t xml:space="preserve"> </w:t>
        </w:r>
      </w:ins>
      <w:ins w:id="590" w:author="Alfred Asterjadhi" w:date="2025-02-05T14:28:00Z" w16du:dateUtc="2025-02-05T22:28:00Z">
        <w:r w:rsidR="002353F4">
          <w:rPr>
            <w:rFonts w:eastAsia="Times New Roman"/>
            <w:sz w:val="20"/>
            <w:lang w:val="en-US"/>
          </w:rPr>
          <w:t xml:space="preserve">ack </w:t>
        </w:r>
      </w:ins>
      <w:ins w:id="591"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592" w:author="Alfred Asterjadhi" w:date="2025-05-02T16:08:00Z" w16du:dateUtc="2025-05-02T23:08:00Z">
        <w:r w:rsidR="00AF387C">
          <w:rPr>
            <w:rFonts w:eastAsia="Times New Roman"/>
            <w:sz w:val="20"/>
            <w:lang w:val="en-US"/>
          </w:rPr>
          <w:t xml:space="preserve">for which the AOM STA is the </w:t>
        </w:r>
      </w:ins>
      <w:ins w:id="593" w:author="Alfred Asterjadhi" w:date="2025-05-02T16:09:00Z" w16du:dateUtc="2025-05-02T23:09:00Z">
        <w:r w:rsidR="00B012C9" w:rsidRPr="009539EB">
          <w:rPr>
            <w:rFonts w:eastAsia="Times New Roman"/>
            <w:sz w:val="20"/>
            <w:lang w:val="en-US"/>
            <w:rPrChange w:id="594" w:author="Sherief Helwa" w:date="2025-05-15T06:08:00Z" w16du:dateUtc="2025-05-15T13:08:00Z">
              <w:rPr>
                <w:rFonts w:eastAsia="Times New Roman"/>
                <w:i/>
                <w:iCs/>
                <w:sz w:val="20"/>
                <w:lang w:val="en-US"/>
              </w:rPr>
            </w:rPrChange>
          </w:rPr>
          <w:t>recipient</w:t>
        </w:r>
        <w:r w:rsidR="00B012C9">
          <w:rPr>
            <w:rFonts w:eastAsia="Times New Roman"/>
            <w:sz w:val="20"/>
            <w:lang w:val="en-US"/>
          </w:rPr>
          <w:t xml:space="preserve"> are suspended or not</w:t>
        </w:r>
      </w:ins>
      <w:ins w:id="595" w:author="Alfred Asterjadhi" w:date="2025-02-05T11:37:00Z" w16du:dateUtc="2025-02-05T19:37:00Z">
        <w:r w:rsidRPr="00BE752E">
          <w:rPr>
            <w:rFonts w:eastAsia="Times New Roman"/>
            <w:sz w:val="20"/>
            <w:lang w:val="en-US"/>
          </w:rPr>
          <w:t>.</w:t>
        </w:r>
      </w:ins>
      <w:ins w:id="596"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w:t>
        </w:r>
        <w:del w:id="597" w:author="Sherief Helwa" w:date="2025-05-15T05:56:00Z" w16du:dateUtc="2025-05-15T12:56:00Z">
          <w:r w:rsidR="00445237" w:rsidDel="006A0EA6">
            <w:rPr>
              <w:rFonts w:eastAsia="Times New Roman"/>
              <w:sz w:val="20"/>
              <w:lang w:val="en-US"/>
            </w:rPr>
            <w:delText>sub</w:delText>
          </w:r>
        </w:del>
      </w:ins>
      <w:ins w:id="598" w:author="Alfred Asterjadhi" w:date="2025-02-05T14:30:00Z" w16du:dateUtc="2025-02-05T22:30:00Z">
        <w:del w:id="599" w:author="Sherief Helwa" w:date="2025-05-15T05:56:00Z" w16du:dateUtc="2025-05-15T12:56:00Z">
          <w:r w:rsidR="00445237" w:rsidDel="006A0EA6">
            <w:rPr>
              <w:rFonts w:eastAsia="Times New Roman"/>
              <w:sz w:val="20"/>
              <w:lang w:val="en-US"/>
            </w:rPr>
            <w:delText>field</w:delText>
          </w:r>
        </w:del>
      </w:ins>
      <w:ins w:id="600" w:author="Sherief Helwa" w:date="2025-05-15T05:56:00Z" w16du:dateUtc="2025-05-15T12:56:00Z">
        <w:r w:rsidR="006A0EA6">
          <w:rPr>
            <w:rFonts w:eastAsia="Times New Roman"/>
            <w:sz w:val="20"/>
            <w:lang w:val="en-US"/>
          </w:rPr>
          <w:t>field</w:t>
        </w:r>
      </w:ins>
      <w:ins w:id="601" w:author="Alfred Asterjadhi" w:date="2025-02-05T14:30:00Z" w16du:dateUtc="2025-02-05T22:30:00Z">
        <w:r w:rsidR="00445237">
          <w:rPr>
            <w:rFonts w:eastAsia="Times New Roman"/>
            <w:sz w:val="20"/>
            <w:lang w:val="en-US"/>
          </w:rPr>
          <w:t xml:space="preserve"> is set to </w:t>
        </w:r>
        <w:r w:rsidR="00724D04">
          <w:rPr>
            <w:rFonts w:eastAsia="Times New Roman"/>
            <w:sz w:val="20"/>
            <w:lang w:val="en-US"/>
          </w:rPr>
          <w:t>1</w:t>
        </w:r>
        <w:r w:rsidR="00445237">
          <w:rPr>
            <w:rFonts w:eastAsia="Times New Roman"/>
            <w:sz w:val="20"/>
            <w:lang w:val="en-US"/>
          </w:rPr>
          <w:t xml:space="preserve"> if all HT-immediate block</w:t>
        </w:r>
      </w:ins>
      <w:ins w:id="602" w:author="Sherief Helwa" w:date="2025-05-15T06:09:00Z" w16du:dateUtc="2025-05-15T13:09:00Z">
        <w:r w:rsidR="00004174">
          <w:rPr>
            <w:rFonts w:eastAsia="Times New Roman"/>
            <w:sz w:val="20"/>
            <w:lang w:val="en-US"/>
          </w:rPr>
          <w:t xml:space="preserve"> </w:t>
        </w:r>
      </w:ins>
      <w:ins w:id="603" w:author="Alfred Asterjadhi" w:date="2025-02-05T14:30:00Z" w16du:dateUtc="2025-02-05T22:30:00Z">
        <w:r w:rsidR="00445237">
          <w:rPr>
            <w:rFonts w:eastAsia="Times New Roman"/>
            <w:sz w:val="20"/>
            <w:lang w:val="en-US"/>
          </w:rPr>
          <w:t>ack agreements are suspended</w:t>
        </w:r>
        <w:r w:rsidR="00724D04">
          <w:rPr>
            <w:rFonts w:eastAsia="Times New Roman"/>
            <w:sz w:val="20"/>
            <w:lang w:val="en-US"/>
          </w:rPr>
          <w:t xml:space="preserve">; and is set to 0 if all existing HT-immediate blockack agreements are </w:t>
        </w:r>
      </w:ins>
      <w:ins w:id="604" w:author="Alfred Asterjadhi" w:date="2025-03-26T17:01:00Z" w16du:dateUtc="2025-03-27T00:01:00Z">
        <w:r w:rsidR="000E3ED6">
          <w:rPr>
            <w:rFonts w:eastAsia="Times New Roman"/>
            <w:sz w:val="20"/>
            <w:lang w:val="en-US"/>
          </w:rPr>
          <w:t>not suspended</w:t>
        </w:r>
      </w:ins>
      <w:ins w:id="605"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606" w:author="Alfred Asterjadhi" w:date="2025-02-05T11:37:00Z" w16du:dateUtc="2025-02-05T19:37:00Z"/>
          <w:rFonts w:eastAsia="Times New Roman"/>
          <w:sz w:val="20"/>
          <w:lang w:val="en-US"/>
        </w:rPr>
      </w:pPr>
    </w:p>
    <w:p w14:paraId="446F7AE1" w14:textId="72A06617" w:rsidR="00BE752E" w:rsidRDefault="00BE752E" w:rsidP="00BE752E">
      <w:pPr>
        <w:widowControl w:val="0"/>
        <w:autoSpaceDE w:val="0"/>
        <w:autoSpaceDN w:val="0"/>
        <w:spacing w:line="249" w:lineRule="auto"/>
        <w:rPr>
          <w:i/>
          <w:iCs/>
          <w:color w:val="000000"/>
          <w:sz w:val="20"/>
          <w:lang w:val="en-US"/>
        </w:rPr>
      </w:pPr>
      <w:ins w:id="607" w:author="Alfred Asterjadhi" w:date="2025-02-05T11:37:00Z" w16du:dateUtc="2025-02-05T19:37:00Z">
        <w:r w:rsidRPr="00BE752E">
          <w:rPr>
            <w:rFonts w:eastAsia="Times New Roman"/>
            <w:sz w:val="20"/>
            <w:lang w:val="en-US"/>
          </w:rPr>
          <w:t xml:space="preserve">The Disabled Subchannel Bitmap </w:t>
        </w:r>
        <w:del w:id="608" w:author="Sherief Helwa" w:date="2025-05-15T05:56:00Z" w16du:dateUtc="2025-05-15T12:56:00Z">
          <w:r w:rsidRPr="00BE752E" w:rsidDel="006A0EA6">
            <w:rPr>
              <w:rFonts w:eastAsia="Times New Roman"/>
              <w:sz w:val="20"/>
              <w:lang w:val="en-US"/>
            </w:rPr>
            <w:delText>subfield</w:delText>
          </w:r>
        </w:del>
      </w:ins>
      <w:ins w:id="609" w:author="Sherief Helwa" w:date="2025-05-15T05:56:00Z" w16du:dateUtc="2025-05-15T12:56:00Z">
        <w:r w:rsidR="006A0EA6">
          <w:rPr>
            <w:rFonts w:eastAsia="Times New Roman"/>
            <w:sz w:val="20"/>
            <w:lang w:val="en-US"/>
          </w:rPr>
          <w:t>field</w:t>
        </w:r>
      </w:ins>
      <w:ins w:id="610" w:author="Alfred Asterjadhi" w:date="2025-02-05T11:37:00Z" w16du:dateUtc="2025-02-05T19:37:00Z">
        <w:r w:rsidRPr="00BE752E">
          <w:rPr>
            <w:rFonts w:eastAsia="Times New Roman"/>
            <w:sz w:val="20"/>
            <w:lang w:val="en-US"/>
          </w:rPr>
          <w:t xml:space="preserve"> indicates whether one or more of the 20 MHz subchannels that lie within the </w:t>
        </w:r>
      </w:ins>
      <w:ins w:id="611" w:author="Alfred Asterjadhi" w:date="2025-02-05T14:34:00Z" w16du:dateUtc="2025-02-05T22:34:00Z">
        <w:r w:rsidR="004343FF">
          <w:rPr>
            <w:rFonts w:eastAsia="Times New Roman"/>
            <w:sz w:val="20"/>
            <w:lang w:val="en-US"/>
          </w:rPr>
          <w:t xml:space="preserve">operating </w:t>
        </w:r>
      </w:ins>
      <w:ins w:id="612" w:author="Alfred Asterjadhi" w:date="2025-02-05T14:33:00Z" w16du:dateUtc="2025-02-05T22:33:00Z">
        <w:r w:rsidR="00BB1F88">
          <w:rPr>
            <w:rFonts w:eastAsia="Times New Roman"/>
            <w:sz w:val="20"/>
            <w:lang w:val="en-US"/>
          </w:rPr>
          <w:t>channel</w:t>
        </w:r>
      </w:ins>
      <w:ins w:id="613" w:author="Alfred Asterjadhi" w:date="2025-02-05T11:37:00Z" w16du:dateUtc="2025-02-05T19:37:00Z">
        <w:r w:rsidRPr="00BE752E">
          <w:rPr>
            <w:rFonts w:eastAsia="Times New Roman"/>
            <w:sz w:val="20"/>
            <w:lang w:val="en-US"/>
          </w:rPr>
          <w:t xml:space="preserve"> </w:t>
        </w:r>
      </w:ins>
      <w:ins w:id="614" w:author="Alfred Asterjadhi" w:date="2025-02-05T14:34:00Z" w16du:dateUtc="2025-02-05T22:34:00Z">
        <w:r w:rsidR="004343FF">
          <w:rPr>
            <w:rFonts w:eastAsia="Times New Roman"/>
            <w:sz w:val="20"/>
            <w:lang w:val="en-US"/>
          </w:rPr>
          <w:t>w</w:t>
        </w:r>
      </w:ins>
      <w:ins w:id="615" w:author="Alfred Asterjadhi" w:date="2025-02-05T11:37:00Z" w16du:dateUtc="2025-02-05T19:37:00Z">
        <w:r w:rsidRPr="00BE752E">
          <w:rPr>
            <w:rFonts w:eastAsia="Times New Roman"/>
            <w:sz w:val="20"/>
            <w:lang w:val="en-US"/>
          </w:rPr>
          <w:t>idth</w:t>
        </w:r>
      </w:ins>
      <w:ins w:id="616" w:author="Alfred Asterjadhi" w:date="2025-02-05T14:34:00Z" w16du:dateUtc="2025-02-05T22:34:00Z">
        <w:r w:rsidR="00F9114A">
          <w:rPr>
            <w:rFonts w:eastAsia="Times New Roman"/>
            <w:sz w:val="20"/>
            <w:lang w:val="en-US"/>
          </w:rPr>
          <w:t xml:space="preserve"> of the </w:t>
        </w:r>
      </w:ins>
      <w:ins w:id="617" w:author="Alfred Asterjadhi" w:date="2025-03-26T17:01:00Z" w16du:dateUtc="2025-03-27T00:01:00Z">
        <w:r w:rsidR="0045256F">
          <w:rPr>
            <w:rFonts w:eastAsia="Times New Roman"/>
            <w:sz w:val="20"/>
            <w:lang w:val="en-US"/>
          </w:rPr>
          <w:t xml:space="preserve">AOM </w:t>
        </w:r>
      </w:ins>
      <w:ins w:id="618" w:author="Alfred Asterjadhi" w:date="2025-02-05T14:34:00Z" w16du:dateUtc="2025-02-05T22:34:00Z">
        <w:r w:rsidR="00F9114A">
          <w:rPr>
            <w:rFonts w:eastAsia="Times New Roman"/>
            <w:sz w:val="20"/>
            <w:lang w:val="en-US"/>
          </w:rPr>
          <w:t>STA</w:t>
        </w:r>
      </w:ins>
      <w:ins w:id="619" w:author="Alfred Asterjadhi" w:date="2025-02-05T11:37:00Z" w16du:dateUtc="2025-02-05T19:37:00Z">
        <w:r w:rsidRPr="00BE752E">
          <w:rPr>
            <w:rFonts w:eastAsia="Times New Roman"/>
            <w:sz w:val="20"/>
            <w:lang w:val="en-US"/>
          </w:rPr>
          <w:t xml:space="preserve"> </w:t>
        </w:r>
        <w:commentRangeStart w:id="620"/>
        <w:commentRangeStart w:id="621"/>
        <w:r w:rsidRPr="00BE752E">
          <w:rPr>
            <w:rFonts w:eastAsia="Times New Roman"/>
            <w:sz w:val="20"/>
            <w:lang w:val="en-US"/>
          </w:rPr>
          <w:t xml:space="preserve">are enabled or disabled </w:t>
        </w:r>
      </w:ins>
      <w:ins w:id="622" w:author="Alfred Asterjadhi" w:date="2025-02-05T14:37:00Z" w16du:dateUtc="2025-02-05T22:37:00Z">
        <w:r w:rsidR="0092354D">
          <w:rPr>
            <w:rFonts w:eastAsia="Times New Roman"/>
            <w:sz w:val="20"/>
            <w:lang w:val="en-US"/>
          </w:rPr>
          <w:t>for both reception and transmission</w:t>
        </w:r>
      </w:ins>
      <w:commentRangeEnd w:id="620"/>
      <w:r w:rsidR="00CB38EE" w:rsidRPr="00BE752E">
        <w:rPr>
          <w:rStyle w:val="CommentReference"/>
          <w:rFonts w:eastAsia="Times New Roman"/>
          <w:sz w:val="20"/>
          <w:szCs w:val="20"/>
          <w:lang w:val="en-US"/>
        </w:rPr>
        <w:commentReference w:id="620"/>
      </w:r>
      <w:commentRangeEnd w:id="621"/>
      <w:r w:rsidR="00AE0D8A" w:rsidRPr="00BE752E">
        <w:rPr>
          <w:rStyle w:val="CommentReference"/>
          <w:rFonts w:eastAsia="Times New Roman"/>
          <w:sz w:val="20"/>
          <w:szCs w:val="20"/>
          <w:lang w:val="en-US"/>
        </w:rPr>
        <w:commentReference w:id="621"/>
      </w:r>
      <w:ins w:id="623" w:author="Alfred Asterjadhi" w:date="2025-02-05T11:37:00Z" w16du:dateUtc="2025-02-05T19:37:00Z">
        <w:r w:rsidRPr="00BE752E">
          <w:rPr>
            <w:rFonts w:eastAsia="Times New Roman"/>
            <w:sz w:val="20"/>
            <w:lang w:val="en-US"/>
          </w:rPr>
          <w:t xml:space="preserve">. The Disabled Subchannel Bitmap </w:t>
        </w:r>
        <w:del w:id="624" w:author="Sherief Helwa" w:date="2025-05-15T05:56:00Z" w16du:dateUtc="2025-05-15T12:56:00Z">
          <w:r w:rsidRPr="00BE752E" w:rsidDel="006A0EA6">
            <w:rPr>
              <w:rFonts w:eastAsia="Times New Roman"/>
              <w:sz w:val="20"/>
              <w:lang w:val="en-US"/>
            </w:rPr>
            <w:delText>subfield</w:delText>
          </w:r>
        </w:del>
      </w:ins>
      <w:ins w:id="625" w:author="Sherief Helwa" w:date="2025-05-15T05:56:00Z" w16du:dateUtc="2025-05-15T12:56:00Z">
        <w:r w:rsidR="006A0EA6">
          <w:rPr>
            <w:rFonts w:eastAsia="Times New Roman"/>
            <w:sz w:val="20"/>
            <w:lang w:val="en-US"/>
          </w:rPr>
          <w:t>field</w:t>
        </w:r>
      </w:ins>
      <w:ins w:id="626" w:author="Alfred Asterjadhi" w:date="2025-02-05T11:37:00Z" w16du:dateUtc="2025-02-05T19:37:00Z">
        <w:r w:rsidRPr="00BE752E">
          <w:rPr>
            <w:rFonts w:eastAsia="Times New Roman"/>
            <w:sz w:val="20"/>
            <w:lang w:val="en-US"/>
          </w:rPr>
          <w:t xml:space="preserve"> is a 16-bit bitmap where the lowest numbered bit corresponds to the 20 MHz subchannel that lies within the </w:t>
        </w:r>
      </w:ins>
      <w:proofErr w:type="spellStart"/>
      <w:ins w:id="627"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628"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629"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630"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the </w:t>
        </w:r>
      </w:ins>
      <w:ins w:id="631" w:author="Alfred Asterjadhi" w:date="2025-02-05T14:34:00Z" w16du:dateUtc="2025-02-05T22:34:00Z">
        <w:del w:id="632" w:author="Sherief Helwa" w:date="2025-05-12T03:52:00Z" w16du:dateUtc="2025-05-12T10:52:00Z">
          <w:r w:rsidR="00F9114A" w:rsidRPr="00BE752E" w:rsidDel="00FE1E63">
            <w:rPr>
              <w:rFonts w:eastAsia="Times New Roman"/>
              <w:sz w:val="20"/>
              <w:lang w:val="en-US"/>
            </w:rPr>
            <w:delText xml:space="preserve">the </w:delText>
          </w:r>
        </w:del>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633"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634"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635" w:author="Alfred Asterjadhi" w:date="2025-02-05T11:37:00Z" w16du:dateUtc="2025-02-05T19:37:00Z">
        <w:r w:rsidRPr="00BE752E">
          <w:rPr>
            <w:rFonts w:eastAsia="Times New Roman"/>
            <w:sz w:val="20"/>
            <w:lang w:val="en-US"/>
          </w:rPr>
          <w:t>is reserved.</w:t>
        </w:r>
      </w:ins>
      <w:ins w:id="636" w:author="Alfred Asterjadhi" w:date="2025-03-20T15:59:00Z" w16du:dateUtc="2025-03-20T22:59:00Z">
        <w:r w:rsidR="00641A15">
          <w:rPr>
            <w:i/>
            <w:iCs/>
            <w:color w:val="000000"/>
            <w:sz w:val="20"/>
            <w:highlight w:val="yellow"/>
            <w:lang w:val="en-US"/>
          </w:rPr>
          <w:t>[#2502</w:t>
        </w:r>
      </w:ins>
      <w:ins w:id="637" w:author="Alfred Asterjadhi" w:date="2025-03-26T15:04:00Z" w16du:dateUtc="2025-03-26T22:04:00Z">
        <w:r w:rsidR="00246B39">
          <w:rPr>
            <w:i/>
            <w:iCs/>
            <w:color w:val="000000"/>
            <w:sz w:val="20"/>
            <w:highlight w:val="yellow"/>
            <w:lang w:val="en-US"/>
          </w:rPr>
          <w:t>, 3100</w:t>
        </w:r>
      </w:ins>
      <w:ins w:id="638"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639"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640" w:author="Alfred Asterjadhi" w:date="2025-03-20T20:30:00Z" w16du:dateUtc="2025-03-21T03:30:00Z">
        <w:r w:rsidR="0036592E">
          <w:rPr>
            <w:rStyle w:val="SC15323589"/>
            <w:b w:val="0"/>
            <w:bCs w:val="0"/>
          </w:rPr>
          <w:t xml:space="preserve"> </w:t>
        </w:r>
      </w:ins>
      <w:ins w:id="641" w:author="Alfred Asterjadhi" w:date="2025-03-26T15:14:00Z" w16du:dateUtc="2025-03-26T22:14:00Z">
        <w:r w:rsidR="0001593A">
          <w:rPr>
            <w:rStyle w:val="SC15323589"/>
            <w:b w:val="0"/>
            <w:bCs w:val="0"/>
          </w:rPr>
          <w:t>and/</w:t>
        </w:r>
      </w:ins>
      <w:ins w:id="642" w:author="Alfred Asterjadhi" w:date="2025-03-20T20:31:00Z" w16du:dateUtc="2025-03-21T03:31:00Z">
        <w:r w:rsidR="0036592E">
          <w:rPr>
            <w:rStyle w:val="SC15323589"/>
            <w:b w:val="0"/>
            <w:bCs w:val="0"/>
          </w:rPr>
          <w:t xml:space="preserve">or </w:t>
        </w:r>
      </w:ins>
      <w:ins w:id="643" w:author="Alfred Asterjadhi" w:date="2025-03-26T15:29:00Z" w16du:dateUtc="2025-03-26T22:29:00Z">
        <w:r w:rsidR="00113556">
          <w:rPr>
            <w:rStyle w:val="SC15323589"/>
            <w:b w:val="0"/>
            <w:bCs w:val="0"/>
          </w:rPr>
          <w:t>its</w:t>
        </w:r>
      </w:ins>
      <w:ins w:id="644" w:author="Alfred Asterjadhi" w:date="2025-03-20T20:31:00Z" w16du:dateUtc="2025-03-21T03:31:00Z">
        <w:r w:rsidR="0036592E">
          <w:rPr>
            <w:rStyle w:val="SC15323589"/>
            <w:b w:val="0"/>
            <w:bCs w:val="0"/>
          </w:rPr>
          <w:t xml:space="preserve"> </w:t>
        </w:r>
      </w:ins>
      <w:ins w:id="645" w:author="Alfred Asterjadhi" w:date="2025-03-27T10:34:00Z" w16du:dateUtc="2025-03-27T17:34:00Z">
        <w:r w:rsidR="007768FB">
          <w:rPr>
            <w:rStyle w:val="SC15323589"/>
            <w:b w:val="0"/>
            <w:bCs w:val="0"/>
          </w:rPr>
          <w:t xml:space="preserve">adaptive </w:t>
        </w:r>
      </w:ins>
      <w:ins w:id="646" w:author="Alfred Asterjadhi" w:date="2025-03-26T15:13:00Z" w16du:dateUtc="2025-03-26T22:13:00Z">
        <w:r w:rsidR="00650D47">
          <w:rPr>
            <w:rStyle w:val="SC15323589"/>
            <w:b w:val="0"/>
            <w:bCs w:val="0"/>
          </w:rPr>
          <w:t>operat</w:t>
        </w:r>
      </w:ins>
      <w:ins w:id="647" w:author="Alfred Asterjadhi" w:date="2025-03-26T15:26:00Z" w16du:dateUtc="2025-03-26T22:26:00Z">
        <w:r w:rsidR="001F04B6">
          <w:rPr>
            <w:rStyle w:val="SC15323589"/>
            <w:b w:val="0"/>
            <w:bCs w:val="0"/>
          </w:rPr>
          <w:t>ion</w:t>
        </w:r>
      </w:ins>
      <w:ins w:id="648" w:author="Alfred Asterjadhi" w:date="2025-03-26T15:14:00Z" w16du:dateUtc="2025-03-26T22:14:00Z">
        <w:r w:rsidR="00650D47">
          <w:rPr>
            <w:rStyle w:val="SC15323589"/>
            <w:b w:val="0"/>
            <w:bCs w:val="0"/>
          </w:rPr>
          <w:t xml:space="preserve"> </w:t>
        </w:r>
      </w:ins>
      <w:ins w:id="649" w:author="Alfred Asterjadhi" w:date="2025-03-26T15:28:00Z" w16du:dateUtc="2025-03-26T22:28:00Z">
        <w:r w:rsidR="000539B1">
          <w:rPr>
            <w:rStyle w:val="SC15323589"/>
            <w:b w:val="0"/>
            <w:bCs w:val="0"/>
          </w:rPr>
          <w:t>parameters</w:t>
        </w:r>
      </w:ins>
      <w:ins w:id="650" w:author="Alfred Asterjadhi" w:date="2025-03-26T15:29:00Z" w16du:dateUtc="2025-03-26T22:29:00Z">
        <w:r w:rsidR="00113556">
          <w:rPr>
            <w:rStyle w:val="SC15323589"/>
            <w:b w:val="0"/>
            <w:bCs w:val="0"/>
          </w:rPr>
          <w:t xml:space="preserve"> </w:t>
        </w:r>
      </w:ins>
      <w:ins w:id="651" w:author="Alfred Asterjadhi" w:date="2025-03-26T15:28:00Z" w16du:dateUtc="2025-03-26T22:28:00Z">
        <w:r w:rsidR="000539B1" w:rsidRPr="00CE20DA">
          <w:rPr>
            <w:rStyle w:val="SC15323589"/>
            <w:b w:val="0"/>
            <w:bCs w:val="0"/>
            <w:i/>
            <w:iCs/>
            <w:highlight w:val="yellow"/>
          </w:rPr>
          <w:t>[</w:t>
        </w:r>
      </w:ins>
      <w:ins w:id="652"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lastRenderedPageBreak/>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653" w:author="Alfred Asterjadhi" w:date="2025-03-20T20:32:00Z" w16du:dateUtc="2025-03-21T03:32:00Z">
        <w:r w:rsidR="007E7418" w:rsidRPr="007E7418" w:rsidDel="00B66B17">
          <w:rPr>
            <w:rStyle w:val="SC15323589"/>
            <w:b w:val="0"/>
            <w:bCs w:val="0"/>
          </w:rPr>
          <w:delText>Non-AP STA</w:delText>
        </w:r>
      </w:del>
      <w:ins w:id="654" w:author="Alfred Asterjadhi" w:date="2025-03-26T15:24:00Z" w16du:dateUtc="2025-03-26T22:24:00Z">
        <w:r w:rsidR="00903463">
          <w:rPr>
            <w:rStyle w:val="SC15323589"/>
            <w:b w:val="0"/>
            <w:bCs w:val="0"/>
          </w:rPr>
          <w:t>Adaptive operation mode</w:t>
        </w:r>
      </w:ins>
      <w:del w:id="655" w:author="Alfred Asterjadhi" w:date="2025-03-26T15:24:00Z" w16du:dateUtc="2025-03-26T22:24:00Z">
        <w:r w:rsidR="007E7418" w:rsidRPr="007E7418" w:rsidDel="00903463">
          <w:rPr>
            <w:rStyle w:val="SC15323589"/>
            <w:b w:val="0"/>
            <w:bCs w:val="0"/>
          </w:rPr>
          <w:delText xml:space="preserve"> </w:delText>
        </w:r>
      </w:del>
      <w:del w:id="656" w:author="Alfred Asterjadhi" w:date="2025-03-20T20:32:00Z" w16du:dateUtc="2025-03-21T03:32:00Z">
        <w:r w:rsidR="007E7418" w:rsidRPr="007E7418" w:rsidDel="00B66B17">
          <w:rPr>
            <w:rStyle w:val="SC15323589"/>
            <w:b w:val="0"/>
            <w:bCs w:val="0"/>
          </w:rPr>
          <w:delText>P</w:delText>
        </w:r>
      </w:del>
      <w:del w:id="657" w:author="Alfred Asterjadhi" w:date="2025-03-26T15:24:00Z" w16du:dateUtc="2025-03-26T22:24:00Z">
        <w:r w:rsidR="007E7418" w:rsidRPr="007E7418" w:rsidDel="00903463">
          <w:rPr>
            <w:rStyle w:val="SC15323589"/>
            <w:b w:val="0"/>
            <w:bCs w:val="0"/>
          </w:rPr>
          <w:delText xml:space="preserve">arameter </w:delText>
        </w:r>
      </w:del>
      <w:del w:id="658" w:author="Alfred Asterjadhi" w:date="2025-03-20T20:32:00Z" w16du:dateUtc="2025-03-21T03:32:00Z">
        <w:r w:rsidR="007E7418" w:rsidRPr="007E7418" w:rsidDel="00B66B17">
          <w:rPr>
            <w:rStyle w:val="SC15323589"/>
            <w:b w:val="0"/>
            <w:bCs w:val="0"/>
          </w:rPr>
          <w:delText>U</w:delText>
        </w:r>
      </w:del>
      <w:del w:id="659" w:author="Alfred Asterjadhi" w:date="2025-03-26T15:24:00Z" w16du:dateUtc="2025-03-26T22:24:00Z">
        <w:r w:rsidR="007E7418" w:rsidRPr="007E7418" w:rsidDel="00903463">
          <w:rPr>
            <w:rStyle w:val="SC15323589"/>
            <w:b w:val="0"/>
            <w:bCs w:val="0"/>
          </w:rPr>
          <w:delText>pdate</w:delText>
        </w:r>
      </w:del>
      <w:del w:id="660"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661"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662" w:author="Alfred Asterjadhi" w:date="2025-03-20T20:32:00Z" w16du:dateUtc="2025-03-21T03:32:00Z">
        <w:r w:rsidR="0090332A" w:rsidRPr="0090332A" w:rsidDel="00D40A32">
          <w:rPr>
            <w:rStyle w:val="SC15323589"/>
            <w:b w:val="0"/>
            <w:bCs w:val="0"/>
          </w:rPr>
          <w:delText>parameter update mechanism</w:delText>
        </w:r>
      </w:del>
      <w:ins w:id="663" w:author="Alfred Asterjadhi" w:date="2025-03-20T20:32:00Z" w16du:dateUtc="2025-03-21T03:32:00Z">
        <w:r w:rsidR="00D40A32">
          <w:rPr>
            <w:rStyle w:val="SC15323589"/>
            <w:b w:val="0"/>
            <w:bCs w:val="0"/>
          </w:rPr>
          <w:t>mode of operation</w:t>
        </w:r>
      </w:ins>
      <w:ins w:id="664"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665" w:author="Alfred Asterjadhi" w:date="2025-03-26T15:24:00Z" w16du:dateUtc="2025-03-26T22:24:00Z">
        <w:r w:rsidR="0090332A" w:rsidDel="00FA7F41">
          <w:rPr>
            <w:rStyle w:val="SC15323589"/>
            <w:b w:val="0"/>
            <w:bCs w:val="0"/>
          </w:rPr>
          <w:delText xml:space="preserve">limit </w:delText>
        </w:r>
      </w:del>
      <w:ins w:id="666" w:author="Alfred Asterjadhi" w:date="2025-03-26T15:26:00Z" w16du:dateUtc="2025-03-26T22:26:00Z">
        <w:r w:rsidR="001F04B6">
          <w:rPr>
            <w:rStyle w:val="SC15323589"/>
            <w:b w:val="0"/>
            <w:bCs w:val="0"/>
          </w:rPr>
          <w:t>ad</w:t>
        </w:r>
      </w:ins>
      <w:ins w:id="667" w:author="Alfred Asterjadhi" w:date="2025-03-27T10:34:00Z" w16du:dateUtc="2025-03-27T17:34:00Z">
        <w:r w:rsidR="00BD00FE">
          <w:rPr>
            <w:rStyle w:val="SC15323589"/>
            <w:b w:val="0"/>
            <w:bCs w:val="0"/>
          </w:rPr>
          <w:t>ap</w:t>
        </w:r>
      </w:ins>
      <w:ins w:id="668" w:author="Alfred Asterjadhi" w:date="2025-03-26T15:26:00Z" w16du:dateUtc="2025-03-26T22:26:00Z">
        <w:r w:rsidR="001F04B6">
          <w:rPr>
            <w:rStyle w:val="SC15323589"/>
            <w:b w:val="0"/>
            <w:bCs w:val="0"/>
          </w:rPr>
          <w:t>t</w:t>
        </w:r>
      </w:ins>
      <w:ins w:id="669"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670" w:author="Alfred Asterjadhi" w:date="2025-03-26T15:24:00Z" w16du:dateUtc="2025-03-26T22:24:00Z">
        <w:r w:rsidR="0090332A" w:rsidDel="00FA7F41">
          <w:rPr>
            <w:rStyle w:val="SC15323589"/>
            <w:b w:val="0"/>
            <w:bCs w:val="0"/>
          </w:rPr>
          <w:delText xml:space="preserve">capabilities </w:delText>
        </w:r>
      </w:del>
      <w:ins w:id="671"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672" w:author="Alfred Asterjadhi" w:date="2025-03-20T20:28:00Z" w16du:dateUtc="2025-03-21T03:28:00Z">
        <w:r w:rsidR="000760F0" w:rsidDel="003E1D9D">
          <w:rPr>
            <w:rStyle w:val="SC15323589"/>
          </w:rPr>
          <w:delText>Non-AP STA Parameter Update mechanism</w:delText>
        </w:r>
      </w:del>
      <w:ins w:id="673" w:author="Alfred Asterjadhi" w:date="2025-03-26T15:28:00Z" w16du:dateUtc="2025-03-26T22:28:00Z">
        <w:r w:rsidR="007817D9">
          <w:rPr>
            <w:rStyle w:val="SC15323589"/>
          </w:rPr>
          <w:t>Adaptive</w:t>
        </w:r>
      </w:ins>
      <w:ins w:id="674" w:author="Alfred Asterjadhi" w:date="2025-03-20T20:28:00Z" w16du:dateUtc="2025-03-21T03:28:00Z">
        <w:r w:rsidR="003E1D9D">
          <w:rPr>
            <w:rStyle w:val="SC15323589"/>
          </w:rPr>
          <w:t xml:space="preserve"> </w:t>
        </w:r>
        <w:r w:rsidR="00445829">
          <w:rPr>
            <w:rStyle w:val="SC15323589"/>
          </w:rPr>
          <w:t>operation</w:t>
        </w:r>
      </w:ins>
      <w:ins w:id="675" w:author="Alfred Asterjadhi" w:date="2025-03-26T15:30:00Z" w16du:dateUtc="2025-03-26T22:30:00Z">
        <w:r w:rsidR="00256972">
          <w:rPr>
            <w:rStyle w:val="SC15323589"/>
          </w:rPr>
          <w:t xml:space="preserve"> </w:t>
        </w:r>
      </w:ins>
      <w:ins w:id="676" w:author="Alfred Asterjadhi" w:date="2025-03-20T20:28:00Z" w16du:dateUtc="2025-03-21T03:28:00Z">
        <w:r w:rsidR="00445829">
          <w:rPr>
            <w:rStyle w:val="SC15323589"/>
          </w:rPr>
          <w:t>mode</w:t>
        </w:r>
      </w:ins>
      <w:del w:id="677" w:author="Alfred Asterjadhi" w:date="2025-03-26T15:30:00Z" w16du:dateUtc="2025-03-26T22:30:00Z">
        <w:r w:rsidR="00C425F7" w:rsidDel="00256972">
          <w:rPr>
            <w:rStyle w:val="SC15323589"/>
          </w:rPr>
          <w:delText xml:space="preserve"> </w:delText>
        </w:r>
      </w:del>
      <w:ins w:id="678"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7F03A4CD"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679"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680" w:author="Alfred Asterjadhi" w:date="2025-03-20T15:17:00Z" w16du:dateUtc="2025-03-20T22:17:00Z">
        <w:r w:rsidR="004A2A2A" w:rsidRPr="003C2B0C">
          <w:rPr>
            <w:bCs/>
            <w:i/>
            <w:iCs/>
            <w:sz w:val="20"/>
            <w:highlight w:val="yellow"/>
            <w:lang w:val="en-US" w:eastAsia="ko-KR"/>
          </w:rPr>
          <w:t>[#732</w:t>
        </w:r>
      </w:ins>
      <w:ins w:id="681" w:author="Alfred Asterjadhi" w:date="2025-03-20T20:41:00Z" w16du:dateUtc="2025-03-21T03:41:00Z">
        <w:r w:rsidR="0028529E">
          <w:rPr>
            <w:bCs/>
            <w:i/>
            <w:iCs/>
            <w:sz w:val="20"/>
            <w:highlight w:val="yellow"/>
            <w:lang w:val="en-US" w:eastAsia="ko-KR"/>
          </w:rPr>
          <w:t>, 3718</w:t>
        </w:r>
      </w:ins>
      <w:ins w:id="682"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683" w:author="Alfred Asterjadhi" w:date="2025-03-26T15:30:00Z" w16du:dateUtc="2025-03-26T22:30:00Z">
        <w:r w:rsidR="00D65166">
          <w:rPr>
            <w:bCs/>
            <w:sz w:val="20"/>
            <w:lang w:val="en-US" w:eastAsia="ko-KR"/>
          </w:rPr>
          <w:t>Adaptive</w:t>
        </w:r>
      </w:ins>
      <w:del w:id="684"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w:t>
      </w:r>
      <w:ins w:id="685" w:author="Sherief Helwa" w:date="2025-06-27T18:29:00Z" w16du:dateUtc="2025-06-28T01:29:00Z">
        <w:r w:rsidR="006F7549">
          <w:rPr>
            <w:bCs/>
            <w:sz w:val="20"/>
            <w:lang w:val="en-US" w:eastAsia="ko-KR"/>
          </w:rPr>
          <w:t xml:space="preserve">is referred to </w:t>
        </w:r>
        <w:r w:rsidR="00971812">
          <w:rPr>
            <w:bCs/>
            <w:sz w:val="20"/>
            <w:lang w:val="en-US" w:eastAsia="ko-KR"/>
          </w:rPr>
          <w:t xml:space="preserve">as an AOM STA and </w:t>
        </w:r>
      </w:ins>
      <w:r w:rsidRPr="006F6B94">
        <w:rPr>
          <w:bCs/>
          <w:sz w:val="20"/>
          <w:lang w:val="en-US" w:eastAsia="ko-KR"/>
        </w:rPr>
        <w:t xml:space="preserve">shall set the </w:t>
      </w:r>
      <w:del w:id="686"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687" w:author="Alfred Asterjadhi" w:date="2025-03-26T15:30:00Z" w16du:dateUtc="2025-03-26T22:30:00Z">
        <w:r w:rsidRPr="006F6B94" w:rsidDel="00D65166">
          <w:rPr>
            <w:bCs/>
            <w:sz w:val="20"/>
            <w:lang w:val="en-US" w:eastAsia="ko-KR"/>
          </w:rPr>
          <w:delText>L</w:delText>
        </w:r>
      </w:del>
      <w:ins w:id="688" w:author="Alfred Asterjadhi" w:date="2025-03-26T15:30:00Z" w16du:dateUtc="2025-03-26T22:30:00Z">
        <w:r w:rsidR="00D65166">
          <w:rPr>
            <w:bCs/>
            <w:sz w:val="20"/>
            <w:lang w:val="en-US" w:eastAsia="ko-KR"/>
          </w:rPr>
          <w:t>A</w:t>
        </w:r>
      </w:ins>
      <w:r w:rsidRPr="006F6B94">
        <w:rPr>
          <w:bCs/>
          <w:sz w:val="20"/>
          <w:lang w:val="en-US" w:eastAsia="ko-KR"/>
        </w:rPr>
        <w:t>OM</w:t>
      </w:r>
      <w:del w:id="689"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690" w:author="Sherief Helwa" w:date="2025-05-15T05:56:00Z" w16du:dateUtc="2025-05-15T12:56:00Z">
        <w:r w:rsidRPr="006F6B94" w:rsidDel="006A0EA6">
          <w:rPr>
            <w:bCs/>
            <w:sz w:val="20"/>
            <w:lang w:val="en-US" w:eastAsia="ko-KR"/>
          </w:rPr>
          <w:delText>subfield</w:delText>
        </w:r>
      </w:del>
      <w:ins w:id="691"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692"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693" w:author="Alfred Asterjadhi" w:date="2025-03-20T15:01:00Z" w16du:dateUtc="2025-03-20T22:01:00Z">
        <w:r w:rsidR="0032340C" w:rsidRPr="003C2B0C">
          <w:rPr>
            <w:bCs/>
            <w:i/>
            <w:iCs/>
            <w:sz w:val="20"/>
            <w:highlight w:val="yellow"/>
            <w:lang w:val="en-US" w:eastAsia="ko-KR"/>
          </w:rPr>
          <w:t>[#431</w:t>
        </w:r>
      </w:ins>
      <w:ins w:id="694" w:author="Alfred Asterjadhi" w:date="2025-03-20T15:16:00Z" w16du:dateUtc="2025-03-20T22:16:00Z">
        <w:r w:rsidR="00BF0305">
          <w:rPr>
            <w:bCs/>
            <w:i/>
            <w:iCs/>
            <w:sz w:val="20"/>
            <w:highlight w:val="yellow"/>
            <w:lang w:val="en-US" w:eastAsia="ko-KR"/>
          </w:rPr>
          <w:t>, 731</w:t>
        </w:r>
      </w:ins>
      <w:ins w:id="695"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696" w:author="Alfred Asterjadhi" w:date="2025-03-20T15:01:00Z" w16du:dateUtc="2025-03-20T22:01:00Z">
        <w:r w:rsidR="0032340C" w:rsidRPr="003C2B0C">
          <w:rPr>
            <w:bCs/>
            <w:i/>
            <w:iCs/>
            <w:sz w:val="20"/>
            <w:highlight w:val="yellow"/>
            <w:lang w:val="en-US" w:eastAsia="ko-KR"/>
          </w:rPr>
          <w:t>]</w:t>
        </w:r>
      </w:ins>
      <w:del w:id="697"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698" w:author="Alfred Asterjadhi" w:date="2025-03-20T15:30:00Z" w16du:dateUtc="2025-03-20T22:30:00Z">
        <w:r w:rsidR="004900D1" w:rsidRPr="003C2B0C">
          <w:rPr>
            <w:bCs/>
            <w:i/>
            <w:iCs/>
            <w:sz w:val="20"/>
            <w:highlight w:val="yellow"/>
            <w:lang w:val="en-US" w:eastAsia="ko-KR"/>
          </w:rPr>
          <w:t>[</w:t>
        </w:r>
      </w:ins>
      <w:ins w:id="699" w:author="Alfred Asterjadhi" w:date="2025-03-20T15:31:00Z" w16du:dateUtc="2025-03-20T22:31:00Z">
        <w:r w:rsidR="004900D1" w:rsidRPr="003C2B0C">
          <w:rPr>
            <w:bCs/>
            <w:i/>
            <w:iCs/>
            <w:sz w:val="20"/>
            <w:highlight w:val="yellow"/>
            <w:lang w:val="en-US" w:eastAsia="ko-KR"/>
          </w:rPr>
          <w:t>#1309</w:t>
        </w:r>
      </w:ins>
      <w:ins w:id="700" w:author="Alfred Asterjadhi" w:date="2025-03-20T15:58:00Z" w16du:dateUtc="2025-03-20T22:58:00Z">
        <w:r w:rsidR="00BD467E">
          <w:rPr>
            <w:bCs/>
            <w:i/>
            <w:iCs/>
            <w:sz w:val="20"/>
            <w:highlight w:val="yellow"/>
            <w:lang w:val="en-US" w:eastAsia="ko-KR"/>
          </w:rPr>
          <w:t>, 2501</w:t>
        </w:r>
      </w:ins>
      <w:ins w:id="701"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4CD28F96" w:rsidR="00D60CA0" w:rsidRDefault="000C51DD" w:rsidP="00EF6BFC">
      <w:pPr>
        <w:autoSpaceDE w:val="0"/>
        <w:autoSpaceDN w:val="0"/>
        <w:adjustRightInd w:val="0"/>
        <w:rPr>
          <w:ins w:id="702" w:author="Alfred Asterjadhi" w:date="2025-03-20T16:02:00Z" w16du:dateUtc="2025-03-20T23:02:00Z"/>
          <w:color w:val="000000"/>
          <w:sz w:val="20"/>
          <w:lang w:val="en-US"/>
        </w:rPr>
      </w:pPr>
      <w:ins w:id="703" w:author="Alfred Asterjadhi" w:date="2025-05-02T16:20:00Z" w16du:dateUtc="2025-05-02T23:20:00Z">
        <w:r w:rsidRPr="00EB4F47" w:rsidDel="000C51DD">
          <w:rPr>
            <w:color w:val="000000"/>
            <w:sz w:val="20"/>
            <w:lang w:val="en-US"/>
          </w:rPr>
          <w:t xml:space="preserve"> </w:t>
        </w:r>
      </w:ins>
      <w:del w:id="704" w:author="Alfred Asterjadhi" w:date="2025-05-02T16:20:00Z" w16du:dateUtc="2025-05-02T23:20:00Z">
        <w:r w:rsidR="00EF6BFC" w:rsidRPr="00EB4F47" w:rsidDel="000C51DD">
          <w:rPr>
            <w:color w:val="000000"/>
            <w:sz w:val="20"/>
            <w:lang w:val="en-US"/>
          </w:rPr>
          <w:delText>A non-AP STA with dot11</w:delText>
        </w:r>
      </w:del>
      <w:del w:id="705" w:author="Alfred Asterjadhi" w:date="2025-03-26T15:31:00Z" w16du:dateUtc="2025-03-26T22:31:00Z">
        <w:r w:rsidR="00EF6BFC" w:rsidRPr="00EB4F47" w:rsidDel="00D65166">
          <w:rPr>
            <w:color w:val="000000"/>
            <w:sz w:val="20"/>
            <w:lang w:val="en-US"/>
          </w:rPr>
          <w:delText>L</w:delText>
        </w:r>
      </w:del>
      <w:del w:id="706"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707" w:author="Alfred Asterjadhi" w:date="2025-03-26T15:31:00Z" w16du:dateUtc="2025-03-26T22:31:00Z">
        <w:r w:rsidR="00EF6BFC" w:rsidRPr="00EB4F47" w:rsidDel="008854BB">
          <w:rPr>
            <w:color w:val="000000"/>
            <w:sz w:val="20"/>
            <w:lang w:val="en-US"/>
          </w:rPr>
          <w:delText>L</w:delText>
        </w:r>
      </w:del>
      <w:del w:id="708" w:author="Alfred Asterjadhi" w:date="2025-05-02T16:20:00Z" w16du:dateUtc="2025-05-02T23:20:00Z">
        <w:r w:rsidR="00EF6BFC" w:rsidRPr="00EB4F47" w:rsidDel="000C51DD">
          <w:rPr>
            <w:color w:val="000000"/>
            <w:sz w:val="20"/>
            <w:lang w:val="en-US"/>
          </w:rPr>
          <w:delText xml:space="preserve">OM </w:delText>
        </w:r>
      </w:del>
      <w:del w:id="709" w:author="Alfred Asterjadhi" w:date="2025-03-20T15:09:00Z" w16du:dateUtc="2025-03-20T22:09:00Z">
        <w:r w:rsidR="00EF6BFC" w:rsidRPr="00EB4F47" w:rsidDel="00941469">
          <w:rPr>
            <w:color w:val="000000"/>
            <w:sz w:val="20"/>
            <w:lang w:val="en-US"/>
          </w:rPr>
          <w:delText xml:space="preserve">requesting </w:delText>
        </w:r>
      </w:del>
      <w:del w:id="710"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711"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712"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del w:id="713" w:author="Sherief Helwa" w:date="2025-05-13T06:27:00Z" w16du:dateUtc="2025-05-13T13:27:00Z">
          <w:r w:rsidR="0046355D" w:rsidRPr="003C2B0C" w:rsidDel="00FD6B8D">
            <w:rPr>
              <w:i/>
              <w:iCs/>
              <w:color w:val="000000"/>
              <w:sz w:val="20"/>
              <w:highlight w:val="yellow"/>
              <w:lang w:val="en-US"/>
            </w:rPr>
            <w:delText>662</w:delText>
          </w:r>
          <w:r w:rsidR="0046355D" w:rsidDel="00FD6B8D">
            <w:rPr>
              <w:i/>
              <w:iCs/>
              <w:color w:val="000000"/>
              <w:sz w:val="20"/>
              <w:highlight w:val="yellow"/>
              <w:lang w:val="en-US"/>
            </w:rPr>
            <w:delText xml:space="preserve">, </w:delText>
          </w:r>
        </w:del>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714" w:author="Alfred Asterjadhi" w:date="2025-03-26T15:31:00Z" w16du:dateUtc="2025-03-26T22:31:00Z">
        <w:r w:rsidR="008854BB">
          <w:rPr>
            <w:color w:val="000000"/>
            <w:sz w:val="20"/>
            <w:lang w:val="en-US"/>
          </w:rPr>
          <w:t>Adaptive</w:t>
        </w:r>
      </w:ins>
      <w:del w:id="715"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716"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717"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718" w:author="Alfred Asterjadhi" w:date="2025-03-20T15:16:00Z" w16du:dateUtc="2025-03-20T22:16:00Z">
        <w:r w:rsidR="00BF0305">
          <w:rPr>
            <w:bCs/>
            <w:i/>
            <w:iCs/>
            <w:sz w:val="20"/>
            <w:highlight w:val="yellow"/>
            <w:lang w:val="en-US" w:eastAsia="ko-KR"/>
          </w:rPr>
          <w:t>, 731</w:t>
        </w:r>
      </w:ins>
      <w:ins w:id="719"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720"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721" w:author="Alfred Asterjadhi" w:date="2025-03-26T15:31:00Z" w16du:dateUtc="2025-03-26T22:31:00Z">
        <w:r w:rsidR="008854BB">
          <w:rPr>
            <w:color w:val="000000"/>
            <w:sz w:val="20"/>
            <w:lang w:val="en-US"/>
          </w:rPr>
          <w:t>A</w:t>
        </w:r>
      </w:ins>
      <w:del w:id="722"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723" w:author="Alfred Asterjadhi" w:date="2025-03-20T15:11:00Z" w16du:dateUtc="2025-03-20T22:11:00Z">
        <w:r w:rsidR="00EF6BFC" w:rsidRPr="00EB4F47" w:rsidDel="002E74E3">
          <w:rPr>
            <w:color w:val="000000"/>
            <w:sz w:val="20"/>
            <w:lang w:val="en-US"/>
          </w:rPr>
          <w:delText xml:space="preserve">responding </w:delText>
        </w:r>
      </w:del>
      <w:ins w:id="724"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725" w:author="Alfred Asterjadhi" w:date="2025-03-20T15:11:00Z" w16du:dateUtc="2025-03-20T22:11:00Z">
        <w:r w:rsidR="002E74E3" w:rsidRPr="00FA68E6">
          <w:rPr>
            <w:i/>
            <w:iCs/>
            <w:color w:val="000000"/>
            <w:sz w:val="20"/>
            <w:highlight w:val="yellow"/>
            <w:lang w:val="en-US"/>
          </w:rPr>
          <w:t>[#</w:t>
        </w:r>
        <w:del w:id="726" w:author="Sherief Helwa" w:date="2025-05-13T06:28:00Z" w16du:dateUtc="2025-05-13T13:28:00Z">
          <w:r w:rsidR="002E74E3" w:rsidRPr="00FA68E6" w:rsidDel="00FD6B8D">
            <w:rPr>
              <w:i/>
              <w:iCs/>
              <w:color w:val="000000"/>
              <w:sz w:val="20"/>
              <w:highlight w:val="yellow"/>
              <w:lang w:val="en-US"/>
            </w:rPr>
            <w:delText>66</w:delText>
          </w:r>
          <w:r w:rsidR="002E74E3" w:rsidDel="00FD6B8D">
            <w:rPr>
              <w:i/>
              <w:iCs/>
              <w:color w:val="000000"/>
              <w:sz w:val="20"/>
              <w:highlight w:val="yellow"/>
              <w:lang w:val="en-US"/>
            </w:rPr>
            <w:delText>3</w:delText>
          </w:r>
        </w:del>
      </w:ins>
      <w:ins w:id="727" w:author="Alfred Asterjadhi" w:date="2025-03-20T15:23:00Z" w16du:dateUtc="2025-03-20T22:23:00Z">
        <w:del w:id="728" w:author="Sherief Helwa" w:date="2025-05-13T06:28:00Z" w16du:dateUtc="2025-05-13T13:28:00Z">
          <w:r w:rsidR="005134A7" w:rsidDel="00FD6B8D">
            <w:rPr>
              <w:i/>
              <w:iCs/>
              <w:color w:val="000000"/>
              <w:sz w:val="20"/>
              <w:highlight w:val="yellow"/>
              <w:lang w:val="en-US"/>
            </w:rPr>
            <w:delText xml:space="preserve">, </w:delText>
          </w:r>
        </w:del>
        <w:r w:rsidR="005134A7">
          <w:rPr>
            <w:i/>
            <w:iCs/>
            <w:color w:val="000000"/>
            <w:sz w:val="20"/>
            <w:highlight w:val="yellow"/>
            <w:lang w:val="en-US"/>
          </w:rPr>
          <w:t>807</w:t>
        </w:r>
      </w:ins>
      <w:ins w:id="729" w:author="Alfred Asterjadhi" w:date="2025-03-20T15:28:00Z" w16du:dateUtc="2025-03-20T22:28:00Z">
        <w:r w:rsidR="00DE1A8C">
          <w:rPr>
            <w:i/>
            <w:iCs/>
            <w:color w:val="000000"/>
            <w:sz w:val="20"/>
            <w:highlight w:val="yellow"/>
            <w:lang w:val="en-US"/>
          </w:rPr>
          <w:t>, 888</w:t>
        </w:r>
      </w:ins>
      <w:ins w:id="730" w:author="Alfred Asterjadhi" w:date="2025-03-20T16:06:00Z" w16du:dateUtc="2025-03-20T23:06:00Z">
        <w:r w:rsidR="00696373">
          <w:rPr>
            <w:i/>
            <w:iCs/>
            <w:color w:val="000000"/>
            <w:sz w:val="20"/>
            <w:highlight w:val="yellow"/>
            <w:lang w:val="en-US"/>
          </w:rPr>
          <w:t>, 3097</w:t>
        </w:r>
      </w:ins>
      <w:ins w:id="731"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732"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ins w:id="733" w:author="Alfred Asterjadhi" w:date="2025-03-27T08:44:00Z" w16du:dateUtc="2025-03-27T15:44:00Z"/>
          <w:color w:val="000000"/>
          <w:sz w:val="20"/>
          <w:lang w:val="en-US"/>
        </w:rPr>
      </w:pPr>
      <w:commentRangeStart w:id="734"/>
      <w:r w:rsidRPr="00EB4F47">
        <w:rPr>
          <w:color w:val="000000"/>
          <w:sz w:val="20"/>
          <w:lang w:val="en-US"/>
        </w:rPr>
        <w:t xml:space="preserve">An LOM requesting non-AP STA may </w:t>
      </w:r>
      <w:ins w:id="735" w:author="Alfred Asterjadhi" w:date="2025-03-20T14:42:00Z" w16du:dateUtc="2025-03-20T21:42:00Z">
        <w:r w:rsidR="000574AF" w:rsidRPr="00EB4F47">
          <w:rPr>
            <w:color w:val="000000"/>
            <w:sz w:val="20"/>
            <w:lang w:val="en-US"/>
          </w:rPr>
          <w:t xml:space="preserve"> </w:t>
        </w:r>
      </w:ins>
      <w:r w:rsidRPr="00EB4F47">
        <w:rPr>
          <w:color w:val="000000"/>
          <w:sz w:val="20"/>
          <w:lang w:val="en-US"/>
        </w:rPr>
        <w:t>notify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734"/>
      <w:r w:rsidR="00C2264D">
        <w:rPr>
          <w:rStyle w:val="CommentReference"/>
          <w:color w:val="000000"/>
          <w:sz w:val="20"/>
          <w:szCs w:val="20"/>
          <w:lang w:val="en-US"/>
        </w:rPr>
        <w:commentReference w:id="734"/>
      </w:r>
    </w:p>
    <w:p w14:paraId="679BCCEB" w14:textId="77777777" w:rsidR="003C1621" w:rsidRDefault="003C1621" w:rsidP="00EF6BFC">
      <w:pPr>
        <w:autoSpaceDE w:val="0"/>
        <w:autoSpaceDN w:val="0"/>
        <w:adjustRightInd w:val="0"/>
        <w:rPr>
          <w:ins w:id="736" w:author="Alfred Asterjadhi" w:date="2025-03-27T08:44:00Z" w16du:dateUtc="2025-03-27T15:44:00Z"/>
          <w:color w:val="000000"/>
          <w:sz w:val="20"/>
          <w:lang w:val="en-US"/>
        </w:rPr>
      </w:pPr>
    </w:p>
    <w:p w14:paraId="3E132541" w14:textId="177FD3CB" w:rsidR="00A41FBD" w:rsidRPr="00C2264D" w:rsidRDefault="00D05A4D" w:rsidP="00EF6BFC">
      <w:pPr>
        <w:autoSpaceDE w:val="0"/>
        <w:autoSpaceDN w:val="0"/>
        <w:adjustRightInd w:val="0"/>
        <w:rPr>
          <w:ins w:id="737" w:author="Alfred Asterjadhi" w:date="2025-03-26T15:54:00Z" w16du:dateUtc="2025-03-26T22:54:00Z"/>
          <w:strike/>
          <w:color w:val="000000"/>
          <w:sz w:val="20"/>
          <w:lang w:val="en-US"/>
        </w:rPr>
      </w:pPr>
      <w:ins w:id="738" w:author="Alfred Asterjadhi" w:date="2025-05-02T16:27:00Z" w16du:dateUtc="2025-05-02T23:27:00Z">
        <w:r w:rsidRPr="00C2264D">
          <w:rPr>
            <w:strike/>
            <w:color w:val="000000"/>
            <w:sz w:val="20"/>
            <w:lang w:val="en-US"/>
          </w:rPr>
          <w:t>The</w:t>
        </w:r>
      </w:ins>
      <w:ins w:id="739" w:author="Alfred Asterjadhi" w:date="2025-02-05T11:18:00Z" w16du:dateUtc="2025-02-05T19:18:00Z">
        <w:r w:rsidR="00BA74DE" w:rsidRPr="00C2264D">
          <w:rPr>
            <w:strike/>
            <w:color w:val="000000"/>
            <w:sz w:val="20"/>
            <w:lang w:val="en-US"/>
          </w:rPr>
          <w:t xml:space="preserve"> </w:t>
        </w:r>
      </w:ins>
      <w:ins w:id="740" w:author="Alfred Asterjadhi" w:date="2025-03-26T15:32:00Z" w16du:dateUtc="2025-03-26T22:32:00Z">
        <w:r w:rsidR="00244686" w:rsidRPr="00C2264D">
          <w:rPr>
            <w:strike/>
            <w:color w:val="000000"/>
            <w:sz w:val="20"/>
            <w:lang w:val="en-US"/>
          </w:rPr>
          <w:t>A</w:t>
        </w:r>
      </w:ins>
      <w:ins w:id="741" w:author="Alfred Asterjadhi" w:date="2025-02-05T11:18:00Z" w16du:dateUtc="2025-02-05T19:18:00Z">
        <w:r w:rsidR="00BA74DE" w:rsidRPr="00C2264D">
          <w:rPr>
            <w:strike/>
            <w:color w:val="000000"/>
            <w:sz w:val="20"/>
            <w:lang w:val="en-US"/>
          </w:rPr>
          <w:t xml:space="preserve">OM </w:t>
        </w:r>
      </w:ins>
      <w:ins w:id="742" w:author="Alfred Asterjadhi" w:date="2025-02-05T11:19:00Z" w16du:dateUtc="2025-02-05T19:19:00Z">
        <w:r w:rsidR="00BA74DE" w:rsidRPr="00C2264D">
          <w:rPr>
            <w:strike/>
            <w:color w:val="000000"/>
            <w:sz w:val="20"/>
            <w:lang w:val="en-US"/>
          </w:rPr>
          <w:t>r</w:t>
        </w:r>
      </w:ins>
      <w:ins w:id="743" w:author="Alfred Asterjadhi" w:date="2025-02-05T11:18:00Z" w16du:dateUtc="2025-02-05T19:18:00Z">
        <w:r w:rsidR="00BA74DE" w:rsidRPr="00C2264D">
          <w:rPr>
            <w:strike/>
            <w:color w:val="000000"/>
            <w:sz w:val="20"/>
            <w:lang w:val="en-US"/>
          </w:rPr>
          <w:t xml:space="preserve">equest </w:t>
        </w:r>
      </w:ins>
      <w:ins w:id="744" w:author="Alfred Asterjadhi" w:date="2025-02-05T11:19:00Z" w16du:dateUtc="2025-02-05T19:19:00Z">
        <w:r w:rsidR="00BA74DE" w:rsidRPr="00C2264D">
          <w:rPr>
            <w:strike/>
            <w:color w:val="000000"/>
            <w:sz w:val="20"/>
            <w:lang w:val="en-US"/>
          </w:rPr>
          <w:t>frame</w:t>
        </w:r>
      </w:ins>
      <w:ins w:id="745" w:author="Alfred Asterjadhi" w:date="2025-05-02T16:25:00Z" w16du:dateUtc="2025-05-02T23:25:00Z">
        <w:r w:rsidR="001D1808" w:rsidRPr="00C2264D">
          <w:rPr>
            <w:strike/>
            <w:color w:val="000000"/>
            <w:sz w:val="20"/>
            <w:lang w:val="en-US"/>
          </w:rPr>
          <w:t xml:space="preserve"> shall contain a</w:t>
        </w:r>
      </w:ins>
      <w:ins w:id="746" w:author="Alfred Asterjadhi" w:date="2025-05-02T16:26:00Z" w16du:dateUtc="2025-05-02T23:26:00Z">
        <w:r w:rsidR="001D1808" w:rsidRPr="00C2264D">
          <w:rPr>
            <w:strike/>
            <w:color w:val="000000"/>
            <w:sz w:val="20"/>
            <w:lang w:val="en-US"/>
          </w:rPr>
          <w:t xml:space="preserve"> </w:t>
        </w:r>
        <w:r w:rsidR="006A4627" w:rsidRPr="00C2264D">
          <w:rPr>
            <w:strike/>
            <w:color w:val="000000"/>
            <w:sz w:val="20"/>
            <w:lang w:val="en-US"/>
          </w:rPr>
          <w:t xml:space="preserve">UHR </w:t>
        </w:r>
      </w:ins>
      <w:ins w:id="747" w:author="Alfred Asterjadhi" w:date="2025-05-02T16:27:00Z" w16du:dateUtc="2025-05-02T23:27:00Z">
        <w:r w:rsidRPr="00C2264D">
          <w:rPr>
            <w:strike/>
            <w:color w:val="000000"/>
            <w:sz w:val="20"/>
            <w:lang w:val="en-US"/>
          </w:rPr>
          <w:t>Parameters element in the STA Profile</w:t>
        </w:r>
        <w:r w:rsidR="00685253" w:rsidRPr="00C2264D">
          <w:rPr>
            <w:strike/>
            <w:color w:val="000000"/>
            <w:sz w:val="20"/>
            <w:lang w:val="en-US"/>
          </w:rPr>
          <w:t xml:space="preserve"> field </w:t>
        </w:r>
      </w:ins>
      <w:ins w:id="748" w:author="Alfred Asterjadhi" w:date="2025-03-27T10:35:00Z" w16du:dateUtc="2025-03-27T17:35:00Z">
        <w:r w:rsidR="0082346E" w:rsidRPr="00C2264D">
          <w:rPr>
            <w:strike/>
            <w:color w:val="000000"/>
            <w:sz w:val="20"/>
            <w:lang w:val="en-US"/>
          </w:rPr>
          <w:t>tha</w:t>
        </w:r>
      </w:ins>
      <w:ins w:id="749" w:author="Alfred Asterjadhi" w:date="2025-03-27T10:36:00Z" w16du:dateUtc="2025-03-27T17:36:00Z">
        <w:r w:rsidR="0082346E" w:rsidRPr="00C2264D">
          <w:rPr>
            <w:strike/>
            <w:color w:val="000000"/>
            <w:sz w:val="20"/>
            <w:lang w:val="en-US"/>
          </w:rPr>
          <w:t>t corresponds to the AOM STA</w:t>
        </w:r>
      </w:ins>
      <w:ins w:id="750" w:author="Alfred Asterjadhi" w:date="2025-05-02T16:35:00Z" w16du:dateUtc="2025-05-02T23:35:00Z">
        <w:r w:rsidR="00860BC8" w:rsidRPr="00C2264D">
          <w:rPr>
            <w:strike/>
            <w:color w:val="000000"/>
            <w:sz w:val="20"/>
            <w:lang w:val="en-US"/>
          </w:rPr>
          <w:t xml:space="preserve"> (see 37</w:t>
        </w:r>
        <w:r w:rsidR="00B6205B" w:rsidRPr="00C2264D">
          <w:rPr>
            <w:strike/>
            <w:color w:val="000000"/>
            <w:sz w:val="20"/>
            <w:lang w:val="en-US"/>
          </w:rPr>
          <w:t>.X2 (</w:t>
        </w:r>
      </w:ins>
      <w:ins w:id="751" w:author="Alfred Asterjadhi" w:date="2025-05-02T16:35:00Z">
        <w:r w:rsidR="00860BC8" w:rsidRPr="00C2264D">
          <w:rPr>
            <w:strike/>
            <w:color w:val="000000"/>
            <w:sz w:val="20"/>
          </w:rPr>
          <w:t>Procedure to enable</w:t>
        </w:r>
      </w:ins>
      <w:ins w:id="752" w:author="Alfred Asterjadhi" w:date="2025-05-02T16:35:00Z" w16du:dateUtc="2025-05-02T23:35:00Z">
        <w:r w:rsidR="00B6205B" w:rsidRPr="00C2264D">
          <w:rPr>
            <w:strike/>
            <w:color w:val="000000"/>
            <w:sz w:val="20"/>
          </w:rPr>
          <w:t>,</w:t>
        </w:r>
      </w:ins>
      <w:ins w:id="753" w:author="Alfred Asterjadhi" w:date="2025-05-02T16:35:00Z">
        <w:r w:rsidR="00860BC8" w:rsidRPr="00C2264D">
          <w:rPr>
            <w:strike/>
            <w:color w:val="000000"/>
            <w:sz w:val="20"/>
          </w:rPr>
          <w:t xml:space="preserve"> disable or update parameters of UHR modes</w:t>
        </w:r>
      </w:ins>
      <w:ins w:id="754" w:author="Alfred Asterjadhi" w:date="2025-05-02T16:35:00Z" w16du:dateUtc="2025-05-02T23:35:00Z">
        <w:r w:rsidR="00B6205B" w:rsidRPr="00C2264D">
          <w:rPr>
            <w:strike/>
            <w:color w:val="000000"/>
            <w:sz w:val="20"/>
          </w:rPr>
          <w:t>)</w:t>
        </w:r>
      </w:ins>
      <w:ins w:id="755" w:author="Alfred Asterjadhi" w:date="2025-03-26T15:54:00Z" w16du:dateUtc="2025-03-26T22:54:00Z">
        <w:r w:rsidR="00A41FBD" w:rsidRPr="00C2264D">
          <w:rPr>
            <w:strike/>
            <w:color w:val="000000"/>
            <w:sz w:val="20"/>
            <w:lang w:val="en-US"/>
          </w:rPr>
          <w:t xml:space="preserve"> </w:t>
        </w:r>
      </w:ins>
      <w:ins w:id="756" w:author="Alfred Asterjadhi" w:date="2025-03-27T10:36:00Z" w16du:dateUtc="2025-03-27T17:36:00Z">
        <w:r w:rsidR="002F2AC8" w:rsidRPr="00C2264D">
          <w:rPr>
            <w:strike/>
            <w:color w:val="000000"/>
            <w:sz w:val="20"/>
            <w:lang w:val="en-US"/>
          </w:rPr>
          <w:t xml:space="preserve">and </w:t>
        </w:r>
        <w:r w:rsidR="00D1682A" w:rsidRPr="00C2264D">
          <w:rPr>
            <w:strike/>
            <w:color w:val="000000"/>
            <w:sz w:val="20"/>
            <w:lang w:val="en-US"/>
          </w:rPr>
          <w:t>that has</w:t>
        </w:r>
      </w:ins>
      <w:ins w:id="757" w:author="Alfred Asterjadhi" w:date="2025-03-26T15:54:00Z" w16du:dateUtc="2025-03-26T22:54:00Z">
        <w:r w:rsidR="00A41FBD" w:rsidRPr="00C2264D">
          <w:rPr>
            <w:strike/>
            <w:color w:val="000000"/>
            <w:sz w:val="20"/>
            <w:lang w:val="en-US"/>
          </w:rPr>
          <w:t>:</w:t>
        </w:r>
      </w:ins>
    </w:p>
    <w:p w14:paraId="6E164817" w14:textId="060F0BDC" w:rsidR="00BA74DE" w:rsidRPr="00C2264D" w:rsidRDefault="00152C03" w:rsidP="00A41FBD">
      <w:pPr>
        <w:pStyle w:val="ListParagraph"/>
        <w:numPr>
          <w:ilvl w:val="0"/>
          <w:numId w:val="34"/>
        </w:numPr>
        <w:autoSpaceDE w:val="0"/>
        <w:autoSpaceDN w:val="0"/>
        <w:adjustRightInd w:val="0"/>
        <w:rPr>
          <w:ins w:id="758" w:author="Alfred Asterjadhi" w:date="2025-03-26T15:55:00Z" w16du:dateUtc="2025-03-26T22:55:00Z"/>
          <w:strike/>
          <w:color w:val="000000"/>
          <w:sz w:val="20"/>
          <w:lang w:val="en-US"/>
        </w:rPr>
      </w:pPr>
      <w:ins w:id="759" w:author="Alfred Asterjadhi" w:date="2025-03-26T15:54:00Z" w16du:dateUtc="2025-03-26T22:54:00Z">
        <w:r w:rsidRPr="00C2264D">
          <w:rPr>
            <w:strike/>
            <w:color w:val="000000"/>
            <w:sz w:val="20"/>
            <w:lang w:val="en-US"/>
          </w:rPr>
          <w:t>The AOM Enabled subfie</w:t>
        </w:r>
      </w:ins>
      <w:ins w:id="760" w:author="Alfred Asterjadhi" w:date="2025-03-26T15:55:00Z" w16du:dateUtc="2025-03-26T22:55:00Z">
        <w:r w:rsidRPr="00C2264D">
          <w:rPr>
            <w:strike/>
            <w:color w:val="000000"/>
            <w:sz w:val="20"/>
            <w:lang w:val="en-US"/>
          </w:rPr>
          <w:t xml:space="preserve">ld set to 1 if the </w:t>
        </w:r>
      </w:ins>
      <w:ins w:id="761" w:author="Alfred Asterjadhi" w:date="2025-03-26T15:59:00Z" w16du:dateUtc="2025-03-26T22:59:00Z">
        <w:r w:rsidR="009069E5" w:rsidRPr="00C2264D">
          <w:rPr>
            <w:strike/>
            <w:color w:val="000000"/>
            <w:sz w:val="20"/>
            <w:lang w:val="en-US"/>
          </w:rPr>
          <w:t>A</w:t>
        </w:r>
      </w:ins>
      <w:ins w:id="762" w:author="Alfred Asterjadhi" w:date="2025-03-26T15:55:00Z" w16du:dateUtc="2025-03-26T22:55:00Z">
        <w:r w:rsidR="00812B33" w:rsidRPr="00C2264D">
          <w:rPr>
            <w:strike/>
            <w:color w:val="000000"/>
            <w:sz w:val="20"/>
            <w:lang w:val="en-US"/>
          </w:rPr>
          <w:t xml:space="preserve">OM STA is enabling the adaptive operation mode </w:t>
        </w:r>
      </w:ins>
    </w:p>
    <w:p w14:paraId="4E572E74" w14:textId="374F5916" w:rsidR="00F86E65" w:rsidRPr="00C2264D" w:rsidRDefault="00F86E65" w:rsidP="00B73165">
      <w:pPr>
        <w:pStyle w:val="ListParagraph"/>
        <w:numPr>
          <w:ilvl w:val="1"/>
          <w:numId w:val="34"/>
        </w:numPr>
        <w:autoSpaceDE w:val="0"/>
        <w:autoSpaceDN w:val="0"/>
        <w:adjustRightInd w:val="0"/>
        <w:rPr>
          <w:ins w:id="763" w:author="Alfred Asterjadhi" w:date="2025-03-26T15:58:00Z" w16du:dateUtc="2025-03-26T22:58:00Z"/>
          <w:strike/>
          <w:color w:val="000000"/>
          <w:sz w:val="20"/>
          <w:lang w:val="en-US"/>
        </w:rPr>
      </w:pPr>
      <w:ins w:id="764" w:author="Alfred Asterjadhi" w:date="2025-03-26T15:55:00Z" w16du:dateUtc="2025-03-26T22:55:00Z">
        <w:r w:rsidRPr="00C2264D">
          <w:rPr>
            <w:strike/>
            <w:color w:val="000000"/>
            <w:sz w:val="20"/>
            <w:lang w:val="en-US"/>
          </w:rPr>
          <w:t>The A</w:t>
        </w:r>
      </w:ins>
      <w:ins w:id="765" w:author="Alfred Asterjadhi" w:date="2025-03-26T15:56:00Z" w16du:dateUtc="2025-03-26T22:56:00Z">
        <w:r w:rsidRPr="00C2264D">
          <w:rPr>
            <w:strike/>
            <w:color w:val="000000"/>
            <w:sz w:val="20"/>
            <w:lang w:val="en-US"/>
          </w:rPr>
          <w:t xml:space="preserve">OM Parameters Present subfield </w:t>
        </w:r>
      </w:ins>
      <w:ins w:id="766" w:author="Alfred Asterjadhi" w:date="2025-03-27T08:45:00Z" w16du:dateUtc="2025-03-27T15:45:00Z">
        <w:r w:rsidR="0038561D" w:rsidRPr="00C2264D">
          <w:rPr>
            <w:strike/>
            <w:color w:val="000000"/>
            <w:sz w:val="20"/>
            <w:lang w:val="en-US"/>
          </w:rPr>
          <w:t xml:space="preserve">shall be </w:t>
        </w:r>
      </w:ins>
      <w:ins w:id="767" w:author="Alfred Asterjadhi" w:date="2025-03-26T15:56:00Z" w16du:dateUtc="2025-03-26T22:56:00Z">
        <w:r w:rsidRPr="00C2264D">
          <w:rPr>
            <w:strike/>
            <w:color w:val="000000"/>
            <w:sz w:val="20"/>
            <w:lang w:val="en-US"/>
          </w:rPr>
          <w:t xml:space="preserve">set to 1 </w:t>
        </w:r>
      </w:ins>
      <w:ins w:id="768" w:author="Alfred Asterjadhi" w:date="2025-05-02T16:29:00Z" w16du:dateUtc="2025-05-02T23:29:00Z">
        <w:r w:rsidR="00C24D6C" w:rsidRPr="00C2264D">
          <w:rPr>
            <w:strike/>
            <w:color w:val="000000"/>
            <w:sz w:val="20"/>
            <w:lang w:val="en-US"/>
          </w:rPr>
          <w:t>as</w:t>
        </w:r>
      </w:ins>
      <w:ins w:id="769" w:author="Alfred Asterjadhi" w:date="2025-03-26T15:56:00Z" w16du:dateUtc="2025-03-26T22:56:00Z">
        <w:r w:rsidRPr="00C2264D">
          <w:rPr>
            <w:strike/>
            <w:color w:val="000000"/>
            <w:sz w:val="20"/>
            <w:lang w:val="en-US"/>
          </w:rPr>
          <w:t xml:space="preserve"> the </w:t>
        </w:r>
      </w:ins>
      <w:ins w:id="770" w:author="Alfred Asterjadhi" w:date="2025-03-26T15:59:00Z" w16du:dateUtc="2025-03-26T22:59:00Z">
        <w:r w:rsidR="009069E5" w:rsidRPr="00C2264D">
          <w:rPr>
            <w:strike/>
            <w:color w:val="000000"/>
            <w:sz w:val="20"/>
            <w:lang w:val="en-US"/>
          </w:rPr>
          <w:t>A</w:t>
        </w:r>
      </w:ins>
      <w:ins w:id="771" w:author="Alfred Asterjadhi" w:date="2025-03-26T15:56:00Z" w16du:dateUtc="2025-03-26T22:56:00Z">
        <w:r w:rsidRPr="00C2264D">
          <w:rPr>
            <w:strike/>
            <w:color w:val="000000"/>
            <w:sz w:val="20"/>
            <w:lang w:val="en-US"/>
          </w:rPr>
          <w:t xml:space="preserve">OM STA is </w:t>
        </w:r>
      </w:ins>
      <w:ins w:id="772" w:author="Alfred Asterjadhi" w:date="2025-03-26T15:58:00Z" w16du:dateUtc="2025-03-26T22:58:00Z">
        <w:r w:rsidR="00D51EB7" w:rsidRPr="00C2264D">
          <w:rPr>
            <w:strike/>
            <w:color w:val="000000"/>
            <w:sz w:val="20"/>
            <w:lang w:val="en-US"/>
          </w:rPr>
          <w:t xml:space="preserve">providing an </w:t>
        </w:r>
      </w:ins>
      <w:ins w:id="773" w:author="Alfred Asterjadhi" w:date="2025-03-26T15:57:00Z" w16du:dateUtc="2025-03-26T22:57:00Z">
        <w:r w:rsidR="00D51EB7" w:rsidRPr="00C2264D">
          <w:rPr>
            <w:strike/>
            <w:color w:val="000000"/>
            <w:sz w:val="20"/>
            <w:lang w:val="en-US"/>
          </w:rPr>
          <w:t>updat</w:t>
        </w:r>
      </w:ins>
      <w:ins w:id="774" w:author="Alfred Asterjadhi" w:date="2025-03-26T15:58:00Z" w16du:dateUtc="2025-03-26T22:58:00Z">
        <w:r w:rsidR="00D51EB7" w:rsidRPr="00C2264D">
          <w:rPr>
            <w:strike/>
            <w:color w:val="000000"/>
            <w:sz w:val="20"/>
            <w:lang w:val="en-US"/>
          </w:rPr>
          <w:t>e</w:t>
        </w:r>
      </w:ins>
      <w:ins w:id="775" w:author="Alfred Asterjadhi" w:date="2025-03-26T15:57:00Z" w16du:dateUtc="2025-03-26T22:57:00Z">
        <w:r w:rsidR="00D51EB7" w:rsidRPr="00C2264D">
          <w:rPr>
            <w:strike/>
            <w:color w:val="000000"/>
            <w:sz w:val="20"/>
            <w:lang w:val="en-US"/>
          </w:rPr>
          <w:t xml:space="preserve"> </w:t>
        </w:r>
      </w:ins>
      <w:ins w:id="776" w:author="Alfred Asterjadhi" w:date="2025-03-26T15:58:00Z" w16du:dateUtc="2025-03-26T22:58:00Z">
        <w:r w:rsidR="00D51EB7" w:rsidRPr="00C2264D">
          <w:rPr>
            <w:strike/>
            <w:color w:val="000000"/>
            <w:sz w:val="20"/>
            <w:lang w:val="en-US"/>
          </w:rPr>
          <w:t xml:space="preserve">of </w:t>
        </w:r>
      </w:ins>
      <w:ins w:id="777" w:author="Alfred Asterjadhi" w:date="2025-03-26T15:57:00Z" w16du:dateUtc="2025-03-26T22:57:00Z">
        <w:r w:rsidR="00D51EB7" w:rsidRPr="00C2264D">
          <w:rPr>
            <w:strike/>
            <w:color w:val="000000"/>
            <w:sz w:val="20"/>
            <w:lang w:val="en-US"/>
          </w:rPr>
          <w:t>the AOM parameters (see 9.4.</w:t>
        </w:r>
      </w:ins>
      <w:ins w:id="778" w:author="Alfred Asterjadhi" w:date="2025-03-26T15:58:00Z" w16du:dateUtc="2025-03-26T22:58:00Z">
        <w:r w:rsidR="00D51EB7" w:rsidRPr="00C2264D">
          <w:rPr>
            <w:strike/>
            <w:color w:val="000000"/>
            <w:sz w:val="20"/>
            <w:lang w:val="en-US"/>
          </w:rPr>
          <w:t>2.aa4 (UHR Parameters element)</w:t>
        </w:r>
      </w:ins>
      <w:ins w:id="779" w:author="Alfred Asterjadhi" w:date="2025-03-26T16:01:00Z" w16du:dateUtc="2025-03-26T23:01:00Z">
        <w:r w:rsidR="00723519" w:rsidRPr="00C2264D">
          <w:rPr>
            <w:strike/>
            <w:color w:val="000000"/>
            <w:sz w:val="20"/>
            <w:lang w:val="en-US"/>
          </w:rPr>
          <w:t>.</w:t>
        </w:r>
      </w:ins>
    </w:p>
    <w:p w14:paraId="63B9E12A" w14:textId="33F8B739" w:rsidR="008B75AA" w:rsidRPr="00C2264D" w:rsidRDefault="009069E5" w:rsidP="00A41FBD">
      <w:pPr>
        <w:pStyle w:val="ListParagraph"/>
        <w:numPr>
          <w:ilvl w:val="0"/>
          <w:numId w:val="34"/>
        </w:numPr>
        <w:autoSpaceDE w:val="0"/>
        <w:autoSpaceDN w:val="0"/>
        <w:adjustRightInd w:val="0"/>
        <w:rPr>
          <w:ins w:id="780" w:author="Alfred Asterjadhi" w:date="2025-03-26T16:02:00Z" w16du:dateUtc="2025-03-26T23:02:00Z"/>
          <w:strike/>
          <w:color w:val="000000"/>
          <w:sz w:val="20"/>
          <w:lang w:val="en-US"/>
        </w:rPr>
      </w:pPr>
      <w:ins w:id="781" w:author="Alfred Asterjadhi" w:date="2025-03-26T15:59:00Z" w16du:dateUtc="2025-03-26T22:59:00Z">
        <w:r w:rsidRPr="00C2264D">
          <w:rPr>
            <w:strike/>
            <w:color w:val="000000"/>
            <w:sz w:val="20"/>
            <w:lang w:val="en-US"/>
          </w:rPr>
          <w:t xml:space="preserve">The AOM Enabled subfield set to 0 if the corresponding AOM STA is disabling </w:t>
        </w:r>
      </w:ins>
      <w:ins w:id="782" w:author="Alfred Asterjadhi" w:date="2025-05-02T16:29:00Z" w16du:dateUtc="2025-05-02T23:29:00Z">
        <w:r w:rsidR="0090551F" w:rsidRPr="00C2264D">
          <w:rPr>
            <w:strike/>
            <w:color w:val="000000"/>
            <w:sz w:val="20"/>
            <w:lang w:val="en-US"/>
          </w:rPr>
          <w:t>AOM</w:t>
        </w:r>
      </w:ins>
    </w:p>
    <w:p w14:paraId="2AD181BB" w14:textId="02A45081" w:rsidR="004F2375" w:rsidRPr="00C2264D" w:rsidRDefault="004F2375" w:rsidP="00B73165">
      <w:pPr>
        <w:pStyle w:val="ListParagraph"/>
        <w:numPr>
          <w:ilvl w:val="1"/>
          <w:numId w:val="34"/>
        </w:numPr>
        <w:autoSpaceDE w:val="0"/>
        <w:autoSpaceDN w:val="0"/>
        <w:adjustRightInd w:val="0"/>
        <w:rPr>
          <w:ins w:id="783" w:author="Alfred Asterjadhi" w:date="2025-03-26T16:01:00Z" w16du:dateUtc="2025-03-26T23:01:00Z"/>
          <w:strike/>
          <w:color w:val="000000"/>
          <w:sz w:val="20"/>
          <w:lang w:val="en-US"/>
        </w:rPr>
      </w:pPr>
      <w:ins w:id="784" w:author="Alfred Asterjadhi" w:date="2025-03-26T16:02:00Z" w16du:dateUtc="2025-03-26T23:02:00Z">
        <w:r w:rsidRPr="00C2264D">
          <w:rPr>
            <w:strike/>
            <w:color w:val="000000"/>
            <w:sz w:val="20"/>
            <w:lang w:val="en-US"/>
          </w:rPr>
          <w:t>The AOM Parameters Present subfield shall be set to 0 if the AOM Enabled subfield is 0.</w:t>
        </w:r>
        <w:r w:rsidR="00B73165" w:rsidRPr="00C2264D">
          <w:rPr>
            <w:i/>
            <w:iCs/>
            <w:strike/>
            <w:color w:val="000000"/>
            <w:sz w:val="20"/>
            <w:highlight w:val="yellow"/>
            <w:lang w:val="en-US"/>
          </w:rPr>
          <w:t>[#1310, 2502, 2618, 3704</w:t>
        </w:r>
      </w:ins>
      <w:ins w:id="785" w:author="Alfred Asterjadhi" w:date="2025-03-27T09:33:00Z" w16du:dateUtc="2025-03-27T16:33:00Z">
        <w:r w:rsidR="00FB3100" w:rsidRPr="00C2264D">
          <w:rPr>
            <w:i/>
            <w:iCs/>
            <w:strike/>
            <w:color w:val="000000"/>
            <w:sz w:val="20"/>
            <w:highlight w:val="yellow"/>
            <w:lang w:val="en-US"/>
          </w:rPr>
          <w:t>, 310</w:t>
        </w:r>
        <w:r w:rsidR="008E3230" w:rsidRPr="00C2264D">
          <w:rPr>
            <w:i/>
            <w:iCs/>
            <w:strike/>
            <w:color w:val="000000"/>
            <w:sz w:val="20"/>
            <w:highlight w:val="yellow"/>
            <w:lang w:val="en-US"/>
          </w:rPr>
          <w:t>3</w:t>
        </w:r>
      </w:ins>
      <w:ins w:id="786" w:author="Alfred Asterjadhi" w:date="2025-03-26T16:02:00Z" w16du:dateUtc="2025-03-26T23:02:00Z">
        <w:r w:rsidR="00B73165" w:rsidRPr="00C2264D">
          <w:rPr>
            <w:i/>
            <w:iCs/>
            <w:strike/>
            <w:color w:val="000000"/>
            <w:sz w:val="20"/>
            <w:highlight w:val="yellow"/>
            <w:lang w:val="en-US"/>
          </w:rPr>
          <w:t>]</w:t>
        </w:r>
      </w:ins>
    </w:p>
    <w:p w14:paraId="511876F6" w14:textId="77777777" w:rsidR="0000663F" w:rsidRDefault="0000663F" w:rsidP="001D6208">
      <w:pPr>
        <w:autoSpaceDE w:val="0"/>
        <w:autoSpaceDN w:val="0"/>
        <w:adjustRightInd w:val="0"/>
        <w:rPr>
          <w:color w:val="000000"/>
          <w:sz w:val="18"/>
          <w:szCs w:val="18"/>
          <w:lang w:val="en-US"/>
        </w:rPr>
      </w:pPr>
    </w:p>
    <w:p w14:paraId="62CCE39D" w14:textId="084D664A" w:rsidR="00F84824" w:rsidRPr="001D6208" w:rsidRDefault="00F84824" w:rsidP="001D6208">
      <w:pPr>
        <w:autoSpaceDE w:val="0"/>
        <w:autoSpaceDN w:val="0"/>
        <w:adjustRightInd w:val="0"/>
        <w:rPr>
          <w:ins w:id="787" w:author="Alfred Asterjadhi" w:date="2025-03-27T08:46:00Z" w16du:dateUtc="2025-03-27T15:46:00Z"/>
          <w:color w:val="000000"/>
          <w:sz w:val="18"/>
          <w:szCs w:val="18"/>
          <w:lang w:val="en-US"/>
        </w:rPr>
      </w:pPr>
      <w:commentRangeStart w:id="788"/>
      <w:commentRangeStart w:id="789"/>
      <w:ins w:id="790" w:author="Alfred Asterjadhi" w:date="2025-03-27T08:46:00Z" w16du:dateUtc="2025-03-27T15:46:00Z">
        <w:r w:rsidRPr="00F84824">
          <w:rPr>
            <w:color w:val="000000"/>
            <w:sz w:val="18"/>
            <w:szCs w:val="18"/>
            <w:lang w:val="en-US"/>
          </w:rPr>
          <w:t>NOTE</w:t>
        </w:r>
      </w:ins>
      <w:commentRangeEnd w:id="788"/>
      <w:r w:rsidR="00ED1B76" w:rsidRPr="00F84824">
        <w:rPr>
          <w:rStyle w:val="CommentReference"/>
          <w:color w:val="000000"/>
          <w:sz w:val="18"/>
          <w:szCs w:val="18"/>
          <w:lang w:val="en-US"/>
        </w:rPr>
        <w:commentReference w:id="788"/>
      </w:r>
      <w:commentRangeEnd w:id="789"/>
      <w:r w:rsidR="00AA5EEE" w:rsidRPr="00F84824">
        <w:rPr>
          <w:rStyle w:val="CommentReference"/>
          <w:color w:val="000000"/>
          <w:sz w:val="18"/>
          <w:szCs w:val="18"/>
          <w:lang w:val="en-US"/>
        </w:rPr>
        <w:commentReference w:id="789"/>
      </w:r>
      <w:ins w:id="791" w:author="Alfred Asterjadhi" w:date="2025-03-27T08:46:00Z" w16du:dateUtc="2025-03-27T15:46:00Z">
        <w:r w:rsidRPr="00F84824">
          <w:rPr>
            <w:color w:val="000000"/>
            <w:sz w:val="18"/>
            <w:szCs w:val="18"/>
            <w:lang w:val="en-US"/>
          </w:rPr>
          <w:t xml:space="preserve">—The </w:t>
        </w:r>
        <w:r>
          <w:rPr>
            <w:color w:val="000000"/>
            <w:sz w:val="18"/>
            <w:szCs w:val="18"/>
            <w:lang w:val="en-US"/>
          </w:rPr>
          <w:t xml:space="preserve">AOM </w:t>
        </w:r>
      </w:ins>
      <w:ins w:id="792" w:author="Alfred Asterjadhi" w:date="2025-03-27T08:47:00Z" w16du:dateUtc="2025-03-27T15:47:00Z">
        <w:del w:id="793" w:author="Sherief Helwa" w:date="2025-05-15T06:13:00Z" w16du:dateUtc="2025-05-15T13:13:00Z">
          <w:r w:rsidDel="00C967EB">
            <w:rPr>
              <w:color w:val="000000"/>
              <w:sz w:val="18"/>
              <w:szCs w:val="18"/>
              <w:lang w:val="en-US"/>
            </w:rPr>
            <w:delText>r</w:delText>
          </w:r>
        </w:del>
      </w:ins>
      <w:ins w:id="794" w:author="Sherief Helwa" w:date="2025-05-15T06:13:00Z" w16du:dateUtc="2025-05-15T13:13:00Z">
        <w:r w:rsidR="00C967EB">
          <w:rPr>
            <w:color w:val="000000"/>
            <w:sz w:val="18"/>
            <w:szCs w:val="18"/>
            <w:lang w:val="en-US"/>
          </w:rPr>
          <w:t>R</w:t>
        </w:r>
      </w:ins>
      <w:ins w:id="795" w:author="Alfred Asterjadhi" w:date="2025-03-27T08:47:00Z" w16du:dateUtc="2025-03-27T15:47:00Z">
        <w:r>
          <w:rPr>
            <w:color w:val="000000"/>
            <w:sz w:val="18"/>
            <w:szCs w:val="18"/>
            <w:lang w:val="en-US"/>
          </w:rPr>
          <w:t xml:space="preserve">equest frame </w:t>
        </w:r>
      </w:ins>
      <w:ins w:id="796"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797" w:author="Alfred Asterjadhi" w:date="2025-03-27T08:51:00Z" w16du:dateUtc="2025-03-27T15:51:00Z">
        <w:r w:rsidR="00784AC3">
          <w:rPr>
            <w:color w:val="000000"/>
            <w:sz w:val="18"/>
            <w:szCs w:val="18"/>
            <w:lang w:val="en-US"/>
          </w:rPr>
          <w:t>lement/disablement and update of</w:t>
        </w:r>
      </w:ins>
      <w:ins w:id="798" w:author="Alfred Asterjadhi" w:date="2025-03-27T08:47:00Z" w16du:dateUtc="2025-03-27T15:47:00Z">
        <w:r>
          <w:rPr>
            <w:color w:val="000000"/>
            <w:sz w:val="18"/>
            <w:szCs w:val="18"/>
            <w:lang w:val="en-US"/>
          </w:rPr>
          <w:t xml:space="preserve"> AOM </w:t>
        </w:r>
      </w:ins>
      <w:ins w:id="799" w:author="Alfred Asterjadhi" w:date="2025-03-27T10:38:00Z" w16du:dateUtc="2025-03-27T17:38:00Z">
        <w:r w:rsidR="00500DF1">
          <w:rPr>
            <w:color w:val="000000"/>
            <w:sz w:val="18"/>
            <w:szCs w:val="18"/>
            <w:lang w:val="en-US"/>
          </w:rPr>
          <w:t>p</w:t>
        </w:r>
      </w:ins>
      <w:ins w:id="800" w:author="Alfred Asterjadhi" w:date="2025-03-27T10:37:00Z" w16du:dateUtc="2025-03-27T17:37:00Z">
        <w:r w:rsidR="00500DF1">
          <w:rPr>
            <w:color w:val="000000"/>
            <w:sz w:val="18"/>
            <w:szCs w:val="18"/>
            <w:lang w:val="en-US"/>
          </w:rPr>
          <w:t>a</w:t>
        </w:r>
      </w:ins>
      <w:ins w:id="801" w:author="Alfred Asterjadhi" w:date="2025-03-27T08:47:00Z" w16du:dateUtc="2025-03-27T15:47:00Z">
        <w:r w:rsidR="00A069CA">
          <w:rPr>
            <w:color w:val="000000"/>
            <w:sz w:val="18"/>
            <w:szCs w:val="18"/>
            <w:lang w:val="en-US"/>
          </w:rPr>
          <w:t xml:space="preserve">rameters for </w:t>
        </w:r>
      </w:ins>
      <w:ins w:id="802" w:author="Alfred Asterjadhi" w:date="2025-03-27T08:49:00Z" w16du:dateUtc="2025-03-27T15:49:00Z">
        <w:r w:rsidR="000B552B">
          <w:rPr>
            <w:color w:val="000000"/>
            <w:sz w:val="18"/>
            <w:szCs w:val="18"/>
            <w:lang w:val="en-US"/>
          </w:rPr>
          <w:t>multiple no</w:t>
        </w:r>
      </w:ins>
      <w:ins w:id="803" w:author="Alfred Asterjadhi" w:date="2025-03-27T08:47:00Z" w16du:dateUtc="2025-03-27T15:47:00Z">
        <w:r w:rsidR="00A069CA">
          <w:rPr>
            <w:color w:val="000000"/>
            <w:sz w:val="18"/>
            <w:szCs w:val="18"/>
            <w:lang w:val="en-US"/>
          </w:rPr>
          <w:t>n-AP STA</w:t>
        </w:r>
      </w:ins>
      <w:ins w:id="804" w:author="Alfred Asterjadhi" w:date="2025-03-27T08:49:00Z" w16du:dateUtc="2025-03-27T15:49:00Z">
        <w:r w:rsidR="000B552B">
          <w:rPr>
            <w:color w:val="000000"/>
            <w:sz w:val="18"/>
            <w:szCs w:val="18"/>
            <w:lang w:val="en-US"/>
          </w:rPr>
          <w:t>s</w:t>
        </w:r>
      </w:ins>
      <w:ins w:id="805" w:author="Alfred Asterjadhi" w:date="2025-03-27T08:47:00Z" w16du:dateUtc="2025-03-27T15:47:00Z">
        <w:r w:rsidR="00A069CA">
          <w:rPr>
            <w:color w:val="000000"/>
            <w:sz w:val="18"/>
            <w:szCs w:val="18"/>
            <w:lang w:val="en-US"/>
          </w:rPr>
          <w:t xml:space="preserve"> that </w:t>
        </w:r>
      </w:ins>
      <w:ins w:id="806" w:author="Alfred Asterjadhi" w:date="2025-03-27T08:49:00Z" w16du:dateUtc="2025-03-27T15:49:00Z">
        <w:r w:rsidR="000B552B">
          <w:rPr>
            <w:color w:val="000000"/>
            <w:sz w:val="18"/>
            <w:szCs w:val="18"/>
            <w:lang w:val="en-US"/>
          </w:rPr>
          <w:t>are</w:t>
        </w:r>
      </w:ins>
      <w:ins w:id="807" w:author="Alfred Asterjadhi" w:date="2025-03-27T08:47:00Z" w16du:dateUtc="2025-03-27T15:47:00Z">
        <w:r w:rsidR="00A069CA">
          <w:rPr>
            <w:color w:val="000000"/>
            <w:sz w:val="18"/>
            <w:szCs w:val="18"/>
            <w:lang w:val="en-US"/>
          </w:rPr>
          <w:t xml:space="preserve"> affiliated with the same non-AP MLD (see </w:t>
        </w:r>
      </w:ins>
      <w:ins w:id="808" w:author="Alfred Asterjadhi" w:date="2025-05-02T16:35:00Z" w16du:dateUtc="2025-05-02T23:35:00Z">
        <w:r w:rsidR="00B6205B" w:rsidRPr="00B6205B">
          <w:rPr>
            <w:color w:val="000000"/>
            <w:sz w:val="18"/>
            <w:szCs w:val="18"/>
            <w:lang w:val="en-US"/>
          </w:rPr>
          <w:t>37.X</w:t>
        </w:r>
        <w:del w:id="809" w:author="Sherief Helwa" w:date="2025-05-15T06:13:00Z" w16du:dateUtc="2025-05-15T13:13:00Z">
          <w:r w:rsidR="00B6205B" w:rsidRPr="00B6205B" w:rsidDel="00C967EB">
            <w:rPr>
              <w:color w:val="000000"/>
              <w:sz w:val="18"/>
              <w:szCs w:val="18"/>
              <w:lang w:val="en-US"/>
            </w:rPr>
            <w:delText>2</w:delText>
          </w:r>
        </w:del>
        <w:r w:rsidR="00B6205B" w:rsidRPr="00B6205B">
          <w:rPr>
            <w:color w:val="000000"/>
            <w:sz w:val="18"/>
            <w:szCs w:val="18"/>
            <w:lang w:val="en-US"/>
          </w:rPr>
          <w:t xml:space="preserve"> (Procedure to enable, disable or update parameters of UHR modes</w:t>
        </w:r>
      </w:ins>
      <w:ins w:id="810" w:author="Alfred Asterjadhi" w:date="2025-03-27T08:47:00Z" w16du:dateUtc="2025-03-27T15:47:00Z">
        <w:r w:rsidR="00A069CA">
          <w:rPr>
            <w:color w:val="000000"/>
            <w:sz w:val="18"/>
            <w:szCs w:val="18"/>
            <w:lang w:val="en-US"/>
          </w:rPr>
          <w:t>)</w:t>
        </w:r>
      </w:ins>
      <w:ins w:id="811" w:author="Alfred Asterjadhi" w:date="2025-03-27T10:38:00Z" w16du:dateUtc="2025-03-27T17:38:00Z">
        <w:r w:rsidR="00771DF9">
          <w:rPr>
            <w:color w:val="000000"/>
            <w:sz w:val="18"/>
            <w:szCs w:val="18"/>
            <w:lang w:val="en-US"/>
          </w:rPr>
          <w:t>. This</w:t>
        </w:r>
      </w:ins>
      <w:ins w:id="812" w:author="Alfred Asterjadhi" w:date="2025-03-27T08:48:00Z" w16du:dateUtc="2025-03-27T15:48:00Z">
        <w:r w:rsidR="009A5792">
          <w:rPr>
            <w:color w:val="000000"/>
            <w:sz w:val="18"/>
            <w:szCs w:val="18"/>
            <w:lang w:val="en-US"/>
          </w:rPr>
          <w:t xml:space="preserve"> allows the non-AP MLD to adaptively allocate</w:t>
        </w:r>
      </w:ins>
      <w:ins w:id="813" w:author="Alfred Asterjadhi" w:date="2025-03-27T10:06:00Z" w16du:dateUtc="2025-03-27T17:06:00Z">
        <w:r w:rsidR="004E6F48">
          <w:rPr>
            <w:color w:val="000000"/>
            <w:sz w:val="18"/>
            <w:szCs w:val="18"/>
            <w:lang w:val="en-US"/>
          </w:rPr>
          <w:t>/update</w:t>
        </w:r>
      </w:ins>
      <w:ins w:id="814" w:author="Alfred Asterjadhi" w:date="2025-03-27T08:48:00Z" w16du:dateUtc="2025-03-27T15:48:00Z">
        <w:r w:rsidR="009A5792">
          <w:rPr>
            <w:color w:val="000000"/>
            <w:sz w:val="18"/>
            <w:szCs w:val="18"/>
            <w:lang w:val="en-US"/>
          </w:rPr>
          <w:t xml:space="preserve"> the resources</w:t>
        </w:r>
      </w:ins>
      <w:ins w:id="815" w:author="Alfred Asterjadhi" w:date="2025-03-27T10:06:00Z" w16du:dateUtc="2025-03-27T17:06:00Z">
        <w:r w:rsidR="004E6F48">
          <w:rPr>
            <w:color w:val="000000"/>
            <w:sz w:val="18"/>
            <w:szCs w:val="18"/>
            <w:lang w:val="en-US"/>
          </w:rPr>
          <w:t>/parameters</w:t>
        </w:r>
      </w:ins>
      <w:ins w:id="816" w:author="Alfred Asterjadhi" w:date="2025-03-27T08:48:00Z" w16du:dateUtc="2025-03-27T15:48:00Z">
        <w:r w:rsidR="009A5792">
          <w:rPr>
            <w:color w:val="000000"/>
            <w:sz w:val="18"/>
            <w:szCs w:val="18"/>
            <w:lang w:val="en-US"/>
          </w:rPr>
          <w:t xml:space="preserve"> </w:t>
        </w:r>
      </w:ins>
      <w:ins w:id="817" w:author="Alfred Asterjadhi" w:date="2025-03-27T10:38:00Z" w16du:dateUtc="2025-03-27T17:38:00Z">
        <w:r w:rsidR="00771DF9">
          <w:rPr>
            <w:color w:val="000000"/>
            <w:sz w:val="18"/>
            <w:szCs w:val="18"/>
            <w:lang w:val="en-US"/>
          </w:rPr>
          <w:t>for</w:t>
        </w:r>
      </w:ins>
      <w:ins w:id="818" w:author="Alfred Asterjadhi" w:date="2025-03-27T08:48:00Z" w16du:dateUtc="2025-03-27T15:48:00Z">
        <w:r w:rsidR="009A5792">
          <w:rPr>
            <w:color w:val="000000"/>
            <w:sz w:val="18"/>
            <w:szCs w:val="18"/>
            <w:lang w:val="en-US"/>
          </w:rPr>
          <w:t xml:space="preserve"> multiple links</w:t>
        </w:r>
      </w:ins>
      <w:ins w:id="819" w:author="Alfred Asterjadhi" w:date="2025-03-27T08:51:00Z" w16du:dateUtc="2025-03-27T15:51:00Z">
        <w:r w:rsidR="00FE751E">
          <w:rPr>
            <w:color w:val="000000"/>
            <w:sz w:val="18"/>
            <w:szCs w:val="18"/>
            <w:lang w:val="en-US"/>
          </w:rPr>
          <w:t xml:space="preserve"> at the same time</w:t>
        </w:r>
      </w:ins>
      <w:ins w:id="820" w:author="Alfred Asterjadhi" w:date="2025-03-27T08:46:00Z" w16du:dateUtc="2025-03-27T15:46:00Z">
        <w:r w:rsidRPr="00F84824">
          <w:rPr>
            <w:color w:val="000000"/>
            <w:sz w:val="18"/>
            <w:szCs w:val="18"/>
            <w:lang w:val="en-US"/>
          </w:rPr>
          <w:t>.</w:t>
        </w:r>
      </w:ins>
    </w:p>
    <w:p w14:paraId="25B44B94" w14:textId="7129C21F" w:rsidR="000E0FC9" w:rsidRPr="00E35CF9" w:rsidRDefault="000E0FC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 below as follows [</w:t>
      </w:r>
      <w:del w:id="821" w:author="Sherief Helwa" w:date="2025-05-15T05:21:00Z" w16du:dateUtc="2025-05-15T12:21:00Z">
        <w:r w:rsidRPr="00B26BEC" w:rsidDel="00437129">
          <w:rPr>
            <w:b/>
            <w:bCs/>
            <w:i/>
            <w:iCs/>
            <w:highlight w:val="yellow"/>
            <w:lang w:val="en-GB"/>
          </w:rPr>
          <w:delText>756</w:delText>
        </w:r>
      </w:del>
      <w:r w:rsidRPr="00B26BEC">
        <w:rPr>
          <w:b/>
          <w:bCs/>
          <w:i/>
          <w:iCs/>
          <w:highlight w:val="yellow"/>
          <w:lang w:val="en-GB"/>
        </w:rPr>
        <w:t xml:space="preserve">,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56AC3A1A" w:rsidR="00EF6BFC" w:rsidRPr="00EB4F47" w:rsidRDefault="00EF6BFC" w:rsidP="00EF6BFC">
      <w:pPr>
        <w:autoSpaceDE w:val="0"/>
        <w:autoSpaceDN w:val="0"/>
        <w:adjustRightInd w:val="0"/>
        <w:rPr>
          <w:color w:val="000000"/>
          <w:sz w:val="20"/>
          <w:lang w:val="en-US"/>
        </w:rPr>
      </w:pPr>
      <w:commentRangeStart w:id="822"/>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822"/>
      <w:r w:rsidR="00E1550A" w:rsidRPr="00CE20DA">
        <w:rPr>
          <w:rStyle w:val="CommentReference"/>
          <w:i/>
          <w:iCs/>
          <w:color w:val="000000"/>
          <w:sz w:val="20"/>
          <w:szCs w:val="20"/>
          <w:highlight w:val="yellow"/>
          <w:lang w:val="en-US"/>
        </w:rPr>
        <w:commentReference w:id="822"/>
      </w:r>
      <w:ins w:id="823" w:author="Alfred Asterjadhi" w:date="2025-03-20T20:25:00Z" w16du:dateUtc="2025-03-21T03:25:00Z">
        <w:r w:rsidR="003D081B" w:rsidRPr="00CE20DA">
          <w:rPr>
            <w:i/>
            <w:iCs/>
            <w:color w:val="000000"/>
            <w:sz w:val="20"/>
            <w:highlight w:val="yellow"/>
            <w:lang w:val="en-US"/>
          </w:rPr>
          <w:t>[</w:t>
        </w:r>
      </w:ins>
      <w:ins w:id="824" w:author="Alfred Asterjadhi" w:date="2025-03-27T08:55:00Z" w16du:dateUtc="2025-03-27T15:55:00Z">
        <w:r w:rsidR="006101A7" w:rsidRPr="003C2B0C">
          <w:rPr>
            <w:i/>
            <w:iCs/>
            <w:color w:val="000000"/>
            <w:sz w:val="20"/>
            <w:highlight w:val="yellow"/>
            <w:lang w:val="en-US"/>
          </w:rPr>
          <w:t>#</w:t>
        </w:r>
        <w:del w:id="825" w:author="Sherief Helwa" w:date="2025-05-15T05:21:00Z" w16du:dateUtc="2025-05-15T12:21:00Z">
          <w:r w:rsidR="006101A7" w:rsidRPr="003C2B0C" w:rsidDel="00437129">
            <w:rPr>
              <w:i/>
              <w:iCs/>
              <w:color w:val="000000"/>
              <w:sz w:val="20"/>
              <w:highlight w:val="yellow"/>
              <w:lang w:val="en-US"/>
            </w:rPr>
            <w:delText>756</w:delText>
          </w:r>
          <w:r w:rsidR="006101A7" w:rsidDel="00437129">
            <w:rPr>
              <w:i/>
              <w:iCs/>
              <w:color w:val="000000"/>
              <w:sz w:val="20"/>
              <w:highlight w:val="yellow"/>
              <w:lang w:val="en-US"/>
            </w:rPr>
            <w:delText xml:space="preserve">, </w:delText>
          </w:r>
        </w:del>
      </w:ins>
      <w:ins w:id="826" w:author="Alfred Asterjadhi" w:date="2025-03-20T20:25:00Z" w16du:dateUtc="2025-03-21T03:25:00Z">
        <w:r w:rsidR="003D081B" w:rsidRPr="00CE20DA">
          <w:rPr>
            <w:i/>
            <w:iCs/>
            <w:color w:val="000000"/>
            <w:sz w:val="20"/>
            <w:highlight w:val="yellow"/>
            <w:lang w:val="en-US"/>
          </w:rPr>
          <w:t>3193</w:t>
        </w:r>
      </w:ins>
      <w:ins w:id="827" w:author="Alfred Asterjadhi" w:date="2025-03-21T10:19:00Z" w16du:dateUtc="2025-03-21T17:19:00Z">
        <w:r w:rsidR="0049682A">
          <w:rPr>
            <w:i/>
            <w:iCs/>
            <w:color w:val="000000"/>
            <w:sz w:val="20"/>
            <w:highlight w:val="yellow"/>
            <w:lang w:val="en-US"/>
          </w:rPr>
          <w:t xml:space="preserve">, </w:t>
        </w:r>
        <w:del w:id="828" w:author="Sherief Helwa" w:date="2025-05-15T05:23:00Z" w16du:dateUtc="2025-05-15T12:23:00Z">
          <w:r w:rsidR="0049682A" w:rsidDel="00517C88">
            <w:rPr>
              <w:i/>
              <w:iCs/>
              <w:color w:val="000000"/>
              <w:sz w:val="20"/>
              <w:highlight w:val="yellow"/>
              <w:lang w:val="en-US"/>
            </w:rPr>
            <w:delText>3099</w:delText>
          </w:r>
        </w:del>
      </w:ins>
      <w:ins w:id="829" w:author="Alfred Asterjadhi" w:date="2025-03-26T15:04:00Z" w16du:dateUtc="2025-03-26T22:04:00Z">
        <w:del w:id="830" w:author="Sherief Helwa" w:date="2025-05-15T05:23:00Z" w16du:dateUtc="2025-05-15T12:23:00Z">
          <w:r w:rsidR="00DF6FEC" w:rsidDel="00517C88">
            <w:rPr>
              <w:i/>
              <w:iCs/>
              <w:color w:val="000000"/>
              <w:sz w:val="20"/>
              <w:highlight w:val="yellow"/>
              <w:lang w:val="en-US"/>
            </w:rPr>
            <w:delText xml:space="preserve">, </w:delText>
          </w:r>
        </w:del>
        <w:r w:rsidR="00DF6FEC">
          <w:rPr>
            <w:i/>
            <w:iCs/>
            <w:color w:val="000000"/>
            <w:sz w:val="20"/>
            <w:highlight w:val="yellow"/>
            <w:lang w:val="en-US"/>
          </w:rPr>
          <w:t>3100</w:t>
        </w:r>
      </w:ins>
      <w:ins w:id="831"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385C5A27" w:rsidR="00B171AF" w:rsidRDefault="00EF6BFC" w:rsidP="00B171AF">
      <w:pPr>
        <w:pStyle w:val="ListParagraph"/>
        <w:numPr>
          <w:ilvl w:val="0"/>
          <w:numId w:val="33"/>
        </w:numPr>
        <w:autoSpaceDE w:val="0"/>
        <w:autoSpaceDN w:val="0"/>
        <w:adjustRightInd w:val="0"/>
        <w:rPr>
          <w:ins w:id="832" w:author="Sherief Helwa" w:date="2025-06-27T18:39:00Z" w16du:dateUtc="2025-06-28T01:39:00Z"/>
          <w:color w:val="000000"/>
          <w:sz w:val="20"/>
          <w:lang w:val="en-US"/>
        </w:rPr>
      </w:pPr>
      <w:del w:id="833" w:author="Alfred Asterjadhi" w:date="2025-02-05T11:23:00Z" w16du:dateUtc="2025-02-05T19:23:00Z">
        <w:r w:rsidRPr="00130314" w:rsidDel="0080402B">
          <w:rPr>
            <w:color w:val="000000"/>
            <w:sz w:val="20"/>
            <w:lang w:val="en-US"/>
          </w:rPr>
          <w:delText>a</w:delText>
        </w:r>
      </w:del>
      <w:ins w:id="834"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w:t>
      </w:r>
      <w:del w:id="835" w:author="Sherief Helwa" w:date="2025-05-15T05:56:00Z" w16du:dateUtc="2025-05-15T12:56:00Z">
        <w:r w:rsidRPr="00130314" w:rsidDel="006A0EA6">
          <w:rPr>
            <w:color w:val="000000"/>
            <w:sz w:val="20"/>
            <w:lang w:val="en-US"/>
          </w:rPr>
          <w:delText>subfield</w:delText>
        </w:r>
      </w:del>
      <w:ins w:id="836" w:author="Sherief Helwa" w:date="2025-05-15T05:56:00Z" w16du:dateUtc="2025-05-15T12:56:00Z">
        <w:r w:rsidR="006A0EA6">
          <w:rPr>
            <w:color w:val="000000"/>
            <w:sz w:val="20"/>
            <w:lang w:val="en-US"/>
          </w:rPr>
          <w:t>field</w:t>
        </w:r>
      </w:ins>
      <w:r w:rsidRPr="00130314">
        <w:rPr>
          <w:color w:val="000000"/>
          <w:sz w:val="20"/>
          <w:lang w:val="en-US"/>
        </w:rPr>
        <w:t xml:space="preserve"> </w:t>
      </w:r>
      <w:del w:id="837" w:author="Alfred Asterjadhi" w:date="2025-03-27T09:01:00Z" w16du:dateUtc="2025-03-27T16:01:00Z">
        <w:r w:rsidRPr="00130314" w:rsidDel="00EF2F95">
          <w:rPr>
            <w:color w:val="000000"/>
            <w:sz w:val="20"/>
            <w:lang w:val="en-US"/>
          </w:rPr>
          <w:delText>that</w:delText>
        </w:r>
      </w:del>
      <w:ins w:id="838"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839"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840"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841"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842" w:author="Alfred Asterjadhi" w:date="2025-03-20T20:26:00Z" w16du:dateUtc="2025-03-21T03:26:00Z">
        <w:r w:rsidRPr="00130314" w:rsidDel="00830489">
          <w:rPr>
            <w:color w:val="000000"/>
            <w:sz w:val="20"/>
            <w:lang w:val="en-US"/>
          </w:rPr>
          <w:delText>when the non-AP STA is in LOM mode</w:delText>
        </w:r>
      </w:del>
      <w:proofErr w:type="spellStart"/>
      <w:ins w:id="843" w:author="Alfred Asterjadhi" w:date="2025-03-27T08:55:00Z" w16du:dateUtc="2025-03-27T15:55:00Z">
        <w:r w:rsidR="004A1740">
          <w:rPr>
            <w:color w:val="000000"/>
            <w:sz w:val="20"/>
            <w:lang w:val="en-US"/>
          </w:rPr>
          <w:t>i</w:t>
        </w:r>
      </w:ins>
      <w:proofErr w:type="spellEnd"/>
      <w:ins w:id="844" w:author="Alfred Asterjadhi" w:date="2025-03-20T20:26:00Z" w16du:dateUtc="2025-03-21T03:26:00Z">
        <w:r w:rsidR="00830489" w:rsidRPr="00FA68E6">
          <w:rPr>
            <w:i/>
            <w:iCs/>
            <w:color w:val="000000"/>
            <w:sz w:val="20"/>
            <w:highlight w:val="yellow"/>
            <w:lang w:val="en-US"/>
          </w:rPr>
          <w:t>[#3193</w:t>
        </w:r>
      </w:ins>
      <w:ins w:id="845" w:author="Alfred Asterjadhi" w:date="2025-03-20T20:34:00Z" w16du:dateUtc="2025-03-21T03:34:00Z">
        <w:r w:rsidR="00970CD9">
          <w:rPr>
            <w:i/>
            <w:iCs/>
            <w:color w:val="000000"/>
            <w:sz w:val="20"/>
            <w:highlight w:val="yellow"/>
            <w:lang w:val="en-US"/>
          </w:rPr>
          <w:t>, 3424</w:t>
        </w:r>
      </w:ins>
      <w:ins w:id="846"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2B418158" w14:textId="1A4BEE23" w:rsidR="00857331" w:rsidRPr="00857331" w:rsidDel="00920191" w:rsidRDefault="00857331">
      <w:pPr>
        <w:autoSpaceDE w:val="0"/>
        <w:autoSpaceDN w:val="0"/>
        <w:adjustRightInd w:val="0"/>
        <w:rPr>
          <w:ins w:id="847" w:author="Sherief Helwa" w:date="2025-06-27T18:39:00Z" w16du:dateUtc="2025-06-28T01:39:00Z"/>
          <w:del w:id="848" w:author="Alfred Asterjadhi" w:date="2025-06-30T14:01:00Z" w16du:dateUtc="2025-06-30T21:01:00Z"/>
          <w:color w:val="000000"/>
          <w:sz w:val="20"/>
          <w:lang w:val="en-US"/>
          <w:rPrChange w:id="849" w:author="Sherief Helwa" w:date="2025-06-27T18:39:00Z" w16du:dateUtc="2025-06-28T01:39:00Z">
            <w:rPr>
              <w:ins w:id="850" w:author="Sherief Helwa" w:date="2025-06-27T18:39:00Z" w16du:dateUtc="2025-06-28T01:39:00Z"/>
              <w:del w:id="851" w:author="Alfred Asterjadhi" w:date="2025-06-30T14:01:00Z" w16du:dateUtc="2025-06-30T21:01:00Z"/>
              <w:lang w:val="en-US"/>
            </w:rPr>
          </w:rPrChange>
        </w:rPr>
        <w:pPrChange w:id="852" w:author="Sherief Helwa" w:date="2025-06-27T18:39:00Z" w16du:dateUtc="2025-06-28T01:39:00Z">
          <w:pPr>
            <w:pStyle w:val="ListParagraph"/>
            <w:numPr>
              <w:numId w:val="33"/>
            </w:numPr>
            <w:autoSpaceDE w:val="0"/>
            <w:autoSpaceDN w:val="0"/>
            <w:adjustRightInd w:val="0"/>
            <w:ind w:left="360" w:hanging="360"/>
          </w:pPr>
        </w:pPrChange>
      </w:pPr>
      <w:commentRangeStart w:id="853"/>
      <w:ins w:id="854" w:author="Sherief Helwa" w:date="2025-06-27T18:39:00Z" w16du:dateUtc="2025-06-28T01:39:00Z">
        <w:del w:id="855" w:author="Alfred Asterjadhi" w:date="2025-06-30T14:01:00Z" w16du:dateUtc="2025-06-30T21:01:00Z">
          <w:r w:rsidRPr="00857331" w:rsidDel="00920191">
            <w:rPr>
              <w:color w:val="000000"/>
              <w:sz w:val="20"/>
              <w:lang w:val="en-US"/>
              <w:rPrChange w:id="856" w:author="Sherief Helwa" w:date="2025-06-27T18:39:00Z" w16du:dateUtc="2025-06-28T01:39:00Z">
                <w:rPr>
                  <w:lang w:val="en-US"/>
                </w:rPr>
              </w:rPrChange>
            </w:rPr>
            <w:delText>NOTE—The term “transmit” above applies to the transmission of a trigger based (TB) PPDU that is solicited by a triggering frame.</w:delText>
          </w:r>
          <w:r w:rsidRPr="00857331" w:rsidDel="00920191">
            <w:rPr>
              <w:i/>
              <w:iCs/>
              <w:color w:val="000000"/>
              <w:sz w:val="20"/>
              <w:highlight w:val="yellow"/>
              <w:lang w:val="en-US"/>
              <w:rPrChange w:id="857" w:author="Sherief Helwa" w:date="2025-06-27T18:39:00Z" w16du:dateUtc="2025-06-28T01:39:00Z">
                <w:rPr>
                  <w:i/>
                  <w:iCs/>
                  <w:highlight w:val="yellow"/>
                  <w:lang w:val="en-US"/>
                </w:rPr>
              </w:rPrChange>
            </w:rPr>
            <w:delText>[#3733</w:delText>
          </w:r>
        </w:del>
      </w:ins>
      <w:ins w:id="858" w:author="Sherief Helwa" w:date="2025-06-27T18:41:00Z" w16du:dateUtc="2025-06-28T01:41:00Z">
        <w:del w:id="859" w:author="Alfred Asterjadhi" w:date="2025-06-30T14:01:00Z" w16du:dateUtc="2025-06-30T21:01:00Z">
          <w:r w:rsidR="00BA13D5" w:rsidDel="00920191">
            <w:rPr>
              <w:i/>
              <w:iCs/>
              <w:color w:val="000000"/>
              <w:sz w:val="20"/>
              <w:highlight w:val="yellow"/>
              <w:lang w:val="en-US"/>
            </w:rPr>
            <w:delText>3773</w:delText>
          </w:r>
        </w:del>
      </w:ins>
      <w:ins w:id="860" w:author="Sherief Helwa" w:date="2025-06-27T18:39:00Z" w16du:dateUtc="2025-06-28T01:39:00Z">
        <w:del w:id="861" w:author="Alfred Asterjadhi" w:date="2025-06-30T14:01:00Z" w16du:dateUtc="2025-06-30T21:01:00Z">
          <w:r w:rsidRPr="00857331" w:rsidDel="00920191">
            <w:rPr>
              <w:i/>
              <w:iCs/>
              <w:color w:val="000000"/>
              <w:sz w:val="20"/>
              <w:highlight w:val="yellow"/>
              <w:lang w:val="en-US"/>
              <w:rPrChange w:id="862" w:author="Sherief Helwa" w:date="2025-06-27T18:39:00Z" w16du:dateUtc="2025-06-28T01:39:00Z">
                <w:rPr>
                  <w:i/>
                  <w:iCs/>
                  <w:highlight w:val="yellow"/>
                  <w:lang w:val="en-US"/>
                </w:rPr>
              </w:rPrChange>
            </w:rPr>
            <w:delText>]</w:delText>
          </w:r>
        </w:del>
      </w:ins>
      <w:commentRangeEnd w:id="853"/>
      <w:r w:rsidR="00112733" w:rsidRPr="00857331">
        <w:rPr>
          <w:rStyle w:val="CommentReference"/>
          <w:color w:val="000000"/>
          <w:sz w:val="20"/>
          <w:szCs w:val="20"/>
          <w:lang w:val="en-US"/>
          <w:rPrChange w:id="863" w:author="Sherief Helwa" w:date="2025-07-09T14:37:00Z" w16du:dateUtc="2025-07-09T21:37:00Z">
            <w:rPr>
              <w:rStyle w:val="CommentReference"/>
              <w:rFonts w:eastAsiaTheme="minorEastAsia"/>
              <w:color w:val="000000"/>
              <w:w w:val="0"/>
            </w:rPr>
          </w:rPrChange>
        </w:rPr>
        <w:commentReference w:id="853"/>
      </w:r>
    </w:p>
    <w:p w14:paraId="3F05EBA2" w14:textId="0E02A9F6" w:rsidR="00EF6BFC" w:rsidRDefault="00EF6BFC" w:rsidP="0003683A">
      <w:pPr>
        <w:pStyle w:val="ListParagraph"/>
        <w:numPr>
          <w:ilvl w:val="0"/>
          <w:numId w:val="33"/>
        </w:numPr>
        <w:autoSpaceDE w:val="0"/>
        <w:autoSpaceDN w:val="0"/>
        <w:adjustRightInd w:val="0"/>
        <w:rPr>
          <w:ins w:id="864" w:author="Alfred Asterjadhi" w:date="2025-02-05T11:25:00Z" w16du:dateUtc="2025-02-05T19:25:00Z"/>
          <w:color w:val="000000"/>
          <w:sz w:val="20"/>
          <w:lang w:val="en-US"/>
        </w:rPr>
      </w:pPr>
      <w:del w:id="865" w:author="Alfred Asterjadhi" w:date="2025-02-05T11:23:00Z" w16du:dateUtc="2025-02-05T19:23:00Z">
        <w:r w:rsidRPr="00130314" w:rsidDel="00BB5A26">
          <w:rPr>
            <w:color w:val="000000"/>
            <w:sz w:val="20"/>
            <w:lang w:val="en-US"/>
          </w:rPr>
          <w:delText>a</w:delText>
        </w:r>
      </w:del>
      <w:ins w:id="866"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867" w:author="Sherief Helwa" w:date="2025-05-15T05:56:00Z" w16du:dateUtc="2025-05-15T12:56:00Z">
        <w:r w:rsidRPr="00130314" w:rsidDel="006A0EA6">
          <w:rPr>
            <w:color w:val="000000"/>
            <w:sz w:val="20"/>
            <w:lang w:val="en-US"/>
          </w:rPr>
          <w:delText>subfield</w:delText>
        </w:r>
      </w:del>
      <w:ins w:id="868" w:author="Sherief Helwa" w:date="2025-05-15T05:56:00Z" w16du:dateUtc="2025-05-15T12:56:00Z">
        <w:r w:rsidR="006A0EA6">
          <w:rPr>
            <w:color w:val="000000"/>
            <w:sz w:val="20"/>
            <w:lang w:val="en-US"/>
          </w:rPr>
          <w:t>field</w:t>
        </w:r>
      </w:ins>
      <w:r w:rsidRPr="00130314">
        <w:rPr>
          <w:color w:val="000000"/>
          <w:sz w:val="20"/>
          <w:lang w:val="en-US"/>
        </w:rPr>
        <w:t xml:space="preserve"> </w:t>
      </w:r>
      <w:del w:id="869" w:author="Alfred Asterjadhi" w:date="2025-03-27T09:01:00Z" w16du:dateUtc="2025-03-27T16:01:00Z">
        <w:r w:rsidRPr="00130314" w:rsidDel="00EF2F95">
          <w:rPr>
            <w:color w:val="000000"/>
            <w:sz w:val="20"/>
            <w:lang w:val="en-US"/>
          </w:rPr>
          <w:delText xml:space="preserve">that </w:delText>
        </w:r>
      </w:del>
      <w:ins w:id="870"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871"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872"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873" w:author="Alfred Asterjadhi" w:date="2025-03-20T20:25:00Z" w16du:dateUtc="2025-03-21T03:25:00Z">
        <w:r w:rsidRPr="00130314" w:rsidDel="003D081B">
          <w:rPr>
            <w:color w:val="000000"/>
            <w:sz w:val="20"/>
            <w:lang w:val="en-US"/>
          </w:rPr>
          <w:delText xml:space="preserve"> when the non-AP STA is in LOM mode</w:delText>
        </w:r>
      </w:del>
      <w:ins w:id="874" w:author="Alfred Asterjadhi" w:date="2025-03-20T20:26:00Z" w16du:dateUtc="2025-03-21T03:26:00Z">
        <w:r w:rsidR="003D081B" w:rsidRPr="00FA68E6">
          <w:rPr>
            <w:i/>
            <w:iCs/>
            <w:color w:val="000000"/>
            <w:sz w:val="20"/>
            <w:highlight w:val="yellow"/>
            <w:lang w:val="en-US"/>
          </w:rPr>
          <w:t>[#3193</w:t>
        </w:r>
      </w:ins>
      <w:ins w:id="875" w:author="Alfred Asterjadhi" w:date="2025-03-20T20:34:00Z" w16du:dateUtc="2025-03-21T03:34:00Z">
        <w:r w:rsidR="00970CD9">
          <w:rPr>
            <w:i/>
            <w:iCs/>
            <w:color w:val="000000"/>
            <w:sz w:val="20"/>
            <w:highlight w:val="yellow"/>
            <w:lang w:val="en-US"/>
          </w:rPr>
          <w:t>, 3424</w:t>
        </w:r>
      </w:ins>
      <w:ins w:id="876"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877" w:author="Alfred Asterjadhi" w:date="2025-02-05T11:25:00Z" w16du:dateUtc="2025-02-05T19:25:00Z"/>
          <w:color w:val="000000"/>
          <w:sz w:val="20"/>
          <w:lang w:val="en-US"/>
        </w:rPr>
      </w:pPr>
      <w:ins w:id="878" w:author="Alfred Asterjadhi" w:date="2025-02-05T11:25:00Z" w16du:dateUtc="2025-02-05T19:25:00Z">
        <w:r>
          <w:rPr>
            <w:color w:val="000000"/>
            <w:sz w:val="20"/>
            <w:lang w:val="en-US"/>
          </w:rPr>
          <w:t xml:space="preserve">The Maximum NSS </w:t>
        </w:r>
        <w:del w:id="879" w:author="Sherief Helwa" w:date="2025-05-15T05:56:00Z" w16du:dateUtc="2025-05-15T12:56:00Z">
          <w:r w:rsidDel="006A0EA6">
            <w:rPr>
              <w:color w:val="000000"/>
              <w:sz w:val="20"/>
              <w:lang w:val="en-US"/>
            </w:rPr>
            <w:delText>subfield</w:delText>
          </w:r>
        </w:del>
      </w:ins>
      <w:ins w:id="880" w:author="Sherief Helwa" w:date="2025-05-15T05:56:00Z" w16du:dateUtc="2025-05-15T12:56:00Z">
        <w:r w:rsidR="006A0EA6">
          <w:rPr>
            <w:color w:val="000000"/>
            <w:sz w:val="20"/>
            <w:lang w:val="en-US"/>
          </w:rPr>
          <w:t>field</w:t>
        </w:r>
      </w:ins>
      <w:ins w:id="881" w:author="Alfred Asterjadhi" w:date="2025-02-05T11:25:00Z" w16du:dateUtc="2025-02-05T19:25:00Z">
        <w:r w:rsidRPr="00CD6E00">
          <w:rPr>
            <w:color w:val="000000"/>
            <w:sz w:val="20"/>
            <w:lang w:val="en-US"/>
          </w:rPr>
          <w:t xml:space="preserve"> </w:t>
        </w:r>
      </w:ins>
      <w:ins w:id="882" w:author="Alfred Asterjadhi" w:date="2025-03-27T09:01:00Z" w16du:dateUtc="2025-03-27T16:01:00Z">
        <w:r w:rsidR="00EF2F95">
          <w:rPr>
            <w:color w:val="000000"/>
            <w:sz w:val="20"/>
            <w:lang w:val="en-US"/>
          </w:rPr>
          <w:t>shall</w:t>
        </w:r>
      </w:ins>
      <w:ins w:id="883"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receive</w:t>
        </w:r>
      </w:ins>
      <w:ins w:id="884" w:author="Alfred Asterjadhi" w:date="2025-03-20T20:25:00Z" w16du:dateUtc="2025-03-21T03:25:00Z">
        <w:r w:rsidR="003D081B">
          <w:rPr>
            <w:color w:val="000000"/>
            <w:sz w:val="20"/>
            <w:lang w:val="en-US"/>
          </w:rPr>
          <w:t>.</w:t>
        </w:r>
      </w:ins>
      <w:ins w:id="885" w:author="Alfred Asterjadhi" w:date="2025-03-20T15:03:00Z" w16du:dateUtc="2025-03-20T22:03:00Z">
        <w:r w:rsidR="00BE0270" w:rsidRPr="003C2B0C">
          <w:rPr>
            <w:i/>
            <w:iCs/>
            <w:color w:val="000000"/>
            <w:sz w:val="20"/>
            <w:highlight w:val="yellow"/>
            <w:lang w:val="en-US"/>
          </w:rPr>
          <w:t>[#436</w:t>
        </w:r>
      </w:ins>
      <w:ins w:id="886" w:author="Alfred Asterjadhi" w:date="2025-03-20T15:20:00Z" w16du:dateUtc="2025-03-20T22:20:00Z">
        <w:r w:rsidR="00256395">
          <w:rPr>
            <w:i/>
            <w:iCs/>
            <w:color w:val="000000"/>
            <w:sz w:val="20"/>
            <w:highlight w:val="yellow"/>
            <w:lang w:val="en-US"/>
          </w:rPr>
          <w:t>, 735</w:t>
        </w:r>
      </w:ins>
      <w:ins w:id="887" w:author="Alfred Asterjadhi" w:date="2025-03-20T15:56:00Z" w16du:dateUtc="2025-03-20T22:56:00Z">
        <w:r w:rsidR="005B6BAD">
          <w:rPr>
            <w:i/>
            <w:iCs/>
            <w:color w:val="000000"/>
            <w:sz w:val="20"/>
            <w:highlight w:val="yellow"/>
            <w:lang w:val="en-US"/>
          </w:rPr>
          <w:t>. 1843</w:t>
        </w:r>
      </w:ins>
      <w:ins w:id="888" w:author="Alfred Asterjadhi" w:date="2025-03-20T16:00:00Z" w16du:dateUtc="2025-03-20T23:00:00Z">
        <w:r w:rsidR="0029092E">
          <w:rPr>
            <w:i/>
            <w:iCs/>
            <w:color w:val="000000"/>
            <w:sz w:val="20"/>
            <w:highlight w:val="yellow"/>
            <w:lang w:val="en-US"/>
          </w:rPr>
          <w:t>, 2503</w:t>
        </w:r>
      </w:ins>
      <w:ins w:id="889" w:author="Alfred Asterjadhi" w:date="2025-03-20T20:24:00Z" w16du:dateUtc="2025-03-21T03:24:00Z">
        <w:r w:rsidR="000A1A09">
          <w:rPr>
            <w:i/>
            <w:iCs/>
            <w:color w:val="000000"/>
            <w:sz w:val="20"/>
            <w:highlight w:val="yellow"/>
            <w:lang w:val="en-US"/>
          </w:rPr>
          <w:t>, 3125</w:t>
        </w:r>
      </w:ins>
      <w:ins w:id="890" w:author="Alfred Asterjadhi" w:date="2025-03-20T20:40:00Z" w16du:dateUtc="2025-03-21T03:40:00Z">
        <w:r w:rsidR="00E556C2">
          <w:rPr>
            <w:i/>
            <w:iCs/>
            <w:color w:val="000000"/>
            <w:sz w:val="20"/>
            <w:highlight w:val="yellow"/>
            <w:lang w:val="en-US"/>
          </w:rPr>
          <w:t>, 3706</w:t>
        </w:r>
      </w:ins>
      <w:ins w:id="891"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892" w:author="Alfred Asterjadhi" w:date="2025-02-05T11:25:00Z" w16du:dateUtc="2025-02-05T19:25:00Z">
        <w:r>
          <w:rPr>
            <w:color w:val="000000"/>
            <w:sz w:val="20"/>
            <w:lang w:val="en-US"/>
          </w:rPr>
          <w:t xml:space="preserve">The Maximum </w:t>
        </w:r>
        <w:del w:id="893" w:author="Sherief Helwa" w:date="2025-06-27T17:30:00Z" w16du:dateUtc="2025-06-28T00:30:00Z">
          <w:r w:rsidDel="009303CE">
            <w:rPr>
              <w:color w:val="000000"/>
              <w:sz w:val="20"/>
              <w:lang w:val="en-US"/>
            </w:rPr>
            <w:delText>BW</w:delText>
          </w:r>
        </w:del>
      </w:ins>
      <w:ins w:id="894" w:author="Sherief Helwa" w:date="2025-06-27T17:30:00Z" w16du:dateUtc="2025-06-28T00:30:00Z">
        <w:r w:rsidR="009303CE">
          <w:rPr>
            <w:color w:val="000000"/>
            <w:sz w:val="20"/>
            <w:lang w:val="en-US"/>
          </w:rPr>
          <w:t>Bandwi</w:t>
        </w:r>
        <w:r w:rsidR="001D31AD">
          <w:rPr>
            <w:color w:val="000000"/>
            <w:sz w:val="20"/>
            <w:lang w:val="en-US"/>
          </w:rPr>
          <w:t>dth</w:t>
        </w:r>
      </w:ins>
      <w:ins w:id="895" w:author="Alfred Asterjadhi" w:date="2025-02-05T11:25:00Z" w16du:dateUtc="2025-02-05T19:25:00Z">
        <w:r>
          <w:rPr>
            <w:color w:val="000000"/>
            <w:sz w:val="20"/>
            <w:lang w:val="en-US"/>
          </w:rPr>
          <w:t xml:space="preserve"> </w:t>
        </w:r>
        <w:del w:id="896" w:author="Sherief Helwa" w:date="2025-05-15T05:56:00Z" w16du:dateUtc="2025-05-15T12:56:00Z">
          <w:r w:rsidDel="006A0EA6">
            <w:rPr>
              <w:color w:val="000000"/>
              <w:sz w:val="20"/>
              <w:lang w:val="en-US"/>
            </w:rPr>
            <w:delText>subfield</w:delText>
          </w:r>
        </w:del>
      </w:ins>
      <w:ins w:id="897" w:author="Sherief Helwa" w:date="2025-05-15T05:56:00Z" w16du:dateUtc="2025-05-15T12:56:00Z">
        <w:r w:rsidR="006A0EA6">
          <w:rPr>
            <w:color w:val="000000"/>
            <w:sz w:val="20"/>
            <w:lang w:val="en-US"/>
          </w:rPr>
          <w:t>field</w:t>
        </w:r>
      </w:ins>
      <w:ins w:id="898" w:author="Alfred Asterjadhi" w:date="2025-03-27T09:01:00Z" w16du:dateUtc="2025-03-27T16:01:00Z">
        <w:r w:rsidR="00EF2F95">
          <w:rPr>
            <w:color w:val="000000"/>
            <w:sz w:val="20"/>
            <w:lang w:val="en-US"/>
          </w:rPr>
          <w:t xml:space="preserve"> shall indicate</w:t>
        </w:r>
      </w:ins>
      <w:ins w:id="899" w:author="Alfred Asterjadhi" w:date="2025-02-05T11:25:00Z" w16du:dateUtc="2025-02-05T19:25:00Z">
        <w:r w:rsidRPr="00130314">
          <w:rPr>
            <w:color w:val="000000"/>
            <w:sz w:val="20"/>
            <w:lang w:val="en-US"/>
          </w:rPr>
          <w:t xml:space="preserve"> the maximum </w:t>
        </w:r>
      </w:ins>
      <w:ins w:id="900" w:author="Alfred Asterjadhi" w:date="2025-03-27T09:11:00Z" w16du:dateUtc="2025-03-27T16:11:00Z">
        <w:r w:rsidR="00F50F60">
          <w:rPr>
            <w:color w:val="000000"/>
            <w:sz w:val="20"/>
            <w:lang w:val="en-US"/>
          </w:rPr>
          <w:t xml:space="preserve">channel </w:t>
        </w:r>
      </w:ins>
      <w:ins w:id="901" w:author="Alfred Asterjadhi" w:date="2025-03-27T09:10:00Z" w16du:dateUtc="2025-03-27T16:10:00Z">
        <w:r w:rsidR="000855FC">
          <w:rPr>
            <w:color w:val="000000"/>
            <w:sz w:val="20"/>
            <w:lang w:val="en-US"/>
          </w:rPr>
          <w:t>width</w:t>
        </w:r>
      </w:ins>
      <w:ins w:id="902" w:author="Alfred Asterjadhi" w:date="2025-02-05T11:25:00Z" w16du:dateUtc="2025-02-05T19:25:00Z">
        <w:r w:rsidRPr="00130314">
          <w:rPr>
            <w:color w:val="000000"/>
            <w:sz w:val="20"/>
            <w:lang w:val="en-US"/>
          </w:rPr>
          <w:t xml:space="preserve"> that is supported by the STA in transmit and receive</w:t>
        </w:r>
      </w:ins>
      <w:ins w:id="903" w:author="Alfred Asterjadhi" w:date="2025-03-20T20:25:00Z" w16du:dateUtc="2025-03-21T03:25:00Z">
        <w:r w:rsidR="003D081B">
          <w:rPr>
            <w:color w:val="000000"/>
            <w:sz w:val="20"/>
            <w:lang w:val="en-US"/>
          </w:rPr>
          <w:t>.</w:t>
        </w:r>
      </w:ins>
      <w:ins w:id="904" w:author="Alfred Asterjadhi" w:date="2025-03-20T15:20:00Z" w16du:dateUtc="2025-03-20T22:20:00Z">
        <w:r w:rsidR="00256395" w:rsidRPr="003C2B0C">
          <w:rPr>
            <w:i/>
            <w:iCs/>
            <w:color w:val="000000"/>
            <w:sz w:val="20"/>
            <w:highlight w:val="yellow"/>
            <w:lang w:val="en-US"/>
          </w:rPr>
          <w:t>[#735</w:t>
        </w:r>
      </w:ins>
      <w:ins w:id="905" w:author="Alfred Asterjadhi" w:date="2025-03-20T20:40:00Z" w16du:dateUtc="2025-03-21T03:40:00Z">
        <w:r w:rsidR="00E556C2">
          <w:rPr>
            <w:i/>
            <w:iCs/>
            <w:color w:val="000000"/>
            <w:sz w:val="20"/>
            <w:highlight w:val="yellow"/>
            <w:lang w:val="en-US"/>
          </w:rPr>
          <w:t>, 3706</w:t>
        </w:r>
      </w:ins>
      <w:ins w:id="906"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907" w:author="Alfred Asterjadhi" w:date="2025-02-05T11:24:00Z" w16du:dateUtc="2025-02-05T19:24:00Z">
        <w:r w:rsidRPr="00130314" w:rsidDel="00344476">
          <w:rPr>
            <w:color w:val="000000"/>
            <w:sz w:val="20"/>
            <w:lang w:val="en-US"/>
          </w:rPr>
          <w:delText>An</w:delText>
        </w:r>
      </w:del>
      <w:ins w:id="908"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909" w:author="Sherief Helwa" w:date="2025-05-15T05:56:00Z" w16du:dateUtc="2025-05-15T12:56:00Z">
        <w:r w:rsidRPr="00130314" w:rsidDel="006A0EA6">
          <w:rPr>
            <w:color w:val="000000"/>
            <w:sz w:val="20"/>
            <w:lang w:val="en-US"/>
          </w:rPr>
          <w:delText>subfield</w:delText>
        </w:r>
      </w:del>
      <w:ins w:id="910" w:author="Sherief Helwa" w:date="2025-05-15T05:56:00Z" w16du:dateUtc="2025-05-15T12:56:00Z">
        <w:r w:rsidR="006A0EA6">
          <w:rPr>
            <w:color w:val="000000"/>
            <w:sz w:val="20"/>
            <w:lang w:val="en-US"/>
          </w:rPr>
          <w:t>field</w:t>
        </w:r>
      </w:ins>
      <w:r w:rsidRPr="00130314">
        <w:rPr>
          <w:color w:val="000000"/>
          <w:sz w:val="20"/>
          <w:lang w:val="en-US"/>
        </w:rPr>
        <w:t xml:space="preserve"> </w:t>
      </w:r>
      <w:del w:id="911" w:author="Alfred Asterjadhi" w:date="2025-03-27T09:02:00Z" w16du:dateUtc="2025-03-27T16:02:00Z">
        <w:r w:rsidRPr="00130314" w:rsidDel="00DA3F70">
          <w:rPr>
            <w:color w:val="000000"/>
            <w:sz w:val="20"/>
            <w:lang w:val="en-US"/>
          </w:rPr>
          <w:delText xml:space="preserve">that </w:delText>
        </w:r>
      </w:del>
      <w:ins w:id="912"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913"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914" w:author="Alfred Asterjadhi" w:date="2025-05-02T16:30:00Z" w16du:dateUtc="2025-05-02T23:30:00Z">
        <w:r w:rsidRPr="00130314" w:rsidDel="0069223D">
          <w:rPr>
            <w:color w:val="000000"/>
            <w:sz w:val="20"/>
            <w:lang w:val="en-US"/>
          </w:rPr>
          <w:delText xml:space="preserve">whether </w:delText>
        </w:r>
      </w:del>
      <w:ins w:id="915"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916"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917"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918" w:author="Alfred Asterjadhi" w:date="2025-03-20T20:26:00Z" w16du:dateUtc="2025-03-21T03:26:00Z">
        <w:r w:rsidRPr="00130314" w:rsidDel="003D081B">
          <w:rPr>
            <w:color w:val="000000"/>
            <w:sz w:val="20"/>
            <w:lang w:val="en-US"/>
          </w:rPr>
          <w:delText xml:space="preserve"> when the non-AP STA is in LOM mode</w:delText>
        </w:r>
      </w:del>
      <w:ins w:id="919"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920" w:author="Alfred Asterjadhi" w:date="2025-02-05T11:24:00Z" w16du:dateUtc="2025-02-05T19:24:00Z">
        <w:r w:rsidRPr="00130314" w:rsidDel="00CD6E00">
          <w:rPr>
            <w:color w:val="000000"/>
            <w:sz w:val="20"/>
            <w:lang w:val="en-US"/>
          </w:rPr>
          <w:delText>An</w:delText>
        </w:r>
      </w:del>
      <w:ins w:id="921"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922" w:author="Sherief Helwa" w:date="2025-05-15T05:56:00Z" w16du:dateUtc="2025-05-15T12:56:00Z">
        <w:r w:rsidRPr="00130314" w:rsidDel="006A0EA6">
          <w:rPr>
            <w:color w:val="000000"/>
            <w:sz w:val="20"/>
            <w:lang w:val="en-US"/>
          </w:rPr>
          <w:delText>subfield</w:delText>
        </w:r>
      </w:del>
      <w:ins w:id="923" w:author="Sherief Helwa" w:date="2025-05-15T05:56:00Z" w16du:dateUtc="2025-05-15T12:56:00Z">
        <w:r w:rsidR="006A0EA6">
          <w:rPr>
            <w:color w:val="000000"/>
            <w:sz w:val="20"/>
            <w:lang w:val="en-US"/>
          </w:rPr>
          <w:t>field</w:t>
        </w:r>
      </w:ins>
      <w:r w:rsidRPr="00130314">
        <w:rPr>
          <w:color w:val="000000"/>
          <w:sz w:val="20"/>
          <w:lang w:val="en-US"/>
        </w:rPr>
        <w:t xml:space="preserve"> </w:t>
      </w:r>
      <w:del w:id="924" w:author="Alfred Asterjadhi" w:date="2025-03-27T09:02:00Z" w16du:dateUtc="2025-03-27T16:02:00Z">
        <w:r w:rsidRPr="00130314" w:rsidDel="00A46E99">
          <w:rPr>
            <w:color w:val="000000"/>
            <w:sz w:val="20"/>
            <w:lang w:val="en-US"/>
          </w:rPr>
          <w:delText xml:space="preserve">that </w:delText>
        </w:r>
      </w:del>
      <w:ins w:id="925"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926"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927" w:author="Alfred Asterjadhi" w:date="2025-03-20T20:23:00Z" w16du:dateUtc="2025-03-21T03:23:00Z">
        <w:r w:rsidRPr="00130314" w:rsidDel="00A43F99">
          <w:rPr>
            <w:color w:val="000000"/>
            <w:sz w:val="20"/>
            <w:lang w:val="en-US"/>
          </w:rPr>
          <w:delText xml:space="preserve">BA </w:delText>
        </w:r>
      </w:del>
      <w:ins w:id="928" w:author="Alfred Asterjadhi" w:date="2025-03-20T20:23:00Z" w16du:dateUtc="2025-03-21T03:23:00Z">
        <w:r w:rsidR="00A43F99">
          <w:rPr>
            <w:color w:val="000000"/>
            <w:sz w:val="20"/>
            <w:lang w:val="en-US"/>
          </w:rPr>
          <w:t>block ack</w:t>
        </w:r>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929"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930" w:author="Alfred Asterjadhi" w:date="2025-03-27T09:02:00Z" w16du:dateUtc="2025-03-27T16:02:00Z">
        <w:r w:rsidR="00A46E99">
          <w:rPr>
            <w:color w:val="000000"/>
            <w:sz w:val="20"/>
            <w:lang w:val="en-US"/>
          </w:rPr>
          <w:t xml:space="preserve"> or </w:t>
        </w:r>
      </w:ins>
      <w:ins w:id="931" w:author="Alfred Asterjadhi" w:date="2025-05-02T16:31:00Z" w16du:dateUtc="2025-05-02T23:31:00Z">
        <w:r w:rsidR="007252AB">
          <w:rPr>
            <w:color w:val="000000"/>
            <w:sz w:val="20"/>
            <w:lang w:val="en-US"/>
          </w:rPr>
          <w:t>not</w:t>
        </w:r>
      </w:ins>
      <w:r w:rsidRPr="00130314">
        <w:rPr>
          <w:color w:val="000000"/>
          <w:sz w:val="20"/>
          <w:lang w:val="en-US"/>
        </w:rPr>
        <w:t xml:space="preserve"> </w:t>
      </w:r>
      <w:ins w:id="932" w:author="Alfred Asterjadhi" w:date="2025-03-20T20:26:00Z" w16du:dateUtc="2025-03-21T03:26:00Z">
        <w:r w:rsidR="003D081B" w:rsidRPr="00FA68E6">
          <w:rPr>
            <w:i/>
            <w:iCs/>
            <w:color w:val="000000"/>
            <w:sz w:val="20"/>
            <w:highlight w:val="yellow"/>
            <w:lang w:val="en-US"/>
          </w:rPr>
          <w:t>[#3193]</w:t>
        </w:r>
      </w:ins>
      <w:del w:id="933"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17F0D845" w:rsidR="00EF6BFC" w:rsidRPr="007028FC" w:rsidRDefault="00EF6BFC" w:rsidP="0003683A">
      <w:pPr>
        <w:pStyle w:val="ListParagraph"/>
        <w:numPr>
          <w:ilvl w:val="0"/>
          <w:numId w:val="33"/>
        </w:numPr>
        <w:autoSpaceDE w:val="0"/>
        <w:autoSpaceDN w:val="0"/>
        <w:adjustRightInd w:val="0"/>
        <w:rPr>
          <w:color w:val="000000"/>
          <w:sz w:val="20"/>
          <w:lang w:val="en-US"/>
        </w:rPr>
      </w:pPr>
      <w:del w:id="934" w:author="Alfred Asterjadhi" w:date="2025-02-05T11:24:00Z" w16du:dateUtc="2025-02-05T19:24:00Z">
        <w:r w:rsidRPr="007028FC" w:rsidDel="00CD6E00">
          <w:rPr>
            <w:color w:val="000000"/>
            <w:sz w:val="20"/>
            <w:lang w:val="en-US"/>
          </w:rPr>
          <w:delText>A</w:delText>
        </w:r>
      </w:del>
      <w:ins w:id="935"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w:t>
      </w:r>
      <w:del w:id="936" w:author="Sherief Helwa" w:date="2025-05-15T05:56:00Z" w16du:dateUtc="2025-05-15T12:56:00Z">
        <w:r w:rsidRPr="007028FC" w:rsidDel="006A0EA6">
          <w:rPr>
            <w:color w:val="000000"/>
            <w:sz w:val="20"/>
            <w:lang w:val="en-US"/>
          </w:rPr>
          <w:delText>subfield</w:delText>
        </w:r>
      </w:del>
      <w:ins w:id="937" w:author="Sherief Helwa" w:date="2025-05-15T05:56:00Z" w16du:dateUtc="2025-05-15T12:56:00Z">
        <w:r w:rsidR="006A0EA6">
          <w:rPr>
            <w:color w:val="000000"/>
            <w:sz w:val="20"/>
            <w:lang w:val="en-US"/>
          </w:rPr>
          <w:t>field</w:t>
        </w:r>
      </w:ins>
      <w:r w:rsidRPr="007028FC">
        <w:rPr>
          <w:color w:val="000000"/>
          <w:sz w:val="20"/>
          <w:lang w:val="en-US"/>
        </w:rPr>
        <w:t xml:space="preserve"> </w:t>
      </w:r>
      <w:del w:id="938" w:author="Alfred Asterjadhi" w:date="2025-03-27T09:03:00Z" w16du:dateUtc="2025-03-27T16:03:00Z">
        <w:r w:rsidRPr="007028FC" w:rsidDel="00B85C31">
          <w:rPr>
            <w:color w:val="000000"/>
            <w:sz w:val="20"/>
            <w:lang w:val="en-US"/>
          </w:rPr>
          <w:delText>that</w:delText>
        </w:r>
      </w:del>
      <w:ins w:id="939"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940"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941" w:author="Alfred Asterjadhi" w:date="2025-03-27T09:03:00Z" w16du:dateUtc="2025-03-27T16:03:00Z">
        <w:r w:rsidRPr="007028FC" w:rsidDel="00B85C31">
          <w:rPr>
            <w:color w:val="000000"/>
            <w:sz w:val="20"/>
            <w:lang w:val="en-US"/>
          </w:rPr>
          <w:delText>one or more</w:delText>
        </w:r>
      </w:del>
      <w:ins w:id="942"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943" w:author="Alfred Asterjadhi" w:date="2025-03-27T10:41:00Z" w16du:dateUtc="2025-03-27T17:41:00Z">
        <w:r w:rsidRPr="007028FC" w:rsidDel="008524ED">
          <w:rPr>
            <w:color w:val="000000"/>
            <w:sz w:val="20"/>
            <w:lang w:val="en-US"/>
          </w:rPr>
          <w:delText xml:space="preserve">BSS </w:delText>
        </w:r>
      </w:del>
      <w:ins w:id="944"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945"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946"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947" w:author="Alfred Asterjadhi" w:date="2025-03-27T09:03:00Z" w16du:dateUtc="2025-03-27T16:03:00Z">
        <w:r w:rsidRPr="007028FC" w:rsidDel="00B85C31">
          <w:rPr>
            <w:color w:val="000000"/>
            <w:sz w:val="20"/>
            <w:lang w:val="en-US"/>
          </w:rPr>
          <w:delText xml:space="preserve">are enabled or </w:delText>
        </w:r>
      </w:del>
      <w:ins w:id="948"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949" w:author="Alfred Asterjadhi" w:date="2025-03-27T09:03:00Z" w16du:dateUtc="2025-03-27T16:03:00Z">
        <w:r w:rsidR="00CA2029">
          <w:rPr>
            <w:color w:val="000000"/>
            <w:sz w:val="20"/>
            <w:lang w:val="en-US"/>
          </w:rPr>
          <w:t xml:space="preserve"> or not</w:t>
        </w:r>
      </w:ins>
      <w:del w:id="950" w:author="Alfred Asterjadhi" w:date="2025-03-27T09:03:00Z" w16du:dateUtc="2025-03-27T16:03:00Z">
        <w:r w:rsidRPr="007028FC" w:rsidDel="00B85C31">
          <w:rPr>
            <w:color w:val="000000"/>
            <w:sz w:val="20"/>
            <w:lang w:val="en-US"/>
          </w:rPr>
          <w:delText xml:space="preserve"> when the non-AP STA is in </w:delText>
        </w:r>
      </w:del>
      <w:del w:id="951"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952"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953" w:author="Alfred Asterjadhi" w:date="2025-03-21T10:14:00Z" w16du:dateUtc="2025-03-21T17:14:00Z">
        <w:r w:rsidR="00F75543">
          <w:rPr>
            <w:color w:val="000000"/>
            <w:sz w:val="20"/>
            <w:lang w:val="en-US"/>
          </w:rPr>
          <w:t xml:space="preserve"> </w:t>
        </w:r>
      </w:ins>
      <w:ins w:id="954" w:author="Alfred Asterjadhi" w:date="2025-03-21T10:11:00Z" w16du:dateUtc="2025-03-21T17:11:00Z">
        <w:r w:rsidR="001E0035">
          <w:rPr>
            <w:color w:val="000000"/>
            <w:sz w:val="20"/>
            <w:lang w:val="en-US"/>
          </w:rPr>
          <w:t xml:space="preserve">The </w:t>
        </w:r>
      </w:ins>
      <w:ins w:id="955" w:author="Alfred Asterjadhi" w:date="2025-03-26T15:33:00Z" w16du:dateUtc="2025-03-26T22:33:00Z">
        <w:r w:rsidR="003A59AB">
          <w:rPr>
            <w:color w:val="000000"/>
            <w:sz w:val="20"/>
            <w:lang w:val="en-US"/>
          </w:rPr>
          <w:t>A</w:t>
        </w:r>
      </w:ins>
      <w:ins w:id="956" w:author="Alfred Asterjadhi" w:date="2025-03-21T10:11:00Z" w16du:dateUtc="2025-03-21T17:11:00Z">
        <w:r w:rsidR="001E0035">
          <w:rPr>
            <w:color w:val="000000"/>
            <w:sz w:val="20"/>
            <w:lang w:val="en-US"/>
          </w:rPr>
          <w:t xml:space="preserve">OM STA shall not disable the </w:t>
        </w:r>
      </w:ins>
      <w:ins w:id="957" w:author="Alfred Asterjadhi" w:date="2025-03-27T10:09:00Z" w16du:dateUtc="2025-03-27T17:09:00Z">
        <w:r w:rsidR="00AA643C">
          <w:rPr>
            <w:color w:val="000000"/>
            <w:sz w:val="20"/>
            <w:lang w:val="en-US"/>
          </w:rPr>
          <w:t xml:space="preserve">20 MHz subchannel that corresponds to </w:t>
        </w:r>
      </w:ins>
      <w:ins w:id="958" w:author="Alfred Asterjadhi" w:date="2025-03-27T10:13:00Z" w16du:dateUtc="2025-03-27T17:13:00Z">
        <w:r w:rsidR="00260AD3">
          <w:rPr>
            <w:color w:val="000000"/>
            <w:sz w:val="20"/>
            <w:lang w:val="en-US"/>
          </w:rPr>
          <w:t xml:space="preserve">the </w:t>
        </w:r>
      </w:ins>
      <w:ins w:id="959" w:author="Alfred Asterjadhi" w:date="2025-03-21T10:11:00Z" w16du:dateUtc="2025-03-21T17:11:00Z">
        <w:r w:rsidR="001E0035">
          <w:rPr>
            <w:color w:val="000000"/>
            <w:sz w:val="20"/>
            <w:lang w:val="en-US"/>
          </w:rPr>
          <w:t>primary</w:t>
        </w:r>
      </w:ins>
      <w:ins w:id="960" w:author="Alfred Asterjadhi" w:date="2025-03-27T10:13:00Z" w16du:dateUtc="2025-03-27T17:13:00Z">
        <w:r w:rsidR="00260AD3">
          <w:rPr>
            <w:color w:val="000000"/>
            <w:sz w:val="20"/>
            <w:lang w:val="en-US"/>
          </w:rPr>
          <w:t xml:space="preserve"> </w:t>
        </w:r>
      </w:ins>
      <w:ins w:id="961" w:author="Alfred Asterjadhi" w:date="2025-03-21T10:11:00Z" w16du:dateUtc="2025-03-21T17:11:00Z">
        <w:r w:rsidR="001E0035">
          <w:rPr>
            <w:color w:val="000000"/>
            <w:sz w:val="20"/>
            <w:lang w:val="en-US"/>
          </w:rPr>
          <w:t>20</w:t>
        </w:r>
      </w:ins>
      <w:ins w:id="962" w:author="Alfred Asterjadhi" w:date="2025-03-27T10:13:00Z" w16du:dateUtc="2025-03-27T17:13:00Z">
        <w:r w:rsidR="00260AD3">
          <w:rPr>
            <w:color w:val="000000"/>
            <w:sz w:val="20"/>
            <w:lang w:val="en-US"/>
          </w:rPr>
          <w:t xml:space="preserve"> </w:t>
        </w:r>
      </w:ins>
      <w:ins w:id="963" w:author="Alfred Asterjadhi" w:date="2025-03-27T10:41:00Z" w16du:dateUtc="2025-03-27T17:41:00Z">
        <w:r w:rsidR="00043B1B">
          <w:rPr>
            <w:color w:val="000000"/>
            <w:sz w:val="20"/>
            <w:lang w:val="en-US"/>
          </w:rPr>
          <w:t>M</w:t>
        </w:r>
      </w:ins>
      <w:ins w:id="964" w:author="Alfred Asterjadhi" w:date="2025-03-27T10:13:00Z" w16du:dateUtc="2025-03-27T17:13:00Z">
        <w:r w:rsidR="00260AD3">
          <w:rPr>
            <w:color w:val="000000"/>
            <w:sz w:val="20"/>
            <w:lang w:val="en-US"/>
          </w:rPr>
          <w:t>Hz channel</w:t>
        </w:r>
      </w:ins>
      <w:ins w:id="965"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966" w:author="Alfred Asterjadhi" w:date="2025-03-27T09:03:00Z" w16du:dateUtc="2025-03-27T16:03:00Z">
        <w:r w:rsidRPr="007028FC" w:rsidDel="005D3ED2">
          <w:rPr>
            <w:color w:val="000000"/>
            <w:sz w:val="20"/>
            <w:lang w:val="en-US"/>
          </w:rPr>
          <w:delText xml:space="preserve">The Disabled Subchannel Bitmap </w:delText>
        </w:r>
      </w:del>
      <w:del w:id="967" w:author="Sherief Helwa" w:date="2025-05-15T05:56:00Z" w16du:dateUtc="2025-05-15T12:56:00Z">
        <w:r w:rsidRPr="007028FC" w:rsidDel="006A0EA6">
          <w:rPr>
            <w:color w:val="000000"/>
            <w:sz w:val="20"/>
            <w:lang w:val="en-US"/>
          </w:rPr>
          <w:delText>subfield</w:delText>
        </w:r>
      </w:del>
      <w:ins w:id="968" w:author="Sherief Helwa" w:date="2025-05-15T05:56:00Z" w16du:dateUtc="2025-05-15T12:56:00Z">
        <w:r w:rsidR="006A0EA6">
          <w:rPr>
            <w:color w:val="000000"/>
            <w:sz w:val="20"/>
            <w:lang w:val="en-US"/>
          </w:rPr>
          <w:t>field</w:t>
        </w:r>
      </w:ins>
      <w:del w:id="969" w:author="Alfred Asterjadhi" w:date="2025-03-27T09:03:00Z" w16du:dateUtc="2025-03-27T16:03:00Z">
        <w:r w:rsidRPr="007028FC" w:rsidDel="005D3ED2">
          <w:rPr>
            <w:color w:val="000000"/>
            <w:sz w:val="20"/>
            <w:lang w:val="en-US"/>
          </w:rPr>
          <w:delText xml:space="preserve"> is a bitmap where the lowest </w:delText>
        </w:r>
        <w:r w:rsidRPr="007028FC" w:rsidDel="005D3ED2">
          <w:rPr>
            <w:color w:val="000000"/>
            <w:sz w:val="20"/>
            <w:lang w:val="en-US"/>
          </w:rPr>
          <w:lastRenderedPageBreak/>
          <w:delText>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970" w:author="Alfred Asterjadhi" w:date="2025-02-05T11:25:00Z" w16du:dateUtc="2025-02-05T19:25:00Z"/>
          <w:color w:val="000000"/>
          <w:sz w:val="20"/>
          <w:lang w:val="en-US"/>
        </w:rPr>
      </w:pPr>
      <w:del w:id="971"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972"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480B55BE" w14:textId="5E54A158" w:rsidR="00920191" w:rsidRPr="00920191" w:rsidRDefault="00920191" w:rsidP="00920191">
      <w:pPr>
        <w:pStyle w:val="ListParagraph"/>
        <w:numPr>
          <w:ilvl w:val="0"/>
          <w:numId w:val="33"/>
        </w:numPr>
        <w:autoSpaceDE w:val="0"/>
        <w:autoSpaceDN w:val="0"/>
        <w:adjustRightInd w:val="0"/>
        <w:rPr>
          <w:ins w:id="973" w:author="Alfred Asterjadhi" w:date="2025-06-30T14:01:00Z" w16du:dateUtc="2025-06-30T21:01:00Z"/>
          <w:color w:val="000000"/>
          <w:sz w:val="20"/>
          <w:lang w:val="en-US"/>
        </w:rPr>
      </w:pPr>
      <w:ins w:id="974" w:author="Alfred Asterjadhi" w:date="2025-06-30T14:01:00Z" w16du:dateUtc="2025-06-30T21:01:00Z">
        <w:r w:rsidRPr="00920191">
          <w:rPr>
            <w:color w:val="000000"/>
            <w:sz w:val="20"/>
            <w:lang w:val="en-US"/>
          </w:rPr>
          <w:t>NOTE—The term “transmit” above applies to the transmission of a TB PPDU that is solicited by a triggering frame.</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paragraphs below as follows:</w:t>
      </w:r>
    </w:p>
    <w:p w14:paraId="1F491BEF" w14:textId="179D0DEE" w:rsidR="007A2902" w:rsidRDefault="00EF6BFC" w:rsidP="007A2902">
      <w:pPr>
        <w:autoSpaceDE w:val="0"/>
        <w:autoSpaceDN w:val="0"/>
        <w:adjustRightInd w:val="0"/>
        <w:rPr>
          <w:ins w:id="975" w:author="Alfred Asterjadhi" w:date="2025-03-20T15:37:00Z" w16du:dateUtc="2025-03-20T22:37:00Z"/>
          <w:color w:val="000000"/>
          <w:sz w:val="20"/>
          <w:lang w:val="en-US"/>
        </w:rPr>
      </w:pPr>
      <w:commentRangeStart w:id="976"/>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977"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976"/>
      <w:r w:rsidR="00990742">
        <w:rPr>
          <w:rStyle w:val="CommentReference"/>
          <w:color w:val="000000"/>
          <w:sz w:val="20"/>
          <w:szCs w:val="20"/>
          <w:lang w:val="en-US"/>
        </w:rPr>
        <w:commentReference w:id="976"/>
      </w:r>
    </w:p>
    <w:p w14:paraId="11BBFB33" w14:textId="6FDA3F49" w:rsidR="007028FC" w:rsidRPr="0000663F" w:rsidRDefault="00777301" w:rsidP="00EF6BFC">
      <w:pPr>
        <w:autoSpaceDE w:val="0"/>
        <w:autoSpaceDN w:val="0"/>
        <w:adjustRightInd w:val="0"/>
        <w:rPr>
          <w:ins w:id="978" w:author="Alfred Asterjadhi" w:date="2025-03-26T16:21:00Z" w16du:dateUtc="2025-03-26T23:21:00Z"/>
          <w:strike/>
          <w:color w:val="000000"/>
          <w:sz w:val="18"/>
          <w:szCs w:val="18"/>
          <w:lang w:val="en-US"/>
        </w:rPr>
      </w:pPr>
      <w:ins w:id="979" w:author="Alfred Asterjadhi" w:date="2025-03-26T16:20:00Z" w16du:dateUtc="2025-03-26T23:20:00Z">
        <w:r w:rsidRPr="0000663F">
          <w:rPr>
            <w:strike/>
            <w:color w:val="000000"/>
            <w:sz w:val="18"/>
            <w:szCs w:val="18"/>
            <w:lang w:val="en-US"/>
          </w:rPr>
          <w:t xml:space="preserve">NOTE—The AOM assisting AP is </w:t>
        </w:r>
      </w:ins>
      <w:ins w:id="980" w:author="Alfred Asterjadhi" w:date="2025-03-27T09:17:00Z" w16du:dateUtc="2025-03-27T16:17:00Z">
        <w:r w:rsidR="0092384E" w:rsidRPr="0000663F">
          <w:rPr>
            <w:strike/>
            <w:color w:val="000000"/>
            <w:sz w:val="18"/>
            <w:szCs w:val="18"/>
            <w:lang w:val="en-US"/>
          </w:rPr>
          <w:t>recommended</w:t>
        </w:r>
      </w:ins>
      <w:ins w:id="981" w:author="Alfred Asterjadhi" w:date="2025-03-26T16:20:00Z" w16du:dateUtc="2025-03-26T23:20:00Z">
        <w:r w:rsidRPr="0000663F">
          <w:rPr>
            <w:strike/>
            <w:color w:val="000000"/>
            <w:sz w:val="18"/>
            <w:szCs w:val="18"/>
            <w:lang w:val="en-US"/>
          </w:rPr>
          <w:t xml:space="preserve"> to </w:t>
        </w:r>
      </w:ins>
      <w:ins w:id="982" w:author="Alfred Asterjadhi" w:date="2025-03-27T09:14:00Z" w16du:dateUtc="2025-03-27T16:14:00Z">
        <w:r w:rsidR="00C32AAB" w:rsidRPr="0000663F">
          <w:rPr>
            <w:strike/>
            <w:color w:val="000000"/>
            <w:sz w:val="18"/>
            <w:szCs w:val="18"/>
            <w:lang w:val="en-US"/>
          </w:rPr>
          <w:t>ca</w:t>
        </w:r>
      </w:ins>
      <w:ins w:id="983" w:author="Alfred Asterjadhi" w:date="2025-03-27T09:15:00Z" w16du:dateUtc="2025-03-27T16:15:00Z">
        <w:r w:rsidR="00C32AAB" w:rsidRPr="0000663F">
          <w:rPr>
            <w:strike/>
            <w:color w:val="000000"/>
            <w:sz w:val="18"/>
            <w:szCs w:val="18"/>
            <w:lang w:val="en-US"/>
          </w:rPr>
          <w:t xml:space="preserve">ncel the transmission of the </w:t>
        </w:r>
      </w:ins>
      <w:ins w:id="984" w:author="Alfred Asterjadhi" w:date="2025-03-26T16:20:00Z" w16du:dateUtc="2025-03-26T23:20:00Z">
        <w:r w:rsidRPr="0000663F">
          <w:rPr>
            <w:strike/>
            <w:color w:val="000000"/>
            <w:sz w:val="18"/>
            <w:szCs w:val="18"/>
            <w:lang w:val="en-US"/>
          </w:rPr>
          <w:t xml:space="preserve">AOM response </w:t>
        </w:r>
      </w:ins>
      <w:ins w:id="985" w:author="Alfred Asterjadhi" w:date="2025-03-27T09:15:00Z" w16du:dateUtc="2025-03-27T16:15:00Z">
        <w:r w:rsidR="00C32AAB" w:rsidRPr="0000663F">
          <w:rPr>
            <w:strike/>
            <w:color w:val="000000"/>
            <w:sz w:val="18"/>
            <w:szCs w:val="18"/>
            <w:lang w:val="en-US"/>
          </w:rPr>
          <w:t>frame if</w:t>
        </w:r>
      </w:ins>
      <w:ins w:id="986" w:author="Alfred Asterjadhi" w:date="2025-03-26T16:21:00Z" w16du:dateUtc="2025-03-26T23:21:00Z">
        <w:r w:rsidR="003D7AEB" w:rsidRPr="0000663F">
          <w:rPr>
            <w:strike/>
            <w:color w:val="000000"/>
            <w:sz w:val="18"/>
            <w:szCs w:val="18"/>
            <w:lang w:val="en-US"/>
          </w:rPr>
          <w:t xml:space="preserve"> the transition timeout expires </w:t>
        </w:r>
      </w:ins>
      <w:ins w:id="987" w:author="Alfred Asterjadhi" w:date="2025-03-27T09:15:00Z" w16du:dateUtc="2025-03-27T16:15:00Z">
        <w:r w:rsidR="004626C1" w:rsidRPr="0000663F">
          <w:rPr>
            <w:strike/>
            <w:color w:val="000000"/>
            <w:sz w:val="18"/>
            <w:szCs w:val="18"/>
            <w:lang w:val="en-US"/>
          </w:rPr>
          <w:t>however,</w:t>
        </w:r>
      </w:ins>
      <w:ins w:id="988" w:author="Alfred Asterjadhi" w:date="2025-03-26T16:21:00Z" w16du:dateUtc="2025-03-26T23:21:00Z">
        <w:r w:rsidR="003D7AEB" w:rsidRPr="0000663F">
          <w:rPr>
            <w:strike/>
            <w:color w:val="000000"/>
            <w:sz w:val="18"/>
            <w:szCs w:val="18"/>
            <w:lang w:val="en-US"/>
          </w:rPr>
          <w:t xml:space="preserve"> it might </w:t>
        </w:r>
      </w:ins>
      <w:ins w:id="989" w:author="Alfred Asterjadhi" w:date="2025-03-27T09:15:00Z" w16du:dateUtc="2025-03-27T16:15:00Z">
        <w:r w:rsidR="004626C1" w:rsidRPr="0000663F">
          <w:rPr>
            <w:strike/>
            <w:color w:val="000000"/>
            <w:sz w:val="18"/>
            <w:szCs w:val="18"/>
            <w:lang w:val="en-US"/>
          </w:rPr>
          <w:t>still tra</w:t>
        </w:r>
      </w:ins>
      <w:ins w:id="990" w:author="Alfred Asterjadhi" w:date="2025-03-27T09:16:00Z" w16du:dateUtc="2025-03-27T16:16:00Z">
        <w:r w:rsidR="004626C1" w:rsidRPr="0000663F">
          <w:rPr>
            <w:strike/>
            <w:color w:val="000000"/>
            <w:sz w:val="18"/>
            <w:szCs w:val="18"/>
            <w:lang w:val="en-US"/>
          </w:rPr>
          <w:t>nsmit the AOM response frame</w:t>
        </w:r>
        <w:r w:rsidR="001D107C" w:rsidRPr="0000663F">
          <w:rPr>
            <w:strike/>
            <w:color w:val="000000"/>
            <w:sz w:val="18"/>
            <w:szCs w:val="18"/>
            <w:lang w:val="en-US"/>
          </w:rPr>
          <w:t xml:space="preserve"> even after the transition timeout expires</w:t>
        </w:r>
      </w:ins>
      <w:ins w:id="991" w:author="Alfred Asterjadhi" w:date="2025-03-26T16:21:00Z" w16du:dateUtc="2025-03-26T23:21:00Z">
        <w:r w:rsidR="003D7AEB" w:rsidRPr="0000663F">
          <w:rPr>
            <w:strike/>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7672A79A" w:rsidR="00EF6BFC" w:rsidRDefault="00EF6BFC" w:rsidP="00EF6BFC">
      <w:pPr>
        <w:autoSpaceDE w:val="0"/>
        <w:autoSpaceDN w:val="0"/>
        <w:adjustRightInd w:val="0"/>
        <w:rPr>
          <w:ins w:id="992" w:author="Alfred Asterjadhi" w:date="2025-03-26T16:21:00Z" w16du:dateUtc="2025-03-26T23:21:00Z"/>
          <w:color w:val="000000"/>
          <w:sz w:val="20"/>
          <w:lang w:val="en-US"/>
        </w:rPr>
      </w:pPr>
      <w:commentRangeStart w:id="993"/>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993"/>
      <w:r w:rsidR="00990742">
        <w:rPr>
          <w:rStyle w:val="CommentReference"/>
          <w:color w:val="000000"/>
          <w:sz w:val="20"/>
          <w:szCs w:val="20"/>
          <w:lang w:val="en-US"/>
        </w:rPr>
        <w:commentReference w:id="993"/>
      </w:r>
    </w:p>
    <w:p w14:paraId="12A2CB51" w14:textId="43B8E56D" w:rsidR="003246A4" w:rsidRPr="008E27D2" w:rsidRDefault="003246A4" w:rsidP="003246A4">
      <w:pPr>
        <w:autoSpaceDE w:val="0"/>
        <w:autoSpaceDN w:val="0"/>
        <w:adjustRightInd w:val="0"/>
        <w:rPr>
          <w:ins w:id="994" w:author="Alfred Asterjadhi" w:date="2025-03-26T16:21:00Z" w16du:dateUtc="2025-03-26T23:21:00Z"/>
          <w:color w:val="000000"/>
          <w:sz w:val="18"/>
          <w:szCs w:val="18"/>
          <w:lang w:val="en-US"/>
        </w:rPr>
      </w:pPr>
      <w:ins w:id="995" w:author="Alfred Asterjadhi" w:date="2025-03-26T16:21:00Z" w16du:dateUtc="2025-03-26T23:21:00Z">
        <w:r w:rsidRPr="008E27D2">
          <w:rPr>
            <w:color w:val="000000"/>
            <w:sz w:val="18"/>
            <w:szCs w:val="18"/>
            <w:lang w:val="en-US"/>
          </w:rPr>
          <w:t>NOTE—</w:t>
        </w:r>
      </w:ins>
      <w:ins w:id="996"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997" w:author="Alfred Asterjadhi" w:date="2025-03-26T16:34:00Z" w16du:dateUtc="2025-03-26T23:34:00Z">
        <w:r w:rsidR="00243F9E">
          <w:rPr>
            <w:color w:val="000000"/>
            <w:sz w:val="18"/>
            <w:szCs w:val="18"/>
            <w:lang w:val="en-US"/>
          </w:rPr>
          <w:t>recommended</w:t>
        </w:r>
      </w:ins>
      <w:ins w:id="998" w:author="Alfred Asterjadhi" w:date="2025-03-26T16:28:00Z" w16du:dateUtc="2025-03-26T23:28:00Z">
        <w:r w:rsidR="00481802">
          <w:rPr>
            <w:color w:val="000000"/>
            <w:sz w:val="18"/>
            <w:szCs w:val="18"/>
            <w:lang w:val="en-US"/>
          </w:rPr>
          <w:t xml:space="preserve"> to </w:t>
        </w:r>
      </w:ins>
      <w:ins w:id="999" w:author="Alfred Asterjadhi" w:date="2025-03-27T09:18:00Z" w16du:dateUtc="2025-03-27T16:18:00Z">
        <w:r w:rsidR="00335018">
          <w:rPr>
            <w:color w:val="000000"/>
            <w:sz w:val="18"/>
            <w:szCs w:val="18"/>
            <w:lang w:val="en-US"/>
          </w:rPr>
          <w:t xml:space="preserve">schedule the </w:t>
        </w:r>
      </w:ins>
      <w:ins w:id="1000" w:author="Alfred Asterjadhi" w:date="2025-03-26T16:42:00Z" w16du:dateUtc="2025-03-26T23:42:00Z">
        <w:r w:rsidR="00B6261D">
          <w:rPr>
            <w:color w:val="000000"/>
            <w:sz w:val="18"/>
            <w:szCs w:val="18"/>
            <w:lang w:val="en-US"/>
          </w:rPr>
          <w:t xml:space="preserve">transmission of the </w:t>
        </w:r>
      </w:ins>
      <w:ins w:id="1001" w:author="Alfred Asterjadhi" w:date="2025-03-26T16:28:00Z" w16du:dateUtc="2025-03-26T23:28:00Z">
        <w:r w:rsidR="00481802">
          <w:rPr>
            <w:color w:val="000000"/>
            <w:sz w:val="18"/>
            <w:szCs w:val="18"/>
            <w:lang w:val="en-US"/>
          </w:rPr>
          <w:t xml:space="preserve">AOM request frame </w:t>
        </w:r>
      </w:ins>
      <w:ins w:id="1002" w:author="Alfred Asterjadhi" w:date="2025-03-26T16:42:00Z" w16du:dateUtc="2025-03-26T23:42:00Z">
        <w:r w:rsidR="00B6261D">
          <w:rPr>
            <w:color w:val="000000"/>
            <w:sz w:val="18"/>
            <w:szCs w:val="18"/>
            <w:lang w:val="en-US"/>
          </w:rPr>
          <w:t xml:space="preserve">in such a way that the </w:t>
        </w:r>
      </w:ins>
      <w:ins w:id="1003"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1004" w:author="Alfred Asterjadhi" w:date="2025-03-26T16:29:00Z" w16du:dateUtc="2025-03-26T23:29:00Z">
        <w:r w:rsidR="00D33B7A">
          <w:rPr>
            <w:color w:val="000000"/>
            <w:sz w:val="18"/>
            <w:szCs w:val="18"/>
            <w:lang w:val="en-US"/>
          </w:rPr>
          <w:t>AOM parameter</w:t>
        </w:r>
      </w:ins>
      <w:ins w:id="1005" w:author="Alfred Asterjadhi" w:date="2025-03-26T16:43:00Z" w16du:dateUtc="2025-03-26T23:43:00Z">
        <w:r w:rsidR="0020188E">
          <w:rPr>
            <w:color w:val="000000"/>
            <w:sz w:val="18"/>
            <w:szCs w:val="18"/>
            <w:lang w:val="en-US"/>
          </w:rPr>
          <w:t xml:space="preserve">s by the time the </w:t>
        </w:r>
      </w:ins>
      <w:ins w:id="1006" w:author="Sherief Helwa" w:date="2025-06-27T18:27:00Z" w16du:dateUtc="2025-06-28T01:27:00Z">
        <w:r w:rsidR="0075425B">
          <w:rPr>
            <w:color w:val="000000"/>
            <w:sz w:val="18"/>
            <w:szCs w:val="18"/>
            <w:lang w:val="en-US"/>
          </w:rPr>
          <w:t xml:space="preserve">AOM </w:t>
        </w:r>
      </w:ins>
      <w:ins w:id="1007" w:author="Alfred Asterjadhi" w:date="2025-03-26T16:43:00Z" w16du:dateUtc="2025-03-26T23:43:00Z">
        <w:r w:rsidR="0020188E">
          <w:rPr>
            <w:color w:val="000000"/>
            <w:sz w:val="18"/>
            <w:szCs w:val="18"/>
            <w:lang w:val="en-US"/>
          </w:rPr>
          <w:t>STA needs to use such AOM parameters</w:t>
        </w:r>
      </w:ins>
      <w:ins w:id="1008" w:author="Alfred Asterjadhi" w:date="2025-03-26T16:29:00Z" w16du:dateUtc="2025-03-26T23:29:00Z">
        <w:r w:rsidR="00CE1327">
          <w:rPr>
            <w:color w:val="000000"/>
            <w:sz w:val="18"/>
            <w:szCs w:val="18"/>
            <w:lang w:val="en-US"/>
          </w:rPr>
          <w:t xml:space="preserve"> (</w:t>
        </w:r>
      </w:ins>
      <w:ins w:id="1009" w:author="Alfred Asterjadhi" w:date="2025-03-26T16:36:00Z" w16du:dateUtc="2025-03-26T23:36:00Z">
        <w:r w:rsidR="00860F9C">
          <w:rPr>
            <w:color w:val="000000"/>
            <w:sz w:val="18"/>
            <w:szCs w:val="18"/>
            <w:lang w:val="en-US"/>
          </w:rPr>
          <w:t>e</w:t>
        </w:r>
      </w:ins>
      <w:ins w:id="1010" w:author="Alfred Asterjadhi" w:date="2025-03-26T16:35:00Z" w16du:dateUtc="2025-03-26T23:35:00Z">
        <w:r w:rsidR="00682F78">
          <w:rPr>
            <w:color w:val="000000"/>
            <w:sz w:val="18"/>
            <w:szCs w:val="18"/>
            <w:lang w:val="en-US"/>
          </w:rPr>
          <w:t>.</w:t>
        </w:r>
      </w:ins>
      <w:ins w:id="1011" w:author="Alfred Asterjadhi" w:date="2025-03-26T16:36:00Z" w16du:dateUtc="2025-03-26T23:36:00Z">
        <w:r w:rsidR="00860F9C">
          <w:rPr>
            <w:color w:val="000000"/>
            <w:sz w:val="18"/>
            <w:szCs w:val="18"/>
            <w:lang w:val="en-US"/>
          </w:rPr>
          <w:t>g.</w:t>
        </w:r>
      </w:ins>
      <w:ins w:id="1012" w:author="Alfred Asterjadhi" w:date="2025-03-26T16:35:00Z" w16du:dateUtc="2025-03-26T23:35:00Z">
        <w:r w:rsidR="00682F78">
          <w:rPr>
            <w:color w:val="000000"/>
            <w:sz w:val="18"/>
            <w:szCs w:val="18"/>
            <w:lang w:val="en-US"/>
          </w:rPr>
          <w:t xml:space="preserve">, </w:t>
        </w:r>
        <w:del w:id="1013" w:author="Sherief Helwa" w:date="2025-05-12T04:11:00Z" w16du:dateUtc="2025-05-12T11:11:00Z">
          <w:r w:rsidR="000C1E2C" w:rsidDel="00E52C72">
            <w:rPr>
              <w:color w:val="000000"/>
              <w:sz w:val="18"/>
              <w:szCs w:val="18"/>
              <w:lang w:val="en-US"/>
            </w:rPr>
            <w:delText xml:space="preserve"> </w:delText>
          </w:r>
        </w:del>
      </w:ins>
      <w:ins w:id="1014" w:author="Alfred Asterjadhi" w:date="2025-03-26T16:36:00Z" w16du:dateUtc="2025-03-26T23:36:00Z">
        <w:r w:rsidR="00860F9C">
          <w:rPr>
            <w:color w:val="000000"/>
            <w:sz w:val="18"/>
            <w:szCs w:val="18"/>
            <w:lang w:val="en-US"/>
          </w:rPr>
          <w:t>by havi</w:t>
        </w:r>
      </w:ins>
      <w:ins w:id="1015" w:author="Alfred Asterjadhi" w:date="2025-03-26T16:37:00Z" w16du:dateUtc="2025-03-26T23:37:00Z">
        <w:r w:rsidR="00860F9C">
          <w:rPr>
            <w:color w:val="000000"/>
            <w:sz w:val="18"/>
            <w:szCs w:val="18"/>
            <w:lang w:val="en-US"/>
          </w:rPr>
          <w:t xml:space="preserve">ng </w:t>
        </w:r>
      </w:ins>
      <w:ins w:id="1016" w:author="Alfred Asterjadhi" w:date="2025-03-26T16:35:00Z" w16du:dateUtc="2025-03-26T23:35:00Z">
        <w:r w:rsidR="000C1E2C">
          <w:rPr>
            <w:color w:val="000000"/>
            <w:sz w:val="18"/>
            <w:szCs w:val="18"/>
            <w:lang w:val="en-US"/>
          </w:rPr>
          <w:t xml:space="preserve">the transition timeout </w:t>
        </w:r>
        <w:del w:id="1017" w:author="Sherief Helwa" w:date="2025-05-12T04:12:00Z" w16du:dateUtc="2025-05-12T11:12:00Z">
          <w:r w:rsidR="000C1E2C" w:rsidDel="00E52C72">
            <w:rPr>
              <w:color w:val="000000"/>
              <w:sz w:val="18"/>
              <w:szCs w:val="18"/>
              <w:lang w:val="en-US"/>
            </w:rPr>
            <w:delText>expir</w:delText>
          </w:r>
        </w:del>
      </w:ins>
      <w:ins w:id="1018" w:author="Alfred Asterjadhi" w:date="2025-03-26T16:44:00Z" w16du:dateUtc="2025-03-26T23:44:00Z">
        <w:del w:id="1019" w:author="Sherief Helwa" w:date="2025-05-12T04:12:00Z" w16du:dateUtc="2025-05-12T11:12:00Z">
          <w:r w:rsidR="00AA7C15" w:rsidDel="00E52C72">
            <w:rPr>
              <w:color w:val="000000"/>
              <w:sz w:val="18"/>
              <w:szCs w:val="18"/>
              <w:lang w:val="en-US"/>
            </w:rPr>
            <w:delText>e</w:delText>
          </w:r>
        </w:del>
      </w:ins>
      <w:ins w:id="1020" w:author="Sherief Helwa" w:date="2025-05-12T04:12:00Z" w16du:dateUtc="2025-05-12T11:12:00Z">
        <w:r w:rsidR="00E52C72">
          <w:rPr>
            <w:color w:val="000000"/>
            <w:sz w:val="18"/>
            <w:szCs w:val="18"/>
            <w:lang w:val="en-US"/>
          </w:rPr>
          <w:t>expiring</w:t>
        </w:r>
      </w:ins>
      <w:ins w:id="1021" w:author="Alfred Asterjadhi" w:date="2025-03-26T16:35:00Z" w16du:dateUtc="2025-03-26T23:35:00Z">
        <w:r w:rsidR="000C1E2C">
          <w:rPr>
            <w:color w:val="000000"/>
            <w:sz w:val="18"/>
            <w:szCs w:val="18"/>
            <w:lang w:val="en-US"/>
          </w:rPr>
          <w:t xml:space="preserve"> </w:t>
        </w:r>
      </w:ins>
      <w:ins w:id="1022"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1023" w:author="Alfred Asterjadhi" w:date="2025-03-27T09:18:00Z" w16du:dateUtc="2025-03-27T16:18:00Z">
        <w:r w:rsidR="006B19A5">
          <w:rPr>
            <w:color w:val="000000"/>
            <w:sz w:val="18"/>
            <w:szCs w:val="18"/>
            <w:lang w:val="en-US"/>
          </w:rPr>
          <w:t xml:space="preserve">AOM </w:t>
        </w:r>
      </w:ins>
      <w:ins w:id="1024" w:author="Alfred Asterjadhi" w:date="2025-03-26T16:44:00Z" w16du:dateUtc="2025-03-26T23:44:00Z">
        <w:r w:rsidR="003E33FE">
          <w:rPr>
            <w:color w:val="000000"/>
            <w:sz w:val="18"/>
            <w:szCs w:val="18"/>
            <w:lang w:val="en-US"/>
          </w:rPr>
          <w:t xml:space="preserve">STA </w:t>
        </w:r>
      </w:ins>
      <w:ins w:id="1025" w:author="Alfred Asterjadhi" w:date="2025-03-26T16:50:00Z" w16du:dateUtc="2025-03-26T23:50:00Z">
        <w:r w:rsidR="00357120">
          <w:rPr>
            <w:color w:val="000000"/>
            <w:sz w:val="18"/>
            <w:szCs w:val="18"/>
            <w:lang w:val="en-US"/>
          </w:rPr>
          <w:t xml:space="preserve">expects to operate with these </w:t>
        </w:r>
      </w:ins>
      <w:ins w:id="1026" w:author="Alfred Asterjadhi" w:date="2025-03-26T16:44:00Z" w16du:dateUtc="2025-03-26T23:44:00Z">
        <w:r w:rsidR="003E33FE">
          <w:rPr>
            <w:color w:val="000000"/>
            <w:sz w:val="18"/>
            <w:szCs w:val="18"/>
            <w:lang w:val="en-US"/>
          </w:rPr>
          <w:t>AOM parameters</w:t>
        </w:r>
      </w:ins>
      <w:ins w:id="1027" w:author="Alfred Asterjadhi" w:date="2025-03-26T16:30:00Z" w16du:dateUtc="2025-03-26T23:30:00Z">
        <w:r w:rsidR="00CE1327">
          <w:rPr>
            <w:color w:val="000000"/>
            <w:sz w:val="18"/>
            <w:szCs w:val="18"/>
            <w:lang w:val="en-US"/>
          </w:rPr>
          <w:t>)</w:t>
        </w:r>
      </w:ins>
      <w:ins w:id="1028" w:author="Alfred Asterjadhi" w:date="2025-03-26T16:37:00Z" w16du:dateUtc="2025-03-26T23:37:00Z">
        <w:r w:rsidR="00351615">
          <w:rPr>
            <w:color w:val="000000"/>
            <w:sz w:val="18"/>
            <w:szCs w:val="18"/>
            <w:lang w:val="en-US"/>
          </w:rPr>
          <w:t>.</w:t>
        </w:r>
      </w:ins>
      <w:ins w:id="1029" w:author="Alfred Asterjadhi" w:date="2025-03-26T16:30:00Z" w16du:dateUtc="2025-03-26T23:30:00Z">
        <w:r w:rsidR="00883DDC">
          <w:rPr>
            <w:color w:val="000000"/>
            <w:sz w:val="18"/>
            <w:szCs w:val="18"/>
            <w:lang w:val="en-US"/>
          </w:rPr>
          <w:t xml:space="preserve"> </w:t>
        </w:r>
      </w:ins>
      <w:ins w:id="1030" w:author="Alfred Asterjadhi" w:date="2025-03-26T16:37:00Z" w16du:dateUtc="2025-03-26T23:37:00Z">
        <w:r w:rsidR="00351615">
          <w:rPr>
            <w:color w:val="000000"/>
            <w:sz w:val="18"/>
            <w:szCs w:val="18"/>
            <w:lang w:val="en-US"/>
          </w:rPr>
          <w:t xml:space="preserve">This </w:t>
        </w:r>
      </w:ins>
      <w:ins w:id="1031" w:author="Alfred Asterjadhi" w:date="2025-03-26T16:30:00Z" w16du:dateUtc="2025-03-26T23:30:00Z">
        <w:r w:rsidR="00883DDC">
          <w:rPr>
            <w:color w:val="000000"/>
            <w:sz w:val="18"/>
            <w:szCs w:val="18"/>
            <w:lang w:val="en-US"/>
          </w:rPr>
          <w:t>ensure</w:t>
        </w:r>
      </w:ins>
      <w:ins w:id="1032" w:author="Alfred Asterjadhi" w:date="2025-03-26T16:37:00Z" w16du:dateUtc="2025-03-26T23:37:00Z">
        <w:r w:rsidR="00351615">
          <w:rPr>
            <w:color w:val="000000"/>
            <w:sz w:val="18"/>
            <w:szCs w:val="18"/>
            <w:lang w:val="en-US"/>
          </w:rPr>
          <w:t>s</w:t>
        </w:r>
      </w:ins>
      <w:ins w:id="1033"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1034" w:author="Alfred Asterjadhi" w:date="2025-03-26T16:50:00Z" w16du:dateUtc="2025-03-26T23:50:00Z">
        <w:r w:rsidR="00357120">
          <w:rPr>
            <w:color w:val="000000"/>
            <w:sz w:val="18"/>
            <w:szCs w:val="18"/>
            <w:lang w:val="en-US"/>
          </w:rPr>
          <w:t>s</w:t>
        </w:r>
      </w:ins>
      <w:ins w:id="1035" w:author="Alfred Asterjadhi" w:date="2025-03-26T16:30:00Z" w16du:dateUtc="2025-03-26T23:30:00Z">
        <w:r w:rsidR="00985385">
          <w:rPr>
            <w:color w:val="000000"/>
            <w:sz w:val="18"/>
            <w:szCs w:val="18"/>
            <w:lang w:val="en-US"/>
          </w:rPr>
          <w:t xml:space="preserve"> the AOM parameter</w:t>
        </w:r>
      </w:ins>
      <w:ins w:id="1036" w:author="Alfred Asterjadhi" w:date="2025-03-26T16:31:00Z" w16du:dateUtc="2025-03-26T23:31:00Z">
        <w:r w:rsidR="00985385">
          <w:rPr>
            <w:color w:val="000000"/>
            <w:sz w:val="18"/>
            <w:szCs w:val="18"/>
            <w:lang w:val="en-US"/>
          </w:rPr>
          <w:t xml:space="preserve">s </w:t>
        </w:r>
      </w:ins>
      <w:ins w:id="1037" w:author="Alfred Asterjadhi" w:date="2025-03-26T16:37:00Z" w16du:dateUtc="2025-03-26T23:37:00Z">
        <w:r w:rsidR="00351615">
          <w:rPr>
            <w:color w:val="000000"/>
            <w:sz w:val="18"/>
            <w:szCs w:val="18"/>
            <w:lang w:val="en-US"/>
          </w:rPr>
          <w:t>at or before such time</w:t>
        </w:r>
      </w:ins>
      <w:ins w:id="1038" w:author="Alfred Asterjadhi" w:date="2025-03-26T16:31:00Z" w16du:dateUtc="2025-03-26T23:31:00Z">
        <w:r w:rsidR="00985385">
          <w:rPr>
            <w:color w:val="000000"/>
            <w:sz w:val="18"/>
            <w:szCs w:val="18"/>
            <w:lang w:val="en-US"/>
          </w:rPr>
          <w:t>. If the AOM STA</w:t>
        </w:r>
      </w:ins>
      <w:ins w:id="1039" w:author="Alfred Asterjadhi" w:date="2025-03-26T16:32:00Z" w16du:dateUtc="2025-03-26T23:32:00Z">
        <w:r w:rsidR="00092B86">
          <w:rPr>
            <w:color w:val="000000"/>
            <w:sz w:val="18"/>
            <w:szCs w:val="18"/>
            <w:lang w:val="en-US"/>
          </w:rPr>
          <w:t xml:space="preserve"> </w:t>
        </w:r>
      </w:ins>
      <w:ins w:id="1040" w:author="Alfred Asterjadhi" w:date="2025-03-26T16:38:00Z" w16du:dateUtc="2025-03-26T23:38:00Z">
        <w:r w:rsidR="004C2621">
          <w:rPr>
            <w:color w:val="000000"/>
            <w:sz w:val="18"/>
            <w:szCs w:val="18"/>
            <w:lang w:val="en-US"/>
          </w:rPr>
          <w:t>fails to</w:t>
        </w:r>
      </w:ins>
      <w:ins w:id="1041" w:author="Alfred Asterjadhi" w:date="2025-03-26T16:32:00Z" w16du:dateUtc="2025-03-26T23:32:00Z">
        <w:r w:rsidR="00092B86">
          <w:rPr>
            <w:color w:val="000000"/>
            <w:sz w:val="18"/>
            <w:szCs w:val="18"/>
            <w:lang w:val="en-US"/>
          </w:rPr>
          <w:t xml:space="preserve"> send the </w:t>
        </w:r>
      </w:ins>
      <w:ins w:id="1042" w:author="Alfred Asterjadhi" w:date="2025-03-26T16:38:00Z" w16du:dateUtc="2025-03-26T23:38:00Z">
        <w:r w:rsidR="004C2621">
          <w:rPr>
            <w:color w:val="000000"/>
            <w:sz w:val="18"/>
            <w:szCs w:val="18"/>
            <w:lang w:val="en-US"/>
          </w:rPr>
          <w:t xml:space="preserve">AOM </w:t>
        </w:r>
      </w:ins>
      <w:ins w:id="1043" w:author="Alfred Asterjadhi" w:date="2025-03-26T16:32:00Z" w16du:dateUtc="2025-03-26T23:32:00Z">
        <w:r w:rsidR="00092B86">
          <w:rPr>
            <w:color w:val="000000"/>
            <w:sz w:val="18"/>
            <w:szCs w:val="18"/>
            <w:lang w:val="en-US"/>
          </w:rPr>
          <w:t xml:space="preserve">request </w:t>
        </w:r>
      </w:ins>
      <w:ins w:id="1044" w:author="Alfred Asterjadhi" w:date="2025-03-26T16:38:00Z" w16du:dateUtc="2025-03-26T23:38:00Z">
        <w:r w:rsidR="00FC52C6">
          <w:rPr>
            <w:color w:val="000000"/>
            <w:sz w:val="18"/>
            <w:szCs w:val="18"/>
            <w:lang w:val="en-US"/>
          </w:rPr>
          <w:t xml:space="preserve">frame </w:t>
        </w:r>
      </w:ins>
      <w:ins w:id="1045" w:author="Alfred Asterjadhi" w:date="2025-03-26T16:32:00Z" w16du:dateUtc="2025-03-26T23:32:00Z">
        <w:r w:rsidR="00092B86">
          <w:rPr>
            <w:color w:val="000000"/>
            <w:sz w:val="18"/>
            <w:szCs w:val="18"/>
            <w:lang w:val="en-US"/>
          </w:rPr>
          <w:t xml:space="preserve">ahead of that </w:t>
        </w:r>
      </w:ins>
      <w:ins w:id="1046" w:author="Alfred Asterjadhi" w:date="2025-03-26T16:39:00Z" w16du:dateUtc="2025-03-26T23:39:00Z">
        <w:r w:rsidR="00247910">
          <w:rPr>
            <w:color w:val="000000"/>
            <w:sz w:val="18"/>
            <w:szCs w:val="18"/>
            <w:lang w:val="en-US"/>
          </w:rPr>
          <w:t>time,</w:t>
        </w:r>
      </w:ins>
      <w:ins w:id="1047" w:author="Alfred Asterjadhi" w:date="2025-03-26T16:32:00Z" w16du:dateUtc="2025-03-26T23:32:00Z">
        <w:r w:rsidR="00092B86">
          <w:rPr>
            <w:color w:val="000000"/>
            <w:sz w:val="18"/>
            <w:szCs w:val="18"/>
            <w:lang w:val="en-US"/>
          </w:rPr>
          <w:t xml:space="preserve"> then the </w:t>
        </w:r>
      </w:ins>
      <w:ins w:id="1048" w:author="Alfred Asterjadhi" w:date="2025-03-26T16:33:00Z" w16du:dateUtc="2025-03-26T23:33:00Z">
        <w:r w:rsidR="00E52D0D">
          <w:rPr>
            <w:color w:val="000000"/>
            <w:sz w:val="18"/>
            <w:szCs w:val="18"/>
            <w:lang w:val="en-US"/>
          </w:rPr>
          <w:t xml:space="preserve">AOM assisting AP </w:t>
        </w:r>
      </w:ins>
      <w:ins w:id="1049" w:author="Alfred Asterjadhi" w:date="2025-03-26T16:50:00Z" w16du:dateUtc="2025-03-26T23:50:00Z">
        <w:r w:rsidR="00CD56FE">
          <w:rPr>
            <w:color w:val="000000"/>
            <w:sz w:val="18"/>
            <w:szCs w:val="18"/>
            <w:lang w:val="en-US"/>
          </w:rPr>
          <w:t xml:space="preserve">might </w:t>
        </w:r>
      </w:ins>
      <w:ins w:id="1050" w:author="Alfred Asterjadhi" w:date="2025-03-26T16:33:00Z" w16du:dateUtc="2025-03-26T23:33:00Z">
        <w:r w:rsidR="00E52D0D">
          <w:rPr>
            <w:color w:val="000000"/>
            <w:sz w:val="18"/>
            <w:szCs w:val="18"/>
            <w:lang w:val="en-US"/>
          </w:rPr>
          <w:t xml:space="preserve">exchange frames with the AOM STA with parameters that are not yet aligned with </w:t>
        </w:r>
      </w:ins>
      <w:ins w:id="1051" w:author="Alfred Asterjadhi" w:date="2025-03-26T16:50:00Z" w16du:dateUtc="2025-03-26T23:50:00Z">
        <w:r w:rsidR="00CD56FE">
          <w:rPr>
            <w:color w:val="000000"/>
            <w:sz w:val="18"/>
            <w:szCs w:val="18"/>
            <w:lang w:val="en-US"/>
          </w:rPr>
          <w:t>the AOM parameters</w:t>
        </w:r>
      </w:ins>
      <w:ins w:id="1052" w:author="Alfred Asterjadhi" w:date="2025-03-26T16:33:00Z" w16du:dateUtc="2025-03-26T23:33:00Z">
        <w:r w:rsidR="00E52D0D">
          <w:rPr>
            <w:color w:val="000000"/>
            <w:sz w:val="18"/>
            <w:szCs w:val="18"/>
            <w:lang w:val="en-US"/>
          </w:rPr>
          <w:t xml:space="preserve"> requested by the </w:t>
        </w:r>
      </w:ins>
      <w:ins w:id="1053" w:author="Sherief Helwa" w:date="2025-06-27T18:27:00Z" w16du:dateUtc="2025-06-28T01:27:00Z">
        <w:r w:rsidR="0037095E">
          <w:rPr>
            <w:color w:val="000000"/>
            <w:sz w:val="18"/>
            <w:szCs w:val="18"/>
            <w:lang w:val="en-US"/>
          </w:rPr>
          <w:t xml:space="preserve">AOM </w:t>
        </w:r>
      </w:ins>
      <w:ins w:id="1054" w:author="Alfred Asterjadhi" w:date="2025-03-26T16:33:00Z" w16du:dateUtc="2025-03-26T23:33:00Z">
        <w:r w:rsidR="00E52D0D">
          <w:rPr>
            <w:color w:val="000000"/>
            <w:sz w:val="18"/>
            <w:szCs w:val="18"/>
            <w:lang w:val="en-US"/>
          </w:rPr>
          <w:t>STA</w:t>
        </w:r>
      </w:ins>
      <w:ins w:id="1055" w:author="Alfred Asterjadhi" w:date="2025-03-26T16:21:00Z" w16du:dateUtc="2025-03-26T23:21:00Z">
        <w:r w:rsidRPr="008E27D2">
          <w:rPr>
            <w:color w:val="000000"/>
            <w:sz w:val="18"/>
            <w:szCs w:val="18"/>
            <w:lang w:val="en-US"/>
          </w:rPr>
          <w:t>.</w:t>
        </w:r>
      </w:ins>
      <w:ins w:id="1056" w:author="Alfred Asterjadhi" w:date="2025-03-27T09:29:00Z" w16du:dateUtc="2025-03-27T16:29:00Z">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RDefault="003246A4"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1057" w:author="Alfred Asterjadhi" w:date="2025-05-02T16:42:00Z" w16du:dateUtc="2025-05-02T23:42:00Z"/>
          <w:color w:val="000000"/>
          <w:sz w:val="20"/>
          <w:lang w:val="en-US"/>
        </w:rPr>
      </w:pPr>
      <w:commentRangeStart w:id="1058"/>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1058"/>
      <w:r w:rsidR="00990742">
        <w:rPr>
          <w:rStyle w:val="CommentReference"/>
          <w:color w:val="000000"/>
          <w:sz w:val="20"/>
          <w:szCs w:val="20"/>
          <w:lang w:val="en-US"/>
        </w:rPr>
        <w:commentReference w:id="1058"/>
      </w:r>
    </w:p>
    <w:p w14:paraId="114D397A" w14:textId="42E959E0" w:rsidR="00EF6BFC" w:rsidDel="00A61B0A" w:rsidRDefault="00EF6BFC" w:rsidP="00EF6BFC">
      <w:pPr>
        <w:autoSpaceDE w:val="0"/>
        <w:autoSpaceDN w:val="0"/>
        <w:adjustRightInd w:val="0"/>
        <w:rPr>
          <w:del w:id="1059" w:author="Alfred Asterjadhi" w:date="2025-05-02T16:43:00Z" w16du:dateUtc="2025-05-02T23:43:00Z"/>
          <w:color w:val="000000"/>
          <w:sz w:val="20"/>
          <w:lang w:val="en-US"/>
        </w:rPr>
      </w:pPr>
    </w:p>
    <w:p w14:paraId="493C7EC3" w14:textId="22B0E98B" w:rsidR="002D3C9D" w:rsidRDefault="00A61B0A" w:rsidP="00246404">
      <w:pPr>
        <w:autoSpaceDE w:val="0"/>
        <w:autoSpaceDN w:val="0"/>
        <w:adjustRightInd w:val="0"/>
        <w:rPr>
          <w:ins w:id="1060" w:author="Alfred Asterjadhi" w:date="2025-05-02T17:04:00Z" w16du:dateUtc="2025-05-03T00:04:00Z"/>
          <w:color w:val="000000"/>
          <w:sz w:val="20"/>
          <w:lang w:val="en-US"/>
        </w:rPr>
      </w:pPr>
      <w:commentRangeStart w:id="1061"/>
      <w:commentRangeStart w:id="1062"/>
      <w:ins w:id="1063" w:author="Alfred Asterjadhi" w:date="2025-05-02T16:43:00Z" w16du:dateUtc="2025-05-02T23:43:00Z">
        <w:r>
          <w:rPr>
            <w:color w:val="000000"/>
            <w:sz w:val="20"/>
            <w:lang w:val="en-US"/>
          </w:rPr>
          <w:t xml:space="preserve">The AOM assisting AP shall ensure that </w:t>
        </w:r>
      </w:ins>
      <w:commentRangeStart w:id="1064"/>
      <w:commentRangeStart w:id="1065"/>
      <w:ins w:id="1066" w:author="Alfred Asterjadhi" w:date="2025-05-02T16:55:00Z" w16du:dateUtc="2025-05-02T23:55:00Z">
        <w:r w:rsidR="0086773B">
          <w:rPr>
            <w:color w:val="000000"/>
            <w:sz w:val="20"/>
            <w:lang w:val="en-US"/>
          </w:rPr>
          <w:t>al</w:t>
        </w:r>
      </w:ins>
      <w:ins w:id="1067" w:author="Alfred Asterjadhi" w:date="2025-05-02T16:56:00Z" w16du:dateUtc="2025-05-02T23:56:00Z">
        <w:r w:rsidR="0086773B">
          <w:rPr>
            <w:color w:val="000000"/>
            <w:sz w:val="20"/>
            <w:lang w:val="en-US"/>
          </w:rPr>
          <w:t xml:space="preserve">l </w:t>
        </w:r>
      </w:ins>
      <w:ins w:id="1068" w:author="Sherief Helwa" w:date="2025-06-27T17:38:00Z" w16du:dateUtc="2025-06-28T00:38:00Z">
        <w:r w:rsidR="00E734D7">
          <w:rPr>
            <w:color w:val="000000"/>
            <w:sz w:val="20"/>
            <w:lang w:val="en-US"/>
          </w:rPr>
          <w:t xml:space="preserve">SU </w:t>
        </w:r>
      </w:ins>
      <w:ins w:id="1069" w:author="Alfred Asterjadhi" w:date="2025-05-02T16:43:00Z" w16du:dateUtc="2025-05-02T23:43:00Z">
        <w:r w:rsidR="005F3543">
          <w:rPr>
            <w:color w:val="000000"/>
            <w:sz w:val="20"/>
            <w:lang w:val="en-US"/>
          </w:rPr>
          <w:t>PPDUs</w:t>
        </w:r>
      </w:ins>
      <w:ins w:id="1070" w:author="Alfred Asterjadhi" w:date="2025-05-02T16:45:00Z" w16du:dateUtc="2025-05-02T23:45:00Z">
        <w:r w:rsidR="006F79FD">
          <w:rPr>
            <w:color w:val="000000"/>
            <w:sz w:val="20"/>
            <w:lang w:val="en-US"/>
          </w:rPr>
          <w:t xml:space="preserve"> </w:t>
        </w:r>
      </w:ins>
      <w:ins w:id="1071" w:author="Sherief Helwa" w:date="2025-06-27T18:49:00Z" w16du:dateUtc="2025-06-28T01:49:00Z">
        <w:r w:rsidR="00A56173">
          <w:rPr>
            <w:color w:val="000000"/>
            <w:sz w:val="20"/>
            <w:lang w:val="en-US"/>
          </w:rPr>
          <w:t xml:space="preserve">exchanged with an AOM STA </w:t>
        </w:r>
        <w:r w:rsidR="00C43DBD">
          <w:rPr>
            <w:color w:val="000000"/>
            <w:sz w:val="20"/>
            <w:lang w:val="en-US"/>
          </w:rPr>
          <w:t xml:space="preserve">and </w:t>
        </w:r>
      </w:ins>
      <w:ins w:id="1072" w:author="Sherief Helwa" w:date="2025-06-27T17:39:00Z" w16du:dateUtc="2025-06-28T00:39:00Z">
        <w:r w:rsidR="005E2BD5">
          <w:rPr>
            <w:color w:val="000000"/>
            <w:sz w:val="20"/>
            <w:lang w:val="en-US"/>
          </w:rPr>
          <w:t>R</w:t>
        </w:r>
      </w:ins>
      <w:ins w:id="1073" w:author="Sherief Helwa" w:date="2025-06-27T17:40:00Z" w16du:dateUtc="2025-06-28T00:40:00Z">
        <w:r w:rsidR="00583851">
          <w:rPr>
            <w:color w:val="000000"/>
            <w:sz w:val="20"/>
            <w:lang w:val="en-US"/>
          </w:rPr>
          <w:t>U</w:t>
        </w:r>
      </w:ins>
      <w:ins w:id="1074" w:author="Sherief Helwa" w:date="2025-06-27T17:39:00Z" w16du:dateUtc="2025-06-28T00:39:00Z">
        <w:r w:rsidR="005E2BD5">
          <w:rPr>
            <w:color w:val="000000"/>
            <w:sz w:val="20"/>
            <w:lang w:val="en-US"/>
          </w:rPr>
          <w:t xml:space="preserve">s </w:t>
        </w:r>
      </w:ins>
      <w:ins w:id="1075" w:author="Sherief Helwa" w:date="2025-06-27T18:49:00Z" w16du:dateUtc="2025-06-28T01:49:00Z">
        <w:r w:rsidR="00C43DBD">
          <w:rPr>
            <w:color w:val="000000"/>
            <w:sz w:val="20"/>
            <w:lang w:val="en-US"/>
          </w:rPr>
          <w:t xml:space="preserve">allocated to an AOM STA </w:t>
        </w:r>
      </w:ins>
      <w:ins w:id="1076" w:author="Sherief Helwa" w:date="2025-06-27T17:39:00Z" w16du:dateUtc="2025-06-28T00:39:00Z">
        <w:r w:rsidR="005E2BD5">
          <w:rPr>
            <w:color w:val="000000"/>
            <w:sz w:val="20"/>
            <w:lang w:val="en-US"/>
          </w:rPr>
          <w:t xml:space="preserve">within </w:t>
        </w:r>
      </w:ins>
      <w:ins w:id="1077" w:author="Sherief Helwa" w:date="2025-06-27T17:40:00Z" w16du:dateUtc="2025-06-28T00:40:00Z">
        <w:r w:rsidR="005E2BD5">
          <w:rPr>
            <w:color w:val="000000"/>
            <w:sz w:val="20"/>
            <w:lang w:val="en-US"/>
          </w:rPr>
          <w:t xml:space="preserve">MU PPDUs </w:t>
        </w:r>
      </w:ins>
      <w:ins w:id="1078" w:author="Alfred Asterjadhi" w:date="2025-05-02T16:43:00Z" w16du:dateUtc="2025-05-02T23:43:00Z">
        <w:del w:id="1079" w:author="Sherief Helwa" w:date="2025-06-27T18:49:00Z" w16du:dateUtc="2025-06-28T01:49:00Z">
          <w:r w:rsidR="005F3543" w:rsidDel="00A56173">
            <w:rPr>
              <w:color w:val="000000"/>
              <w:sz w:val="20"/>
              <w:lang w:val="en-US"/>
            </w:rPr>
            <w:delText>exchanged</w:delText>
          </w:r>
        </w:del>
      </w:ins>
      <w:ins w:id="1080" w:author="Alfred Asterjadhi" w:date="2025-05-02T16:45:00Z" w16du:dateUtc="2025-05-02T23:45:00Z">
        <w:del w:id="1081" w:author="Sherief Helwa" w:date="2025-06-27T18:49:00Z" w16du:dateUtc="2025-06-28T01:49:00Z">
          <w:r w:rsidR="002A1013" w:rsidDel="00A56173">
            <w:rPr>
              <w:color w:val="000000"/>
              <w:sz w:val="20"/>
              <w:lang w:val="en-US"/>
            </w:rPr>
            <w:delText xml:space="preserve"> </w:delText>
          </w:r>
        </w:del>
        <w:r w:rsidR="002A1013">
          <w:rPr>
            <w:color w:val="000000"/>
            <w:sz w:val="20"/>
            <w:lang w:val="en-US"/>
          </w:rPr>
          <w:t>(in transmit and receive)</w:t>
        </w:r>
      </w:ins>
      <w:ins w:id="1082" w:author="Alfred Asterjadhi" w:date="2025-05-02T16:43:00Z" w16du:dateUtc="2025-05-02T23:43:00Z">
        <w:r w:rsidR="005F3543">
          <w:rPr>
            <w:color w:val="000000"/>
            <w:sz w:val="20"/>
            <w:lang w:val="en-US"/>
          </w:rPr>
          <w:t xml:space="preserve"> </w:t>
        </w:r>
        <w:del w:id="1083" w:author="Sherief Helwa" w:date="2025-06-27T18:50:00Z" w16du:dateUtc="2025-06-28T01:50:00Z">
          <w:r w:rsidR="005F3543" w:rsidDel="00A56173">
            <w:rPr>
              <w:color w:val="000000"/>
              <w:sz w:val="20"/>
              <w:lang w:val="en-US"/>
            </w:rPr>
            <w:delText xml:space="preserve">with the AOM STA </w:delText>
          </w:r>
        </w:del>
      </w:ins>
      <w:ins w:id="1084" w:author="Alfred Asterjadhi" w:date="2025-05-02T16:44:00Z" w16du:dateUtc="2025-05-02T23:44:00Z">
        <w:r w:rsidR="00760190">
          <w:rPr>
            <w:color w:val="000000"/>
            <w:sz w:val="20"/>
            <w:lang w:val="en-US"/>
          </w:rPr>
          <w:t xml:space="preserve">do not exceed the </w:t>
        </w:r>
      </w:ins>
      <w:ins w:id="1085" w:author="Alfred Asterjadhi" w:date="2025-05-02T16:45:00Z" w16du:dateUtc="2025-05-02T23:45:00Z">
        <w:r w:rsidR="00C419C7">
          <w:rPr>
            <w:color w:val="000000"/>
            <w:sz w:val="20"/>
            <w:lang w:val="en-US"/>
          </w:rPr>
          <w:t xml:space="preserve">values of the </w:t>
        </w:r>
      </w:ins>
      <w:ins w:id="1086" w:author="Alfred Asterjadhi" w:date="2025-05-02T16:44:00Z" w16du:dateUtc="2025-05-02T23:44:00Z">
        <w:r w:rsidR="00760190">
          <w:rPr>
            <w:color w:val="000000"/>
            <w:sz w:val="20"/>
            <w:lang w:val="en-US"/>
          </w:rPr>
          <w:t xml:space="preserve">maximum PPDU duration, the maximum MCS, the maximum NSS, and maximum </w:t>
        </w:r>
        <w:del w:id="1087" w:author="Sherief Helwa" w:date="2025-06-27T17:31:00Z" w16du:dateUtc="2025-06-28T00:31:00Z">
          <w:r w:rsidR="00760190" w:rsidDel="001D1FE7">
            <w:rPr>
              <w:color w:val="000000"/>
              <w:sz w:val="20"/>
              <w:lang w:val="en-US"/>
            </w:rPr>
            <w:delText>BW</w:delText>
          </w:r>
        </w:del>
      </w:ins>
      <w:ins w:id="1088" w:author="Sherief Helwa" w:date="2025-06-27T17:31:00Z" w16du:dateUtc="2025-06-28T00:31:00Z">
        <w:r w:rsidR="001D1FE7">
          <w:rPr>
            <w:color w:val="000000"/>
            <w:sz w:val="20"/>
            <w:lang w:val="en-US"/>
          </w:rPr>
          <w:t>bandwidth</w:t>
        </w:r>
      </w:ins>
      <w:commentRangeEnd w:id="1064"/>
      <w:ins w:id="1089" w:author="Sherief Helwa" w:date="2025-06-27T17:37:00Z" w16du:dateUtc="2025-06-28T00:37:00Z">
        <w:r w:rsidR="009B60AA">
          <w:rPr>
            <w:rStyle w:val="CommentReference"/>
            <w:color w:val="000000"/>
            <w:sz w:val="20"/>
            <w:szCs w:val="20"/>
            <w:lang w:val="en-US"/>
          </w:rPr>
          <w:commentReference w:id="1064"/>
        </w:r>
      </w:ins>
      <w:commentRangeEnd w:id="1065"/>
      <w:ins w:id="1090" w:author="Sherief Helwa" w:date="2025-06-27T17:40:00Z" w16du:dateUtc="2025-06-28T00:40:00Z">
        <w:r w:rsidR="0068187C">
          <w:rPr>
            <w:rStyle w:val="CommentReference"/>
            <w:color w:val="000000"/>
            <w:sz w:val="20"/>
            <w:szCs w:val="20"/>
            <w:lang w:val="en-US"/>
          </w:rPr>
          <w:commentReference w:id="1065"/>
        </w:r>
      </w:ins>
      <w:ins w:id="1091" w:author="Alfred Asterjadhi" w:date="2025-05-02T16:44:00Z" w16du:dateUtc="2025-05-02T23:44:00Z">
        <w:r w:rsidR="00760190">
          <w:rPr>
            <w:color w:val="000000"/>
            <w:sz w:val="20"/>
            <w:lang w:val="en-US"/>
          </w:rPr>
          <w:t xml:space="preserve"> </w:t>
        </w:r>
      </w:ins>
      <w:ins w:id="1092" w:author="Alfred Asterjadhi" w:date="2025-05-02T16:45:00Z" w16du:dateUtc="2025-05-02T23:45:00Z">
        <w:r w:rsidR="00C419C7">
          <w:rPr>
            <w:color w:val="000000"/>
            <w:sz w:val="20"/>
            <w:lang w:val="en-US"/>
          </w:rPr>
          <w:t>in the AOM parameter set</w:t>
        </w:r>
      </w:ins>
      <w:ins w:id="1093" w:author="Alfred Asterjadhi" w:date="2025-05-02T17:12:00Z" w16du:dateUtc="2025-05-03T00:12:00Z">
        <w:r w:rsidR="00911FCD">
          <w:rPr>
            <w:color w:val="000000"/>
            <w:sz w:val="20"/>
            <w:lang w:val="en-US"/>
          </w:rPr>
          <w:t xml:space="preserve"> of the AOM STA</w:t>
        </w:r>
      </w:ins>
      <w:ins w:id="1094" w:author="Alfred Asterjadhi" w:date="2025-05-02T16:46:00Z" w16du:dateUtc="2025-05-02T23:46:00Z">
        <w:r w:rsidR="006B063A">
          <w:rPr>
            <w:color w:val="000000"/>
            <w:sz w:val="20"/>
            <w:lang w:val="en-US"/>
          </w:rPr>
          <w:t>.</w:t>
        </w:r>
      </w:ins>
      <w:ins w:id="1095" w:author="Alfred Asterjadhi" w:date="2025-05-02T17:02:00Z" w16du:dateUtc="2025-05-03T00:02:00Z">
        <w:r w:rsidR="00B30092">
          <w:rPr>
            <w:color w:val="000000"/>
            <w:sz w:val="20"/>
            <w:lang w:val="en-US"/>
          </w:rPr>
          <w:t xml:space="preserve"> </w:t>
        </w:r>
      </w:ins>
      <w:commentRangeEnd w:id="1061"/>
      <w:r w:rsidR="00A15261">
        <w:rPr>
          <w:rStyle w:val="CommentReference"/>
          <w:color w:val="000000"/>
          <w:sz w:val="20"/>
          <w:szCs w:val="20"/>
          <w:lang w:val="en-US"/>
        </w:rPr>
        <w:commentReference w:id="1061"/>
      </w:r>
      <w:commentRangeEnd w:id="1062"/>
      <w:r w:rsidR="00D25C7F">
        <w:rPr>
          <w:rStyle w:val="CommentReference"/>
          <w:color w:val="000000"/>
          <w:sz w:val="20"/>
          <w:szCs w:val="20"/>
          <w:lang w:val="en-US"/>
        </w:rPr>
        <w:commentReference w:id="1062"/>
      </w:r>
    </w:p>
    <w:p w14:paraId="50EAAE61" w14:textId="77777777" w:rsidR="002D3C9D" w:rsidRDefault="002D3C9D" w:rsidP="00246404">
      <w:pPr>
        <w:autoSpaceDE w:val="0"/>
        <w:autoSpaceDN w:val="0"/>
        <w:adjustRightInd w:val="0"/>
        <w:rPr>
          <w:ins w:id="1097" w:author="Alfred Asterjadhi" w:date="2025-05-02T17:04:00Z" w16du:dateUtc="2025-05-03T00:04:00Z"/>
          <w:color w:val="000000"/>
          <w:sz w:val="20"/>
          <w:lang w:val="en-US"/>
        </w:rPr>
      </w:pPr>
    </w:p>
    <w:p w14:paraId="29ABC72D" w14:textId="4F5A5B38" w:rsidR="002D3C9D" w:rsidRDefault="00F3048F" w:rsidP="00246404">
      <w:pPr>
        <w:autoSpaceDE w:val="0"/>
        <w:autoSpaceDN w:val="0"/>
        <w:adjustRightInd w:val="0"/>
        <w:rPr>
          <w:ins w:id="1098" w:author="Alfred Asterjadhi" w:date="2025-05-02T17:05:00Z" w16du:dateUtc="2025-05-03T00:05:00Z"/>
          <w:color w:val="000000"/>
          <w:sz w:val="20"/>
          <w:lang w:val="en-US"/>
        </w:rPr>
      </w:pPr>
      <w:ins w:id="1099" w:author="Alfred Asterjadhi" w:date="2025-05-02T16:57:00Z" w16du:dateUtc="2025-05-02T23:57:00Z">
        <w:r>
          <w:rPr>
            <w:color w:val="000000"/>
            <w:sz w:val="20"/>
            <w:lang w:val="en-US"/>
          </w:rPr>
          <w:t xml:space="preserve">The AOM assisting AP shall ensure that </w:t>
        </w:r>
      </w:ins>
      <w:ins w:id="1100" w:author="Alfred Asterjadhi" w:date="2025-05-02T17:11:00Z" w16du:dateUtc="2025-05-03T00:11:00Z">
        <w:r w:rsidR="00AA16D5">
          <w:rPr>
            <w:color w:val="000000"/>
            <w:sz w:val="20"/>
            <w:lang w:val="en-US"/>
          </w:rPr>
          <w:t>none of the</w:t>
        </w:r>
      </w:ins>
      <w:ins w:id="1101" w:author="Alfred Asterjadhi" w:date="2025-05-02T16:57:00Z" w16du:dateUtc="2025-05-02T23:57:00Z">
        <w:r>
          <w:rPr>
            <w:color w:val="000000"/>
            <w:sz w:val="20"/>
            <w:lang w:val="en-US"/>
          </w:rPr>
          <w:t xml:space="preserve"> </w:t>
        </w:r>
      </w:ins>
      <w:ins w:id="1102" w:author="Sherief Helwa" w:date="2025-06-27T17:41:00Z" w16du:dateUtc="2025-06-28T00:41:00Z">
        <w:r w:rsidR="00DC6EEE">
          <w:rPr>
            <w:color w:val="000000"/>
            <w:sz w:val="20"/>
            <w:lang w:val="en-US"/>
          </w:rPr>
          <w:t xml:space="preserve">SU </w:t>
        </w:r>
      </w:ins>
      <w:commentRangeStart w:id="1103"/>
      <w:commentRangeStart w:id="1104"/>
      <w:ins w:id="1105" w:author="Alfred Asterjadhi" w:date="2025-05-02T16:57:00Z" w16du:dateUtc="2025-05-02T23:57:00Z">
        <w:r>
          <w:rPr>
            <w:color w:val="000000"/>
            <w:sz w:val="20"/>
            <w:lang w:val="en-US"/>
          </w:rPr>
          <w:t xml:space="preserve">PPDUs </w:t>
        </w:r>
      </w:ins>
      <w:commentRangeEnd w:id="1103"/>
      <w:r w:rsidR="00DC6EEE">
        <w:rPr>
          <w:rStyle w:val="CommentReference"/>
          <w:color w:val="000000"/>
          <w:sz w:val="20"/>
          <w:szCs w:val="20"/>
          <w:lang w:val="en-US"/>
        </w:rPr>
        <w:commentReference w:id="1103"/>
      </w:r>
      <w:commentRangeEnd w:id="1104"/>
      <w:r w:rsidR="00DC6EEE">
        <w:rPr>
          <w:rStyle w:val="CommentReference"/>
          <w:color w:val="000000"/>
          <w:sz w:val="20"/>
          <w:szCs w:val="20"/>
          <w:lang w:val="en-US"/>
        </w:rPr>
        <w:commentReference w:id="1104"/>
      </w:r>
      <w:ins w:id="1106" w:author="Sherief Helwa" w:date="2025-06-27T18:50:00Z" w16du:dateUtc="2025-06-28T01:50:00Z">
        <w:r w:rsidR="008A197B">
          <w:rPr>
            <w:color w:val="000000"/>
            <w:sz w:val="20"/>
            <w:lang w:val="en-US"/>
          </w:rPr>
          <w:t xml:space="preserve">exchanged with an AOM STA </w:t>
        </w:r>
        <w:r w:rsidR="00F71027">
          <w:rPr>
            <w:color w:val="000000"/>
            <w:sz w:val="20"/>
            <w:lang w:val="en-US"/>
          </w:rPr>
          <w:t>or</w:t>
        </w:r>
      </w:ins>
      <w:ins w:id="1107" w:author="Sherief Helwa" w:date="2025-06-27T17:41:00Z" w16du:dateUtc="2025-06-28T00:41:00Z">
        <w:r w:rsidR="00DC6EEE">
          <w:rPr>
            <w:color w:val="000000"/>
            <w:sz w:val="20"/>
            <w:lang w:val="en-US"/>
          </w:rPr>
          <w:t xml:space="preserve"> </w:t>
        </w:r>
      </w:ins>
      <w:ins w:id="1108" w:author="Sherief Helwa" w:date="2025-06-27T18:50:00Z" w16du:dateUtc="2025-06-28T01:50:00Z">
        <w:r w:rsidR="00F71027">
          <w:rPr>
            <w:color w:val="000000"/>
            <w:sz w:val="20"/>
            <w:lang w:val="en-US"/>
          </w:rPr>
          <w:t>RUs allocated to an AOM STA within MU PPDUs</w:t>
        </w:r>
      </w:ins>
      <w:ins w:id="1109" w:author="Sherief Helwa" w:date="2025-06-27T17:41:00Z" w16du:dateUtc="2025-06-28T00:41:00Z">
        <w:r w:rsidR="00DC6EEE">
          <w:rPr>
            <w:color w:val="000000"/>
            <w:sz w:val="20"/>
            <w:lang w:val="en-US"/>
          </w:rPr>
          <w:t xml:space="preserve"> </w:t>
        </w:r>
      </w:ins>
      <w:ins w:id="1110" w:author="Alfred Asterjadhi" w:date="2025-05-02T16:57:00Z" w16du:dateUtc="2025-05-02T23:57:00Z">
        <w:del w:id="1111" w:author="Sherief Helwa" w:date="2025-06-27T18:50:00Z" w16du:dateUtc="2025-06-28T01:50:00Z">
          <w:r w:rsidDel="00F71027">
            <w:rPr>
              <w:color w:val="000000"/>
              <w:sz w:val="20"/>
              <w:lang w:val="en-US"/>
            </w:rPr>
            <w:delText xml:space="preserve">exchanged </w:delText>
          </w:r>
        </w:del>
        <w:r>
          <w:rPr>
            <w:color w:val="000000"/>
            <w:sz w:val="20"/>
            <w:lang w:val="en-US"/>
          </w:rPr>
          <w:t xml:space="preserve">(in transmit and receive) </w:t>
        </w:r>
        <w:del w:id="1112" w:author="Sherief Helwa" w:date="2025-06-27T18:51:00Z" w16du:dateUtc="2025-06-28T01:51:00Z">
          <w:r w:rsidDel="00F71027">
            <w:rPr>
              <w:color w:val="000000"/>
              <w:sz w:val="20"/>
              <w:lang w:val="en-US"/>
            </w:rPr>
            <w:delText xml:space="preserve">with the AOM STA </w:delText>
          </w:r>
        </w:del>
      </w:ins>
      <w:ins w:id="1113" w:author="Alfred Asterjadhi" w:date="2025-05-02T16:58:00Z" w16du:dateUtc="2025-05-02T23:58:00Z">
        <w:r w:rsidR="00FF0466">
          <w:rPr>
            <w:color w:val="000000"/>
            <w:sz w:val="20"/>
            <w:lang w:val="en-US"/>
          </w:rPr>
          <w:t xml:space="preserve">use LDPC coding if the LDPC Mode </w:t>
        </w:r>
      </w:ins>
      <w:ins w:id="1114" w:author="Alfred Asterjadhi" w:date="2025-05-02T17:00:00Z" w16du:dateUtc="2025-05-03T00:00:00Z">
        <w:r w:rsidR="001D7733">
          <w:rPr>
            <w:color w:val="000000"/>
            <w:sz w:val="20"/>
            <w:lang w:val="en-US"/>
          </w:rPr>
          <w:t xml:space="preserve">Suspend field is 1 </w:t>
        </w:r>
      </w:ins>
      <w:ins w:id="1115" w:author="Alfred Asterjadhi" w:date="2025-05-02T16:57:00Z" w16du:dateUtc="2025-05-02T23:57:00Z">
        <w:r>
          <w:rPr>
            <w:color w:val="000000"/>
            <w:sz w:val="20"/>
            <w:lang w:val="en-US"/>
          </w:rPr>
          <w:t>in the AOM parameter set</w:t>
        </w:r>
      </w:ins>
      <w:ins w:id="1116" w:author="Alfred Asterjadhi" w:date="2025-05-02T17:00:00Z" w16du:dateUtc="2025-05-03T00:00:00Z">
        <w:r w:rsidR="001D7733">
          <w:rPr>
            <w:color w:val="000000"/>
            <w:sz w:val="20"/>
            <w:lang w:val="en-US"/>
          </w:rPr>
          <w:t xml:space="preserve"> </w:t>
        </w:r>
      </w:ins>
      <w:ins w:id="1117" w:author="Alfred Asterjadhi" w:date="2025-05-02T17:13:00Z" w16du:dateUtc="2025-05-03T00:13:00Z">
        <w:r w:rsidR="003A44DD">
          <w:rPr>
            <w:color w:val="000000"/>
            <w:sz w:val="20"/>
            <w:lang w:val="en-US"/>
          </w:rPr>
          <w:t>of</w:t>
        </w:r>
      </w:ins>
      <w:ins w:id="1118" w:author="Alfred Asterjadhi" w:date="2025-05-02T17:00:00Z" w16du:dateUtc="2025-05-03T00:00:00Z">
        <w:r w:rsidR="001D7733">
          <w:rPr>
            <w:color w:val="000000"/>
            <w:sz w:val="20"/>
            <w:lang w:val="en-US"/>
          </w:rPr>
          <w:t xml:space="preserve"> the AOM STA</w:t>
        </w:r>
      </w:ins>
      <w:ins w:id="1119" w:author="Alfred Asterjadhi" w:date="2025-05-02T17:09:00Z" w16du:dateUtc="2025-05-03T00:09:00Z">
        <w:r w:rsidR="00C36DA9">
          <w:rPr>
            <w:color w:val="000000"/>
            <w:sz w:val="20"/>
            <w:lang w:val="en-US"/>
          </w:rPr>
          <w:t xml:space="preserve">. The AOM assisting AP may resume using LDPC coding </w:t>
        </w:r>
      </w:ins>
      <w:ins w:id="1120" w:author="Alfred Asterjadhi" w:date="2025-05-02T17:10:00Z" w16du:dateUtc="2025-05-03T00:10:00Z">
        <w:r w:rsidR="003B276F">
          <w:rPr>
            <w:color w:val="000000"/>
            <w:sz w:val="20"/>
            <w:lang w:val="en-US"/>
          </w:rPr>
          <w:t>when</w:t>
        </w:r>
      </w:ins>
      <w:ins w:id="1121" w:author="Alfred Asterjadhi" w:date="2025-05-02T17:09:00Z" w16du:dateUtc="2025-05-03T00:09:00Z">
        <w:r w:rsidR="00C36DA9">
          <w:rPr>
            <w:color w:val="000000"/>
            <w:sz w:val="20"/>
            <w:lang w:val="en-US"/>
          </w:rPr>
          <w:t xml:space="preserve"> the LDPC Mode Suspend field </w:t>
        </w:r>
      </w:ins>
      <w:ins w:id="1122" w:author="Alfred Asterjadhi" w:date="2025-05-02T17:15:00Z" w16du:dateUtc="2025-05-03T00:15:00Z">
        <w:r w:rsidR="00CE6DF9">
          <w:rPr>
            <w:color w:val="000000"/>
            <w:sz w:val="20"/>
            <w:lang w:val="en-US"/>
          </w:rPr>
          <w:t xml:space="preserve">in the AOM parameter set </w:t>
        </w:r>
      </w:ins>
      <w:ins w:id="1123" w:author="Alfred Asterjadhi" w:date="2025-05-02T17:09:00Z" w16du:dateUtc="2025-05-03T00:09:00Z">
        <w:del w:id="1124" w:author="Sherief Helwa" w:date="2025-05-15T06:46:00Z" w16du:dateUtc="2025-05-15T13:46:00Z">
          <w:r w:rsidR="00C36DA9" w:rsidDel="00FC02FC">
            <w:rPr>
              <w:color w:val="000000"/>
              <w:sz w:val="20"/>
              <w:lang w:val="en-US"/>
            </w:rPr>
            <w:delText>is</w:delText>
          </w:r>
        </w:del>
      </w:ins>
      <w:ins w:id="1125" w:author="Sherief Helwa" w:date="2025-05-15T06:46:00Z" w16du:dateUtc="2025-05-15T13:46:00Z">
        <w:r w:rsidR="00FC02FC">
          <w:rPr>
            <w:color w:val="000000"/>
            <w:sz w:val="20"/>
            <w:lang w:val="en-US"/>
          </w:rPr>
          <w:t>equal to</w:t>
        </w:r>
      </w:ins>
      <w:ins w:id="1126" w:author="Alfred Asterjadhi" w:date="2025-05-02T17:09:00Z" w16du:dateUtc="2025-05-03T00:09:00Z">
        <w:r w:rsidR="00C36DA9">
          <w:rPr>
            <w:color w:val="000000"/>
            <w:sz w:val="20"/>
            <w:lang w:val="en-US"/>
          </w:rPr>
          <w:t xml:space="preserve"> 0</w:t>
        </w:r>
      </w:ins>
      <w:ins w:id="1127" w:author="Alfred Asterjadhi" w:date="2025-05-02T16:57:00Z" w16du:dateUtc="2025-05-02T23:57:00Z">
        <w:r>
          <w:rPr>
            <w:color w:val="000000"/>
            <w:sz w:val="20"/>
            <w:lang w:val="en-US"/>
          </w:rPr>
          <w:t>.</w:t>
        </w:r>
      </w:ins>
      <w:ins w:id="1128"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1129" w:author="Alfred Asterjadhi" w:date="2025-05-02T17:05:00Z" w16du:dateUtc="2025-05-03T00:05:00Z"/>
          <w:color w:val="000000"/>
          <w:sz w:val="20"/>
          <w:lang w:val="en-US"/>
        </w:rPr>
      </w:pPr>
    </w:p>
    <w:p w14:paraId="4C568084" w14:textId="1DFA42C7" w:rsidR="00C52EE7" w:rsidDel="00257F7D" w:rsidRDefault="00C67D46" w:rsidP="00257F7D">
      <w:pPr>
        <w:autoSpaceDE w:val="0"/>
        <w:autoSpaceDN w:val="0"/>
        <w:adjustRightInd w:val="0"/>
        <w:rPr>
          <w:ins w:id="1130" w:author="Alfred Asterjadhi" w:date="2025-05-02T17:15:00Z" w16du:dateUtc="2025-05-03T00:15:00Z"/>
          <w:del w:id="1131" w:author="Sherief Helwa" w:date="2025-06-27T19:11:00Z" w16du:dateUtc="2025-06-28T02:11:00Z"/>
          <w:color w:val="000000"/>
          <w:sz w:val="20"/>
          <w:lang w:val="en-US"/>
        </w:rPr>
      </w:pPr>
      <w:ins w:id="1132" w:author="Alfred Asterjadhi" w:date="2025-05-02T17:05:00Z" w16du:dateUtc="2025-05-03T00:05:00Z">
        <w:r>
          <w:rPr>
            <w:color w:val="000000"/>
            <w:sz w:val="20"/>
            <w:lang w:val="en-US"/>
          </w:rPr>
          <w:t xml:space="preserve">The </w:t>
        </w:r>
      </w:ins>
      <w:ins w:id="1133" w:author="Alfred Asterjadhi" w:date="2025-06-30T14:04:00Z" w16du:dateUtc="2025-06-30T21:04:00Z">
        <w:r w:rsidR="00F15224" w:rsidRPr="009F6DE3">
          <w:rPr>
            <w:color w:val="000000"/>
            <w:sz w:val="20"/>
            <w:highlight w:val="magenta"/>
            <w:lang w:val="en-US"/>
            <w:rPrChange w:id="1134" w:author="Alfred Asterjadhi" w:date="2025-06-30T14:07:00Z" w16du:dateUtc="2025-06-30T21:07:00Z">
              <w:rPr>
                <w:color w:val="000000"/>
                <w:sz w:val="20"/>
                <w:lang w:val="en-US"/>
              </w:rPr>
            </w:rPrChange>
          </w:rPr>
          <w:t xml:space="preserve">AP MLD with which </w:t>
        </w:r>
        <w:r w:rsidR="00F15224" w:rsidRPr="00F15224">
          <w:rPr>
            <w:color w:val="000000"/>
            <w:sz w:val="20"/>
            <w:highlight w:val="magenta"/>
            <w:lang w:val="en-US"/>
            <w:rPrChange w:id="1135" w:author="Alfred Asterjadhi" w:date="2025-06-30T14:05:00Z" w16du:dateUtc="2025-06-30T21:05:00Z">
              <w:rPr>
                <w:color w:val="000000"/>
                <w:sz w:val="20"/>
                <w:lang w:val="en-US"/>
              </w:rPr>
            </w:rPrChange>
          </w:rPr>
          <w:t xml:space="preserve">the </w:t>
        </w:r>
      </w:ins>
      <w:ins w:id="1136" w:author="Alfred Asterjadhi" w:date="2025-05-02T17:05:00Z" w16du:dateUtc="2025-05-03T00:05:00Z">
        <w:r w:rsidRPr="00F15224">
          <w:rPr>
            <w:color w:val="000000"/>
            <w:sz w:val="20"/>
            <w:highlight w:val="magenta"/>
            <w:lang w:val="en-US"/>
            <w:rPrChange w:id="1137" w:author="Alfred Asterjadhi" w:date="2025-06-30T14:05:00Z" w16du:dateUtc="2025-06-30T21:05:00Z">
              <w:rPr>
                <w:color w:val="000000"/>
                <w:sz w:val="20"/>
                <w:lang w:val="en-US"/>
              </w:rPr>
            </w:rPrChange>
          </w:rPr>
          <w:t>AOM assisting AP</w:t>
        </w:r>
      </w:ins>
      <w:ins w:id="1138" w:author="Alfred Asterjadhi" w:date="2025-06-30T14:05:00Z" w16du:dateUtc="2025-06-30T21:05:00Z">
        <w:r w:rsidR="00F15224" w:rsidRPr="00F15224">
          <w:rPr>
            <w:color w:val="000000"/>
            <w:sz w:val="20"/>
            <w:highlight w:val="magenta"/>
            <w:lang w:val="en-US"/>
            <w:rPrChange w:id="1139" w:author="Alfred Asterjadhi" w:date="2025-06-30T14:05:00Z" w16du:dateUtc="2025-06-30T21:05:00Z">
              <w:rPr>
                <w:color w:val="000000"/>
                <w:sz w:val="20"/>
                <w:lang w:val="en-US"/>
              </w:rPr>
            </w:rPrChange>
          </w:rPr>
          <w:t xml:space="preserve"> is affiliated with</w:t>
        </w:r>
        <w:r w:rsidR="00F15224">
          <w:rPr>
            <w:color w:val="000000"/>
            <w:sz w:val="20"/>
            <w:lang w:val="en-US"/>
          </w:rPr>
          <w:t>,</w:t>
        </w:r>
      </w:ins>
      <w:ins w:id="1140" w:author="Alfred Asterjadhi" w:date="2025-05-02T17:05:00Z" w16du:dateUtc="2025-05-03T00:05:00Z">
        <w:r>
          <w:rPr>
            <w:color w:val="000000"/>
            <w:sz w:val="20"/>
            <w:lang w:val="en-US"/>
          </w:rPr>
          <w:t xml:space="preserve"> </w:t>
        </w:r>
      </w:ins>
      <w:ins w:id="1141" w:author="Alfred Asterjadhi" w:date="2025-05-02T17:06:00Z" w16du:dateUtc="2025-05-03T00:06:00Z">
        <w:r w:rsidR="00C71E5C">
          <w:rPr>
            <w:color w:val="000000"/>
            <w:sz w:val="20"/>
            <w:lang w:val="en-US"/>
          </w:rPr>
          <w:t xml:space="preserve">shall </w:t>
        </w:r>
      </w:ins>
      <w:ins w:id="1142" w:author="Alfred Asterjadhi" w:date="2025-05-02T17:13:00Z" w16du:dateUtc="2025-05-03T00:13:00Z">
        <w:r w:rsidR="00EC7E0A">
          <w:rPr>
            <w:color w:val="000000"/>
            <w:sz w:val="20"/>
            <w:lang w:val="en-US"/>
          </w:rPr>
          <w:t>suspend</w:t>
        </w:r>
      </w:ins>
      <w:ins w:id="1143"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blockack agreements </w:t>
        </w:r>
      </w:ins>
      <w:ins w:id="1144" w:author="Alfred Asterjadhi" w:date="2025-05-02T17:07:00Z" w16du:dateUtc="2025-05-03T00:07:00Z">
        <w:r w:rsidR="00F23781" w:rsidRPr="00A723BF">
          <w:rPr>
            <w:color w:val="000000"/>
            <w:sz w:val="20"/>
            <w:highlight w:val="magenta"/>
            <w:lang w:val="en-US"/>
            <w:rPrChange w:id="1145" w:author="Alfred Asterjadhi" w:date="2025-06-30T14:05:00Z" w16du:dateUtc="2025-06-30T21:05:00Z">
              <w:rPr>
                <w:color w:val="000000"/>
                <w:sz w:val="20"/>
                <w:lang w:val="en-US"/>
              </w:rPr>
            </w:rPrChange>
          </w:rPr>
          <w:t xml:space="preserve">with the </w:t>
        </w:r>
      </w:ins>
      <w:ins w:id="1146" w:author="Alfred Asterjadhi" w:date="2025-06-30T14:05:00Z" w16du:dateUtc="2025-06-30T21:05:00Z">
        <w:r w:rsidR="00A723BF" w:rsidRPr="00A723BF">
          <w:rPr>
            <w:color w:val="000000"/>
            <w:sz w:val="20"/>
            <w:highlight w:val="magenta"/>
            <w:lang w:val="en-US"/>
            <w:rPrChange w:id="1147" w:author="Alfred Asterjadhi" w:date="2025-06-30T14:05:00Z" w16du:dateUtc="2025-06-30T21:05:00Z">
              <w:rPr>
                <w:color w:val="000000"/>
                <w:sz w:val="20"/>
                <w:lang w:val="en-US"/>
              </w:rPr>
            </w:rPrChange>
          </w:rPr>
          <w:t xml:space="preserve">non-AP MLD with which the </w:t>
        </w:r>
      </w:ins>
      <w:ins w:id="1148" w:author="Alfred Asterjadhi" w:date="2025-05-02T17:07:00Z" w16du:dateUtc="2025-05-03T00:07:00Z">
        <w:r w:rsidR="00F23781" w:rsidRPr="00A723BF">
          <w:rPr>
            <w:color w:val="000000"/>
            <w:sz w:val="20"/>
            <w:highlight w:val="magenta"/>
            <w:lang w:val="en-US"/>
            <w:rPrChange w:id="1149" w:author="Alfred Asterjadhi" w:date="2025-06-30T14:05:00Z" w16du:dateUtc="2025-06-30T21:05:00Z">
              <w:rPr>
                <w:color w:val="000000"/>
                <w:sz w:val="20"/>
                <w:lang w:val="en-US"/>
              </w:rPr>
            </w:rPrChange>
          </w:rPr>
          <w:t>AOM STA</w:t>
        </w:r>
      </w:ins>
      <w:ins w:id="1150" w:author="Alfred Asterjadhi" w:date="2025-06-30T14:05:00Z" w16du:dateUtc="2025-06-30T21:05:00Z">
        <w:r w:rsidR="00A723BF" w:rsidRPr="00A723BF">
          <w:rPr>
            <w:color w:val="000000"/>
            <w:sz w:val="20"/>
            <w:highlight w:val="magenta"/>
            <w:lang w:val="en-US"/>
            <w:rPrChange w:id="1151" w:author="Alfred Asterjadhi" w:date="2025-06-30T14:05:00Z" w16du:dateUtc="2025-06-30T21:05:00Z">
              <w:rPr>
                <w:color w:val="000000"/>
                <w:sz w:val="20"/>
                <w:lang w:val="en-US"/>
              </w:rPr>
            </w:rPrChange>
          </w:rPr>
          <w:t xml:space="preserve"> is affiliated with</w:t>
        </w:r>
      </w:ins>
      <w:ins w:id="1152" w:author="Alfred Asterjadhi" w:date="2025-05-02T17:07:00Z" w16du:dateUtc="2025-05-03T00:07:00Z">
        <w:r w:rsidR="00F23781">
          <w:rPr>
            <w:color w:val="000000"/>
            <w:sz w:val="20"/>
            <w:lang w:val="en-US"/>
          </w:rPr>
          <w:t xml:space="preserve"> if the HT-Immediate BA Mode Suspend </w:t>
        </w:r>
        <w:del w:id="1153" w:author="Sherief Helwa" w:date="2025-05-15T05:56:00Z" w16du:dateUtc="2025-05-15T12:56:00Z">
          <w:r w:rsidR="00F23781" w:rsidDel="006A0EA6">
            <w:rPr>
              <w:color w:val="000000"/>
              <w:sz w:val="20"/>
              <w:lang w:val="en-US"/>
            </w:rPr>
            <w:delText>subfield</w:delText>
          </w:r>
        </w:del>
      </w:ins>
      <w:ins w:id="1154" w:author="Sherief Helwa" w:date="2025-05-15T05:56:00Z" w16du:dateUtc="2025-05-15T12:56:00Z">
        <w:r w:rsidR="006A0EA6">
          <w:rPr>
            <w:color w:val="000000"/>
            <w:sz w:val="20"/>
            <w:lang w:val="en-US"/>
          </w:rPr>
          <w:t>field</w:t>
        </w:r>
      </w:ins>
      <w:ins w:id="1155" w:author="Alfred Asterjadhi" w:date="2025-05-02T17:07:00Z" w16du:dateUtc="2025-05-03T00:07:00Z">
        <w:r w:rsidR="00F23781">
          <w:rPr>
            <w:color w:val="000000"/>
            <w:sz w:val="20"/>
            <w:lang w:val="en-US"/>
          </w:rPr>
          <w:t xml:space="preserve"> is 1 </w:t>
        </w:r>
        <w:r w:rsidR="00F23781" w:rsidRPr="009F6DE3">
          <w:rPr>
            <w:color w:val="000000"/>
            <w:sz w:val="20"/>
            <w:highlight w:val="magenta"/>
            <w:lang w:val="en-US"/>
            <w:rPrChange w:id="1156" w:author="Alfred Asterjadhi" w:date="2025-06-30T14:07:00Z" w16du:dateUtc="2025-06-30T21:07:00Z">
              <w:rPr>
                <w:color w:val="000000"/>
                <w:sz w:val="20"/>
                <w:lang w:val="en-US"/>
              </w:rPr>
            </w:rPrChange>
          </w:rPr>
          <w:t xml:space="preserve">in the </w:t>
        </w:r>
      </w:ins>
      <w:ins w:id="1157" w:author="Alfred Asterjadhi" w:date="2025-06-30T14:07:00Z" w16du:dateUtc="2025-06-30T21:07:00Z">
        <w:r w:rsidR="00BB32AA" w:rsidRPr="009F6DE3">
          <w:rPr>
            <w:color w:val="000000"/>
            <w:sz w:val="20"/>
            <w:highlight w:val="magenta"/>
            <w:lang w:val="en-US"/>
            <w:rPrChange w:id="1158" w:author="Alfred Asterjadhi" w:date="2025-06-30T14:07:00Z" w16du:dateUtc="2025-06-30T21:07:00Z">
              <w:rPr>
                <w:color w:val="000000"/>
                <w:sz w:val="20"/>
                <w:lang w:val="en-US"/>
              </w:rPr>
            </w:rPrChange>
          </w:rPr>
          <w:t xml:space="preserve">most recently received </w:t>
        </w:r>
      </w:ins>
      <w:ins w:id="1159" w:author="Alfred Asterjadhi" w:date="2025-05-02T17:12:00Z" w16du:dateUtc="2025-05-03T00:12:00Z">
        <w:r w:rsidR="00911FCD" w:rsidRPr="009F6DE3">
          <w:rPr>
            <w:color w:val="000000"/>
            <w:sz w:val="20"/>
            <w:highlight w:val="magenta"/>
            <w:lang w:val="en-US"/>
            <w:rPrChange w:id="1160" w:author="Alfred Asterjadhi" w:date="2025-06-30T14:07:00Z" w16du:dateUtc="2025-06-30T21:07:00Z">
              <w:rPr>
                <w:color w:val="000000"/>
                <w:sz w:val="20"/>
                <w:lang w:val="en-US"/>
              </w:rPr>
            </w:rPrChange>
          </w:rPr>
          <w:t xml:space="preserve">AOM parameter set </w:t>
        </w:r>
      </w:ins>
      <w:ins w:id="1161" w:author="Alfred Asterjadhi" w:date="2025-06-30T14:07:00Z" w16du:dateUtc="2025-06-30T21:07:00Z">
        <w:r w:rsidR="00BB32AA" w:rsidRPr="009F6DE3">
          <w:rPr>
            <w:color w:val="000000"/>
            <w:sz w:val="20"/>
            <w:highlight w:val="magenta"/>
            <w:lang w:val="en-US"/>
            <w:rPrChange w:id="1162" w:author="Alfred Asterjadhi" w:date="2025-06-30T14:07:00Z" w16du:dateUtc="2025-06-30T21:07:00Z">
              <w:rPr>
                <w:color w:val="000000"/>
                <w:sz w:val="20"/>
                <w:lang w:val="en-US"/>
              </w:rPr>
            </w:rPrChange>
          </w:rPr>
          <w:t>sent from</w:t>
        </w:r>
        <w:r w:rsidR="009F6DE3" w:rsidRPr="009F6DE3">
          <w:rPr>
            <w:color w:val="000000"/>
            <w:sz w:val="20"/>
            <w:highlight w:val="magenta"/>
            <w:lang w:val="en-US"/>
            <w:rPrChange w:id="1163" w:author="Alfred Asterjadhi" w:date="2025-06-30T14:07:00Z" w16du:dateUtc="2025-06-30T21:07:00Z">
              <w:rPr>
                <w:color w:val="000000"/>
                <w:sz w:val="20"/>
                <w:lang w:val="en-US"/>
              </w:rPr>
            </w:rPrChange>
          </w:rPr>
          <w:t xml:space="preserve"> any </w:t>
        </w:r>
      </w:ins>
      <w:ins w:id="1164" w:author="Alfred Asterjadhi" w:date="2025-05-02T17:12:00Z" w16du:dateUtc="2025-05-03T00:12:00Z">
        <w:r w:rsidR="00911FCD" w:rsidRPr="009F6DE3">
          <w:rPr>
            <w:color w:val="000000"/>
            <w:sz w:val="20"/>
            <w:highlight w:val="magenta"/>
            <w:lang w:val="en-US"/>
            <w:rPrChange w:id="1165" w:author="Alfred Asterjadhi" w:date="2025-06-30T14:07:00Z" w16du:dateUtc="2025-06-30T21:07:00Z">
              <w:rPr>
                <w:color w:val="000000"/>
                <w:sz w:val="20"/>
                <w:lang w:val="en-US"/>
              </w:rPr>
            </w:rPrChange>
          </w:rPr>
          <w:t xml:space="preserve">of the </w:t>
        </w:r>
      </w:ins>
      <w:ins w:id="1166" w:author="Alfred Asterjadhi" w:date="2025-05-02T17:13:00Z" w16du:dateUtc="2025-05-03T00:13:00Z">
        <w:r w:rsidR="0080623C" w:rsidRPr="009F6DE3">
          <w:rPr>
            <w:color w:val="000000"/>
            <w:sz w:val="20"/>
            <w:highlight w:val="magenta"/>
            <w:lang w:val="en-US"/>
            <w:rPrChange w:id="1167" w:author="Alfred Asterjadhi" w:date="2025-06-30T14:07:00Z" w16du:dateUtc="2025-06-30T21:07:00Z">
              <w:rPr>
                <w:color w:val="000000"/>
                <w:sz w:val="20"/>
                <w:lang w:val="en-US"/>
              </w:rPr>
            </w:rPrChange>
          </w:rPr>
          <w:t xml:space="preserve">AOM </w:t>
        </w:r>
      </w:ins>
      <w:ins w:id="1168" w:author="Alfred Asterjadhi" w:date="2025-05-02T17:12:00Z" w16du:dateUtc="2025-05-03T00:12:00Z">
        <w:r w:rsidR="00911FCD" w:rsidRPr="009F6DE3">
          <w:rPr>
            <w:color w:val="000000"/>
            <w:sz w:val="20"/>
            <w:highlight w:val="magenta"/>
            <w:lang w:val="en-US"/>
            <w:rPrChange w:id="1169" w:author="Alfred Asterjadhi" w:date="2025-06-30T14:07:00Z" w16du:dateUtc="2025-06-30T21:07:00Z">
              <w:rPr>
                <w:color w:val="000000"/>
                <w:sz w:val="20"/>
                <w:lang w:val="en-US"/>
              </w:rPr>
            </w:rPrChange>
          </w:rPr>
          <w:t>STA</w:t>
        </w:r>
      </w:ins>
      <w:ins w:id="1170" w:author="Alfred Asterjadhi" w:date="2025-06-30T14:07:00Z" w16du:dateUtc="2025-06-30T21:07:00Z">
        <w:r w:rsidR="009F6DE3" w:rsidRPr="009F6DE3">
          <w:rPr>
            <w:color w:val="000000"/>
            <w:sz w:val="20"/>
            <w:highlight w:val="magenta"/>
            <w:lang w:val="en-US"/>
            <w:rPrChange w:id="1171" w:author="Alfred Asterjadhi" w:date="2025-06-30T14:07:00Z" w16du:dateUtc="2025-06-30T21:07:00Z">
              <w:rPr>
                <w:color w:val="000000"/>
                <w:sz w:val="20"/>
                <w:lang w:val="en-US"/>
              </w:rPr>
            </w:rPrChange>
          </w:rPr>
          <w:t>s affiliated with the non-AP MLD</w:t>
        </w:r>
      </w:ins>
      <w:ins w:id="1172" w:author="Alfred Asterjadhi" w:date="2025-05-02T17:12:00Z" w16du:dateUtc="2025-05-03T00:12:00Z">
        <w:r w:rsidR="00911FCD">
          <w:rPr>
            <w:color w:val="000000"/>
            <w:sz w:val="20"/>
            <w:lang w:val="en-US"/>
          </w:rPr>
          <w:t>.</w:t>
        </w:r>
      </w:ins>
      <w:ins w:id="1173" w:author="Alfred Asterjadhi" w:date="2025-05-02T17:13:00Z" w16du:dateUtc="2025-05-03T00:13:00Z">
        <w:r w:rsidR="005D29EE">
          <w:rPr>
            <w:color w:val="000000"/>
            <w:sz w:val="20"/>
            <w:lang w:val="en-US"/>
          </w:rPr>
          <w:t xml:space="preserve"> </w:t>
        </w:r>
        <w:r w:rsidR="005D29EE" w:rsidRPr="009F6DE3">
          <w:rPr>
            <w:color w:val="000000"/>
            <w:sz w:val="20"/>
            <w:highlight w:val="magenta"/>
            <w:lang w:val="en-US"/>
            <w:rPrChange w:id="1174" w:author="Alfred Asterjadhi" w:date="2025-06-30T14:08:00Z" w16du:dateUtc="2025-06-30T21:08:00Z">
              <w:rPr>
                <w:color w:val="000000"/>
                <w:sz w:val="20"/>
                <w:lang w:val="en-US"/>
              </w:rPr>
            </w:rPrChange>
          </w:rPr>
          <w:t xml:space="preserve">The </w:t>
        </w:r>
      </w:ins>
      <w:ins w:id="1175" w:author="Alfred Asterjadhi" w:date="2025-06-30T14:07:00Z" w16du:dateUtc="2025-06-30T21:07:00Z">
        <w:r w:rsidR="009F6DE3" w:rsidRPr="009F6DE3">
          <w:rPr>
            <w:color w:val="000000"/>
            <w:sz w:val="20"/>
            <w:highlight w:val="magenta"/>
            <w:lang w:val="en-US"/>
            <w:rPrChange w:id="1176" w:author="Alfred Asterjadhi" w:date="2025-06-30T14:08:00Z" w16du:dateUtc="2025-06-30T21:08:00Z">
              <w:rPr>
                <w:color w:val="000000"/>
                <w:sz w:val="20"/>
                <w:lang w:val="en-US"/>
              </w:rPr>
            </w:rPrChange>
          </w:rPr>
          <w:t>AP MLD with which the AOM</w:t>
        </w:r>
      </w:ins>
      <w:ins w:id="1177" w:author="Alfred Asterjadhi" w:date="2025-05-02T17:13:00Z" w16du:dateUtc="2025-05-03T00:13:00Z">
        <w:r w:rsidR="005D29EE" w:rsidRPr="009F6DE3">
          <w:rPr>
            <w:color w:val="000000"/>
            <w:sz w:val="20"/>
            <w:highlight w:val="magenta"/>
            <w:lang w:val="en-US"/>
            <w:rPrChange w:id="1178" w:author="Alfred Asterjadhi" w:date="2025-06-30T14:08:00Z" w16du:dateUtc="2025-06-30T21:08:00Z">
              <w:rPr>
                <w:color w:val="000000"/>
                <w:sz w:val="20"/>
                <w:lang w:val="en-US"/>
              </w:rPr>
            </w:rPrChange>
          </w:rPr>
          <w:t xml:space="preserve"> assisting AP</w:t>
        </w:r>
      </w:ins>
      <w:ins w:id="1179" w:author="Alfred Asterjadhi" w:date="2025-06-30T14:08:00Z" w16du:dateUtc="2025-06-30T21:08:00Z">
        <w:r w:rsidR="009F6DE3" w:rsidRPr="009F6DE3">
          <w:rPr>
            <w:color w:val="000000"/>
            <w:sz w:val="20"/>
            <w:highlight w:val="magenta"/>
            <w:lang w:val="en-US"/>
            <w:rPrChange w:id="1180" w:author="Alfred Asterjadhi" w:date="2025-06-30T14:08:00Z" w16du:dateUtc="2025-06-30T21:08:00Z">
              <w:rPr>
                <w:color w:val="000000"/>
                <w:sz w:val="20"/>
                <w:lang w:val="en-US"/>
              </w:rPr>
            </w:rPrChange>
          </w:rPr>
          <w:t xml:space="preserve"> is affiliated with</w:t>
        </w:r>
      </w:ins>
      <w:ins w:id="1181" w:author="Alfred Asterjadhi" w:date="2025-05-02T17:13:00Z" w16du:dateUtc="2025-05-03T00:13:00Z">
        <w:r w:rsidR="005D29EE">
          <w:rPr>
            <w:color w:val="000000"/>
            <w:sz w:val="20"/>
            <w:lang w:val="en-US"/>
          </w:rPr>
          <w:t xml:space="preserve"> </w:t>
        </w:r>
        <w:del w:id="1182" w:author="Sherief Helwa" w:date="2025-05-15T06:34:00Z" w16du:dateUtc="2025-05-15T13:34:00Z">
          <w:r w:rsidR="005D29EE" w:rsidDel="00C839D0">
            <w:rPr>
              <w:color w:val="000000"/>
              <w:sz w:val="20"/>
              <w:lang w:val="en-US"/>
            </w:rPr>
            <w:delText>may</w:delText>
          </w:r>
        </w:del>
      </w:ins>
      <w:ins w:id="1183" w:author="Sherief Helwa" w:date="2025-05-15T06:34:00Z" w16du:dateUtc="2025-05-15T13:34:00Z">
        <w:r w:rsidR="00C839D0">
          <w:rPr>
            <w:color w:val="000000"/>
            <w:sz w:val="20"/>
            <w:lang w:val="en-US"/>
          </w:rPr>
          <w:t>shall</w:t>
        </w:r>
      </w:ins>
      <w:ins w:id="1184" w:author="Alfred Asterjadhi" w:date="2025-05-02T17:13:00Z" w16du:dateUtc="2025-05-03T00:13:00Z">
        <w:r w:rsidR="005D29EE">
          <w:rPr>
            <w:color w:val="000000"/>
            <w:sz w:val="20"/>
            <w:lang w:val="en-US"/>
          </w:rPr>
          <w:t xml:space="preserve"> resume all HT-imme</w:t>
        </w:r>
      </w:ins>
      <w:ins w:id="1185" w:author="Alfred Asterjadhi" w:date="2025-05-02T17:26:00Z" w16du:dateUtc="2025-05-03T00:26:00Z">
        <w:r w:rsidR="00BD7B21">
          <w:rPr>
            <w:color w:val="000000"/>
            <w:sz w:val="20"/>
            <w:lang w:val="en-US"/>
          </w:rPr>
          <w:t>d</w:t>
        </w:r>
      </w:ins>
      <w:ins w:id="1186" w:author="Alfred Asterjadhi" w:date="2025-05-02T17:13:00Z" w16du:dateUtc="2025-05-03T00:13:00Z">
        <w:r w:rsidR="005D29EE">
          <w:rPr>
            <w:color w:val="000000"/>
            <w:sz w:val="20"/>
            <w:lang w:val="en-US"/>
          </w:rPr>
          <w:t>iate blockack agreements when the HT-</w:t>
        </w:r>
      </w:ins>
      <w:ins w:id="1187"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1188" w:author="Alfred Asterjadhi" w:date="2025-05-02T17:15:00Z" w16du:dateUtc="2025-05-03T00:15:00Z">
        <w:r w:rsidR="00DE3369" w:rsidRPr="009F6DE3">
          <w:rPr>
            <w:color w:val="000000"/>
            <w:sz w:val="20"/>
            <w:highlight w:val="magenta"/>
            <w:lang w:val="en-US"/>
            <w:rPrChange w:id="1189" w:author="Alfred Asterjadhi" w:date="2025-06-30T14:08:00Z" w16du:dateUtc="2025-06-30T21:08:00Z">
              <w:rPr>
                <w:color w:val="000000"/>
                <w:sz w:val="20"/>
                <w:lang w:val="en-US"/>
              </w:rPr>
            </w:rPrChange>
          </w:rPr>
          <w:t xml:space="preserve">in the </w:t>
        </w:r>
      </w:ins>
      <w:ins w:id="1190" w:author="Alfred Asterjadhi" w:date="2025-06-30T14:08:00Z" w16du:dateUtc="2025-06-30T21:08:00Z">
        <w:r w:rsidR="009F6DE3" w:rsidRPr="009F6DE3">
          <w:rPr>
            <w:color w:val="000000"/>
            <w:sz w:val="20"/>
            <w:highlight w:val="magenta"/>
            <w:lang w:val="en-US"/>
            <w:rPrChange w:id="1191" w:author="Alfred Asterjadhi" w:date="2025-06-30T14:08:00Z" w16du:dateUtc="2025-06-30T21:08:00Z">
              <w:rPr>
                <w:color w:val="000000"/>
                <w:sz w:val="20"/>
                <w:lang w:val="en-US"/>
              </w:rPr>
            </w:rPrChange>
          </w:rPr>
          <w:t xml:space="preserve">most recently </w:t>
        </w:r>
        <w:r w:rsidR="009F6DE3" w:rsidRPr="009F6DE3">
          <w:rPr>
            <w:color w:val="000000"/>
            <w:sz w:val="20"/>
            <w:highlight w:val="magenta"/>
            <w:lang w:val="en-US"/>
            <w:rPrChange w:id="1192" w:author="Alfred Asterjadhi" w:date="2025-06-30T14:09:00Z" w16du:dateUtc="2025-06-30T21:09:00Z">
              <w:rPr>
                <w:color w:val="000000"/>
                <w:sz w:val="20"/>
                <w:lang w:val="en-US"/>
              </w:rPr>
            </w:rPrChange>
          </w:rPr>
          <w:t xml:space="preserve">received </w:t>
        </w:r>
      </w:ins>
      <w:ins w:id="1193" w:author="Alfred Asterjadhi" w:date="2025-05-02T17:15:00Z" w16du:dateUtc="2025-05-03T00:15:00Z">
        <w:r w:rsidR="00DE3369" w:rsidRPr="009F6DE3">
          <w:rPr>
            <w:color w:val="000000"/>
            <w:sz w:val="20"/>
            <w:highlight w:val="magenta"/>
            <w:lang w:val="en-US"/>
            <w:rPrChange w:id="1194" w:author="Alfred Asterjadhi" w:date="2025-06-30T14:09:00Z" w16du:dateUtc="2025-06-30T21:09:00Z">
              <w:rPr>
                <w:color w:val="000000"/>
                <w:sz w:val="20"/>
                <w:lang w:val="en-US"/>
              </w:rPr>
            </w:rPrChange>
          </w:rPr>
          <w:t>AOM</w:t>
        </w:r>
        <w:r w:rsidR="00DE3369">
          <w:rPr>
            <w:color w:val="000000"/>
            <w:sz w:val="20"/>
            <w:lang w:val="en-US"/>
          </w:rPr>
          <w:t xml:space="preserve"> </w:t>
        </w:r>
        <w:r w:rsidR="00DE3369" w:rsidRPr="009F6DE3">
          <w:rPr>
            <w:color w:val="000000"/>
            <w:sz w:val="20"/>
            <w:highlight w:val="magenta"/>
            <w:lang w:val="en-US"/>
            <w:rPrChange w:id="1195" w:author="Alfred Asterjadhi" w:date="2025-06-30T14:08:00Z" w16du:dateUtc="2025-06-30T21:08:00Z">
              <w:rPr>
                <w:color w:val="000000"/>
                <w:sz w:val="20"/>
                <w:lang w:val="en-US"/>
              </w:rPr>
            </w:rPrChange>
          </w:rPr>
          <w:t>parameter set</w:t>
        </w:r>
      </w:ins>
      <w:ins w:id="1196" w:author="Alfred Asterjadhi" w:date="2025-06-30T14:08:00Z" w16du:dateUtc="2025-06-30T21:08:00Z">
        <w:r w:rsidR="009F6DE3" w:rsidRPr="009F6DE3">
          <w:rPr>
            <w:color w:val="000000"/>
            <w:sz w:val="20"/>
            <w:highlight w:val="magenta"/>
            <w:lang w:val="en-US"/>
            <w:rPrChange w:id="1197" w:author="Alfred Asterjadhi" w:date="2025-06-30T14:08:00Z" w16du:dateUtc="2025-06-30T21:08:00Z">
              <w:rPr>
                <w:color w:val="000000"/>
                <w:sz w:val="20"/>
                <w:lang w:val="en-US"/>
              </w:rPr>
            </w:rPrChange>
          </w:rPr>
          <w:t xml:space="preserve"> sent from any of the AOM STAs affiliated with the non-AP MLD</w:t>
        </w:r>
        <w:r w:rsidR="009F6DE3">
          <w:rPr>
            <w:color w:val="000000"/>
            <w:sz w:val="20"/>
            <w:lang w:val="en-US"/>
          </w:rPr>
          <w:t xml:space="preserve"> is</w:t>
        </w:r>
      </w:ins>
      <w:ins w:id="1198" w:author="Alfred Asterjadhi" w:date="2025-05-02T17:15:00Z" w16du:dateUtc="2025-05-03T00:15:00Z">
        <w:r w:rsidR="00DE3369">
          <w:rPr>
            <w:color w:val="000000"/>
            <w:sz w:val="20"/>
            <w:lang w:val="en-US"/>
          </w:rPr>
          <w:t xml:space="preserve"> </w:t>
        </w:r>
      </w:ins>
      <w:ins w:id="1199" w:author="Alfred Asterjadhi" w:date="2025-05-02T17:14:00Z" w16du:dateUtc="2025-05-03T00:14:00Z">
        <w:del w:id="1200" w:author="Sherief Helwa" w:date="2025-05-15T06:47:00Z" w16du:dateUtc="2025-05-15T13:47:00Z">
          <w:r w:rsidR="003904E1" w:rsidDel="000C6CB4">
            <w:rPr>
              <w:color w:val="000000"/>
              <w:sz w:val="20"/>
              <w:lang w:val="en-US"/>
            </w:rPr>
            <w:delText>is</w:delText>
          </w:r>
        </w:del>
      </w:ins>
      <w:ins w:id="1201" w:author="Sherief Helwa" w:date="2025-05-15T06:47:00Z" w16du:dateUtc="2025-05-15T13:47:00Z">
        <w:r w:rsidR="000C6CB4">
          <w:rPr>
            <w:color w:val="000000"/>
            <w:sz w:val="20"/>
            <w:lang w:val="en-US"/>
          </w:rPr>
          <w:t>equal to</w:t>
        </w:r>
      </w:ins>
      <w:ins w:id="1202" w:author="Alfred Asterjadhi" w:date="2025-05-02T17:14:00Z" w16du:dateUtc="2025-05-03T00:14:00Z">
        <w:r w:rsidR="003904E1">
          <w:rPr>
            <w:color w:val="000000"/>
            <w:sz w:val="20"/>
            <w:lang w:val="en-US"/>
          </w:rPr>
          <w:t xml:space="preserve"> 0.</w:t>
        </w:r>
      </w:ins>
      <w:ins w:id="1203" w:author="Sherief Helwa" w:date="2025-06-27T19:12:00Z" w16du:dateUtc="2025-06-28T02:12:00Z">
        <w:r w:rsidR="00257F7D">
          <w:rPr>
            <w:color w:val="000000"/>
            <w:sz w:val="20"/>
            <w:lang w:val="en-US"/>
          </w:rPr>
          <w:t xml:space="preserve"> </w:t>
        </w:r>
        <w:del w:id="1204" w:author="Alfred Asterjadhi" w:date="2025-06-30T14:09:00Z" w16du:dateUtc="2025-06-30T21:09:00Z">
          <w:r w:rsidR="00257F7D" w:rsidRPr="00511352" w:rsidDel="00511352">
            <w:rPr>
              <w:color w:val="000000"/>
              <w:sz w:val="20"/>
              <w:highlight w:val="magenta"/>
              <w:lang w:val="en-US"/>
              <w:rPrChange w:id="1205" w:author="Alfred Asterjadhi" w:date="2025-06-30T14:09:00Z" w16du:dateUtc="2025-06-30T21:09:00Z">
                <w:rPr>
                  <w:color w:val="000000"/>
                  <w:sz w:val="20"/>
                  <w:lang w:val="en-US"/>
                </w:rPr>
              </w:rPrChange>
            </w:rPr>
            <w:delText xml:space="preserve">If the AOM STA is affiliated </w:delText>
          </w:r>
          <w:r w:rsidR="00996352" w:rsidRPr="00511352" w:rsidDel="00511352">
            <w:rPr>
              <w:color w:val="000000"/>
              <w:sz w:val="20"/>
              <w:highlight w:val="magenta"/>
              <w:lang w:val="en-US"/>
              <w:rPrChange w:id="1206" w:author="Alfred Asterjadhi" w:date="2025-06-30T14:09:00Z" w16du:dateUtc="2025-06-30T21:09:00Z">
                <w:rPr>
                  <w:color w:val="000000"/>
                  <w:sz w:val="20"/>
                  <w:lang w:val="en-US"/>
                </w:rPr>
              </w:rPrChange>
            </w:rPr>
            <w:delText>with a non-AP MLD, then th</w:delText>
          </w:r>
        </w:del>
      </w:ins>
      <w:ins w:id="1207" w:author="Sherief Helwa" w:date="2025-06-27T19:14:00Z" w16du:dateUtc="2025-06-28T02:14:00Z">
        <w:del w:id="1208" w:author="Alfred Asterjadhi" w:date="2025-06-30T14:09:00Z" w16du:dateUtc="2025-06-30T21:09:00Z">
          <w:r w:rsidR="007B75C9" w:rsidRPr="00511352" w:rsidDel="00511352">
            <w:rPr>
              <w:color w:val="000000"/>
              <w:sz w:val="20"/>
              <w:highlight w:val="magenta"/>
              <w:lang w:val="en-US"/>
              <w:rPrChange w:id="1209" w:author="Alfred Asterjadhi" w:date="2025-06-30T14:09:00Z" w16du:dateUtc="2025-06-30T21:09:00Z">
                <w:rPr>
                  <w:color w:val="000000"/>
                  <w:sz w:val="20"/>
                  <w:lang w:val="en-US"/>
                </w:rPr>
              </w:rPrChange>
            </w:rPr>
            <w:delText>ese</w:delText>
          </w:r>
        </w:del>
      </w:ins>
      <w:ins w:id="1210" w:author="Sherief Helwa" w:date="2025-06-27T19:12:00Z" w16du:dateUtc="2025-06-28T02:12:00Z">
        <w:del w:id="1211" w:author="Alfred Asterjadhi" w:date="2025-06-30T14:09:00Z" w16du:dateUtc="2025-06-30T21:09:00Z">
          <w:r w:rsidR="00AF035B" w:rsidRPr="00511352" w:rsidDel="00511352">
            <w:rPr>
              <w:color w:val="000000"/>
              <w:sz w:val="20"/>
              <w:highlight w:val="magenta"/>
              <w:lang w:val="en-US"/>
              <w:rPrChange w:id="1212" w:author="Alfred Asterjadhi" w:date="2025-06-30T14:09:00Z" w16du:dateUtc="2025-06-30T21:09:00Z">
                <w:rPr>
                  <w:color w:val="000000"/>
                  <w:sz w:val="20"/>
                  <w:lang w:val="en-US"/>
                </w:rPr>
              </w:rPrChange>
            </w:rPr>
            <w:delText xml:space="preserve"> rule</w:delText>
          </w:r>
        </w:del>
      </w:ins>
      <w:ins w:id="1213" w:author="Sherief Helwa" w:date="2025-06-27T19:14:00Z" w16du:dateUtc="2025-06-28T02:14:00Z">
        <w:del w:id="1214" w:author="Alfred Asterjadhi" w:date="2025-06-30T14:09:00Z" w16du:dateUtc="2025-06-30T21:09:00Z">
          <w:r w:rsidR="007B75C9" w:rsidRPr="00511352" w:rsidDel="00511352">
            <w:rPr>
              <w:color w:val="000000"/>
              <w:sz w:val="20"/>
              <w:highlight w:val="magenta"/>
              <w:lang w:val="en-US"/>
              <w:rPrChange w:id="1215" w:author="Alfred Asterjadhi" w:date="2025-06-30T14:09:00Z" w16du:dateUtc="2025-06-30T21:09:00Z">
                <w:rPr>
                  <w:color w:val="000000"/>
                  <w:sz w:val="20"/>
                  <w:lang w:val="en-US"/>
                </w:rPr>
              </w:rPrChange>
            </w:rPr>
            <w:delText>s</w:delText>
          </w:r>
        </w:del>
      </w:ins>
      <w:ins w:id="1216" w:author="Sherief Helwa" w:date="2025-06-27T19:12:00Z" w16du:dateUtc="2025-06-28T02:12:00Z">
        <w:del w:id="1217" w:author="Alfred Asterjadhi" w:date="2025-06-30T14:09:00Z" w16du:dateUtc="2025-06-30T21:09:00Z">
          <w:r w:rsidR="00AF035B" w:rsidRPr="00511352" w:rsidDel="00511352">
            <w:rPr>
              <w:color w:val="000000"/>
              <w:sz w:val="20"/>
              <w:highlight w:val="magenta"/>
              <w:lang w:val="en-US"/>
              <w:rPrChange w:id="1218" w:author="Alfred Asterjadhi" w:date="2025-06-30T14:09:00Z" w16du:dateUtc="2025-06-30T21:09:00Z">
                <w:rPr>
                  <w:color w:val="000000"/>
                  <w:sz w:val="20"/>
                  <w:lang w:val="en-US"/>
                </w:rPr>
              </w:rPrChange>
            </w:rPr>
            <w:delText xml:space="preserve"> shall apply to all APs</w:delText>
          </w:r>
        </w:del>
      </w:ins>
      <w:ins w:id="1219" w:author="Sherief Helwa" w:date="2025-06-27T19:13:00Z" w16du:dateUtc="2025-06-28T02:13:00Z">
        <w:del w:id="1220" w:author="Alfred Asterjadhi" w:date="2025-06-30T14:09:00Z" w16du:dateUtc="2025-06-30T21:09:00Z">
          <w:r w:rsidR="00AF035B" w:rsidRPr="00511352" w:rsidDel="00511352">
            <w:rPr>
              <w:color w:val="000000"/>
              <w:sz w:val="20"/>
              <w:highlight w:val="magenta"/>
              <w:lang w:val="en-US"/>
              <w:rPrChange w:id="1221" w:author="Alfred Asterjadhi" w:date="2025-06-30T14:09:00Z" w16du:dateUtc="2025-06-30T21:09:00Z">
                <w:rPr>
                  <w:color w:val="000000"/>
                  <w:sz w:val="20"/>
                  <w:lang w:val="en-US"/>
                </w:rPr>
              </w:rPrChange>
            </w:rPr>
            <w:delText xml:space="preserve"> to which the non-AP STAs affiliated with the same non-AP MLD </w:delText>
          </w:r>
        </w:del>
      </w:ins>
      <w:ins w:id="1222" w:author="Sherief Helwa" w:date="2025-06-27T19:14:00Z" w16du:dateUtc="2025-06-28T02:14:00Z">
        <w:del w:id="1223" w:author="Alfred Asterjadhi" w:date="2025-06-30T14:09:00Z" w16du:dateUtc="2025-06-30T21:09:00Z">
          <w:r w:rsidR="00AA491F" w:rsidRPr="00511352" w:rsidDel="00511352">
            <w:rPr>
              <w:color w:val="000000"/>
              <w:sz w:val="20"/>
              <w:highlight w:val="magenta"/>
              <w:lang w:val="en-US"/>
              <w:rPrChange w:id="1224" w:author="Alfred Asterjadhi" w:date="2025-06-30T14:09:00Z" w16du:dateUtc="2025-06-30T21:09:00Z">
                <w:rPr>
                  <w:color w:val="000000"/>
                  <w:sz w:val="20"/>
                  <w:lang w:val="en-US"/>
                </w:rPr>
              </w:rPrChange>
            </w:rPr>
            <w:delText>as the AOM STA are associated</w:delText>
          </w:r>
        </w:del>
      </w:ins>
      <w:ins w:id="1225" w:author="Sherief Helwa" w:date="2025-06-27T19:15:00Z" w16du:dateUtc="2025-06-28T02:15:00Z">
        <w:del w:id="1226" w:author="Alfred Asterjadhi" w:date="2025-06-30T14:09:00Z" w16du:dateUtc="2025-06-30T21:09:00Z">
          <w:r w:rsidR="00581415" w:rsidRPr="00511352" w:rsidDel="00511352">
            <w:rPr>
              <w:color w:val="000000"/>
              <w:sz w:val="20"/>
              <w:highlight w:val="magenta"/>
              <w:lang w:val="en-US"/>
              <w:rPrChange w:id="1227" w:author="Alfred Asterjadhi" w:date="2025-06-30T14:09:00Z" w16du:dateUtc="2025-06-30T21:09:00Z">
                <w:rPr>
                  <w:color w:val="000000"/>
                  <w:sz w:val="20"/>
                  <w:lang w:val="en-US"/>
                </w:rPr>
              </w:rPrChange>
            </w:rPr>
            <w:delText>.</w:delText>
          </w:r>
        </w:del>
      </w:ins>
    </w:p>
    <w:p w14:paraId="0B3E68FE" w14:textId="2882EDCB" w:rsidR="00AE3743" w:rsidRPr="00500482" w:rsidRDefault="00AE3743" w:rsidP="00246404">
      <w:pPr>
        <w:autoSpaceDE w:val="0"/>
        <w:autoSpaceDN w:val="0"/>
        <w:adjustRightInd w:val="0"/>
        <w:rPr>
          <w:ins w:id="1228" w:author="Alfred Asterjadhi" w:date="2025-05-02T17:04:00Z" w16du:dateUtc="2025-05-03T00:04:00Z"/>
          <w:color w:val="000000"/>
          <w:sz w:val="18"/>
          <w:szCs w:val="18"/>
          <w:lang w:val="en-US"/>
        </w:rPr>
      </w:pPr>
      <w:ins w:id="1229" w:author="Alfred Asterjadhi" w:date="2025-05-02T17:15:00Z" w16du:dateUtc="2025-05-03T00:15:00Z">
        <w:r w:rsidRPr="00BD7B21">
          <w:rPr>
            <w:color w:val="000000"/>
            <w:sz w:val="18"/>
            <w:szCs w:val="18"/>
            <w:lang w:val="en-US"/>
          </w:rPr>
          <w:t>N</w:t>
        </w:r>
      </w:ins>
      <w:ins w:id="1230" w:author="Alfred Asterjadhi" w:date="2025-05-02T17:16:00Z" w16du:dateUtc="2025-05-03T00:16:00Z">
        <w:r w:rsidR="00337D50" w:rsidRPr="00BD7B21">
          <w:rPr>
            <w:color w:val="000000"/>
            <w:sz w:val="18"/>
            <w:szCs w:val="18"/>
            <w:lang w:val="en-US"/>
          </w:rPr>
          <w:t>OTE—</w:t>
        </w:r>
      </w:ins>
      <w:ins w:id="1231" w:author="Alfred Asterjadhi" w:date="2025-05-02T17:22:00Z" w16du:dateUtc="2025-05-03T00:22:00Z">
        <w:r w:rsidR="00FA5482" w:rsidRPr="00BD7B21">
          <w:rPr>
            <w:color w:val="000000"/>
            <w:sz w:val="18"/>
            <w:szCs w:val="18"/>
            <w:lang w:val="en-US"/>
          </w:rPr>
          <w:t xml:space="preserve">If </w:t>
        </w:r>
      </w:ins>
      <w:ins w:id="1232" w:author="Alfred Asterjadhi" w:date="2025-06-30T14:09:00Z" w16du:dateUtc="2025-06-30T21:09:00Z">
        <w:r w:rsidR="00D52498" w:rsidRPr="00D52498">
          <w:rPr>
            <w:color w:val="000000"/>
            <w:sz w:val="18"/>
            <w:szCs w:val="18"/>
            <w:highlight w:val="magenta"/>
            <w:lang w:val="en-US"/>
            <w:rPrChange w:id="1233" w:author="Alfred Asterjadhi" w:date="2025-06-30T14:10:00Z" w16du:dateUtc="2025-06-30T21:10:00Z">
              <w:rPr>
                <w:color w:val="000000"/>
                <w:sz w:val="18"/>
                <w:szCs w:val="18"/>
                <w:lang w:val="en-US"/>
              </w:rPr>
            </w:rPrChange>
          </w:rPr>
          <w:t>an</w:t>
        </w:r>
      </w:ins>
      <w:ins w:id="1234" w:author="Alfred Asterjadhi" w:date="2025-05-02T17:17:00Z" w16du:dateUtc="2025-05-03T00:17:00Z">
        <w:r w:rsidR="003F0D43" w:rsidRPr="00D52498">
          <w:rPr>
            <w:color w:val="000000"/>
            <w:sz w:val="18"/>
            <w:szCs w:val="18"/>
            <w:highlight w:val="magenta"/>
            <w:lang w:val="en-US"/>
            <w:rPrChange w:id="1235" w:author="Alfred Asterjadhi" w:date="2025-06-30T14:10:00Z" w16du:dateUtc="2025-06-30T21:10:00Z">
              <w:rPr>
                <w:color w:val="000000"/>
                <w:sz w:val="18"/>
                <w:szCs w:val="18"/>
                <w:lang w:val="en-US"/>
              </w:rPr>
            </w:rPrChange>
          </w:rPr>
          <w:t xml:space="preserve"> AOM </w:t>
        </w:r>
      </w:ins>
      <w:ins w:id="1236" w:author="Alfred Asterjadhi" w:date="2025-06-30T14:09:00Z" w16du:dateUtc="2025-06-30T21:09:00Z">
        <w:r w:rsidR="00D52498" w:rsidRPr="00D52498">
          <w:rPr>
            <w:color w:val="000000"/>
            <w:sz w:val="18"/>
            <w:szCs w:val="18"/>
            <w:highlight w:val="magenta"/>
            <w:lang w:val="en-US"/>
            <w:rPrChange w:id="1237" w:author="Alfred Asterjadhi" w:date="2025-06-30T14:10:00Z" w16du:dateUtc="2025-06-30T21:10:00Z">
              <w:rPr>
                <w:color w:val="000000"/>
                <w:sz w:val="18"/>
                <w:szCs w:val="18"/>
                <w:lang w:val="en-US"/>
              </w:rPr>
            </w:rPrChange>
          </w:rPr>
          <w:t>STA affiliated with a non-AP MLD</w:t>
        </w:r>
        <w:r w:rsidR="00D52498">
          <w:rPr>
            <w:color w:val="000000"/>
            <w:sz w:val="18"/>
            <w:szCs w:val="18"/>
            <w:lang w:val="en-US"/>
          </w:rPr>
          <w:t xml:space="preserve"> </w:t>
        </w:r>
      </w:ins>
      <w:ins w:id="1238" w:author="Alfred Asterjadhi" w:date="2025-05-02T17:17:00Z" w16du:dateUtc="2025-05-03T00:17:00Z">
        <w:r w:rsidR="003F0D43" w:rsidRPr="00BD7B21">
          <w:rPr>
            <w:color w:val="000000"/>
            <w:sz w:val="18"/>
            <w:szCs w:val="18"/>
            <w:lang w:val="en-US"/>
          </w:rPr>
          <w:t>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block</w:t>
        </w:r>
      </w:ins>
      <w:ins w:id="1239" w:author="Sherief Helwa" w:date="2025-05-15T06:16:00Z" w16du:dateUtc="2025-05-15T13:16:00Z">
        <w:r w:rsidR="009F2A35">
          <w:rPr>
            <w:color w:val="000000"/>
            <w:sz w:val="18"/>
            <w:szCs w:val="18"/>
            <w:lang w:val="en-US"/>
          </w:rPr>
          <w:t xml:space="preserve"> </w:t>
        </w:r>
      </w:ins>
      <w:ins w:id="1240" w:author="Alfred Asterjadhi" w:date="2025-05-02T17:17:00Z" w16du:dateUtc="2025-05-03T00:17:00Z">
        <w:r w:rsidR="003F0D43" w:rsidRPr="00BD7B21">
          <w:rPr>
            <w:color w:val="000000"/>
            <w:sz w:val="18"/>
            <w:szCs w:val="18"/>
            <w:lang w:val="en-US"/>
          </w:rPr>
          <w:t xml:space="preserve">ack agreements </w:t>
        </w:r>
      </w:ins>
      <w:ins w:id="1241" w:author="Alfred Asterjadhi" w:date="2025-05-02T17:22:00Z" w16du:dateUtc="2025-05-03T00:22:00Z">
        <w:r w:rsidR="00FA5482" w:rsidRPr="00BD7B21">
          <w:rPr>
            <w:color w:val="000000"/>
            <w:sz w:val="18"/>
            <w:szCs w:val="18"/>
            <w:lang w:val="en-US"/>
          </w:rPr>
          <w:t xml:space="preserve">then </w:t>
        </w:r>
      </w:ins>
      <w:ins w:id="1242" w:author="Alfred Asterjadhi" w:date="2025-05-02T17:17:00Z" w16du:dateUtc="2025-05-03T00:17:00Z">
        <w:r w:rsidR="007F2EEB" w:rsidRPr="00BD7B21">
          <w:rPr>
            <w:color w:val="000000"/>
            <w:sz w:val="18"/>
            <w:szCs w:val="18"/>
            <w:lang w:val="en-US"/>
          </w:rPr>
          <w:t xml:space="preserve">all </w:t>
        </w:r>
      </w:ins>
      <w:ins w:id="1243" w:author="Alfred Asterjadhi" w:date="2025-05-02T17:18:00Z" w16du:dateUtc="2025-05-03T00:18:00Z">
        <w:r w:rsidR="007F2EEB" w:rsidRPr="00BD7B21">
          <w:rPr>
            <w:color w:val="000000"/>
            <w:sz w:val="18"/>
            <w:szCs w:val="18"/>
            <w:lang w:val="en-US"/>
          </w:rPr>
          <w:t xml:space="preserve">corresponding </w:t>
        </w:r>
      </w:ins>
      <w:ins w:id="1244" w:author="Alfred Asterjadhi" w:date="2025-05-02T17:17:00Z" w16du:dateUtc="2025-05-03T00:17:00Z">
        <w:r w:rsidR="007F2EEB" w:rsidRPr="00BD7B21">
          <w:rPr>
            <w:color w:val="000000"/>
            <w:sz w:val="18"/>
            <w:szCs w:val="18"/>
            <w:lang w:val="en-US"/>
          </w:rPr>
          <w:t>temporary block</w:t>
        </w:r>
      </w:ins>
      <w:ins w:id="1245" w:author="Sherief Helwa" w:date="2025-05-15T06:16:00Z" w16du:dateUtc="2025-05-15T13:16:00Z">
        <w:r w:rsidR="00D5694F">
          <w:rPr>
            <w:color w:val="000000"/>
            <w:sz w:val="18"/>
            <w:szCs w:val="18"/>
            <w:lang w:val="en-US"/>
          </w:rPr>
          <w:t xml:space="preserve"> </w:t>
        </w:r>
      </w:ins>
      <w:ins w:id="1246" w:author="Alfred Asterjadhi" w:date="2025-05-02T17:17:00Z" w16du:dateUtc="2025-05-03T00:17:00Z">
        <w:r w:rsidR="007F2EEB" w:rsidRPr="00BD7B21">
          <w:rPr>
            <w:color w:val="000000"/>
            <w:sz w:val="18"/>
            <w:szCs w:val="18"/>
            <w:lang w:val="en-US"/>
          </w:rPr>
          <w:t>acknowledgment records</w:t>
        </w:r>
      </w:ins>
      <w:ins w:id="1247" w:author="Alfred Asterjadhi" w:date="2025-05-02T17:19:00Z" w16du:dateUtc="2025-05-03T00:19:00Z">
        <w:r w:rsidR="0067234A" w:rsidRPr="00BD7B21">
          <w:rPr>
            <w:color w:val="000000"/>
            <w:sz w:val="18"/>
            <w:szCs w:val="18"/>
            <w:lang w:val="en-US"/>
          </w:rPr>
          <w:t xml:space="preserve"> </w:t>
        </w:r>
      </w:ins>
      <w:ins w:id="1248" w:author="Alfred Asterjadhi" w:date="2025-05-02T17:23:00Z" w16du:dateUtc="2025-05-03T00:23:00Z">
        <w:r w:rsidR="009B6A9D" w:rsidRPr="00BD7B21">
          <w:rPr>
            <w:color w:val="000000"/>
            <w:sz w:val="18"/>
            <w:szCs w:val="18"/>
            <w:lang w:val="en-US"/>
          </w:rPr>
          <w:t xml:space="preserve">are expected to be discarded </w:t>
        </w:r>
      </w:ins>
      <w:ins w:id="1249" w:author="Alfred Asterjadhi" w:date="2025-05-02T17:19:00Z" w16du:dateUtc="2025-05-03T00:19:00Z">
        <w:r w:rsidR="0067234A" w:rsidRPr="00BD7B21">
          <w:rPr>
            <w:color w:val="000000"/>
            <w:sz w:val="18"/>
            <w:szCs w:val="18"/>
            <w:lang w:val="en-US"/>
          </w:rPr>
          <w:t xml:space="preserve">(see 10.25.6 (HT-immediate </w:t>
        </w:r>
      </w:ins>
      <w:ins w:id="1250"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1251" w:author="Alfred Asterjadhi" w:date="2025-05-02T17:23:00Z" w16du:dateUtc="2025-05-03T00:23:00Z">
        <w:r w:rsidR="009B6A9D" w:rsidRPr="00BD7B21">
          <w:rPr>
            <w:color w:val="000000"/>
            <w:sz w:val="18"/>
            <w:szCs w:val="18"/>
            <w:lang w:val="en-US"/>
          </w:rPr>
          <w:t xml:space="preserve">all </w:t>
        </w:r>
      </w:ins>
      <w:ins w:id="1252" w:author="Alfred Asterjadhi" w:date="2025-05-02T17:20:00Z" w16du:dateUtc="2025-05-03T00:20:00Z">
        <w:r w:rsidR="00AB16B6" w:rsidRPr="00BD7B21">
          <w:rPr>
            <w:color w:val="000000"/>
            <w:sz w:val="18"/>
            <w:szCs w:val="18"/>
            <w:lang w:val="en-US"/>
          </w:rPr>
          <w:t>inact</w:t>
        </w:r>
      </w:ins>
      <w:ins w:id="1253" w:author="Alfred Asterjadhi" w:date="2025-05-02T17:21:00Z" w16du:dateUtc="2025-05-03T00:21:00Z">
        <w:r w:rsidR="00AB16B6" w:rsidRPr="00BD7B21">
          <w:rPr>
            <w:color w:val="000000"/>
            <w:sz w:val="18"/>
            <w:szCs w:val="18"/>
            <w:lang w:val="en-US"/>
          </w:rPr>
          <w:t xml:space="preserve">ivity timers </w:t>
        </w:r>
      </w:ins>
      <w:ins w:id="1254"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1255" w:author="Alfred Asterjadhi" w:date="2025-05-02T17:23:00Z" w16du:dateUtc="2025-05-03T00:23:00Z">
        <w:r w:rsidR="009B6A9D" w:rsidRPr="00BD7B21">
          <w:rPr>
            <w:color w:val="000000"/>
            <w:sz w:val="18"/>
            <w:szCs w:val="18"/>
            <w:lang w:val="en-US"/>
          </w:rPr>
          <w:t>HT-immediate</w:t>
        </w:r>
      </w:ins>
      <w:ins w:id="1256" w:author="Alfred Asterjadhi" w:date="2025-05-02T17:22:00Z" w16du:dateUtc="2025-05-03T00:22:00Z">
        <w:r w:rsidR="00FA5482" w:rsidRPr="00BD7B21">
          <w:rPr>
            <w:color w:val="000000"/>
            <w:sz w:val="18"/>
            <w:szCs w:val="18"/>
            <w:lang w:val="en-US"/>
          </w:rPr>
          <w:t xml:space="preserve"> block</w:t>
        </w:r>
      </w:ins>
      <w:ins w:id="1257" w:author="Sherief Helwa" w:date="2025-05-15T06:16:00Z" w16du:dateUtc="2025-05-15T13:16:00Z">
        <w:r w:rsidR="009F2A35">
          <w:rPr>
            <w:color w:val="000000"/>
            <w:sz w:val="18"/>
            <w:szCs w:val="18"/>
            <w:lang w:val="en-US"/>
          </w:rPr>
          <w:t xml:space="preserve"> </w:t>
        </w:r>
      </w:ins>
      <w:ins w:id="1258" w:author="Alfred Asterjadhi" w:date="2025-05-02T17:22:00Z" w16du:dateUtc="2025-05-03T00:22:00Z">
        <w:r w:rsidR="00FA5482" w:rsidRPr="00BD7B21">
          <w:rPr>
            <w:color w:val="000000"/>
            <w:sz w:val="18"/>
            <w:szCs w:val="18"/>
            <w:lang w:val="en-US"/>
          </w:rPr>
          <w:t>ack agreements</w:t>
        </w:r>
      </w:ins>
      <w:ins w:id="1259" w:author="Alfred Asterjadhi" w:date="2025-05-02T17:23:00Z" w16du:dateUtc="2025-05-03T00:23:00Z">
        <w:r w:rsidR="009B6A9D" w:rsidRPr="00BD7B21">
          <w:rPr>
            <w:color w:val="000000"/>
            <w:sz w:val="18"/>
            <w:szCs w:val="18"/>
            <w:lang w:val="en-US"/>
          </w:rPr>
          <w:t xml:space="preserve"> are suspended</w:t>
        </w:r>
      </w:ins>
      <w:ins w:id="1260" w:author="Alfred Asterjadhi" w:date="2025-05-02T17:22:00Z" w16du:dateUtc="2025-05-03T00:22:00Z">
        <w:r w:rsidR="00FA5482" w:rsidRPr="00BD7B21">
          <w:rPr>
            <w:color w:val="000000"/>
            <w:sz w:val="18"/>
            <w:szCs w:val="18"/>
            <w:lang w:val="en-US"/>
          </w:rPr>
          <w:t xml:space="preserve"> </w:t>
        </w:r>
      </w:ins>
      <w:ins w:id="1261" w:author="Alfred Asterjadhi" w:date="2025-05-02T17:21:00Z" w16du:dateUtc="2025-05-03T00:21:00Z">
        <w:r w:rsidR="00AB16B6" w:rsidRPr="00BD7B21">
          <w:rPr>
            <w:color w:val="000000"/>
            <w:sz w:val="18"/>
            <w:szCs w:val="18"/>
            <w:lang w:val="en-US"/>
          </w:rPr>
          <w:t>(see 11.5.4 (Error recovery upon a peer failure)</w:t>
        </w:r>
      </w:ins>
      <w:ins w:id="1262" w:author="Alfred Asterjadhi" w:date="2025-05-02T17:18:00Z" w16du:dateUtc="2025-05-03T00:18:00Z">
        <w:r w:rsidR="007F2EEB" w:rsidRPr="00BD7B21">
          <w:rPr>
            <w:color w:val="000000"/>
            <w:sz w:val="18"/>
            <w:szCs w:val="18"/>
            <w:lang w:val="en-US"/>
          </w:rPr>
          <w:t xml:space="preserve">, </w:t>
        </w:r>
      </w:ins>
      <w:ins w:id="1263" w:author="Alfred Asterjadhi" w:date="2025-05-02T17:24:00Z" w16du:dateUtc="2025-05-03T00:24:00Z">
        <w:r w:rsidR="008C644F" w:rsidRPr="00BD7B21">
          <w:rPr>
            <w:color w:val="000000"/>
            <w:sz w:val="18"/>
            <w:szCs w:val="18"/>
            <w:lang w:val="en-US"/>
          </w:rPr>
          <w:t xml:space="preserve">and </w:t>
        </w:r>
      </w:ins>
      <w:ins w:id="1264" w:author="Alfred Asterjadhi" w:date="2025-05-02T17:25:00Z" w16du:dateUtc="2025-05-03T00:25:00Z">
        <w:r w:rsidR="005A734D" w:rsidRPr="00BD7B21">
          <w:rPr>
            <w:color w:val="000000"/>
            <w:sz w:val="18"/>
            <w:szCs w:val="18"/>
            <w:lang w:val="en-US"/>
          </w:rPr>
          <w:t xml:space="preserve">the </w:t>
        </w:r>
      </w:ins>
      <w:ins w:id="1265" w:author="Alfred Asterjadhi" w:date="2025-05-02T17:26:00Z" w16du:dateUtc="2025-05-03T00:26:00Z">
        <w:r w:rsidR="007C0F53">
          <w:rPr>
            <w:color w:val="000000"/>
            <w:sz w:val="18"/>
            <w:szCs w:val="18"/>
            <w:lang w:val="en-US"/>
          </w:rPr>
          <w:t xml:space="preserve">receive </w:t>
        </w:r>
      </w:ins>
      <w:ins w:id="1266" w:author="Alfred Asterjadhi" w:date="2025-05-02T17:25:00Z" w16du:dateUtc="2025-05-03T00:25:00Z">
        <w:r w:rsidR="005A734D" w:rsidRPr="00BD7B21">
          <w:rPr>
            <w:color w:val="000000"/>
            <w:sz w:val="18"/>
            <w:szCs w:val="18"/>
            <w:lang w:val="en-US"/>
          </w:rPr>
          <w:t xml:space="preserve">reordering buffer is expected to </w:t>
        </w:r>
      </w:ins>
      <w:ins w:id="1267" w:author="Alfred Asterjadhi" w:date="2025-05-02T17:27:00Z" w16du:dateUtc="2025-05-03T00:27:00Z">
        <w:r w:rsidR="007C0F53">
          <w:rPr>
            <w:color w:val="000000"/>
            <w:sz w:val="18"/>
            <w:szCs w:val="18"/>
            <w:lang w:val="en-US"/>
          </w:rPr>
          <w:t xml:space="preserve">have </w:t>
        </w:r>
      </w:ins>
      <w:ins w:id="1268" w:author="Alfred Asterjadhi" w:date="2025-05-02T17:25:00Z" w16du:dateUtc="2025-05-03T00:25:00Z">
        <w:r w:rsidR="002D28E3" w:rsidRPr="00BD7B21">
          <w:rPr>
            <w:color w:val="000000"/>
            <w:sz w:val="18"/>
            <w:szCs w:val="18"/>
            <w:lang w:val="en-US"/>
          </w:rPr>
          <w:t>pass</w:t>
        </w:r>
      </w:ins>
      <w:ins w:id="1269" w:author="Alfred Asterjadhi" w:date="2025-05-02T17:27:00Z" w16du:dateUtc="2025-05-03T00:27:00Z">
        <w:r w:rsidR="007C0F53">
          <w:rPr>
            <w:color w:val="000000"/>
            <w:sz w:val="18"/>
            <w:szCs w:val="18"/>
            <w:lang w:val="en-US"/>
          </w:rPr>
          <w:t>ed</w:t>
        </w:r>
      </w:ins>
      <w:ins w:id="1270" w:author="Alfred Asterjadhi" w:date="2025-05-02T17:25:00Z" w16du:dateUtc="2025-05-03T00:25:00Z">
        <w:r w:rsidR="002D28E3" w:rsidRPr="00BD7B21">
          <w:rPr>
            <w:color w:val="000000"/>
            <w:sz w:val="18"/>
            <w:szCs w:val="18"/>
            <w:lang w:val="en-US"/>
          </w:rPr>
          <w:t xml:space="preserve"> all MSDUs and A-MSDUs up to the nex</w:t>
        </w:r>
      </w:ins>
      <w:ins w:id="1271" w:author="Sherief Helwa" w:date="2025-05-15T06:16:00Z" w16du:dateUtc="2025-05-15T13:16:00Z">
        <w:r w:rsidR="009F2A35">
          <w:rPr>
            <w:color w:val="000000"/>
            <w:sz w:val="18"/>
            <w:szCs w:val="18"/>
            <w:lang w:val="en-US"/>
          </w:rPr>
          <w:t>t</w:t>
        </w:r>
      </w:ins>
      <w:ins w:id="1272" w:author="Alfred Asterjadhi" w:date="2025-05-02T17:25:00Z" w16du:dateUtc="2025-05-03T00:25:00Z">
        <w:r w:rsidR="002D28E3" w:rsidRPr="00BD7B21">
          <w:rPr>
            <w:color w:val="000000"/>
            <w:sz w:val="18"/>
            <w:szCs w:val="18"/>
            <w:lang w:val="en-US"/>
          </w:rPr>
          <w:t xml:space="preserve"> MAC process (see 10.25.6.6</w:t>
        </w:r>
      </w:ins>
      <w:ins w:id="1273"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1274" w:author="Alfred Asterjadhi" w:date="2025-05-02T17:25:00Z" w16du:dateUtc="2025-05-03T00:25:00Z">
        <w:r w:rsidR="002D28E3" w:rsidRPr="00BD7B21">
          <w:rPr>
            <w:color w:val="000000"/>
            <w:sz w:val="18"/>
            <w:szCs w:val="18"/>
            <w:lang w:val="en-US"/>
          </w:rPr>
          <w:t>)</w:t>
        </w:r>
      </w:ins>
      <w:ins w:id="1275" w:author="Alfred Asterjadhi" w:date="2025-05-02T17:26:00Z" w16du:dateUtc="2025-05-03T00:26:00Z">
        <w:r w:rsidR="00BD7B21" w:rsidRPr="00BD7B21">
          <w:rPr>
            <w:color w:val="000000"/>
            <w:sz w:val="18"/>
            <w:szCs w:val="18"/>
            <w:lang w:val="en-US"/>
          </w:rPr>
          <w:t>.</w:t>
        </w:r>
      </w:ins>
      <w:ins w:id="1276" w:author="Alfred Asterjadhi" w:date="2025-05-02T17:27:00Z" w16du:dateUtc="2025-05-03T00:27:00Z">
        <w:r w:rsidR="00500482" w:rsidRPr="00500482">
          <w:rPr>
            <w:i/>
            <w:iCs/>
            <w:color w:val="000000"/>
            <w:sz w:val="18"/>
            <w:szCs w:val="18"/>
            <w:highlight w:val="yellow"/>
            <w:lang w:val="en-US"/>
          </w:rPr>
          <w:t>[#3123, 3774]</w:t>
        </w:r>
      </w:ins>
    </w:p>
    <w:p w14:paraId="602545FE" w14:textId="32E44456" w:rsidR="00155FC5" w:rsidRDefault="00155FC5" w:rsidP="00B70043">
      <w:pPr>
        <w:autoSpaceDE w:val="0"/>
        <w:autoSpaceDN w:val="0"/>
        <w:adjustRightInd w:val="0"/>
        <w:rPr>
          <w:ins w:id="1277" w:author="Sherief Helwa" w:date="2025-06-27T18:14:00Z" w16du:dateUtc="2025-06-28T01:14:00Z"/>
          <w:color w:val="000000"/>
          <w:sz w:val="20"/>
        </w:rPr>
      </w:pPr>
    </w:p>
    <w:p w14:paraId="2B1B2CD0" w14:textId="29A42257" w:rsidR="00784A2E" w:rsidRDefault="00784A2E" w:rsidP="00784A2E">
      <w:pPr>
        <w:autoSpaceDE w:val="0"/>
        <w:autoSpaceDN w:val="0"/>
        <w:adjustRightInd w:val="0"/>
        <w:rPr>
          <w:ins w:id="1278" w:author="Sherief Helwa" w:date="2025-07-09T13:51:00Z" w16du:dateUtc="2025-07-09T20:51:00Z"/>
          <w:color w:val="000000"/>
          <w:sz w:val="20"/>
        </w:rPr>
      </w:pPr>
      <w:commentRangeStart w:id="1279"/>
      <w:commentRangeStart w:id="1280"/>
      <w:ins w:id="1281" w:author="Sherief Helwa" w:date="2025-07-09T13:51:00Z">
        <w:r w:rsidRPr="00784A2E">
          <w:rPr>
            <w:color w:val="000000"/>
            <w:sz w:val="20"/>
            <w:u w:val="single"/>
          </w:rPr>
          <w:t xml:space="preserve">The </w:t>
        </w:r>
      </w:ins>
      <w:commentRangeEnd w:id="1279"/>
      <w:ins w:id="1282" w:author="Sherief Helwa" w:date="2025-07-09T13:52:00Z" w16du:dateUtc="2025-07-09T20:52:00Z">
        <w:r w:rsidR="00AD14CD" w:rsidRPr="00784A2E">
          <w:rPr>
            <w:rStyle w:val="CommentReference"/>
            <w:color w:val="000000"/>
            <w:sz w:val="20"/>
            <w:szCs w:val="20"/>
            <w:u w:val="single"/>
          </w:rPr>
          <w:commentReference w:id="1279"/>
        </w:r>
        <w:commentRangeEnd w:id="1280"/>
        <w:r w:rsidR="00AD14CD" w:rsidRPr="00784A2E">
          <w:rPr>
            <w:rStyle w:val="CommentReference"/>
            <w:color w:val="000000"/>
            <w:sz w:val="20"/>
            <w:szCs w:val="20"/>
            <w:u w:val="single"/>
          </w:rPr>
          <w:commentReference w:id="1280"/>
        </w:r>
      </w:ins>
      <w:ins w:id="1283" w:author="Sherief Helwa" w:date="2025-07-09T13:51:00Z">
        <w:r w:rsidRPr="00784A2E">
          <w:rPr>
            <w:color w:val="000000"/>
            <w:sz w:val="20"/>
            <w:u w:val="single"/>
          </w:rPr>
          <w:t xml:space="preserve">AOM assisting AP shall </w:t>
        </w:r>
        <w:del w:id="1284" w:author="Alfred Asterjadhi" w:date="2025-07-09T14:39:00Z" w16du:dateUtc="2025-07-09T21:39:00Z">
          <w:r w:rsidRPr="00784A2E">
            <w:rPr>
              <w:color w:val="000000"/>
              <w:sz w:val="20"/>
              <w:u w:val="single"/>
            </w:rPr>
            <w:delText>set the TXVECTOR parameter INACTIVE_SUBCHANNELS as defined in 35.11.5 (INACTIVE_SUBCHANNELS)</w:delText>
          </w:r>
          <w:r w:rsidRPr="00784A2E">
            <w:rPr>
              <w:color w:val="000000"/>
              <w:sz w:val="20"/>
            </w:rPr>
            <w:delText xml:space="preserve"> </w:delText>
          </w:r>
          <w:r w:rsidRPr="00784A2E">
            <w:rPr>
              <w:color w:val="000000"/>
              <w:sz w:val="20"/>
              <w:u w:val="single"/>
            </w:rPr>
            <w:delText>and</w:delText>
          </w:r>
          <w:r w:rsidRPr="00784A2E">
            <w:rPr>
              <w:color w:val="000000"/>
              <w:sz w:val="20"/>
            </w:rPr>
            <w:delText xml:space="preserve"> </w:delText>
          </w:r>
        </w:del>
        <w:r w:rsidRPr="00784A2E">
          <w:rPr>
            <w:color w:val="000000"/>
            <w:sz w:val="20"/>
          </w:rPr>
          <w:t xml:space="preserve">ensure that none of the portions of </w:t>
        </w:r>
        <w:r w:rsidRPr="00784A2E">
          <w:rPr>
            <w:color w:val="000000"/>
            <w:sz w:val="20"/>
            <w:u w:val="single"/>
          </w:rPr>
          <w:t>a PPDU addressed to a single AOM STA</w:t>
        </w:r>
        <w:r w:rsidRPr="00784A2E">
          <w:rPr>
            <w:color w:val="000000"/>
            <w:sz w:val="20"/>
          </w:rPr>
          <w:t xml:space="preserve"> (such as PHY header, or PSDU) fall within any of the 20 MHz subchannels that are indicated as </w:t>
        </w:r>
        <w:del w:id="1285" w:author="Alfred Asterjadhi" w:date="2025-07-09T14:39:00Z" w16du:dateUtc="2025-07-09T21:39:00Z">
          <w:r w:rsidRPr="00784A2E">
            <w:rPr>
              <w:color w:val="000000"/>
              <w:sz w:val="20"/>
            </w:rPr>
            <w:delText>punctured</w:delText>
          </w:r>
        </w:del>
      </w:ins>
      <w:ins w:id="1286" w:author="Alfred Asterjadhi" w:date="2025-07-09T14:39:00Z" w16du:dateUtc="2025-07-09T21:39:00Z">
        <w:r w:rsidR="00BD3980">
          <w:rPr>
            <w:color w:val="000000"/>
            <w:sz w:val="20"/>
          </w:rPr>
          <w:t>disabled</w:t>
        </w:r>
      </w:ins>
      <w:ins w:id="1287" w:author="Sherief Helwa" w:date="2025-07-09T13:51:00Z">
        <w:r w:rsidRPr="00784A2E">
          <w:rPr>
            <w:color w:val="000000"/>
            <w:sz w:val="20"/>
          </w:rPr>
          <w:t xml:space="preserve"> by the AOM STA in the Disabled Subchannel Bitmap field of the AOM parameter set. </w:t>
        </w:r>
        <w:r w:rsidRPr="00784A2E">
          <w:rPr>
            <w:color w:val="000000"/>
            <w:sz w:val="20"/>
            <w:u w:val="single"/>
          </w:rPr>
          <w:t xml:space="preserve">The AOM assisting AP </w:t>
        </w:r>
        <w:del w:id="1288" w:author="Alfred Asterjadhi" w:date="2025-07-09T14:39:00Z" w16du:dateUtc="2025-07-09T21:39:00Z">
          <w:r w:rsidRPr="00784A2E">
            <w:rPr>
              <w:color w:val="000000"/>
              <w:sz w:val="20"/>
              <w:u w:val="single"/>
            </w:rPr>
            <w:delText>shall set the TXVECTOR parameter INACTIVE_SUBCHANNELS as defined in 35.11.5 (INACTIVE_SUBCHANNELS)</w:delText>
          </w:r>
          <w:r w:rsidRPr="00784A2E">
            <w:rPr>
              <w:color w:val="000000"/>
              <w:sz w:val="20"/>
            </w:rPr>
            <w:delText xml:space="preserve"> </w:delText>
          </w:r>
          <w:r w:rsidRPr="00784A2E">
            <w:rPr>
              <w:color w:val="000000"/>
              <w:sz w:val="20"/>
              <w:u w:val="single"/>
            </w:rPr>
            <w:lastRenderedPageBreak/>
            <w:delText xml:space="preserve">and </w:delText>
          </w:r>
        </w:del>
        <w:r w:rsidRPr="00784A2E">
          <w:rPr>
            <w:color w:val="000000"/>
            <w:sz w:val="20"/>
          </w:rPr>
          <w:t xml:space="preserve">shall ensure that, </w:t>
        </w:r>
        <w:r w:rsidRPr="00784A2E">
          <w:rPr>
            <w:color w:val="000000"/>
            <w:sz w:val="20"/>
            <w:u w:val="single"/>
          </w:rPr>
          <w:t>for PPDUs addressed to multiple STAs including an AOM STA(s) and for TB PPDUs solicited from an AOM STA(s),</w:t>
        </w:r>
        <w:r w:rsidRPr="00784A2E">
          <w:rPr>
            <w:color w:val="000000"/>
            <w:sz w:val="20"/>
          </w:rPr>
          <w:t xml:space="preserve"> the AOM STA is not allocated resources in any of the 20 MHz subchannels that are indicated as </w:t>
        </w:r>
      </w:ins>
      <w:ins w:id="1289" w:author="Sherief Helwa" w:date="2025-07-09T14:53:00Z" w16du:dateUtc="2025-07-09T21:53:00Z">
        <w:r w:rsidR="00527802">
          <w:rPr>
            <w:color w:val="000000"/>
            <w:sz w:val="20"/>
          </w:rPr>
          <w:t>disabled</w:t>
        </w:r>
      </w:ins>
      <w:ins w:id="1290" w:author="Sherief Helwa" w:date="2025-07-09T13:51:00Z">
        <w:r w:rsidRPr="00784A2E">
          <w:rPr>
            <w:color w:val="000000"/>
            <w:sz w:val="20"/>
          </w:rPr>
          <w:t xml:space="preserve"> by the AOM STA in the Disabled Subchannel Bitmap field of the AOM parameter set. The AOM</w:t>
        </w:r>
        <w:r w:rsidRPr="00784A2E">
          <w:rPr>
            <w:color w:val="000000"/>
            <w:sz w:val="20"/>
          </w:rPr>
          <w:t xml:space="preserve"> </w:t>
        </w:r>
        <w:r w:rsidRPr="00784A2E">
          <w:rPr>
            <w:color w:val="000000"/>
            <w:sz w:val="20"/>
          </w:rPr>
          <w:t xml:space="preserve">STA </w:t>
        </w:r>
        <w:del w:id="1291" w:author="Alfred Asterjadhi" w:date="2025-07-09T14:39:00Z" w16du:dateUtc="2025-07-09T21:39:00Z">
          <w:r w:rsidRPr="00784A2E">
            <w:rPr>
              <w:color w:val="000000"/>
              <w:sz w:val="20"/>
            </w:rPr>
            <w:delText xml:space="preserve">the TXVECTOR parameter INACTIVE_SUBCHANNELS as defined in 35.11.5 (INACTIVE_SUBCHANNELS) and </w:delText>
          </w:r>
        </w:del>
        <w:r w:rsidRPr="00784A2E">
          <w:rPr>
            <w:color w:val="000000"/>
            <w:sz w:val="20"/>
          </w:rPr>
          <w:t xml:space="preserve">shall ensure that none of the portions of the PPDUs that are exchanged with the associated AOM assisting AP (such as PHY header, or PSDU) fall within any of the 20 MHz subchannels that are indicated as </w:t>
        </w:r>
      </w:ins>
      <w:ins w:id="1292" w:author="Sherief Helwa" w:date="2025-07-09T14:54:00Z" w16du:dateUtc="2025-07-09T21:54:00Z">
        <w:r w:rsidR="00527802">
          <w:rPr>
            <w:color w:val="000000"/>
            <w:sz w:val="20"/>
          </w:rPr>
          <w:t>disabled</w:t>
        </w:r>
      </w:ins>
      <w:ins w:id="1293" w:author="Sherief Helwa" w:date="2025-07-09T13:51:00Z">
        <w:r w:rsidRPr="00784A2E">
          <w:rPr>
            <w:color w:val="000000"/>
            <w:sz w:val="20"/>
          </w:rPr>
          <w:t xml:space="preserve"> by the AOM STA in the Disabled Subchannel Bitmap field of the AOM parameter set.</w:t>
        </w:r>
      </w:ins>
      <w:ins w:id="1294" w:author="Sherief Helwa" w:date="2025-07-09T14:01:00Z" w16du:dateUtc="2025-07-09T21:01:00Z">
        <w:r w:rsidR="004E223E">
          <w:rPr>
            <w:color w:val="000000"/>
            <w:sz w:val="20"/>
          </w:rPr>
          <w:t xml:space="preserve"> </w:t>
        </w:r>
        <w:del w:id="1295" w:author="Alfred Asterjadhi" w:date="2025-07-09T14:40:00Z" w16du:dateUtc="2025-07-09T21:40:00Z">
          <w:r w:rsidR="004E223E">
            <w:rPr>
              <w:color w:val="000000"/>
              <w:sz w:val="20"/>
            </w:rPr>
            <w:delText>Both</w:delText>
          </w:r>
          <w:r w:rsidR="004E223E" w:rsidDel="00010880">
            <w:rPr>
              <w:color w:val="000000"/>
              <w:sz w:val="20"/>
            </w:rPr>
            <w:delText xml:space="preserve"> the</w:delText>
          </w:r>
        </w:del>
      </w:ins>
      <w:ins w:id="1296" w:author="Alfred Asterjadhi" w:date="2025-07-09T14:40:00Z" w16du:dateUtc="2025-07-09T21:40:00Z">
        <w:r w:rsidR="00010880">
          <w:rPr>
            <w:color w:val="000000"/>
            <w:sz w:val="20"/>
          </w:rPr>
          <w:t>If</w:t>
        </w:r>
        <w:r w:rsidR="004E223E">
          <w:rPr>
            <w:color w:val="000000"/>
            <w:sz w:val="20"/>
          </w:rPr>
          <w:t xml:space="preserve"> the</w:t>
        </w:r>
      </w:ins>
      <w:ins w:id="1297" w:author="Sherief Helwa" w:date="2025-07-09T14:01:00Z" w16du:dateUtc="2025-07-09T21:01:00Z">
        <w:r w:rsidR="004E223E">
          <w:rPr>
            <w:color w:val="000000"/>
            <w:sz w:val="20"/>
          </w:rPr>
          <w:t xml:space="preserve"> </w:t>
        </w:r>
        <w:r w:rsidR="00856B24">
          <w:rPr>
            <w:color w:val="000000"/>
            <w:sz w:val="20"/>
          </w:rPr>
          <w:t xml:space="preserve">AOM STA </w:t>
        </w:r>
        <w:del w:id="1298" w:author="Alfred Asterjadhi" w:date="2025-07-09T14:40:00Z" w16du:dateUtc="2025-07-09T21:40:00Z">
          <w:r w:rsidR="00856B24">
            <w:rPr>
              <w:color w:val="000000"/>
              <w:sz w:val="20"/>
            </w:rPr>
            <w:delText>and</w:delText>
          </w:r>
        </w:del>
      </w:ins>
      <w:ins w:id="1299" w:author="Alfred Asterjadhi" w:date="2025-07-09T14:40:00Z" w16du:dateUtc="2025-07-09T21:40:00Z">
        <w:r w:rsidR="00010880">
          <w:rPr>
            <w:color w:val="000000"/>
            <w:sz w:val="20"/>
          </w:rPr>
          <w:t>or</w:t>
        </w:r>
      </w:ins>
      <w:ins w:id="1300" w:author="Sherief Helwa" w:date="2025-07-09T14:01:00Z" w16du:dateUtc="2025-07-09T21:01:00Z">
        <w:r w:rsidR="00856B24">
          <w:rPr>
            <w:color w:val="000000"/>
            <w:sz w:val="20"/>
          </w:rPr>
          <w:t xml:space="preserve"> the AOM assis</w:t>
        </w:r>
      </w:ins>
      <w:ins w:id="1301" w:author="Sherief Helwa" w:date="2025-07-09T14:02:00Z" w16du:dateUtc="2025-07-09T21:02:00Z">
        <w:r w:rsidR="00856B24">
          <w:rPr>
            <w:color w:val="000000"/>
            <w:sz w:val="20"/>
          </w:rPr>
          <w:t xml:space="preserve">ting AP </w:t>
        </w:r>
      </w:ins>
      <w:ins w:id="1302" w:author="Alfred Asterjadhi" w:date="2025-07-09T14:40:00Z" w16du:dateUtc="2025-07-09T21:40:00Z">
        <w:r w:rsidR="00010880">
          <w:rPr>
            <w:color w:val="000000"/>
            <w:sz w:val="20"/>
          </w:rPr>
          <w:t xml:space="preserve">intend to transmit </w:t>
        </w:r>
      </w:ins>
      <w:ins w:id="1303" w:author="Alfred Asterjadhi" w:date="2025-07-09T14:41:00Z" w16du:dateUtc="2025-07-09T21:41:00Z">
        <w:r w:rsidR="00010880">
          <w:rPr>
            <w:color w:val="000000"/>
            <w:sz w:val="20"/>
          </w:rPr>
          <w:t xml:space="preserve">a preamble punctured PPDU then </w:t>
        </w:r>
        <w:r w:rsidR="00F45106">
          <w:rPr>
            <w:color w:val="000000"/>
            <w:sz w:val="20"/>
          </w:rPr>
          <w:t xml:space="preserve">the STA </w:t>
        </w:r>
      </w:ins>
      <w:ins w:id="1304" w:author="Sherief Helwa" w:date="2025-07-09T14:02:00Z" w16du:dateUtc="2025-07-09T21:02:00Z">
        <w:r w:rsidR="00856B24">
          <w:rPr>
            <w:color w:val="000000"/>
            <w:sz w:val="20"/>
          </w:rPr>
          <w:t xml:space="preserve">shall </w:t>
        </w:r>
        <w:del w:id="1305" w:author="Alfred Asterjadhi" w:date="2025-07-09T14:41:00Z" w16du:dateUtc="2025-07-09T21:41:00Z">
          <w:r w:rsidR="00856B24">
            <w:rPr>
              <w:color w:val="000000"/>
              <w:sz w:val="20"/>
            </w:rPr>
            <w:delText xml:space="preserve">also </w:delText>
          </w:r>
        </w:del>
        <w:r w:rsidR="00856B24">
          <w:rPr>
            <w:color w:val="000000"/>
            <w:sz w:val="20"/>
          </w:rPr>
          <w:t>follow the rules defined in 35.15.2</w:t>
        </w:r>
      </w:ins>
      <w:ins w:id="1306" w:author="Alfred Asterjadhi" w:date="2025-07-09T14:41:00Z" w16du:dateUtc="2025-07-09T21:41:00Z">
        <w:r w:rsidR="007F6798">
          <w:rPr>
            <w:color w:val="000000"/>
            <w:sz w:val="20"/>
          </w:rPr>
          <w:t xml:space="preserve"> for selecting the puncturing pattern</w:t>
        </w:r>
      </w:ins>
      <w:ins w:id="1307" w:author="Alfred Asterjadhi" w:date="2025-07-09T14:42:00Z" w16du:dateUtc="2025-07-09T21:42:00Z">
        <w:r w:rsidR="00CB3815">
          <w:rPr>
            <w:color w:val="000000"/>
            <w:sz w:val="20"/>
          </w:rPr>
          <w:t xml:space="preserve"> for</w:t>
        </w:r>
      </w:ins>
      <w:ins w:id="1308" w:author="Alfred Asterjadhi" w:date="2025-07-09T14:43:00Z" w16du:dateUtc="2025-07-09T21:43:00Z">
        <w:r w:rsidR="00CB3815">
          <w:rPr>
            <w:color w:val="000000"/>
            <w:sz w:val="20"/>
          </w:rPr>
          <w:t xml:space="preserve"> the PPDU</w:t>
        </w:r>
      </w:ins>
      <w:ins w:id="1309" w:author="Sherief Helwa" w:date="2025-07-09T14:02:00Z" w16du:dateUtc="2025-07-09T21:02:00Z">
        <w:r w:rsidR="00856B24">
          <w:rPr>
            <w:color w:val="000000"/>
            <w:sz w:val="20"/>
          </w:rPr>
          <w:t>.</w:t>
        </w:r>
      </w:ins>
      <w:ins w:id="1310" w:author="Sherief Helwa" w:date="2025-07-09T13:53:00Z" w16du:dateUtc="2025-07-09T20:53:00Z">
        <w:r w:rsidR="000E4CD3" w:rsidRPr="000E4CD3">
          <w:rPr>
            <w:i/>
            <w:iCs/>
            <w:color w:val="000000"/>
            <w:sz w:val="20"/>
            <w:highlight w:val="yellow"/>
            <w:lang w:val="en-US"/>
          </w:rPr>
          <w:t xml:space="preserve"> </w:t>
        </w:r>
        <w:r w:rsidR="000E4CD3" w:rsidRPr="00361A19">
          <w:rPr>
            <w:i/>
            <w:iCs/>
            <w:color w:val="000000"/>
            <w:sz w:val="20"/>
            <w:highlight w:val="yellow"/>
            <w:lang w:val="en-US"/>
          </w:rPr>
          <w:t>[#1888]</w:t>
        </w:r>
      </w:ins>
    </w:p>
    <w:p w14:paraId="3BFA9D00" w14:textId="77777777" w:rsidR="00784A2E" w:rsidRDefault="00784A2E" w:rsidP="00797AFA">
      <w:pPr>
        <w:autoSpaceDE w:val="0"/>
        <w:autoSpaceDN w:val="0"/>
        <w:adjustRightInd w:val="0"/>
        <w:rPr>
          <w:ins w:id="1311" w:author="Sherief Helwa" w:date="2025-07-09T13:51:00Z" w16du:dateUtc="2025-07-09T20:51:00Z"/>
          <w:color w:val="000000"/>
          <w:sz w:val="20"/>
        </w:rPr>
      </w:pPr>
    </w:p>
    <w:p w14:paraId="6AD9D044" w14:textId="33E34035" w:rsidR="00246404" w:rsidRPr="005068D2" w:rsidDel="00720DC5" w:rsidRDefault="001A6D0B" w:rsidP="005068D2">
      <w:pPr>
        <w:autoSpaceDE w:val="0"/>
        <w:autoSpaceDN w:val="0"/>
        <w:adjustRightInd w:val="0"/>
        <w:rPr>
          <w:ins w:id="1312" w:author="Alfred Asterjadhi" w:date="2025-05-02T16:46:00Z" w16du:dateUtc="2025-05-02T23:46:00Z"/>
          <w:del w:id="1313" w:author="Sherief Helwa" w:date="2025-07-09T14:04:00Z" w16du:dateUtc="2025-07-09T21:04:00Z"/>
          <w:color w:val="000000"/>
          <w:sz w:val="20"/>
          <w:rPrChange w:id="1314" w:author="Sherief Helwa" w:date="2025-06-27T18:32:00Z" w16du:dateUtc="2025-06-28T01:32:00Z">
            <w:rPr>
              <w:ins w:id="1315" w:author="Alfred Asterjadhi" w:date="2025-05-02T16:46:00Z" w16du:dateUtc="2025-05-02T23:46:00Z"/>
              <w:del w:id="1316" w:author="Sherief Helwa" w:date="2025-07-09T14:04:00Z" w16du:dateUtc="2025-07-09T21:04:00Z"/>
              <w:color w:val="000000"/>
              <w:sz w:val="20"/>
              <w:lang w:val="en-US"/>
            </w:rPr>
          </w:rPrChange>
        </w:rPr>
      </w:pPr>
      <w:ins w:id="1317" w:author="Alfred Asterjadhi" w:date="2025-06-30T14:10:00Z" w16du:dateUtc="2025-06-30T21:10:00Z">
        <w:del w:id="1318" w:author="Sherief Helwa" w:date="2025-07-09T14:04:00Z" w16du:dateUtc="2025-07-09T21:04:00Z">
          <w:r w:rsidDel="00720DC5">
            <w:rPr>
              <w:color w:val="000000"/>
              <w:sz w:val="20"/>
            </w:rPr>
            <w:delText xml:space="preserve">for </w:delText>
          </w:r>
        </w:del>
      </w:ins>
      <w:ins w:id="1319" w:author="Alfred Asterjadhi" w:date="2025-06-30T14:13:00Z" w16du:dateUtc="2025-06-30T21:13:00Z">
        <w:del w:id="1320" w:author="Sherief Helwa" w:date="2025-07-09T14:04:00Z" w16du:dateUtc="2025-07-09T21:04:00Z">
          <w:r w:rsidR="00A60595" w:rsidDel="00720DC5">
            <w:rPr>
              <w:color w:val="000000"/>
              <w:sz w:val="20"/>
              <w:lang w:val="en-US"/>
            </w:rPr>
            <w:delText xml:space="preserve">as defined in 35.11.5 (INACTIVE_SUBCHANNELS) </w:delText>
          </w:r>
        </w:del>
      </w:ins>
      <w:ins w:id="1321" w:author="Alfred Asterjadhi" w:date="2025-06-30T14:15:00Z" w16du:dateUtc="2025-06-30T21:15:00Z">
        <w:del w:id="1322" w:author="Sherief Helwa" w:date="2025-07-09T14:04:00Z" w16du:dateUtc="2025-07-09T21:04:00Z">
          <w:r w:rsidR="005962D7" w:rsidDel="00720DC5">
            <w:rPr>
              <w:color w:val="000000"/>
              <w:sz w:val="20"/>
              <w:lang w:val="en-US"/>
            </w:rPr>
            <w:delText xml:space="preserve">and shall </w:delText>
          </w:r>
          <w:r w:rsidR="001E60C6" w:rsidDel="00720DC5">
            <w:rPr>
              <w:color w:val="000000"/>
              <w:sz w:val="20"/>
              <w:lang w:val="en-US"/>
            </w:rPr>
            <w:delText>ensure that none of the portions of the PPDU</w:delText>
          </w:r>
        </w:del>
      </w:ins>
      <w:ins w:id="1323" w:author="Alfred Asterjadhi" w:date="2025-06-30T14:16:00Z" w16du:dateUtc="2025-06-30T21:16:00Z">
        <w:del w:id="1324" w:author="Sherief Helwa" w:date="2025-07-09T14:04:00Z" w16du:dateUtc="2025-07-09T21:04:00Z">
          <w:r w:rsidR="00215011" w:rsidDel="00720DC5">
            <w:rPr>
              <w:color w:val="000000"/>
              <w:sz w:val="20"/>
              <w:lang w:val="en-US"/>
            </w:rPr>
            <w:delText>s that are exchange</w:delText>
          </w:r>
        </w:del>
      </w:ins>
      <w:ins w:id="1325" w:author="Alfred Asterjadhi" w:date="2025-06-30T14:17:00Z" w16du:dateUtc="2025-06-30T21:17:00Z">
        <w:del w:id="1326" w:author="Sherief Helwa" w:date="2025-07-09T14:04:00Z" w16du:dateUtc="2025-07-09T21:04:00Z">
          <w:r w:rsidR="00215011" w:rsidDel="00720DC5">
            <w:rPr>
              <w:color w:val="000000"/>
              <w:sz w:val="20"/>
              <w:lang w:val="en-US"/>
            </w:rPr>
            <w:delText>d with the associated AOM assisting AP</w:delText>
          </w:r>
        </w:del>
      </w:ins>
      <w:ins w:id="1327" w:author="Alfred Asterjadhi" w:date="2025-06-30T14:15:00Z" w16du:dateUtc="2025-06-30T21:15:00Z">
        <w:del w:id="1328" w:author="Sherief Helwa" w:date="2025-07-09T14:04:00Z" w16du:dateUtc="2025-07-09T21:04:00Z">
          <w:r w:rsidR="001E60C6" w:rsidDel="00720DC5">
            <w:rPr>
              <w:color w:val="000000"/>
              <w:sz w:val="20"/>
              <w:lang w:val="en-US"/>
            </w:rPr>
            <w:delText xml:space="preserve"> (such as PHY </w:delText>
          </w:r>
        </w:del>
      </w:ins>
      <w:ins w:id="1329" w:author="Alfred Asterjadhi" w:date="2025-06-30T14:16:00Z" w16du:dateUtc="2025-06-30T21:16:00Z">
        <w:del w:id="1330" w:author="Sherief Helwa" w:date="2025-07-09T14:04:00Z" w16du:dateUtc="2025-07-09T21:04:00Z">
          <w:r w:rsidR="001E60C6" w:rsidDel="00720DC5">
            <w:rPr>
              <w:color w:val="000000"/>
              <w:sz w:val="20"/>
              <w:lang w:val="en-US"/>
            </w:rPr>
            <w:delText>header, or PSDU) fall within any of the 20 MHz subchannels that are indicate</w:delText>
          </w:r>
        </w:del>
      </w:ins>
      <w:ins w:id="1331" w:author="Alfred Asterjadhi" w:date="2025-06-30T14:17:00Z" w16du:dateUtc="2025-06-30T21:17:00Z">
        <w:del w:id="1332" w:author="Sherief Helwa" w:date="2025-07-09T14:04:00Z" w16du:dateUtc="2025-07-09T21:04:00Z">
          <w:r w:rsidR="00765617" w:rsidDel="00720DC5">
            <w:rPr>
              <w:color w:val="000000"/>
              <w:sz w:val="20"/>
              <w:lang w:val="en-US"/>
            </w:rPr>
            <w:delText>d</w:delText>
          </w:r>
        </w:del>
      </w:ins>
      <w:ins w:id="1333" w:author="Alfred Asterjadhi" w:date="2025-06-30T14:16:00Z" w16du:dateUtc="2025-06-30T21:16:00Z">
        <w:del w:id="1334" w:author="Sherief Helwa" w:date="2025-07-09T14:04:00Z" w16du:dateUtc="2025-07-09T21:04:00Z">
          <w:r w:rsidR="001E60C6" w:rsidDel="00720DC5">
            <w:rPr>
              <w:color w:val="000000"/>
              <w:sz w:val="20"/>
              <w:lang w:val="en-US"/>
            </w:rPr>
            <w:delText xml:space="preserve"> as puncured by the AOM STA in the Disabled Subchannel Bitmap field of the AOM parameter set.</w:delText>
          </w:r>
          <w:r w:rsidR="001E60C6" w:rsidRPr="007A36AE" w:rsidDel="00720DC5">
            <w:rPr>
              <w:color w:val="000000"/>
              <w:sz w:val="20"/>
              <w:highlight w:val="cyan"/>
              <w:lang w:val="en-US"/>
              <w:rPrChange w:id="1335" w:author="Sherief Helwa" w:date="2025-07-09T13:01:00Z" w16du:dateUtc="2025-07-09T20:01:00Z">
                <w:rPr>
                  <w:color w:val="000000"/>
                  <w:sz w:val="20"/>
                  <w:lang w:val="en-US"/>
                </w:rPr>
              </w:rPrChange>
            </w:rPr>
            <w:delText xml:space="preserve"> </w:delText>
          </w:r>
          <w:r w:rsidR="001E60C6" w:rsidDel="00720DC5">
            <w:rPr>
              <w:color w:val="000000"/>
              <w:sz w:val="20"/>
              <w:lang w:val="en-US"/>
            </w:rPr>
            <w:delText xml:space="preserve"> </w:delText>
          </w:r>
        </w:del>
      </w:ins>
      <w:commentRangeStart w:id="1336"/>
      <w:commentRangeStart w:id="1337"/>
      <w:ins w:id="1338" w:author="Alfred Asterjadhi" w:date="2025-05-02T16:46:00Z" w16du:dateUtc="2025-05-02T23:46:00Z">
        <w:del w:id="1339" w:author="Sherief Helwa" w:date="2025-07-09T14:04:00Z" w16du:dateUtc="2025-07-09T21:04:00Z">
          <w:r w:rsidR="00246404" w:rsidDel="00720DC5">
            <w:rPr>
              <w:color w:val="000000"/>
              <w:sz w:val="20"/>
              <w:lang w:val="en-US"/>
            </w:rPr>
            <w:delText xml:space="preserve">The AOM assisting AP shall </w:delText>
          </w:r>
        </w:del>
      </w:ins>
      <w:ins w:id="1340" w:author="Alfred Asterjadhi" w:date="2025-05-02T16:51:00Z" w16du:dateUtc="2025-05-02T23:51:00Z">
        <w:del w:id="1341" w:author="Sherief Helwa" w:date="2025-07-09T14:04:00Z" w16du:dateUtc="2025-07-09T21:04:00Z">
          <w:r w:rsidR="00203738" w:rsidDel="00720DC5">
            <w:rPr>
              <w:color w:val="000000"/>
              <w:sz w:val="20"/>
              <w:lang w:val="en-US"/>
            </w:rPr>
            <w:delText xml:space="preserve">ensure that </w:delText>
          </w:r>
        </w:del>
      </w:ins>
      <w:ins w:id="1342" w:author="Alfred Asterjadhi" w:date="2025-05-02T16:53:00Z" w16du:dateUtc="2025-05-02T23:53:00Z">
        <w:del w:id="1343" w:author="Sherief Helwa" w:date="2025-07-09T14:04:00Z" w16du:dateUtc="2025-07-09T21:04:00Z">
          <w:r w:rsidR="005440F0" w:rsidDel="00720DC5">
            <w:rPr>
              <w:color w:val="000000"/>
              <w:sz w:val="20"/>
              <w:lang w:val="en-US"/>
            </w:rPr>
            <w:delText xml:space="preserve">none of the portions of the PPDU (such as PHY header, or PSDU) that are </w:delText>
          </w:r>
        </w:del>
      </w:ins>
      <w:ins w:id="1344" w:author="Alfred Asterjadhi" w:date="2025-05-02T16:54:00Z" w16du:dateUtc="2025-05-02T23:54:00Z">
        <w:del w:id="1345" w:author="Sherief Helwa" w:date="2025-07-09T14:04:00Z" w16du:dateUtc="2025-07-09T21:04:00Z">
          <w:r w:rsidR="00E33FAD" w:rsidDel="00720DC5">
            <w:rPr>
              <w:color w:val="000000"/>
              <w:sz w:val="20"/>
              <w:lang w:val="en-US"/>
            </w:rPr>
            <w:delText xml:space="preserve">exchanged (in transmit and receive) with </w:delText>
          </w:r>
          <w:r w:rsidR="00C52699" w:rsidDel="00720DC5">
            <w:rPr>
              <w:color w:val="000000"/>
              <w:sz w:val="20"/>
              <w:lang w:val="en-US"/>
            </w:rPr>
            <w:delText xml:space="preserve">the </w:delText>
          </w:r>
        </w:del>
      </w:ins>
      <w:ins w:id="1346" w:author="Alfred Asterjadhi" w:date="2025-05-02T16:53:00Z" w16du:dateUtc="2025-05-02T23:53:00Z">
        <w:del w:id="1347" w:author="Sherief Helwa" w:date="2025-07-09T14:04:00Z" w16du:dateUtc="2025-07-09T21:04:00Z">
          <w:r w:rsidR="005440F0" w:rsidDel="00720DC5">
            <w:rPr>
              <w:color w:val="000000"/>
              <w:sz w:val="20"/>
              <w:lang w:val="en-US"/>
            </w:rPr>
            <w:delText xml:space="preserve">AOM STA </w:delText>
          </w:r>
        </w:del>
      </w:ins>
      <w:ins w:id="1348" w:author="Alfred Asterjadhi" w:date="2025-05-02T16:52:00Z" w16du:dateUtc="2025-05-02T23:52:00Z">
        <w:del w:id="1349" w:author="Sherief Helwa" w:date="2025-07-09T14:04:00Z" w16du:dateUtc="2025-07-09T21:04:00Z">
          <w:r w:rsidR="00B64F63" w:rsidDel="00720DC5">
            <w:rPr>
              <w:color w:val="000000"/>
              <w:sz w:val="20"/>
              <w:lang w:val="en-US"/>
            </w:rPr>
            <w:delText xml:space="preserve"> </w:delText>
          </w:r>
        </w:del>
      </w:ins>
      <w:ins w:id="1350" w:author="Alfred Asterjadhi" w:date="2025-05-02T16:54:00Z" w16du:dateUtc="2025-05-02T23:54:00Z">
        <w:del w:id="1351" w:author="Sherief Helwa" w:date="2025-07-09T14:04:00Z" w16du:dateUtc="2025-07-09T21:04:00Z">
          <w:r w:rsidR="00C52699" w:rsidDel="00720DC5">
            <w:rPr>
              <w:color w:val="000000"/>
              <w:sz w:val="20"/>
              <w:lang w:val="en-US"/>
            </w:rPr>
            <w:delText>fall within any of the 20 MHz subchannel</w:delText>
          </w:r>
          <w:r w:rsidR="00883664" w:rsidDel="00720DC5">
            <w:rPr>
              <w:color w:val="000000"/>
              <w:sz w:val="20"/>
              <w:lang w:val="en-US"/>
            </w:rPr>
            <w:delText xml:space="preserve">s that are indicated as punctured </w:delText>
          </w:r>
        </w:del>
      </w:ins>
      <w:ins w:id="1352" w:author="Alfred Asterjadhi" w:date="2025-05-02T16:55:00Z" w16du:dateUtc="2025-05-02T23:55:00Z">
        <w:del w:id="1353" w:author="Sherief Helwa" w:date="2025-07-09T14:04:00Z" w16du:dateUtc="2025-07-09T21:04:00Z">
          <w:r w:rsidR="00883664" w:rsidDel="00720DC5">
            <w:rPr>
              <w:color w:val="000000"/>
              <w:sz w:val="20"/>
              <w:lang w:val="en-US"/>
            </w:rPr>
            <w:delText>by the AOM STA in t</w:delText>
          </w:r>
        </w:del>
      </w:ins>
      <w:ins w:id="1354" w:author="Alfred Asterjadhi" w:date="2025-05-02T16:54:00Z" w16du:dateUtc="2025-05-02T23:54:00Z">
        <w:del w:id="1355" w:author="Sherief Helwa" w:date="2025-07-09T14:04:00Z" w16du:dateUtc="2025-07-09T21:04:00Z">
          <w:r w:rsidR="00883664" w:rsidDel="00720DC5">
            <w:rPr>
              <w:color w:val="000000"/>
              <w:sz w:val="20"/>
              <w:lang w:val="en-US"/>
            </w:rPr>
            <w:delText xml:space="preserve">he </w:delText>
          </w:r>
        </w:del>
      </w:ins>
      <w:ins w:id="1356" w:author="Alfred Asterjadhi" w:date="2025-05-02T16:55:00Z" w16du:dateUtc="2025-05-02T23:55:00Z">
        <w:del w:id="1357" w:author="Sherief Helwa" w:date="2025-07-09T14:04:00Z" w16du:dateUtc="2025-07-09T21:04:00Z">
          <w:r w:rsidR="00883664" w:rsidDel="00720DC5">
            <w:rPr>
              <w:color w:val="000000"/>
              <w:sz w:val="20"/>
              <w:lang w:val="en-US"/>
            </w:rPr>
            <w:delText>Disabled Subchannel Bitmap field of the AOM parameter set.</w:delText>
          </w:r>
          <w:r w:rsidR="0086773B" w:rsidRPr="00361A19" w:rsidDel="00720DC5">
            <w:rPr>
              <w:i/>
              <w:iCs/>
              <w:color w:val="000000"/>
              <w:sz w:val="20"/>
              <w:highlight w:val="yellow"/>
              <w:lang w:val="en-US"/>
            </w:rPr>
            <w:delText>[#1888]</w:delText>
          </w:r>
        </w:del>
      </w:ins>
      <w:commentRangeEnd w:id="1336"/>
      <w:del w:id="1358" w:author="Sherief Helwa" w:date="2025-07-09T14:04:00Z" w16du:dateUtc="2025-07-09T21:04:00Z">
        <w:r w:rsidR="00241223" w:rsidRPr="005068D2" w:rsidDel="00720DC5">
          <w:rPr>
            <w:rStyle w:val="CommentReference"/>
            <w:color w:val="000000"/>
            <w:sz w:val="20"/>
            <w:szCs w:val="20"/>
            <w:rPrChange w:id="1359" w:author="Sherief Helwa" w:date="2025-06-27T18:32:00Z" w16du:dateUtc="2025-06-28T01:32:00Z">
              <w:rPr>
                <w:rStyle w:val="CommentReference"/>
                <w:color w:val="000000"/>
                <w:sz w:val="20"/>
                <w:szCs w:val="20"/>
                <w:lang w:val="en-US"/>
              </w:rPr>
            </w:rPrChange>
          </w:rPr>
          <w:commentReference w:id="1336"/>
        </w:r>
        <w:commentRangeEnd w:id="1337"/>
        <w:r w:rsidR="00241223" w:rsidRPr="005068D2" w:rsidDel="00720DC5">
          <w:rPr>
            <w:rStyle w:val="CommentReference"/>
            <w:color w:val="000000"/>
            <w:sz w:val="20"/>
            <w:szCs w:val="20"/>
            <w:rPrChange w:id="1360" w:author="Sherief Helwa" w:date="2025-06-27T18:32:00Z" w16du:dateUtc="2025-06-28T01:32:00Z">
              <w:rPr>
                <w:rStyle w:val="CommentReference"/>
                <w:color w:val="000000"/>
                <w:sz w:val="20"/>
                <w:szCs w:val="20"/>
                <w:lang w:val="en-US"/>
              </w:rPr>
            </w:rPrChange>
          </w:rPr>
          <w:commentReference w:id="1337"/>
        </w:r>
      </w:del>
    </w:p>
    <w:p w14:paraId="50FCF703" w14:textId="576E1E79" w:rsidR="00246404" w:rsidRDefault="00B30092" w:rsidP="006B063A">
      <w:pPr>
        <w:autoSpaceDE w:val="0"/>
        <w:autoSpaceDN w:val="0"/>
        <w:adjustRightInd w:val="0"/>
        <w:rPr>
          <w:ins w:id="1361" w:author="Alfred Asterjadhi" w:date="2025-05-02T16:46:00Z" w16du:dateUtc="2025-05-02T23:46:00Z"/>
          <w:color w:val="000000"/>
          <w:sz w:val="20"/>
          <w:lang w:val="en-US"/>
        </w:rPr>
      </w:pPr>
      <w:ins w:id="1362"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1363" w:author="Alfred Asterjadhi" w:date="2025-05-02T17:03:00Z" w16du:dateUtc="2025-05-03T00:03:00Z">
        <w:r w:rsidR="00BE70F0">
          <w:rPr>
            <w:color w:val="000000"/>
            <w:sz w:val="20"/>
            <w:lang w:val="en-US"/>
          </w:rPr>
          <w:t xml:space="preserve">a </w:t>
        </w:r>
      </w:ins>
      <w:ins w:id="1364" w:author="Alfred Asterjadhi" w:date="2025-05-02T17:02:00Z" w16du:dateUtc="2025-05-03T00:02:00Z">
        <w:r w:rsidR="0094329B">
          <w:rPr>
            <w:color w:val="000000"/>
            <w:sz w:val="20"/>
            <w:lang w:val="en-US"/>
          </w:rPr>
          <w:t>trigger based (TB) PPDU</w:t>
        </w:r>
      </w:ins>
      <w:ins w:id="1365"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p>
    <w:p w14:paraId="7EBD8A92" w14:textId="2C20947A" w:rsidR="00553A20" w:rsidDel="0086773B" w:rsidRDefault="00553A20" w:rsidP="00EF6BFC">
      <w:pPr>
        <w:autoSpaceDE w:val="0"/>
        <w:autoSpaceDN w:val="0"/>
        <w:adjustRightInd w:val="0"/>
        <w:rPr>
          <w:del w:id="1366"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1367" w:author="Alfred Asterjadhi" w:date="2025-03-20T14:52:00Z" w16du:dateUtc="2025-03-20T21:52:00Z"/>
          <w:bCs/>
          <w:sz w:val="20"/>
          <w:u w:val="single"/>
          <w:lang w:val="en-US" w:eastAsia="ko-KR"/>
        </w:rPr>
      </w:pPr>
      <w:ins w:id="1368" w:author="Alfred Asterjadhi" w:date="2025-03-20T14:52:00Z" w16du:dateUtc="2025-03-20T21:52:00Z">
        <w:r w:rsidRPr="00B34820">
          <w:rPr>
            <w:bCs/>
            <w:sz w:val="20"/>
            <w:u w:val="single"/>
            <w:lang w:val="en-US" w:eastAsia="ko-KR"/>
          </w:rPr>
          <w:t>dot11</w:t>
        </w:r>
      </w:ins>
      <w:ins w:id="1369" w:author="Alfred Asterjadhi" w:date="2025-03-26T15:34:00Z" w16du:dateUtc="2025-03-26T22:34:00Z">
        <w:r w:rsidR="003A59AB">
          <w:rPr>
            <w:bCs/>
            <w:sz w:val="20"/>
            <w:u w:val="single"/>
            <w:lang w:val="en-US" w:eastAsia="ko-KR"/>
          </w:rPr>
          <w:t>Adaptive</w:t>
        </w:r>
      </w:ins>
      <w:ins w:id="1370"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1371" w:author="Alfred Asterjadhi" w:date="2025-03-20T14:54:00Z" w16du:dateUtc="2025-03-20T21:54:00Z">
        <w:r w:rsidR="00F210E8" w:rsidRPr="003C2B0C">
          <w:rPr>
            <w:bCs/>
            <w:i/>
            <w:iCs/>
            <w:sz w:val="20"/>
            <w:highlight w:val="yellow"/>
            <w:u w:val="single"/>
            <w:lang w:val="en-US" w:eastAsia="ko-KR"/>
          </w:rPr>
          <w:t>[</w:t>
        </w:r>
        <w:r w:rsidR="008B09C5" w:rsidRPr="003C2B0C">
          <w:rPr>
            <w:bCs/>
            <w:i/>
            <w:iCs/>
            <w:sz w:val="20"/>
            <w:highlight w:val="yellow"/>
            <w:u w:val="single"/>
            <w:lang w:val="en-US" w:eastAsia="ko-KR"/>
          </w:rPr>
          <w:t>#429</w:t>
        </w:r>
      </w:ins>
      <w:ins w:id="1372" w:author="Alfred Asterjadhi" w:date="2025-03-20T20:46:00Z" w16du:dateUtc="2025-03-21T03:46:00Z">
        <w:r w:rsidR="009F68BF">
          <w:rPr>
            <w:bCs/>
            <w:i/>
            <w:iCs/>
            <w:sz w:val="20"/>
            <w:highlight w:val="yellow"/>
            <w:u w:val="single"/>
            <w:lang w:val="en-US" w:eastAsia="ko-KR"/>
          </w:rPr>
          <w:t>, 3898</w:t>
        </w:r>
      </w:ins>
      <w:ins w:id="1373"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1374" w:author="Alfred Asterjadhi" w:date="2025-03-20T14:52:00Z" w16du:dateUtc="2025-03-20T21:52:00Z"/>
          <w:bCs/>
          <w:sz w:val="20"/>
          <w:lang w:val="en-US" w:eastAsia="ko-KR"/>
        </w:rPr>
      </w:pPr>
      <w:ins w:id="1375" w:author="Alfred Asterjadhi" w:date="2025-03-20T14:52:00Z" w16du:dateUtc="2025-03-20T21:52:00Z">
        <w:r w:rsidRPr="002D4243">
          <w:rPr>
            <w:bCs/>
            <w:sz w:val="20"/>
            <w:lang w:val="en-US" w:eastAsia="ko-KR"/>
          </w:rPr>
          <w:t>dot11</w:t>
        </w:r>
      </w:ins>
      <w:ins w:id="1376" w:author="Alfred Asterjadhi" w:date="2025-03-26T15:34:00Z" w16du:dateUtc="2025-03-26T22:34:00Z">
        <w:r w:rsidR="003A59AB">
          <w:rPr>
            <w:bCs/>
            <w:sz w:val="20"/>
            <w:lang w:val="en-US" w:eastAsia="ko-KR"/>
          </w:rPr>
          <w:t>Adaptive</w:t>
        </w:r>
      </w:ins>
      <w:ins w:id="1377" w:author="Alfred Asterjadhi" w:date="2025-03-20T14:52:00Z" w16du:dateUtc="2025-03-20T21:52:00Z">
        <w:r>
          <w:rPr>
            <w:bCs/>
            <w:sz w:val="20"/>
            <w:lang w:val="en-US" w:eastAsia="ko-KR"/>
          </w:rPr>
          <w:t>OperationMode</w:t>
        </w:r>
        <w:r w:rsidRPr="002D4243">
          <w:rPr>
            <w:bCs/>
            <w:sz w:val="20"/>
            <w:lang w:val="en-US" w:eastAsia="ko-KR"/>
          </w:rPr>
          <w:t>Implemented OBJECT-TYPE</w:t>
        </w:r>
      </w:ins>
      <w:ins w:id="1378" w:author="Alfred Asterjadhi" w:date="2025-03-20T14:54:00Z" w16du:dateUtc="2025-03-20T21:54:00Z">
        <w:r w:rsidR="008B09C5" w:rsidRPr="00FA68E6">
          <w:rPr>
            <w:bCs/>
            <w:i/>
            <w:iCs/>
            <w:sz w:val="20"/>
            <w:highlight w:val="yellow"/>
            <w:u w:val="single"/>
            <w:lang w:val="en-US" w:eastAsia="ko-KR"/>
          </w:rPr>
          <w:t>[#429</w:t>
        </w:r>
      </w:ins>
      <w:ins w:id="1379" w:author="Alfred Asterjadhi" w:date="2025-03-20T20:46:00Z" w16du:dateUtc="2025-03-21T03:46:00Z">
        <w:r w:rsidR="009F68BF">
          <w:rPr>
            <w:bCs/>
            <w:i/>
            <w:iCs/>
            <w:sz w:val="20"/>
            <w:highlight w:val="yellow"/>
            <w:u w:val="single"/>
            <w:lang w:val="en-US" w:eastAsia="ko-KR"/>
          </w:rPr>
          <w:t>, 3898</w:t>
        </w:r>
      </w:ins>
      <w:ins w:id="1380"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1381" w:author="Alfred Asterjadhi" w:date="2025-03-20T14:52:00Z" w16du:dateUtc="2025-03-20T21:52:00Z"/>
          <w:bCs/>
          <w:sz w:val="20"/>
          <w:lang w:val="en-US" w:eastAsia="ko-KR"/>
        </w:rPr>
      </w:pPr>
      <w:ins w:id="1382"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1383" w:author="Alfred Asterjadhi" w:date="2025-03-20T14:52:00Z" w16du:dateUtc="2025-03-20T21:52:00Z"/>
          <w:bCs/>
          <w:sz w:val="20"/>
          <w:lang w:val="en-US" w:eastAsia="ko-KR"/>
        </w:rPr>
      </w:pPr>
      <w:ins w:id="1384"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1385" w:author="Alfred Asterjadhi" w:date="2025-03-20T14:52:00Z" w16du:dateUtc="2025-03-20T21:52:00Z"/>
          <w:bCs/>
          <w:sz w:val="20"/>
          <w:lang w:val="en-US" w:eastAsia="ko-KR"/>
        </w:rPr>
      </w:pPr>
      <w:ins w:id="1386"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1387" w:author="Alfred Asterjadhi" w:date="2025-03-20T14:52:00Z" w16du:dateUtc="2025-03-20T21:52:00Z"/>
          <w:bCs/>
          <w:sz w:val="20"/>
          <w:lang w:val="en-US" w:eastAsia="ko-KR"/>
        </w:rPr>
      </w:pPr>
      <w:ins w:id="1388"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1389" w:author="Alfred Asterjadhi" w:date="2025-03-20T14:52:00Z" w16du:dateUtc="2025-03-20T21:52:00Z"/>
          <w:bCs/>
          <w:sz w:val="20"/>
          <w:lang w:val="en-US" w:eastAsia="ko-KR"/>
        </w:rPr>
      </w:pPr>
      <w:ins w:id="1390"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1391" w:author="Alfred Asterjadhi" w:date="2025-03-20T14:52:00Z" w16du:dateUtc="2025-03-20T21:52:00Z"/>
          <w:bCs/>
          <w:sz w:val="20"/>
          <w:lang w:val="en-US" w:eastAsia="ko-KR"/>
        </w:rPr>
      </w:pPr>
      <w:ins w:id="1392"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1393"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1394" w:author="Alfred Asterjadhi" w:date="2025-03-20T14:52:00Z" w16du:dateUtc="2025-03-20T21:52:00Z"/>
          <w:bCs/>
          <w:sz w:val="20"/>
          <w:lang w:val="en-US" w:eastAsia="ko-KR"/>
        </w:rPr>
      </w:pPr>
      <w:ins w:id="1395" w:author="Alfred Asterjadhi" w:date="2025-03-20T14:53:00Z">
        <w:r w:rsidRPr="007C2DD7">
          <w:rPr>
            <w:bCs/>
            <w:sz w:val="20"/>
            <w:lang w:val="en-US" w:eastAsia="ko-KR"/>
          </w:rPr>
          <w:t xml:space="preserve">This attribute, when true, indicates the ability of the </w:t>
        </w:r>
      </w:ins>
      <w:ins w:id="1396" w:author="Alfred Asterjadhi" w:date="2025-03-20T14:53:00Z" w16du:dateUtc="2025-03-20T21:53:00Z">
        <w:r>
          <w:rPr>
            <w:bCs/>
            <w:sz w:val="20"/>
            <w:lang w:val="en-US" w:eastAsia="ko-KR"/>
          </w:rPr>
          <w:t>STA</w:t>
        </w:r>
      </w:ins>
      <w:ins w:id="1397" w:author="Alfred Asterjadhi" w:date="2025-03-20T14:53:00Z">
        <w:r w:rsidRPr="007C2DD7">
          <w:rPr>
            <w:bCs/>
            <w:sz w:val="20"/>
            <w:lang w:val="en-US" w:eastAsia="ko-KR"/>
          </w:rPr>
          <w:t xml:space="preserve"> to support </w:t>
        </w:r>
      </w:ins>
      <w:ins w:id="1398" w:author="Alfred Asterjadhi" w:date="2025-03-26T15:34:00Z" w16du:dateUtc="2025-03-26T22:34:00Z">
        <w:r w:rsidR="003A59AB">
          <w:rPr>
            <w:bCs/>
            <w:sz w:val="20"/>
            <w:lang w:val="en-US" w:eastAsia="ko-KR"/>
          </w:rPr>
          <w:t>adaptive</w:t>
        </w:r>
      </w:ins>
      <w:ins w:id="1399" w:author="Alfred Asterjadhi" w:date="2025-03-20T14:53:00Z" w16du:dateUtc="2025-03-20T21:53:00Z">
        <w:r>
          <w:rPr>
            <w:bCs/>
            <w:sz w:val="20"/>
            <w:lang w:val="en-US" w:eastAsia="ko-KR"/>
          </w:rPr>
          <w:t xml:space="preserve"> operation mode</w:t>
        </w:r>
      </w:ins>
      <w:ins w:id="1400" w:author="Alfred Asterjadhi" w:date="2025-03-20T14:53:00Z">
        <w:r w:rsidRPr="007C2DD7">
          <w:rPr>
            <w:bCs/>
            <w:sz w:val="20"/>
            <w:lang w:val="en-US" w:eastAsia="ko-KR"/>
          </w:rPr>
          <w:t>. If the attribute is false, the</w:t>
        </w:r>
      </w:ins>
      <w:ins w:id="1401" w:author="Alfred Asterjadhi" w:date="2025-03-20T14:53:00Z" w16du:dateUtc="2025-03-20T21:53:00Z">
        <w:r>
          <w:rPr>
            <w:bCs/>
            <w:sz w:val="20"/>
            <w:lang w:val="en-US" w:eastAsia="ko-KR"/>
          </w:rPr>
          <w:t xml:space="preserve"> STA does not support </w:t>
        </w:r>
      </w:ins>
      <w:ins w:id="1402" w:author="Alfred Asterjadhi" w:date="2025-03-26T15:34:00Z" w16du:dateUtc="2025-03-26T22:34:00Z">
        <w:r w:rsidR="003A59AB">
          <w:rPr>
            <w:bCs/>
            <w:sz w:val="20"/>
            <w:lang w:val="en-US" w:eastAsia="ko-KR"/>
          </w:rPr>
          <w:t>adaptive</w:t>
        </w:r>
      </w:ins>
      <w:ins w:id="1403" w:author="Alfred Asterjadhi" w:date="2025-03-20T14:53:00Z" w16du:dateUtc="2025-03-20T21:53:00Z">
        <w:r>
          <w:rPr>
            <w:bCs/>
            <w:sz w:val="20"/>
            <w:lang w:val="en-US" w:eastAsia="ko-KR"/>
          </w:rPr>
          <w:t xml:space="preserve"> operation mode</w:t>
        </w:r>
      </w:ins>
      <w:ins w:id="1404" w:author="Alfred Asterjadhi" w:date="2025-03-20T14:53:00Z">
        <w:r w:rsidRPr="007C2DD7">
          <w:rPr>
            <w:bCs/>
            <w:sz w:val="20"/>
            <w:lang w:val="en-US" w:eastAsia="ko-KR"/>
          </w:rPr>
          <w:t>.</w:t>
        </w:r>
      </w:ins>
      <w:ins w:id="1405"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1406" w:author="Alfred Asterjadhi" w:date="2025-03-20T14:52:00Z" w16du:dateUtc="2025-03-20T21:52:00Z"/>
          <w:bCs/>
          <w:sz w:val="20"/>
          <w:lang w:val="en-US" w:eastAsia="ko-KR"/>
        </w:rPr>
      </w:pPr>
      <w:ins w:id="1407" w:author="Alfred Asterjadhi" w:date="2025-03-20T14:52:00Z">
        <w:r w:rsidRPr="002D4243">
          <w:rPr>
            <w:bCs/>
            <w:sz w:val="20"/>
            <w:lang w:val="en-US" w:eastAsia="ko-KR"/>
          </w:rPr>
          <w:t xml:space="preserve">::= { dot11StationConfigEntry </w:t>
        </w:r>
      </w:ins>
      <w:ins w:id="1408" w:author="Alfred Asterjadhi" w:date="2025-03-20T14:53:00Z">
        <w:r w:rsidR="007C2DD7">
          <w:rPr>
            <w:bCs/>
            <w:sz w:val="20"/>
            <w:lang w:val="en-US" w:eastAsia="ko-KR"/>
          </w:rPr>
          <w:t>&lt;ANA&gt;</w:t>
        </w:r>
      </w:ins>
      <w:ins w:id="1409" w:author="Alfred Asterjadhi" w:date="2025-03-20T14: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1410"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1411" w:name="RTF33323533383a2048342c312e"/>
      <w:r>
        <w:rPr>
          <w:w w:val="100"/>
        </w:rPr>
        <w:t>UHR Capabilities element</w:t>
      </w:r>
      <w:bookmarkEnd w:id="1411"/>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1412" w:name="RTF39303230313a204669675469"/>
            <w:r>
              <w:rPr>
                <w:w w:val="100"/>
              </w:rPr>
              <w:lastRenderedPageBreak/>
              <w:t>UHR Capabilities element format</w:t>
            </w:r>
            <w:bookmarkEnd w:id="1412"/>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1413"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1414" w:author="Alfred Asterjadhi" w:date="2025-03-20T14:58:00Z" w16du:dateUtc="2025-03-20T21:58:00Z">
              <w:r w:rsidDel="00F44926">
                <w:rPr>
                  <w:w w:val="100"/>
                </w:rPr>
                <w:delText>B6</w:delText>
              </w:r>
            </w:del>
            <w:ins w:id="1415"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1416" w:author="Alfred Asterjadhi" w:date="2025-03-26T15:34:00Z" w16du:dateUtc="2025-03-26T22:34:00Z">
              <w:r w:rsidRPr="00B26BEC">
                <w:rPr>
                  <w:lang w:val="en-GB"/>
                </w:rPr>
                <w:t>A</w:t>
              </w:r>
            </w:ins>
            <w:ins w:id="1417" w:author="Alfred Asterjadhi" w:date="2025-03-20T14:58:00Z" w16du:dateUtc="2025-03-20T21:58:00Z">
              <w:r w:rsidR="00F44926" w:rsidRPr="00B26BEC">
                <w:rPr>
                  <w:lang w:val="en-GB"/>
                </w:rPr>
                <w:t xml:space="preserve">OM </w:t>
              </w:r>
              <w:proofErr w:type="gramStart"/>
              <w:r w:rsidR="00F44926" w:rsidRPr="00B26BEC">
                <w:rPr>
                  <w:lang w:val="en-GB"/>
                </w:rPr>
                <w:t>Support</w:t>
              </w:r>
            </w:ins>
            <w:ins w:id="1418"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1419" w:author="Alfred Asterjadhi" w:date="2025-03-20T15:29:00Z" w16du:dateUtc="2025-03-20T22:29:00Z">
              <w:r w:rsidR="00871AEA" w:rsidRPr="00B26BEC">
                <w:rPr>
                  <w:i/>
                  <w:iCs/>
                  <w:highlight w:val="yellow"/>
                  <w:lang w:val="en-GB"/>
                </w:rPr>
                <w:t>, 1308</w:t>
              </w:r>
            </w:ins>
            <w:ins w:id="1420" w:author="Alfred Asterjadhi" w:date="2025-03-20T16:00:00Z" w16du:dateUtc="2025-03-20T23:00:00Z">
              <w:r w:rsidR="00713753" w:rsidRPr="00B26BEC">
                <w:rPr>
                  <w:i/>
                  <w:iCs/>
                  <w:highlight w:val="yellow"/>
                  <w:lang w:val="en-GB"/>
                </w:rPr>
                <w:t>, 2614</w:t>
              </w:r>
            </w:ins>
            <w:ins w:id="1421" w:author="Alfred Asterjadhi" w:date="2025-03-20T16:03:00Z" w16du:dateUtc="2025-03-20T23:03:00Z">
              <w:r w:rsidR="00751394" w:rsidRPr="00B26BEC">
                <w:rPr>
                  <w:i/>
                  <w:iCs/>
                  <w:highlight w:val="yellow"/>
                  <w:lang w:val="en-GB"/>
                </w:rPr>
                <w:t>, 3096</w:t>
              </w:r>
            </w:ins>
            <w:ins w:id="1422"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1423"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1424" w:author="Alfred Asterjadhi" w:date="2025-03-20T20:48:00Z" w16du:dateUtc="2025-03-21T03:48:00Z">
              <w:r>
                <w:rPr>
                  <w:w w:val="100"/>
                </w:rPr>
                <w:t>2</w:t>
              </w:r>
            </w:ins>
            <w:del w:id="1425"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1426" w:name="RTF33323237373a204669675469"/>
            <w:r>
              <w:rPr>
                <w:w w:val="100"/>
              </w:rPr>
              <w:t>UHR MAC Capabilities Information field format</w:t>
            </w:r>
            <w:bookmarkEnd w:id="1426"/>
          </w:p>
        </w:tc>
      </w:tr>
    </w:tbl>
    <w:p w14:paraId="212ABC9D" w14:textId="7D03C31F" w:rsidR="00D359FB" w:rsidRDefault="00D359FB" w:rsidP="00D359FB">
      <w:pPr>
        <w:pStyle w:val="T"/>
        <w:rPr>
          <w:w w:val="100"/>
        </w:rPr>
      </w:pPr>
      <w:r>
        <w:rPr>
          <w:w w:val="100"/>
        </w:rPr>
        <w:t xml:space="preserve">The </w:t>
      </w:r>
      <w:del w:id="1427" w:author="Sherief Helwa" w:date="2025-05-15T05:57:00Z" w16du:dateUtc="2025-05-15T12:57:00Z">
        <w:r w:rsidDel="006A0EA6">
          <w:rPr>
            <w:w w:val="100"/>
          </w:rPr>
          <w:delText>subfield</w:delText>
        </w:r>
      </w:del>
      <w:ins w:id="1428" w:author="Sherief Helwa" w:date="2025-05-15T05:57:00Z" w16du:dateUtc="2025-05-15T12:57:00Z">
        <w:r w:rsidR="006A0EA6">
          <w:rPr>
            <w:w w:val="100"/>
          </w:rPr>
          <w:t>field</w:t>
        </w:r>
      </w:ins>
      <w:r>
        <w:rPr>
          <w:w w:val="100"/>
        </w:rPr>
        <w:t xml:space="preserve">s of the </w:t>
      </w:r>
      <w:del w:id="1429" w:author="Sherief Helwa" w:date="2025-05-15T05:57:00Z" w16du:dateUtc="2025-05-15T12:57:00Z">
        <w:r w:rsidDel="006A0EA6">
          <w:rPr>
            <w:w w:val="100"/>
          </w:rPr>
          <w:delText xml:space="preserve">EHT </w:delText>
        </w:r>
      </w:del>
      <w:ins w:id="1430"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1431" w:author="Sherief Helwa" w:date="2025-05-15T05:57:00Z" w16du:dateUtc="2025-05-15T12:57:00Z">
        <w:r w:rsidDel="006A0EA6">
          <w:rPr>
            <w:w w:val="100"/>
          </w:rPr>
          <w:delText>Subfield</w:delText>
        </w:r>
      </w:del>
      <w:ins w:id="1432"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1433" w:name="RTF36393535353a205461626c65"/>
            <w:del w:id="1434" w:author="Sherief Helwa" w:date="2025-05-15T05:57:00Z" w16du:dateUtc="2025-05-15T12:57:00Z">
              <w:r w:rsidRPr="00B26BEC" w:rsidDel="006A0EA6">
                <w:rPr>
                  <w:w w:val="100"/>
                  <w:lang w:val="en-GB"/>
                </w:rPr>
                <w:delText>Subfield</w:delText>
              </w:r>
            </w:del>
            <w:ins w:id="1435"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1433"/>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1436" w:author="Sherief Helwa" w:date="2025-05-15T05:57:00Z" w16du:dateUtc="2025-05-15T12:57:00Z">
              <w:r w:rsidDel="006A0EA6">
                <w:rPr>
                  <w:w w:val="100"/>
                </w:rPr>
                <w:delText>Subfield</w:delText>
              </w:r>
            </w:del>
            <w:ins w:id="1437"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1438"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1439" w:author="Alfred Asterjadhi" w:date="2025-03-20T14:58:00Z" w16du:dateUtc="2025-03-20T21:58:00Z"/>
                <w:w w:val="100"/>
              </w:rPr>
            </w:pPr>
            <w:ins w:id="1440" w:author="Alfred Asterjadhi" w:date="2025-03-26T15:34:00Z" w16du:dateUtc="2025-03-26T22:34:00Z">
              <w:r>
                <w:rPr>
                  <w:w w:val="100"/>
                </w:rPr>
                <w:t>A</w:t>
              </w:r>
            </w:ins>
            <w:ins w:id="1441"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1442" w:author="Alfred Asterjadhi" w:date="2025-03-20T14:58:00Z" w16du:dateUtc="2025-03-20T21:58:00Z"/>
                <w:w w:val="100"/>
              </w:rPr>
            </w:pPr>
            <w:ins w:id="1443" w:author="Alfred Asterjadhi" w:date="2025-03-20T14:58:00Z" w16du:dateUtc="2025-03-20T21:58:00Z">
              <w:r>
                <w:rPr>
                  <w:w w:val="100"/>
                </w:rPr>
                <w:t xml:space="preserve">Indicates whether </w:t>
              </w:r>
            </w:ins>
            <w:ins w:id="1444" w:author="Alfred Asterjadhi" w:date="2025-03-26T15:34:00Z" w16du:dateUtc="2025-03-26T22:34:00Z">
              <w:r w:rsidR="008E3C1B">
                <w:rPr>
                  <w:w w:val="100"/>
                </w:rPr>
                <w:t>adapti</w:t>
              </w:r>
            </w:ins>
            <w:ins w:id="1445" w:author="Alfred Asterjadhi" w:date="2025-03-26T15:35:00Z" w16du:dateUtc="2025-03-26T22:35:00Z">
              <w:r w:rsidR="008E3C1B">
                <w:rPr>
                  <w:w w:val="100"/>
                </w:rPr>
                <w:t>ve</w:t>
              </w:r>
            </w:ins>
            <w:ins w:id="1446" w:author="Alfred Asterjadhi" w:date="2025-03-20T14:59:00Z" w16du:dateUtc="2025-03-20T21:59:00Z">
              <w:r>
                <w:rPr>
                  <w:w w:val="100"/>
                </w:rPr>
                <w:t xml:space="preserve"> operation mode (</w:t>
              </w:r>
            </w:ins>
            <w:ins w:id="1447" w:author="Alfred Asterjadhi" w:date="2025-03-26T15:35:00Z" w16du:dateUtc="2025-03-26T22:35:00Z">
              <w:r w:rsidR="008E3C1B">
                <w:rPr>
                  <w:w w:val="100"/>
                </w:rPr>
                <w:t>A</w:t>
              </w:r>
            </w:ins>
            <w:ins w:id="1448" w:author="Alfred Asterjadhi" w:date="2025-03-20T14:59:00Z" w16du:dateUtc="2025-03-20T21:59:00Z">
              <w:r>
                <w:rPr>
                  <w:w w:val="100"/>
                </w:rPr>
                <w:t>OM)</w:t>
              </w:r>
            </w:ins>
            <w:ins w:id="1449" w:author="Alfred Asterjadhi" w:date="2025-03-20T14:58:00Z" w16du:dateUtc="2025-03-20T21:58:00Z">
              <w:r>
                <w:rPr>
                  <w:w w:val="100"/>
                </w:rPr>
                <w:t xml:space="preserve"> is supported</w:t>
              </w:r>
            </w:ins>
            <w:ins w:id="1450"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1451" w:author="Alfred Asterjadhi" w:date="2025-03-20T14:59:00Z" w16du:dateUtc="2025-03-20T21:59:00Z"/>
              </w:rPr>
            </w:pPr>
            <w:ins w:id="1452" w:author="Alfred Asterjadhi" w:date="2025-03-20T14:58:00Z" w16du:dateUtc="2025-03-20T21:58:00Z">
              <w:r w:rsidRPr="00B26BEC">
                <w:rPr>
                  <w:lang w:val="en-GB"/>
                </w:rPr>
                <w:t xml:space="preserve">Set to 1 to indicate that </w:t>
              </w:r>
            </w:ins>
            <w:ins w:id="1453" w:author="Alfred Asterjadhi" w:date="2025-03-26T15:35:00Z" w16du:dateUtc="2025-03-26T22:35:00Z">
              <w:r w:rsidR="008E3C1B" w:rsidRPr="00B26BEC">
                <w:rPr>
                  <w:lang w:val="en-GB"/>
                </w:rPr>
                <w:t>A</w:t>
              </w:r>
            </w:ins>
            <w:ins w:id="1454" w:author="Alfred Asterjadhi" w:date="2025-03-20T14:58:00Z" w16du:dateUtc="2025-03-20T21:58:00Z">
              <w:r w:rsidRPr="00B26BEC">
                <w:rPr>
                  <w:lang w:val="en-GB"/>
                </w:rPr>
                <w:t>OM is su</w:t>
              </w:r>
            </w:ins>
            <w:ins w:id="1455"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1456" w:author="Alfred Asterjadhi" w:date="2025-03-20T14:58:00Z" w16du:dateUtc="2025-03-20T21:58:00Z"/>
              </w:rPr>
            </w:pPr>
            <w:ins w:id="1457" w:author="Alfred Asterjadhi" w:date="2025-03-20T14:59:00Z" w16du:dateUtc="2025-03-20T21:59:00Z">
              <w:r w:rsidRPr="00B26BEC">
                <w:rPr>
                  <w:lang w:val="en-GB"/>
                </w:rPr>
                <w:t xml:space="preserve">Set to 0 to indicate that </w:t>
              </w:r>
            </w:ins>
            <w:ins w:id="1458" w:author="Alfred Asterjadhi" w:date="2025-03-26T15:35:00Z" w16du:dateUtc="2025-03-26T22:35:00Z">
              <w:r w:rsidR="008E3C1B" w:rsidRPr="00B26BEC">
                <w:rPr>
                  <w:lang w:val="en-GB"/>
                </w:rPr>
                <w:t>A</w:t>
              </w:r>
            </w:ins>
            <w:ins w:id="1459"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460" w:author="Alfred Asterjadhi" w:date="2025-03-20T15:30:00Z" w16du:dateUtc="2025-03-20T22:30:00Z">
              <w:r w:rsidR="00871AEA" w:rsidRPr="00B26BEC">
                <w:rPr>
                  <w:i/>
                  <w:iCs/>
                  <w:highlight w:val="yellow"/>
                  <w:lang w:val="en-GB"/>
                </w:rPr>
                <w:t>, 1308</w:t>
              </w:r>
            </w:ins>
            <w:ins w:id="1461" w:author="Alfred Asterjadhi" w:date="2025-03-20T16:00:00Z" w16du:dateUtc="2025-03-20T23:00:00Z">
              <w:r w:rsidR="00713753" w:rsidRPr="00B26BEC">
                <w:rPr>
                  <w:i/>
                  <w:iCs/>
                  <w:highlight w:val="yellow"/>
                  <w:lang w:val="en-GB"/>
                </w:rPr>
                <w:t>, 2614</w:t>
              </w:r>
            </w:ins>
            <w:ins w:id="1462" w:author="Alfred Asterjadhi" w:date="2025-03-20T16:04:00Z" w16du:dateUtc="2025-03-20T23:04:00Z">
              <w:r w:rsidR="00AC5F22" w:rsidRPr="00B26BEC">
                <w:rPr>
                  <w:i/>
                  <w:iCs/>
                  <w:highlight w:val="yellow"/>
                  <w:lang w:val="en-GB"/>
                </w:rPr>
                <w:t>, 3096</w:t>
              </w:r>
            </w:ins>
            <w:ins w:id="1463"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lastRenderedPageBreak/>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erief Helwa" w:date="2025-06-27T11:44:00Z" w:initials="SH">
    <w:p w14:paraId="4B729BC8" w14:textId="77777777" w:rsidR="00AC240A" w:rsidRDefault="00AC240A" w:rsidP="00AC240A">
      <w:pPr>
        <w:pStyle w:val="CommentText"/>
        <w:jc w:val="left"/>
      </w:pPr>
      <w:r>
        <w:rPr>
          <w:rStyle w:val="CommentReference"/>
        </w:rPr>
        <w:annotationRef/>
      </w:r>
      <w:r>
        <w:t>Will be resolved in 25/882</w:t>
      </w:r>
    </w:p>
  </w:comment>
  <w:comment w:id="3" w:author="Sherief Helwa" w:date="2025-06-27T11:43:00Z" w:initials="SH">
    <w:p w14:paraId="655E9631" w14:textId="34FBB3E3" w:rsidR="00AC240A" w:rsidRDefault="00AC240A" w:rsidP="00AC240A">
      <w:pPr>
        <w:pStyle w:val="CommentText"/>
        <w:jc w:val="left"/>
      </w:pPr>
      <w:r>
        <w:rPr>
          <w:rStyle w:val="CommentReference"/>
        </w:rPr>
        <w:annotationRef/>
      </w:r>
      <w:r>
        <w:t>Withdrawn by commenter</w:t>
      </w:r>
    </w:p>
  </w:comment>
  <w:comment w:id="6" w:author="Sherief Helwa" w:date="2025-06-27T11:44:00Z" w:initials="SH">
    <w:p w14:paraId="62ED5D0A" w14:textId="77777777" w:rsidR="00AC240A" w:rsidRDefault="00AC240A" w:rsidP="00AC240A">
      <w:pPr>
        <w:pStyle w:val="CommentText"/>
        <w:jc w:val="left"/>
      </w:pPr>
      <w:r>
        <w:rPr>
          <w:rStyle w:val="CommentReference"/>
        </w:rPr>
        <w:annotationRef/>
      </w:r>
      <w:r>
        <w:t>Will be resolved in 25/882</w:t>
      </w:r>
    </w:p>
  </w:comment>
  <w:comment w:id="8" w:author="Sherief Helwa" w:date="2025-06-27T11:44:00Z" w:initials="SH">
    <w:p w14:paraId="7A0E60E9" w14:textId="77777777" w:rsidR="00AC240A" w:rsidRDefault="00AC240A" w:rsidP="00AC240A">
      <w:pPr>
        <w:pStyle w:val="CommentText"/>
        <w:jc w:val="left"/>
      </w:pPr>
      <w:r>
        <w:rPr>
          <w:rStyle w:val="CommentReference"/>
        </w:rPr>
        <w:annotationRef/>
      </w:r>
      <w:r>
        <w:t>Will be resolved in 25/882</w:t>
      </w:r>
    </w:p>
  </w:comment>
  <w:comment w:id="12" w:author="Sherief Helwa" w:date="2025-05-15T05:22:00Z" w:initials="SH">
    <w:p w14:paraId="1FACD509" w14:textId="60AD5980" w:rsidR="00437129" w:rsidRDefault="00437129" w:rsidP="00437129">
      <w:pPr>
        <w:pStyle w:val="CommentText"/>
        <w:jc w:val="left"/>
      </w:pPr>
      <w:r>
        <w:rPr>
          <w:rStyle w:val="CommentReference"/>
        </w:rPr>
        <w:annotationRef/>
      </w:r>
      <w:r>
        <w:t>Will be resolved in 25/882</w:t>
      </w:r>
    </w:p>
  </w:comment>
  <w:comment w:id="32" w:author="Sherief Helwa" w:date="2025-06-27T19:31:00Z" w:initials="SH">
    <w:p w14:paraId="76BBA054" w14:textId="77777777" w:rsidR="00190113" w:rsidRDefault="00190113" w:rsidP="00190113">
      <w:pPr>
        <w:pStyle w:val="CommentText"/>
        <w:jc w:val="left"/>
      </w:pPr>
      <w:r>
        <w:rPr>
          <w:rStyle w:val="CommentReference"/>
        </w:rPr>
        <w:annotationRef/>
      </w:r>
      <w:r>
        <w:t>Kiseon: Update revision number in CR table.</w:t>
      </w:r>
    </w:p>
  </w:comment>
  <w:comment w:id="33" w:author="Sherief Helwa" w:date="2025-06-27T19:31:00Z" w:initials="SH">
    <w:p w14:paraId="05C08443" w14:textId="77777777" w:rsidR="00190113" w:rsidRDefault="00190113" w:rsidP="00190113">
      <w:pPr>
        <w:pStyle w:val="CommentText"/>
        <w:jc w:val="left"/>
      </w:pPr>
      <w:r>
        <w:rPr>
          <w:rStyle w:val="CommentReference"/>
        </w:rPr>
        <w:annotationRef/>
      </w:r>
      <w:r>
        <w:t>Done.</w:t>
      </w:r>
    </w:p>
  </w:comment>
  <w:comment w:id="211" w:author="Sherief Helwa" w:date="2025-05-15T05:13:00Z" w:initials="SH">
    <w:p w14:paraId="524D04BF" w14:textId="6EB6D5F7" w:rsidR="005639C4" w:rsidRDefault="005639C4" w:rsidP="005639C4">
      <w:pPr>
        <w:pStyle w:val="CommentText"/>
        <w:jc w:val="left"/>
      </w:pPr>
      <w:r>
        <w:rPr>
          <w:rStyle w:val="CommentReference"/>
        </w:rPr>
        <w:annotationRef/>
      </w:r>
      <w:r>
        <w:t>Will be resolved in 25/882</w:t>
      </w:r>
    </w:p>
  </w:comment>
  <w:comment w:id="277" w:author="Sherief Helwa" w:date="2025-05-15T05:23:00Z" w:initials="SH">
    <w:p w14:paraId="01205DDD" w14:textId="77777777" w:rsidR="00517C88" w:rsidRDefault="00517C88" w:rsidP="00517C88">
      <w:pPr>
        <w:pStyle w:val="CommentText"/>
        <w:jc w:val="left"/>
      </w:pPr>
      <w:r>
        <w:rPr>
          <w:rStyle w:val="CommentReference"/>
        </w:rPr>
        <w:annotationRef/>
      </w:r>
      <w:r>
        <w:t>Will be resolved in 25/882</w:t>
      </w:r>
    </w:p>
  </w:comment>
  <w:comment w:id="425" w:author="Sherief Helwa" w:date="2025-06-27T17:25:00Z" w:initials="SH">
    <w:p w14:paraId="35C9EE8C" w14:textId="77777777" w:rsidR="00202510" w:rsidRDefault="00202510" w:rsidP="00202510">
      <w:pPr>
        <w:pStyle w:val="CommentText"/>
        <w:jc w:val="left"/>
      </w:pPr>
      <w:r>
        <w:rPr>
          <w:rStyle w:val="CommentReference"/>
        </w:rPr>
        <w:annotationRef/>
      </w:r>
      <w:r>
        <w:t>Brian Hart: Note as a disclaimer to STAs if they request unduly short PPDU durations, then their performance will be affected.</w:t>
      </w:r>
    </w:p>
  </w:comment>
  <w:comment w:id="426" w:author="Sherief Helwa" w:date="2025-06-27T17:26:00Z" w:initials="SH">
    <w:p w14:paraId="2421CBD9" w14:textId="77777777" w:rsidR="008564F7" w:rsidRDefault="008564F7" w:rsidP="008564F7">
      <w:pPr>
        <w:pStyle w:val="CommentText"/>
        <w:jc w:val="left"/>
      </w:pPr>
      <w:r>
        <w:rPr>
          <w:rStyle w:val="CommentReference"/>
        </w:rPr>
        <w:annotationRef/>
      </w:r>
      <w:r>
        <w:t>This is understood and an explicit note is not needed and probably will lead to requests of adding similar or counter notes everywhere.</w:t>
      </w:r>
    </w:p>
  </w:comment>
  <w:comment w:id="526" w:author="Sherief Helwa" w:date="2025-06-27T17:34:00Z" w:initials="SH">
    <w:p w14:paraId="694909F0" w14:textId="77777777" w:rsidR="00C80DA8" w:rsidRDefault="00C80DA8" w:rsidP="00C80DA8">
      <w:pPr>
        <w:pStyle w:val="CommentText"/>
        <w:jc w:val="left"/>
      </w:pPr>
      <w:r>
        <w:rPr>
          <w:rStyle w:val="CommentReference"/>
        </w:rPr>
        <w:annotationRef/>
      </w:r>
      <w:r>
        <w:t>Brian Hart: “Primary” doesn’t refer exclusively to bandwidth per first sentence. Try “operating channel and width” in the first sentence</w:t>
      </w:r>
    </w:p>
  </w:comment>
  <w:comment w:id="527" w:author="Sherief Helwa" w:date="2025-06-27T17:34:00Z" w:initials="SH">
    <w:p w14:paraId="6C4B605D" w14:textId="77777777" w:rsidR="0042778F" w:rsidRDefault="0042778F" w:rsidP="0042778F">
      <w:pPr>
        <w:pStyle w:val="CommentText"/>
        <w:jc w:val="left"/>
      </w:pPr>
      <w:r>
        <w:rPr>
          <w:rStyle w:val="CommentReference"/>
        </w:rPr>
        <w:annotationRef/>
      </w:r>
      <w:r>
        <w:t>This is not very clear to me. Would you please clarify your comment/concern?</w:t>
      </w:r>
    </w:p>
  </w:comment>
  <w:comment w:id="620" w:author="Sherief Helwa" w:date="2025-06-27T17:42:00Z" w:initials="SH">
    <w:p w14:paraId="0A52E685" w14:textId="77777777" w:rsidR="00CB38EE" w:rsidRDefault="00CB38EE" w:rsidP="00CB38EE">
      <w:pPr>
        <w:pStyle w:val="CommentText"/>
        <w:jc w:val="left"/>
      </w:pPr>
      <w:r>
        <w:rPr>
          <w:rStyle w:val="CommentReference"/>
        </w:rPr>
        <w:annotationRef/>
      </w:r>
      <w:r>
        <w:t>Brian Hart: Need clarity - can AP still exchange these wider BW PPDUs with the client and just not schedule the client for an RU that overlaps this disabled subchannel? Or something much more constrained like the client cannot even exchange such a PPDU at all? If the latter, need an extra NOTE to identify the costs to the client for taking this approach.</w:t>
      </w:r>
    </w:p>
  </w:comment>
  <w:comment w:id="621" w:author="Sherief Helwa" w:date="2025-06-27T17:42:00Z" w:initials="SH">
    <w:p w14:paraId="17ABE74B" w14:textId="77777777" w:rsidR="00AE0D8A" w:rsidRDefault="00AE0D8A" w:rsidP="00AE0D8A">
      <w:pPr>
        <w:pStyle w:val="CommentText"/>
        <w:jc w:val="left"/>
      </w:pPr>
      <w:r>
        <w:rPr>
          <w:rStyle w:val="CommentReference"/>
        </w:rPr>
        <w:annotationRef/>
      </w:r>
      <w:r>
        <w:t>Will be clarified in the rules part.</w:t>
      </w:r>
    </w:p>
  </w:comment>
  <w:comment w:id="734"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788" w:author="Sherief Helwa" w:date="2025-06-27T18:46:00Z" w:initials="SH">
    <w:p w14:paraId="32B57631" w14:textId="77777777" w:rsidR="00ED1B76" w:rsidRDefault="00ED1B76" w:rsidP="00ED1B76">
      <w:pPr>
        <w:pStyle w:val="CommentText"/>
        <w:jc w:val="left"/>
      </w:pPr>
      <w:r>
        <w:rPr>
          <w:rStyle w:val="CommentReference"/>
        </w:rPr>
        <w:annotationRef/>
      </w:r>
      <w:r>
        <w:t>Zhenpeng: Remove the note.</w:t>
      </w:r>
    </w:p>
  </w:comment>
  <w:comment w:id="789" w:author="Sherief Helwa" w:date="2025-06-27T18:47:00Z" w:initials="SH">
    <w:p w14:paraId="0CA1DE3D" w14:textId="77777777" w:rsidR="00AA5EEE" w:rsidRDefault="00AA5EEE" w:rsidP="00AA5EEE">
      <w:pPr>
        <w:pStyle w:val="CommentText"/>
        <w:jc w:val="left"/>
      </w:pPr>
      <w:r>
        <w:rPr>
          <w:rStyle w:val="CommentReference"/>
        </w:rPr>
        <w:annotationRef/>
      </w:r>
      <w:r>
        <w:t>This note aligns with our offline agreement. Any specific concerns about it?</w:t>
      </w:r>
    </w:p>
  </w:comment>
  <w:comment w:id="822"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853" w:author="Alfred Asterjadhi" w:date="2025-06-30T14:01:00Z" w:initials="AA">
    <w:p w14:paraId="50B3F537" w14:textId="77777777" w:rsidR="00112733" w:rsidRDefault="00112733" w:rsidP="00112733">
      <w:pPr>
        <w:pStyle w:val="CommentText"/>
        <w:jc w:val="left"/>
      </w:pPr>
      <w:r>
        <w:rPr>
          <w:rStyle w:val="CommentReference"/>
        </w:rPr>
        <w:annotationRef/>
      </w:r>
      <w:r>
        <w:t>Moved at the end</w:t>
      </w:r>
    </w:p>
  </w:comment>
  <w:comment w:id="976"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993"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1058"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1064" w:author="Sherief Helwa" w:date="2025-06-27T17:37:00Z" w:initials="SH">
    <w:p w14:paraId="06E5F2B3" w14:textId="77777777" w:rsidR="009B60AA" w:rsidRDefault="009B60AA" w:rsidP="009B60AA">
      <w:pPr>
        <w:pStyle w:val="CommentText"/>
        <w:jc w:val="left"/>
      </w:pPr>
      <w:r>
        <w:rPr>
          <w:rStyle w:val="CommentReference"/>
        </w:rPr>
        <w:annotationRef/>
      </w:r>
      <w:r>
        <w:t>Brian Hart: This is too simple. A PPDU might have multiple RUS with higher or lower NSS , higher or lower MCS etc etc. All this should be confined to the user allocation of the client.</w:t>
      </w:r>
    </w:p>
  </w:comment>
  <w:comment w:id="1065" w:author="Sherief Helwa" w:date="2025-06-27T17:40:00Z" w:initials="SH">
    <w:p w14:paraId="7454F1F1" w14:textId="77777777" w:rsidR="0068187C" w:rsidRDefault="0068187C" w:rsidP="0068187C">
      <w:pPr>
        <w:pStyle w:val="CommentText"/>
        <w:jc w:val="left"/>
      </w:pPr>
      <w:r>
        <w:rPr>
          <w:rStyle w:val="CommentReference"/>
        </w:rPr>
        <w:annotationRef/>
      </w:r>
      <w:r>
        <w:t>Changes made to address this comment.</w:t>
      </w:r>
    </w:p>
  </w:comment>
  <w:comment w:id="1061" w:author="Sherief Helwa" w:date="2025-06-27T19:07:00Z" w:initials="SH">
    <w:p w14:paraId="1B5AA6CF" w14:textId="77777777" w:rsidR="00A15261" w:rsidRDefault="00A15261" w:rsidP="00A15261">
      <w:pPr>
        <w:pStyle w:val="CommentText"/>
        <w:jc w:val="left"/>
      </w:pPr>
      <w:r>
        <w:rPr>
          <w:rStyle w:val="CommentReference"/>
        </w:rPr>
        <w:annotationRef/>
      </w:r>
      <w:r>
        <w:t>Brian Hart: Max MCS is a property of the STA not PPDU</w:t>
      </w:r>
    </w:p>
  </w:comment>
  <w:comment w:id="1062" w:author="Sherief Helwa" w:date="2025-06-27T19:08:00Z" w:initials="SH">
    <w:p w14:paraId="2B30A4E0" w14:textId="466EDD4A" w:rsidR="00D25C7F" w:rsidRDefault="00D25C7F" w:rsidP="00D25C7F">
      <w:pPr>
        <w:pStyle w:val="CommentText"/>
        <w:jc w:val="left"/>
      </w:pPr>
      <w:r>
        <w:rPr>
          <w:rStyle w:val="CommentReference"/>
        </w:rPr>
        <w:annotationRef/>
      </w:r>
      <w:r>
        <w:fldChar w:fldCharType="begin"/>
      </w:r>
      <w:r>
        <w:instrText>HYPERLINK "mailto:aasterja@qti.qualcomm.com"</w:instrText>
      </w:r>
      <w:bookmarkStart w:id="1096" w:name="_@_1DF442286E174DF79B28CD3309B8078DZ"/>
      <w:r>
        <w:fldChar w:fldCharType="separate"/>
      </w:r>
      <w:bookmarkEnd w:id="1096"/>
      <w:r w:rsidRPr="00D25C7F">
        <w:rPr>
          <w:rStyle w:val="Mention"/>
          <w:noProof/>
        </w:rPr>
        <w:t>@Alfred Asterjadhi</w:t>
      </w:r>
      <w:r>
        <w:fldChar w:fldCharType="end"/>
      </w:r>
      <w:r>
        <w:t xml:space="preserve"> Can you please address this comment as we discussed earlier?</w:t>
      </w:r>
    </w:p>
  </w:comment>
  <w:comment w:id="1103" w:author="Sherief Helwa" w:date="2025-06-27T17:41:00Z" w:initials="SH">
    <w:p w14:paraId="3FF6DC49" w14:textId="3E3098BA" w:rsidR="00DC6EEE" w:rsidRDefault="00DC6EEE" w:rsidP="00DC6EEE">
      <w:pPr>
        <w:pStyle w:val="CommentText"/>
        <w:jc w:val="left"/>
      </w:pPr>
      <w:r>
        <w:rPr>
          <w:rStyle w:val="CommentReference"/>
        </w:rPr>
        <w:annotationRef/>
      </w:r>
      <w:r>
        <w:t>Brian Hart: Ditto</w:t>
      </w:r>
    </w:p>
  </w:comment>
  <w:comment w:id="1104" w:author="Sherief Helwa" w:date="2025-06-27T17:41:00Z" w:initials="SH">
    <w:p w14:paraId="3E2378D4" w14:textId="77777777" w:rsidR="00DC6EEE" w:rsidRDefault="00DC6EEE" w:rsidP="00DC6EEE">
      <w:pPr>
        <w:pStyle w:val="CommentText"/>
        <w:jc w:val="left"/>
      </w:pPr>
      <w:r>
        <w:rPr>
          <w:rStyle w:val="CommentReference"/>
        </w:rPr>
        <w:annotationRef/>
      </w:r>
      <w:r>
        <w:t>Ditto ☺️</w:t>
      </w:r>
    </w:p>
  </w:comment>
  <w:comment w:id="1279" w:author="Sherief Helwa" w:date="2025-07-09T13:52:00Z" w:initials="SH">
    <w:p w14:paraId="2F150367" w14:textId="77777777" w:rsidR="00AD14CD" w:rsidRDefault="00AD14CD" w:rsidP="00AD14CD">
      <w:pPr>
        <w:pStyle w:val="CommentText"/>
        <w:jc w:val="left"/>
      </w:pPr>
      <w:r>
        <w:rPr>
          <w:rStyle w:val="CommentReference"/>
        </w:rPr>
        <w:annotationRef/>
      </w:r>
      <w:r>
        <w:t xml:space="preserve">Brian Hart: I believe there are many cases where this won’t work or is not applicable - e.g., puncture channel is in S80 but AP is transmitting P80. Or AP is sending 160M with P20 RU ot client, so puncturing within S80 is a don’t ar for that client. Or this leads to an illegal puncturing bitmap. Etc Etc. </w:t>
      </w:r>
    </w:p>
  </w:comment>
  <w:comment w:id="1280" w:author="Sherief Helwa" w:date="2025-07-09T13:52:00Z" w:initials="SH">
    <w:p w14:paraId="6A92FB4F" w14:textId="77777777" w:rsidR="00AD14CD" w:rsidRDefault="00AD14CD" w:rsidP="00AD14CD">
      <w:pPr>
        <w:pStyle w:val="CommentText"/>
        <w:jc w:val="left"/>
      </w:pPr>
      <w:r>
        <w:rPr>
          <w:rStyle w:val="CommentReference"/>
        </w:rPr>
        <w:annotationRef/>
      </w:r>
      <w:r>
        <w:t>Whole paragraph is rewritten addressing this comment.</w:t>
      </w:r>
    </w:p>
  </w:comment>
  <w:comment w:id="1336" w:author="Sherief Helwa" w:date="2025-06-27T18:43:00Z" w:initials="SH">
    <w:p w14:paraId="6F83E756" w14:textId="5D1145A8" w:rsidR="00241223" w:rsidRDefault="00241223" w:rsidP="00241223">
      <w:pPr>
        <w:pStyle w:val="CommentText"/>
        <w:jc w:val="left"/>
      </w:pPr>
      <w:r>
        <w:rPr>
          <w:rStyle w:val="CommentReference"/>
        </w:rPr>
        <w:annotationRef/>
      </w:r>
      <w:r>
        <w:t>Yunbo: Need to take into account Trigger frames and TB PPDU cases.</w:t>
      </w:r>
    </w:p>
  </w:comment>
  <w:comment w:id="1337" w:author="Sherief Helwa" w:date="2025-06-27T18:43:00Z" w:initials="SH">
    <w:p w14:paraId="5BE9C5B2" w14:textId="77777777" w:rsidR="00241223" w:rsidRDefault="00241223" w:rsidP="00241223">
      <w:pPr>
        <w:pStyle w:val="CommentText"/>
        <w:jc w:val="left"/>
      </w:pPr>
      <w:r>
        <w:rPr>
          <w:rStyle w:val="CommentReference"/>
        </w:rPr>
        <w:annotationRef/>
      </w:r>
      <w:r>
        <w:t>Whole paragraph is rewritten addressing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29BC8" w15:done="0"/>
  <w15:commentEx w15:paraId="655E9631" w15:done="0"/>
  <w15:commentEx w15:paraId="62ED5D0A" w15:done="0"/>
  <w15:commentEx w15:paraId="7A0E60E9" w15:done="0"/>
  <w15:commentEx w15:paraId="1FACD509" w15:done="0"/>
  <w15:commentEx w15:paraId="76BBA054" w15:done="0"/>
  <w15:commentEx w15:paraId="05C08443" w15:paraIdParent="76BBA054" w15:done="0"/>
  <w15:commentEx w15:paraId="524D04BF" w15:done="0"/>
  <w15:commentEx w15:paraId="01205DDD" w15:done="0"/>
  <w15:commentEx w15:paraId="35C9EE8C" w15:done="0"/>
  <w15:commentEx w15:paraId="2421CBD9" w15:paraIdParent="35C9EE8C" w15:done="0"/>
  <w15:commentEx w15:paraId="694909F0" w15:done="0"/>
  <w15:commentEx w15:paraId="6C4B605D" w15:paraIdParent="694909F0" w15:done="0"/>
  <w15:commentEx w15:paraId="0A52E685" w15:done="0"/>
  <w15:commentEx w15:paraId="17ABE74B" w15:paraIdParent="0A52E685" w15:done="0"/>
  <w15:commentEx w15:paraId="504CE3CB" w15:done="0"/>
  <w15:commentEx w15:paraId="32B57631" w15:done="0"/>
  <w15:commentEx w15:paraId="0CA1DE3D" w15:paraIdParent="32B57631" w15:done="0"/>
  <w15:commentEx w15:paraId="1006A4C2" w15:done="0"/>
  <w15:commentEx w15:paraId="50B3F537" w15:done="0"/>
  <w15:commentEx w15:paraId="59A7C75F" w15:done="0"/>
  <w15:commentEx w15:paraId="3E1B5186" w15:done="0"/>
  <w15:commentEx w15:paraId="432445BC" w15:done="0"/>
  <w15:commentEx w15:paraId="06E5F2B3" w15:done="0"/>
  <w15:commentEx w15:paraId="7454F1F1" w15:paraIdParent="06E5F2B3" w15:done="0"/>
  <w15:commentEx w15:paraId="1B5AA6CF" w15:done="1"/>
  <w15:commentEx w15:paraId="2B30A4E0" w15:paraIdParent="1B5AA6CF" w15:done="1"/>
  <w15:commentEx w15:paraId="3FF6DC49" w15:done="0"/>
  <w15:commentEx w15:paraId="3E2378D4" w15:paraIdParent="3FF6DC49" w15:done="0"/>
  <w15:commentEx w15:paraId="2F150367" w15:done="0"/>
  <w15:commentEx w15:paraId="6A92FB4F" w15:paraIdParent="2F150367" w15:done="0"/>
  <w15:commentEx w15:paraId="6F83E756" w15:done="0"/>
  <w15:commentEx w15:paraId="5BE9C5B2" w15:paraIdParent="6F83E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6F4B1D" w16cex:dateUtc="2025-06-27T18:44:00Z"/>
  <w16cex:commentExtensible w16cex:durableId="280D6F6D" w16cex:dateUtc="2025-06-27T18:43:00Z"/>
  <w16cex:commentExtensible w16cex:durableId="430FC960" w16cex:dateUtc="2025-06-27T18:44:00Z"/>
  <w16cex:commentExtensible w16cex:durableId="01666F92" w16cex:dateUtc="2025-06-27T18:44:00Z"/>
  <w16cex:commentExtensible w16cex:durableId="2978CCF2" w16cex:dateUtc="2025-05-15T12:22:00Z"/>
  <w16cex:commentExtensible w16cex:durableId="4E52E718" w16cex:dateUtc="2025-06-28T02:31:00Z"/>
  <w16cex:commentExtensible w16cex:durableId="5AB8D1C2" w16cex:dateUtc="2025-06-28T02:31:00Z"/>
  <w16cex:commentExtensible w16cex:durableId="0ADF9CEB" w16cex:dateUtc="2025-05-15T12:13:00Z"/>
  <w16cex:commentExtensible w16cex:durableId="6E475F02" w16cex:dateUtc="2025-05-15T12:23:00Z"/>
  <w16cex:commentExtensible w16cex:durableId="143C81ED" w16cex:dateUtc="2025-06-28T00:25:00Z"/>
  <w16cex:commentExtensible w16cex:durableId="1C7D4685" w16cex:dateUtc="2025-06-28T00:26:00Z"/>
  <w16cex:commentExtensible w16cex:durableId="143006F3" w16cex:dateUtc="2025-06-28T00:34:00Z"/>
  <w16cex:commentExtensible w16cex:durableId="664C3B23" w16cex:dateUtc="2025-06-28T00:34:00Z"/>
  <w16cex:commentExtensible w16cex:durableId="7B0D23A4" w16cex:dateUtc="2025-06-28T00:42:00Z"/>
  <w16cex:commentExtensible w16cex:durableId="7B26DC31" w16cex:dateUtc="2025-06-28T00:42:00Z"/>
  <w16cex:commentExtensible w16cex:durableId="6EF06066" w16cex:dateUtc="2025-05-15T12:11:00Z"/>
  <w16cex:commentExtensible w16cex:durableId="3C5F6422" w16cex:dateUtc="2025-06-28T01:46:00Z"/>
  <w16cex:commentExtensible w16cex:durableId="49A1F35F" w16cex:dateUtc="2025-06-28T01:47:00Z"/>
  <w16cex:commentExtensible w16cex:durableId="793E042A" w16cex:dateUtc="2025-05-15T12:28:00Z"/>
  <w16cex:commentExtensible w16cex:durableId="4DA6B9B3" w16cex:dateUtc="2025-06-30T21:01:00Z"/>
  <w16cex:commentExtensible w16cex:durableId="19AEB2AB" w16cex:dateUtc="2025-05-15T12:30:00Z"/>
  <w16cex:commentExtensible w16cex:durableId="05A69C3F" w16cex:dateUtc="2025-05-15T12:30:00Z"/>
  <w16cex:commentExtensible w16cex:durableId="3042DBB9" w16cex:dateUtc="2025-05-15T12:31:00Z"/>
  <w16cex:commentExtensible w16cex:durableId="74C428C3" w16cex:dateUtc="2025-06-28T00:37:00Z"/>
  <w16cex:commentExtensible w16cex:durableId="7FACD1F8" w16cex:dateUtc="2025-06-28T00:40:00Z"/>
  <w16cex:commentExtensible w16cex:durableId="54E69F16" w16cex:dateUtc="2025-06-28T02:07:00Z"/>
  <w16cex:commentExtensible w16cex:durableId="03FE50D6" w16cex:dateUtc="2025-06-28T02:08:00Z"/>
  <w16cex:commentExtensible w16cex:durableId="056E7DD5" w16cex:dateUtc="2025-06-28T00:41:00Z"/>
  <w16cex:commentExtensible w16cex:durableId="3FCEE28D" w16cex:dateUtc="2025-06-28T00:41:00Z"/>
  <w16cex:commentExtensible w16cex:durableId="3E5EAE8B" w16cex:dateUtc="2025-07-09T20:52:00Z"/>
  <w16cex:commentExtensible w16cex:durableId="7559430B" w16cex:dateUtc="2025-07-09T20:52:00Z"/>
  <w16cex:commentExtensible w16cex:durableId="7D7D373B" w16cex:dateUtc="2025-06-28T01:43:00Z"/>
  <w16cex:commentExtensible w16cex:durableId="0912DD68" w16cex:dateUtc="2025-06-28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29BC8" w16cid:durableId="1A6F4B1D"/>
  <w16cid:commentId w16cid:paraId="655E9631" w16cid:durableId="280D6F6D"/>
  <w16cid:commentId w16cid:paraId="62ED5D0A" w16cid:durableId="430FC960"/>
  <w16cid:commentId w16cid:paraId="7A0E60E9" w16cid:durableId="01666F92"/>
  <w16cid:commentId w16cid:paraId="1FACD509" w16cid:durableId="2978CCF2"/>
  <w16cid:commentId w16cid:paraId="76BBA054" w16cid:durableId="4E52E718"/>
  <w16cid:commentId w16cid:paraId="05C08443" w16cid:durableId="5AB8D1C2"/>
  <w16cid:commentId w16cid:paraId="524D04BF" w16cid:durableId="0ADF9CEB"/>
  <w16cid:commentId w16cid:paraId="01205DDD" w16cid:durableId="6E475F02"/>
  <w16cid:commentId w16cid:paraId="35C9EE8C" w16cid:durableId="143C81ED"/>
  <w16cid:commentId w16cid:paraId="2421CBD9" w16cid:durableId="1C7D4685"/>
  <w16cid:commentId w16cid:paraId="694909F0" w16cid:durableId="143006F3"/>
  <w16cid:commentId w16cid:paraId="6C4B605D" w16cid:durableId="664C3B23"/>
  <w16cid:commentId w16cid:paraId="0A52E685" w16cid:durableId="7B0D23A4"/>
  <w16cid:commentId w16cid:paraId="17ABE74B" w16cid:durableId="7B26DC31"/>
  <w16cid:commentId w16cid:paraId="504CE3CB" w16cid:durableId="6EF06066"/>
  <w16cid:commentId w16cid:paraId="32B57631" w16cid:durableId="3C5F6422"/>
  <w16cid:commentId w16cid:paraId="0CA1DE3D" w16cid:durableId="49A1F35F"/>
  <w16cid:commentId w16cid:paraId="1006A4C2" w16cid:durableId="793E042A"/>
  <w16cid:commentId w16cid:paraId="50B3F537" w16cid:durableId="4DA6B9B3"/>
  <w16cid:commentId w16cid:paraId="59A7C75F" w16cid:durableId="19AEB2AB"/>
  <w16cid:commentId w16cid:paraId="3E1B5186" w16cid:durableId="05A69C3F"/>
  <w16cid:commentId w16cid:paraId="432445BC" w16cid:durableId="3042DBB9"/>
  <w16cid:commentId w16cid:paraId="06E5F2B3" w16cid:durableId="74C428C3"/>
  <w16cid:commentId w16cid:paraId="7454F1F1" w16cid:durableId="7FACD1F8"/>
  <w16cid:commentId w16cid:paraId="1B5AA6CF" w16cid:durableId="54E69F16"/>
  <w16cid:commentId w16cid:paraId="2B30A4E0" w16cid:durableId="03FE50D6"/>
  <w16cid:commentId w16cid:paraId="3FF6DC49" w16cid:durableId="056E7DD5"/>
  <w16cid:commentId w16cid:paraId="3E2378D4" w16cid:durableId="3FCEE28D"/>
  <w16cid:commentId w16cid:paraId="2F150367" w16cid:durableId="3E5EAE8B"/>
  <w16cid:commentId w16cid:paraId="6A92FB4F" w16cid:durableId="7559430B"/>
  <w16cid:commentId w16cid:paraId="6F83E756" w16cid:durableId="7D7D373B"/>
  <w16cid:commentId w16cid:paraId="5BE9C5B2" w16cid:durableId="0912D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2B6E" w14:textId="77777777" w:rsidR="00773DA0" w:rsidRDefault="00773DA0">
      <w:r>
        <w:separator/>
      </w:r>
    </w:p>
  </w:endnote>
  <w:endnote w:type="continuationSeparator" w:id="0">
    <w:p w14:paraId="03AA5FFF" w14:textId="77777777" w:rsidR="00773DA0" w:rsidRDefault="00773DA0">
      <w:r>
        <w:continuationSeparator/>
      </w:r>
    </w:p>
  </w:endnote>
  <w:endnote w:type="continuationNotice" w:id="1">
    <w:p w14:paraId="173EEBAC" w14:textId="77777777" w:rsidR="00773DA0" w:rsidRDefault="00773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6214" w14:textId="77777777" w:rsidR="00773DA0" w:rsidRDefault="00773DA0">
      <w:r>
        <w:separator/>
      </w:r>
    </w:p>
  </w:footnote>
  <w:footnote w:type="continuationSeparator" w:id="0">
    <w:p w14:paraId="0C7ED413" w14:textId="77777777" w:rsidR="00773DA0" w:rsidRDefault="00773DA0">
      <w:r>
        <w:continuationSeparator/>
      </w:r>
    </w:p>
  </w:footnote>
  <w:footnote w:type="continuationNotice" w:id="1">
    <w:p w14:paraId="5F9E4882" w14:textId="77777777" w:rsidR="00773DA0" w:rsidRDefault="00773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46FA77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ins w:id="1464" w:author="Sherief Helwa" w:date="2025-07-09T12:42:00Z" w16du:dateUtc="2025-07-09T19:42:00Z">
      <w:del w:id="1465" w:author="Alfred Asterjadhi" w:date="2025-07-09T14:38:00Z" w16du:dateUtc="2025-07-09T21:38:00Z">
        <w:r w:rsidR="007F366C">
          <w:rPr>
            <w:noProof/>
          </w:rPr>
          <w:delText>July 2025</w:delText>
        </w:r>
      </w:del>
    </w:ins>
    <w:del w:id="1466" w:author="Sherief Helwa" w:date="2025-07-09T12:42:00Z" w16du:dateUtc="2025-07-09T19:42:00Z">
      <w:r w:rsidR="00A67698" w:rsidDel="007F366C">
        <w:rPr>
          <w:noProof/>
        </w:rPr>
        <w:delText>June 2025</w:delText>
      </w:r>
    </w:del>
    <w:r>
      <w:fldChar w:fldCharType="end"/>
    </w:r>
    <w:r>
      <w:tab/>
    </w:r>
    <w:r>
      <w:tab/>
    </w:r>
    <w:fldSimple w:instr="TITLE  \* MERGEFORMAT">
      <w:r w:rsidR="00AD053E">
        <w:t>doc.: IEEE 802.11-2</w:t>
      </w:r>
      <w:r w:rsidR="003B27B6">
        <w:t>5</w:t>
      </w:r>
      <w:r w:rsidR="00AD053E">
        <w:t>/</w:t>
      </w:r>
      <w:r w:rsidR="00FA2894">
        <w:t>0744</w:t>
      </w:r>
      <w:r w:rsidR="00AD053E">
        <w:t>r</w:t>
      </w:r>
    </w:fldSimple>
    <w:r w:rsidR="000C7AF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5"/>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1"/>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2"/>
  </w:num>
  <w:num w:numId="43" w16cid:durableId="269432664">
    <w:abstractNumId w:val="18"/>
  </w:num>
  <w:num w:numId="44" w16cid:durableId="1212694338">
    <w:abstractNumId w:val="23"/>
  </w:num>
  <w:num w:numId="45" w16cid:durableId="291207715">
    <w:abstractNumId w:val="19"/>
  </w:num>
  <w:num w:numId="46" w16cid:durableId="1570655232">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B89"/>
    <w:rsid w:val="00426CF1"/>
    <w:rsid w:val="0042778F"/>
    <w:rsid w:val="00430522"/>
    <w:rsid w:val="00430BDC"/>
    <w:rsid w:val="004311B7"/>
    <w:rsid w:val="004312B3"/>
    <w:rsid w:val="0043189E"/>
    <w:rsid w:val="004319B9"/>
    <w:rsid w:val="00432950"/>
    <w:rsid w:val="0043318E"/>
    <w:rsid w:val="00433406"/>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2D98"/>
    <w:rsid w:val="00743502"/>
    <w:rsid w:val="00744990"/>
    <w:rsid w:val="00744DBA"/>
    <w:rsid w:val="00744FD6"/>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EAE"/>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982"/>
    <w:rsid w:val="008D4D52"/>
    <w:rsid w:val="008D53E3"/>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1A0F"/>
    <w:rsid w:val="0095278A"/>
    <w:rsid w:val="0095278D"/>
    <w:rsid w:val="00952B97"/>
    <w:rsid w:val="00952C94"/>
    <w:rsid w:val="00952D0D"/>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812"/>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6EFD"/>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96"/>
    <w:rsid w:val="00A01C97"/>
    <w:rsid w:val="00A0210A"/>
    <w:rsid w:val="00A025C8"/>
    <w:rsid w:val="00A027CE"/>
    <w:rsid w:val="00A0348E"/>
    <w:rsid w:val="00A04B57"/>
    <w:rsid w:val="00A04F13"/>
    <w:rsid w:val="00A05A30"/>
    <w:rsid w:val="00A05AEA"/>
    <w:rsid w:val="00A05D5B"/>
    <w:rsid w:val="00A060A0"/>
    <w:rsid w:val="00A069CA"/>
    <w:rsid w:val="00A06D70"/>
    <w:rsid w:val="00A070B3"/>
    <w:rsid w:val="00A074FF"/>
    <w:rsid w:val="00A101F9"/>
    <w:rsid w:val="00A103CD"/>
    <w:rsid w:val="00A10521"/>
    <w:rsid w:val="00A120D5"/>
    <w:rsid w:val="00A13421"/>
    <w:rsid w:val="00A141E0"/>
    <w:rsid w:val="00A14608"/>
    <w:rsid w:val="00A150C8"/>
    <w:rsid w:val="00A15261"/>
    <w:rsid w:val="00A16C3D"/>
    <w:rsid w:val="00A17E70"/>
    <w:rsid w:val="00A211D4"/>
    <w:rsid w:val="00A2298A"/>
    <w:rsid w:val="00A22D51"/>
    <w:rsid w:val="00A2328B"/>
    <w:rsid w:val="00A24727"/>
    <w:rsid w:val="00A24DFC"/>
    <w:rsid w:val="00A251BE"/>
    <w:rsid w:val="00A25E4C"/>
    <w:rsid w:val="00A25EA3"/>
    <w:rsid w:val="00A268CF"/>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6F5"/>
    <w:rsid w:val="00AC7AA6"/>
    <w:rsid w:val="00AD053E"/>
    <w:rsid w:val="00AD074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10E9"/>
    <w:rsid w:val="00CE1327"/>
    <w:rsid w:val="00CE1444"/>
    <w:rsid w:val="00CE20DA"/>
    <w:rsid w:val="00CE2B74"/>
    <w:rsid w:val="00CE3DF3"/>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447"/>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B301F66F-E4E9-491F-AF67-637EF45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documenttasks/documenttasks1.xml><?xml version="1.0" encoding="utf-8"?>
<t:Tasks xmlns:t="http://schemas.microsoft.com/office/tasks/2019/documenttasks" xmlns:oel="http://schemas.microsoft.com/office/2019/extlst">
  <t:Task id="{A2F44A78-0C1A-4737-B31D-F00DE409B3C2}">
    <t:Anchor>
      <t:Comment id="1424400150"/>
    </t:Anchor>
    <t:History>
      <t:Event id="{D110FAD1-F211-4F26-A4D1-69D38449CDB5}" time="2025-06-28T02:08:10.412Z">
        <t:Attribution userId="S::shelwa@qti.qualcomm.com::c6299973-2e88-4f67-9e93-bade1b850725" userProvider="AD" userName="Sherief Helwa"/>
        <t:Anchor>
          <t:Comment id="66998486"/>
        </t:Anchor>
        <t:Create/>
      </t:Event>
      <t:Event id="{6157D3A5-2835-4685-A76B-35F3426388DF}" time="2025-06-28T02:08:10.412Z">
        <t:Attribution userId="S::shelwa@qti.qualcomm.com::c6299973-2e88-4f67-9e93-bade1b850725" userProvider="AD" userName="Sherief Helwa"/>
        <t:Anchor>
          <t:Comment id="66998486"/>
        </t:Anchor>
        <t:Assign userId="S::aasterja@qti.qualcomm.com::39de57b9-85c0-4fd1-aaac-8ca2b6560ad0" userProvider="AD" userName="Alfred Asterjadhi"/>
      </t:Event>
      <t:Event id="{91DF358A-B195-4450-BB61-D83E717DAFC0}" time="2025-06-28T02:08:10.412Z">
        <t:Attribution userId="S::shelwa@qti.qualcomm.com::c6299973-2e88-4f67-9e93-bade1b850725" userProvider="AD" userName="Sherief Helwa"/>
        <t:Anchor>
          <t:Comment id="66998486"/>
        </t:Anchor>
        <t:SetTitle title="@Alfred Asterjadhi Can you please address this comment as we discussed earlier?"/>
      </t:Event>
      <t:Event id="{8AC81781-80AB-426C-8B63-91E9D619449C}" time="2025-06-30T21:18:13.872Z">
        <t:Attribution userId="S::aasterja@qti.qualcomm.com::39de57b9-85c0-4fd1-aaac-8ca2b6560ad0" userProvider="AD" userName="Alfred Asterjadh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129</TotalTime>
  <Pages>21</Pages>
  <Words>8343</Words>
  <Characters>47561</Characters>
  <Application>Microsoft Office Word</Application>
  <DocSecurity>0</DocSecurity>
  <Lines>396</Lines>
  <Paragraphs>111</Paragraphs>
  <ScaleCrop>false</ScaleCrop>
  <Company>Intel</Company>
  <LinksUpToDate>false</LinksUpToDate>
  <CharactersWithSpaces>55793</CharactersWithSpaces>
  <SharedDoc>false</SharedDoc>
  <HLinks>
    <vt:vector size="12" baseType="variant">
      <vt:variant>
        <vt:i4>1507427</vt:i4>
      </vt:variant>
      <vt:variant>
        <vt:i4>0</vt:i4>
      </vt:variant>
      <vt:variant>
        <vt:i4>0</vt:i4>
      </vt:variant>
      <vt:variant>
        <vt:i4>5</vt:i4>
      </vt:variant>
      <vt:variant>
        <vt:lpwstr/>
      </vt:variant>
      <vt:variant>
        <vt:lpwstr>_bookmark227</vt:lpwstr>
      </vt:variant>
      <vt:variant>
        <vt:i4>7340043</vt:i4>
      </vt:variant>
      <vt:variant>
        <vt:i4>0</vt:i4>
      </vt:variant>
      <vt:variant>
        <vt:i4>0</vt:i4>
      </vt:variant>
      <vt:variant>
        <vt:i4>5</vt:i4>
      </vt:variant>
      <vt:variant>
        <vt:lpwstr>mailto:aasterja@qti.qualcomm.com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40</cp:revision>
  <cp:lastPrinted>2014-09-06T09:13:00Z</cp:lastPrinted>
  <dcterms:created xsi:type="dcterms:W3CDTF">2025-06-30T20:55:00Z</dcterms:created>
  <dcterms:modified xsi:type="dcterms:W3CDTF">2025-07-09T21:57:00Z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