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691B16" w:rsidRPr="00EE5F9E" w14:paraId="20A9A6FB" w14:textId="77777777" w:rsidTr="00076E6E">
        <w:trPr>
          <w:jc w:val="center"/>
        </w:trPr>
        <w:tc>
          <w:tcPr>
            <w:tcW w:w="2515" w:type="dxa"/>
            <w:vAlign w:val="center"/>
          </w:tcPr>
          <w:p w14:paraId="4610F43C" w14:textId="22C0217F" w:rsidR="00691B16" w:rsidRPr="00C2501C" w:rsidRDefault="00691B16"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4A1031D8" w:rsidR="00691B16" w:rsidRPr="00691B16" w:rsidRDefault="00691B16"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6BB73878" w:rsidR="00D04F7A" w:rsidDel="00FD6B8D" w:rsidRDefault="00CC2592" w:rsidP="00FD6B8D">
      <w:pPr>
        <w:pStyle w:val="ListParagraph"/>
        <w:numPr>
          <w:ilvl w:val="0"/>
          <w:numId w:val="44"/>
        </w:numPr>
        <w:rPr>
          <w:del w:id="0" w:author="Sherief Helwa" w:date="2025-05-13T06:26:00Z" w16du:dateUtc="2025-05-13T13:26:00Z"/>
          <w:sz w:val="20"/>
          <w:lang w:val="en-US"/>
        </w:rPr>
      </w:pPr>
      <w:r w:rsidRPr="00CC2592">
        <w:rPr>
          <w:sz w:val="20"/>
          <w:lang w:val="en-US"/>
        </w:rPr>
        <w:t xml:space="preserve">104, 105, 173, 429, 430, 431, 436, </w:t>
      </w:r>
      <w:del w:id="1" w:author="Sherief Helwa" w:date="2025-05-13T06:26:00Z" w16du:dateUtc="2025-05-13T13:26:00Z">
        <w:r w:rsidRPr="00CC2592" w:rsidDel="00FD6B8D">
          <w:rPr>
            <w:sz w:val="20"/>
            <w:lang w:val="en-US"/>
          </w:rPr>
          <w:delText xml:space="preserve">631, 643, 644, </w:delText>
        </w:r>
      </w:del>
    </w:p>
    <w:p w14:paraId="2B8B29BD" w14:textId="6EFE5358" w:rsidR="00D04F7A" w:rsidRDefault="00CC2592" w:rsidP="00FD6B8D">
      <w:pPr>
        <w:pStyle w:val="ListParagraph"/>
        <w:numPr>
          <w:ilvl w:val="0"/>
          <w:numId w:val="44"/>
        </w:numPr>
        <w:rPr>
          <w:sz w:val="20"/>
          <w:lang w:val="en-US"/>
        </w:rPr>
      </w:pPr>
      <w:del w:id="2" w:author="Sherief Helwa" w:date="2025-05-13T06:26:00Z" w16du:dateUtc="2025-05-13T13:26:00Z">
        <w:r w:rsidRPr="00D04F7A" w:rsidDel="00FD6B8D">
          <w:rPr>
            <w:sz w:val="20"/>
            <w:lang w:val="en-US"/>
          </w:rPr>
          <w:delText>662, 663, 664, 665, 666</w:delText>
        </w:r>
      </w:del>
      <w:r w:rsidRPr="00D04F7A">
        <w:rPr>
          <w:sz w:val="20"/>
          <w:lang w:val="en-US"/>
        </w:rPr>
        <w:t xml:space="preserve">, 668, 731, 732, 733, 734, </w:t>
      </w:r>
    </w:p>
    <w:p w14:paraId="2A723E0E" w14:textId="77777777" w:rsidR="00D04F7A" w:rsidRDefault="00CC2592" w:rsidP="00CA23FA">
      <w:pPr>
        <w:pStyle w:val="ListParagraph"/>
        <w:numPr>
          <w:ilvl w:val="0"/>
          <w:numId w:val="44"/>
        </w:numPr>
        <w:rPr>
          <w:sz w:val="20"/>
          <w:lang w:val="en-US"/>
        </w:rPr>
      </w:pPr>
      <w:r w:rsidRPr="00D04F7A">
        <w:rPr>
          <w:sz w:val="20"/>
          <w:lang w:val="en-US"/>
        </w:rPr>
        <w:t xml:space="preserve">735, 756, 806, 807, 808, 809, 810, 888, 1308, 1309, </w:t>
      </w:r>
    </w:p>
    <w:p w14:paraId="250DE39E" w14:textId="77777777" w:rsidR="00A508B2" w:rsidRDefault="00CC2592" w:rsidP="0024552D">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467AAC">
      <w:pPr>
        <w:pStyle w:val="ListParagraph"/>
        <w:numPr>
          <w:ilvl w:val="0"/>
          <w:numId w:val="44"/>
        </w:numPr>
        <w:rPr>
          <w:sz w:val="20"/>
          <w:lang w:val="en-US"/>
        </w:rPr>
      </w:pPr>
      <w:r w:rsidRPr="00A508B2">
        <w:rPr>
          <w:sz w:val="20"/>
          <w:lang w:val="en-US"/>
        </w:rPr>
        <w:t xml:space="preserve">2163, 2501, 2502, 2503, 2614, 2615, 2616, 2617, 2618, 2683, </w:t>
      </w:r>
    </w:p>
    <w:p w14:paraId="2995CF68" w14:textId="77777777" w:rsidR="00A508B2" w:rsidRDefault="00CC2592" w:rsidP="000D3624">
      <w:pPr>
        <w:pStyle w:val="ListParagraph"/>
        <w:numPr>
          <w:ilvl w:val="0"/>
          <w:numId w:val="44"/>
        </w:numPr>
        <w:rPr>
          <w:sz w:val="20"/>
          <w:lang w:val="en-US"/>
        </w:rPr>
      </w:pPr>
      <w:r w:rsidRPr="00A508B2">
        <w:rPr>
          <w:sz w:val="20"/>
          <w:lang w:val="en-US"/>
        </w:rPr>
        <w:t xml:space="preserve">3096, 3097, 3098, 3099, 3100, 3101, 3102, 3103, 3116, 3123, </w:t>
      </w:r>
    </w:p>
    <w:p w14:paraId="2477D772" w14:textId="77777777" w:rsidR="005F754D" w:rsidRDefault="00CC2592" w:rsidP="00BA5A54">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C831D2">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92DF9" w:rsidRPr="00ED5321" w:rsidDel="00437129" w14:paraId="7D54A46A" w14:textId="54E85779" w:rsidTr="00A211D4">
        <w:trPr>
          <w:trHeight w:val="122"/>
          <w:del w:id="3" w:author="Sherief Helwa" w:date="2025-05-15T05:22: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1B02FF1" w14:textId="4F1889A4" w:rsidR="00692DF9" w:rsidRPr="003D4C0E" w:rsidDel="00437129" w:rsidRDefault="00692DF9" w:rsidP="00692DF9">
            <w:pPr>
              <w:jc w:val="right"/>
              <w:rPr>
                <w:del w:id="4" w:author="Sherief Helwa" w:date="2025-05-15T05:22:00Z" w16du:dateUtc="2025-05-15T12:22:00Z"/>
                <w:color w:val="00B050"/>
                <w:sz w:val="18"/>
                <w:szCs w:val="18"/>
                <w:highlight w:val="yellow"/>
              </w:rPr>
            </w:pPr>
            <w:commentRangeStart w:id="5"/>
            <w:del w:id="6" w:author="Sherief Helwa" w:date="2025-05-15T05:22:00Z" w16du:dateUtc="2025-05-15T12:22:00Z">
              <w:r w:rsidRPr="006A3ACD" w:rsidDel="00437129">
                <w:rPr>
                  <w:sz w:val="18"/>
                  <w:szCs w:val="18"/>
                </w:rPr>
                <w:delText>104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2BF422" w14:textId="73A54C0A" w:rsidR="00692DF9" w:rsidRPr="00692DF9" w:rsidDel="00437129" w:rsidRDefault="00692DF9" w:rsidP="00692DF9">
            <w:pPr>
              <w:rPr>
                <w:del w:id="7" w:author="Sherief Helwa" w:date="2025-05-15T05:22:00Z" w16du:dateUtc="2025-05-15T12:22:00Z"/>
                <w:sz w:val="18"/>
                <w:szCs w:val="18"/>
              </w:rPr>
            </w:pPr>
            <w:del w:id="8" w:author="Sherief Helwa" w:date="2025-05-15T05:22:00Z" w16du:dateUtc="2025-05-15T12:22:00Z">
              <w:r w:rsidRPr="00692DF9" w:rsidDel="00437129">
                <w:rPr>
                  <w:sz w:val="18"/>
                  <w:szCs w:val="18"/>
                </w:rPr>
                <w:delText>Xiangxin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41B66A" w14:textId="2171A402" w:rsidR="00692DF9" w:rsidRPr="00692DF9" w:rsidDel="00437129" w:rsidRDefault="00692DF9" w:rsidP="00692DF9">
            <w:pPr>
              <w:rPr>
                <w:del w:id="9" w:author="Sherief Helwa" w:date="2025-05-15T05:22:00Z" w16du:dateUtc="2025-05-15T12:22:00Z"/>
                <w:sz w:val="18"/>
                <w:szCs w:val="18"/>
              </w:rPr>
            </w:pPr>
            <w:del w:id="10" w:author="Sherief Helwa" w:date="2025-05-15T05:22:00Z" w16du:dateUtc="2025-05-15T12:22:00Z">
              <w:r w:rsidRPr="00692DF9" w:rsidDel="00437129">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FC6DD" w14:textId="61E77761" w:rsidR="00692DF9" w:rsidRPr="00692DF9" w:rsidDel="00437129" w:rsidRDefault="00692DF9" w:rsidP="00692DF9">
            <w:pPr>
              <w:rPr>
                <w:del w:id="11" w:author="Sherief Helwa" w:date="2025-05-15T05:22:00Z" w16du:dateUtc="2025-05-15T12:22:00Z"/>
                <w:sz w:val="18"/>
                <w:szCs w:val="18"/>
              </w:rPr>
            </w:pPr>
            <w:del w:id="12" w:author="Sherief Helwa" w:date="2025-05-15T05:22:00Z" w16du:dateUtc="2025-05-15T12:22:00Z">
              <w:r w:rsidRPr="00692DF9" w:rsidDel="00437129">
                <w:rPr>
                  <w:sz w:val="18"/>
                  <w:szCs w:val="18"/>
                </w:rPr>
                <w:delText>84.06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7CFBA2" w14:textId="115FFF04" w:rsidR="00692DF9" w:rsidRPr="00692DF9" w:rsidDel="00437129" w:rsidRDefault="00692DF9" w:rsidP="00692DF9">
            <w:pPr>
              <w:rPr>
                <w:del w:id="13" w:author="Sherief Helwa" w:date="2025-05-15T05:22:00Z" w16du:dateUtc="2025-05-15T12:22:00Z"/>
                <w:sz w:val="18"/>
                <w:szCs w:val="18"/>
              </w:rPr>
            </w:pPr>
            <w:del w:id="14" w:author="Sherief Helwa" w:date="2025-05-15T05:22:00Z" w16du:dateUtc="2025-05-15T12:22:00Z">
              <w:r w:rsidRPr="00692DF9" w:rsidDel="00437129">
                <w:rPr>
                  <w:sz w:val="18"/>
                  <w:szCs w:val="18"/>
                </w:rPr>
                <w:delText>It is better to report the LOM before it happens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CE262D" w14:textId="2D98E781" w:rsidR="00692DF9" w:rsidRPr="00692DF9" w:rsidDel="00437129" w:rsidRDefault="00692DF9" w:rsidP="00692DF9">
            <w:pPr>
              <w:rPr>
                <w:del w:id="15" w:author="Sherief Helwa" w:date="2025-05-15T05:22:00Z" w16du:dateUtc="2025-05-15T12:22:00Z"/>
                <w:sz w:val="18"/>
                <w:szCs w:val="18"/>
              </w:rPr>
            </w:pPr>
            <w:del w:id="16" w:author="Sherief Helwa" w:date="2025-05-15T05:22:00Z" w16du:dateUtc="2025-05-15T12:22:00Z">
              <w:r w:rsidRPr="00692DF9" w:rsidDel="00437129">
                <w:rPr>
                  <w:sz w:val="18"/>
                  <w:szCs w:val="18"/>
                </w:rPr>
                <w:delText>as the comment.</w:delText>
              </w:r>
            </w:del>
          </w:p>
        </w:tc>
        <w:tc>
          <w:tcPr>
            <w:tcW w:w="2868" w:type="dxa"/>
            <w:tcBorders>
              <w:top w:val="single" w:sz="4" w:space="0" w:color="auto"/>
              <w:left w:val="single" w:sz="4" w:space="0" w:color="auto"/>
              <w:bottom w:val="single" w:sz="4" w:space="0" w:color="auto"/>
              <w:right w:val="single" w:sz="4" w:space="0" w:color="auto"/>
            </w:tcBorders>
          </w:tcPr>
          <w:p w14:paraId="29C3838D" w14:textId="43425736" w:rsidR="00692DF9" w:rsidDel="00437129" w:rsidRDefault="0052297D" w:rsidP="00692DF9">
            <w:pPr>
              <w:rPr>
                <w:del w:id="17" w:author="Sherief Helwa" w:date="2025-05-15T05:22:00Z" w16du:dateUtc="2025-05-15T12:22:00Z"/>
                <w:rFonts w:eastAsia="Times New Roman"/>
                <w:sz w:val="18"/>
                <w:szCs w:val="18"/>
              </w:rPr>
            </w:pPr>
            <w:del w:id="18" w:author="Sherief Helwa" w:date="2025-05-15T05:22:00Z" w16du:dateUtc="2025-05-15T12:22:00Z">
              <w:r w:rsidDel="00437129">
                <w:rPr>
                  <w:rFonts w:eastAsia="Times New Roman"/>
                  <w:sz w:val="18"/>
                  <w:szCs w:val="18"/>
                </w:rPr>
                <w:delText>Revised –</w:delText>
              </w:r>
            </w:del>
          </w:p>
          <w:p w14:paraId="5C54E98E" w14:textId="631894C5" w:rsidR="0052297D" w:rsidDel="00437129" w:rsidRDefault="0052297D" w:rsidP="00692DF9">
            <w:pPr>
              <w:rPr>
                <w:del w:id="19" w:author="Sherief Helwa" w:date="2025-05-15T05:22:00Z" w16du:dateUtc="2025-05-15T12:22:00Z"/>
                <w:rFonts w:eastAsia="Times New Roman"/>
                <w:sz w:val="18"/>
                <w:szCs w:val="18"/>
              </w:rPr>
            </w:pPr>
          </w:p>
          <w:p w14:paraId="22000036" w14:textId="2718817B" w:rsidR="0052297D" w:rsidDel="00437129" w:rsidRDefault="0052297D" w:rsidP="00692DF9">
            <w:pPr>
              <w:rPr>
                <w:del w:id="20" w:author="Sherief Helwa" w:date="2025-05-15T05:22:00Z" w16du:dateUtc="2025-05-15T12:22:00Z"/>
                <w:rFonts w:eastAsia="Times New Roman"/>
                <w:sz w:val="18"/>
                <w:szCs w:val="18"/>
              </w:rPr>
            </w:pPr>
            <w:del w:id="21" w:author="Sherief Helwa" w:date="2025-05-15T05:22:00Z" w16du:dateUtc="2025-05-15T12:22:00Z">
              <w:r w:rsidDel="00437129">
                <w:rPr>
                  <w:rFonts w:eastAsia="Times New Roman"/>
                  <w:sz w:val="18"/>
                  <w:szCs w:val="18"/>
                </w:rPr>
                <w:delText>Agree in principle.</w:delText>
              </w:r>
              <w:r w:rsidR="00FF7266" w:rsidDel="00437129">
                <w:rPr>
                  <w:rFonts w:eastAsia="Times New Roman"/>
                  <w:sz w:val="18"/>
                  <w:szCs w:val="18"/>
                </w:rPr>
                <w:delText xml:space="preserve"> </w:delText>
              </w:r>
              <w:r w:rsidR="006A3ACD" w:rsidDel="00437129">
                <w:rPr>
                  <w:rFonts w:eastAsia="Times New Roman"/>
                  <w:sz w:val="18"/>
                  <w:szCs w:val="18"/>
                </w:rPr>
                <w:delText>Intent is to</w:delText>
              </w:r>
              <w:r w:rsidR="00ED5B1A" w:rsidDel="00437129">
                <w:rPr>
                  <w:rFonts w:eastAsia="Times New Roman"/>
                  <w:sz w:val="18"/>
                  <w:szCs w:val="18"/>
                </w:rPr>
                <w:delText xml:space="preserve"> not require the STA to send the request “when” the Coex event </w:delText>
              </w:r>
              <w:r w:rsidR="006A3ACD" w:rsidDel="00437129">
                <w:rPr>
                  <w:rFonts w:eastAsia="Times New Roman"/>
                  <w:sz w:val="18"/>
                  <w:szCs w:val="18"/>
                </w:rPr>
                <w:delText xml:space="preserve">has already </w:delText>
              </w:r>
              <w:r w:rsidR="00ED5B1A" w:rsidDel="00437129">
                <w:rPr>
                  <w:rFonts w:eastAsia="Times New Roman"/>
                  <w:sz w:val="18"/>
                  <w:szCs w:val="18"/>
                </w:rPr>
                <w:delText>happen</w:delText>
              </w:r>
              <w:r w:rsidR="006A3ACD" w:rsidDel="00437129">
                <w:rPr>
                  <w:rFonts w:eastAsia="Times New Roman"/>
                  <w:sz w:val="18"/>
                  <w:szCs w:val="18"/>
                </w:rPr>
                <w:delText>ed</w:delText>
              </w:r>
              <w:r w:rsidR="00ED5B1A" w:rsidDel="00437129">
                <w:rPr>
                  <w:rFonts w:eastAsia="Times New Roman"/>
                  <w:sz w:val="18"/>
                  <w:szCs w:val="18"/>
                </w:rPr>
                <w:delText xml:space="preserve">. </w:delText>
              </w:r>
              <w:r w:rsidR="00922C03" w:rsidDel="00437129">
                <w:rPr>
                  <w:rFonts w:eastAsia="Times New Roman"/>
                  <w:sz w:val="18"/>
                  <w:szCs w:val="18"/>
                </w:rPr>
                <w:delText xml:space="preserve">Proposed change </w:delText>
              </w:r>
              <w:r w:rsidR="006A3ACD" w:rsidDel="00437129">
                <w:rPr>
                  <w:rFonts w:eastAsia="Times New Roman"/>
                  <w:sz w:val="18"/>
                  <w:szCs w:val="18"/>
                </w:rPr>
                <w:delText>removes “have changed”.</w:delText>
              </w:r>
            </w:del>
          </w:p>
          <w:p w14:paraId="2DF6EF57" w14:textId="722C0992" w:rsidR="00093F41" w:rsidRPr="00910AC4" w:rsidDel="00437129" w:rsidRDefault="00093F41" w:rsidP="00692DF9">
            <w:pPr>
              <w:rPr>
                <w:del w:id="22" w:author="Sherief Helwa" w:date="2025-05-15T05:22:00Z" w16du:dateUtc="2025-05-15T12:22:00Z"/>
                <w:rFonts w:eastAsia="Times New Roman"/>
                <w:sz w:val="20"/>
              </w:rPr>
            </w:pPr>
          </w:p>
          <w:p w14:paraId="3A9B929F" w14:textId="4CFB047F" w:rsidR="00093F41" w:rsidRPr="00692DF9" w:rsidDel="00437129" w:rsidRDefault="00093F41" w:rsidP="00692DF9">
            <w:pPr>
              <w:rPr>
                <w:del w:id="23" w:author="Sherief Helwa" w:date="2025-05-15T05:22:00Z" w16du:dateUtc="2025-05-15T12:22:00Z"/>
                <w:rFonts w:eastAsia="Times New Roman"/>
                <w:sz w:val="18"/>
                <w:szCs w:val="18"/>
              </w:rPr>
            </w:pPr>
            <w:del w:id="24" w:author="Sherief Helwa" w:date="2025-05-15T05:22:00Z" w16du:dateUtc="2025-05-15T12:22:00Z">
              <w:r w:rsidRPr="00910AC4" w:rsidDel="00437129">
                <w:rPr>
                  <w:rFonts w:eastAsia="Times New Roman"/>
                  <w:bCs/>
                  <w:color w:val="000000"/>
                  <w:sz w:val="18"/>
                  <w:szCs w:val="18"/>
                  <w:lang w:val="en-US"/>
                </w:rPr>
                <w:delText>TG</w:delText>
              </w:r>
              <w:r w:rsidR="00DD0B2B" w:rsidRPr="00910AC4" w:rsidDel="00437129">
                <w:rPr>
                  <w:rFonts w:eastAsia="Times New Roman"/>
                  <w:bCs/>
                  <w:color w:val="000000"/>
                  <w:sz w:val="18"/>
                  <w:szCs w:val="18"/>
                  <w:lang w:val="en-US"/>
                </w:rPr>
                <w:delText>bn</w:delText>
              </w:r>
              <w:r w:rsidRPr="00910AC4" w:rsidDel="00437129">
                <w:rPr>
                  <w:rFonts w:eastAsia="Times New Roman"/>
                  <w:bCs/>
                  <w:color w:val="000000"/>
                  <w:sz w:val="18"/>
                  <w:szCs w:val="18"/>
                  <w:lang w:val="en-US"/>
                </w:rPr>
                <w:delText xml:space="preserve"> editor to make the changes shown in 11-2</w:delText>
              </w:r>
              <w:r w:rsidR="00DD0B2B" w:rsidRPr="00910AC4" w:rsidDel="00437129">
                <w:rPr>
                  <w:rFonts w:eastAsia="Times New Roman"/>
                  <w:bCs/>
                  <w:color w:val="000000"/>
                  <w:sz w:val="18"/>
                  <w:szCs w:val="18"/>
                  <w:lang w:val="en-US"/>
                </w:rPr>
                <w:delText>5</w:delText>
              </w:r>
              <w:r w:rsidRPr="00910AC4" w:rsidDel="00437129">
                <w:rPr>
                  <w:rFonts w:eastAsia="Times New Roman"/>
                  <w:bCs/>
                  <w:color w:val="000000"/>
                  <w:sz w:val="18"/>
                  <w:szCs w:val="18"/>
                  <w:lang w:val="en-US"/>
                </w:rPr>
                <w:delText>/</w:delText>
              </w:r>
              <w:r w:rsidR="00FA2894" w:rsidDel="00437129">
                <w:rPr>
                  <w:rFonts w:eastAsia="Times New Roman"/>
                  <w:bCs/>
                  <w:color w:val="000000"/>
                  <w:sz w:val="18"/>
                  <w:szCs w:val="18"/>
                  <w:lang w:val="en-US"/>
                </w:rPr>
                <w:delText>0744</w:delText>
              </w:r>
              <w:r w:rsidRPr="00910AC4" w:rsidDel="00437129">
                <w:rPr>
                  <w:rFonts w:eastAsia="Times New Roman"/>
                  <w:bCs/>
                  <w:color w:val="000000"/>
                  <w:sz w:val="18"/>
                  <w:szCs w:val="18"/>
                  <w:lang w:val="en-US"/>
                </w:rPr>
                <w:delText>r</w:delText>
              </w:r>
              <w:r w:rsidR="00FA2894" w:rsidDel="00437129">
                <w:rPr>
                  <w:rFonts w:eastAsia="Times New Roman"/>
                  <w:bCs/>
                  <w:color w:val="000000"/>
                  <w:sz w:val="18"/>
                  <w:szCs w:val="18"/>
                  <w:lang w:val="en-US"/>
                </w:rPr>
                <w:delText>0</w:delText>
              </w:r>
              <w:r w:rsidRPr="00910AC4" w:rsidDel="00437129">
                <w:rPr>
                  <w:rFonts w:eastAsia="Times New Roman"/>
                  <w:bCs/>
                  <w:color w:val="000000"/>
                  <w:sz w:val="18"/>
                  <w:szCs w:val="18"/>
                  <w:lang w:val="en-US"/>
                </w:rPr>
                <w:delText xml:space="preserve"> under all headings that include CID </w:delText>
              </w:r>
              <w:r w:rsidR="00DD0B2B" w:rsidRPr="00910AC4" w:rsidDel="00437129">
                <w:rPr>
                  <w:rFonts w:eastAsia="Times New Roman"/>
                  <w:bCs/>
                  <w:color w:val="000000"/>
                  <w:sz w:val="18"/>
                  <w:szCs w:val="18"/>
                  <w:lang w:val="en-US"/>
                </w:rPr>
                <w:delText>104</w:delText>
              </w:r>
              <w:r w:rsidRPr="00910AC4" w:rsidDel="00437129">
                <w:rPr>
                  <w:rFonts w:eastAsia="Times New Roman"/>
                  <w:bCs/>
                  <w:color w:val="000000"/>
                  <w:sz w:val="18"/>
                  <w:szCs w:val="18"/>
                  <w:lang w:val="en-US"/>
                </w:rPr>
                <w:delText>.</w:delText>
              </w:r>
            </w:del>
            <w:commentRangeEnd w:id="5"/>
            <w:r w:rsidR="00437129">
              <w:rPr>
                <w:rStyle w:val="CommentReference"/>
                <w:rFonts w:eastAsiaTheme="minorEastAsia"/>
                <w:color w:val="000000"/>
                <w:w w:val="0"/>
              </w:rPr>
              <w:commentReference w:id="5"/>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6182EF" w14:textId="5550E924" w:rsidR="00692DF9" w:rsidRPr="00781492" w:rsidRDefault="00692DF9" w:rsidP="00692DF9">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22E32EFB" w:rsidR="00781492" w:rsidRPr="00781492" w:rsidRDefault="0078149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Pr>
                <w:rFonts w:eastAsia="Times New Roman"/>
                <w:sz w:val="18"/>
                <w:szCs w:val="18"/>
              </w:rPr>
              <w:lastRenderedPageBreak/>
              <w:t>“</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B65F25" w14:textId="65520AEE" w:rsidR="00692DF9" w:rsidRPr="00692DF9" w:rsidRDefault="00692DF9" w:rsidP="00692DF9">
            <w:pPr>
              <w:jc w:val="right"/>
              <w:rPr>
                <w:color w:val="00B050"/>
                <w:sz w:val="18"/>
                <w:szCs w:val="18"/>
              </w:rPr>
            </w:pPr>
            <w:r w:rsidRPr="00692DF9">
              <w:rPr>
                <w:sz w:val="18"/>
                <w:szCs w:val="18"/>
              </w:rPr>
              <w:lastRenderedPageBreak/>
              <w:t>429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4B086E8" w:rsidR="00CF6C64" w:rsidRPr="00692DF9" w:rsidRDefault="00CF6C64"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6D77E36C" w:rsidR="007A495D" w:rsidRPr="00692DF9" w:rsidRDefault="007A495D"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B3C1617" w:rsidR="0047203F" w:rsidRPr="00692DF9" w:rsidRDefault="0047203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193EA48" w:rsidR="003871CF" w:rsidRPr="00692DF9" w:rsidRDefault="003871C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rsidDel="00FD6B8D" w14:paraId="6D5BFED5" w14:textId="6A39A64A" w:rsidTr="00A211D4">
        <w:trPr>
          <w:trHeight w:val="122"/>
          <w:del w:id="25"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ABC6BD" w14:textId="2A7858D4" w:rsidR="00692DF9" w:rsidRPr="00692DF9" w:rsidDel="00FD6B8D" w:rsidRDefault="00692DF9" w:rsidP="00692DF9">
            <w:pPr>
              <w:jc w:val="right"/>
              <w:rPr>
                <w:del w:id="26" w:author="Sherief Helwa" w:date="2025-05-13T06:31:00Z" w16du:dateUtc="2025-05-13T13:31:00Z"/>
                <w:color w:val="00B050"/>
                <w:sz w:val="18"/>
                <w:szCs w:val="18"/>
              </w:rPr>
            </w:pPr>
            <w:del w:id="27" w:author="Sherief Helwa" w:date="2025-05-13T06:31:00Z" w16du:dateUtc="2025-05-13T13:31:00Z">
              <w:r w:rsidRPr="00692DF9" w:rsidDel="00FD6B8D">
                <w:rPr>
                  <w:sz w:val="18"/>
                  <w:szCs w:val="18"/>
                </w:rPr>
                <w:delText>631</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F43C5D" w14:textId="6E7818D7" w:rsidR="00692DF9" w:rsidRPr="00692DF9" w:rsidDel="00FD6B8D" w:rsidRDefault="00692DF9" w:rsidP="00692DF9">
            <w:pPr>
              <w:rPr>
                <w:del w:id="28" w:author="Sherief Helwa" w:date="2025-05-13T06:31:00Z" w16du:dateUtc="2025-05-13T13:31:00Z"/>
                <w:sz w:val="18"/>
                <w:szCs w:val="18"/>
              </w:rPr>
            </w:pPr>
            <w:del w:id="29"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BCB7CA" w14:textId="7A218EC2" w:rsidR="00692DF9" w:rsidRPr="00692DF9" w:rsidDel="00FD6B8D" w:rsidRDefault="00692DF9" w:rsidP="00692DF9">
            <w:pPr>
              <w:rPr>
                <w:del w:id="30" w:author="Sherief Helwa" w:date="2025-05-13T06:31:00Z" w16du:dateUtc="2025-05-13T13:31:00Z"/>
                <w:sz w:val="18"/>
                <w:szCs w:val="18"/>
              </w:rPr>
            </w:pPr>
            <w:del w:id="31"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E3B1E6" w14:textId="55F07A05" w:rsidR="00692DF9" w:rsidRPr="00692DF9" w:rsidDel="00FD6B8D" w:rsidRDefault="00692DF9" w:rsidP="00692DF9">
            <w:pPr>
              <w:rPr>
                <w:del w:id="32" w:author="Sherief Helwa" w:date="2025-05-13T06:31:00Z" w16du:dateUtc="2025-05-13T13:31:00Z"/>
                <w:sz w:val="18"/>
                <w:szCs w:val="18"/>
              </w:rPr>
            </w:pPr>
            <w:del w:id="33"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2CA583" w14:textId="00EA3876" w:rsidR="00692DF9" w:rsidRPr="00692DF9" w:rsidDel="00FD6B8D" w:rsidRDefault="00692DF9" w:rsidP="00692DF9">
            <w:pPr>
              <w:rPr>
                <w:del w:id="34" w:author="Sherief Helwa" w:date="2025-05-13T06:31:00Z" w16du:dateUtc="2025-05-13T13:31:00Z"/>
                <w:sz w:val="18"/>
                <w:szCs w:val="18"/>
              </w:rPr>
            </w:pPr>
            <w:del w:id="35" w:author="Sherief Helwa" w:date="2025-05-13T06:31:00Z" w16du:dateUtc="2025-05-13T13:31:00Z">
              <w:r w:rsidRPr="00692DF9" w:rsidDel="00FD6B8D">
                <w:rPr>
                  <w:sz w:val="18"/>
                  <w:szCs w:val="18"/>
                </w:rPr>
                <w:delText>Redundant hyphen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D66E14" w14:textId="63385047" w:rsidR="00692DF9" w:rsidRPr="00692DF9" w:rsidDel="00FD6B8D" w:rsidRDefault="00692DF9" w:rsidP="00692DF9">
            <w:pPr>
              <w:rPr>
                <w:del w:id="36" w:author="Sherief Helwa" w:date="2025-05-13T06:31:00Z" w16du:dateUtc="2025-05-13T13:31:00Z"/>
                <w:sz w:val="18"/>
                <w:szCs w:val="18"/>
              </w:rPr>
            </w:pPr>
            <w:del w:id="37" w:author="Sherief Helwa" w:date="2025-05-13T06:31:00Z" w16du:dateUtc="2025-05-13T13:31:00Z">
              <w:r w:rsidRPr="00692DF9" w:rsidDel="00FD6B8D">
                <w:rPr>
                  <w:sz w:val="18"/>
                  <w:szCs w:val="18"/>
                </w:rPr>
                <w:delText>Delete redundant hyphen</w:delText>
              </w:r>
            </w:del>
          </w:p>
        </w:tc>
        <w:tc>
          <w:tcPr>
            <w:tcW w:w="2868" w:type="dxa"/>
            <w:tcBorders>
              <w:top w:val="single" w:sz="4" w:space="0" w:color="auto"/>
              <w:left w:val="single" w:sz="4" w:space="0" w:color="auto"/>
              <w:bottom w:val="single" w:sz="4" w:space="0" w:color="auto"/>
              <w:right w:val="single" w:sz="4" w:space="0" w:color="auto"/>
            </w:tcBorders>
          </w:tcPr>
          <w:p w14:paraId="1449C6CA" w14:textId="1C5B00C7" w:rsidR="00692DF9" w:rsidRPr="00692DF9" w:rsidDel="00FD6B8D" w:rsidRDefault="00B544DA" w:rsidP="00692DF9">
            <w:pPr>
              <w:rPr>
                <w:del w:id="38" w:author="Sherief Helwa" w:date="2025-05-13T06:31:00Z" w16du:dateUtc="2025-05-13T13:31:00Z"/>
                <w:rFonts w:eastAsia="Times New Roman"/>
                <w:sz w:val="18"/>
                <w:szCs w:val="18"/>
              </w:rPr>
            </w:pPr>
            <w:del w:id="39" w:author="Sherief Helwa" w:date="2025-05-13T06:31:00Z" w16du:dateUtc="2025-05-13T13:31:00Z">
              <w:r w:rsidDel="00FD6B8D">
                <w:rPr>
                  <w:rFonts w:eastAsia="Times New Roman"/>
                  <w:sz w:val="18"/>
                  <w:szCs w:val="18"/>
                </w:rPr>
                <w:delText>Accepted</w:delText>
              </w:r>
            </w:del>
          </w:p>
        </w:tc>
      </w:tr>
      <w:tr w:rsidR="00692DF9" w:rsidRPr="00ED5321" w:rsidDel="00FD6B8D" w14:paraId="50FF28C4" w14:textId="62A47B7B" w:rsidTr="00A211D4">
        <w:trPr>
          <w:trHeight w:val="122"/>
          <w:del w:id="40"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4C2E35" w14:textId="528E0265" w:rsidR="00692DF9" w:rsidRPr="00692DF9" w:rsidDel="00FD6B8D" w:rsidRDefault="00692DF9" w:rsidP="00692DF9">
            <w:pPr>
              <w:jc w:val="right"/>
              <w:rPr>
                <w:del w:id="41" w:author="Sherief Helwa" w:date="2025-05-13T06:31:00Z" w16du:dateUtc="2025-05-13T13:31:00Z"/>
                <w:color w:val="00B050"/>
                <w:sz w:val="18"/>
                <w:szCs w:val="18"/>
              </w:rPr>
            </w:pPr>
            <w:del w:id="42" w:author="Sherief Helwa" w:date="2025-05-13T06:31:00Z" w16du:dateUtc="2025-05-13T13:31:00Z">
              <w:r w:rsidRPr="00692DF9" w:rsidDel="00FD6B8D">
                <w:rPr>
                  <w:sz w:val="18"/>
                  <w:szCs w:val="18"/>
                </w:rPr>
                <w:delText>643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9598C5" w14:textId="426E13EC" w:rsidR="00692DF9" w:rsidRPr="00692DF9" w:rsidDel="00FD6B8D" w:rsidRDefault="00692DF9" w:rsidP="00692DF9">
            <w:pPr>
              <w:rPr>
                <w:del w:id="43" w:author="Sherief Helwa" w:date="2025-05-13T06:31:00Z" w16du:dateUtc="2025-05-13T13:31:00Z"/>
                <w:sz w:val="18"/>
                <w:szCs w:val="18"/>
              </w:rPr>
            </w:pPr>
            <w:del w:id="44"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129E98" w14:textId="3F4A27CC" w:rsidR="00692DF9" w:rsidRPr="00692DF9" w:rsidDel="00FD6B8D" w:rsidRDefault="00692DF9" w:rsidP="00692DF9">
            <w:pPr>
              <w:rPr>
                <w:del w:id="45" w:author="Sherief Helwa" w:date="2025-05-13T06:31:00Z" w16du:dateUtc="2025-05-13T13:31:00Z"/>
                <w:sz w:val="18"/>
                <w:szCs w:val="18"/>
              </w:rPr>
            </w:pPr>
            <w:del w:id="46"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5B361C" w14:textId="72DD10F7" w:rsidR="00692DF9" w:rsidRPr="00692DF9" w:rsidDel="00FD6B8D" w:rsidRDefault="00692DF9" w:rsidP="00692DF9">
            <w:pPr>
              <w:rPr>
                <w:del w:id="47" w:author="Sherief Helwa" w:date="2025-05-13T06:31:00Z" w16du:dateUtc="2025-05-13T13:31:00Z"/>
                <w:sz w:val="18"/>
                <w:szCs w:val="18"/>
              </w:rPr>
            </w:pPr>
            <w:del w:id="48" w:author="Sherief Helwa" w:date="2025-05-13T06:31:00Z" w16du:dateUtc="2025-05-13T13:31:00Z">
              <w:r w:rsidRPr="00692DF9" w:rsidDel="00FD6B8D">
                <w:rPr>
                  <w:sz w:val="18"/>
                  <w:szCs w:val="18"/>
                </w:rPr>
                <w:delText>84.12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337CAFA" w14:textId="3DD04254" w:rsidR="00692DF9" w:rsidRPr="00692DF9" w:rsidDel="00FD6B8D" w:rsidRDefault="00692DF9" w:rsidP="00692DF9">
            <w:pPr>
              <w:rPr>
                <w:del w:id="49" w:author="Sherief Helwa" w:date="2025-05-13T06:31:00Z" w16du:dateUtc="2025-05-13T13:31:00Z"/>
                <w:sz w:val="18"/>
                <w:szCs w:val="18"/>
              </w:rPr>
            </w:pPr>
            <w:del w:id="50" w:author="Sherief Helwa" w:date="2025-05-13T06:31:00Z" w16du:dateUtc="2025-05-13T13:31:00Z">
              <w:r w:rsidRPr="00692DF9" w:rsidDel="00FD6B8D">
                <w:rPr>
                  <w:sz w:val="18"/>
                  <w:szCs w:val="18"/>
                </w:rPr>
                <w:delTex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E72CDF0" w14:textId="42190C84" w:rsidR="00692DF9" w:rsidRPr="00692DF9" w:rsidDel="00FD6B8D" w:rsidRDefault="00692DF9" w:rsidP="00692DF9">
            <w:pPr>
              <w:rPr>
                <w:del w:id="51" w:author="Sherief Helwa" w:date="2025-05-13T06:31:00Z" w16du:dateUtc="2025-05-13T13:31:00Z"/>
                <w:sz w:val="18"/>
                <w:szCs w:val="18"/>
              </w:rPr>
            </w:pPr>
            <w:del w:id="52"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43B980F0" w14:textId="22980745" w:rsidR="00692DF9" w:rsidDel="00FD6B8D" w:rsidRDefault="00BD17A0" w:rsidP="00692DF9">
            <w:pPr>
              <w:rPr>
                <w:del w:id="53" w:author="Sherief Helwa" w:date="2025-05-13T06:31:00Z" w16du:dateUtc="2025-05-13T13:31:00Z"/>
                <w:rFonts w:eastAsia="Times New Roman"/>
                <w:sz w:val="18"/>
                <w:szCs w:val="18"/>
              </w:rPr>
            </w:pPr>
            <w:del w:id="54" w:author="Sherief Helwa" w:date="2025-05-13T06:31:00Z" w16du:dateUtc="2025-05-13T13:31:00Z">
              <w:r w:rsidDel="00FD6B8D">
                <w:rPr>
                  <w:rFonts w:eastAsia="Times New Roman"/>
                  <w:sz w:val="18"/>
                  <w:szCs w:val="18"/>
                </w:rPr>
                <w:delText>Rejected –</w:delText>
              </w:r>
            </w:del>
          </w:p>
          <w:p w14:paraId="64BF5A54" w14:textId="3D5BA008" w:rsidR="00BD17A0" w:rsidDel="00FD6B8D" w:rsidRDefault="00BD17A0" w:rsidP="00692DF9">
            <w:pPr>
              <w:rPr>
                <w:del w:id="55" w:author="Sherief Helwa" w:date="2025-05-13T06:31:00Z" w16du:dateUtc="2025-05-13T13:31:00Z"/>
                <w:rFonts w:eastAsia="Times New Roman"/>
                <w:sz w:val="18"/>
                <w:szCs w:val="18"/>
              </w:rPr>
            </w:pPr>
          </w:p>
          <w:p w14:paraId="35531FFE" w14:textId="301CF9B6" w:rsidR="00BD17A0" w:rsidRPr="00692DF9" w:rsidDel="00FD6B8D" w:rsidRDefault="007A6369" w:rsidP="00692DF9">
            <w:pPr>
              <w:rPr>
                <w:del w:id="56" w:author="Sherief Helwa" w:date="2025-05-13T06:31:00Z" w16du:dateUtc="2025-05-13T13:31:00Z"/>
                <w:rFonts w:eastAsia="Times New Roman"/>
                <w:sz w:val="18"/>
                <w:szCs w:val="18"/>
              </w:rPr>
            </w:pPr>
            <w:del w:id="57" w:author="Sherief Helwa" w:date="2025-05-13T06:31:00Z" w16du:dateUtc="2025-05-13T13:31:00Z">
              <w:r w:rsidDel="00FD6B8D">
                <w:rPr>
                  <w:rFonts w:eastAsia="Times New Roman"/>
                  <w:sz w:val="18"/>
                  <w:szCs w:val="18"/>
                </w:rPr>
                <w:delText>The comment fails to identify a technical issue</w:delText>
              </w:r>
              <w:r w:rsidR="00BD17A0" w:rsidDel="00FD6B8D">
                <w:rPr>
                  <w:rFonts w:eastAsia="Times New Roman"/>
                  <w:sz w:val="18"/>
                  <w:szCs w:val="18"/>
                </w:rPr>
                <w:delText xml:space="preserve">. Existing text </w:delText>
              </w:r>
              <w:r w:rsidR="001C720E" w:rsidDel="00FD6B8D">
                <w:rPr>
                  <w:rFonts w:eastAsia="Times New Roman"/>
                  <w:sz w:val="18"/>
                  <w:szCs w:val="18"/>
                </w:rPr>
                <w:delText>clearly states that this is the maximum PPDU duration that the STA supports in transmit and/or receive.</w:delText>
              </w:r>
            </w:del>
          </w:p>
        </w:tc>
      </w:tr>
      <w:tr w:rsidR="00692DF9" w:rsidRPr="00ED5321" w:rsidDel="00FD6B8D" w14:paraId="599F8B63" w14:textId="51B9710A" w:rsidTr="00A211D4">
        <w:trPr>
          <w:trHeight w:val="122"/>
          <w:del w:id="58"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CBCAB5" w14:textId="414CBF69" w:rsidR="00692DF9" w:rsidRPr="00692DF9" w:rsidDel="00FD6B8D" w:rsidRDefault="00692DF9" w:rsidP="00692DF9">
            <w:pPr>
              <w:jc w:val="right"/>
              <w:rPr>
                <w:del w:id="59" w:author="Sherief Helwa" w:date="2025-05-13T06:31:00Z" w16du:dateUtc="2025-05-13T13:31:00Z"/>
                <w:color w:val="00B050"/>
                <w:sz w:val="18"/>
                <w:szCs w:val="18"/>
              </w:rPr>
            </w:pPr>
            <w:del w:id="60" w:author="Sherief Helwa" w:date="2025-05-13T06:31:00Z" w16du:dateUtc="2025-05-13T13:31:00Z">
              <w:r w:rsidRPr="00692DF9" w:rsidDel="00FD6B8D">
                <w:rPr>
                  <w:sz w:val="18"/>
                  <w:szCs w:val="18"/>
                </w:rPr>
                <w:delText>644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2C63FD" w14:textId="24227443" w:rsidR="00692DF9" w:rsidRPr="00692DF9" w:rsidDel="00FD6B8D" w:rsidRDefault="00692DF9" w:rsidP="00692DF9">
            <w:pPr>
              <w:rPr>
                <w:del w:id="61" w:author="Sherief Helwa" w:date="2025-05-13T06:31:00Z" w16du:dateUtc="2025-05-13T13:31:00Z"/>
                <w:sz w:val="18"/>
                <w:szCs w:val="18"/>
              </w:rPr>
            </w:pPr>
            <w:del w:id="6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49969" w14:textId="2EA66FA8" w:rsidR="00692DF9" w:rsidRPr="00692DF9" w:rsidDel="00FD6B8D" w:rsidRDefault="00692DF9" w:rsidP="00692DF9">
            <w:pPr>
              <w:rPr>
                <w:del w:id="63" w:author="Sherief Helwa" w:date="2025-05-13T06:31:00Z" w16du:dateUtc="2025-05-13T13:31:00Z"/>
                <w:sz w:val="18"/>
                <w:szCs w:val="18"/>
              </w:rPr>
            </w:pPr>
            <w:del w:id="6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7E02F9" w14:textId="6E06F73E" w:rsidR="00692DF9" w:rsidRPr="00692DF9" w:rsidDel="00FD6B8D" w:rsidRDefault="00692DF9" w:rsidP="00692DF9">
            <w:pPr>
              <w:rPr>
                <w:del w:id="65" w:author="Sherief Helwa" w:date="2025-05-13T06:31:00Z" w16du:dateUtc="2025-05-13T13:31:00Z"/>
                <w:sz w:val="18"/>
                <w:szCs w:val="18"/>
              </w:rPr>
            </w:pPr>
            <w:del w:id="66"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4DC47" w14:textId="0FCEBC64" w:rsidR="00692DF9" w:rsidRPr="00692DF9" w:rsidDel="00FD6B8D" w:rsidRDefault="00692DF9" w:rsidP="00692DF9">
            <w:pPr>
              <w:rPr>
                <w:del w:id="67" w:author="Sherief Helwa" w:date="2025-05-13T06:31:00Z" w16du:dateUtc="2025-05-13T13:31:00Z"/>
                <w:sz w:val="18"/>
                <w:szCs w:val="18"/>
              </w:rPr>
            </w:pPr>
            <w:del w:id="68" w:author="Sherief Helwa" w:date="2025-05-13T06:31:00Z" w16du:dateUtc="2025-05-13T13:31:00Z">
              <w:r w:rsidRPr="00692DF9" w:rsidDel="00FD6B8D">
                <w:rPr>
                  <w:sz w:val="18"/>
                  <w:szCs w:val="18"/>
                </w:rPr>
                <w:delText xml:space="preserve">The current text reads: "-An LDPC Mode subfield that indicates whether LDPC is supported by the STA in transmit and/or receive when the non-AP STA is in LOM mode." Suggest to replace with "An LDPC Mode </w:delText>
              </w:r>
              <w:r w:rsidRPr="00692DF9" w:rsidDel="00FD6B8D">
                <w:rPr>
                  <w:sz w:val="18"/>
                  <w:szCs w:val="18"/>
                </w:rPr>
                <w:lastRenderedPageBreak/>
                <w:delText>subfield that indicates whether LDPC is supported by the STA during transmit and/or receive operation when the non-AP STA is in LOM mode."</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2C3771F" w14:textId="5DFE8342" w:rsidR="00692DF9" w:rsidRPr="00692DF9" w:rsidDel="00FD6B8D" w:rsidRDefault="00692DF9" w:rsidP="00692DF9">
            <w:pPr>
              <w:rPr>
                <w:del w:id="69" w:author="Sherief Helwa" w:date="2025-05-13T06:31:00Z" w16du:dateUtc="2025-05-13T13:31:00Z"/>
                <w:sz w:val="18"/>
                <w:szCs w:val="18"/>
              </w:rPr>
            </w:pPr>
            <w:del w:id="70" w:author="Sherief Helwa" w:date="2025-05-13T06:31:00Z" w16du:dateUtc="2025-05-13T13:31:00Z">
              <w:r w:rsidRPr="00692DF9" w:rsidDel="00FD6B8D">
                <w:rPr>
                  <w:sz w:val="18"/>
                  <w:szCs w:val="18"/>
                </w:rPr>
                <w:lastRenderedPageBreak/>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B704B68" w14:textId="43A100BE" w:rsidR="00043356" w:rsidDel="00FD6B8D" w:rsidRDefault="00043356" w:rsidP="00043356">
            <w:pPr>
              <w:rPr>
                <w:del w:id="71" w:author="Sherief Helwa" w:date="2025-05-13T06:31:00Z" w16du:dateUtc="2025-05-13T13:31:00Z"/>
                <w:rFonts w:eastAsia="Times New Roman"/>
                <w:sz w:val="18"/>
                <w:szCs w:val="18"/>
              </w:rPr>
            </w:pPr>
            <w:del w:id="72" w:author="Sherief Helwa" w:date="2025-05-13T06:31:00Z" w16du:dateUtc="2025-05-13T13:31:00Z">
              <w:r w:rsidDel="00FD6B8D">
                <w:rPr>
                  <w:rFonts w:eastAsia="Times New Roman"/>
                  <w:sz w:val="18"/>
                  <w:szCs w:val="18"/>
                </w:rPr>
                <w:delText>Rejected –</w:delText>
              </w:r>
            </w:del>
          </w:p>
          <w:p w14:paraId="6E099943" w14:textId="12A65E2E" w:rsidR="00043356" w:rsidDel="00FD6B8D" w:rsidRDefault="00043356" w:rsidP="00043356">
            <w:pPr>
              <w:rPr>
                <w:del w:id="73" w:author="Sherief Helwa" w:date="2025-05-13T06:31:00Z" w16du:dateUtc="2025-05-13T13:31:00Z"/>
                <w:rFonts w:eastAsia="Times New Roman"/>
                <w:sz w:val="18"/>
                <w:szCs w:val="18"/>
              </w:rPr>
            </w:pPr>
          </w:p>
          <w:p w14:paraId="6FBDA63E" w14:textId="69BB4E58" w:rsidR="00692DF9" w:rsidRPr="00692DF9" w:rsidDel="00FD6B8D" w:rsidRDefault="00953C5A" w:rsidP="00043356">
            <w:pPr>
              <w:rPr>
                <w:del w:id="74" w:author="Sherief Helwa" w:date="2025-05-13T06:31:00Z" w16du:dateUtc="2025-05-13T13:31:00Z"/>
                <w:rFonts w:eastAsia="Times New Roman"/>
                <w:sz w:val="18"/>
                <w:szCs w:val="18"/>
              </w:rPr>
            </w:pPr>
            <w:del w:id="75" w:author="Sherief Helwa" w:date="2025-05-13T06:31:00Z" w16du:dateUtc="2025-05-13T13:31:00Z">
              <w:r w:rsidDel="00FD6B8D">
                <w:rPr>
                  <w:rFonts w:eastAsia="Times New Roman"/>
                  <w:sz w:val="18"/>
                  <w:szCs w:val="18"/>
                </w:rPr>
                <w:delText>The comment fails to identify a technical issue</w:delText>
              </w:r>
              <w:r w:rsidR="00043356" w:rsidDel="00FD6B8D">
                <w:rPr>
                  <w:rFonts w:eastAsia="Times New Roman"/>
                  <w:sz w:val="18"/>
                  <w:szCs w:val="18"/>
                </w:rPr>
                <w:delText xml:space="preserve">. Existing text clearly states that this is the </w:delText>
              </w:r>
              <w:r w:rsidR="00BC7C27" w:rsidDel="00FD6B8D">
                <w:rPr>
                  <w:rFonts w:eastAsia="Times New Roman"/>
                  <w:sz w:val="18"/>
                  <w:szCs w:val="18"/>
                </w:rPr>
                <w:delText>LDPC mode</w:delText>
              </w:r>
              <w:r w:rsidR="00043356" w:rsidDel="00FD6B8D">
                <w:rPr>
                  <w:rFonts w:eastAsia="Times New Roman"/>
                  <w:sz w:val="18"/>
                  <w:szCs w:val="18"/>
                </w:rPr>
                <w:delText xml:space="preserve"> that the STA supports in transmit and/or receive.</w:delText>
              </w:r>
            </w:del>
          </w:p>
        </w:tc>
      </w:tr>
      <w:tr w:rsidR="00692DF9" w:rsidRPr="00ED5321" w:rsidDel="00FD6B8D" w14:paraId="327A7A1D" w14:textId="08A9152C" w:rsidTr="00A211D4">
        <w:trPr>
          <w:trHeight w:val="122"/>
          <w:del w:id="76"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B34056" w14:textId="75D0BC40" w:rsidR="00692DF9" w:rsidRPr="00692DF9" w:rsidDel="00FD6B8D" w:rsidRDefault="00692DF9" w:rsidP="00692DF9">
            <w:pPr>
              <w:jc w:val="right"/>
              <w:rPr>
                <w:del w:id="77" w:author="Sherief Helwa" w:date="2025-05-13T06:31:00Z" w16du:dateUtc="2025-05-13T13:31:00Z"/>
                <w:color w:val="00B050"/>
                <w:sz w:val="18"/>
                <w:szCs w:val="18"/>
              </w:rPr>
            </w:pPr>
            <w:del w:id="78" w:author="Sherief Helwa" w:date="2025-05-13T06:31:00Z" w16du:dateUtc="2025-05-13T13:31:00Z">
              <w:r w:rsidRPr="00692DF9" w:rsidDel="00FD6B8D">
                <w:rPr>
                  <w:sz w:val="18"/>
                  <w:szCs w:val="18"/>
                </w:rPr>
                <w:delText>662</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B8083E" w14:textId="2C194EB7" w:rsidR="00692DF9" w:rsidRPr="00692DF9" w:rsidDel="00FD6B8D" w:rsidRDefault="00692DF9" w:rsidP="00692DF9">
            <w:pPr>
              <w:rPr>
                <w:del w:id="79" w:author="Sherief Helwa" w:date="2025-05-13T06:31:00Z" w16du:dateUtc="2025-05-13T13:31:00Z"/>
                <w:sz w:val="18"/>
                <w:szCs w:val="18"/>
              </w:rPr>
            </w:pPr>
            <w:del w:id="80"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2212D09" w14:textId="70820AC4" w:rsidR="00692DF9" w:rsidRPr="00692DF9" w:rsidDel="00FD6B8D" w:rsidRDefault="00692DF9" w:rsidP="00692DF9">
            <w:pPr>
              <w:rPr>
                <w:del w:id="81" w:author="Sherief Helwa" w:date="2025-05-13T06:31:00Z" w16du:dateUtc="2025-05-13T13:31:00Z"/>
                <w:sz w:val="18"/>
                <w:szCs w:val="18"/>
              </w:rPr>
            </w:pPr>
            <w:del w:id="82"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C96525" w14:textId="0D25D1DA" w:rsidR="00692DF9" w:rsidRPr="00692DF9" w:rsidDel="00FD6B8D" w:rsidRDefault="00692DF9" w:rsidP="00692DF9">
            <w:pPr>
              <w:rPr>
                <w:del w:id="83" w:author="Sherief Helwa" w:date="2025-05-13T06:31:00Z" w16du:dateUtc="2025-05-13T13:31:00Z"/>
                <w:sz w:val="18"/>
                <w:szCs w:val="18"/>
              </w:rPr>
            </w:pPr>
            <w:del w:id="84" w:author="Sherief Helwa" w:date="2025-05-13T06:31:00Z" w16du:dateUtc="2025-05-13T13:31:00Z">
              <w:r w:rsidRPr="00692DF9" w:rsidDel="00FD6B8D">
                <w:rPr>
                  <w:sz w:val="18"/>
                  <w:szCs w:val="18"/>
                </w:rPr>
                <w:delText>84.01</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3A2318" w14:textId="61D08B75" w:rsidR="00692DF9" w:rsidRPr="00692DF9" w:rsidDel="00FD6B8D" w:rsidRDefault="00692DF9" w:rsidP="00692DF9">
            <w:pPr>
              <w:rPr>
                <w:del w:id="85" w:author="Sherief Helwa" w:date="2025-05-13T06:31:00Z" w16du:dateUtc="2025-05-13T13:31:00Z"/>
                <w:sz w:val="18"/>
                <w:szCs w:val="18"/>
              </w:rPr>
            </w:pPr>
            <w:del w:id="86" w:author="Sherief Helwa" w:date="2025-05-13T06:31:00Z" w16du:dateUtc="2025-05-13T13:31:00Z">
              <w:r w:rsidRPr="00692DF9" w:rsidDel="00FD6B8D">
                <w:rPr>
                  <w:sz w:val="18"/>
                  <w:szCs w:val="18"/>
                </w:rPr>
                <w:delText>Propose to change from "LOM requesting non-AP STA" to "LOM supporting non-AP STA"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B613AB7" w14:textId="74F6C5FE" w:rsidR="00692DF9" w:rsidRPr="00692DF9" w:rsidDel="00FD6B8D" w:rsidRDefault="00692DF9" w:rsidP="00692DF9">
            <w:pPr>
              <w:rPr>
                <w:del w:id="87" w:author="Sherief Helwa" w:date="2025-05-13T06:31:00Z" w16du:dateUtc="2025-05-13T13:31:00Z"/>
                <w:sz w:val="18"/>
                <w:szCs w:val="18"/>
              </w:rPr>
            </w:pPr>
            <w:del w:id="88"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DC3C2DA" w14:textId="10E19B35" w:rsidR="002E74E3" w:rsidDel="00FD6B8D" w:rsidRDefault="002E74E3" w:rsidP="00692DF9">
            <w:pPr>
              <w:rPr>
                <w:del w:id="89" w:author="Sherief Helwa" w:date="2025-05-13T06:31:00Z" w16du:dateUtc="2025-05-13T13:31:00Z"/>
                <w:rFonts w:eastAsia="Times New Roman"/>
                <w:sz w:val="18"/>
                <w:szCs w:val="18"/>
              </w:rPr>
            </w:pPr>
            <w:del w:id="90" w:author="Sherief Helwa" w:date="2025-05-13T06:31:00Z" w16du:dateUtc="2025-05-13T13:31:00Z">
              <w:r w:rsidDel="00FD6B8D">
                <w:rPr>
                  <w:rFonts w:eastAsia="Times New Roman"/>
                  <w:sz w:val="18"/>
                  <w:szCs w:val="18"/>
                </w:rPr>
                <w:delText>Revised –</w:delText>
              </w:r>
            </w:del>
          </w:p>
          <w:p w14:paraId="32FED208" w14:textId="3A0C0B08" w:rsidR="002E74E3" w:rsidDel="00FD6B8D" w:rsidRDefault="002E74E3" w:rsidP="00692DF9">
            <w:pPr>
              <w:rPr>
                <w:del w:id="91" w:author="Sherief Helwa" w:date="2025-05-13T06:31:00Z" w16du:dateUtc="2025-05-13T13:31:00Z"/>
                <w:rFonts w:eastAsia="Times New Roman"/>
                <w:sz w:val="18"/>
                <w:szCs w:val="18"/>
              </w:rPr>
            </w:pPr>
          </w:p>
          <w:p w14:paraId="41CAFBE1" w14:textId="3767F549" w:rsidR="00FD0E3D" w:rsidDel="00FD6B8D" w:rsidRDefault="002E74E3" w:rsidP="00692DF9">
            <w:pPr>
              <w:rPr>
                <w:del w:id="92" w:author="Sherief Helwa" w:date="2025-05-13T06:31:00Z" w16du:dateUtc="2025-05-13T13:31:00Z"/>
                <w:rFonts w:eastAsia="Times New Roman"/>
                <w:sz w:val="18"/>
                <w:szCs w:val="18"/>
              </w:rPr>
            </w:pPr>
            <w:del w:id="93" w:author="Sherief Helwa" w:date="2025-05-13T06:31:00Z" w16du:dateUtc="2025-05-13T13:31:00Z">
              <w:r w:rsidDel="00FD6B8D">
                <w:rPr>
                  <w:rFonts w:eastAsia="Times New Roman"/>
                  <w:sz w:val="18"/>
                  <w:szCs w:val="18"/>
                </w:rPr>
                <w:delText>Agree with comment. Changed as per suggestion throughout</w:delText>
              </w:r>
              <w:r w:rsidR="00DF2562" w:rsidDel="00FD6B8D">
                <w:rPr>
                  <w:rFonts w:eastAsia="Times New Roman"/>
                  <w:sz w:val="18"/>
                  <w:szCs w:val="18"/>
                </w:rPr>
                <w:delText xml:space="preserve"> but using </w:delText>
              </w:r>
              <w:r w:rsidR="001E6F81" w:rsidDel="00FD6B8D">
                <w:rPr>
                  <w:rFonts w:eastAsia="Times New Roman"/>
                  <w:sz w:val="18"/>
                  <w:szCs w:val="18"/>
                </w:rPr>
                <w:delText>A</w:delText>
              </w:r>
              <w:r w:rsidR="00DF2562" w:rsidDel="00FD6B8D">
                <w:rPr>
                  <w:rFonts w:eastAsia="Times New Roman"/>
                  <w:sz w:val="18"/>
                  <w:szCs w:val="18"/>
                </w:rPr>
                <w:delText>OM STA as per other suggestions</w:delText>
              </w:r>
              <w:r w:rsidDel="00FD6B8D">
                <w:rPr>
                  <w:rFonts w:eastAsia="Times New Roman"/>
                  <w:sz w:val="18"/>
                  <w:szCs w:val="18"/>
                </w:rPr>
                <w:delText xml:space="preserve">. </w:delText>
              </w:r>
            </w:del>
          </w:p>
          <w:p w14:paraId="117C398A" w14:textId="2A39C7C3" w:rsidR="00FD0E3D" w:rsidDel="00FD6B8D" w:rsidRDefault="00FD0E3D" w:rsidP="00692DF9">
            <w:pPr>
              <w:rPr>
                <w:del w:id="94" w:author="Sherief Helwa" w:date="2025-05-13T06:31:00Z" w16du:dateUtc="2025-05-13T13:31:00Z"/>
                <w:rFonts w:eastAsia="Times New Roman"/>
                <w:sz w:val="18"/>
                <w:szCs w:val="18"/>
              </w:rPr>
            </w:pPr>
          </w:p>
          <w:p w14:paraId="6C166701" w14:textId="1CB5E1ED" w:rsidR="001D7E62" w:rsidRPr="00692DF9" w:rsidDel="00FD6B8D" w:rsidRDefault="00FD0E3D" w:rsidP="00692DF9">
            <w:pPr>
              <w:rPr>
                <w:del w:id="95" w:author="Sherief Helwa" w:date="2025-05-13T06:31:00Z" w16du:dateUtc="2025-05-13T13:31:00Z"/>
                <w:rFonts w:eastAsia="Times New Roman"/>
                <w:sz w:val="18"/>
                <w:szCs w:val="18"/>
              </w:rPr>
            </w:pPr>
            <w:del w:id="96"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662</w:delText>
              </w:r>
              <w:r w:rsidRPr="00910AC4" w:rsidDel="00FD6B8D">
                <w:rPr>
                  <w:rFonts w:eastAsia="Times New Roman"/>
                  <w:bCs/>
                  <w:color w:val="000000"/>
                  <w:sz w:val="18"/>
                  <w:szCs w:val="18"/>
                  <w:lang w:val="en-US"/>
                </w:rPr>
                <w:delText>.</w:delText>
              </w:r>
              <w:r w:rsidR="001D7E62" w:rsidDel="00FD6B8D">
                <w:rPr>
                  <w:rFonts w:eastAsia="Times New Roman"/>
                  <w:sz w:val="18"/>
                  <w:szCs w:val="18"/>
                </w:rPr>
                <w:delText xml:space="preserve"> </w:delText>
              </w:r>
            </w:del>
          </w:p>
        </w:tc>
      </w:tr>
      <w:tr w:rsidR="00692DF9" w:rsidRPr="00ED5321" w:rsidDel="00FD6B8D" w14:paraId="0EE60BD2" w14:textId="58B62809" w:rsidTr="00A211D4">
        <w:trPr>
          <w:trHeight w:val="122"/>
          <w:del w:id="97"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AB81FB" w14:textId="196009BC" w:rsidR="00692DF9" w:rsidRPr="00692DF9" w:rsidDel="00FD6B8D" w:rsidRDefault="00692DF9" w:rsidP="00692DF9">
            <w:pPr>
              <w:jc w:val="right"/>
              <w:rPr>
                <w:del w:id="98" w:author="Sherief Helwa" w:date="2025-05-13T06:31:00Z" w16du:dateUtc="2025-05-13T13:31:00Z"/>
                <w:color w:val="00B050"/>
                <w:sz w:val="18"/>
                <w:szCs w:val="18"/>
              </w:rPr>
            </w:pPr>
            <w:del w:id="99" w:author="Sherief Helwa" w:date="2025-05-13T06:31:00Z" w16du:dateUtc="2025-05-13T13:31:00Z">
              <w:r w:rsidRPr="00692DF9" w:rsidDel="00FD6B8D">
                <w:rPr>
                  <w:sz w:val="18"/>
                  <w:szCs w:val="18"/>
                </w:rPr>
                <w:delText>663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A62CB0" w14:textId="13D9153A" w:rsidR="00692DF9" w:rsidRPr="00692DF9" w:rsidDel="00FD6B8D" w:rsidRDefault="00692DF9" w:rsidP="00692DF9">
            <w:pPr>
              <w:rPr>
                <w:del w:id="100" w:author="Sherief Helwa" w:date="2025-05-13T06:31:00Z" w16du:dateUtc="2025-05-13T13:31:00Z"/>
                <w:sz w:val="18"/>
                <w:szCs w:val="18"/>
              </w:rPr>
            </w:pPr>
            <w:del w:id="101"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0D1FC0" w14:textId="23ABDDCB" w:rsidR="00692DF9" w:rsidRPr="00692DF9" w:rsidDel="00FD6B8D" w:rsidRDefault="00692DF9" w:rsidP="00692DF9">
            <w:pPr>
              <w:rPr>
                <w:del w:id="102" w:author="Sherief Helwa" w:date="2025-05-13T06:31:00Z" w16du:dateUtc="2025-05-13T13:31:00Z"/>
                <w:sz w:val="18"/>
                <w:szCs w:val="18"/>
              </w:rPr>
            </w:pPr>
            <w:del w:id="103"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87CAFD" w14:textId="289E16EE" w:rsidR="00692DF9" w:rsidRPr="00692DF9" w:rsidDel="00FD6B8D" w:rsidRDefault="00692DF9" w:rsidP="00692DF9">
            <w:pPr>
              <w:rPr>
                <w:del w:id="104" w:author="Sherief Helwa" w:date="2025-05-13T06:31:00Z" w16du:dateUtc="2025-05-13T13:31:00Z"/>
                <w:sz w:val="18"/>
                <w:szCs w:val="18"/>
              </w:rPr>
            </w:pPr>
            <w:del w:id="105" w:author="Sherief Helwa" w:date="2025-05-13T06:31:00Z" w16du:dateUtc="2025-05-13T13:31:00Z">
              <w:r w:rsidRPr="00692DF9" w:rsidDel="00FD6B8D">
                <w:rPr>
                  <w:sz w:val="18"/>
                  <w:szCs w:val="18"/>
                </w:rPr>
                <w:delText>84.02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831543" w14:textId="2777D29C" w:rsidR="00692DF9" w:rsidRPr="00692DF9" w:rsidDel="00FD6B8D" w:rsidRDefault="00692DF9" w:rsidP="00692DF9">
            <w:pPr>
              <w:rPr>
                <w:del w:id="106" w:author="Sherief Helwa" w:date="2025-05-13T06:31:00Z" w16du:dateUtc="2025-05-13T13:31:00Z"/>
                <w:sz w:val="18"/>
                <w:szCs w:val="18"/>
              </w:rPr>
            </w:pPr>
            <w:del w:id="107" w:author="Sherief Helwa" w:date="2025-05-13T06:31:00Z" w16du:dateUtc="2025-05-13T13:31:00Z">
              <w:r w:rsidRPr="00692DF9" w:rsidDel="00FD6B8D">
                <w:rPr>
                  <w:sz w:val="18"/>
                  <w:szCs w:val="18"/>
                </w:rPr>
                <w:delText>Propose to change from "LOM responding AP" to "LOM Assisting AP"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0D3A4DF" w14:textId="77BE95DF" w:rsidR="00692DF9" w:rsidRPr="00692DF9" w:rsidDel="00FD6B8D" w:rsidRDefault="00692DF9" w:rsidP="00692DF9">
            <w:pPr>
              <w:rPr>
                <w:del w:id="108" w:author="Sherief Helwa" w:date="2025-05-13T06:31:00Z" w16du:dateUtc="2025-05-13T13:31:00Z"/>
                <w:sz w:val="18"/>
                <w:szCs w:val="18"/>
              </w:rPr>
            </w:pPr>
            <w:del w:id="109"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50426E6C" w14:textId="4332C33F" w:rsidR="002E74E3" w:rsidDel="00FD6B8D" w:rsidRDefault="002E74E3" w:rsidP="002E74E3">
            <w:pPr>
              <w:rPr>
                <w:del w:id="110" w:author="Sherief Helwa" w:date="2025-05-13T06:31:00Z" w16du:dateUtc="2025-05-13T13:31:00Z"/>
                <w:rFonts w:eastAsia="Times New Roman"/>
                <w:sz w:val="18"/>
                <w:szCs w:val="18"/>
              </w:rPr>
            </w:pPr>
            <w:del w:id="111" w:author="Sherief Helwa" w:date="2025-05-13T06:31:00Z" w16du:dateUtc="2025-05-13T13:31:00Z">
              <w:r w:rsidDel="00FD6B8D">
                <w:rPr>
                  <w:rFonts w:eastAsia="Times New Roman"/>
                  <w:sz w:val="18"/>
                  <w:szCs w:val="18"/>
                </w:rPr>
                <w:delText>Revised –</w:delText>
              </w:r>
            </w:del>
          </w:p>
          <w:p w14:paraId="1F9303DF" w14:textId="0D7921F4" w:rsidR="002E74E3" w:rsidDel="00FD6B8D" w:rsidRDefault="002E74E3" w:rsidP="002E74E3">
            <w:pPr>
              <w:rPr>
                <w:del w:id="112" w:author="Sherief Helwa" w:date="2025-05-13T06:31:00Z" w16du:dateUtc="2025-05-13T13:31:00Z"/>
                <w:rFonts w:eastAsia="Times New Roman"/>
                <w:sz w:val="18"/>
                <w:szCs w:val="18"/>
              </w:rPr>
            </w:pPr>
          </w:p>
          <w:p w14:paraId="0E8428F5" w14:textId="6E6F9795" w:rsidR="00692DF9" w:rsidDel="00FD6B8D" w:rsidRDefault="002E74E3" w:rsidP="002E74E3">
            <w:pPr>
              <w:rPr>
                <w:del w:id="113" w:author="Sherief Helwa" w:date="2025-05-13T06:31:00Z" w16du:dateUtc="2025-05-13T13:31:00Z"/>
                <w:rFonts w:eastAsia="Times New Roman"/>
                <w:sz w:val="18"/>
                <w:szCs w:val="18"/>
              </w:rPr>
            </w:pPr>
            <w:del w:id="114" w:author="Sherief Helwa" w:date="2025-05-13T06:31:00Z" w16du:dateUtc="2025-05-13T13:31:00Z">
              <w:r w:rsidDel="00FD6B8D">
                <w:rPr>
                  <w:rFonts w:eastAsia="Times New Roman"/>
                  <w:sz w:val="18"/>
                  <w:szCs w:val="18"/>
                </w:rPr>
                <w:delText>Agree with comment. Changed as per suggestion throughout.</w:delText>
              </w:r>
            </w:del>
          </w:p>
          <w:p w14:paraId="5A2D7123" w14:textId="4A1724D7" w:rsidR="000F4078" w:rsidDel="00FD6B8D" w:rsidRDefault="000F4078" w:rsidP="002E74E3">
            <w:pPr>
              <w:rPr>
                <w:del w:id="115" w:author="Sherief Helwa" w:date="2025-05-13T06:31:00Z" w16du:dateUtc="2025-05-13T13:31:00Z"/>
                <w:rFonts w:eastAsia="Times New Roman"/>
                <w:sz w:val="18"/>
                <w:szCs w:val="18"/>
              </w:rPr>
            </w:pPr>
          </w:p>
          <w:p w14:paraId="0268F0AF" w14:textId="115A853D" w:rsidR="000F4078" w:rsidRPr="00692DF9" w:rsidDel="00FD6B8D" w:rsidRDefault="000F4078" w:rsidP="002E74E3">
            <w:pPr>
              <w:rPr>
                <w:del w:id="116" w:author="Sherief Helwa" w:date="2025-05-13T06:31:00Z" w16du:dateUtc="2025-05-13T13:31:00Z"/>
                <w:rFonts w:eastAsia="Times New Roman"/>
                <w:sz w:val="18"/>
                <w:szCs w:val="18"/>
              </w:rPr>
            </w:pPr>
            <w:del w:id="117"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663</w:delText>
              </w:r>
              <w:r w:rsidRPr="00910AC4" w:rsidDel="00FD6B8D">
                <w:rPr>
                  <w:rFonts w:eastAsia="Times New Roman"/>
                  <w:bCs/>
                  <w:color w:val="000000"/>
                  <w:sz w:val="18"/>
                  <w:szCs w:val="18"/>
                  <w:lang w:val="en-US"/>
                </w:rPr>
                <w:delText>.</w:delText>
              </w:r>
            </w:del>
          </w:p>
        </w:tc>
      </w:tr>
      <w:tr w:rsidR="00692DF9" w:rsidRPr="00ED5321" w:rsidDel="00FD6B8D" w14:paraId="08DF86BD" w14:textId="2405F3ED" w:rsidTr="00A211D4">
        <w:trPr>
          <w:trHeight w:val="122"/>
          <w:del w:id="118"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A602B25" w14:textId="07447CBC" w:rsidR="00692DF9" w:rsidRPr="00692DF9" w:rsidDel="00FD6B8D" w:rsidRDefault="00692DF9" w:rsidP="00692DF9">
            <w:pPr>
              <w:jc w:val="right"/>
              <w:rPr>
                <w:del w:id="119" w:author="Sherief Helwa" w:date="2025-05-13T06:31:00Z" w16du:dateUtc="2025-05-13T13:31:00Z"/>
                <w:color w:val="00B050"/>
                <w:sz w:val="18"/>
                <w:szCs w:val="18"/>
              </w:rPr>
            </w:pPr>
            <w:del w:id="120" w:author="Sherief Helwa" w:date="2025-05-13T06:31:00Z" w16du:dateUtc="2025-05-13T13:31:00Z">
              <w:r w:rsidRPr="00692DF9" w:rsidDel="00FD6B8D">
                <w:rPr>
                  <w:sz w:val="18"/>
                  <w:szCs w:val="18"/>
                </w:rPr>
                <w:delText>664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63E93B" w14:textId="503E55D2" w:rsidR="00692DF9" w:rsidRPr="00692DF9" w:rsidDel="00FD6B8D" w:rsidRDefault="00692DF9" w:rsidP="00692DF9">
            <w:pPr>
              <w:rPr>
                <w:del w:id="121" w:author="Sherief Helwa" w:date="2025-05-13T06:31:00Z" w16du:dateUtc="2025-05-13T13:31:00Z"/>
                <w:sz w:val="18"/>
                <w:szCs w:val="18"/>
              </w:rPr>
            </w:pPr>
            <w:del w:id="12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F75E85" w14:textId="7EAA6EED" w:rsidR="00692DF9" w:rsidRPr="00692DF9" w:rsidDel="00FD6B8D" w:rsidRDefault="00692DF9" w:rsidP="00692DF9">
            <w:pPr>
              <w:rPr>
                <w:del w:id="123" w:author="Sherief Helwa" w:date="2025-05-13T06:31:00Z" w16du:dateUtc="2025-05-13T13:31:00Z"/>
                <w:sz w:val="18"/>
                <w:szCs w:val="18"/>
              </w:rPr>
            </w:pPr>
            <w:del w:id="12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F1BEE1" w14:textId="05A7C3A3" w:rsidR="00692DF9" w:rsidRPr="00692DF9" w:rsidDel="00FD6B8D" w:rsidRDefault="00692DF9" w:rsidP="00692DF9">
            <w:pPr>
              <w:rPr>
                <w:del w:id="125" w:author="Sherief Helwa" w:date="2025-05-13T06:31:00Z" w16du:dateUtc="2025-05-13T13:31:00Z"/>
                <w:sz w:val="18"/>
                <w:szCs w:val="18"/>
              </w:rPr>
            </w:pPr>
            <w:del w:id="126"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3477D0" w14:textId="40D42CD7" w:rsidR="00692DF9" w:rsidRPr="00692DF9" w:rsidDel="00FD6B8D" w:rsidRDefault="00692DF9" w:rsidP="00692DF9">
            <w:pPr>
              <w:rPr>
                <w:del w:id="127" w:author="Sherief Helwa" w:date="2025-05-13T06:31:00Z" w16du:dateUtc="2025-05-13T13:31:00Z"/>
                <w:sz w:val="18"/>
                <w:szCs w:val="18"/>
              </w:rPr>
            </w:pPr>
            <w:del w:id="128" w:author="Sherief Helwa" w:date="2025-05-13T06:31:00Z" w16du:dateUtc="2025-05-13T13:31:00Z">
              <w:r w:rsidRPr="00692DF9" w:rsidDel="00FD6B8D">
                <w:rPr>
                  <w:sz w:val="18"/>
                  <w:szCs w:val="18"/>
                </w:rPr>
                <w:delText>LOM stands for Limited Operation Mode, so that I suggest changing "LOM mode" to "LOM" simply.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E52843" w14:textId="0720B182" w:rsidR="00692DF9" w:rsidRPr="00692DF9" w:rsidDel="00FD6B8D" w:rsidRDefault="00692DF9" w:rsidP="00692DF9">
            <w:pPr>
              <w:rPr>
                <w:del w:id="129" w:author="Sherief Helwa" w:date="2025-05-13T06:31:00Z" w16du:dateUtc="2025-05-13T13:31:00Z"/>
                <w:sz w:val="18"/>
                <w:szCs w:val="18"/>
              </w:rPr>
            </w:pPr>
            <w:del w:id="130"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133BEE2C" w14:textId="06F8FA95" w:rsidR="00692DF9" w:rsidDel="00FD6B8D" w:rsidRDefault="00190CFC" w:rsidP="00692DF9">
            <w:pPr>
              <w:rPr>
                <w:del w:id="131" w:author="Sherief Helwa" w:date="2025-05-13T06:31:00Z" w16du:dateUtc="2025-05-13T13:31:00Z"/>
                <w:rFonts w:eastAsia="Times New Roman"/>
                <w:sz w:val="18"/>
                <w:szCs w:val="18"/>
              </w:rPr>
            </w:pPr>
            <w:del w:id="132" w:author="Sherief Helwa" w:date="2025-05-13T06:31:00Z" w16du:dateUtc="2025-05-13T13:31:00Z">
              <w:r w:rsidDel="00FD6B8D">
                <w:rPr>
                  <w:rFonts w:eastAsia="Times New Roman"/>
                  <w:sz w:val="18"/>
                  <w:szCs w:val="18"/>
                </w:rPr>
                <w:delText>Revised –</w:delText>
              </w:r>
            </w:del>
          </w:p>
          <w:p w14:paraId="50D687AE" w14:textId="18B1E9A4" w:rsidR="00190CFC" w:rsidDel="00FD6B8D" w:rsidRDefault="00190CFC" w:rsidP="00692DF9">
            <w:pPr>
              <w:rPr>
                <w:del w:id="133" w:author="Sherief Helwa" w:date="2025-05-13T06:31:00Z" w16du:dateUtc="2025-05-13T13:31:00Z"/>
                <w:rFonts w:eastAsia="Times New Roman"/>
                <w:sz w:val="18"/>
                <w:szCs w:val="18"/>
              </w:rPr>
            </w:pPr>
          </w:p>
          <w:p w14:paraId="225348E7" w14:textId="6B6B3C13" w:rsidR="00190CFC" w:rsidDel="00FD6B8D" w:rsidRDefault="00190CFC" w:rsidP="00692DF9">
            <w:pPr>
              <w:rPr>
                <w:del w:id="134" w:author="Sherief Helwa" w:date="2025-05-13T06:31:00Z" w16du:dateUtc="2025-05-13T13:31:00Z"/>
                <w:rFonts w:eastAsia="Times New Roman"/>
                <w:sz w:val="18"/>
                <w:szCs w:val="18"/>
              </w:rPr>
            </w:pPr>
            <w:del w:id="135" w:author="Sherief Helwa" w:date="2025-05-13T06:31:00Z" w16du:dateUtc="2025-05-13T13:31:00Z">
              <w:r w:rsidDel="00FD6B8D">
                <w:rPr>
                  <w:rFonts w:eastAsia="Times New Roman"/>
                  <w:sz w:val="18"/>
                  <w:szCs w:val="18"/>
                </w:rPr>
                <w:delText>Agree in principle. Used the expanded term and the acronym for ease of identification.</w:delText>
              </w:r>
              <w:r w:rsidR="008122CC" w:rsidDel="00FD6B8D">
                <w:rPr>
                  <w:rFonts w:eastAsia="Times New Roman"/>
                  <w:sz w:val="18"/>
                  <w:szCs w:val="18"/>
                </w:rPr>
                <w:delText xml:space="preserve"> Replaced “Limited” with “Adaptive” since the operation allows parameters to transition from high to low but also from low to high.</w:delText>
              </w:r>
            </w:del>
          </w:p>
          <w:p w14:paraId="59F12A55" w14:textId="0BEC9560" w:rsidR="000F4078" w:rsidDel="00FD6B8D" w:rsidRDefault="000F4078" w:rsidP="00692DF9">
            <w:pPr>
              <w:rPr>
                <w:del w:id="136" w:author="Sherief Helwa" w:date="2025-05-13T06:31:00Z" w16du:dateUtc="2025-05-13T13:31:00Z"/>
                <w:rFonts w:eastAsia="Times New Roman"/>
                <w:sz w:val="18"/>
                <w:szCs w:val="18"/>
              </w:rPr>
            </w:pPr>
          </w:p>
          <w:p w14:paraId="17468EC3" w14:textId="387CBA5B" w:rsidR="000F4078" w:rsidRPr="00692DF9" w:rsidDel="00FD6B8D" w:rsidRDefault="000F4078" w:rsidP="00692DF9">
            <w:pPr>
              <w:rPr>
                <w:del w:id="137" w:author="Sherief Helwa" w:date="2025-05-13T06:31:00Z" w16du:dateUtc="2025-05-13T13:31:00Z"/>
                <w:rFonts w:eastAsia="Times New Roman"/>
                <w:sz w:val="18"/>
                <w:szCs w:val="18"/>
              </w:rPr>
            </w:pPr>
            <w:del w:id="138"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664</w:delText>
              </w:r>
              <w:r w:rsidRPr="00910AC4" w:rsidDel="00FD6B8D">
                <w:rPr>
                  <w:rFonts w:eastAsia="Times New Roman"/>
                  <w:bCs/>
                  <w:color w:val="000000"/>
                  <w:sz w:val="18"/>
                  <w:szCs w:val="18"/>
                  <w:lang w:val="en-US"/>
                </w:rPr>
                <w:delText>.</w:delText>
              </w:r>
            </w:del>
          </w:p>
        </w:tc>
      </w:tr>
      <w:tr w:rsidR="00692DF9" w:rsidRPr="00ED5321" w:rsidDel="00FD6B8D" w14:paraId="6CBCF1D7" w14:textId="00528F1D" w:rsidTr="00A211D4">
        <w:trPr>
          <w:trHeight w:val="122"/>
          <w:del w:id="139"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0C779" w14:textId="202B24D3" w:rsidR="00692DF9" w:rsidRPr="00692DF9" w:rsidDel="00FD6B8D" w:rsidRDefault="00692DF9" w:rsidP="00692DF9">
            <w:pPr>
              <w:jc w:val="right"/>
              <w:rPr>
                <w:del w:id="140" w:author="Sherief Helwa" w:date="2025-05-13T06:31:00Z" w16du:dateUtc="2025-05-13T13:31:00Z"/>
                <w:color w:val="00B050"/>
                <w:sz w:val="18"/>
                <w:szCs w:val="18"/>
              </w:rPr>
            </w:pPr>
            <w:del w:id="141" w:author="Sherief Helwa" w:date="2025-05-13T06:31:00Z" w16du:dateUtc="2025-05-13T13:31:00Z">
              <w:r w:rsidRPr="005372AD" w:rsidDel="00FD6B8D">
                <w:rPr>
                  <w:sz w:val="18"/>
                  <w:szCs w:val="18"/>
                </w:rPr>
                <w:delText>665</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311306" w14:textId="06D625A3" w:rsidR="00692DF9" w:rsidRPr="00692DF9" w:rsidDel="00FD6B8D" w:rsidRDefault="00692DF9" w:rsidP="00692DF9">
            <w:pPr>
              <w:rPr>
                <w:del w:id="142" w:author="Sherief Helwa" w:date="2025-05-13T06:31:00Z" w16du:dateUtc="2025-05-13T13:31:00Z"/>
                <w:sz w:val="18"/>
                <w:szCs w:val="18"/>
              </w:rPr>
            </w:pPr>
            <w:del w:id="143"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B38B27" w14:textId="0CD5251B" w:rsidR="00692DF9" w:rsidRPr="00692DF9" w:rsidDel="00FD6B8D" w:rsidRDefault="00692DF9" w:rsidP="00692DF9">
            <w:pPr>
              <w:rPr>
                <w:del w:id="144" w:author="Sherief Helwa" w:date="2025-05-13T06:31:00Z" w16du:dateUtc="2025-05-13T13:31:00Z"/>
                <w:sz w:val="18"/>
                <w:szCs w:val="18"/>
              </w:rPr>
            </w:pPr>
            <w:del w:id="145"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E0397" w14:textId="77BF0BDA" w:rsidR="00692DF9" w:rsidRPr="00692DF9" w:rsidDel="00FD6B8D" w:rsidRDefault="00692DF9" w:rsidP="00692DF9">
            <w:pPr>
              <w:rPr>
                <w:del w:id="146" w:author="Sherief Helwa" w:date="2025-05-13T06:31:00Z" w16du:dateUtc="2025-05-13T13:31:00Z"/>
                <w:sz w:val="18"/>
                <w:szCs w:val="18"/>
              </w:rPr>
            </w:pPr>
            <w:del w:id="147"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0C9DCC" w14:textId="2EE51232" w:rsidR="00692DF9" w:rsidRPr="00692DF9" w:rsidDel="00FD6B8D" w:rsidRDefault="00692DF9" w:rsidP="00692DF9">
            <w:pPr>
              <w:rPr>
                <w:del w:id="148" w:author="Sherief Helwa" w:date="2025-05-13T06:31:00Z" w16du:dateUtc="2025-05-13T13:31:00Z"/>
                <w:sz w:val="18"/>
                <w:szCs w:val="18"/>
              </w:rPr>
            </w:pPr>
            <w:del w:id="149" w:author="Sherief Helwa" w:date="2025-05-13T06:31:00Z" w16du:dateUtc="2025-05-13T13:31:00Z">
              <w:r w:rsidRPr="00692DF9" w:rsidDel="00FD6B8D">
                <w:rPr>
                  <w:sz w:val="18"/>
                  <w:szCs w:val="18"/>
                </w:rPr>
                <w:delText>This commenter is not sure why LOM operation is necessary. If LOM operates in an event-driven manner, it is very similar to DPS, so the difference between DPS LC mode and LOM should be clearly shown in the draft.</w:delText>
              </w:r>
              <w:r w:rsidRPr="00692DF9" w:rsidDel="00FD6B8D">
                <w:rPr>
                  <w:sz w:val="18"/>
                  <w:szCs w:val="18"/>
                </w:rPr>
                <w:br/>
                <w:delText>Or, if LOM operates in a time-based manner, it becomes similar to partial unavailability, and it is desirable to merge or move fields that can be defined in LOM into DUO or PUO.</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0E667C" w14:textId="508CE13D" w:rsidR="00692DF9" w:rsidRPr="00692DF9" w:rsidDel="00FD6B8D" w:rsidRDefault="00692DF9" w:rsidP="00692DF9">
            <w:pPr>
              <w:rPr>
                <w:del w:id="150" w:author="Sherief Helwa" w:date="2025-05-13T06:31:00Z" w16du:dateUtc="2025-05-13T13:31:00Z"/>
                <w:sz w:val="18"/>
                <w:szCs w:val="18"/>
              </w:rPr>
            </w:pPr>
            <w:del w:id="151" w:author="Sherief Helwa" w:date="2025-05-13T06:31:00Z" w16du:dateUtc="2025-05-13T13:31:00Z">
              <w:r w:rsidRPr="00692DF9" w:rsidDel="00FD6B8D">
                <w:rPr>
                  <w:sz w:val="18"/>
                  <w:szCs w:val="18"/>
                </w:rPr>
                <w:delText>A clear explanation of the role and method of LOM is needed (difference from DPS LC or whether to merge as part of DUO/PUO's partial unavailability operation).</w:delText>
              </w:r>
            </w:del>
          </w:p>
        </w:tc>
        <w:tc>
          <w:tcPr>
            <w:tcW w:w="2868" w:type="dxa"/>
            <w:tcBorders>
              <w:top w:val="single" w:sz="4" w:space="0" w:color="auto"/>
              <w:left w:val="single" w:sz="4" w:space="0" w:color="auto"/>
              <w:bottom w:val="single" w:sz="4" w:space="0" w:color="auto"/>
              <w:right w:val="single" w:sz="4" w:space="0" w:color="auto"/>
            </w:tcBorders>
          </w:tcPr>
          <w:p w14:paraId="4C6B838F" w14:textId="47A9C291" w:rsidR="003269C8" w:rsidDel="00FD6B8D" w:rsidRDefault="003269C8" w:rsidP="00692DF9">
            <w:pPr>
              <w:rPr>
                <w:del w:id="152" w:author="Sherief Helwa" w:date="2025-05-13T06:31:00Z" w16du:dateUtc="2025-05-13T13:31:00Z"/>
                <w:rFonts w:eastAsia="Times New Roman"/>
                <w:sz w:val="18"/>
                <w:szCs w:val="18"/>
              </w:rPr>
            </w:pPr>
          </w:p>
          <w:p w14:paraId="2836C567" w14:textId="6FEF26D4" w:rsidR="003269C8" w:rsidDel="00FD6B8D" w:rsidRDefault="00ED392E" w:rsidP="00692DF9">
            <w:pPr>
              <w:rPr>
                <w:del w:id="153" w:author="Sherief Helwa" w:date="2025-05-13T06:31:00Z" w16du:dateUtc="2025-05-13T13:31:00Z"/>
                <w:rFonts w:eastAsia="Times New Roman"/>
                <w:sz w:val="18"/>
                <w:szCs w:val="18"/>
              </w:rPr>
            </w:pPr>
            <w:del w:id="154" w:author="Sherief Helwa" w:date="2025-05-13T06:31:00Z" w16du:dateUtc="2025-05-13T13:31:00Z">
              <w:r w:rsidDel="00FD6B8D">
                <w:rPr>
                  <w:rFonts w:eastAsia="Times New Roman"/>
                  <w:sz w:val="18"/>
                  <w:szCs w:val="18"/>
                </w:rPr>
                <w:delText>Rejected –</w:delText>
              </w:r>
            </w:del>
          </w:p>
          <w:p w14:paraId="43E5018D" w14:textId="44B18714" w:rsidR="00ED392E" w:rsidDel="00FD6B8D" w:rsidRDefault="00ED392E" w:rsidP="00692DF9">
            <w:pPr>
              <w:rPr>
                <w:del w:id="155" w:author="Sherief Helwa" w:date="2025-05-13T06:31:00Z" w16du:dateUtc="2025-05-13T13:31:00Z"/>
                <w:rFonts w:eastAsia="Times New Roman"/>
                <w:sz w:val="18"/>
                <w:szCs w:val="18"/>
              </w:rPr>
            </w:pPr>
          </w:p>
          <w:p w14:paraId="09DDD458" w14:textId="37CC84BD" w:rsidR="00ED392E" w:rsidDel="00FD6B8D" w:rsidRDefault="00ED392E" w:rsidP="00692DF9">
            <w:pPr>
              <w:rPr>
                <w:del w:id="156" w:author="Sherief Helwa" w:date="2025-05-13T06:31:00Z" w16du:dateUtc="2025-05-13T13:31:00Z"/>
                <w:rFonts w:eastAsia="Times New Roman"/>
                <w:sz w:val="18"/>
                <w:szCs w:val="18"/>
              </w:rPr>
            </w:pPr>
            <w:del w:id="157" w:author="Sherief Helwa" w:date="2025-05-13T06:31:00Z" w16du:dateUtc="2025-05-13T13:31:00Z">
              <w:r w:rsidDel="00FD6B8D">
                <w:rPr>
                  <w:rFonts w:eastAsia="Times New Roman"/>
                  <w:sz w:val="18"/>
                  <w:szCs w:val="18"/>
                </w:rPr>
                <w:delText xml:space="preserve">The comment fails to identify a technical issue. The differences between DPS and LOM are pretty clear. Listing here some </w:delText>
              </w:r>
              <w:r w:rsidR="007828BD" w:rsidDel="00FD6B8D">
                <w:rPr>
                  <w:rFonts w:eastAsia="Times New Roman"/>
                  <w:sz w:val="18"/>
                  <w:szCs w:val="18"/>
                </w:rPr>
                <w:delText>of them:</w:delText>
              </w:r>
            </w:del>
          </w:p>
          <w:p w14:paraId="4DAA17F6" w14:textId="44E9F7CD" w:rsidR="007828BD" w:rsidDel="00FD6B8D" w:rsidRDefault="007828BD" w:rsidP="007828BD">
            <w:pPr>
              <w:pStyle w:val="ListParagraph"/>
              <w:numPr>
                <w:ilvl w:val="0"/>
                <w:numId w:val="41"/>
              </w:numPr>
              <w:rPr>
                <w:del w:id="158" w:author="Sherief Helwa" w:date="2025-05-13T06:31:00Z" w16du:dateUtc="2025-05-13T13:31:00Z"/>
                <w:rFonts w:eastAsia="Times New Roman"/>
                <w:sz w:val="18"/>
                <w:szCs w:val="18"/>
              </w:rPr>
            </w:pPr>
            <w:del w:id="159" w:author="Sherief Helwa" w:date="2025-05-13T06:31:00Z" w16du:dateUtc="2025-05-13T13:31:00Z">
              <w:r w:rsidDel="00FD6B8D">
                <w:rPr>
                  <w:rFonts w:eastAsia="Times New Roman"/>
                  <w:sz w:val="18"/>
                  <w:szCs w:val="18"/>
                </w:rPr>
                <w:delText>DPS</w:delText>
              </w:r>
              <w:r w:rsidR="00AF463F" w:rsidDel="00FD6B8D">
                <w:rPr>
                  <w:rFonts w:eastAsia="Times New Roman"/>
                  <w:sz w:val="18"/>
                  <w:szCs w:val="18"/>
                </w:rPr>
                <w:delText xml:space="preserve"> stands for dynamic power save, which enables the STA to transition from low capability mode (LCM) to high capability mode (HCM) in a per-TXOP basis and </w:delText>
              </w:r>
              <w:r w:rsidR="00A251BE" w:rsidDel="00FD6B8D">
                <w:rPr>
                  <w:rFonts w:eastAsia="Times New Roman"/>
                  <w:sz w:val="18"/>
                  <w:szCs w:val="18"/>
                </w:rPr>
                <w:delText>per-traffic basis. STA is always assumed to have the HCM</w:delText>
              </w:r>
              <w:r w:rsidR="007E67A4" w:rsidDel="00FD6B8D">
                <w:rPr>
                  <w:rFonts w:eastAsia="Times New Roman"/>
                  <w:sz w:val="18"/>
                  <w:szCs w:val="18"/>
                </w:rPr>
                <w:delText xml:space="preserve"> (highest advertised capabilities/operation parameters)</w:delText>
              </w:r>
              <w:r w:rsidR="00A251BE" w:rsidDel="00FD6B8D">
                <w:rPr>
                  <w:rFonts w:eastAsia="Times New Roman"/>
                  <w:sz w:val="18"/>
                  <w:szCs w:val="18"/>
                </w:rPr>
                <w:delText xml:space="preserve"> available whenever the peer STA needs to use it.</w:delText>
              </w:r>
            </w:del>
          </w:p>
          <w:p w14:paraId="53BE79EE" w14:textId="1A3FADDA" w:rsidR="00115063" w:rsidDel="00FD6B8D" w:rsidRDefault="00A251BE" w:rsidP="00115063">
            <w:pPr>
              <w:pStyle w:val="ListParagraph"/>
              <w:numPr>
                <w:ilvl w:val="0"/>
                <w:numId w:val="41"/>
              </w:numPr>
              <w:rPr>
                <w:del w:id="160" w:author="Sherief Helwa" w:date="2025-05-13T06:31:00Z" w16du:dateUtc="2025-05-13T13:31:00Z"/>
                <w:rFonts w:eastAsia="Times New Roman"/>
                <w:sz w:val="18"/>
                <w:szCs w:val="18"/>
              </w:rPr>
            </w:pPr>
            <w:del w:id="161" w:author="Sherief Helwa" w:date="2025-05-13T06:31:00Z" w16du:dateUtc="2025-05-13T13:31:00Z">
              <w:r w:rsidDel="00FD6B8D">
                <w:rPr>
                  <w:rFonts w:eastAsia="Times New Roman"/>
                  <w:sz w:val="18"/>
                  <w:szCs w:val="18"/>
                </w:rPr>
                <w:delText>LOM stands for l</w:delText>
              </w:r>
              <w:r w:rsidR="007E67A4" w:rsidDel="00FD6B8D">
                <w:rPr>
                  <w:rFonts w:eastAsia="Times New Roman"/>
                  <w:sz w:val="18"/>
                  <w:szCs w:val="18"/>
                </w:rPr>
                <w:delText>imited operation mode, which enables the STA to advertise that certain limitations in receive/transmit</w:delText>
              </w:r>
              <w:r w:rsidR="00D25980" w:rsidDel="00FD6B8D">
                <w:rPr>
                  <w:rFonts w:eastAsia="Times New Roman"/>
                  <w:sz w:val="18"/>
                  <w:szCs w:val="18"/>
                </w:rPr>
                <w:delText>, which arise due to coex, for example the maximum PPDU duration that it supports, the maximum MCS that it supports</w:delText>
              </w:r>
              <w:r w:rsidR="00115063" w:rsidDel="00FD6B8D">
                <w:rPr>
                  <w:rFonts w:eastAsia="Times New Roman"/>
                  <w:sz w:val="18"/>
                  <w:szCs w:val="18"/>
                </w:rPr>
                <w:delText xml:space="preserve">, etc. These limitations will apply to both </w:delText>
              </w:r>
              <w:r w:rsidR="000F5309" w:rsidDel="00FD6B8D">
                <w:rPr>
                  <w:rFonts w:eastAsia="Times New Roman"/>
                  <w:sz w:val="18"/>
                  <w:szCs w:val="18"/>
                </w:rPr>
                <w:delText>LCM and HCM if the LOM STA were to operate under DPS as well.</w:delText>
              </w:r>
            </w:del>
          </w:p>
          <w:p w14:paraId="2D7E98E9" w14:textId="6D01FCF7" w:rsidR="000F5309" w:rsidRPr="000F5309" w:rsidDel="00FD6B8D" w:rsidRDefault="000F5309" w:rsidP="000F5309">
            <w:pPr>
              <w:rPr>
                <w:del w:id="162" w:author="Sherief Helwa" w:date="2025-05-13T06:31:00Z" w16du:dateUtc="2025-05-13T13:31:00Z"/>
                <w:rFonts w:eastAsia="Times New Roman"/>
                <w:sz w:val="18"/>
                <w:szCs w:val="18"/>
              </w:rPr>
            </w:pPr>
            <w:del w:id="163" w:author="Sherief Helwa" w:date="2025-05-13T06:31:00Z" w16du:dateUtc="2025-05-13T13:31:00Z">
              <w:r w:rsidDel="00FD6B8D">
                <w:rPr>
                  <w:rFonts w:eastAsia="Times New Roman"/>
                  <w:sz w:val="18"/>
                  <w:szCs w:val="18"/>
                </w:rPr>
                <w:lastRenderedPageBreak/>
                <w:delText>Hence, these are completely separate functionalities, which, of course the STA can use independently or together depending on the configurations.</w:delText>
              </w:r>
            </w:del>
          </w:p>
        </w:tc>
      </w:tr>
      <w:tr w:rsidR="00692DF9" w:rsidRPr="00ED5321" w:rsidDel="00FD6B8D" w14:paraId="15D10189" w14:textId="0EF1456C" w:rsidTr="00A211D4">
        <w:trPr>
          <w:trHeight w:val="122"/>
          <w:del w:id="164" w:author="Sherief Helwa" w:date="2025-05-13T06:30: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D82B71F" w14:textId="18FFC59A" w:rsidR="00692DF9" w:rsidRPr="00692DF9" w:rsidDel="00FD6B8D" w:rsidRDefault="00692DF9" w:rsidP="00692DF9">
            <w:pPr>
              <w:jc w:val="right"/>
              <w:rPr>
                <w:del w:id="165" w:author="Sherief Helwa" w:date="2025-05-13T06:30:00Z" w16du:dateUtc="2025-05-13T13:30:00Z"/>
                <w:color w:val="00B050"/>
                <w:sz w:val="18"/>
                <w:szCs w:val="18"/>
              </w:rPr>
            </w:pPr>
            <w:del w:id="166" w:author="Sherief Helwa" w:date="2025-05-13T06:30:00Z" w16du:dateUtc="2025-05-13T13:30:00Z">
              <w:r w:rsidRPr="00FB147E" w:rsidDel="00FD6B8D">
                <w:rPr>
                  <w:sz w:val="18"/>
                  <w:szCs w:val="18"/>
                </w:rPr>
                <w:lastRenderedPageBreak/>
                <w:delText>666</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B7D1B6" w14:textId="36002362" w:rsidR="00692DF9" w:rsidRPr="00692DF9" w:rsidDel="00FD6B8D" w:rsidRDefault="00692DF9" w:rsidP="00692DF9">
            <w:pPr>
              <w:rPr>
                <w:del w:id="167" w:author="Sherief Helwa" w:date="2025-05-13T06:30:00Z" w16du:dateUtc="2025-05-13T13:30:00Z"/>
                <w:sz w:val="18"/>
                <w:szCs w:val="18"/>
              </w:rPr>
            </w:pPr>
            <w:del w:id="168" w:author="Sherief Helwa" w:date="2025-05-13T06:30:00Z" w16du:dateUtc="2025-05-13T13:30: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F52ED3" w14:textId="259DF54A" w:rsidR="00692DF9" w:rsidRPr="00692DF9" w:rsidDel="00FD6B8D" w:rsidRDefault="00692DF9" w:rsidP="00692DF9">
            <w:pPr>
              <w:rPr>
                <w:del w:id="169" w:author="Sherief Helwa" w:date="2025-05-13T06:30:00Z" w16du:dateUtc="2025-05-13T13:30:00Z"/>
                <w:sz w:val="18"/>
                <w:szCs w:val="18"/>
              </w:rPr>
            </w:pPr>
            <w:del w:id="170" w:author="Sherief Helwa" w:date="2025-05-13T06:30:00Z" w16du:dateUtc="2025-05-13T13:30: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122A38" w14:textId="6D05F591" w:rsidR="00692DF9" w:rsidRPr="00692DF9" w:rsidDel="00FD6B8D" w:rsidRDefault="00692DF9" w:rsidP="00692DF9">
            <w:pPr>
              <w:rPr>
                <w:del w:id="171" w:author="Sherief Helwa" w:date="2025-05-13T06:30:00Z" w16du:dateUtc="2025-05-13T13:30:00Z"/>
                <w:sz w:val="18"/>
                <w:szCs w:val="18"/>
              </w:rPr>
            </w:pPr>
            <w:del w:id="172" w:author="Sherief Helwa" w:date="2025-05-13T06:30:00Z" w16du:dateUtc="2025-05-13T13:30:00Z">
              <w:r w:rsidRPr="00692DF9" w:rsidDel="00FD6B8D">
                <w:rPr>
                  <w:sz w:val="18"/>
                  <w:szCs w:val="18"/>
                </w:rPr>
                <w:delText>84.49</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EA90D2" w14:textId="2BD0CAB9" w:rsidR="00692DF9" w:rsidRPr="00692DF9" w:rsidDel="00FD6B8D" w:rsidRDefault="00692DF9" w:rsidP="00692DF9">
            <w:pPr>
              <w:rPr>
                <w:del w:id="173" w:author="Sherief Helwa" w:date="2025-05-13T06:30:00Z" w16du:dateUtc="2025-05-13T13:30:00Z"/>
                <w:sz w:val="18"/>
                <w:szCs w:val="18"/>
              </w:rPr>
            </w:pPr>
            <w:del w:id="174" w:author="Sherief Helwa" w:date="2025-05-13T06:30:00Z" w16du:dateUtc="2025-05-13T13:30:00Z">
              <w:r w:rsidRPr="00692DF9" w:rsidDel="00FD6B8D">
                <w:rPr>
                  <w:sz w:val="18"/>
                  <w:szCs w:val="18"/>
                </w:rPr>
                <w:delText>In DUO, PUO, or AP PUO, the following note is described:</w:delText>
              </w:r>
              <w:r w:rsidRPr="00692DF9" w:rsidDel="00FD6B8D">
                <w:rPr>
                  <w:sz w:val="18"/>
                  <w:szCs w:val="18"/>
                </w:rPr>
                <w:br/>
                <w:delTex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delText>
              </w:r>
              <w:r w:rsidRPr="00692DF9" w:rsidDel="00FD6B8D">
                <w:rPr>
                  <w:sz w:val="18"/>
                  <w:szCs w:val="18"/>
                </w:rPr>
                <w:br/>
                <w:delText>For consistency, it is necessary to define the same note for LOM responding AP.</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1C2800A" w14:textId="3FC2E9A3" w:rsidR="00692DF9" w:rsidRPr="00692DF9" w:rsidDel="00FD6B8D" w:rsidRDefault="00692DF9" w:rsidP="00692DF9">
            <w:pPr>
              <w:rPr>
                <w:del w:id="175" w:author="Sherief Helwa" w:date="2025-05-13T06:30:00Z" w16du:dateUtc="2025-05-13T13:30:00Z"/>
                <w:sz w:val="18"/>
                <w:szCs w:val="18"/>
              </w:rPr>
            </w:pPr>
            <w:del w:id="176" w:author="Sherief Helwa" w:date="2025-05-13T06:30:00Z" w16du:dateUtc="2025-05-13T13:30: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3C93BA14" w14:textId="4C06B435" w:rsidR="00692DF9" w:rsidDel="00FD6B8D" w:rsidRDefault="00531CAD" w:rsidP="00692DF9">
            <w:pPr>
              <w:rPr>
                <w:del w:id="177" w:author="Sherief Helwa" w:date="2025-05-13T06:30:00Z" w16du:dateUtc="2025-05-13T13:30:00Z"/>
                <w:rFonts w:eastAsia="Times New Roman"/>
                <w:sz w:val="18"/>
                <w:szCs w:val="18"/>
              </w:rPr>
            </w:pPr>
            <w:del w:id="178" w:author="Sherief Helwa" w:date="2025-05-13T06:30:00Z" w16du:dateUtc="2025-05-13T13:30:00Z">
              <w:r w:rsidDel="00FD6B8D">
                <w:rPr>
                  <w:rFonts w:eastAsia="Times New Roman"/>
                  <w:sz w:val="18"/>
                  <w:szCs w:val="18"/>
                </w:rPr>
                <w:delText>Rejected –</w:delText>
              </w:r>
            </w:del>
          </w:p>
          <w:p w14:paraId="39B13EDE" w14:textId="383C353D" w:rsidR="00531CAD" w:rsidDel="00FD6B8D" w:rsidRDefault="00531CAD" w:rsidP="00692DF9">
            <w:pPr>
              <w:rPr>
                <w:del w:id="179" w:author="Sherief Helwa" w:date="2025-05-13T06:30:00Z" w16du:dateUtc="2025-05-13T13:30:00Z"/>
                <w:rFonts w:eastAsia="Times New Roman"/>
                <w:sz w:val="18"/>
                <w:szCs w:val="18"/>
              </w:rPr>
            </w:pPr>
          </w:p>
          <w:p w14:paraId="6DB6B880" w14:textId="735E97C5" w:rsidR="00531CAD" w:rsidRPr="00692DF9" w:rsidDel="00FD6B8D" w:rsidRDefault="00531CAD" w:rsidP="00692DF9">
            <w:pPr>
              <w:rPr>
                <w:del w:id="180" w:author="Sherief Helwa" w:date="2025-05-13T06:30:00Z" w16du:dateUtc="2025-05-13T13:30:00Z"/>
                <w:rFonts w:eastAsia="Times New Roman"/>
                <w:sz w:val="18"/>
                <w:szCs w:val="18"/>
              </w:rPr>
            </w:pPr>
            <w:del w:id="181" w:author="Sherief Helwa" w:date="2025-05-13T06:30:00Z" w16du:dateUtc="2025-05-13T13:30:00Z">
              <w:r w:rsidDel="00FD6B8D">
                <w:rPr>
                  <w:rFonts w:eastAsia="Times New Roman"/>
                  <w:sz w:val="18"/>
                  <w:szCs w:val="18"/>
                </w:rPr>
                <w:delText xml:space="preserve">The quoted note is applicable to DUO, PUO and AP PUO during the periods of unavailability, which are intervals of time that the STA </w:delText>
              </w:r>
              <w:r w:rsidR="00FB147E" w:rsidDel="00FD6B8D">
                <w:rPr>
                  <w:rFonts w:eastAsia="Times New Roman"/>
                  <w:sz w:val="18"/>
                  <w:szCs w:val="18"/>
                </w:rPr>
                <w:delText>is considered to be unavailable. A LOM STA is not considered to be unavailable but rather operating with one or more of the parameters that have changed, but still available. Hence the note is not applicable in this case.</w:delText>
              </w:r>
            </w:del>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E97E" w14:textId="172107BA" w:rsidR="00692DF9" w:rsidRPr="00692DF9" w:rsidRDefault="00692DF9" w:rsidP="00692DF9">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CD6A7A2" w:rsidR="000F4078" w:rsidRPr="00692DF9" w:rsidRDefault="000F4078" w:rsidP="00BF0305">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4E9022" w14:textId="4295833E" w:rsidR="00692DF9" w:rsidRPr="00692DF9" w:rsidRDefault="00692DF9" w:rsidP="00692DF9">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3D69A2D1" w:rsidR="000F4078" w:rsidRPr="00692DF9" w:rsidRDefault="000F407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9249F8D" w14:textId="540E1032" w:rsidR="00692DF9" w:rsidRPr="00B8647F" w:rsidRDefault="00692DF9" w:rsidP="00692DF9">
            <w:pPr>
              <w:jc w:val="right"/>
              <w:rPr>
                <w:color w:val="00B050"/>
                <w:sz w:val="18"/>
                <w:szCs w:val="18"/>
              </w:rPr>
            </w:pPr>
            <w:r w:rsidRPr="00B8647F">
              <w:rPr>
                <w:sz w:val="18"/>
                <w:szCs w:val="18"/>
              </w:rPr>
              <w:t>733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7B54952" w:rsidR="000F4078"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w:t>
            </w:r>
            <w:r w:rsidRPr="00692DF9">
              <w:rPr>
                <w:sz w:val="18"/>
                <w:szCs w:val="18"/>
              </w:rPr>
              <w:lastRenderedPageBreak/>
              <w:t>maximum BW and maximum NSS.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80DC46" w14:textId="658EF711" w:rsidR="00692DF9" w:rsidRPr="00692DF9" w:rsidRDefault="00692DF9" w:rsidP="00692DF9">
            <w:pPr>
              <w:rPr>
                <w:sz w:val="18"/>
                <w:szCs w:val="18"/>
              </w:rPr>
            </w:pPr>
            <w:r w:rsidRPr="00692DF9">
              <w:rPr>
                <w:sz w:val="18"/>
                <w:szCs w:val="18"/>
              </w:rPr>
              <w:lastRenderedPageBreak/>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1846EA96" w:rsidR="00B8647F"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rsidDel="005639C4" w14:paraId="3A968ABA" w14:textId="011F1A15" w:rsidTr="00A211D4">
        <w:trPr>
          <w:trHeight w:val="122"/>
          <w:del w:id="182" w:author="Sherief Helwa" w:date="2025-05-15T05:13: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28E2C9" w14:textId="491F39D3" w:rsidR="00692DF9" w:rsidRPr="00692DF9" w:rsidDel="005639C4" w:rsidRDefault="00692DF9" w:rsidP="00692DF9">
            <w:pPr>
              <w:jc w:val="right"/>
              <w:rPr>
                <w:del w:id="183" w:author="Sherief Helwa" w:date="2025-05-15T05:13:00Z" w16du:dateUtc="2025-05-15T12:13:00Z"/>
                <w:color w:val="00B050"/>
                <w:sz w:val="18"/>
                <w:szCs w:val="18"/>
              </w:rPr>
            </w:pPr>
            <w:commentRangeStart w:id="184"/>
            <w:del w:id="185" w:author="Sherief Helwa" w:date="2025-05-15T05:13:00Z" w16du:dateUtc="2025-05-15T12:13:00Z">
              <w:r w:rsidRPr="00692DF9" w:rsidDel="005639C4">
                <w:rPr>
                  <w:sz w:val="18"/>
                  <w:szCs w:val="18"/>
                </w:rPr>
                <w:delText>756</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108AC" w14:textId="10097F76" w:rsidR="00692DF9" w:rsidRPr="00692DF9" w:rsidDel="005639C4" w:rsidRDefault="00692DF9" w:rsidP="00692DF9">
            <w:pPr>
              <w:rPr>
                <w:del w:id="186" w:author="Sherief Helwa" w:date="2025-05-15T05:13:00Z" w16du:dateUtc="2025-05-15T12:13:00Z"/>
                <w:sz w:val="18"/>
                <w:szCs w:val="18"/>
              </w:rPr>
            </w:pPr>
            <w:del w:id="187" w:author="Sherief Helwa" w:date="2025-05-15T05:13:00Z" w16du:dateUtc="2025-05-15T12:13:00Z">
              <w:r w:rsidRPr="00692DF9" w:rsidDel="005639C4">
                <w:rPr>
                  <w:sz w:val="18"/>
                  <w:szCs w:val="18"/>
                </w:rPr>
                <w:delText>Junbin Chen</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06652E" w14:textId="51A28141" w:rsidR="00692DF9" w:rsidRPr="00692DF9" w:rsidDel="005639C4" w:rsidRDefault="00692DF9" w:rsidP="00692DF9">
            <w:pPr>
              <w:rPr>
                <w:del w:id="188" w:author="Sherief Helwa" w:date="2025-05-15T05:13:00Z" w16du:dateUtc="2025-05-15T12:13:00Z"/>
                <w:sz w:val="18"/>
                <w:szCs w:val="18"/>
              </w:rPr>
            </w:pPr>
            <w:del w:id="189" w:author="Sherief Helwa" w:date="2025-05-15T05:13:00Z" w16du:dateUtc="2025-05-15T12:13:00Z">
              <w:r w:rsidRPr="00692DF9" w:rsidDel="005639C4">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64867B" w14:textId="1E4C2F69" w:rsidR="00692DF9" w:rsidRPr="00692DF9" w:rsidDel="005639C4" w:rsidRDefault="00692DF9" w:rsidP="00692DF9">
            <w:pPr>
              <w:rPr>
                <w:del w:id="190" w:author="Sherief Helwa" w:date="2025-05-15T05:13:00Z" w16du:dateUtc="2025-05-15T12:13:00Z"/>
                <w:sz w:val="18"/>
                <w:szCs w:val="18"/>
              </w:rPr>
            </w:pPr>
            <w:del w:id="191" w:author="Sherief Helwa" w:date="2025-05-15T05:13:00Z" w16du:dateUtc="2025-05-15T12:13:00Z">
              <w:r w:rsidRPr="00692DF9" w:rsidDel="005639C4">
                <w:rPr>
                  <w:sz w:val="18"/>
                  <w:szCs w:val="18"/>
                </w:rPr>
                <w:delText>84.08</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7DE53" w14:textId="467F7F0C" w:rsidR="00692DF9" w:rsidRPr="00692DF9" w:rsidDel="005639C4" w:rsidRDefault="00692DF9" w:rsidP="00692DF9">
            <w:pPr>
              <w:rPr>
                <w:del w:id="192" w:author="Sherief Helwa" w:date="2025-05-15T05:13:00Z" w16du:dateUtc="2025-05-15T12:13:00Z"/>
                <w:sz w:val="18"/>
                <w:szCs w:val="18"/>
              </w:rPr>
            </w:pPr>
            <w:del w:id="193" w:author="Sherief Helwa" w:date="2025-05-15T05:13:00Z" w16du:dateUtc="2025-05-15T12:13:00Z">
              <w:r w:rsidRPr="00692DF9" w:rsidDel="005639C4">
                <w:rPr>
                  <w:sz w:val="18"/>
                  <w:szCs w:val="18"/>
                </w:rPr>
                <w:delText>"The TBD Request frame includes fields for the parameters that may be changed and include at least the following fields:"</w:delText>
              </w:r>
              <w:r w:rsidRPr="00692DF9" w:rsidDel="005639C4">
                <w:rPr>
                  <w:sz w:val="18"/>
                  <w:szCs w:val="18"/>
                </w:rPr>
                <w:br/>
                <w:delText>The sedond "include" shall be "includes".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68CE21" w14:textId="55FFD12F" w:rsidR="00692DF9" w:rsidRPr="00692DF9" w:rsidDel="005639C4" w:rsidRDefault="00692DF9" w:rsidP="00692DF9">
            <w:pPr>
              <w:rPr>
                <w:del w:id="194" w:author="Sherief Helwa" w:date="2025-05-15T05:13:00Z" w16du:dateUtc="2025-05-15T12:13:00Z"/>
                <w:sz w:val="18"/>
                <w:szCs w:val="18"/>
              </w:rPr>
            </w:pPr>
            <w:del w:id="195" w:author="Sherief Helwa" w:date="2025-05-15T05:13:00Z" w16du:dateUtc="2025-05-15T12:13:00Z">
              <w:r w:rsidRPr="00692DF9" w:rsidDel="005639C4">
                <w:rPr>
                  <w:sz w:val="18"/>
                  <w:szCs w:val="18"/>
                </w:rPr>
                <w:delText>as commented</w:delText>
              </w:r>
            </w:del>
          </w:p>
        </w:tc>
        <w:tc>
          <w:tcPr>
            <w:tcW w:w="2868" w:type="dxa"/>
            <w:tcBorders>
              <w:top w:val="single" w:sz="4" w:space="0" w:color="auto"/>
              <w:left w:val="single" w:sz="4" w:space="0" w:color="auto"/>
              <w:bottom w:val="single" w:sz="4" w:space="0" w:color="auto"/>
              <w:right w:val="single" w:sz="4" w:space="0" w:color="auto"/>
            </w:tcBorders>
          </w:tcPr>
          <w:p w14:paraId="1A6ACD8C" w14:textId="38D9BF20" w:rsidR="00692DF9" w:rsidDel="005639C4" w:rsidRDefault="006E29E7" w:rsidP="00692DF9">
            <w:pPr>
              <w:rPr>
                <w:del w:id="196" w:author="Sherief Helwa" w:date="2025-05-15T05:13:00Z" w16du:dateUtc="2025-05-15T12:13:00Z"/>
                <w:rFonts w:eastAsia="Times New Roman"/>
                <w:sz w:val="18"/>
                <w:szCs w:val="18"/>
              </w:rPr>
            </w:pPr>
            <w:del w:id="197" w:author="Sherief Helwa" w:date="2025-05-15T05:13:00Z" w16du:dateUtc="2025-05-15T12:13:00Z">
              <w:r w:rsidDel="005639C4">
                <w:rPr>
                  <w:rFonts w:eastAsia="Times New Roman"/>
                  <w:sz w:val="18"/>
                  <w:szCs w:val="18"/>
                </w:rPr>
                <w:delText>Revised –</w:delText>
              </w:r>
            </w:del>
          </w:p>
          <w:p w14:paraId="377A349D" w14:textId="1486119C" w:rsidR="006E29E7" w:rsidDel="005639C4" w:rsidRDefault="006E29E7" w:rsidP="00692DF9">
            <w:pPr>
              <w:rPr>
                <w:del w:id="198" w:author="Sherief Helwa" w:date="2025-05-15T05:13:00Z" w16du:dateUtc="2025-05-15T12:13:00Z"/>
                <w:rFonts w:eastAsia="Times New Roman"/>
                <w:sz w:val="18"/>
                <w:szCs w:val="18"/>
              </w:rPr>
            </w:pPr>
          </w:p>
          <w:p w14:paraId="69991D9B" w14:textId="18A883F9" w:rsidR="006E29E7" w:rsidDel="005639C4" w:rsidRDefault="006E29E7" w:rsidP="00692DF9">
            <w:pPr>
              <w:rPr>
                <w:del w:id="199" w:author="Sherief Helwa" w:date="2025-05-15T05:13:00Z" w16du:dateUtc="2025-05-15T12:13:00Z"/>
                <w:rFonts w:eastAsia="Times New Roman"/>
                <w:sz w:val="18"/>
                <w:szCs w:val="18"/>
              </w:rPr>
            </w:pPr>
            <w:del w:id="200" w:author="Sherief Helwa" w:date="2025-05-15T05:13:00Z" w16du:dateUtc="2025-05-15T12:13:00Z">
              <w:r w:rsidDel="005639C4">
                <w:rPr>
                  <w:rFonts w:eastAsia="Times New Roman"/>
                  <w:sz w:val="18"/>
                  <w:szCs w:val="18"/>
                </w:rPr>
                <w:delText>Agree in principle. Sentence is re-written for better clarity.</w:delText>
              </w:r>
            </w:del>
          </w:p>
          <w:p w14:paraId="712BF721" w14:textId="13DB96BD" w:rsidR="00BE0ED1" w:rsidDel="005639C4" w:rsidRDefault="00BE0ED1" w:rsidP="00692DF9">
            <w:pPr>
              <w:rPr>
                <w:del w:id="201" w:author="Sherief Helwa" w:date="2025-05-15T05:13:00Z" w16du:dateUtc="2025-05-15T12:13:00Z"/>
                <w:rFonts w:eastAsia="Times New Roman"/>
                <w:sz w:val="18"/>
                <w:szCs w:val="18"/>
              </w:rPr>
            </w:pPr>
          </w:p>
          <w:p w14:paraId="2CB86F67" w14:textId="0FCB30E2" w:rsidR="00BE0ED1" w:rsidRPr="00692DF9" w:rsidDel="005639C4" w:rsidRDefault="00BE0ED1" w:rsidP="00692DF9">
            <w:pPr>
              <w:rPr>
                <w:del w:id="202" w:author="Sherief Helwa" w:date="2025-05-15T05:13:00Z" w16du:dateUtc="2025-05-15T12:13:00Z"/>
                <w:rFonts w:eastAsia="Times New Roman"/>
                <w:sz w:val="18"/>
                <w:szCs w:val="18"/>
              </w:rPr>
            </w:pPr>
            <w:del w:id="203" w:author="Sherief Helwa" w:date="2025-05-15T05:13:00Z" w16du:dateUtc="2025-05-15T12:13:00Z">
              <w:r w:rsidRPr="00910AC4" w:rsidDel="005639C4">
                <w:rPr>
                  <w:rFonts w:eastAsia="Times New Roman"/>
                  <w:bCs/>
                  <w:color w:val="000000"/>
                  <w:sz w:val="18"/>
                  <w:szCs w:val="18"/>
                  <w:lang w:val="en-US"/>
                </w:rPr>
                <w:delText xml:space="preserve">TGbn editor to make the changes shown in </w:delText>
              </w:r>
              <w:r w:rsidR="00FA2894" w:rsidDel="005639C4">
                <w:rPr>
                  <w:rFonts w:eastAsia="Times New Roman"/>
                  <w:bCs/>
                  <w:color w:val="000000"/>
                  <w:sz w:val="18"/>
                  <w:szCs w:val="18"/>
                  <w:lang w:val="en-US"/>
                </w:rPr>
                <w:delText>11-25/0744r0</w:delText>
              </w:r>
              <w:r w:rsidRPr="00910AC4" w:rsidDel="005639C4">
                <w:rPr>
                  <w:rFonts w:eastAsia="Times New Roman"/>
                  <w:bCs/>
                  <w:color w:val="000000"/>
                  <w:sz w:val="18"/>
                  <w:szCs w:val="18"/>
                  <w:lang w:val="en-US"/>
                </w:rPr>
                <w:delText xml:space="preserve"> under all headings that include CID </w:delText>
              </w:r>
              <w:r w:rsidDel="005639C4">
                <w:rPr>
                  <w:rFonts w:eastAsia="Times New Roman"/>
                  <w:bCs/>
                  <w:color w:val="000000"/>
                  <w:sz w:val="18"/>
                  <w:szCs w:val="18"/>
                  <w:lang w:val="en-US"/>
                </w:rPr>
                <w:delText>756</w:delText>
              </w:r>
              <w:r w:rsidRPr="00910AC4" w:rsidDel="005639C4">
                <w:rPr>
                  <w:rFonts w:eastAsia="Times New Roman"/>
                  <w:bCs/>
                  <w:color w:val="000000"/>
                  <w:sz w:val="18"/>
                  <w:szCs w:val="18"/>
                  <w:lang w:val="en-US"/>
                </w:rPr>
                <w:delText>.</w:delText>
              </w:r>
            </w:del>
            <w:commentRangeEnd w:id="184"/>
            <w:r w:rsidR="005639C4">
              <w:rPr>
                <w:rStyle w:val="CommentReference"/>
                <w:rFonts w:eastAsiaTheme="minorEastAsia"/>
                <w:color w:val="000000"/>
                <w:w w:val="0"/>
              </w:rPr>
              <w:commentReference w:id="184"/>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2085FCCF" w:rsidR="00BE0ED1" w:rsidRPr="00692DF9" w:rsidRDefault="00BE0ED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749F3894" w:rsidR="00BE0ED1" w:rsidRPr="00692DF9" w:rsidRDefault="00BE0ED1" w:rsidP="005134A7">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143915E5" w:rsidR="003C39D4" w:rsidRPr="00692DF9" w:rsidRDefault="003C39D4" w:rsidP="00D6743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t>
            </w:r>
            <w:r>
              <w:rPr>
                <w:rFonts w:eastAsia="Times New Roman"/>
                <w:sz w:val="18"/>
                <w:szCs w:val="18"/>
              </w:rPr>
              <w:lastRenderedPageBreak/>
              <w:t xml:space="preserve">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162791" w14:textId="0181D17E" w:rsidR="00692DF9" w:rsidRPr="00692DF9" w:rsidRDefault="00692DF9" w:rsidP="00692DF9">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2A1C1524" w:rsidR="001525F9" w:rsidRPr="00692DF9" w:rsidRDefault="003B704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0CFD55E" w14:textId="1474E859" w:rsidR="00692DF9" w:rsidRPr="00692DF9" w:rsidRDefault="00692DF9" w:rsidP="00692DF9">
            <w:pPr>
              <w:jc w:val="right"/>
              <w:rPr>
                <w:color w:val="00B050"/>
                <w:sz w:val="18"/>
                <w:szCs w:val="18"/>
              </w:rPr>
            </w:pPr>
            <w:r w:rsidRPr="00692DF9">
              <w:rPr>
                <w:sz w:val="18"/>
                <w:szCs w:val="18"/>
              </w:rPr>
              <w:t>1308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CF98764" w:rsidR="00EC66B8" w:rsidRPr="00692DF9" w:rsidRDefault="00EC66B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w:t>
            </w:r>
            <w:r w:rsidRPr="00692DF9">
              <w:rPr>
                <w:sz w:val="18"/>
                <w:szCs w:val="18"/>
              </w:rPr>
              <w:lastRenderedPageBreak/>
              <w:t>STA level or at the MLD level?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AC663" w14:textId="37E06F15" w:rsidR="00692DF9" w:rsidRPr="00692DF9" w:rsidRDefault="00692DF9" w:rsidP="00692DF9">
            <w:pPr>
              <w:rPr>
                <w:sz w:val="18"/>
                <w:szCs w:val="18"/>
              </w:rPr>
            </w:pPr>
            <w:r w:rsidRPr="00692DF9">
              <w:rPr>
                <w:sz w:val="18"/>
                <w:szCs w:val="18"/>
              </w:rPr>
              <w:lastRenderedPageBreak/>
              <w:t xml:space="preserve">It would be beneficial to consider both the STA and MLD </w:t>
            </w:r>
            <w:r w:rsidRPr="00692DF9">
              <w:rPr>
                <w:sz w:val="18"/>
                <w:szCs w:val="18"/>
              </w:rPr>
              <w:lastRenderedPageBreak/>
              <w:t>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lastRenderedPageBreak/>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 xml:space="preserve">Agree in principle. Performed at STA level since it is a STA level </w:t>
            </w:r>
            <w:r>
              <w:rPr>
                <w:rFonts w:eastAsia="Times New Roman"/>
                <w:sz w:val="18"/>
                <w:szCs w:val="18"/>
              </w:rPr>
              <w:lastRenderedPageBreak/>
              <w:t>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427C7A7D" w:rsidR="002C7423" w:rsidRPr="00692DF9" w:rsidRDefault="002C74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333F6F" w14:textId="5ADA06F2" w:rsidR="00692DF9" w:rsidRPr="00692DF9" w:rsidRDefault="00692DF9" w:rsidP="00692DF9">
            <w:pPr>
              <w:jc w:val="right"/>
              <w:rPr>
                <w:color w:val="00B050"/>
                <w:sz w:val="18"/>
                <w:szCs w:val="18"/>
              </w:rPr>
            </w:pPr>
            <w:r w:rsidRPr="00692DF9">
              <w:rPr>
                <w:sz w:val="18"/>
                <w:szCs w:val="18"/>
              </w:rPr>
              <w:lastRenderedPageBreak/>
              <w:t>1310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475E3E32" w:rsidR="003047CE" w:rsidRPr="00692DF9" w:rsidRDefault="003047C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54EF61EA" w:rsidR="007D18E9" w:rsidRPr="00692DF9" w:rsidRDefault="007D18E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6317F389" w:rsidR="009C7135" w:rsidRPr="00692DF9" w:rsidRDefault="009C7135" w:rsidP="0049798C">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AE12C9B" w14:textId="60660828" w:rsidR="00692DF9" w:rsidRPr="003406BA" w:rsidRDefault="00692DF9" w:rsidP="00692DF9">
            <w:pPr>
              <w:jc w:val="right"/>
              <w:rPr>
                <w:color w:val="00B050"/>
                <w:sz w:val="18"/>
                <w:szCs w:val="18"/>
              </w:rPr>
            </w:pPr>
            <w:r w:rsidRPr="003406BA">
              <w:rPr>
                <w:sz w:val="18"/>
                <w:szCs w:val="18"/>
              </w:rPr>
              <w:lastRenderedPageBreak/>
              <w:t>1313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D9851D" w14:textId="6D15780D" w:rsidR="00692DF9" w:rsidRPr="00692DF9" w:rsidRDefault="00692DF9" w:rsidP="00692DF9">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361E207B" w:rsidR="0028113A" w:rsidRPr="00692DF9" w:rsidRDefault="00727F6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329B0F34" w:rsidR="00396D33" w:rsidRPr="00692DF9" w:rsidRDefault="00396D33" w:rsidP="002D316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4A4E2B6" w:rsidR="00E75DC9" w:rsidRPr="00692DF9" w:rsidRDefault="00E75DC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51234A49" w:rsidR="001B208E" w:rsidRPr="00692DF9" w:rsidRDefault="001B208E" w:rsidP="00692DF9">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D9D7FB" w14:textId="6880BFA6" w:rsidR="00692DF9" w:rsidRPr="00692DF9" w:rsidRDefault="00692DF9" w:rsidP="00692DF9">
            <w:pPr>
              <w:jc w:val="right"/>
              <w:rPr>
                <w:color w:val="00B050"/>
                <w:sz w:val="18"/>
                <w:szCs w:val="18"/>
              </w:rPr>
            </w:pPr>
            <w:r w:rsidRPr="00692DF9">
              <w:rPr>
                <w:sz w:val="18"/>
                <w:szCs w:val="18"/>
              </w:rPr>
              <w:lastRenderedPageBreak/>
              <w:t>1972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65C5133" w:rsidR="00190C87" w:rsidRPr="00692DF9" w:rsidRDefault="00190C8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047D44F6" w:rsidR="00B61E17" w:rsidRPr="00692DF9" w:rsidRDefault="00B61E1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15AF7D8C" w:rsidR="00952D0D" w:rsidRPr="00692DF9" w:rsidRDefault="00952D0D" w:rsidP="003E30DB">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522A4E29" w:rsidR="00AF54B3" w:rsidRPr="00692DF9" w:rsidRDefault="00AF54B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96349D" w14:textId="1530F2C6" w:rsidR="00692DF9" w:rsidRPr="00692DF9" w:rsidRDefault="00692DF9" w:rsidP="00692DF9">
            <w:pPr>
              <w:jc w:val="right"/>
              <w:rPr>
                <w:color w:val="00B050"/>
                <w:sz w:val="18"/>
                <w:szCs w:val="18"/>
              </w:rPr>
            </w:pPr>
            <w:r w:rsidRPr="00692DF9">
              <w:rPr>
                <w:sz w:val="18"/>
                <w:szCs w:val="18"/>
              </w:rPr>
              <w:lastRenderedPageBreak/>
              <w:t>2615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3348A534" w:rsidR="007034A7" w:rsidRPr="00692DF9" w:rsidRDefault="007034A7" w:rsidP="007279B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00FAEE35" w:rsidR="00CC1A8C" w:rsidRPr="00692DF9" w:rsidRDefault="00CC1A8C"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1A50EE65" w:rsidR="008025D9" w:rsidRPr="00692DF9" w:rsidRDefault="008025D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01B21B" w14:textId="2B5E420F" w:rsidR="00692DF9" w:rsidRPr="00692DF9" w:rsidRDefault="00692DF9" w:rsidP="00692DF9">
            <w:pPr>
              <w:jc w:val="right"/>
              <w:rPr>
                <w:color w:val="00B050"/>
                <w:sz w:val="18"/>
                <w:szCs w:val="18"/>
              </w:rPr>
            </w:pPr>
            <w:r w:rsidRPr="00692DF9">
              <w:rPr>
                <w:sz w:val="18"/>
                <w:szCs w:val="18"/>
              </w:rPr>
              <w:t>3096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31C9348" w14:textId="3631AF61" w:rsidR="00692DF9" w:rsidRPr="00692DF9" w:rsidRDefault="00692DF9" w:rsidP="00692DF9">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12B60DF7" w:rsidR="00040A25" w:rsidRPr="00692DF9" w:rsidRDefault="00040A2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9244EA" w14:textId="01372ACA" w:rsidR="00692DF9" w:rsidRPr="00692DF9" w:rsidRDefault="00692DF9" w:rsidP="00692DF9">
            <w:pPr>
              <w:rPr>
                <w:sz w:val="18"/>
                <w:szCs w:val="18"/>
              </w:rPr>
            </w:pPr>
            <w:r w:rsidRPr="00692DF9">
              <w:rPr>
                <w:sz w:val="18"/>
                <w:szCs w:val="18"/>
              </w:rPr>
              <w:t xml:space="preserve">"A non-AP STA with dot11LOModeImplemented equal to true is referred to as a LOM requesting non-AP </w:t>
            </w:r>
            <w:r w:rsidRPr="00692DF9">
              <w:rPr>
                <w:sz w:val="18"/>
                <w:szCs w:val="18"/>
              </w:rPr>
              <w:lastRenderedPageBreak/>
              <w:t>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6A8811" w14:textId="3C71286D" w:rsidR="00692DF9" w:rsidRPr="00692DF9" w:rsidRDefault="00692DF9" w:rsidP="00692DF9">
            <w:pPr>
              <w:rPr>
                <w:sz w:val="18"/>
                <w:szCs w:val="18"/>
              </w:rPr>
            </w:pPr>
            <w:r w:rsidRPr="00692DF9">
              <w:rPr>
                <w:sz w:val="18"/>
                <w:szCs w:val="18"/>
              </w:rPr>
              <w:lastRenderedPageBreak/>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 xml:space="preserve">Intent is to give some information in terms of functionality. Going with </w:t>
            </w:r>
            <w:r>
              <w:rPr>
                <w:rFonts w:eastAsia="Times New Roman"/>
                <w:sz w:val="18"/>
                <w:szCs w:val="18"/>
              </w:rPr>
              <w:lastRenderedPageBreak/>
              <w:t>“LOM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2C414B9D" w:rsidR="00980101" w:rsidRPr="00692DF9" w:rsidRDefault="0098010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97A032" w14:textId="277CB5C3" w:rsidR="00692DF9" w:rsidRPr="00692DF9" w:rsidRDefault="00692DF9" w:rsidP="00692DF9">
            <w:pPr>
              <w:jc w:val="right"/>
              <w:rPr>
                <w:color w:val="00B050"/>
                <w:sz w:val="18"/>
                <w:szCs w:val="18"/>
              </w:rPr>
            </w:pPr>
            <w:r w:rsidRPr="00692DF9">
              <w:rPr>
                <w:sz w:val="18"/>
                <w:szCs w:val="18"/>
              </w:rPr>
              <w:lastRenderedPageBreak/>
              <w:t>3098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rsidDel="00517C88" w14:paraId="68C8F651" w14:textId="4D33805B" w:rsidTr="00A211D4">
        <w:trPr>
          <w:trHeight w:val="122"/>
          <w:del w:id="204" w:author="Sherief Helwa" w:date="2025-05-15T05:23: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9A8392" w14:textId="4EEA1A38" w:rsidR="00692DF9" w:rsidRPr="007C3EAC" w:rsidDel="00517C88" w:rsidRDefault="00692DF9" w:rsidP="00692DF9">
            <w:pPr>
              <w:jc w:val="right"/>
              <w:rPr>
                <w:del w:id="205" w:author="Sherief Helwa" w:date="2025-05-15T05:23:00Z" w16du:dateUtc="2025-05-15T12:23:00Z"/>
                <w:color w:val="00B050"/>
                <w:sz w:val="18"/>
                <w:szCs w:val="18"/>
              </w:rPr>
            </w:pPr>
            <w:commentRangeStart w:id="206"/>
            <w:del w:id="207" w:author="Sherief Helwa" w:date="2025-05-15T05:23:00Z" w16du:dateUtc="2025-05-15T12:23:00Z">
              <w:r w:rsidRPr="007C3EAC" w:rsidDel="00517C88">
                <w:rPr>
                  <w:sz w:val="18"/>
                  <w:szCs w:val="18"/>
                </w:rPr>
                <w:delText>3099</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641EB" w14:textId="4AA6853F" w:rsidR="00692DF9" w:rsidRPr="00692DF9" w:rsidDel="00517C88" w:rsidRDefault="00692DF9" w:rsidP="00692DF9">
            <w:pPr>
              <w:rPr>
                <w:del w:id="208" w:author="Sherief Helwa" w:date="2025-05-15T05:23:00Z" w16du:dateUtc="2025-05-15T12:23:00Z"/>
                <w:sz w:val="18"/>
                <w:szCs w:val="18"/>
              </w:rPr>
            </w:pPr>
            <w:del w:id="209" w:author="Sherief Helwa" w:date="2025-05-15T05:23:00Z" w16du:dateUtc="2025-05-15T12:23:00Z">
              <w:r w:rsidRPr="00692DF9" w:rsidDel="00517C88">
                <w:rPr>
                  <w:sz w:val="18"/>
                  <w:szCs w:val="18"/>
                </w:rPr>
                <w:delText>Mark RISON</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BB1F6" w14:textId="07C89048" w:rsidR="00692DF9" w:rsidRPr="00692DF9" w:rsidDel="00517C88" w:rsidRDefault="00692DF9" w:rsidP="00692DF9">
            <w:pPr>
              <w:rPr>
                <w:del w:id="210" w:author="Sherief Helwa" w:date="2025-05-15T05:23:00Z" w16du:dateUtc="2025-05-15T12:23:00Z"/>
                <w:sz w:val="18"/>
                <w:szCs w:val="18"/>
              </w:rPr>
            </w:pPr>
            <w:del w:id="211" w:author="Sherief Helwa" w:date="2025-05-15T05:23:00Z" w16du:dateUtc="2025-05-15T12:23:00Z">
              <w:r w:rsidRPr="00692DF9" w:rsidDel="00517C88">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6D8D2" w14:textId="0FD07CD6" w:rsidR="00692DF9" w:rsidRPr="00692DF9" w:rsidDel="00517C88" w:rsidRDefault="00692DF9" w:rsidP="00692DF9">
            <w:pPr>
              <w:rPr>
                <w:del w:id="212" w:author="Sherief Helwa" w:date="2025-05-15T05:23:00Z" w16du:dateUtc="2025-05-15T12:23:00Z"/>
                <w:sz w:val="18"/>
                <w:szCs w:val="18"/>
              </w:rPr>
            </w:pPr>
            <w:del w:id="213" w:author="Sherief Helwa" w:date="2025-05-15T05:23:00Z" w16du:dateUtc="2025-05-15T12:23:00Z">
              <w:r w:rsidRPr="00692DF9" w:rsidDel="00517C88">
                <w:rPr>
                  <w:sz w:val="18"/>
                  <w:szCs w:val="18"/>
                </w:rPr>
                <w:delText>84.04</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A8E1CE" w14:textId="6A41F8FE" w:rsidR="00692DF9" w:rsidRPr="00692DF9" w:rsidDel="00517C88" w:rsidRDefault="00692DF9" w:rsidP="00692DF9">
            <w:pPr>
              <w:rPr>
                <w:del w:id="214" w:author="Sherief Helwa" w:date="2025-05-15T05:23:00Z" w16du:dateUtc="2025-05-15T12:23:00Z"/>
                <w:sz w:val="18"/>
                <w:szCs w:val="18"/>
              </w:rPr>
            </w:pPr>
            <w:del w:id="215" w:author="Sherief Helwa" w:date="2025-05-15T05:23:00Z" w16du:dateUtc="2025-05-15T12:23:00Z">
              <w:r w:rsidRPr="00692DF9" w:rsidDel="00517C88">
                <w:rPr>
                  <w:sz w:val="18"/>
                  <w:szCs w:val="18"/>
                </w:rPr>
                <w:delTex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EB7CCC" w14:textId="393AB5A7" w:rsidR="00692DF9" w:rsidRPr="00692DF9" w:rsidDel="00517C88" w:rsidRDefault="00692DF9" w:rsidP="00692DF9">
            <w:pPr>
              <w:rPr>
                <w:del w:id="216" w:author="Sherief Helwa" w:date="2025-05-15T05:23:00Z" w16du:dateUtc="2025-05-15T12:23:00Z"/>
                <w:sz w:val="18"/>
                <w:szCs w:val="18"/>
              </w:rPr>
            </w:pPr>
            <w:del w:id="217" w:author="Sherief Helwa" w:date="2025-05-15T05:23:00Z" w16du:dateUtc="2025-05-15T12:23:00Z">
              <w:r w:rsidRPr="00692DF9" w:rsidDel="00517C88">
                <w:rPr>
                  <w:sz w:val="18"/>
                  <w:szCs w:val="18"/>
                </w:rPr>
                <w:delText>As it says in the comment</w:delText>
              </w:r>
            </w:del>
          </w:p>
        </w:tc>
        <w:tc>
          <w:tcPr>
            <w:tcW w:w="2868" w:type="dxa"/>
            <w:tcBorders>
              <w:top w:val="single" w:sz="4" w:space="0" w:color="auto"/>
              <w:left w:val="single" w:sz="4" w:space="0" w:color="auto"/>
              <w:bottom w:val="single" w:sz="4" w:space="0" w:color="auto"/>
              <w:right w:val="single" w:sz="4" w:space="0" w:color="auto"/>
            </w:tcBorders>
          </w:tcPr>
          <w:p w14:paraId="3E3809FB" w14:textId="64F376E7" w:rsidR="007C3EAC" w:rsidDel="00517C88" w:rsidRDefault="007C3EAC" w:rsidP="00692DF9">
            <w:pPr>
              <w:rPr>
                <w:del w:id="218" w:author="Sherief Helwa" w:date="2025-05-15T05:23:00Z" w16du:dateUtc="2025-05-15T12:23:00Z"/>
                <w:rFonts w:eastAsia="Times New Roman"/>
                <w:sz w:val="18"/>
                <w:szCs w:val="18"/>
              </w:rPr>
            </w:pPr>
            <w:del w:id="219" w:author="Sherief Helwa" w:date="2025-05-15T05:23:00Z" w16du:dateUtc="2025-05-15T12:23:00Z">
              <w:r w:rsidDel="00517C88">
                <w:rPr>
                  <w:rFonts w:eastAsia="Times New Roman"/>
                  <w:sz w:val="18"/>
                  <w:szCs w:val="18"/>
                </w:rPr>
                <w:delText>Revised –</w:delText>
              </w:r>
            </w:del>
          </w:p>
          <w:p w14:paraId="68C54E74" w14:textId="6B2563FE" w:rsidR="007C3EAC" w:rsidDel="00517C88" w:rsidRDefault="007C3EAC" w:rsidP="00692DF9">
            <w:pPr>
              <w:rPr>
                <w:del w:id="220" w:author="Sherief Helwa" w:date="2025-05-15T05:23:00Z" w16du:dateUtc="2025-05-15T12:23:00Z"/>
                <w:rFonts w:eastAsia="Times New Roman"/>
                <w:sz w:val="18"/>
                <w:szCs w:val="18"/>
              </w:rPr>
            </w:pPr>
          </w:p>
          <w:p w14:paraId="4030E19D" w14:textId="2475B36C" w:rsidR="007C3EAC" w:rsidDel="00517C88" w:rsidRDefault="007C3EAC" w:rsidP="00692DF9">
            <w:pPr>
              <w:rPr>
                <w:del w:id="221" w:author="Sherief Helwa" w:date="2025-05-15T05:23:00Z" w16du:dateUtc="2025-05-15T12:23:00Z"/>
                <w:rFonts w:eastAsia="Times New Roman"/>
                <w:sz w:val="18"/>
                <w:szCs w:val="18"/>
              </w:rPr>
            </w:pPr>
            <w:del w:id="222" w:author="Sherief Helwa" w:date="2025-05-15T05:23:00Z" w16du:dateUtc="2025-05-15T12:23:00Z">
              <w:r w:rsidDel="00517C88">
                <w:rPr>
                  <w:rFonts w:eastAsia="Times New Roman"/>
                  <w:sz w:val="18"/>
                  <w:szCs w:val="18"/>
                </w:rPr>
                <w:delText>Actually, that is the intention. A STA enters LOM only if at least one of the parameters have changed. I.e., there is no need for a STA to enter LOM if none of the parameters have changed. Proposed resolution is to further call out these conditions.</w:delText>
              </w:r>
            </w:del>
          </w:p>
          <w:p w14:paraId="3920232E" w14:textId="5270FEEA" w:rsidR="007C3EAC" w:rsidDel="00517C88" w:rsidRDefault="007C3EAC" w:rsidP="00692DF9">
            <w:pPr>
              <w:rPr>
                <w:del w:id="223" w:author="Sherief Helwa" w:date="2025-05-15T05:23:00Z" w16du:dateUtc="2025-05-15T12:23:00Z"/>
                <w:rFonts w:eastAsia="Times New Roman"/>
                <w:sz w:val="18"/>
                <w:szCs w:val="18"/>
              </w:rPr>
            </w:pPr>
          </w:p>
          <w:p w14:paraId="4C1F533C" w14:textId="7A41E678" w:rsidR="007C3EAC" w:rsidRPr="00692DF9" w:rsidDel="00517C88" w:rsidRDefault="007C3EAC" w:rsidP="00692DF9">
            <w:pPr>
              <w:rPr>
                <w:del w:id="224" w:author="Sherief Helwa" w:date="2025-05-15T05:23:00Z" w16du:dateUtc="2025-05-15T12:23:00Z"/>
                <w:rFonts w:eastAsia="Times New Roman"/>
                <w:sz w:val="18"/>
                <w:szCs w:val="18"/>
              </w:rPr>
            </w:pPr>
            <w:del w:id="225" w:author="Sherief Helwa" w:date="2025-05-15T05:23:00Z" w16du:dateUtc="2025-05-15T12:23:00Z">
              <w:r w:rsidRPr="00910AC4" w:rsidDel="00517C88">
                <w:rPr>
                  <w:rFonts w:eastAsia="Times New Roman"/>
                  <w:bCs/>
                  <w:color w:val="000000"/>
                  <w:sz w:val="18"/>
                  <w:szCs w:val="18"/>
                  <w:lang w:val="en-US"/>
                </w:rPr>
                <w:delText xml:space="preserve">TGbn editor to make the changes shown in </w:delText>
              </w:r>
              <w:r w:rsidR="00FA2894" w:rsidDel="00517C88">
                <w:rPr>
                  <w:rFonts w:eastAsia="Times New Roman"/>
                  <w:bCs/>
                  <w:color w:val="000000"/>
                  <w:sz w:val="18"/>
                  <w:szCs w:val="18"/>
                  <w:lang w:val="en-US"/>
                </w:rPr>
                <w:delText>11-25/0744r0</w:delText>
              </w:r>
              <w:r w:rsidRPr="00910AC4" w:rsidDel="00517C88">
                <w:rPr>
                  <w:rFonts w:eastAsia="Times New Roman"/>
                  <w:bCs/>
                  <w:color w:val="000000"/>
                  <w:sz w:val="18"/>
                  <w:szCs w:val="18"/>
                  <w:lang w:val="en-US"/>
                </w:rPr>
                <w:delText xml:space="preserve"> under all headings that include CID </w:delText>
              </w:r>
              <w:r w:rsidDel="00517C88">
                <w:rPr>
                  <w:rFonts w:eastAsia="Times New Roman"/>
                  <w:bCs/>
                  <w:color w:val="000000"/>
                  <w:sz w:val="18"/>
                  <w:szCs w:val="18"/>
                  <w:lang w:val="en-US"/>
                </w:rPr>
                <w:delText>3099</w:delText>
              </w:r>
              <w:r w:rsidRPr="00910AC4" w:rsidDel="00517C88">
                <w:rPr>
                  <w:rFonts w:eastAsia="Times New Roman"/>
                  <w:bCs/>
                  <w:color w:val="000000"/>
                  <w:sz w:val="18"/>
                  <w:szCs w:val="18"/>
                  <w:lang w:val="en-US"/>
                </w:rPr>
                <w:delText>.</w:delText>
              </w:r>
            </w:del>
            <w:commentRangeEnd w:id="206"/>
            <w:r w:rsidR="00517C88">
              <w:rPr>
                <w:rStyle w:val="CommentReference"/>
                <w:rFonts w:eastAsiaTheme="minorEastAsia"/>
                <w:color w:val="000000"/>
                <w:w w:val="0"/>
              </w:rPr>
              <w:commentReference w:id="206"/>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0752D60A" w:rsidR="00246B39" w:rsidRPr="00692DF9" w:rsidRDefault="00246B39" w:rsidP="00246B3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1BED9B31" w:rsidR="00B612DE" w:rsidRPr="00692DF9" w:rsidRDefault="00B612D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C57C0EC" w:rsidR="004E6323" w:rsidRPr="00692DF9" w:rsidRDefault="004E63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w:t>
            </w:r>
            <w:r>
              <w:rPr>
                <w:rFonts w:eastAsia="Times New Roman"/>
                <w:sz w:val="18"/>
                <w:szCs w:val="18"/>
              </w:rPr>
              <w:lastRenderedPageBreak/>
              <w:t>(enablement) and teardown (disablement) as well.</w:t>
            </w:r>
          </w:p>
          <w:p w14:paraId="33C53F3F" w14:textId="77777777" w:rsidR="00FA26BE" w:rsidRDefault="00FA26BE" w:rsidP="00692DF9">
            <w:pPr>
              <w:rPr>
                <w:rFonts w:eastAsia="Times New Roman"/>
                <w:sz w:val="18"/>
                <w:szCs w:val="18"/>
              </w:rPr>
            </w:pPr>
          </w:p>
          <w:p w14:paraId="45453FE3" w14:textId="4313D37C" w:rsidR="00FA26BE" w:rsidRPr="00692DF9" w:rsidRDefault="00FA26B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5C715F" w14:textId="6EA35841" w:rsidR="00692DF9" w:rsidRPr="005C4208" w:rsidRDefault="00692DF9" w:rsidP="00692DF9">
            <w:pPr>
              <w:jc w:val="right"/>
              <w:rPr>
                <w:color w:val="00B050"/>
                <w:sz w:val="18"/>
                <w:szCs w:val="18"/>
                <w:highlight w:val="yellow"/>
              </w:rPr>
            </w:pPr>
            <w:r w:rsidRPr="00A2298A">
              <w:rPr>
                <w:sz w:val="18"/>
                <w:szCs w:val="18"/>
              </w:rPr>
              <w:lastRenderedPageBreak/>
              <w:t>3116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CEBD89D" w:rsidR="009B2A18" w:rsidRPr="00692DF9" w:rsidRDefault="009B2A1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1CF2F0E4" w:rsidR="00692DF9" w:rsidRPr="00C743FD" w:rsidRDefault="00250F93" w:rsidP="00250F93">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15D39A14" w:rsidR="00D344B7" w:rsidRPr="00692DF9" w:rsidRDefault="00D344B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58E897A" w14:textId="0056F3B0"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B2B06E" w14:textId="08959D22"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7ADB7A" w14:textId="2DA6D6C1" w:rsidR="00692DF9" w:rsidRPr="00692DF9" w:rsidRDefault="00692DF9" w:rsidP="00692DF9">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0A2F6FE2" w:rsidR="009A1FEF" w:rsidRPr="00692DF9" w:rsidRDefault="009A1FE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A5A4CB7" w:rsidR="00B675E5" w:rsidRPr="00692DF9" w:rsidRDefault="00B675E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319148" w14:textId="70081439" w:rsidR="00692DF9" w:rsidRPr="00692DF9" w:rsidRDefault="00692DF9" w:rsidP="00692DF9">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1EB09D09" w:rsidR="00C3628A" w:rsidRPr="00692DF9" w:rsidRDefault="00C3628A"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2990D928" w:rsidR="00803C95" w:rsidRPr="00692DF9" w:rsidRDefault="00803C95" w:rsidP="00051018">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3560794A"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69B6FA11"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CEA30D" w:rsidR="00404326"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095F25F8"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226" w:author="Alfred Asterjadhi" w:date="2025-03-20T21:30:00Z" w16du:dateUtc="2025-03-21T04:30:00Z"/>
        </w:rPr>
      </w:pPr>
      <w:ins w:id="227"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74F9182"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78E186A9" w:rsidR="000F6DB6" w:rsidRPr="00692DF9" w:rsidRDefault="0050096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0AAA249C" w:rsidR="00692DF9" w:rsidRPr="00C743FD" w:rsidRDefault="00E327D2" w:rsidP="00E327D2">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950860" w:rsidR="006E57B2" w:rsidRPr="00692DF9" w:rsidRDefault="006E57B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77777777" w:rsidR="0092043E" w:rsidRDefault="0092043E" w:rsidP="0092043E">
      <w:pPr>
        <w:pStyle w:val="T"/>
        <w:rPr>
          <w:b/>
          <w:bCs/>
          <w:i/>
          <w:iCs/>
          <w:highlight w:val="yellow"/>
        </w:rPr>
      </w:pPr>
    </w:p>
    <w:p w14:paraId="1838E13E" w14:textId="054ED9FA" w:rsidR="0092043E" w:rsidRPr="007648B2" w:rsidRDefault="0092043E" w:rsidP="00B26BEC">
      <w:pPr>
        <w:pStyle w:val="T"/>
        <w:rPr>
          <w:i/>
          <w:iCs/>
          <w:w w:val="100"/>
          <w:lang w:val="en-GB"/>
        </w:rPr>
      </w:pPr>
      <w:proofErr w:type="spellStart"/>
      <w:r w:rsidRPr="00B26BEC">
        <w:rPr>
          <w:b/>
          <w:bCs/>
          <w:i/>
          <w:iCs/>
          <w:highlight w:val="yellow"/>
          <w:lang w:val="en-GB"/>
        </w:rPr>
        <w:t>TGbn</w:t>
      </w:r>
      <w:proofErr w:type="spellEnd"/>
      <w:r w:rsidRPr="00B26BEC">
        <w:rPr>
          <w:b/>
          <w:bCs/>
          <w:i/>
          <w:iCs/>
          <w:highlight w:val="yellow"/>
          <w:lang w:val="en-GB"/>
        </w:rPr>
        <w:t xml:space="preserve">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48AF69E1" w:rsidR="00BE752E" w:rsidRPr="00BE752E" w:rsidRDefault="00BE752E" w:rsidP="00BE752E">
      <w:pPr>
        <w:widowControl w:val="0"/>
        <w:autoSpaceDE w:val="0"/>
        <w:autoSpaceDN w:val="0"/>
        <w:spacing w:before="1" w:line="249" w:lineRule="auto"/>
        <w:ind w:right="999"/>
        <w:rPr>
          <w:ins w:id="228" w:author="Alfred Asterjadhi" w:date="2025-02-05T11:37:00Z" w16du:dateUtc="2025-02-05T19:37:00Z"/>
          <w:rFonts w:eastAsia="Times New Roman"/>
          <w:sz w:val="20"/>
          <w:lang w:val="en-US"/>
        </w:rPr>
      </w:pPr>
      <w:ins w:id="229" w:author="Alfred Asterjadhi" w:date="2025-02-05T11:37:00Z" w16du:dateUtc="2025-02-05T19:37:00Z">
        <w:r w:rsidRPr="00BE752E">
          <w:rPr>
            <w:rFonts w:eastAsia="Times New Roman"/>
            <w:sz w:val="20"/>
            <w:lang w:val="en-US"/>
          </w:rPr>
          <w:t xml:space="preserve">The </w:t>
        </w:r>
      </w:ins>
      <w:ins w:id="230" w:author="Alfred Asterjadhi" w:date="2025-03-26T17:02:00Z" w16du:dateUtc="2025-03-27T00:02:00Z">
        <w:r w:rsidR="004E6CC5">
          <w:rPr>
            <w:rFonts w:eastAsia="Times New Roman"/>
            <w:sz w:val="20"/>
            <w:lang w:val="en-US"/>
          </w:rPr>
          <w:t>AOM</w:t>
        </w:r>
      </w:ins>
      <w:ins w:id="231"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del w:id="232" w:author="Sherief Helwa" w:date="2025-05-15T05:56:00Z" w16du:dateUtc="2025-05-15T12:56:00Z">
          <w:r w:rsidRPr="00BE752E" w:rsidDel="006A0EA6">
            <w:rPr>
              <w:rFonts w:eastAsia="Times New Roman"/>
              <w:sz w:val="20"/>
              <w:lang w:val="en-US"/>
            </w:rPr>
            <w:delText>subfield</w:delText>
          </w:r>
        </w:del>
      </w:ins>
      <w:ins w:id="233" w:author="Sherief Helwa" w:date="2025-05-15T05:56:00Z" w16du:dateUtc="2025-05-15T12:56:00Z">
        <w:r w:rsidR="006A0EA6">
          <w:rPr>
            <w:rFonts w:eastAsia="Times New Roman"/>
            <w:sz w:val="20"/>
            <w:lang w:val="en-US"/>
          </w:rPr>
          <w:t>field</w:t>
        </w:r>
      </w:ins>
      <w:ins w:id="234"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 xml:space="preserve">provides </w:t>
        </w:r>
      </w:ins>
      <w:ins w:id="235" w:author="Alfred Asterjadhi" w:date="2025-03-26T17:02:00Z" w16du:dateUtc="2025-03-27T00:02:00Z">
        <w:r w:rsidR="004E6CC5">
          <w:rPr>
            <w:rFonts w:eastAsia="Times New Roman"/>
            <w:sz w:val="20"/>
            <w:lang w:val="en-US"/>
          </w:rPr>
          <w:t>adaptive</w:t>
        </w:r>
      </w:ins>
      <w:ins w:id="236" w:author="Alfred Asterjadhi" w:date="2025-02-05T11:37:00Z" w16du:dateUtc="2025-02-05T19:37:00Z">
        <w:r w:rsidRPr="00BE752E">
          <w:rPr>
            <w:rFonts w:eastAsia="Times New Roman"/>
            <w:sz w:val="20"/>
            <w:lang w:val="en-US"/>
          </w:rPr>
          <w:t xml:space="preserve"> operation </w:t>
        </w:r>
      </w:ins>
      <w:ins w:id="237" w:author="Alfred Asterjadhi" w:date="2025-03-26T17:02:00Z" w16du:dateUtc="2025-03-27T00:02:00Z">
        <w:r w:rsidR="004E6CC5">
          <w:rPr>
            <w:rFonts w:eastAsia="Times New Roman"/>
            <w:sz w:val="20"/>
            <w:lang w:val="en-US"/>
          </w:rPr>
          <w:t xml:space="preserve">mode (AOM) </w:t>
        </w:r>
      </w:ins>
      <w:ins w:id="238" w:author="Alfred Asterjadhi" w:date="2025-02-05T11:38:00Z" w16du:dateUtc="2025-02-05T19:38:00Z">
        <w:r w:rsidR="008136F2" w:rsidRPr="00BE752E">
          <w:rPr>
            <w:rFonts w:eastAsia="Times New Roman"/>
            <w:sz w:val="20"/>
            <w:lang w:val="en-US"/>
          </w:rPr>
          <w:t>parameters and</w:t>
        </w:r>
      </w:ins>
      <w:ins w:id="239" w:author="Alfred Asterjadhi" w:date="2025-02-05T11:37:00Z" w16du:dateUtc="2025-02-05T19:37:00Z">
        <w:r w:rsidRPr="00BE752E">
          <w:rPr>
            <w:rFonts w:eastAsia="Times New Roman"/>
            <w:sz w:val="20"/>
            <w:lang w:val="en-US"/>
          </w:rPr>
          <w:t xml:space="preserve"> has a</w:t>
        </w:r>
      </w:ins>
      <w:ins w:id="240" w:author="Alfred Asterjadhi" w:date="2025-02-05T11:38:00Z" w16du:dateUtc="2025-02-05T19:38:00Z">
        <w:r w:rsidR="008136F2">
          <w:rPr>
            <w:rFonts w:eastAsia="Times New Roman"/>
            <w:sz w:val="20"/>
            <w:lang w:val="en-US"/>
          </w:rPr>
          <w:t xml:space="preserve"> </w:t>
        </w:r>
      </w:ins>
      <w:ins w:id="241"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242" w:author="Alfred Asterjadhi" w:date="2025-03-26T17:02:00Z" w16du:dateUtc="2025-03-27T00:02:00Z">
        <w:r w:rsidR="00C2045D">
          <w:rPr>
            <w:rFonts w:eastAsia="Times New Roman"/>
            <w:sz w:val="20"/>
            <w:lang w:val="en-US"/>
          </w:rPr>
          <w:t>AOM</w:t>
        </w:r>
      </w:ins>
      <w:ins w:id="243" w:author="Alfred Asterjadhi" w:date="2025-02-05T11:37:00Z" w16du:dateUtc="2025-02-05T19:37:00Z">
        <w:r w:rsidRPr="00BE752E">
          <w:rPr>
            <w:rFonts w:eastAsia="Times New Roman"/>
            <w:sz w:val="20"/>
            <w:lang w:val="en-US"/>
          </w:rPr>
          <w:t xml:space="preserve"> Parameters </w:t>
        </w:r>
        <w:del w:id="244" w:author="Sherief Helwa" w:date="2025-05-15T05:56:00Z" w16du:dateUtc="2025-05-15T12:56:00Z">
          <w:r w:rsidRPr="00BE752E" w:rsidDel="006A0EA6">
            <w:rPr>
              <w:rFonts w:eastAsia="Times New Roman"/>
              <w:sz w:val="20"/>
              <w:lang w:val="en-US"/>
            </w:rPr>
            <w:delText>subfield</w:delText>
          </w:r>
        </w:del>
      </w:ins>
      <w:ins w:id="245" w:author="Sherief Helwa" w:date="2025-05-15T05:56:00Z" w16du:dateUtc="2025-05-15T12:56:00Z">
        <w:r w:rsidR="006A0EA6">
          <w:rPr>
            <w:rFonts w:eastAsia="Times New Roman"/>
            <w:sz w:val="20"/>
            <w:lang w:val="en-US"/>
          </w:rPr>
          <w:t>field</w:t>
        </w:r>
      </w:ins>
      <w:ins w:id="246" w:author="Alfred Asterjadhi" w:date="2025-02-05T11:37:00Z" w16du:dateUtc="2025-02-05T19:37:00Z">
        <w:r w:rsidRPr="00BE752E">
          <w:rPr>
            <w:rFonts w:eastAsia="Times New Roman"/>
            <w:sz w:val="20"/>
            <w:lang w:val="en-US"/>
          </w:rPr>
          <w:t xml:space="preserve">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247"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2C49A3">
        <w:trPr>
          <w:trHeight w:val="588"/>
          <w:ins w:id="248"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2C49A3">
            <w:pPr>
              <w:widowControl w:val="0"/>
              <w:autoSpaceDE w:val="0"/>
              <w:autoSpaceDN w:val="0"/>
              <w:spacing w:before="8"/>
              <w:jc w:val="left"/>
              <w:rPr>
                <w:ins w:id="249" w:author="Alfred Asterjadhi" w:date="2025-02-05T12:07:00Z" w16du:dateUtc="2025-02-05T20:07:00Z"/>
                <w:rFonts w:eastAsia="Times New Roman"/>
                <w:sz w:val="20"/>
                <w:lang w:val="en-US"/>
              </w:rPr>
            </w:pPr>
            <w:ins w:id="250" w:author="Alfred Asterjadhi" w:date="2025-02-05T12:07:00Z" w16du:dateUtc="2025-02-05T20:07:00Z">
              <w:r>
                <w:rPr>
                  <w:rFonts w:eastAsia="Times New Roman"/>
                  <w:sz w:val="20"/>
                  <w:lang w:val="en-US"/>
                </w:rPr>
                <w:t xml:space="preserve">   B0        B13     B14    B18    B19 B22    B23 </w:t>
              </w:r>
            </w:ins>
            <w:ins w:id="251" w:author="Alfred Asterjadhi" w:date="2025-03-21T09:27:00Z" w16du:dateUtc="2025-03-21T16:27:00Z">
              <w:r w:rsidR="00323E7A">
                <w:rPr>
                  <w:rFonts w:eastAsia="Times New Roman"/>
                  <w:sz w:val="20"/>
                  <w:lang w:val="en-US"/>
                </w:rPr>
                <w:t xml:space="preserve">  </w:t>
              </w:r>
            </w:ins>
            <w:ins w:id="252" w:author="Alfred Asterjadhi" w:date="2025-02-05T12:07:00Z" w16du:dateUtc="2025-02-05T20:07:00Z">
              <w:r>
                <w:rPr>
                  <w:rFonts w:eastAsia="Times New Roman"/>
                  <w:sz w:val="20"/>
                  <w:lang w:val="en-US"/>
                </w:rPr>
                <w:t xml:space="preserve">B26       </w:t>
              </w:r>
            </w:ins>
            <w:ins w:id="253" w:author="Alfred Asterjadhi" w:date="2025-03-21T09:26:00Z" w16du:dateUtc="2025-03-21T16:26:00Z">
              <w:r w:rsidR="002214BD">
                <w:rPr>
                  <w:rFonts w:eastAsia="Times New Roman"/>
                  <w:sz w:val="20"/>
                  <w:lang w:val="en-US"/>
                </w:rPr>
                <w:t xml:space="preserve">   </w:t>
              </w:r>
            </w:ins>
            <w:ins w:id="254" w:author="Alfred Asterjadhi" w:date="2025-02-05T12:07:00Z" w16du:dateUtc="2025-02-05T20:07:00Z">
              <w:r>
                <w:rPr>
                  <w:rFonts w:eastAsia="Times New Roman"/>
                  <w:sz w:val="20"/>
                  <w:lang w:val="en-US"/>
                </w:rPr>
                <w:t xml:space="preserve">B27       </w:t>
              </w:r>
            </w:ins>
            <w:ins w:id="255" w:author="Alfred Asterjadhi" w:date="2025-03-21T09:27:00Z" w16du:dateUtc="2025-03-21T16:27:00Z">
              <w:r w:rsidR="00323E7A">
                <w:rPr>
                  <w:rFonts w:eastAsia="Times New Roman"/>
                  <w:sz w:val="20"/>
                  <w:lang w:val="en-US"/>
                </w:rPr>
                <w:t xml:space="preserve">   </w:t>
              </w:r>
            </w:ins>
            <w:ins w:id="256" w:author="Alfred Asterjadhi" w:date="2025-02-05T12:07:00Z" w16du:dateUtc="2025-02-05T20:07:00Z">
              <w:r>
                <w:rPr>
                  <w:rFonts w:eastAsia="Times New Roman"/>
                  <w:sz w:val="20"/>
                  <w:lang w:val="en-US"/>
                </w:rPr>
                <w:t>B2</w:t>
              </w:r>
            </w:ins>
            <w:ins w:id="257" w:author="Alfred Asterjadhi" w:date="2025-03-21T09:26:00Z" w16du:dateUtc="2025-03-21T16:26:00Z">
              <w:r w:rsidR="002214BD">
                <w:rPr>
                  <w:rFonts w:eastAsia="Times New Roman"/>
                  <w:sz w:val="20"/>
                  <w:lang w:val="en-US"/>
                </w:rPr>
                <w:t>8</w:t>
              </w:r>
            </w:ins>
            <w:ins w:id="258" w:author="Alfred Asterjadhi" w:date="2025-02-05T12:07:00Z" w16du:dateUtc="2025-02-05T20:07:00Z">
              <w:r>
                <w:rPr>
                  <w:rFonts w:eastAsia="Times New Roman"/>
                  <w:sz w:val="20"/>
                  <w:lang w:val="en-US"/>
                </w:rPr>
                <w:t xml:space="preserve">          B</w:t>
              </w:r>
            </w:ins>
            <w:ins w:id="259" w:author="Alfred Asterjadhi" w:date="2025-03-21T09:26:00Z" w16du:dateUtc="2025-03-21T16:26:00Z">
              <w:r w:rsidR="002214BD">
                <w:rPr>
                  <w:rFonts w:eastAsia="Times New Roman"/>
                  <w:sz w:val="20"/>
                  <w:lang w:val="en-US"/>
                </w:rPr>
                <w:t>29</w:t>
              </w:r>
            </w:ins>
            <w:ins w:id="260" w:author="Alfred Asterjadhi" w:date="2025-02-05T12:07:00Z" w16du:dateUtc="2025-02-05T20:07:00Z">
              <w:r>
                <w:rPr>
                  <w:rFonts w:eastAsia="Times New Roman"/>
                  <w:sz w:val="20"/>
                  <w:lang w:val="en-US"/>
                </w:rPr>
                <w:t xml:space="preserve"> B</w:t>
              </w:r>
            </w:ins>
            <w:ins w:id="261" w:author="Alfred Asterjadhi" w:date="2025-03-21T09:26:00Z" w16du:dateUtc="2025-03-21T16:26:00Z">
              <w:r w:rsidR="002214BD">
                <w:rPr>
                  <w:rFonts w:eastAsia="Times New Roman"/>
                  <w:sz w:val="20"/>
                  <w:lang w:val="en-US"/>
                </w:rPr>
                <w:t>46</w:t>
              </w:r>
            </w:ins>
            <w:ins w:id="262" w:author="Alfred Asterjadhi" w:date="2025-02-05T12:07:00Z" w16du:dateUtc="2025-02-05T20:07:00Z">
              <w:r>
                <w:rPr>
                  <w:rFonts w:eastAsia="Times New Roman"/>
                  <w:sz w:val="20"/>
                  <w:lang w:val="en-US"/>
                </w:rPr>
                <w:t xml:space="preserve">      B4</w:t>
              </w:r>
            </w:ins>
            <w:ins w:id="263" w:author="Alfred Asterjadhi" w:date="2025-03-21T09:27:00Z" w16du:dateUtc="2025-03-21T16:27:00Z">
              <w:r w:rsidR="002214BD">
                <w:rPr>
                  <w:rFonts w:eastAsia="Times New Roman"/>
                  <w:sz w:val="20"/>
                  <w:lang w:val="en-US"/>
                </w:rPr>
                <w:t>7</w:t>
              </w:r>
            </w:ins>
            <w:ins w:id="264" w:author="Alfred Asterjadhi" w:date="2025-02-05T12:07:00Z" w16du:dateUtc="2025-02-05T20:07:00Z">
              <w:r>
                <w:rPr>
                  <w:rFonts w:eastAsia="Times New Roman"/>
                  <w:sz w:val="20"/>
                  <w:lang w:val="en-US"/>
                </w:rPr>
                <w:t xml:space="preserve"> B55</w:t>
              </w:r>
            </w:ins>
          </w:p>
        </w:tc>
      </w:tr>
      <w:tr w:rsidR="00652666" w:rsidRPr="00BE752E" w14:paraId="1AC050A6" w14:textId="77777777" w:rsidTr="002C49A3">
        <w:trPr>
          <w:trHeight w:val="588"/>
          <w:ins w:id="265"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2C49A3">
            <w:pPr>
              <w:widowControl w:val="0"/>
              <w:autoSpaceDE w:val="0"/>
              <w:autoSpaceDN w:val="0"/>
              <w:spacing w:before="121" w:line="208" w:lineRule="auto"/>
              <w:ind w:right="212"/>
              <w:jc w:val="center"/>
              <w:rPr>
                <w:ins w:id="266" w:author="Alfred Asterjadhi" w:date="2025-02-05T12:07:00Z" w16du:dateUtc="2025-02-05T20:07:00Z"/>
                <w:rFonts w:eastAsia="Times New Roman"/>
                <w:sz w:val="20"/>
                <w:lang w:val="en-US"/>
              </w:rPr>
            </w:pPr>
            <w:ins w:id="267"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77777777" w:rsidR="00652666" w:rsidRPr="00BE752E" w:rsidRDefault="00652666" w:rsidP="002C49A3">
            <w:pPr>
              <w:widowControl w:val="0"/>
              <w:autoSpaceDE w:val="0"/>
              <w:autoSpaceDN w:val="0"/>
              <w:spacing w:before="121" w:line="208" w:lineRule="auto"/>
              <w:ind w:right="217"/>
              <w:jc w:val="center"/>
              <w:rPr>
                <w:ins w:id="268" w:author="Alfred Asterjadhi" w:date="2025-02-05T12:07:00Z" w16du:dateUtc="2025-02-05T20:07:00Z"/>
                <w:rFonts w:eastAsia="Times New Roman"/>
                <w:sz w:val="20"/>
                <w:lang w:val="en-US"/>
              </w:rPr>
            </w:pPr>
            <w:proofErr w:type="spellStart"/>
            <w:ins w:id="269" w:author="Alfred Asterjadhi" w:date="2025-02-05T12:07:00Z" w16du:dateUtc="2025-02-05T20:07:00Z">
              <w:r w:rsidRPr="00BE752E">
                <w:rPr>
                  <w:rFonts w:eastAsia="Times New Roman"/>
                  <w:sz w:val="20"/>
                  <w:lang w:val="en-US"/>
                </w:rPr>
                <w:t>MaximumMCS</w:t>
              </w:r>
              <w:proofErr w:type="spellEnd"/>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2C49A3">
            <w:pPr>
              <w:widowControl w:val="0"/>
              <w:autoSpaceDE w:val="0"/>
              <w:autoSpaceDN w:val="0"/>
              <w:spacing w:before="8"/>
              <w:jc w:val="center"/>
              <w:rPr>
                <w:ins w:id="270" w:author="Alfred Asterjadhi" w:date="2025-02-05T12:07:00Z" w16du:dateUtc="2025-02-05T20:07:00Z"/>
                <w:rFonts w:eastAsia="Times New Roman"/>
                <w:sz w:val="20"/>
                <w:lang w:val="en-US"/>
              </w:rPr>
            </w:pPr>
            <w:ins w:id="271"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77777777" w:rsidR="00652666" w:rsidRPr="00BE752E" w:rsidRDefault="00652666" w:rsidP="002C49A3">
            <w:pPr>
              <w:widowControl w:val="0"/>
              <w:autoSpaceDE w:val="0"/>
              <w:autoSpaceDN w:val="0"/>
              <w:spacing w:before="8"/>
              <w:jc w:val="center"/>
              <w:rPr>
                <w:ins w:id="272" w:author="Alfred Asterjadhi" w:date="2025-02-05T12:07:00Z" w16du:dateUtc="2025-02-05T20:07:00Z"/>
                <w:rFonts w:eastAsia="Times New Roman"/>
                <w:sz w:val="20"/>
                <w:lang w:val="en-US"/>
              </w:rPr>
            </w:pPr>
            <w:ins w:id="273" w:author="Alfred Asterjadhi" w:date="2025-02-05T12:07:00Z" w16du:dateUtc="2025-02-05T20:07:00Z">
              <w:r>
                <w:rPr>
                  <w:rFonts w:eastAsia="Times New Roman"/>
                  <w:sz w:val="20"/>
                  <w:lang w:val="en-US"/>
                </w:rPr>
                <w:t>Maximum BW</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2C49A3">
            <w:pPr>
              <w:widowControl w:val="0"/>
              <w:autoSpaceDE w:val="0"/>
              <w:autoSpaceDN w:val="0"/>
              <w:ind w:right="90"/>
              <w:jc w:val="center"/>
              <w:rPr>
                <w:ins w:id="274" w:author="Alfred Asterjadhi" w:date="2025-02-05T12:07:00Z" w16du:dateUtc="2025-02-05T20:07:00Z"/>
                <w:rFonts w:eastAsia="Times New Roman"/>
                <w:sz w:val="20"/>
                <w:lang w:val="en-US"/>
              </w:rPr>
            </w:pPr>
            <w:ins w:id="275" w:author="Alfred Asterjadhi" w:date="2025-02-05T12:07:00Z" w16du:dateUtc="2025-02-05T20:07:00Z">
              <w:r w:rsidRPr="00BE752E">
                <w:rPr>
                  <w:rFonts w:eastAsia="Times New Roman"/>
                  <w:spacing w:val="-5"/>
                  <w:sz w:val="20"/>
                  <w:lang w:val="en-US"/>
                </w:rPr>
                <w:t>LDPC Mode</w:t>
              </w:r>
            </w:ins>
            <w:ins w:id="276"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2C49A3">
            <w:pPr>
              <w:widowControl w:val="0"/>
              <w:autoSpaceDE w:val="0"/>
              <w:autoSpaceDN w:val="0"/>
              <w:spacing w:before="8"/>
              <w:jc w:val="left"/>
              <w:rPr>
                <w:ins w:id="277" w:author="Alfred Asterjadhi" w:date="2025-02-05T12:07:00Z" w16du:dateUtc="2025-02-05T20:07:00Z"/>
                <w:rFonts w:eastAsia="Times New Roman"/>
                <w:sz w:val="20"/>
                <w:lang w:val="en-US"/>
              </w:rPr>
            </w:pPr>
            <w:ins w:id="278" w:author="Alfred Asterjadhi" w:date="2025-02-05T12:07:00Z" w16du:dateUtc="2025-02-05T20:07:00Z">
              <w:r w:rsidRPr="00BE752E">
                <w:rPr>
                  <w:rFonts w:eastAsia="Times New Roman"/>
                  <w:sz w:val="20"/>
                  <w:lang w:val="en-US"/>
                </w:rPr>
                <w:t xml:space="preserve">HT-Immediate BA </w:t>
              </w:r>
            </w:ins>
            <w:ins w:id="279"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2C49A3">
            <w:pPr>
              <w:widowControl w:val="0"/>
              <w:autoSpaceDE w:val="0"/>
              <w:autoSpaceDN w:val="0"/>
              <w:spacing w:before="8"/>
              <w:jc w:val="left"/>
              <w:rPr>
                <w:ins w:id="280" w:author="Alfred Asterjadhi" w:date="2025-02-05T12:07:00Z" w16du:dateUtc="2025-02-05T20:07:00Z"/>
                <w:rFonts w:eastAsia="Times New Roman"/>
                <w:sz w:val="20"/>
                <w:lang w:val="en-US"/>
              </w:rPr>
            </w:pPr>
            <w:ins w:id="281"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2C49A3">
            <w:pPr>
              <w:widowControl w:val="0"/>
              <w:autoSpaceDE w:val="0"/>
              <w:autoSpaceDN w:val="0"/>
              <w:spacing w:before="8"/>
              <w:jc w:val="left"/>
              <w:rPr>
                <w:ins w:id="282" w:author="Alfred Asterjadhi" w:date="2025-02-05T12:07:00Z" w16du:dateUtc="2025-02-05T20:07:00Z"/>
                <w:rFonts w:eastAsia="Times New Roman"/>
                <w:sz w:val="20"/>
                <w:lang w:val="en-US"/>
              </w:rPr>
            </w:pPr>
            <w:ins w:id="283"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284" w:author="Alfred Asterjadhi" w:date="2025-02-05T12:07:00Z" w16du:dateUtc="2025-02-05T20:07:00Z"/>
          <w:rFonts w:eastAsia="Times New Roman"/>
          <w:sz w:val="20"/>
          <w:lang w:val="en-US"/>
        </w:rPr>
      </w:pPr>
      <w:ins w:id="285"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286" w:author="Alfred Asterjadhi" w:date="2025-02-05T14:18:00Z" w16du:dateUtc="2025-02-05T22:18:00Z">
        <w:r w:rsidR="00026F20">
          <w:rPr>
            <w:rFonts w:eastAsia="Times New Roman"/>
            <w:sz w:val="20"/>
            <w:lang w:val="en-US"/>
          </w:rPr>
          <w:t>4</w:t>
        </w:r>
      </w:ins>
      <w:ins w:id="287"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288" w:author="Alfred Asterjadhi" w:date="2025-03-21T09:26:00Z" w16du:dateUtc="2025-03-21T16:26:00Z">
        <w:r w:rsidR="002214BD">
          <w:rPr>
            <w:rFonts w:eastAsia="Times New Roman"/>
            <w:sz w:val="20"/>
            <w:lang w:val="en-US"/>
          </w:rPr>
          <w:t>1</w:t>
        </w:r>
      </w:ins>
      <w:ins w:id="289"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290"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291" w:author="Alfred Asterjadhi" w:date="2025-02-05T12:07:00Z" w16du:dateUtc="2025-02-05T20:07:00Z"/>
          <w:rFonts w:ascii="Arial" w:eastAsia="Times New Roman"/>
          <w:sz w:val="16"/>
          <w:lang w:val="en-US"/>
        </w:rPr>
      </w:pPr>
    </w:p>
    <w:p w14:paraId="6DBA4F2A" w14:textId="606FA64A" w:rsidR="00652666" w:rsidRPr="00BE752E" w:rsidRDefault="00652666" w:rsidP="00652666">
      <w:pPr>
        <w:widowControl w:val="0"/>
        <w:autoSpaceDE w:val="0"/>
        <w:autoSpaceDN w:val="0"/>
        <w:ind w:right="1004"/>
        <w:jc w:val="center"/>
        <w:rPr>
          <w:ins w:id="292" w:author="Alfred Asterjadhi" w:date="2025-02-05T12:07:00Z" w16du:dateUtc="2025-02-05T20:07:00Z"/>
          <w:rFonts w:ascii="Arial" w:eastAsia="Times New Roman" w:hAnsi="Arial"/>
          <w:b/>
          <w:sz w:val="20"/>
          <w:szCs w:val="22"/>
          <w:lang w:val="en-US"/>
        </w:rPr>
      </w:pPr>
      <w:ins w:id="293"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w:t>
        </w:r>
      </w:ins>
      <w:r w:rsidR="004F13D3">
        <w:rPr>
          <w:rFonts w:ascii="Arial" w:eastAsia="Times New Roman" w:hAnsi="Arial"/>
          <w:b/>
          <w:sz w:val="20"/>
          <w:szCs w:val="22"/>
          <w:lang w:val="en-US"/>
        </w:rPr>
        <w:t>ax</w:t>
      </w:r>
      <w:ins w:id="294" w:author="Alfred Asterjadhi" w:date="2025-02-05T12:07:00Z" w16du:dateUtc="2025-02-05T20:07:00Z">
        <w:r w:rsidRPr="00BE752E">
          <w:rPr>
            <w:rFonts w:ascii="Arial" w:eastAsia="Times New Roman" w:hAnsi="Arial"/>
            <w:b/>
            <w:sz w:val="20"/>
            <w:szCs w:val="22"/>
            <w:lang w:val="en-US"/>
          </w:rPr>
          <w:t>—</w:t>
        </w:r>
      </w:ins>
      <w:ins w:id="295" w:author="Alfred Asterjadhi" w:date="2025-03-26T17:02:00Z" w16du:dateUtc="2025-03-27T00:02:00Z">
        <w:r w:rsidR="00C2045D">
          <w:rPr>
            <w:rFonts w:ascii="Arial" w:eastAsia="Times New Roman" w:hAnsi="Arial"/>
            <w:b/>
            <w:sz w:val="20"/>
            <w:szCs w:val="22"/>
            <w:lang w:val="en-US"/>
          </w:rPr>
          <w:t>AOM</w:t>
        </w:r>
      </w:ins>
      <w:ins w:id="296"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del w:id="297" w:author="Sherief Helwa" w:date="2025-05-15T05:56:00Z" w16du:dateUtc="2025-05-15T12:56:00Z">
          <w:r w:rsidRPr="00BE752E" w:rsidDel="006A0EA6">
            <w:rPr>
              <w:rFonts w:ascii="Arial" w:eastAsia="Times New Roman" w:hAnsi="Arial"/>
              <w:b/>
              <w:sz w:val="20"/>
              <w:szCs w:val="22"/>
              <w:lang w:val="en-US"/>
            </w:rPr>
            <w:delText>subfield</w:delText>
          </w:r>
        </w:del>
      </w:ins>
      <w:ins w:id="298" w:author="Sherief Helwa" w:date="2025-05-15T05:56:00Z" w16du:dateUtc="2025-05-15T12:56:00Z">
        <w:r w:rsidR="006A0EA6">
          <w:rPr>
            <w:rFonts w:ascii="Arial" w:eastAsia="Times New Roman" w:hAnsi="Arial"/>
            <w:b/>
            <w:sz w:val="20"/>
            <w:szCs w:val="22"/>
            <w:lang w:val="en-US"/>
          </w:rPr>
          <w:t>field</w:t>
        </w:r>
      </w:ins>
      <w:ins w:id="299" w:author="Alfred Asterjadhi" w:date="2025-02-05T12:07:00Z" w16du:dateUtc="2025-02-05T20:07:00Z">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300"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301" w:author="Alfred Asterjadhi" w:date="2025-02-05T14:16:00Z" w16du:dateUtc="2025-02-05T22:16:00Z"/>
          <w:rFonts w:eastAsia="Times New Roman"/>
          <w:b/>
          <w:bCs/>
          <w:sz w:val="20"/>
          <w:lang w:val="en-US"/>
        </w:rPr>
      </w:pPr>
      <w:ins w:id="302" w:author="Alfred Asterjadhi" w:date="2025-02-05T14:16:00Z" w16du:dateUtc="2025-02-05T22:16:00Z">
        <w:r w:rsidRPr="00B67F9B">
          <w:rPr>
            <w:rFonts w:eastAsia="Times New Roman"/>
            <w:b/>
            <w:bCs/>
            <w:sz w:val="20"/>
            <w:highlight w:val="yellow"/>
            <w:lang w:val="en-US"/>
          </w:rPr>
          <w:lastRenderedPageBreak/>
          <w:t xml:space="preserve">Technical Discussion: </w:t>
        </w:r>
      </w:ins>
      <w:ins w:id="303" w:author="Alfred Asterjadhi" w:date="2025-02-05T14:17:00Z" w16du:dateUtc="2025-02-05T22:17:00Z">
        <w:r w:rsidR="00B67F9B" w:rsidRPr="00B67F9B">
          <w:rPr>
            <w:rFonts w:eastAsia="Times New Roman"/>
            <w:b/>
            <w:bCs/>
            <w:sz w:val="20"/>
            <w:highlight w:val="yellow"/>
            <w:lang w:val="en-US"/>
          </w:rPr>
          <w:t xml:space="preserve">Max PPDU duration is left </w:t>
        </w:r>
      </w:ins>
      <w:ins w:id="304" w:author="Alfred Asterjadhi" w:date="2025-02-05T14:18:00Z" w16du:dateUtc="2025-02-05T22:18:00Z">
        <w:r w:rsidR="00B67F9B">
          <w:rPr>
            <w:rFonts w:eastAsia="Times New Roman"/>
            <w:b/>
            <w:bCs/>
            <w:sz w:val="20"/>
            <w:highlight w:val="yellow"/>
            <w:lang w:val="en-US"/>
          </w:rPr>
          <w:t xml:space="preserve">flexible </w:t>
        </w:r>
      </w:ins>
      <w:ins w:id="305" w:author="Alfred Asterjadhi" w:date="2025-02-05T14:17:00Z" w16du:dateUtc="2025-02-05T22:17:00Z">
        <w:r w:rsidR="00B67F9B" w:rsidRPr="00B67F9B">
          <w:rPr>
            <w:rFonts w:eastAsia="Times New Roman"/>
            <w:b/>
            <w:bCs/>
            <w:sz w:val="20"/>
            <w:highlight w:val="yellow"/>
            <w:lang w:val="en-US"/>
          </w:rPr>
          <w:t xml:space="preserve">to indicate up to 16 </w:t>
        </w:r>
        <w:proofErr w:type="spellStart"/>
        <w:r w:rsidR="00B67F9B" w:rsidRPr="00B67F9B">
          <w:rPr>
            <w:rFonts w:eastAsia="Times New Roman"/>
            <w:b/>
            <w:bCs/>
            <w:sz w:val="20"/>
            <w:highlight w:val="yellow"/>
            <w:lang w:val="en-US"/>
          </w:rPr>
          <w:t>ms</w:t>
        </w:r>
        <w:proofErr w:type="spellEnd"/>
        <w:r w:rsidR="00B67F9B" w:rsidRPr="00B67F9B">
          <w:rPr>
            <w:rFonts w:eastAsia="Times New Roman"/>
            <w:b/>
            <w:bCs/>
            <w:sz w:val="20"/>
            <w:highlight w:val="yellow"/>
            <w:lang w:val="en-US"/>
          </w:rPr>
          <w:t xml:space="preserve">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7FB5C738" w:rsidR="00BE752E" w:rsidRPr="00BE752E" w:rsidRDefault="00BE752E" w:rsidP="00BE752E">
      <w:pPr>
        <w:widowControl w:val="0"/>
        <w:autoSpaceDE w:val="0"/>
        <w:autoSpaceDN w:val="0"/>
        <w:spacing w:before="91" w:line="249" w:lineRule="auto"/>
        <w:ind w:right="998"/>
        <w:rPr>
          <w:ins w:id="306" w:author="Alfred Asterjadhi" w:date="2025-02-05T11:37:00Z" w16du:dateUtc="2025-02-05T19:37:00Z"/>
          <w:rFonts w:eastAsia="Times New Roman"/>
          <w:sz w:val="20"/>
          <w:lang w:val="en-US"/>
        </w:rPr>
      </w:pPr>
      <w:ins w:id="307"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del w:id="308" w:author="Sherief Helwa" w:date="2025-05-15T05:56:00Z" w16du:dateUtc="2025-05-15T12:56:00Z">
          <w:r w:rsidRPr="00BE752E" w:rsidDel="006A0EA6">
            <w:rPr>
              <w:rFonts w:eastAsia="Times New Roman"/>
              <w:sz w:val="20"/>
              <w:lang w:val="en-US"/>
            </w:rPr>
            <w:delText>subfield</w:delText>
          </w:r>
        </w:del>
      </w:ins>
      <w:ins w:id="309" w:author="Sherief Helwa" w:date="2025-05-15T05:56:00Z" w16du:dateUtc="2025-05-15T12:56:00Z">
        <w:r w:rsidR="006A0EA6">
          <w:rPr>
            <w:rFonts w:eastAsia="Times New Roman"/>
            <w:sz w:val="20"/>
            <w:lang w:val="en-US"/>
          </w:rPr>
          <w:t>field</w:t>
        </w:r>
      </w:ins>
      <w:ins w:id="310" w:author="Alfred Asterjadhi" w:date="2025-02-05T11:37:00Z" w16du:dateUtc="2025-02-05T19:37:00Z">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311" w:author="Alfred Asterjadhi" w:date="2025-02-05T11:38:00Z" w16du:dateUtc="2025-02-05T19:38:00Z">
        <w:r w:rsidR="00E77AEE">
          <w:rPr>
            <w:rFonts w:eastAsia="Times New Roman"/>
            <w:sz w:val="20"/>
            <w:lang w:val="en-US"/>
          </w:rPr>
          <w:t xml:space="preserve"> </w:t>
        </w:r>
      </w:ins>
      <w:ins w:id="312" w:author="Alfred Asterjadhi" w:date="2025-02-05T11:37:00Z" w16du:dateUtc="2025-02-05T19:37:00Z">
        <w:r w:rsidRPr="00BE752E">
          <w:rPr>
            <w:rFonts w:eastAsia="Times New Roman"/>
            <w:sz w:val="20"/>
            <w:lang w:val="en-US"/>
          </w:rPr>
          <w:t xml:space="preserve">is supported by the </w:t>
        </w:r>
      </w:ins>
      <w:ins w:id="313" w:author="Alfred Asterjadhi" w:date="2025-03-26T16:54:00Z" w16du:dateUtc="2025-03-26T23:54:00Z">
        <w:r w:rsidR="00053691">
          <w:rPr>
            <w:rFonts w:eastAsia="Times New Roman"/>
            <w:sz w:val="20"/>
            <w:lang w:val="en-US"/>
          </w:rPr>
          <w:t xml:space="preserve">AOM </w:t>
        </w:r>
      </w:ins>
      <w:ins w:id="314" w:author="Alfred Asterjadhi" w:date="2025-02-05T11:37:00Z" w16du:dateUtc="2025-02-05T19:37:00Z">
        <w:r w:rsidRPr="00BE752E">
          <w:rPr>
            <w:rFonts w:eastAsia="Times New Roman"/>
            <w:sz w:val="20"/>
            <w:lang w:val="en-US"/>
          </w:rPr>
          <w:t xml:space="preserve">STA </w:t>
        </w:r>
      </w:ins>
      <w:ins w:id="315" w:author="Alfred Asterjadhi" w:date="2025-02-05T14:36:00Z" w16du:dateUtc="2025-02-05T22:36:00Z">
        <w:r w:rsidR="008D2BD8">
          <w:rPr>
            <w:rFonts w:eastAsia="Times New Roman"/>
            <w:sz w:val="20"/>
            <w:lang w:val="en-US"/>
          </w:rPr>
          <w:t>for both reception and transmission</w:t>
        </w:r>
      </w:ins>
      <w:ins w:id="316" w:author="Alfred Asterjadhi" w:date="2025-02-05T11:37:00Z" w16du:dateUtc="2025-02-05T19:37:00Z">
        <w:r w:rsidRPr="00BE752E">
          <w:rPr>
            <w:rFonts w:eastAsia="Times New Roman"/>
            <w:sz w:val="20"/>
            <w:lang w:val="en-US"/>
          </w:rPr>
          <w:t xml:space="preserve">. </w:t>
        </w:r>
      </w:ins>
      <w:ins w:id="317" w:author="Alfred Asterjadhi" w:date="2025-02-05T13:36:00Z" w16du:dateUtc="2025-02-05T21:36:00Z">
        <w:r w:rsidR="000F0833">
          <w:rPr>
            <w:rFonts w:eastAsia="Times New Roman"/>
            <w:sz w:val="20"/>
            <w:lang w:val="en-US"/>
          </w:rPr>
          <w:t xml:space="preserve">The Maximum PPDU Duration </w:t>
        </w:r>
        <w:del w:id="318" w:author="Sherief Helwa" w:date="2025-05-15T05:56:00Z" w16du:dateUtc="2025-05-15T12:56:00Z">
          <w:r w:rsidR="000F0833" w:rsidDel="006A0EA6">
            <w:rPr>
              <w:rFonts w:eastAsia="Times New Roman"/>
              <w:sz w:val="20"/>
              <w:lang w:val="en-US"/>
            </w:rPr>
            <w:delText>subfield</w:delText>
          </w:r>
        </w:del>
      </w:ins>
      <w:ins w:id="319" w:author="Sherief Helwa" w:date="2025-05-15T05:56:00Z" w16du:dateUtc="2025-05-15T12:56:00Z">
        <w:r w:rsidR="006A0EA6">
          <w:rPr>
            <w:rFonts w:eastAsia="Times New Roman"/>
            <w:sz w:val="20"/>
            <w:lang w:val="en-US"/>
          </w:rPr>
          <w:t>field</w:t>
        </w:r>
      </w:ins>
      <w:ins w:id="320" w:author="Alfred Asterjadhi" w:date="2025-02-05T13:36:00Z" w16du:dateUtc="2025-02-05T21:36:00Z">
        <w:r w:rsidR="000F0833">
          <w:rPr>
            <w:rFonts w:eastAsia="Times New Roman"/>
            <w:sz w:val="20"/>
            <w:lang w:val="en-US"/>
          </w:rPr>
          <w:t xml:space="preserve"> </w:t>
        </w:r>
        <w:r w:rsidR="002F4FE0">
          <w:rPr>
            <w:rFonts w:eastAsia="Times New Roman"/>
            <w:sz w:val="20"/>
            <w:lang w:val="en-US"/>
          </w:rPr>
          <w:t xml:space="preserve">indicates </w:t>
        </w:r>
        <w:del w:id="321" w:author="Sherief Helwa" w:date="2025-05-15T06:05:00Z" w16du:dateUtc="2025-05-15T13:05:00Z">
          <w:r w:rsidR="002F4FE0" w:rsidDel="00154A05">
            <w:rPr>
              <w:rFonts w:eastAsia="Times New Roman"/>
              <w:sz w:val="20"/>
              <w:lang w:val="en-US"/>
            </w:rPr>
            <w:delText>values that are</w:delText>
          </w:r>
        </w:del>
      </w:ins>
      <w:ins w:id="322" w:author="Sherief Helwa" w:date="2025-05-15T06:05:00Z" w16du:dateUtc="2025-05-15T13:05:00Z">
        <w:r w:rsidR="00154A05">
          <w:rPr>
            <w:rFonts w:eastAsia="Times New Roman"/>
            <w:sz w:val="20"/>
            <w:lang w:val="en-US"/>
          </w:rPr>
          <w:t>a value that is</w:t>
        </w:r>
      </w:ins>
      <w:ins w:id="323" w:author="Alfred Asterjadhi" w:date="2025-02-05T13:36:00Z" w16du:dateUtc="2025-02-05T21:36:00Z">
        <w:r w:rsidR="002F4FE0">
          <w:rPr>
            <w:rFonts w:eastAsia="Times New Roman"/>
            <w:sz w:val="20"/>
            <w:lang w:val="en-US"/>
          </w:rPr>
          <w:t xml:space="preserve"> greater than </w:t>
        </w:r>
      </w:ins>
      <w:ins w:id="324" w:author="Alfred Asterjadhi" w:date="2025-02-05T13:37:00Z" w16du:dateUtc="2025-02-05T21:37:00Z">
        <w:r w:rsidR="00AE2100">
          <w:rPr>
            <w:rFonts w:eastAsia="Times New Roman"/>
            <w:sz w:val="20"/>
            <w:lang w:val="en-US"/>
          </w:rPr>
          <w:t xml:space="preserve">or equal to </w:t>
        </w:r>
      </w:ins>
      <w:ins w:id="325"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326"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327" w:author="Alfred Asterjadhi" w:date="2025-02-05T13:35:00Z" w16du:dateUtc="2025-02-05T21:35:00Z">
        <w:r w:rsidR="000F0833">
          <w:rPr>
            <w:rFonts w:eastAsia="Times New Roman"/>
            <w:sz w:val="20"/>
            <w:lang w:val="en-US"/>
          </w:rPr>
          <w:t>.</w:t>
        </w:r>
      </w:ins>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328" w:author="Alfred Asterjadhi" w:date="2025-02-05T14:18:00Z" w16du:dateUtc="2025-02-05T22:18:00Z"/>
          <w:rFonts w:eastAsia="Times New Roman"/>
          <w:b/>
          <w:bCs/>
          <w:sz w:val="20"/>
          <w:lang w:val="en-US"/>
        </w:rPr>
      </w:pPr>
      <w:ins w:id="329" w:author="Alfred Asterjadhi" w:date="2025-02-05T14:18:00Z" w16du:dateUtc="2025-02-05T22:18:00Z">
        <w:r w:rsidRPr="00B67F9B">
          <w:rPr>
            <w:rFonts w:eastAsia="Times New Roman"/>
            <w:b/>
            <w:bCs/>
            <w:sz w:val="20"/>
            <w:highlight w:val="yellow"/>
            <w:lang w:val="en-US"/>
          </w:rPr>
          <w:t>Technical Discussion</w:t>
        </w:r>
      </w:ins>
      <w:ins w:id="330" w:author="Alfred Asterjadhi" w:date="2025-05-02T16:02:00Z" w16du:dateUtc="2025-05-02T23:02:00Z">
        <w:r w:rsidR="004827BC">
          <w:rPr>
            <w:rFonts w:eastAsia="Times New Roman"/>
            <w:b/>
            <w:bCs/>
            <w:sz w:val="20"/>
            <w:highlight w:val="yellow"/>
            <w:lang w:val="en-US"/>
          </w:rPr>
          <w:t xml:space="preserve">: </w:t>
        </w:r>
      </w:ins>
      <w:ins w:id="331"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332" w:author="Alfred Asterjadhi" w:date="2025-05-02T17:28:00Z" w16du:dateUtc="2025-05-03T00:28:00Z">
        <w:r w:rsidR="00854758">
          <w:rPr>
            <w:rFonts w:eastAsia="Times New Roman"/>
            <w:b/>
            <w:bCs/>
            <w:sz w:val="20"/>
            <w:highlight w:val="yellow"/>
            <w:lang w:val="en-US"/>
          </w:rPr>
          <w:t>D</w:t>
        </w:r>
      </w:ins>
      <w:ins w:id="333" w:author="Alfred Asterjadhi" w:date="2025-05-02T16:03:00Z" w16du:dateUtc="2025-05-02T23:03:00Z">
        <w:r w:rsidR="008310D8">
          <w:rPr>
            <w:rFonts w:eastAsia="Times New Roman"/>
            <w:b/>
            <w:bCs/>
            <w:sz w:val="20"/>
            <w:highlight w:val="yellow"/>
            <w:lang w:val="en-US"/>
          </w:rPr>
          <w:t>s are missing. Check with PHY folks.</w:t>
        </w:r>
      </w:ins>
      <w:ins w:id="334" w:author="Alfred Asterjadhi" w:date="2025-05-02T16:02:00Z" w16du:dateUtc="2025-05-02T23:02:00Z">
        <w:r w:rsidR="004827BC">
          <w:rPr>
            <w:rFonts w:eastAsia="Times New Roman"/>
            <w:b/>
            <w:bCs/>
            <w:sz w:val="20"/>
            <w:lang w:val="en-US"/>
          </w:rPr>
          <w:t xml:space="preserve"> </w:t>
        </w:r>
      </w:ins>
    </w:p>
    <w:p w14:paraId="222C160A" w14:textId="3F1C780F" w:rsidR="00BE752E" w:rsidRDefault="00BE752E" w:rsidP="00BE752E">
      <w:pPr>
        <w:widowControl w:val="0"/>
        <w:autoSpaceDE w:val="0"/>
        <w:autoSpaceDN w:val="0"/>
        <w:spacing w:line="249" w:lineRule="auto"/>
        <w:ind w:right="998"/>
        <w:rPr>
          <w:ins w:id="335" w:author="Alfred Asterjadhi" w:date="2025-05-02T15:59:00Z" w16du:dateUtc="2025-05-02T22:59:00Z"/>
          <w:rFonts w:eastAsia="Times New Roman"/>
          <w:sz w:val="20"/>
          <w:lang w:val="en-US"/>
        </w:rPr>
      </w:pPr>
      <w:ins w:id="336"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del w:id="337" w:author="Sherief Helwa" w:date="2025-05-15T05:56:00Z" w16du:dateUtc="2025-05-15T12:56:00Z">
          <w:r w:rsidRPr="00BE752E" w:rsidDel="006A0EA6">
            <w:rPr>
              <w:rFonts w:eastAsia="Times New Roman"/>
              <w:sz w:val="20"/>
              <w:lang w:val="en-US"/>
            </w:rPr>
            <w:delText>subfield</w:delText>
          </w:r>
        </w:del>
      </w:ins>
      <w:ins w:id="338" w:author="Sherief Helwa" w:date="2025-05-15T05:56:00Z" w16du:dateUtc="2025-05-15T12:56:00Z">
        <w:r w:rsidR="006A0EA6">
          <w:rPr>
            <w:rFonts w:eastAsia="Times New Roman"/>
            <w:sz w:val="20"/>
            <w:lang w:val="en-US"/>
          </w:rPr>
          <w:t>field</w:t>
        </w:r>
      </w:ins>
      <w:ins w:id="339" w:author="Alfred Asterjadhi" w:date="2025-02-05T11:37:00Z" w16du:dateUtc="2025-02-05T19:37:00Z">
        <w:r w:rsidRPr="00BE752E">
          <w:rPr>
            <w:rFonts w:eastAsia="Times New Roman"/>
            <w:sz w:val="20"/>
            <w:lang w:val="en-US"/>
          </w:rPr>
          <w:t xml:space="preserve"> </w:t>
        </w:r>
      </w:ins>
      <w:ins w:id="340" w:author="Alfred Asterjadhi" w:date="2025-02-05T13:40:00Z" w16du:dateUtc="2025-02-05T21:40:00Z">
        <w:r w:rsidR="009E3E6B">
          <w:rPr>
            <w:rFonts w:eastAsia="Times New Roman"/>
            <w:sz w:val="20"/>
            <w:lang w:val="en-US"/>
          </w:rPr>
          <w:t xml:space="preserve">indicates the maximum </w:t>
        </w:r>
      </w:ins>
      <w:ins w:id="341" w:author="Alfred Asterjadhi" w:date="2025-05-02T15:57:00Z" w16du:dateUtc="2025-05-02T22:57:00Z">
        <w:r w:rsidR="007D4324">
          <w:rPr>
            <w:rFonts w:eastAsia="Times New Roman"/>
            <w:sz w:val="20"/>
            <w:lang w:val="en-US"/>
          </w:rPr>
          <w:t xml:space="preserve">value of </w:t>
        </w:r>
      </w:ins>
      <w:ins w:id="342"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343" w:author="Alfred Asterjadhi" w:date="2025-02-05T11:37:00Z" w16du:dateUtc="2025-02-05T19:37:00Z">
        <w:r w:rsidRPr="00BE752E">
          <w:rPr>
            <w:rFonts w:eastAsia="Times New Roman"/>
            <w:sz w:val="20"/>
            <w:lang w:val="en-US"/>
          </w:rPr>
          <w:t xml:space="preserve"> </w:t>
        </w:r>
      </w:ins>
      <w:ins w:id="344" w:author="Alfred Asterjadhi" w:date="2025-02-05T14:36:00Z" w16du:dateUtc="2025-02-05T22:36:00Z">
        <w:r w:rsidR="008D2BD8">
          <w:rPr>
            <w:rFonts w:eastAsia="Times New Roman"/>
            <w:sz w:val="20"/>
            <w:lang w:val="en-US"/>
          </w:rPr>
          <w:t>for both reception and transmission</w:t>
        </w:r>
      </w:ins>
      <w:ins w:id="345" w:author="Alfred Asterjadhi" w:date="2025-05-02T15:59:00Z" w16du:dateUtc="2025-05-02T22:59:00Z">
        <w:r w:rsidR="003655C9">
          <w:rPr>
            <w:rFonts w:eastAsia="Times New Roman"/>
            <w:sz w:val="20"/>
            <w:lang w:val="en-US"/>
          </w:rPr>
          <w:t xml:space="preserve">. The Maximum MCS </w:t>
        </w:r>
      </w:ins>
      <w:ins w:id="346" w:author="Sherief Helwa" w:date="2025-05-15T06:06:00Z" w16du:dateUtc="2025-05-15T13:06:00Z">
        <w:r w:rsidR="00BE3C46">
          <w:rPr>
            <w:rFonts w:eastAsia="Times New Roman"/>
            <w:sz w:val="20"/>
            <w:lang w:val="en-US"/>
          </w:rPr>
          <w:t xml:space="preserve">field </w:t>
        </w:r>
      </w:ins>
      <w:ins w:id="347" w:author="Alfred Asterjadhi" w:date="2025-05-02T15:59:00Z" w16du:dateUtc="2025-05-02T22:59:00Z">
        <w:r w:rsidR="003655C9">
          <w:rPr>
            <w:rFonts w:eastAsia="Times New Roman"/>
            <w:sz w:val="20"/>
            <w:lang w:val="en-US"/>
          </w:rPr>
          <w:t>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348" w:author="Alfred Asterjadhi" w:date="2025-05-02T15:59:00Z" w16du:dateUtc="2025-05-02T22:59:00Z"/>
          <w:rFonts w:eastAsia="Times New Roman"/>
          <w:sz w:val="20"/>
          <w:lang w:val="en-US"/>
        </w:rPr>
      </w:pPr>
      <w:ins w:id="349"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350" w:author="Alfred Asterjadhi" w:date="2025-05-02T15:59:00Z" w16du:dateUtc="2025-05-02T22:59:00Z"/>
          <w:rFonts w:eastAsia="Times New Roman"/>
          <w:sz w:val="20"/>
          <w:lang w:val="en-US"/>
        </w:rPr>
      </w:pPr>
      <w:ins w:id="351"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352" w:author="Alfred Asterjadhi" w:date="2025-05-02T16:01:00Z" w16du:dateUtc="2025-05-02T23:01:00Z"/>
          <w:rFonts w:eastAsia="Times New Roman"/>
          <w:sz w:val="20"/>
          <w:lang w:val="en-US"/>
        </w:rPr>
      </w:pPr>
      <w:ins w:id="353" w:author="Alfred Asterjadhi" w:date="2025-05-02T15:59:00Z" w16du:dateUtc="2025-05-02T22:59:00Z">
        <w:r>
          <w:rPr>
            <w:rFonts w:eastAsia="Times New Roman"/>
            <w:sz w:val="20"/>
            <w:lang w:val="en-US"/>
          </w:rPr>
          <w:t xml:space="preserve">2 indicates </w:t>
        </w:r>
      </w:ins>
      <w:ins w:id="354"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355" w:author="Alfred Asterjadhi" w:date="2025-02-05T11:37:00Z" w16du:dateUtc="2025-02-05T19:37:00Z"/>
          <w:rFonts w:eastAsia="Times New Roman"/>
          <w:sz w:val="20"/>
          <w:lang w:val="en-US"/>
        </w:rPr>
      </w:pPr>
      <w:ins w:id="356" w:author="Alfred Asterjadhi" w:date="2025-05-02T16:01:00Z" w16du:dateUtc="2025-05-02T23:01:00Z">
        <w:r>
          <w:rPr>
            <w:rFonts w:eastAsia="Times New Roman"/>
            <w:sz w:val="20"/>
            <w:lang w:val="en-US"/>
          </w:rPr>
          <w:t>3 indicates support for M</w:t>
        </w:r>
      </w:ins>
      <w:ins w:id="357"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358"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359" w:author="Alfred Asterjadhi" w:date="2025-03-26T16:57:00Z" w16du:dateUtc="2025-03-26T23:57:00Z"/>
          <w:rFonts w:eastAsia="Times New Roman"/>
          <w:b/>
          <w:bCs/>
          <w:sz w:val="20"/>
          <w:lang w:val="en-US"/>
        </w:rPr>
      </w:pPr>
      <w:ins w:id="360" w:author="Alfred Asterjadhi" w:date="2025-02-05T14:18:00Z" w16du:dateUtc="2025-02-05T22:18:00Z">
        <w:r w:rsidRPr="00B67F9B">
          <w:rPr>
            <w:rFonts w:eastAsia="Times New Roman"/>
            <w:b/>
            <w:bCs/>
            <w:sz w:val="20"/>
            <w:highlight w:val="yellow"/>
            <w:lang w:val="en-US"/>
          </w:rPr>
          <w:t>Technical Discussion:</w:t>
        </w:r>
      </w:ins>
      <w:ins w:id="361" w:author="Alfred Asterjadhi" w:date="2025-02-05T14:42:00Z" w16du:dateUtc="2025-02-05T22:42:00Z">
        <w:r w:rsidR="0020030D">
          <w:rPr>
            <w:rFonts w:eastAsia="Times New Roman"/>
            <w:b/>
            <w:bCs/>
            <w:sz w:val="20"/>
            <w:highlight w:val="yellow"/>
            <w:lang w:val="en-US"/>
          </w:rPr>
          <w:t xml:space="preserve"> For maximum </w:t>
        </w:r>
      </w:ins>
      <w:ins w:id="362" w:author="Alfred Asterjadhi" w:date="2025-02-05T14:44:00Z" w16du:dateUtc="2025-02-05T22:44:00Z">
        <w:r w:rsidR="006C73C5">
          <w:rPr>
            <w:rFonts w:eastAsia="Times New Roman"/>
            <w:b/>
            <w:bCs/>
            <w:sz w:val="20"/>
            <w:highlight w:val="yellow"/>
            <w:lang w:val="en-US"/>
          </w:rPr>
          <w:t xml:space="preserve">RX </w:t>
        </w:r>
      </w:ins>
      <w:ins w:id="363" w:author="Alfred Asterjadhi" w:date="2025-02-05T14:42:00Z" w16du:dateUtc="2025-02-05T22:42:00Z">
        <w:r w:rsidR="0020030D">
          <w:rPr>
            <w:rFonts w:eastAsia="Times New Roman"/>
            <w:b/>
            <w:bCs/>
            <w:sz w:val="20"/>
            <w:highlight w:val="yellow"/>
            <w:lang w:val="en-US"/>
          </w:rPr>
          <w:t xml:space="preserve">NSS I am </w:t>
        </w:r>
      </w:ins>
      <w:ins w:id="364" w:author="Alfred Asterjadhi" w:date="2025-05-02T16:04:00Z" w16du:dateUtc="2025-05-02T23:04:00Z">
        <w:r w:rsidR="00237496">
          <w:rPr>
            <w:rFonts w:eastAsia="Times New Roman"/>
            <w:b/>
            <w:bCs/>
            <w:sz w:val="20"/>
            <w:highlight w:val="yellow"/>
            <w:lang w:val="en-US"/>
          </w:rPr>
          <w:t xml:space="preserve">NOT </w:t>
        </w:r>
      </w:ins>
      <w:ins w:id="365"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366" w:author="Alfred Asterjadhi" w:date="2025-05-02T16:04:00Z" w16du:dateUtc="2025-05-02T23:04:00Z">
        <w:r w:rsidR="00237496">
          <w:rPr>
            <w:rFonts w:eastAsia="Times New Roman"/>
            <w:b/>
            <w:bCs/>
            <w:sz w:val="20"/>
            <w:highlight w:val="yellow"/>
            <w:lang w:val="en-US"/>
          </w:rPr>
          <w:t xml:space="preserve"> which have different </w:t>
        </w:r>
        <w:proofErr w:type="gramStart"/>
        <w:r w:rsidR="00237496">
          <w:rPr>
            <w:rFonts w:eastAsia="Times New Roman"/>
            <w:b/>
            <w:bCs/>
            <w:sz w:val="20"/>
            <w:highlight w:val="yellow"/>
            <w:lang w:val="en-US"/>
          </w:rPr>
          <w:t>formula</w:t>
        </w:r>
        <w:proofErr w:type="gramEnd"/>
        <w:r w:rsidR="00237496">
          <w:rPr>
            <w:rFonts w:eastAsia="Times New Roman"/>
            <w:b/>
            <w:bCs/>
            <w:sz w:val="20"/>
            <w:highlight w:val="yellow"/>
            <w:lang w:val="en-US"/>
          </w:rPr>
          <w:t xml:space="preserve">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w:t>
        </w:r>
        <w:proofErr w:type="spellStart"/>
        <w:r w:rsidR="00237496">
          <w:rPr>
            <w:rFonts w:eastAsia="Times New Roman"/>
            <w:b/>
            <w:bCs/>
            <w:sz w:val="20"/>
            <w:highlight w:val="yellow"/>
            <w:lang w:val="en-US"/>
          </w:rPr>
          <w:t>MHz.</w:t>
        </w:r>
        <w:proofErr w:type="spellEnd"/>
        <w:r w:rsidR="00237496">
          <w:rPr>
            <w:rFonts w:eastAsia="Times New Roman"/>
            <w:b/>
            <w:bCs/>
            <w:sz w:val="20"/>
            <w:highlight w:val="yellow"/>
            <w:lang w:val="en-US"/>
          </w:rPr>
          <w:t xml:space="preserve"> </w:t>
        </w:r>
      </w:ins>
      <w:ins w:id="367" w:author="Alfred Asterjadhi" w:date="2025-05-02T16:05:00Z" w16du:dateUtc="2025-05-02T23:05:00Z">
        <w:r w:rsidR="00237496">
          <w:rPr>
            <w:rFonts w:eastAsia="Times New Roman"/>
            <w:b/>
            <w:bCs/>
            <w:sz w:val="20"/>
            <w:highlight w:val="yellow"/>
            <w:lang w:val="en-US"/>
          </w:rPr>
          <w:t>Is there a preference?</w:t>
        </w:r>
      </w:ins>
    </w:p>
    <w:p w14:paraId="7D40AD21" w14:textId="21693830" w:rsidR="00B64C21" w:rsidRPr="00B63FFE" w:rsidRDefault="002F02A2" w:rsidP="00B63FFE">
      <w:pPr>
        <w:widowControl w:val="0"/>
        <w:autoSpaceDE w:val="0"/>
        <w:autoSpaceDN w:val="0"/>
        <w:spacing w:line="249" w:lineRule="auto"/>
        <w:ind w:right="998"/>
        <w:rPr>
          <w:rFonts w:eastAsia="Times New Roman"/>
          <w:b/>
          <w:bCs/>
          <w:sz w:val="20"/>
          <w:lang w:val="en-US"/>
        </w:rPr>
      </w:pPr>
      <w:ins w:id="368"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369" w:author="Alfred Asterjadhi" w:date="2025-02-05T14:41:00Z" w16du:dateUtc="2025-02-05T22:41:00Z">
        <w:r w:rsidR="001B6330" w:rsidRPr="00B63FFE">
          <w:rPr>
            <w:rFonts w:eastAsia="Times New Roman"/>
            <w:sz w:val="20"/>
            <w:lang w:val="en-US"/>
          </w:rPr>
          <w:t>NSS</w:t>
        </w:r>
      </w:ins>
      <w:ins w:id="370" w:author="Alfred Asterjadhi" w:date="2025-02-05T11:37:00Z" w16du:dateUtc="2025-02-05T19:37:00Z">
        <w:r w:rsidRPr="00B63FFE">
          <w:rPr>
            <w:rFonts w:eastAsia="Times New Roman"/>
            <w:spacing w:val="-2"/>
            <w:sz w:val="20"/>
            <w:lang w:val="en-US"/>
          </w:rPr>
          <w:t xml:space="preserve"> </w:t>
        </w:r>
        <w:del w:id="371" w:author="Sherief Helwa" w:date="2025-05-15T05:56:00Z" w16du:dateUtc="2025-05-15T12:56:00Z">
          <w:r w:rsidRPr="00B63FFE" w:rsidDel="006A0EA6">
            <w:rPr>
              <w:rFonts w:eastAsia="Times New Roman"/>
              <w:sz w:val="20"/>
              <w:lang w:val="en-US"/>
            </w:rPr>
            <w:delText>subfield</w:delText>
          </w:r>
        </w:del>
      </w:ins>
      <w:ins w:id="372" w:author="Sherief Helwa" w:date="2025-05-15T05:56:00Z" w16du:dateUtc="2025-05-15T12:56:00Z">
        <w:r w:rsidR="006A0EA6">
          <w:rPr>
            <w:rFonts w:eastAsia="Times New Roman"/>
            <w:sz w:val="20"/>
            <w:lang w:val="en-US"/>
          </w:rPr>
          <w:t>field</w:t>
        </w:r>
      </w:ins>
      <w:ins w:id="373" w:author="Alfred Asterjadhi" w:date="2025-02-05T11:37:00Z" w16du:dateUtc="2025-02-05T19:37:00Z">
        <w:r w:rsidRPr="00B63FFE">
          <w:rPr>
            <w:rFonts w:eastAsia="Times New Roman"/>
            <w:sz w:val="20"/>
            <w:lang w:val="en-US"/>
          </w:rPr>
          <w:t xml:space="preserve"> </w:t>
        </w:r>
      </w:ins>
      <w:ins w:id="374" w:author="Alfred Asterjadhi" w:date="2025-02-05T13:40:00Z" w16du:dateUtc="2025-02-05T21:40:00Z">
        <w:r w:rsidRPr="00B63FFE">
          <w:rPr>
            <w:rFonts w:eastAsia="Times New Roman"/>
            <w:sz w:val="20"/>
            <w:lang w:val="en-US"/>
          </w:rPr>
          <w:t xml:space="preserve">indicates the maximum </w:t>
        </w:r>
      </w:ins>
      <w:ins w:id="375" w:author="Alfred Asterjadhi" w:date="2025-02-05T14:43:00Z" w16du:dateUtc="2025-02-05T22:43:00Z">
        <w:r w:rsidR="00141FFA" w:rsidRPr="00B63FFE">
          <w:rPr>
            <w:rFonts w:eastAsia="Times New Roman"/>
            <w:sz w:val="20"/>
            <w:lang w:val="en-US"/>
          </w:rPr>
          <w:t xml:space="preserve">number of spatial streams that is supported by </w:t>
        </w:r>
      </w:ins>
      <w:ins w:id="376" w:author="Alfred Asterjadhi" w:date="2025-02-05T11:37:00Z" w16du:dateUtc="2025-02-05T19:37:00Z">
        <w:r w:rsidRPr="00B63FFE">
          <w:rPr>
            <w:rFonts w:eastAsia="Times New Roman"/>
            <w:sz w:val="20"/>
            <w:lang w:val="en-US"/>
          </w:rPr>
          <w:t xml:space="preserve">the </w:t>
        </w:r>
      </w:ins>
      <w:ins w:id="377" w:author="Alfred Asterjadhi" w:date="2025-03-26T16:57:00Z" w16du:dateUtc="2025-03-26T23:57:00Z">
        <w:r w:rsidR="00B837D7" w:rsidRPr="00B63FFE">
          <w:rPr>
            <w:rFonts w:eastAsia="Times New Roman"/>
            <w:sz w:val="20"/>
            <w:lang w:val="en-US"/>
          </w:rPr>
          <w:t xml:space="preserve">AOM </w:t>
        </w:r>
      </w:ins>
      <w:ins w:id="378" w:author="Alfred Asterjadhi" w:date="2025-02-05T11:37:00Z" w16du:dateUtc="2025-02-05T19:37:00Z">
        <w:r w:rsidRPr="00B63FFE">
          <w:rPr>
            <w:rFonts w:eastAsia="Times New Roman"/>
            <w:sz w:val="20"/>
            <w:lang w:val="en-US"/>
          </w:rPr>
          <w:t xml:space="preserve">STA </w:t>
        </w:r>
      </w:ins>
      <w:ins w:id="379"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380" w:author="Alfred Asterjadhi" w:date="2025-05-02T16:06:00Z" w16du:dateUtc="2025-05-02T23:06:00Z"/>
          <w:rFonts w:eastAsia="Times New Roman"/>
          <w:sz w:val="20"/>
          <w:lang w:val="en-US"/>
        </w:rPr>
      </w:pPr>
    </w:p>
    <w:p w14:paraId="59504189" w14:textId="2D6CEF46" w:rsidR="00331895" w:rsidRDefault="00331895" w:rsidP="00E64A56">
      <w:pPr>
        <w:widowControl w:val="0"/>
        <w:autoSpaceDE w:val="0"/>
        <w:autoSpaceDN w:val="0"/>
        <w:spacing w:line="249" w:lineRule="auto"/>
        <w:rPr>
          <w:ins w:id="381" w:author="Alfred Asterjadhi" w:date="2025-02-05T14:35:00Z" w16du:dateUtc="2025-02-05T22:35:00Z"/>
          <w:rFonts w:eastAsia="Times New Roman"/>
          <w:sz w:val="20"/>
          <w:lang w:val="en-US"/>
        </w:rPr>
      </w:pPr>
      <w:ins w:id="382" w:author="Alfred Asterjadhi" w:date="2025-02-05T14:35:00Z">
        <w:r w:rsidRPr="00331895">
          <w:rPr>
            <w:rFonts w:eastAsia="Times New Roman"/>
            <w:sz w:val="20"/>
            <w:lang w:val="en-US"/>
          </w:rPr>
          <w:t xml:space="preserve">The </w:t>
        </w:r>
      </w:ins>
      <w:ins w:id="383" w:author="Alfred Asterjadhi" w:date="2025-05-02T16:06:00Z" w16du:dateUtc="2025-05-02T23:06:00Z">
        <w:r w:rsidR="00116876">
          <w:rPr>
            <w:rFonts w:eastAsia="Times New Roman"/>
            <w:sz w:val="20"/>
            <w:lang w:val="en-US"/>
          </w:rPr>
          <w:t xml:space="preserve">BW </w:t>
        </w:r>
      </w:ins>
      <w:ins w:id="384" w:author="Alfred Asterjadhi" w:date="2025-02-05T14:35:00Z">
        <w:del w:id="385" w:author="Sherief Helwa" w:date="2025-05-15T05:56:00Z" w16du:dateUtc="2025-05-15T12:56:00Z">
          <w:r w:rsidRPr="00331895" w:rsidDel="006A0EA6">
            <w:rPr>
              <w:rFonts w:eastAsia="Times New Roman"/>
              <w:sz w:val="20"/>
              <w:lang w:val="en-US"/>
            </w:rPr>
            <w:delText>subfield</w:delText>
          </w:r>
        </w:del>
      </w:ins>
      <w:ins w:id="386" w:author="Sherief Helwa" w:date="2025-05-15T05:56:00Z" w16du:dateUtc="2025-05-15T12:56:00Z">
        <w:r w:rsidR="006A0EA6">
          <w:rPr>
            <w:rFonts w:eastAsia="Times New Roman"/>
            <w:sz w:val="20"/>
            <w:lang w:val="en-US"/>
          </w:rPr>
          <w:t>field</w:t>
        </w:r>
      </w:ins>
      <w:ins w:id="387" w:author="Alfred Asterjadhi" w:date="2025-02-05T14:35:00Z">
        <w:r w:rsidRPr="00331895">
          <w:rPr>
            <w:rFonts w:eastAsia="Times New Roman"/>
            <w:sz w:val="20"/>
            <w:lang w:val="en-US"/>
          </w:rPr>
          <w:t xml:space="preserve"> indicates the operating channel width supported by the </w:t>
        </w:r>
      </w:ins>
      <w:ins w:id="388" w:author="Alfred Asterjadhi" w:date="2025-03-26T16:58:00Z" w16du:dateUtc="2025-03-26T23:58:00Z">
        <w:r w:rsidR="00B63FFE">
          <w:rPr>
            <w:rFonts w:eastAsia="Times New Roman"/>
            <w:sz w:val="20"/>
            <w:lang w:val="en-US"/>
          </w:rPr>
          <w:t xml:space="preserve">AOM </w:t>
        </w:r>
      </w:ins>
      <w:ins w:id="389" w:author="Alfred Asterjadhi" w:date="2025-02-05T14:35:00Z">
        <w:r w:rsidRPr="00331895">
          <w:rPr>
            <w:rFonts w:eastAsia="Times New Roman"/>
            <w:sz w:val="20"/>
            <w:lang w:val="en-US"/>
          </w:rPr>
          <w:t>STA for both reception</w:t>
        </w:r>
      </w:ins>
      <w:ins w:id="390" w:author="Alfred Asterjadhi" w:date="2025-02-05T14:37:00Z" w16du:dateUtc="2025-02-05T22:37:00Z">
        <w:r w:rsidR="0092354D">
          <w:rPr>
            <w:rFonts w:eastAsia="Times New Roman"/>
            <w:sz w:val="20"/>
            <w:lang w:val="en-US"/>
          </w:rPr>
          <w:t xml:space="preserve"> </w:t>
        </w:r>
      </w:ins>
      <w:ins w:id="391" w:author="Alfred Asterjadhi" w:date="2025-02-05T14:35:00Z">
        <w:r w:rsidRPr="00331895">
          <w:rPr>
            <w:rFonts w:eastAsia="Times New Roman"/>
            <w:sz w:val="20"/>
            <w:lang w:val="en-US"/>
          </w:rPr>
          <w:t xml:space="preserve">and transmission. </w:t>
        </w:r>
      </w:ins>
      <w:ins w:id="392" w:author="Alfred Asterjadhi" w:date="2025-02-05T14:37:00Z" w16du:dateUtc="2025-02-05T22:37:00Z">
        <w:r w:rsidR="0092354D">
          <w:rPr>
            <w:rFonts w:eastAsia="Times New Roman"/>
            <w:sz w:val="20"/>
            <w:lang w:val="en-US"/>
          </w:rPr>
          <w:t xml:space="preserve">The </w:t>
        </w:r>
      </w:ins>
      <w:ins w:id="393" w:author="Alfred Asterjadhi" w:date="2025-05-02T16:06:00Z" w16du:dateUtc="2025-05-02T23:06:00Z">
        <w:r w:rsidR="00116876">
          <w:rPr>
            <w:rFonts w:eastAsia="Times New Roman"/>
            <w:sz w:val="20"/>
            <w:lang w:val="en-US"/>
          </w:rPr>
          <w:t>BW</w:t>
        </w:r>
      </w:ins>
      <w:ins w:id="394" w:author="Alfred Asterjadhi" w:date="2025-02-05T14:37:00Z" w16du:dateUtc="2025-02-05T22:37:00Z">
        <w:r w:rsidR="0092354D">
          <w:rPr>
            <w:rFonts w:eastAsia="Times New Roman"/>
            <w:sz w:val="20"/>
            <w:lang w:val="en-US"/>
          </w:rPr>
          <w:t xml:space="preserve"> </w:t>
        </w:r>
        <w:del w:id="395" w:author="Sherief Helwa" w:date="2025-05-15T05:56:00Z" w16du:dateUtc="2025-05-15T12:56:00Z">
          <w:r w:rsidR="0092354D" w:rsidDel="006A0EA6">
            <w:rPr>
              <w:rFonts w:eastAsia="Times New Roman"/>
              <w:sz w:val="20"/>
              <w:lang w:val="en-US"/>
            </w:rPr>
            <w:delText>subfield</w:delText>
          </w:r>
        </w:del>
      </w:ins>
      <w:ins w:id="396" w:author="Sherief Helwa" w:date="2025-05-15T05:56:00Z" w16du:dateUtc="2025-05-15T12:56:00Z">
        <w:r w:rsidR="006A0EA6">
          <w:rPr>
            <w:rFonts w:eastAsia="Times New Roman"/>
            <w:sz w:val="20"/>
            <w:lang w:val="en-US"/>
          </w:rPr>
          <w:t>field</w:t>
        </w:r>
      </w:ins>
      <w:ins w:id="397" w:author="Alfred Asterjadhi" w:date="2025-02-05T14:37:00Z" w16du:dateUtc="2025-02-05T22:37:00Z">
        <w:r w:rsidR="0092354D">
          <w:rPr>
            <w:rFonts w:eastAsia="Times New Roman"/>
            <w:sz w:val="20"/>
            <w:lang w:val="en-US"/>
          </w:rPr>
          <w:t xml:space="preserve"> is</w:t>
        </w:r>
      </w:ins>
      <w:ins w:id="398" w:author="Alfred Asterjadhi" w:date="2025-02-05T14:35:00Z">
        <w:r w:rsidRPr="00331895">
          <w:rPr>
            <w:rFonts w:eastAsia="Times New Roman"/>
            <w:sz w:val="20"/>
            <w:lang w:val="en-US"/>
          </w:rPr>
          <w:t xml:space="preserve"> set to 0 for </w:t>
        </w:r>
      </w:ins>
      <w:ins w:id="399" w:author="Alfred Asterjadhi" w:date="2025-03-26T16:58:00Z" w16du:dateUtc="2025-03-26T23:58:00Z">
        <w:r w:rsidR="00E64A56">
          <w:rPr>
            <w:rFonts w:eastAsia="Times New Roman"/>
            <w:sz w:val="20"/>
            <w:lang w:val="en-US"/>
          </w:rPr>
          <w:t xml:space="preserve">primary </w:t>
        </w:r>
      </w:ins>
      <w:ins w:id="400" w:author="Alfred Asterjadhi" w:date="2025-02-05T14:35:00Z">
        <w:r w:rsidRPr="00331895">
          <w:rPr>
            <w:rFonts w:eastAsia="Times New Roman"/>
            <w:sz w:val="20"/>
            <w:lang w:val="en-US"/>
          </w:rPr>
          <w:t>20 MHz, 1 for primary 40 MHz, 2 for primary 80 MHz, and 3 for</w:t>
        </w:r>
      </w:ins>
      <w:ins w:id="401" w:author="Alfred Asterjadhi" w:date="2025-02-05T14:37:00Z" w16du:dateUtc="2025-02-05T22:37:00Z">
        <w:r w:rsidR="00BE17FC">
          <w:rPr>
            <w:rFonts w:eastAsia="Times New Roman"/>
            <w:sz w:val="20"/>
            <w:lang w:val="en-US"/>
          </w:rPr>
          <w:t xml:space="preserve"> </w:t>
        </w:r>
      </w:ins>
      <w:ins w:id="402" w:author="Sherief Helwa" w:date="2025-05-15T06:07:00Z" w16du:dateUtc="2025-05-15T13:07:00Z">
        <w:r w:rsidR="00334546">
          <w:rPr>
            <w:rFonts w:eastAsia="Times New Roman"/>
            <w:sz w:val="20"/>
            <w:lang w:val="en-US"/>
          </w:rPr>
          <w:t xml:space="preserve">primary </w:t>
        </w:r>
      </w:ins>
      <w:ins w:id="403" w:author="Alfred Asterjadhi" w:date="2025-02-05T14:35:00Z">
        <w:r w:rsidRPr="00331895">
          <w:rPr>
            <w:rFonts w:eastAsia="Times New Roman"/>
            <w:sz w:val="20"/>
            <w:lang w:val="en-US"/>
          </w:rPr>
          <w:t>160 MHz</w:t>
        </w:r>
      </w:ins>
      <w:ins w:id="404" w:author="Alfred Asterjadhi" w:date="2025-02-05T14:37:00Z" w16du:dateUtc="2025-02-05T22:37:00Z">
        <w:r w:rsidR="00BE17FC">
          <w:rPr>
            <w:rFonts w:eastAsia="Times New Roman"/>
            <w:sz w:val="20"/>
            <w:lang w:val="en-US"/>
          </w:rPr>
          <w:t xml:space="preserve">, </w:t>
        </w:r>
      </w:ins>
      <w:ins w:id="405" w:author="Sherief Helwa" w:date="2025-05-15T06:07:00Z" w16du:dateUtc="2025-05-15T13:07:00Z">
        <w:r w:rsidR="00334546">
          <w:rPr>
            <w:rFonts w:eastAsia="Times New Roman"/>
            <w:sz w:val="20"/>
            <w:lang w:val="en-US"/>
          </w:rPr>
          <w:t xml:space="preserve">and </w:t>
        </w:r>
      </w:ins>
      <w:ins w:id="406" w:author="Alfred Asterjadhi" w:date="2025-02-05T14:37:00Z" w16du:dateUtc="2025-02-05T22:37:00Z">
        <w:r w:rsidR="00BE17FC">
          <w:rPr>
            <w:rFonts w:eastAsia="Times New Roman"/>
            <w:sz w:val="20"/>
            <w:lang w:val="en-US"/>
          </w:rPr>
          <w:t xml:space="preserve">4 for 320 </w:t>
        </w:r>
        <w:proofErr w:type="spellStart"/>
        <w:r w:rsidR="00BE17FC">
          <w:rPr>
            <w:rFonts w:eastAsia="Times New Roman"/>
            <w:sz w:val="20"/>
            <w:lang w:val="en-US"/>
          </w:rPr>
          <w:t>MHz</w:t>
        </w:r>
      </w:ins>
      <w:ins w:id="407" w:author="Alfred Asterjadhi" w:date="2025-02-05T14:35:00Z">
        <w:r w:rsidRPr="00331895">
          <w:rPr>
            <w:rFonts w:eastAsia="Times New Roman"/>
            <w:sz w:val="20"/>
            <w:lang w:val="en-US"/>
          </w:rPr>
          <w:t>.</w:t>
        </w:r>
        <w:proofErr w:type="spellEnd"/>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408" w:author="Alfred Asterjadhi" w:date="2025-02-05T14:35:00Z" w16du:dateUtc="2025-02-05T22:35:00Z"/>
          <w:rFonts w:eastAsia="Times New Roman"/>
          <w:sz w:val="20"/>
          <w:lang w:val="en-US"/>
        </w:rPr>
      </w:pPr>
    </w:p>
    <w:p w14:paraId="5A191DA1" w14:textId="08B9B7BF" w:rsidR="00BE752E" w:rsidRPr="00BE752E" w:rsidRDefault="00BE752E" w:rsidP="00BE752E">
      <w:pPr>
        <w:widowControl w:val="0"/>
        <w:autoSpaceDE w:val="0"/>
        <w:autoSpaceDN w:val="0"/>
        <w:spacing w:line="249" w:lineRule="auto"/>
        <w:rPr>
          <w:ins w:id="409" w:author="Alfred Asterjadhi" w:date="2025-02-05T11:37:00Z" w16du:dateUtc="2025-02-05T19:37:00Z"/>
          <w:rFonts w:eastAsia="Times New Roman"/>
          <w:sz w:val="20"/>
          <w:lang w:val="en-US"/>
        </w:rPr>
      </w:pPr>
      <w:ins w:id="410" w:author="Alfred Asterjadhi" w:date="2025-02-05T11:37:00Z" w16du:dateUtc="2025-02-05T19:37:00Z">
        <w:r w:rsidRPr="00BE752E">
          <w:rPr>
            <w:rFonts w:eastAsia="Times New Roman"/>
            <w:sz w:val="20"/>
            <w:lang w:val="en-US"/>
          </w:rPr>
          <w:t>The LDPC Mode</w:t>
        </w:r>
      </w:ins>
      <w:ins w:id="411" w:author="Alfred Asterjadhi" w:date="2025-05-02T16:58:00Z" w16du:dateUtc="2025-05-02T23:58:00Z">
        <w:r w:rsidR="0059744D">
          <w:rPr>
            <w:rFonts w:eastAsia="Times New Roman"/>
            <w:sz w:val="20"/>
            <w:lang w:val="en-US"/>
          </w:rPr>
          <w:t xml:space="preserve"> Suspend</w:t>
        </w:r>
      </w:ins>
      <w:ins w:id="412" w:author="Alfred Asterjadhi" w:date="2025-02-05T11:37:00Z" w16du:dateUtc="2025-02-05T19:37:00Z">
        <w:r w:rsidRPr="00BE752E">
          <w:rPr>
            <w:rFonts w:eastAsia="Times New Roman"/>
            <w:sz w:val="20"/>
            <w:lang w:val="en-US"/>
          </w:rPr>
          <w:t xml:space="preserve"> </w:t>
        </w:r>
        <w:del w:id="413" w:author="Sherief Helwa" w:date="2025-05-15T05:56:00Z" w16du:dateUtc="2025-05-15T12:56:00Z">
          <w:r w:rsidRPr="00BE752E" w:rsidDel="006A0EA6">
            <w:rPr>
              <w:rFonts w:eastAsia="Times New Roman"/>
              <w:sz w:val="20"/>
              <w:lang w:val="en-US"/>
            </w:rPr>
            <w:delText>subfield</w:delText>
          </w:r>
        </w:del>
      </w:ins>
      <w:ins w:id="414" w:author="Sherief Helwa" w:date="2025-05-15T05:56:00Z" w16du:dateUtc="2025-05-15T12:56:00Z">
        <w:r w:rsidR="006A0EA6">
          <w:rPr>
            <w:rFonts w:eastAsia="Times New Roman"/>
            <w:sz w:val="20"/>
            <w:lang w:val="en-US"/>
          </w:rPr>
          <w:t>field</w:t>
        </w:r>
      </w:ins>
      <w:ins w:id="415" w:author="Alfred Asterjadhi" w:date="2025-02-05T11:37:00Z" w16du:dateUtc="2025-02-05T19:37:00Z">
        <w:r w:rsidRPr="00BE752E">
          <w:rPr>
            <w:rFonts w:eastAsia="Times New Roman"/>
            <w:sz w:val="20"/>
            <w:lang w:val="en-US"/>
          </w:rPr>
          <w:t xml:space="preserve"> indicates </w:t>
        </w:r>
      </w:ins>
      <w:ins w:id="416" w:author="Alfred Asterjadhi" w:date="2025-05-02T16:58:00Z" w16du:dateUtc="2025-05-02T23:58:00Z">
        <w:r w:rsidR="0059744D">
          <w:rPr>
            <w:rFonts w:eastAsia="Times New Roman"/>
            <w:sz w:val="20"/>
            <w:lang w:val="en-US"/>
          </w:rPr>
          <w:t xml:space="preserve">whether </w:t>
        </w:r>
      </w:ins>
      <w:ins w:id="417" w:author="Alfred Asterjadhi" w:date="2025-05-02T16:59:00Z" w16du:dateUtc="2025-05-02T23:59:00Z">
        <w:r w:rsidR="0059744D">
          <w:rPr>
            <w:rFonts w:eastAsia="Times New Roman"/>
            <w:sz w:val="20"/>
            <w:lang w:val="en-US"/>
          </w:rPr>
          <w:t>t</w:t>
        </w:r>
      </w:ins>
      <w:ins w:id="418" w:author="Alfred Asterjadhi" w:date="2025-02-05T14:25:00Z" w16du:dateUtc="2025-02-05T22:25:00Z">
        <w:r w:rsidR="00B757D5">
          <w:rPr>
            <w:rFonts w:eastAsia="Times New Roman"/>
            <w:sz w:val="20"/>
            <w:lang w:val="en-US"/>
          </w:rPr>
          <w:t>he</w:t>
        </w:r>
      </w:ins>
      <w:ins w:id="419" w:author="Alfred Asterjadhi" w:date="2025-02-05T11:37:00Z" w16du:dateUtc="2025-02-05T19:37:00Z">
        <w:r w:rsidRPr="00BE752E">
          <w:rPr>
            <w:rFonts w:eastAsia="Times New Roman"/>
            <w:sz w:val="20"/>
            <w:lang w:val="en-US"/>
          </w:rPr>
          <w:t xml:space="preserve"> LDPC </w:t>
        </w:r>
      </w:ins>
      <w:ins w:id="420" w:author="Alfred Asterjadhi" w:date="2025-02-05T14:26:00Z" w16du:dateUtc="2025-02-05T22:26:00Z">
        <w:r w:rsidR="00B757D5">
          <w:rPr>
            <w:rFonts w:eastAsia="Times New Roman"/>
            <w:sz w:val="20"/>
            <w:lang w:val="en-US"/>
          </w:rPr>
          <w:t xml:space="preserve">mode </w:t>
        </w:r>
      </w:ins>
      <w:ins w:id="421" w:author="Alfred Asterjadhi" w:date="2025-05-02T16:59:00Z" w16du:dateUtc="2025-05-02T23:59:00Z">
        <w:r w:rsidR="0059744D">
          <w:rPr>
            <w:rFonts w:eastAsia="Times New Roman"/>
            <w:sz w:val="20"/>
            <w:lang w:val="en-US"/>
          </w:rPr>
          <w:t xml:space="preserve">support </w:t>
        </w:r>
      </w:ins>
      <w:ins w:id="422" w:author="Alfred Asterjadhi" w:date="2025-02-05T11:37:00Z" w16du:dateUtc="2025-02-05T19:37:00Z">
        <w:r w:rsidRPr="00BE752E">
          <w:rPr>
            <w:rFonts w:eastAsia="Times New Roman"/>
            <w:sz w:val="20"/>
            <w:lang w:val="en-US"/>
          </w:rPr>
          <w:t xml:space="preserve">by the </w:t>
        </w:r>
      </w:ins>
      <w:ins w:id="423" w:author="Alfred Asterjadhi" w:date="2025-03-26T16:59:00Z" w16du:dateUtc="2025-03-26T23:59:00Z">
        <w:r w:rsidR="00751145">
          <w:rPr>
            <w:rFonts w:eastAsia="Times New Roman"/>
            <w:sz w:val="20"/>
            <w:lang w:val="en-US"/>
          </w:rPr>
          <w:t xml:space="preserve">AOM </w:t>
        </w:r>
      </w:ins>
      <w:ins w:id="424" w:author="Alfred Asterjadhi" w:date="2025-02-05T11:37:00Z" w16du:dateUtc="2025-02-05T19:37:00Z">
        <w:r w:rsidRPr="00BE752E">
          <w:rPr>
            <w:rFonts w:eastAsia="Times New Roman"/>
            <w:sz w:val="20"/>
            <w:lang w:val="en-US"/>
          </w:rPr>
          <w:t xml:space="preserve">STA </w:t>
        </w:r>
      </w:ins>
      <w:ins w:id="425" w:author="Alfred Asterjadhi" w:date="2025-05-02T16:59:00Z" w16du:dateUtc="2025-05-02T23:59:00Z">
        <w:del w:id="426" w:author="Sherief Helwa" w:date="2025-05-15T06:08:00Z" w16du:dateUtc="2025-05-15T13:08:00Z">
          <w:r w:rsidR="0059744D" w:rsidDel="00A060A0">
            <w:rPr>
              <w:rFonts w:eastAsia="Times New Roman"/>
              <w:sz w:val="20"/>
              <w:lang w:val="en-US"/>
            </w:rPr>
            <w:delText>(</w:delText>
          </w:r>
        </w:del>
      </w:ins>
      <w:ins w:id="427" w:author="Alfred Asterjadhi" w:date="2025-02-05T14:36:00Z" w16du:dateUtc="2025-02-05T22:36:00Z">
        <w:r w:rsidR="008D2BD8">
          <w:rPr>
            <w:rFonts w:eastAsia="Times New Roman"/>
            <w:sz w:val="20"/>
            <w:lang w:val="en-US"/>
          </w:rPr>
          <w:t>for both reception and transmission</w:t>
        </w:r>
      </w:ins>
      <w:ins w:id="428" w:author="Alfred Asterjadhi" w:date="2025-05-02T16:59:00Z" w16du:dateUtc="2025-05-02T23:59:00Z">
        <w:del w:id="429" w:author="Sherief Helwa" w:date="2025-05-15T06:08:00Z" w16du:dateUtc="2025-05-15T13:08:00Z">
          <w:r w:rsidR="0059744D" w:rsidDel="00A060A0">
            <w:rPr>
              <w:rFonts w:eastAsia="Times New Roman"/>
              <w:sz w:val="20"/>
              <w:lang w:val="en-US"/>
            </w:rPr>
            <w:delText>)</w:delText>
          </w:r>
        </w:del>
        <w:r w:rsidR="0059744D">
          <w:rPr>
            <w:rFonts w:eastAsia="Times New Roman"/>
            <w:sz w:val="20"/>
            <w:lang w:val="en-US"/>
          </w:rPr>
          <w:t xml:space="preserve"> is suspended or not</w:t>
        </w:r>
      </w:ins>
      <w:ins w:id="430" w:author="Alfred Asterjadhi" w:date="2025-03-26T16:59:00Z" w16du:dateUtc="2025-03-26T23:59:00Z">
        <w:r w:rsidR="00751145">
          <w:rPr>
            <w:rFonts w:eastAsia="Times New Roman"/>
            <w:sz w:val="20"/>
            <w:lang w:val="en-US"/>
          </w:rPr>
          <w:t>.</w:t>
        </w:r>
      </w:ins>
      <w:ins w:id="431" w:author="Alfred Asterjadhi" w:date="2025-02-05T14:36:00Z" w16du:dateUtc="2025-02-05T22:36:00Z">
        <w:r w:rsidR="008D2BD8" w:rsidRPr="00BE752E">
          <w:rPr>
            <w:rFonts w:eastAsia="Times New Roman"/>
            <w:sz w:val="20"/>
            <w:lang w:val="en-US"/>
          </w:rPr>
          <w:t xml:space="preserve"> </w:t>
        </w:r>
      </w:ins>
      <w:ins w:id="432" w:author="Alfred Asterjadhi" w:date="2025-02-05T14:26:00Z" w16du:dateUtc="2025-02-05T22:26:00Z">
        <w:r w:rsidR="00B757D5">
          <w:rPr>
            <w:rFonts w:eastAsia="Times New Roman"/>
            <w:sz w:val="20"/>
            <w:lang w:val="en-US"/>
          </w:rPr>
          <w:t xml:space="preserve">The LDPC </w:t>
        </w:r>
      </w:ins>
      <w:ins w:id="433" w:author="Alfred Asterjadhi" w:date="2025-02-05T14:27:00Z" w16du:dateUtc="2025-02-05T22:27:00Z">
        <w:r w:rsidR="004B3BD3">
          <w:rPr>
            <w:rFonts w:eastAsia="Times New Roman"/>
            <w:sz w:val="20"/>
            <w:lang w:val="en-US"/>
          </w:rPr>
          <w:t>M</w:t>
        </w:r>
      </w:ins>
      <w:ins w:id="434" w:author="Alfred Asterjadhi" w:date="2025-02-05T14:26:00Z" w16du:dateUtc="2025-02-05T22:26:00Z">
        <w:r w:rsidR="00B757D5">
          <w:rPr>
            <w:rFonts w:eastAsia="Times New Roman"/>
            <w:sz w:val="20"/>
            <w:lang w:val="en-US"/>
          </w:rPr>
          <w:t>ode</w:t>
        </w:r>
      </w:ins>
      <w:ins w:id="435" w:author="Alfred Asterjadhi" w:date="2025-02-05T14:27:00Z" w16du:dateUtc="2025-02-05T22:27:00Z">
        <w:r w:rsidR="004B3BD3">
          <w:rPr>
            <w:rFonts w:eastAsia="Times New Roman"/>
            <w:sz w:val="20"/>
            <w:lang w:val="en-US"/>
          </w:rPr>
          <w:t xml:space="preserve"> </w:t>
        </w:r>
        <w:del w:id="436" w:author="Sherief Helwa" w:date="2025-05-15T05:56:00Z" w16du:dateUtc="2025-05-15T12:56:00Z">
          <w:r w:rsidR="004B3BD3" w:rsidDel="006A0EA6">
            <w:rPr>
              <w:rFonts w:eastAsia="Times New Roman"/>
              <w:sz w:val="20"/>
              <w:lang w:val="en-US"/>
            </w:rPr>
            <w:delText>subfield</w:delText>
          </w:r>
        </w:del>
      </w:ins>
      <w:ins w:id="437" w:author="Sherief Helwa" w:date="2025-05-15T05:56:00Z" w16du:dateUtc="2025-05-15T12:56:00Z">
        <w:r w:rsidR="006A0EA6">
          <w:rPr>
            <w:rFonts w:eastAsia="Times New Roman"/>
            <w:sz w:val="20"/>
            <w:lang w:val="en-US"/>
          </w:rPr>
          <w:t>field</w:t>
        </w:r>
      </w:ins>
      <w:ins w:id="438" w:author="Alfred Asterjadhi" w:date="2025-02-05T14:26:00Z" w16du:dateUtc="2025-02-05T22:26:00Z">
        <w:r w:rsidR="00B757D5">
          <w:rPr>
            <w:rFonts w:eastAsia="Times New Roman"/>
            <w:sz w:val="20"/>
            <w:lang w:val="en-US"/>
          </w:rPr>
          <w:t xml:space="preserve"> is set to </w:t>
        </w:r>
      </w:ins>
      <w:ins w:id="439" w:author="Alfred Asterjadhi" w:date="2025-05-02T16:59:00Z" w16du:dateUtc="2025-05-02T23:59:00Z">
        <w:r w:rsidR="00434CB3">
          <w:rPr>
            <w:rFonts w:eastAsia="Times New Roman"/>
            <w:sz w:val="20"/>
            <w:lang w:val="en-US"/>
          </w:rPr>
          <w:t>1</w:t>
        </w:r>
      </w:ins>
      <w:ins w:id="440" w:author="Alfred Asterjadhi" w:date="2025-02-05T14:26:00Z" w16du:dateUtc="2025-02-05T22:26:00Z">
        <w:r w:rsidR="00B757D5">
          <w:rPr>
            <w:rFonts w:eastAsia="Times New Roman"/>
            <w:sz w:val="20"/>
            <w:lang w:val="en-US"/>
          </w:rPr>
          <w:t xml:space="preserve"> if LDPC is </w:t>
        </w:r>
      </w:ins>
      <w:ins w:id="441" w:author="Alfred Asterjadhi" w:date="2025-05-02T16:59:00Z" w16du:dateUtc="2025-05-02T23:59:00Z">
        <w:r w:rsidR="00434CB3">
          <w:rPr>
            <w:rFonts w:eastAsia="Times New Roman"/>
            <w:sz w:val="20"/>
            <w:lang w:val="en-US"/>
          </w:rPr>
          <w:t>suspend</w:t>
        </w:r>
      </w:ins>
      <w:ins w:id="442" w:author="Alfred Asterjadhi" w:date="2025-02-05T14:26:00Z" w16du:dateUtc="2025-02-05T22:26:00Z">
        <w:r w:rsidR="00B757D5">
          <w:rPr>
            <w:rFonts w:eastAsia="Times New Roman"/>
            <w:sz w:val="20"/>
            <w:lang w:val="en-US"/>
          </w:rPr>
          <w:t xml:space="preserve">ed; set to </w:t>
        </w:r>
      </w:ins>
      <w:ins w:id="443" w:author="Alfred Asterjadhi" w:date="2025-05-02T16:59:00Z" w16du:dateUtc="2025-05-02T23:59:00Z">
        <w:r w:rsidR="00434CB3">
          <w:rPr>
            <w:rFonts w:eastAsia="Times New Roman"/>
            <w:sz w:val="20"/>
            <w:lang w:val="en-US"/>
          </w:rPr>
          <w:t>0</w:t>
        </w:r>
      </w:ins>
      <w:ins w:id="444"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445" w:author="Alfred Asterjadhi" w:date="2025-02-05T14:27:00Z" w16du:dateUtc="2025-02-05T22:27:00Z">
        <w:r w:rsidR="002018AD">
          <w:rPr>
            <w:rFonts w:eastAsia="Times New Roman"/>
            <w:sz w:val="20"/>
            <w:lang w:val="en-US"/>
          </w:rPr>
          <w:t xml:space="preserve">is </w:t>
        </w:r>
      </w:ins>
      <w:ins w:id="446" w:author="Alfred Asterjadhi" w:date="2025-05-02T16:59:00Z" w16du:dateUtc="2025-05-02T23:59:00Z">
        <w:r w:rsidR="00434CB3">
          <w:rPr>
            <w:rFonts w:eastAsia="Times New Roman"/>
            <w:sz w:val="20"/>
            <w:lang w:val="en-US"/>
          </w:rPr>
          <w:t>not suspended</w:t>
        </w:r>
      </w:ins>
      <w:ins w:id="447"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448" w:author="Alfred Asterjadhi" w:date="2025-02-05T11:37:00Z" w16du:dateUtc="2025-02-05T19:37:00Z"/>
          <w:rFonts w:eastAsia="Times New Roman"/>
          <w:sz w:val="20"/>
          <w:lang w:val="en-US"/>
        </w:rPr>
      </w:pPr>
    </w:p>
    <w:p w14:paraId="625A2171" w14:textId="1C1CCCF3" w:rsidR="00BE752E" w:rsidRPr="00BE752E" w:rsidRDefault="00BE752E" w:rsidP="00BE752E">
      <w:pPr>
        <w:widowControl w:val="0"/>
        <w:autoSpaceDE w:val="0"/>
        <w:autoSpaceDN w:val="0"/>
        <w:spacing w:line="249" w:lineRule="auto"/>
        <w:rPr>
          <w:ins w:id="449" w:author="Alfred Asterjadhi" w:date="2025-02-05T11:37:00Z" w16du:dateUtc="2025-02-05T19:37:00Z"/>
          <w:rFonts w:eastAsia="Times New Roman"/>
          <w:sz w:val="20"/>
          <w:lang w:val="en-US"/>
        </w:rPr>
      </w:pPr>
      <w:ins w:id="450" w:author="Alfred Asterjadhi" w:date="2025-02-05T11:37:00Z" w16du:dateUtc="2025-02-05T19:37:00Z">
        <w:r w:rsidRPr="00BE752E">
          <w:rPr>
            <w:rFonts w:eastAsia="Times New Roman"/>
            <w:sz w:val="20"/>
            <w:lang w:val="en-US"/>
          </w:rPr>
          <w:t xml:space="preserve">The HT-Immediate BA </w:t>
        </w:r>
      </w:ins>
      <w:ins w:id="451" w:author="Alfred Asterjadhi" w:date="2025-02-05T14:29:00Z" w16du:dateUtc="2025-02-05T22:29:00Z">
        <w:r w:rsidR="00445237">
          <w:rPr>
            <w:rFonts w:eastAsia="Times New Roman"/>
            <w:sz w:val="20"/>
            <w:lang w:val="en-US"/>
          </w:rPr>
          <w:t>Suspend</w:t>
        </w:r>
      </w:ins>
      <w:ins w:id="452" w:author="Alfred Asterjadhi" w:date="2025-02-05T11:37:00Z" w16du:dateUtc="2025-02-05T19:37:00Z">
        <w:r w:rsidRPr="00BE752E">
          <w:rPr>
            <w:rFonts w:eastAsia="Times New Roman"/>
            <w:sz w:val="20"/>
            <w:lang w:val="en-US"/>
          </w:rPr>
          <w:t xml:space="preserve"> </w:t>
        </w:r>
        <w:del w:id="453" w:author="Sherief Helwa" w:date="2025-05-15T05:56:00Z" w16du:dateUtc="2025-05-15T12:56:00Z">
          <w:r w:rsidRPr="00BE752E" w:rsidDel="006A0EA6">
            <w:rPr>
              <w:rFonts w:eastAsia="Times New Roman"/>
              <w:sz w:val="20"/>
              <w:lang w:val="en-US"/>
            </w:rPr>
            <w:delText>subfield</w:delText>
          </w:r>
        </w:del>
      </w:ins>
      <w:ins w:id="454" w:author="Sherief Helwa" w:date="2025-05-15T05:56:00Z" w16du:dateUtc="2025-05-15T12:56:00Z">
        <w:r w:rsidR="006A0EA6">
          <w:rPr>
            <w:rFonts w:eastAsia="Times New Roman"/>
            <w:sz w:val="20"/>
            <w:lang w:val="en-US"/>
          </w:rPr>
          <w:t>field</w:t>
        </w:r>
      </w:ins>
      <w:ins w:id="455" w:author="Alfred Asterjadhi" w:date="2025-02-05T11:37:00Z" w16du:dateUtc="2025-02-05T19:37:00Z">
        <w:r w:rsidRPr="00BE752E">
          <w:rPr>
            <w:rFonts w:eastAsia="Times New Roman"/>
            <w:sz w:val="20"/>
            <w:lang w:val="en-US"/>
          </w:rPr>
          <w:t xml:space="preserve"> indicates whether </w:t>
        </w:r>
      </w:ins>
      <w:ins w:id="456" w:author="Alfred Asterjadhi" w:date="2025-02-05T14:28:00Z" w16du:dateUtc="2025-02-05T22:28:00Z">
        <w:r w:rsidR="002353F4">
          <w:rPr>
            <w:rFonts w:eastAsia="Times New Roman"/>
            <w:sz w:val="20"/>
            <w:lang w:val="en-US"/>
          </w:rPr>
          <w:t xml:space="preserve">all </w:t>
        </w:r>
      </w:ins>
      <w:ins w:id="457" w:author="Alfred Asterjadhi" w:date="2025-02-05T11:37:00Z" w16du:dateUtc="2025-02-05T19:37:00Z">
        <w:r w:rsidRPr="00BE752E">
          <w:rPr>
            <w:rFonts w:eastAsia="Times New Roman"/>
            <w:sz w:val="20"/>
            <w:lang w:val="en-US"/>
          </w:rPr>
          <w:t xml:space="preserve">HT-immediate </w:t>
        </w:r>
      </w:ins>
      <w:ins w:id="458" w:author="Alfred Asterjadhi" w:date="2025-02-05T14:28:00Z" w16du:dateUtc="2025-02-05T22:28:00Z">
        <w:r w:rsidR="002353F4">
          <w:rPr>
            <w:rFonts w:eastAsia="Times New Roman"/>
            <w:sz w:val="20"/>
            <w:lang w:val="en-US"/>
          </w:rPr>
          <w:t>block</w:t>
        </w:r>
      </w:ins>
      <w:ins w:id="459" w:author="Sherief Helwa" w:date="2025-05-15T06:09:00Z" w16du:dateUtc="2025-05-15T13:09:00Z">
        <w:r w:rsidR="00134F23">
          <w:rPr>
            <w:rFonts w:eastAsia="Times New Roman"/>
            <w:sz w:val="20"/>
            <w:lang w:val="en-US"/>
          </w:rPr>
          <w:t xml:space="preserve"> </w:t>
        </w:r>
      </w:ins>
      <w:ins w:id="460" w:author="Alfred Asterjadhi" w:date="2025-02-05T14:28:00Z" w16du:dateUtc="2025-02-05T22:28:00Z">
        <w:r w:rsidR="002353F4">
          <w:rPr>
            <w:rFonts w:eastAsia="Times New Roman"/>
            <w:sz w:val="20"/>
            <w:lang w:val="en-US"/>
          </w:rPr>
          <w:t xml:space="preserve">ack </w:t>
        </w:r>
      </w:ins>
      <w:ins w:id="461"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462" w:author="Alfred Asterjadhi" w:date="2025-05-02T16:08:00Z" w16du:dateUtc="2025-05-02T23:08:00Z">
        <w:r w:rsidR="00AF387C">
          <w:rPr>
            <w:rFonts w:eastAsia="Times New Roman"/>
            <w:sz w:val="20"/>
            <w:lang w:val="en-US"/>
          </w:rPr>
          <w:t xml:space="preserve">for which the AOM STA is the </w:t>
        </w:r>
      </w:ins>
      <w:ins w:id="463" w:author="Alfred Asterjadhi" w:date="2025-05-02T16:09:00Z" w16du:dateUtc="2025-05-02T23:09:00Z">
        <w:r w:rsidR="00B012C9" w:rsidRPr="009539EB">
          <w:rPr>
            <w:rFonts w:eastAsia="Times New Roman"/>
            <w:sz w:val="20"/>
            <w:lang w:val="en-US"/>
            <w:rPrChange w:id="464" w:author="Sherief Helwa" w:date="2025-05-15T06:08:00Z" w16du:dateUtc="2025-05-15T13:08:00Z">
              <w:rPr>
                <w:rFonts w:eastAsia="Times New Roman"/>
                <w:i/>
                <w:iCs/>
                <w:sz w:val="20"/>
                <w:lang w:val="en-US"/>
              </w:rPr>
            </w:rPrChange>
          </w:rPr>
          <w:t>recipient</w:t>
        </w:r>
        <w:r w:rsidR="00B012C9">
          <w:rPr>
            <w:rFonts w:eastAsia="Times New Roman"/>
            <w:sz w:val="20"/>
            <w:lang w:val="en-US"/>
          </w:rPr>
          <w:t xml:space="preserve"> are suspended or not</w:t>
        </w:r>
      </w:ins>
      <w:ins w:id="465" w:author="Alfred Asterjadhi" w:date="2025-02-05T11:37:00Z" w16du:dateUtc="2025-02-05T19:37:00Z">
        <w:r w:rsidRPr="00BE752E">
          <w:rPr>
            <w:rFonts w:eastAsia="Times New Roman"/>
            <w:sz w:val="20"/>
            <w:lang w:val="en-US"/>
          </w:rPr>
          <w:t>.</w:t>
        </w:r>
      </w:ins>
      <w:ins w:id="466"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w:t>
        </w:r>
        <w:del w:id="467" w:author="Sherief Helwa" w:date="2025-05-15T05:56:00Z" w16du:dateUtc="2025-05-15T12:56:00Z">
          <w:r w:rsidR="00445237" w:rsidDel="006A0EA6">
            <w:rPr>
              <w:rFonts w:eastAsia="Times New Roman"/>
              <w:sz w:val="20"/>
              <w:lang w:val="en-US"/>
            </w:rPr>
            <w:delText>sub</w:delText>
          </w:r>
        </w:del>
      </w:ins>
      <w:ins w:id="468" w:author="Alfred Asterjadhi" w:date="2025-02-05T14:30:00Z" w16du:dateUtc="2025-02-05T22:30:00Z">
        <w:del w:id="469" w:author="Sherief Helwa" w:date="2025-05-15T05:56:00Z" w16du:dateUtc="2025-05-15T12:56:00Z">
          <w:r w:rsidR="00445237" w:rsidDel="006A0EA6">
            <w:rPr>
              <w:rFonts w:eastAsia="Times New Roman"/>
              <w:sz w:val="20"/>
              <w:lang w:val="en-US"/>
            </w:rPr>
            <w:delText>field</w:delText>
          </w:r>
        </w:del>
      </w:ins>
      <w:ins w:id="470" w:author="Sherief Helwa" w:date="2025-05-15T05:56:00Z" w16du:dateUtc="2025-05-15T12:56:00Z">
        <w:r w:rsidR="006A0EA6">
          <w:rPr>
            <w:rFonts w:eastAsia="Times New Roman"/>
            <w:sz w:val="20"/>
            <w:lang w:val="en-US"/>
          </w:rPr>
          <w:t>field</w:t>
        </w:r>
      </w:ins>
      <w:ins w:id="471" w:author="Alfred Asterjadhi" w:date="2025-02-05T14:30:00Z" w16du:dateUtc="2025-02-05T22:30:00Z">
        <w:r w:rsidR="00445237">
          <w:rPr>
            <w:rFonts w:eastAsia="Times New Roman"/>
            <w:sz w:val="20"/>
            <w:lang w:val="en-US"/>
          </w:rPr>
          <w:t xml:space="preserve"> is set to </w:t>
        </w:r>
        <w:r w:rsidR="00724D04">
          <w:rPr>
            <w:rFonts w:eastAsia="Times New Roman"/>
            <w:sz w:val="20"/>
            <w:lang w:val="en-US"/>
          </w:rPr>
          <w:t>1</w:t>
        </w:r>
        <w:r w:rsidR="00445237">
          <w:rPr>
            <w:rFonts w:eastAsia="Times New Roman"/>
            <w:sz w:val="20"/>
            <w:lang w:val="en-US"/>
          </w:rPr>
          <w:t xml:space="preserve"> if all HT-immediate block</w:t>
        </w:r>
      </w:ins>
      <w:ins w:id="472" w:author="Sherief Helwa" w:date="2025-05-15T06:09:00Z" w16du:dateUtc="2025-05-15T13:09:00Z">
        <w:r w:rsidR="00004174">
          <w:rPr>
            <w:rFonts w:eastAsia="Times New Roman"/>
            <w:sz w:val="20"/>
            <w:lang w:val="en-US"/>
          </w:rPr>
          <w:t xml:space="preserve"> </w:t>
        </w:r>
      </w:ins>
      <w:ins w:id="473" w:author="Alfred Asterjadhi" w:date="2025-02-05T14:30:00Z" w16du:dateUtc="2025-02-05T22:30:00Z">
        <w:r w:rsidR="00445237">
          <w:rPr>
            <w:rFonts w:eastAsia="Times New Roman"/>
            <w:sz w:val="20"/>
            <w:lang w:val="en-US"/>
          </w:rPr>
          <w:t>ack agreements are suspended</w:t>
        </w:r>
        <w:r w:rsidR="00724D04">
          <w:rPr>
            <w:rFonts w:eastAsia="Times New Roman"/>
            <w:sz w:val="20"/>
            <w:lang w:val="en-US"/>
          </w:rPr>
          <w:t xml:space="preserve">; and is set to 0 if all existing HT-immediate </w:t>
        </w:r>
        <w:proofErr w:type="spellStart"/>
        <w:r w:rsidR="00724D04">
          <w:rPr>
            <w:rFonts w:eastAsia="Times New Roman"/>
            <w:sz w:val="20"/>
            <w:lang w:val="en-US"/>
          </w:rPr>
          <w:t>blockack</w:t>
        </w:r>
        <w:proofErr w:type="spellEnd"/>
        <w:r w:rsidR="00724D04">
          <w:rPr>
            <w:rFonts w:eastAsia="Times New Roman"/>
            <w:sz w:val="20"/>
            <w:lang w:val="en-US"/>
          </w:rPr>
          <w:t xml:space="preserve"> agreements are </w:t>
        </w:r>
      </w:ins>
      <w:ins w:id="474" w:author="Alfred Asterjadhi" w:date="2025-03-26T17:01:00Z" w16du:dateUtc="2025-03-27T00:01:00Z">
        <w:r w:rsidR="000E3ED6">
          <w:rPr>
            <w:rFonts w:eastAsia="Times New Roman"/>
            <w:sz w:val="20"/>
            <w:lang w:val="en-US"/>
          </w:rPr>
          <w:t>not suspended</w:t>
        </w:r>
      </w:ins>
      <w:ins w:id="475"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476" w:author="Alfred Asterjadhi" w:date="2025-02-05T11:37:00Z" w16du:dateUtc="2025-02-05T19:37:00Z"/>
          <w:rFonts w:eastAsia="Times New Roman"/>
          <w:sz w:val="20"/>
          <w:lang w:val="en-US"/>
        </w:rPr>
      </w:pPr>
    </w:p>
    <w:p w14:paraId="446F7AE1" w14:textId="72A06617" w:rsidR="00BE752E" w:rsidRDefault="00BE752E" w:rsidP="00BE752E">
      <w:pPr>
        <w:widowControl w:val="0"/>
        <w:autoSpaceDE w:val="0"/>
        <w:autoSpaceDN w:val="0"/>
        <w:spacing w:line="249" w:lineRule="auto"/>
        <w:rPr>
          <w:i/>
          <w:iCs/>
          <w:color w:val="000000"/>
          <w:sz w:val="20"/>
          <w:lang w:val="en-US"/>
        </w:rPr>
      </w:pPr>
      <w:ins w:id="477" w:author="Alfred Asterjadhi" w:date="2025-02-05T11:37:00Z" w16du:dateUtc="2025-02-05T19:37:00Z">
        <w:r w:rsidRPr="00BE752E">
          <w:rPr>
            <w:rFonts w:eastAsia="Times New Roman"/>
            <w:sz w:val="20"/>
            <w:lang w:val="en-US"/>
          </w:rPr>
          <w:t xml:space="preserve">The Disabled Subchannel Bitmap </w:t>
        </w:r>
        <w:del w:id="478" w:author="Sherief Helwa" w:date="2025-05-15T05:56:00Z" w16du:dateUtc="2025-05-15T12:56:00Z">
          <w:r w:rsidRPr="00BE752E" w:rsidDel="006A0EA6">
            <w:rPr>
              <w:rFonts w:eastAsia="Times New Roman"/>
              <w:sz w:val="20"/>
              <w:lang w:val="en-US"/>
            </w:rPr>
            <w:delText>subfield</w:delText>
          </w:r>
        </w:del>
      </w:ins>
      <w:ins w:id="479" w:author="Sherief Helwa" w:date="2025-05-15T05:56:00Z" w16du:dateUtc="2025-05-15T12:56:00Z">
        <w:r w:rsidR="006A0EA6">
          <w:rPr>
            <w:rFonts w:eastAsia="Times New Roman"/>
            <w:sz w:val="20"/>
            <w:lang w:val="en-US"/>
          </w:rPr>
          <w:t>field</w:t>
        </w:r>
      </w:ins>
      <w:ins w:id="480" w:author="Alfred Asterjadhi" w:date="2025-02-05T11:37:00Z" w16du:dateUtc="2025-02-05T19:37:00Z">
        <w:r w:rsidRPr="00BE752E">
          <w:rPr>
            <w:rFonts w:eastAsia="Times New Roman"/>
            <w:sz w:val="20"/>
            <w:lang w:val="en-US"/>
          </w:rPr>
          <w:t xml:space="preserve"> indicates whether one or more of the 20 MHz subchannels that lie within the </w:t>
        </w:r>
      </w:ins>
      <w:ins w:id="481" w:author="Alfred Asterjadhi" w:date="2025-02-05T14:34:00Z" w16du:dateUtc="2025-02-05T22:34:00Z">
        <w:r w:rsidR="004343FF">
          <w:rPr>
            <w:rFonts w:eastAsia="Times New Roman"/>
            <w:sz w:val="20"/>
            <w:lang w:val="en-US"/>
          </w:rPr>
          <w:t xml:space="preserve">operating </w:t>
        </w:r>
      </w:ins>
      <w:ins w:id="482" w:author="Alfred Asterjadhi" w:date="2025-02-05T14:33:00Z" w16du:dateUtc="2025-02-05T22:33:00Z">
        <w:r w:rsidR="00BB1F88">
          <w:rPr>
            <w:rFonts w:eastAsia="Times New Roman"/>
            <w:sz w:val="20"/>
            <w:lang w:val="en-US"/>
          </w:rPr>
          <w:t>channel</w:t>
        </w:r>
      </w:ins>
      <w:ins w:id="483" w:author="Alfred Asterjadhi" w:date="2025-02-05T11:37:00Z" w16du:dateUtc="2025-02-05T19:37:00Z">
        <w:r w:rsidRPr="00BE752E">
          <w:rPr>
            <w:rFonts w:eastAsia="Times New Roman"/>
            <w:sz w:val="20"/>
            <w:lang w:val="en-US"/>
          </w:rPr>
          <w:t xml:space="preserve"> </w:t>
        </w:r>
      </w:ins>
      <w:ins w:id="484" w:author="Alfred Asterjadhi" w:date="2025-02-05T14:34:00Z" w16du:dateUtc="2025-02-05T22:34:00Z">
        <w:r w:rsidR="004343FF">
          <w:rPr>
            <w:rFonts w:eastAsia="Times New Roman"/>
            <w:sz w:val="20"/>
            <w:lang w:val="en-US"/>
          </w:rPr>
          <w:t>w</w:t>
        </w:r>
      </w:ins>
      <w:ins w:id="485" w:author="Alfred Asterjadhi" w:date="2025-02-05T11:37:00Z" w16du:dateUtc="2025-02-05T19:37:00Z">
        <w:r w:rsidRPr="00BE752E">
          <w:rPr>
            <w:rFonts w:eastAsia="Times New Roman"/>
            <w:sz w:val="20"/>
            <w:lang w:val="en-US"/>
          </w:rPr>
          <w:t>idth</w:t>
        </w:r>
      </w:ins>
      <w:ins w:id="486" w:author="Alfred Asterjadhi" w:date="2025-02-05T14:34:00Z" w16du:dateUtc="2025-02-05T22:34:00Z">
        <w:r w:rsidR="00F9114A">
          <w:rPr>
            <w:rFonts w:eastAsia="Times New Roman"/>
            <w:sz w:val="20"/>
            <w:lang w:val="en-US"/>
          </w:rPr>
          <w:t xml:space="preserve"> of the </w:t>
        </w:r>
      </w:ins>
      <w:ins w:id="487" w:author="Alfred Asterjadhi" w:date="2025-03-26T17:01:00Z" w16du:dateUtc="2025-03-27T00:01:00Z">
        <w:r w:rsidR="0045256F">
          <w:rPr>
            <w:rFonts w:eastAsia="Times New Roman"/>
            <w:sz w:val="20"/>
            <w:lang w:val="en-US"/>
          </w:rPr>
          <w:t xml:space="preserve">AOM </w:t>
        </w:r>
      </w:ins>
      <w:ins w:id="488" w:author="Alfred Asterjadhi" w:date="2025-02-05T14:34:00Z" w16du:dateUtc="2025-02-05T22:34:00Z">
        <w:r w:rsidR="00F9114A">
          <w:rPr>
            <w:rFonts w:eastAsia="Times New Roman"/>
            <w:sz w:val="20"/>
            <w:lang w:val="en-US"/>
          </w:rPr>
          <w:t>STA</w:t>
        </w:r>
      </w:ins>
      <w:ins w:id="489" w:author="Alfred Asterjadhi" w:date="2025-02-05T11:37:00Z" w16du:dateUtc="2025-02-05T19:37:00Z">
        <w:r w:rsidRPr="00BE752E">
          <w:rPr>
            <w:rFonts w:eastAsia="Times New Roman"/>
            <w:sz w:val="20"/>
            <w:lang w:val="en-US"/>
          </w:rPr>
          <w:t xml:space="preserve"> are enabled or disabled </w:t>
        </w:r>
      </w:ins>
      <w:ins w:id="490" w:author="Alfred Asterjadhi" w:date="2025-02-05T14:37:00Z" w16du:dateUtc="2025-02-05T22:37:00Z">
        <w:r w:rsidR="0092354D">
          <w:rPr>
            <w:rFonts w:eastAsia="Times New Roman"/>
            <w:sz w:val="20"/>
            <w:lang w:val="en-US"/>
          </w:rPr>
          <w:t>for both reception and transmission</w:t>
        </w:r>
      </w:ins>
      <w:ins w:id="491" w:author="Alfred Asterjadhi" w:date="2025-02-05T11:37:00Z" w16du:dateUtc="2025-02-05T19:37:00Z">
        <w:r w:rsidRPr="00BE752E">
          <w:rPr>
            <w:rFonts w:eastAsia="Times New Roman"/>
            <w:sz w:val="20"/>
            <w:lang w:val="en-US"/>
          </w:rPr>
          <w:t xml:space="preserve">. The Disabled Subchannel Bitmap </w:t>
        </w:r>
        <w:del w:id="492" w:author="Sherief Helwa" w:date="2025-05-15T05:56:00Z" w16du:dateUtc="2025-05-15T12:56:00Z">
          <w:r w:rsidRPr="00BE752E" w:rsidDel="006A0EA6">
            <w:rPr>
              <w:rFonts w:eastAsia="Times New Roman"/>
              <w:sz w:val="20"/>
              <w:lang w:val="en-US"/>
            </w:rPr>
            <w:delText>subfield</w:delText>
          </w:r>
        </w:del>
      </w:ins>
      <w:ins w:id="493" w:author="Sherief Helwa" w:date="2025-05-15T05:56:00Z" w16du:dateUtc="2025-05-15T12:56:00Z">
        <w:r w:rsidR="006A0EA6">
          <w:rPr>
            <w:rFonts w:eastAsia="Times New Roman"/>
            <w:sz w:val="20"/>
            <w:lang w:val="en-US"/>
          </w:rPr>
          <w:t>field</w:t>
        </w:r>
      </w:ins>
      <w:ins w:id="494" w:author="Alfred Asterjadhi" w:date="2025-02-05T11:37:00Z" w16du:dateUtc="2025-02-05T19:37:00Z">
        <w:r w:rsidRPr="00BE752E">
          <w:rPr>
            <w:rFonts w:eastAsia="Times New Roman"/>
            <w:sz w:val="20"/>
            <w:lang w:val="en-US"/>
          </w:rPr>
          <w:t xml:space="preserve"> is a 16-bit bitmap where the lowest numbered bit corresponds to the 20 MHz subchannel that lies within the </w:t>
        </w:r>
      </w:ins>
      <w:proofErr w:type="spellStart"/>
      <w:ins w:id="495"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496"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497"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498"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the </w:t>
        </w:r>
      </w:ins>
      <w:ins w:id="499" w:author="Alfred Asterjadhi" w:date="2025-02-05T14:34:00Z" w16du:dateUtc="2025-02-05T22:34:00Z">
        <w:del w:id="500" w:author="Sherief Helwa" w:date="2025-05-12T03:52:00Z" w16du:dateUtc="2025-05-12T10:52:00Z">
          <w:r w:rsidR="00F9114A" w:rsidRPr="00BE752E" w:rsidDel="00FE1E63">
            <w:rPr>
              <w:rFonts w:eastAsia="Times New Roman"/>
              <w:sz w:val="20"/>
              <w:lang w:val="en-US"/>
            </w:rPr>
            <w:delText xml:space="preserve">the </w:delText>
          </w:r>
        </w:del>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501"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502"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503" w:author="Alfred Asterjadhi" w:date="2025-02-05T11:37:00Z" w16du:dateUtc="2025-02-05T19:37:00Z">
        <w:r w:rsidRPr="00BE752E">
          <w:rPr>
            <w:rFonts w:eastAsia="Times New Roman"/>
            <w:sz w:val="20"/>
            <w:lang w:val="en-US"/>
          </w:rPr>
          <w:t xml:space="preserve">is </w:t>
        </w:r>
        <w:proofErr w:type="gramStart"/>
        <w:r w:rsidRPr="00BE752E">
          <w:rPr>
            <w:rFonts w:eastAsia="Times New Roman"/>
            <w:sz w:val="20"/>
            <w:lang w:val="en-US"/>
          </w:rPr>
          <w:t>reserved.</w:t>
        </w:r>
      </w:ins>
      <w:ins w:id="504" w:author="Alfred Asterjadhi" w:date="2025-03-20T15:59:00Z" w16du:dateUtc="2025-03-20T22:59:00Z">
        <w:r w:rsidR="00641A15">
          <w:rPr>
            <w:i/>
            <w:iCs/>
            <w:color w:val="000000"/>
            <w:sz w:val="20"/>
            <w:highlight w:val="yellow"/>
            <w:lang w:val="en-US"/>
          </w:rPr>
          <w:t>[</w:t>
        </w:r>
        <w:proofErr w:type="gramEnd"/>
        <w:r w:rsidR="00641A15">
          <w:rPr>
            <w:i/>
            <w:iCs/>
            <w:color w:val="000000"/>
            <w:sz w:val="20"/>
            <w:highlight w:val="yellow"/>
            <w:lang w:val="en-US"/>
          </w:rPr>
          <w:t>#2502</w:t>
        </w:r>
      </w:ins>
      <w:ins w:id="505" w:author="Alfred Asterjadhi" w:date="2025-03-26T15:04:00Z" w16du:dateUtc="2025-03-26T22:04:00Z">
        <w:r w:rsidR="00246B39">
          <w:rPr>
            <w:i/>
            <w:iCs/>
            <w:color w:val="000000"/>
            <w:sz w:val="20"/>
            <w:highlight w:val="yellow"/>
            <w:lang w:val="en-US"/>
          </w:rPr>
          <w:t>, 3100</w:t>
        </w:r>
      </w:ins>
      <w:ins w:id="506"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507"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508" w:author="Alfred Asterjadhi" w:date="2025-03-20T20:30:00Z" w16du:dateUtc="2025-03-21T03:30:00Z">
        <w:r w:rsidR="0036592E">
          <w:rPr>
            <w:rStyle w:val="SC15323589"/>
            <w:b w:val="0"/>
            <w:bCs w:val="0"/>
          </w:rPr>
          <w:t xml:space="preserve"> </w:t>
        </w:r>
      </w:ins>
      <w:ins w:id="509" w:author="Alfred Asterjadhi" w:date="2025-03-26T15:14:00Z" w16du:dateUtc="2025-03-26T22:14:00Z">
        <w:r w:rsidR="0001593A">
          <w:rPr>
            <w:rStyle w:val="SC15323589"/>
            <w:b w:val="0"/>
            <w:bCs w:val="0"/>
          </w:rPr>
          <w:t>and/</w:t>
        </w:r>
      </w:ins>
      <w:ins w:id="510" w:author="Alfred Asterjadhi" w:date="2025-03-20T20:31:00Z" w16du:dateUtc="2025-03-21T03:31:00Z">
        <w:r w:rsidR="0036592E">
          <w:rPr>
            <w:rStyle w:val="SC15323589"/>
            <w:b w:val="0"/>
            <w:bCs w:val="0"/>
          </w:rPr>
          <w:t xml:space="preserve">or </w:t>
        </w:r>
      </w:ins>
      <w:ins w:id="511" w:author="Alfred Asterjadhi" w:date="2025-03-26T15:29:00Z" w16du:dateUtc="2025-03-26T22:29:00Z">
        <w:r w:rsidR="00113556">
          <w:rPr>
            <w:rStyle w:val="SC15323589"/>
            <w:b w:val="0"/>
            <w:bCs w:val="0"/>
          </w:rPr>
          <w:t>its</w:t>
        </w:r>
      </w:ins>
      <w:ins w:id="512" w:author="Alfred Asterjadhi" w:date="2025-03-20T20:31:00Z" w16du:dateUtc="2025-03-21T03:31:00Z">
        <w:r w:rsidR="0036592E">
          <w:rPr>
            <w:rStyle w:val="SC15323589"/>
            <w:b w:val="0"/>
            <w:bCs w:val="0"/>
          </w:rPr>
          <w:t xml:space="preserve"> </w:t>
        </w:r>
      </w:ins>
      <w:ins w:id="513" w:author="Alfred Asterjadhi" w:date="2025-03-27T10:34:00Z" w16du:dateUtc="2025-03-27T17:34:00Z">
        <w:r w:rsidR="007768FB">
          <w:rPr>
            <w:rStyle w:val="SC15323589"/>
            <w:b w:val="0"/>
            <w:bCs w:val="0"/>
          </w:rPr>
          <w:t xml:space="preserve">adaptive </w:t>
        </w:r>
      </w:ins>
      <w:ins w:id="514" w:author="Alfred Asterjadhi" w:date="2025-03-26T15:13:00Z" w16du:dateUtc="2025-03-26T22:13:00Z">
        <w:r w:rsidR="00650D47">
          <w:rPr>
            <w:rStyle w:val="SC15323589"/>
            <w:b w:val="0"/>
            <w:bCs w:val="0"/>
          </w:rPr>
          <w:t>operat</w:t>
        </w:r>
      </w:ins>
      <w:ins w:id="515" w:author="Alfred Asterjadhi" w:date="2025-03-26T15:26:00Z" w16du:dateUtc="2025-03-26T22:26:00Z">
        <w:r w:rsidR="001F04B6">
          <w:rPr>
            <w:rStyle w:val="SC15323589"/>
            <w:b w:val="0"/>
            <w:bCs w:val="0"/>
          </w:rPr>
          <w:t>ion</w:t>
        </w:r>
      </w:ins>
      <w:ins w:id="516" w:author="Alfred Asterjadhi" w:date="2025-03-26T15:14:00Z" w16du:dateUtc="2025-03-26T22:14:00Z">
        <w:r w:rsidR="00650D47">
          <w:rPr>
            <w:rStyle w:val="SC15323589"/>
            <w:b w:val="0"/>
            <w:bCs w:val="0"/>
          </w:rPr>
          <w:t xml:space="preserve"> </w:t>
        </w:r>
      </w:ins>
      <w:ins w:id="517" w:author="Alfred Asterjadhi" w:date="2025-03-26T15:28:00Z" w16du:dateUtc="2025-03-26T22:28:00Z">
        <w:r w:rsidR="000539B1">
          <w:rPr>
            <w:rStyle w:val="SC15323589"/>
            <w:b w:val="0"/>
            <w:bCs w:val="0"/>
          </w:rPr>
          <w:t>parameters</w:t>
        </w:r>
      </w:ins>
      <w:ins w:id="518" w:author="Alfred Asterjadhi" w:date="2025-03-26T15:29:00Z" w16du:dateUtc="2025-03-26T22:29:00Z">
        <w:r w:rsidR="00113556">
          <w:rPr>
            <w:rStyle w:val="SC15323589"/>
            <w:b w:val="0"/>
            <w:bCs w:val="0"/>
          </w:rPr>
          <w:t xml:space="preserve"> </w:t>
        </w:r>
      </w:ins>
      <w:ins w:id="519" w:author="Alfred Asterjadhi" w:date="2025-03-26T15:28:00Z" w16du:dateUtc="2025-03-26T22:28:00Z">
        <w:r w:rsidR="000539B1" w:rsidRPr="00CE20DA">
          <w:rPr>
            <w:rStyle w:val="SC15323589"/>
            <w:b w:val="0"/>
            <w:bCs w:val="0"/>
            <w:i/>
            <w:iCs/>
            <w:highlight w:val="yellow"/>
          </w:rPr>
          <w:t>[</w:t>
        </w:r>
      </w:ins>
      <w:ins w:id="520"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lastRenderedPageBreak/>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521" w:author="Alfred Asterjadhi" w:date="2025-03-20T20:32:00Z" w16du:dateUtc="2025-03-21T03:32:00Z">
        <w:r w:rsidR="007E7418" w:rsidRPr="007E7418" w:rsidDel="00B66B17">
          <w:rPr>
            <w:rStyle w:val="SC15323589"/>
            <w:b w:val="0"/>
            <w:bCs w:val="0"/>
          </w:rPr>
          <w:delText>Non-AP STA</w:delText>
        </w:r>
      </w:del>
      <w:ins w:id="522" w:author="Alfred Asterjadhi" w:date="2025-03-26T15:24:00Z" w16du:dateUtc="2025-03-26T22:24:00Z">
        <w:r w:rsidR="00903463">
          <w:rPr>
            <w:rStyle w:val="SC15323589"/>
            <w:b w:val="0"/>
            <w:bCs w:val="0"/>
          </w:rPr>
          <w:t>Adaptive operation mode</w:t>
        </w:r>
      </w:ins>
      <w:del w:id="523" w:author="Alfred Asterjadhi" w:date="2025-03-26T15:24:00Z" w16du:dateUtc="2025-03-26T22:24:00Z">
        <w:r w:rsidR="007E7418" w:rsidRPr="007E7418" w:rsidDel="00903463">
          <w:rPr>
            <w:rStyle w:val="SC15323589"/>
            <w:b w:val="0"/>
            <w:bCs w:val="0"/>
          </w:rPr>
          <w:delText xml:space="preserve"> </w:delText>
        </w:r>
      </w:del>
      <w:del w:id="524" w:author="Alfred Asterjadhi" w:date="2025-03-20T20:32:00Z" w16du:dateUtc="2025-03-21T03:32:00Z">
        <w:r w:rsidR="007E7418" w:rsidRPr="007E7418" w:rsidDel="00B66B17">
          <w:rPr>
            <w:rStyle w:val="SC15323589"/>
            <w:b w:val="0"/>
            <w:bCs w:val="0"/>
          </w:rPr>
          <w:delText>P</w:delText>
        </w:r>
      </w:del>
      <w:del w:id="525" w:author="Alfred Asterjadhi" w:date="2025-03-26T15:24:00Z" w16du:dateUtc="2025-03-26T22:24:00Z">
        <w:r w:rsidR="007E7418" w:rsidRPr="007E7418" w:rsidDel="00903463">
          <w:rPr>
            <w:rStyle w:val="SC15323589"/>
            <w:b w:val="0"/>
            <w:bCs w:val="0"/>
          </w:rPr>
          <w:delText xml:space="preserve">arameter </w:delText>
        </w:r>
      </w:del>
      <w:del w:id="526" w:author="Alfred Asterjadhi" w:date="2025-03-20T20:32:00Z" w16du:dateUtc="2025-03-21T03:32:00Z">
        <w:r w:rsidR="007E7418" w:rsidRPr="007E7418" w:rsidDel="00B66B17">
          <w:rPr>
            <w:rStyle w:val="SC15323589"/>
            <w:b w:val="0"/>
            <w:bCs w:val="0"/>
          </w:rPr>
          <w:delText>U</w:delText>
        </w:r>
      </w:del>
      <w:del w:id="527" w:author="Alfred Asterjadhi" w:date="2025-03-26T15:24:00Z" w16du:dateUtc="2025-03-26T22:24:00Z">
        <w:r w:rsidR="007E7418" w:rsidRPr="007E7418" w:rsidDel="00903463">
          <w:rPr>
            <w:rStyle w:val="SC15323589"/>
            <w:b w:val="0"/>
            <w:bCs w:val="0"/>
          </w:rPr>
          <w:delText>pdate</w:delText>
        </w:r>
      </w:del>
      <w:del w:id="528"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529"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530" w:author="Alfred Asterjadhi" w:date="2025-03-20T20:32:00Z" w16du:dateUtc="2025-03-21T03:32:00Z">
        <w:r w:rsidR="0090332A" w:rsidRPr="0090332A" w:rsidDel="00D40A32">
          <w:rPr>
            <w:rStyle w:val="SC15323589"/>
            <w:b w:val="0"/>
            <w:bCs w:val="0"/>
          </w:rPr>
          <w:delText>parameter update mechanism</w:delText>
        </w:r>
      </w:del>
      <w:ins w:id="531" w:author="Alfred Asterjadhi" w:date="2025-03-20T20:32:00Z" w16du:dateUtc="2025-03-21T03:32:00Z">
        <w:r w:rsidR="00D40A32">
          <w:rPr>
            <w:rStyle w:val="SC15323589"/>
            <w:b w:val="0"/>
            <w:bCs w:val="0"/>
          </w:rPr>
          <w:t>mode of operation</w:t>
        </w:r>
      </w:ins>
      <w:ins w:id="532"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533" w:author="Alfred Asterjadhi" w:date="2025-03-26T15:24:00Z" w16du:dateUtc="2025-03-26T22:24:00Z">
        <w:r w:rsidR="0090332A" w:rsidDel="00FA7F41">
          <w:rPr>
            <w:rStyle w:val="SC15323589"/>
            <w:b w:val="0"/>
            <w:bCs w:val="0"/>
          </w:rPr>
          <w:delText xml:space="preserve">limit </w:delText>
        </w:r>
      </w:del>
      <w:ins w:id="534" w:author="Alfred Asterjadhi" w:date="2025-03-26T15:26:00Z" w16du:dateUtc="2025-03-26T22:26:00Z">
        <w:r w:rsidR="001F04B6">
          <w:rPr>
            <w:rStyle w:val="SC15323589"/>
            <w:b w:val="0"/>
            <w:bCs w:val="0"/>
          </w:rPr>
          <w:t>ad</w:t>
        </w:r>
      </w:ins>
      <w:ins w:id="535" w:author="Alfred Asterjadhi" w:date="2025-03-27T10:34:00Z" w16du:dateUtc="2025-03-27T17:34:00Z">
        <w:r w:rsidR="00BD00FE">
          <w:rPr>
            <w:rStyle w:val="SC15323589"/>
            <w:b w:val="0"/>
            <w:bCs w:val="0"/>
          </w:rPr>
          <w:t>ap</w:t>
        </w:r>
      </w:ins>
      <w:ins w:id="536" w:author="Alfred Asterjadhi" w:date="2025-03-26T15:26:00Z" w16du:dateUtc="2025-03-26T22:26:00Z">
        <w:r w:rsidR="001F04B6">
          <w:rPr>
            <w:rStyle w:val="SC15323589"/>
            <w:b w:val="0"/>
            <w:bCs w:val="0"/>
          </w:rPr>
          <w:t>t</w:t>
        </w:r>
      </w:ins>
      <w:ins w:id="537"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538" w:author="Alfred Asterjadhi" w:date="2025-03-26T15:24:00Z" w16du:dateUtc="2025-03-26T22:24:00Z">
        <w:r w:rsidR="0090332A" w:rsidDel="00FA7F41">
          <w:rPr>
            <w:rStyle w:val="SC15323589"/>
            <w:b w:val="0"/>
            <w:bCs w:val="0"/>
          </w:rPr>
          <w:delText xml:space="preserve">capabilities </w:delText>
        </w:r>
      </w:del>
      <w:ins w:id="539"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540" w:author="Alfred Asterjadhi" w:date="2025-03-20T20:28:00Z" w16du:dateUtc="2025-03-21T03:28:00Z">
        <w:r w:rsidR="000760F0" w:rsidDel="003E1D9D">
          <w:rPr>
            <w:rStyle w:val="SC15323589"/>
          </w:rPr>
          <w:delText>Non-AP STA Parameter Update mechanism</w:delText>
        </w:r>
      </w:del>
      <w:ins w:id="541" w:author="Alfred Asterjadhi" w:date="2025-03-26T15:28:00Z" w16du:dateUtc="2025-03-26T22:28:00Z">
        <w:r w:rsidR="007817D9">
          <w:rPr>
            <w:rStyle w:val="SC15323589"/>
          </w:rPr>
          <w:t>Adaptive</w:t>
        </w:r>
      </w:ins>
      <w:ins w:id="542" w:author="Alfred Asterjadhi" w:date="2025-03-20T20:28:00Z" w16du:dateUtc="2025-03-21T03:28:00Z">
        <w:r w:rsidR="003E1D9D">
          <w:rPr>
            <w:rStyle w:val="SC15323589"/>
          </w:rPr>
          <w:t xml:space="preserve"> </w:t>
        </w:r>
        <w:r w:rsidR="00445829">
          <w:rPr>
            <w:rStyle w:val="SC15323589"/>
          </w:rPr>
          <w:t>operation</w:t>
        </w:r>
      </w:ins>
      <w:ins w:id="543" w:author="Alfred Asterjadhi" w:date="2025-03-26T15:30:00Z" w16du:dateUtc="2025-03-26T22:30:00Z">
        <w:r w:rsidR="00256972">
          <w:rPr>
            <w:rStyle w:val="SC15323589"/>
          </w:rPr>
          <w:t xml:space="preserve"> </w:t>
        </w:r>
      </w:ins>
      <w:ins w:id="544" w:author="Alfred Asterjadhi" w:date="2025-03-20T20:28:00Z" w16du:dateUtc="2025-03-21T03:28:00Z">
        <w:r w:rsidR="00445829">
          <w:rPr>
            <w:rStyle w:val="SC15323589"/>
          </w:rPr>
          <w:t>mode</w:t>
        </w:r>
      </w:ins>
      <w:del w:id="545" w:author="Alfred Asterjadhi" w:date="2025-03-26T15:30:00Z" w16du:dateUtc="2025-03-26T22:30:00Z">
        <w:r w:rsidR="00C425F7" w:rsidDel="00256972">
          <w:rPr>
            <w:rStyle w:val="SC15323589"/>
          </w:rPr>
          <w:delText xml:space="preserve"> </w:delText>
        </w:r>
      </w:del>
      <w:ins w:id="546"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7E8B798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547"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548" w:author="Alfred Asterjadhi" w:date="2025-03-20T15:17:00Z" w16du:dateUtc="2025-03-20T22:17:00Z">
        <w:r w:rsidR="004A2A2A" w:rsidRPr="003C2B0C">
          <w:rPr>
            <w:bCs/>
            <w:i/>
            <w:iCs/>
            <w:sz w:val="20"/>
            <w:highlight w:val="yellow"/>
            <w:lang w:val="en-US" w:eastAsia="ko-KR"/>
          </w:rPr>
          <w:t>[#732</w:t>
        </w:r>
      </w:ins>
      <w:ins w:id="549" w:author="Alfred Asterjadhi" w:date="2025-03-20T20:41:00Z" w16du:dateUtc="2025-03-21T03:41:00Z">
        <w:r w:rsidR="0028529E">
          <w:rPr>
            <w:bCs/>
            <w:i/>
            <w:iCs/>
            <w:sz w:val="20"/>
            <w:highlight w:val="yellow"/>
            <w:lang w:val="en-US" w:eastAsia="ko-KR"/>
          </w:rPr>
          <w:t>, 3718</w:t>
        </w:r>
      </w:ins>
      <w:ins w:id="550"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551" w:author="Alfred Asterjadhi" w:date="2025-03-26T15:30:00Z" w16du:dateUtc="2025-03-26T22:30:00Z">
        <w:r w:rsidR="00D65166">
          <w:rPr>
            <w:bCs/>
            <w:sz w:val="20"/>
            <w:lang w:val="en-US" w:eastAsia="ko-KR"/>
          </w:rPr>
          <w:t>Adaptive</w:t>
        </w:r>
      </w:ins>
      <w:del w:id="552"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553"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554" w:author="Alfred Asterjadhi" w:date="2025-03-26T15:30:00Z" w16du:dateUtc="2025-03-26T22:30:00Z">
        <w:r w:rsidRPr="006F6B94" w:rsidDel="00D65166">
          <w:rPr>
            <w:bCs/>
            <w:sz w:val="20"/>
            <w:lang w:val="en-US" w:eastAsia="ko-KR"/>
          </w:rPr>
          <w:delText>L</w:delText>
        </w:r>
      </w:del>
      <w:ins w:id="555" w:author="Alfred Asterjadhi" w:date="2025-03-26T15:30:00Z" w16du:dateUtc="2025-03-26T22:30:00Z">
        <w:r w:rsidR="00D65166">
          <w:rPr>
            <w:bCs/>
            <w:sz w:val="20"/>
            <w:lang w:val="en-US" w:eastAsia="ko-KR"/>
          </w:rPr>
          <w:t>A</w:t>
        </w:r>
      </w:ins>
      <w:r w:rsidRPr="006F6B94">
        <w:rPr>
          <w:bCs/>
          <w:sz w:val="20"/>
          <w:lang w:val="en-US" w:eastAsia="ko-KR"/>
        </w:rPr>
        <w:t>OM</w:t>
      </w:r>
      <w:del w:id="556"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557" w:author="Sherief Helwa" w:date="2025-05-15T05:56:00Z" w16du:dateUtc="2025-05-15T12:56:00Z">
        <w:r w:rsidRPr="006F6B94" w:rsidDel="006A0EA6">
          <w:rPr>
            <w:bCs/>
            <w:sz w:val="20"/>
            <w:lang w:val="en-US" w:eastAsia="ko-KR"/>
          </w:rPr>
          <w:delText>subfield</w:delText>
        </w:r>
      </w:del>
      <w:ins w:id="558"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559"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560" w:author="Alfred Asterjadhi" w:date="2025-03-20T15:01:00Z" w16du:dateUtc="2025-03-20T22:01:00Z">
        <w:r w:rsidR="0032340C" w:rsidRPr="003C2B0C">
          <w:rPr>
            <w:bCs/>
            <w:i/>
            <w:iCs/>
            <w:sz w:val="20"/>
            <w:highlight w:val="yellow"/>
            <w:lang w:val="en-US" w:eastAsia="ko-KR"/>
          </w:rPr>
          <w:t>[#431</w:t>
        </w:r>
      </w:ins>
      <w:ins w:id="561" w:author="Alfred Asterjadhi" w:date="2025-03-20T15:16:00Z" w16du:dateUtc="2025-03-20T22:16:00Z">
        <w:r w:rsidR="00BF0305">
          <w:rPr>
            <w:bCs/>
            <w:i/>
            <w:iCs/>
            <w:sz w:val="20"/>
            <w:highlight w:val="yellow"/>
            <w:lang w:val="en-US" w:eastAsia="ko-KR"/>
          </w:rPr>
          <w:t>, 731</w:t>
        </w:r>
      </w:ins>
      <w:ins w:id="562"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563" w:author="Alfred Asterjadhi" w:date="2025-03-20T15:01:00Z" w16du:dateUtc="2025-03-20T22:01:00Z">
        <w:r w:rsidR="0032340C" w:rsidRPr="003C2B0C">
          <w:rPr>
            <w:bCs/>
            <w:i/>
            <w:iCs/>
            <w:sz w:val="20"/>
            <w:highlight w:val="yellow"/>
            <w:lang w:val="en-US" w:eastAsia="ko-KR"/>
          </w:rPr>
          <w:t>]</w:t>
        </w:r>
      </w:ins>
      <w:del w:id="564"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565" w:author="Alfred Asterjadhi" w:date="2025-03-20T15:30:00Z" w16du:dateUtc="2025-03-20T22:30:00Z">
        <w:r w:rsidR="004900D1" w:rsidRPr="003C2B0C">
          <w:rPr>
            <w:bCs/>
            <w:i/>
            <w:iCs/>
            <w:sz w:val="20"/>
            <w:highlight w:val="yellow"/>
            <w:lang w:val="en-US" w:eastAsia="ko-KR"/>
          </w:rPr>
          <w:t>[</w:t>
        </w:r>
      </w:ins>
      <w:ins w:id="566" w:author="Alfred Asterjadhi" w:date="2025-03-20T15:31:00Z" w16du:dateUtc="2025-03-20T22:31:00Z">
        <w:r w:rsidR="004900D1" w:rsidRPr="003C2B0C">
          <w:rPr>
            <w:bCs/>
            <w:i/>
            <w:iCs/>
            <w:sz w:val="20"/>
            <w:highlight w:val="yellow"/>
            <w:lang w:val="en-US" w:eastAsia="ko-KR"/>
          </w:rPr>
          <w:t>#1309</w:t>
        </w:r>
      </w:ins>
      <w:ins w:id="567" w:author="Alfred Asterjadhi" w:date="2025-03-20T15:58:00Z" w16du:dateUtc="2025-03-20T22:58:00Z">
        <w:r w:rsidR="00BD467E">
          <w:rPr>
            <w:bCs/>
            <w:i/>
            <w:iCs/>
            <w:sz w:val="20"/>
            <w:highlight w:val="yellow"/>
            <w:lang w:val="en-US" w:eastAsia="ko-KR"/>
          </w:rPr>
          <w:t>, 2501</w:t>
        </w:r>
      </w:ins>
      <w:ins w:id="568"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4CD28F96" w:rsidR="00D60CA0" w:rsidRDefault="000C51DD" w:rsidP="00EF6BFC">
      <w:pPr>
        <w:autoSpaceDE w:val="0"/>
        <w:autoSpaceDN w:val="0"/>
        <w:adjustRightInd w:val="0"/>
        <w:rPr>
          <w:ins w:id="569" w:author="Alfred Asterjadhi" w:date="2025-03-20T16:02:00Z" w16du:dateUtc="2025-03-20T23:02:00Z"/>
          <w:color w:val="000000"/>
          <w:sz w:val="20"/>
          <w:lang w:val="en-US"/>
        </w:rPr>
      </w:pPr>
      <w:ins w:id="570" w:author="Alfred Asterjadhi" w:date="2025-05-02T16:20:00Z" w16du:dateUtc="2025-05-02T23:20:00Z">
        <w:r w:rsidRPr="00EB4F47" w:rsidDel="000C51DD">
          <w:rPr>
            <w:color w:val="000000"/>
            <w:sz w:val="20"/>
            <w:lang w:val="en-US"/>
          </w:rPr>
          <w:t xml:space="preserve"> </w:t>
        </w:r>
      </w:ins>
      <w:del w:id="571" w:author="Alfred Asterjadhi" w:date="2025-05-02T16:20:00Z" w16du:dateUtc="2025-05-02T23:20:00Z">
        <w:r w:rsidR="00EF6BFC" w:rsidRPr="00EB4F47" w:rsidDel="000C51DD">
          <w:rPr>
            <w:color w:val="000000"/>
            <w:sz w:val="20"/>
            <w:lang w:val="en-US"/>
          </w:rPr>
          <w:delText>A non-AP STA with dot11</w:delText>
        </w:r>
      </w:del>
      <w:del w:id="572" w:author="Alfred Asterjadhi" w:date="2025-03-26T15:31:00Z" w16du:dateUtc="2025-03-26T22:31:00Z">
        <w:r w:rsidR="00EF6BFC" w:rsidRPr="00EB4F47" w:rsidDel="00D65166">
          <w:rPr>
            <w:color w:val="000000"/>
            <w:sz w:val="20"/>
            <w:lang w:val="en-US"/>
          </w:rPr>
          <w:delText>L</w:delText>
        </w:r>
      </w:del>
      <w:del w:id="573"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574" w:author="Alfred Asterjadhi" w:date="2025-03-26T15:31:00Z" w16du:dateUtc="2025-03-26T22:31:00Z">
        <w:r w:rsidR="00EF6BFC" w:rsidRPr="00EB4F47" w:rsidDel="008854BB">
          <w:rPr>
            <w:color w:val="000000"/>
            <w:sz w:val="20"/>
            <w:lang w:val="en-US"/>
          </w:rPr>
          <w:delText>L</w:delText>
        </w:r>
      </w:del>
      <w:del w:id="575" w:author="Alfred Asterjadhi" w:date="2025-05-02T16:20:00Z" w16du:dateUtc="2025-05-02T23:20:00Z">
        <w:r w:rsidR="00EF6BFC" w:rsidRPr="00EB4F47" w:rsidDel="000C51DD">
          <w:rPr>
            <w:color w:val="000000"/>
            <w:sz w:val="20"/>
            <w:lang w:val="en-US"/>
          </w:rPr>
          <w:delText xml:space="preserve">OM </w:delText>
        </w:r>
      </w:del>
      <w:del w:id="576" w:author="Alfred Asterjadhi" w:date="2025-03-20T15:09:00Z" w16du:dateUtc="2025-03-20T22:09:00Z">
        <w:r w:rsidR="00EF6BFC" w:rsidRPr="00EB4F47" w:rsidDel="00941469">
          <w:rPr>
            <w:color w:val="000000"/>
            <w:sz w:val="20"/>
            <w:lang w:val="en-US"/>
          </w:rPr>
          <w:delText xml:space="preserve">requesting </w:delText>
        </w:r>
      </w:del>
      <w:del w:id="577"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578"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579"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del w:id="580" w:author="Sherief Helwa" w:date="2025-05-13T06:27:00Z" w16du:dateUtc="2025-05-13T13:27:00Z">
          <w:r w:rsidR="0046355D" w:rsidRPr="003C2B0C" w:rsidDel="00FD6B8D">
            <w:rPr>
              <w:i/>
              <w:iCs/>
              <w:color w:val="000000"/>
              <w:sz w:val="20"/>
              <w:highlight w:val="yellow"/>
              <w:lang w:val="en-US"/>
            </w:rPr>
            <w:delText>662</w:delText>
          </w:r>
          <w:r w:rsidR="0046355D" w:rsidDel="00FD6B8D">
            <w:rPr>
              <w:i/>
              <w:iCs/>
              <w:color w:val="000000"/>
              <w:sz w:val="20"/>
              <w:highlight w:val="yellow"/>
              <w:lang w:val="en-US"/>
            </w:rPr>
            <w:delText xml:space="preserve">, </w:delText>
          </w:r>
        </w:del>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581" w:author="Alfred Asterjadhi" w:date="2025-03-26T15:31:00Z" w16du:dateUtc="2025-03-26T22:31:00Z">
        <w:r w:rsidR="008854BB">
          <w:rPr>
            <w:color w:val="000000"/>
            <w:sz w:val="20"/>
            <w:lang w:val="en-US"/>
          </w:rPr>
          <w:t>Adaptive</w:t>
        </w:r>
      </w:ins>
      <w:del w:id="582" w:author="Alfred Asterjadhi" w:date="2025-03-26T15:31:00Z" w16du:dateUtc="2025-03-26T22:31:00Z">
        <w:r w:rsidR="00EF6BFC" w:rsidRPr="00EB4F47" w:rsidDel="008854BB">
          <w:rPr>
            <w:color w:val="000000"/>
            <w:sz w:val="20"/>
            <w:lang w:val="en-US"/>
          </w:rPr>
          <w:delText>L</w:delText>
        </w:r>
      </w:del>
      <w:proofErr w:type="gramStart"/>
      <w:r w:rsidR="00EF6BFC" w:rsidRPr="00EB4F47">
        <w:rPr>
          <w:color w:val="000000"/>
          <w:sz w:val="20"/>
          <w:lang w:val="en-US"/>
        </w:rPr>
        <w:t>O</w:t>
      </w:r>
      <w:ins w:id="583"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584"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w:t>
        </w:r>
        <w:proofErr w:type="gramEnd"/>
        <w:r w:rsidR="00AB5BDF" w:rsidRPr="00FA68E6">
          <w:rPr>
            <w:bCs/>
            <w:i/>
            <w:iCs/>
            <w:sz w:val="20"/>
            <w:highlight w:val="yellow"/>
            <w:lang w:val="en-US" w:eastAsia="ko-KR"/>
          </w:rPr>
          <w:t>#431</w:t>
        </w:r>
      </w:ins>
      <w:ins w:id="585" w:author="Alfred Asterjadhi" w:date="2025-03-20T15:16:00Z" w16du:dateUtc="2025-03-20T22:16:00Z">
        <w:r w:rsidR="00BF0305">
          <w:rPr>
            <w:bCs/>
            <w:i/>
            <w:iCs/>
            <w:sz w:val="20"/>
            <w:highlight w:val="yellow"/>
            <w:lang w:val="en-US" w:eastAsia="ko-KR"/>
          </w:rPr>
          <w:t>, 731</w:t>
        </w:r>
      </w:ins>
      <w:ins w:id="586"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587"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588" w:author="Alfred Asterjadhi" w:date="2025-03-26T15:31:00Z" w16du:dateUtc="2025-03-26T22:31:00Z">
        <w:r w:rsidR="008854BB">
          <w:rPr>
            <w:color w:val="000000"/>
            <w:sz w:val="20"/>
            <w:lang w:val="en-US"/>
          </w:rPr>
          <w:t>A</w:t>
        </w:r>
      </w:ins>
      <w:del w:id="589"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590" w:author="Alfred Asterjadhi" w:date="2025-03-20T15:11:00Z" w16du:dateUtc="2025-03-20T22:11:00Z">
        <w:r w:rsidR="00EF6BFC" w:rsidRPr="00EB4F47" w:rsidDel="002E74E3">
          <w:rPr>
            <w:color w:val="000000"/>
            <w:sz w:val="20"/>
            <w:lang w:val="en-US"/>
          </w:rPr>
          <w:delText xml:space="preserve">responding </w:delText>
        </w:r>
      </w:del>
      <w:ins w:id="591"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proofErr w:type="gramStart"/>
      <w:r w:rsidR="00EF6BFC" w:rsidRPr="00EB4F47">
        <w:rPr>
          <w:color w:val="000000"/>
          <w:sz w:val="20"/>
          <w:lang w:val="en-US"/>
        </w:rPr>
        <w:t>AP</w:t>
      </w:r>
      <w:ins w:id="592" w:author="Alfred Asterjadhi" w:date="2025-03-20T15:11:00Z" w16du:dateUtc="2025-03-20T22:11:00Z">
        <w:r w:rsidR="002E74E3" w:rsidRPr="00FA68E6">
          <w:rPr>
            <w:i/>
            <w:iCs/>
            <w:color w:val="000000"/>
            <w:sz w:val="20"/>
            <w:highlight w:val="yellow"/>
            <w:lang w:val="en-US"/>
          </w:rPr>
          <w:t>[</w:t>
        </w:r>
        <w:proofErr w:type="gramEnd"/>
        <w:r w:rsidR="002E74E3" w:rsidRPr="00FA68E6">
          <w:rPr>
            <w:i/>
            <w:iCs/>
            <w:color w:val="000000"/>
            <w:sz w:val="20"/>
            <w:highlight w:val="yellow"/>
            <w:lang w:val="en-US"/>
          </w:rPr>
          <w:t>#</w:t>
        </w:r>
        <w:del w:id="593"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594" w:author="Alfred Asterjadhi" w:date="2025-03-20T15:23:00Z" w16du:dateUtc="2025-03-20T22:23:00Z">
        <w:del w:id="595"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596" w:author="Alfred Asterjadhi" w:date="2025-03-20T15:28:00Z" w16du:dateUtc="2025-03-20T22:28:00Z">
        <w:r w:rsidR="00DE1A8C">
          <w:rPr>
            <w:i/>
            <w:iCs/>
            <w:color w:val="000000"/>
            <w:sz w:val="20"/>
            <w:highlight w:val="yellow"/>
            <w:lang w:val="en-US"/>
          </w:rPr>
          <w:t>, 888</w:t>
        </w:r>
      </w:ins>
      <w:ins w:id="597" w:author="Alfred Asterjadhi" w:date="2025-03-20T16:06:00Z" w16du:dateUtc="2025-03-20T23:06:00Z">
        <w:r w:rsidR="00696373">
          <w:rPr>
            <w:i/>
            <w:iCs/>
            <w:color w:val="000000"/>
            <w:sz w:val="20"/>
            <w:highlight w:val="yellow"/>
            <w:lang w:val="en-US"/>
          </w:rPr>
          <w:t>, 3097</w:t>
        </w:r>
      </w:ins>
      <w:ins w:id="598"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599"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ins w:id="600" w:author="Alfred Asterjadhi" w:date="2025-03-27T08:44:00Z" w16du:dateUtc="2025-03-27T15:44:00Z"/>
          <w:color w:val="000000"/>
          <w:sz w:val="20"/>
          <w:lang w:val="en-US"/>
        </w:rPr>
      </w:pPr>
      <w:commentRangeStart w:id="601"/>
      <w:r w:rsidRPr="00EB4F47">
        <w:rPr>
          <w:color w:val="000000"/>
          <w:sz w:val="20"/>
          <w:lang w:val="en-US"/>
        </w:rPr>
        <w:t xml:space="preserve">An LOM requesting non-AP STA </w:t>
      </w:r>
      <w:proofErr w:type="gramStart"/>
      <w:r w:rsidRPr="00EB4F47">
        <w:rPr>
          <w:color w:val="000000"/>
          <w:sz w:val="20"/>
          <w:lang w:val="en-US"/>
        </w:rPr>
        <w:t xml:space="preserve">may </w:t>
      </w:r>
      <w:ins w:id="602"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601"/>
      <w:r w:rsidR="00C2264D">
        <w:rPr>
          <w:rStyle w:val="CommentReference"/>
          <w:rFonts w:eastAsiaTheme="minorEastAsia"/>
          <w:color w:val="000000"/>
          <w:w w:val="0"/>
        </w:rPr>
        <w:commentReference w:id="601"/>
      </w:r>
    </w:p>
    <w:p w14:paraId="679BCCEB" w14:textId="77777777" w:rsidR="003C1621" w:rsidRDefault="003C1621" w:rsidP="00EF6BFC">
      <w:pPr>
        <w:autoSpaceDE w:val="0"/>
        <w:autoSpaceDN w:val="0"/>
        <w:adjustRightInd w:val="0"/>
        <w:rPr>
          <w:ins w:id="603" w:author="Alfred Asterjadhi" w:date="2025-03-27T08:44:00Z" w16du:dateUtc="2025-03-27T15:44:00Z"/>
          <w:color w:val="000000"/>
          <w:sz w:val="20"/>
          <w:lang w:val="en-US"/>
        </w:rPr>
      </w:pPr>
    </w:p>
    <w:p w14:paraId="3E132541" w14:textId="177FD3CB" w:rsidR="00A41FBD" w:rsidRPr="00C2264D" w:rsidRDefault="00D05A4D" w:rsidP="00EF6BFC">
      <w:pPr>
        <w:autoSpaceDE w:val="0"/>
        <w:autoSpaceDN w:val="0"/>
        <w:adjustRightInd w:val="0"/>
        <w:rPr>
          <w:ins w:id="604" w:author="Alfred Asterjadhi" w:date="2025-03-26T15:54:00Z" w16du:dateUtc="2025-03-26T22:54:00Z"/>
          <w:strike/>
          <w:color w:val="000000"/>
          <w:sz w:val="20"/>
          <w:lang w:val="en-US"/>
        </w:rPr>
      </w:pPr>
      <w:ins w:id="605" w:author="Alfred Asterjadhi" w:date="2025-05-02T16:27:00Z" w16du:dateUtc="2025-05-02T23:27:00Z">
        <w:r w:rsidRPr="00C2264D">
          <w:rPr>
            <w:strike/>
            <w:color w:val="000000"/>
            <w:sz w:val="20"/>
            <w:lang w:val="en-US"/>
          </w:rPr>
          <w:t>The</w:t>
        </w:r>
      </w:ins>
      <w:ins w:id="606" w:author="Alfred Asterjadhi" w:date="2025-02-05T11:18:00Z" w16du:dateUtc="2025-02-05T19:18:00Z">
        <w:r w:rsidR="00BA74DE" w:rsidRPr="00C2264D">
          <w:rPr>
            <w:strike/>
            <w:color w:val="000000"/>
            <w:sz w:val="20"/>
            <w:lang w:val="en-US"/>
          </w:rPr>
          <w:t xml:space="preserve"> </w:t>
        </w:r>
      </w:ins>
      <w:ins w:id="607" w:author="Alfred Asterjadhi" w:date="2025-03-26T15:32:00Z" w16du:dateUtc="2025-03-26T22:32:00Z">
        <w:r w:rsidR="00244686" w:rsidRPr="00C2264D">
          <w:rPr>
            <w:strike/>
            <w:color w:val="000000"/>
            <w:sz w:val="20"/>
            <w:lang w:val="en-US"/>
          </w:rPr>
          <w:t>A</w:t>
        </w:r>
      </w:ins>
      <w:ins w:id="608" w:author="Alfred Asterjadhi" w:date="2025-02-05T11:18:00Z" w16du:dateUtc="2025-02-05T19:18:00Z">
        <w:r w:rsidR="00BA74DE" w:rsidRPr="00C2264D">
          <w:rPr>
            <w:strike/>
            <w:color w:val="000000"/>
            <w:sz w:val="20"/>
            <w:lang w:val="en-US"/>
          </w:rPr>
          <w:t xml:space="preserve">OM </w:t>
        </w:r>
      </w:ins>
      <w:ins w:id="609" w:author="Alfred Asterjadhi" w:date="2025-02-05T11:19:00Z" w16du:dateUtc="2025-02-05T19:19:00Z">
        <w:r w:rsidR="00BA74DE" w:rsidRPr="00C2264D">
          <w:rPr>
            <w:strike/>
            <w:color w:val="000000"/>
            <w:sz w:val="20"/>
            <w:lang w:val="en-US"/>
          </w:rPr>
          <w:t>r</w:t>
        </w:r>
      </w:ins>
      <w:ins w:id="610" w:author="Alfred Asterjadhi" w:date="2025-02-05T11:18:00Z" w16du:dateUtc="2025-02-05T19:18:00Z">
        <w:r w:rsidR="00BA74DE" w:rsidRPr="00C2264D">
          <w:rPr>
            <w:strike/>
            <w:color w:val="000000"/>
            <w:sz w:val="20"/>
            <w:lang w:val="en-US"/>
          </w:rPr>
          <w:t xml:space="preserve">equest </w:t>
        </w:r>
      </w:ins>
      <w:ins w:id="611" w:author="Alfred Asterjadhi" w:date="2025-02-05T11:19:00Z" w16du:dateUtc="2025-02-05T19:19:00Z">
        <w:r w:rsidR="00BA74DE" w:rsidRPr="00C2264D">
          <w:rPr>
            <w:strike/>
            <w:color w:val="000000"/>
            <w:sz w:val="20"/>
            <w:lang w:val="en-US"/>
          </w:rPr>
          <w:t>frame</w:t>
        </w:r>
      </w:ins>
      <w:ins w:id="612" w:author="Alfred Asterjadhi" w:date="2025-05-02T16:25:00Z" w16du:dateUtc="2025-05-02T23:25:00Z">
        <w:r w:rsidR="001D1808" w:rsidRPr="00C2264D">
          <w:rPr>
            <w:strike/>
            <w:color w:val="000000"/>
            <w:sz w:val="20"/>
            <w:lang w:val="en-US"/>
          </w:rPr>
          <w:t xml:space="preserve"> shall contain a</w:t>
        </w:r>
      </w:ins>
      <w:ins w:id="613" w:author="Alfred Asterjadhi" w:date="2025-05-02T16:26:00Z" w16du:dateUtc="2025-05-02T23:26:00Z">
        <w:r w:rsidR="001D1808" w:rsidRPr="00C2264D">
          <w:rPr>
            <w:strike/>
            <w:color w:val="000000"/>
            <w:sz w:val="20"/>
            <w:lang w:val="en-US"/>
          </w:rPr>
          <w:t xml:space="preserve"> </w:t>
        </w:r>
        <w:r w:rsidR="006A4627" w:rsidRPr="00C2264D">
          <w:rPr>
            <w:strike/>
            <w:color w:val="000000"/>
            <w:sz w:val="20"/>
            <w:lang w:val="en-US"/>
          </w:rPr>
          <w:t xml:space="preserve">UHR </w:t>
        </w:r>
      </w:ins>
      <w:ins w:id="614" w:author="Alfred Asterjadhi" w:date="2025-05-02T16:27:00Z" w16du:dateUtc="2025-05-02T23:27:00Z">
        <w:r w:rsidRPr="00C2264D">
          <w:rPr>
            <w:strike/>
            <w:color w:val="000000"/>
            <w:sz w:val="20"/>
            <w:lang w:val="en-US"/>
          </w:rPr>
          <w:t>Parameters element in the STA Profile</w:t>
        </w:r>
        <w:r w:rsidR="00685253" w:rsidRPr="00C2264D">
          <w:rPr>
            <w:strike/>
            <w:color w:val="000000"/>
            <w:sz w:val="20"/>
            <w:lang w:val="en-US"/>
          </w:rPr>
          <w:t xml:space="preserve"> field </w:t>
        </w:r>
      </w:ins>
      <w:ins w:id="615" w:author="Alfred Asterjadhi" w:date="2025-03-27T10:35:00Z" w16du:dateUtc="2025-03-27T17:35:00Z">
        <w:r w:rsidR="0082346E" w:rsidRPr="00C2264D">
          <w:rPr>
            <w:strike/>
            <w:color w:val="000000"/>
            <w:sz w:val="20"/>
            <w:lang w:val="en-US"/>
          </w:rPr>
          <w:t>tha</w:t>
        </w:r>
      </w:ins>
      <w:ins w:id="616" w:author="Alfred Asterjadhi" w:date="2025-03-27T10:36:00Z" w16du:dateUtc="2025-03-27T17:36:00Z">
        <w:r w:rsidR="0082346E" w:rsidRPr="00C2264D">
          <w:rPr>
            <w:strike/>
            <w:color w:val="000000"/>
            <w:sz w:val="20"/>
            <w:lang w:val="en-US"/>
          </w:rPr>
          <w:t>t corresponds to the AOM STA</w:t>
        </w:r>
      </w:ins>
      <w:ins w:id="617" w:author="Alfred Asterjadhi" w:date="2025-05-02T16:35:00Z" w16du:dateUtc="2025-05-02T23:35:00Z">
        <w:r w:rsidR="00860BC8" w:rsidRPr="00C2264D">
          <w:rPr>
            <w:strike/>
            <w:color w:val="000000"/>
            <w:sz w:val="20"/>
            <w:lang w:val="en-US"/>
          </w:rPr>
          <w:t xml:space="preserve"> (see 37</w:t>
        </w:r>
        <w:r w:rsidR="00B6205B" w:rsidRPr="00C2264D">
          <w:rPr>
            <w:strike/>
            <w:color w:val="000000"/>
            <w:sz w:val="20"/>
            <w:lang w:val="en-US"/>
          </w:rPr>
          <w:t>.X2 (</w:t>
        </w:r>
      </w:ins>
      <w:ins w:id="618" w:author="Alfred Asterjadhi" w:date="2025-05-02T16:35:00Z">
        <w:r w:rsidR="00860BC8" w:rsidRPr="00C2264D">
          <w:rPr>
            <w:strike/>
            <w:color w:val="000000"/>
            <w:sz w:val="20"/>
          </w:rPr>
          <w:t>Procedure to enable</w:t>
        </w:r>
      </w:ins>
      <w:ins w:id="619" w:author="Alfred Asterjadhi" w:date="2025-05-02T16:35:00Z" w16du:dateUtc="2025-05-02T23:35:00Z">
        <w:r w:rsidR="00B6205B" w:rsidRPr="00C2264D">
          <w:rPr>
            <w:strike/>
            <w:color w:val="000000"/>
            <w:sz w:val="20"/>
          </w:rPr>
          <w:t>,</w:t>
        </w:r>
      </w:ins>
      <w:ins w:id="620" w:author="Alfred Asterjadhi" w:date="2025-05-02T16:35:00Z">
        <w:r w:rsidR="00860BC8" w:rsidRPr="00C2264D">
          <w:rPr>
            <w:strike/>
            <w:color w:val="000000"/>
            <w:sz w:val="20"/>
          </w:rPr>
          <w:t xml:space="preserve"> disable or update parameters of UHR modes</w:t>
        </w:r>
      </w:ins>
      <w:ins w:id="621" w:author="Alfred Asterjadhi" w:date="2025-05-02T16:35:00Z" w16du:dateUtc="2025-05-02T23:35:00Z">
        <w:r w:rsidR="00B6205B" w:rsidRPr="00C2264D">
          <w:rPr>
            <w:strike/>
            <w:color w:val="000000"/>
            <w:sz w:val="20"/>
          </w:rPr>
          <w:t>)</w:t>
        </w:r>
      </w:ins>
      <w:ins w:id="622" w:author="Alfred Asterjadhi" w:date="2025-03-26T15:54:00Z" w16du:dateUtc="2025-03-26T22:54:00Z">
        <w:r w:rsidR="00A41FBD" w:rsidRPr="00C2264D">
          <w:rPr>
            <w:strike/>
            <w:color w:val="000000"/>
            <w:sz w:val="20"/>
            <w:lang w:val="en-US"/>
          </w:rPr>
          <w:t xml:space="preserve"> </w:t>
        </w:r>
      </w:ins>
      <w:ins w:id="623" w:author="Alfred Asterjadhi" w:date="2025-03-27T10:36:00Z" w16du:dateUtc="2025-03-27T17:36:00Z">
        <w:r w:rsidR="002F2AC8" w:rsidRPr="00C2264D">
          <w:rPr>
            <w:strike/>
            <w:color w:val="000000"/>
            <w:sz w:val="20"/>
            <w:lang w:val="en-US"/>
          </w:rPr>
          <w:t xml:space="preserve">and </w:t>
        </w:r>
        <w:r w:rsidR="00D1682A" w:rsidRPr="00C2264D">
          <w:rPr>
            <w:strike/>
            <w:color w:val="000000"/>
            <w:sz w:val="20"/>
            <w:lang w:val="en-US"/>
          </w:rPr>
          <w:t>that has</w:t>
        </w:r>
      </w:ins>
      <w:ins w:id="624" w:author="Alfred Asterjadhi" w:date="2025-03-26T15:54:00Z" w16du:dateUtc="2025-03-26T22:54:00Z">
        <w:r w:rsidR="00A41FBD" w:rsidRPr="00C2264D">
          <w:rPr>
            <w:strike/>
            <w:color w:val="000000"/>
            <w:sz w:val="20"/>
            <w:lang w:val="en-US"/>
          </w:rPr>
          <w:t>:</w:t>
        </w:r>
      </w:ins>
    </w:p>
    <w:p w14:paraId="6E164817" w14:textId="060F0BDC" w:rsidR="00BA74DE" w:rsidRPr="00C2264D" w:rsidRDefault="00152C03" w:rsidP="00A41FBD">
      <w:pPr>
        <w:pStyle w:val="ListParagraph"/>
        <w:numPr>
          <w:ilvl w:val="0"/>
          <w:numId w:val="34"/>
        </w:numPr>
        <w:autoSpaceDE w:val="0"/>
        <w:autoSpaceDN w:val="0"/>
        <w:adjustRightInd w:val="0"/>
        <w:rPr>
          <w:ins w:id="625" w:author="Alfred Asterjadhi" w:date="2025-03-26T15:55:00Z" w16du:dateUtc="2025-03-26T22:55:00Z"/>
          <w:strike/>
          <w:color w:val="000000"/>
          <w:sz w:val="20"/>
          <w:lang w:val="en-US"/>
        </w:rPr>
      </w:pPr>
      <w:ins w:id="626" w:author="Alfred Asterjadhi" w:date="2025-03-26T15:54:00Z" w16du:dateUtc="2025-03-26T22:54:00Z">
        <w:r w:rsidRPr="00C2264D">
          <w:rPr>
            <w:strike/>
            <w:color w:val="000000"/>
            <w:sz w:val="20"/>
            <w:lang w:val="en-US"/>
          </w:rPr>
          <w:t>The AOM Enabled subfie</w:t>
        </w:r>
      </w:ins>
      <w:ins w:id="627" w:author="Alfred Asterjadhi" w:date="2025-03-26T15:55:00Z" w16du:dateUtc="2025-03-26T22:55:00Z">
        <w:r w:rsidRPr="00C2264D">
          <w:rPr>
            <w:strike/>
            <w:color w:val="000000"/>
            <w:sz w:val="20"/>
            <w:lang w:val="en-US"/>
          </w:rPr>
          <w:t xml:space="preserve">ld set to 1 if the </w:t>
        </w:r>
      </w:ins>
      <w:ins w:id="628" w:author="Alfred Asterjadhi" w:date="2025-03-26T15:59:00Z" w16du:dateUtc="2025-03-26T22:59:00Z">
        <w:r w:rsidR="009069E5" w:rsidRPr="00C2264D">
          <w:rPr>
            <w:strike/>
            <w:color w:val="000000"/>
            <w:sz w:val="20"/>
            <w:lang w:val="en-US"/>
          </w:rPr>
          <w:t>A</w:t>
        </w:r>
      </w:ins>
      <w:ins w:id="629" w:author="Alfred Asterjadhi" w:date="2025-03-26T15:55:00Z" w16du:dateUtc="2025-03-26T22:55:00Z">
        <w:r w:rsidR="00812B33" w:rsidRPr="00C2264D">
          <w:rPr>
            <w:strike/>
            <w:color w:val="000000"/>
            <w:sz w:val="20"/>
            <w:lang w:val="en-US"/>
          </w:rPr>
          <w:t xml:space="preserve">OM STA is enabling the adaptive operation mode </w:t>
        </w:r>
      </w:ins>
    </w:p>
    <w:p w14:paraId="4E572E74" w14:textId="374F5916" w:rsidR="00F86E65" w:rsidRPr="00C2264D" w:rsidRDefault="00F86E65" w:rsidP="00B73165">
      <w:pPr>
        <w:pStyle w:val="ListParagraph"/>
        <w:numPr>
          <w:ilvl w:val="1"/>
          <w:numId w:val="34"/>
        </w:numPr>
        <w:autoSpaceDE w:val="0"/>
        <w:autoSpaceDN w:val="0"/>
        <w:adjustRightInd w:val="0"/>
        <w:rPr>
          <w:ins w:id="630" w:author="Alfred Asterjadhi" w:date="2025-03-26T15:58:00Z" w16du:dateUtc="2025-03-26T22:58:00Z"/>
          <w:strike/>
          <w:color w:val="000000"/>
          <w:sz w:val="20"/>
          <w:lang w:val="en-US"/>
        </w:rPr>
      </w:pPr>
      <w:ins w:id="631" w:author="Alfred Asterjadhi" w:date="2025-03-26T15:55:00Z" w16du:dateUtc="2025-03-26T22:55:00Z">
        <w:r w:rsidRPr="00C2264D">
          <w:rPr>
            <w:strike/>
            <w:color w:val="000000"/>
            <w:sz w:val="20"/>
            <w:lang w:val="en-US"/>
          </w:rPr>
          <w:t>The A</w:t>
        </w:r>
      </w:ins>
      <w:ins w:id="632" w:author="Alfred Asterjadhi" w:date="2025-03-26T15:56:00Z" w16du:dateUtc="2025-03-26T22:56:00Z">
        <w:r w:rsidRPr="00C2264D">
          <w:rPr>
            <w:strike/>
            <w:color w:val="000000"/>
            <w:sz w:val="20"/>
            <w:lang w:val="en-US"/>
          </w:rPr>
          <w:t xml:space="preserve">OM Parameters Present subfield </w:t>
        </w:r>
      </w:ins>
      <w:ins w:id="633" w:author="Alfred Asterjadhi" w:date="2025-03-27T08:45:00Z" w16du:dateUtc="2025-03-27T15:45:00Z">
        <w:r w:rsidR="0038561D" w:rsidRPr="00C2264D">
          <w:rPr>
            <w:strike/>
            <w:color w:val="000000"/>
            <w:sz w:val="20"/>
            <w:lang w:val="en-US"/>
          </w:rPr>
          <w:t xml:space="preserve">shall be </w:t>
        </w:r>
      </w:ins>
      <w:ins w:id="634" w:author="Alfred Asterjadhi" w:date="2025-03-26T15:56:00Z" w16du:dateUtc="2025-03-26T22:56:00Z">
        <w:r w:rsidRPr="00C2264D">
          <w:rPr>
            <w:strike/>
            <w:color w:val="000000"/>
            <w:sz w:val="20"/>
            <w:lang w:val="en-US"/>
          </w:rPr>
          <w:t xml:space="preserve">set to 1 </w:t>
        </w:r>
      </w:ins>
      <w:ins w:id="635" w:author="Alfred Asterjadhi" w:date="2025-05-02T16:29:00Z" w16du:dateUtc="2025-05-02T23:29:00Z">
        <w:r w:rsidR="00C24D6C" w:rsidRPr="00C2264D">
          <w:rPr>
            <w:strike/>
            <w:color w:val="000000"/>
            <w:sz w:val="20"/>
            <w:lang w:val="en-US"/>
          </w:rPr>
          <w:t>as</w:t>
        </w:r>
      </w:ins>
      <w:ins w:id="636" w:author="Alfred Asterjadhi" w:date="2025-03-26T15:56:00Z" w16du:dateUtc="2025-03-26T22:56:00Z">
        <w:r w:rsidRPr="00C2264D">
          <w:rPr>
            <w:strike/>
            <w:color w:val="000000"/>
            <w:sz w:val="20"/>
            <w:lang w:val="en-US"/>
          </w:rPr>
          <w:t xml:space="preserve"> the </w:t>
        </w:r>
      </w:ins>
      <w:ins w:id="637" w:author="Alfred Asterjadhi" w:date="2025-03-26T15:59:00Z" w16du:dateUtc="2025-03-26T22:59:00Z">
        <w:r w:rsidR="009069E5" w:rsidRPr="00C2264D">
          <w:rPr>
            <w:strike/>
            <w:color w:val="000000"/>
            <w:sz w:val="20"/>
            <w:lang w:val="en-US"/>
          </w:rPr>
          <w:t>A</w:t>
        </w:r>
      </w:ins>
      <w:ins w:id="638" w:author="Alfred Asterjadhi" w:date="2025-03-26T15:56:00Z" w16du:dateUtc="2025-03-26T22:56:00Z">
        <w:r w:rsidRPr="00C2264D">
          <w:rPr>
            <w:strike/>
            <w:color w:val="000000"/>
            <w:sz w:val="20"/>
            <w:lang w:val="en-US"/>
          </w:rPr>
          <w:t xml:space="preserve">OM STA is </w:t>
        </w:r>
      </w:ins>
      <w:ins w:id="639" w:author="Alfred Asterjadhi" w:date="2025-03-26T15:58:00Z" w16du:dateUtc="2025-03-26T22:58:00Z">
        <w:r w:rsidR="00D51EB7" w:rsidRPr="00C2264D">
          <w:rPr>
            <w:strike/>
            <w:color w:val="000000"/>
            <w:sz w:val="20"/>
            <w:lang w:val="en-US"/>
          </w:rPr>
          <w:t xml:space="preserve">providing an </w:t>
        </w:r>
      </w:ins>
      <w:ins w:id="640" w:author="Alfred Asterjadhi" w:date="2025-03-26T15:57:00Z" w16du:dateUtc="2025-03-26T22:57:00Z">
        <w:r w:rsidR="00D51EB7" w:rsidRPr="00C2264D">
          <w:rPr>
            <w:strike/>
            <w:color w:val="000000"/>
            <w:sz w:val="20"/>
            <w:lang w:val="en-US"/>
          </w:rPr>
          <w:t>updat</w:t>
        </w:r>
      </w:ins>
      <w:ins w:id="641" w:author="Alfred Asterjadhi" w:date="2025-03-26T15:58:00Z" w16du:dateUtc="2025-03-26T22:58:00Z">
        <w:r w:rsidR="00D51EB7" w:rsidRPr="00C2264D">
          <w:rPr>
            <w:strike/>
            <w:color w:val="000000"/>
            <w:sz w:val="20"/>
            <w:lang w:val="en-US"/>
          </w:rPr>
          <w:t>e</w:t>
        </w:r>
      </w:ins>
      <w:ins w:id="642" w:author="Alfred Asterjadhi" w:date="2025-03-26T15:57:00Z" w16du:dateUtc="2025-03-26T22:57:00Z">
        <w:r w:rsidR="00D51EB7" w:rsidRPr="00C2264D">
          <w:rPr>
            <w:strike/>
            <w:color w:val="000000"/>
            <w:sz w:val="20"/>
            <w:lang w:val="en-US"/>
          </w:rPr>
          <w:t xml:space="preserve"> </w:t>
        </w:r>
      </w:ins>
      <w:ins w:id="643" w:author="Alfred Asterjadhi" w:date="2025-03-26T15:58:00Z" w16du:dateUtc="2025-03-26T22:58:00Z">
        <w:r w:rsidR="00D51EB7" w:rsidRPr="00C2264D">
          <w:rPr>
            <w:strike/>
            <w:color w:val="000000"/>
            <w:sz w:val="20"/>
            <w:lang w:val="en-US"/>
          </w:rPr>
          <w:t xml:space="preserve">of </w:t>
        </w:r>
      </w:ins>
      <w:ins w:id="644" w:author="Alfred Asterjadhi" w:date="2025-03-26T15:57:00Z" w16du:dateUtc="2025-03-26T22:57:00Z">
        <w:r w:rsidR="00D51EB7" w:rsidRPr="00C2264D">
          <w:rPr>
            <w:strike/>
            <w:color w:val="000000"/>
            <w:sz w:val="20"/>
            <w:lang w:val="en-US"/>
          </w:rPr>
          <w:t>the AOM parameters (see 9.4.</w:t>
        </w:r>
      </w:ins>
      <w:ins w:id="645" w:author="Alfred Asterjadhi" w:date="2025-03-26T15:58:00Z" w16du:dateUtc="2025-03-26T22:58:00Z">
        <w:r w:rsidR="00D51EB7" w:rsidRPr="00C2264D">
          <w:rPr>
            <w:strike/>
            <w:color w:val="000000"/>
            <w:sz w:val="20"/>
            <w:lang w:val="en-US"/>
          </w:rPr>
          <w:t>2.aa4 (UHR Parameters element)</w:t>
        </w:r>
      </w:ins>
      <w:ins w:id="646" w:author="Alfred Asterjadhi" w:date="2025-03-26T16:01:00Z" w16du:dateUtc="2025-03-26T23:01:00Z">
        <w:r w:rsidR="00723519" w:rsidRPr="00C2264D">
          <w:rPr>
            <w:strike/>
            <w:color w:val="000000"/>
            <w:sz w:val="20"/>
            <w:lang w:val="en-US"/>
          </w:rPr>
          <w:t>.</w:t>
        </w:r>
      </w:ins>
    </w:p>
    <w:p w14:paraId="63B9E12A" w14:textId="33F8B739" w:rsidR="008B75AA" w:rsidRPr="00C2264D" w:rsidRDefault="009069E5" w:rsidP="00A41FBD">
      <w:pPr>
        <w:pStyle w:val="ListParagraph"/>
        <w:numPr>
          <w:ilvl w:val="0"/>
          <w:numId w:val="34"/>
        </w:numPr>
        <w:autoSpaceDE w:val="0"/>
        <w:autoSpaceDN w:val="0"/>
        <w:adjustRightInd w:val="0"/>
        <w:rPr>
          <w:ins w:id="647" w:author="Alfred Asterjadhi" w:date="2025-03-26T16:02:00Z" w16du:dateUtc="2025-03-26T23:02:00Z"/>
          <w:strike/>
          <w:color w:val="000000"/>
          <w:sz w:val="20"/>
          <w:lang w:val="en-US"/>
        </w:rPr>
      </w:pPr>
      <w:ins w:id="648" w:author="Alfred Asterjadhi" w:date="2025-03-26T15:59:00Z" w16du:dateUtc="2025-03-26T22:59:00Z">
        <w:r w:rsidRPr="00C2264D">
          <w:rPr>
            <w:strike/>
            <w:color w:val="000000"/>
            <w:sz w:val="20"/>
            <w:lang w:val="en-US"/>
          </w:rPr>
          <w:t xml:space="preserve">The AOM Enabled subfield set to 0 if the corresponding AOM STA is disabling </w:t>
        </w:r>
      </w:ins>
      <w:ins w:id="649" w:author="Alfred Asterjadhi" w:date="2025-05-02T16:29:00Z" w16du:dateUtc="2025-05-02T23:29:00Z">
        <w:r w:rsidR="0090551F" w:rsidRPr="00C2264D">
          <w:rPr>
            <w:strike/>
            <w:color w:val="000000"/>
            <w:sz w:val="20"/>
            <w:lang w:val="en-US"/>
          </w:rPr>
          <w:t>AOM</w:t>
        </w:r>
      </w:ins>
    </w:p>
    <w:p w14:paraId="2AD181BB" w14:textId="02A45081" w:rsidR="004F2375" w:rsidRPr="00C2264D" w:rsidRDefault="004F2375" w:rsidP="00B73165">
      <w:pPr>
        <w:pStyle w:val="ListParagraph"/>
        <w:numPr>
          <w:ilvl w:val="1"/>
          <w:numId w:val="34"/>
        </w:numPr>
        <w:autoSpaceDE w:val="0"/>
        <w:autoSpaceDN w:val="0"/>
        <w:adjustRightInd w:val="0"/>
        <w:rPr>
          <w:ins w:id="650" w:author="Alfred Asterjadhi" w:date="2025-03-26T16:01:00Z" w16du:dateUtc="2025-03-26T23:01:00Z"/>
          <w:strike/>
          <w:color w:val="000000"/>
          <w:sz w:val="20"/>
          <w:lang w:val="en-US"/>
        </w:rPr>
      </w:pPr>
      <w:ins w:id="651" w:author="Alfred Asterjadhi" w:date="2025-03-26T16:02:00Z" w16du:dateUtc="2025-03-26T23:02:00Z">
        <w:r w:rsidRPr="00C2264D">
          <w:rPr>
            <w:strike/>
            <w:color w:val="000000"/>
            <w:sz w:val="20"/>
            <w:lang w:val="en-US"/>
          </w:rPr>
          <w:t xml:space="preserve">The AOM Parameters Present subfield shall be set to 0 if the AOM Enabled subfield is </w:t>
        </w:r>
        <w:proofErr w:type="gramStart"/>
        <w:r w:rsidRPr="00C2264D">
          <w:rPr>
            <w:strike/>
            <w:color w:val="000000"/>
            <w:sz w:val="20"/>
            <w:lang w:val="en-US"/>
          </w:rPr>
          <w:t>0.</w:t>
        </w:r>
        <w:r w:rsidR="00B73165" w:rsidRPr="00C2264D">
          <w:rPr>
            <w:i/>
            <w:iCs/>
            <w:strike/>
            <w:color w:val="000000"/>
            <w:sz w:val="20"/>
            <w:highlight w:val="yellow"/>
            <w:lang w:val="en-US"/>
          </w:rPr>
          <w:t>[</w:t>
        </w:r>
        <w:proofErr w:type="gramEnd"/>
        <w:r w:rsidR="00B73165" w:rsidRPr="00C2264D">
          <w:rPr>
            <w:i/>
            <w:iCs/>
            <w:strike/>
            <w:color w:val="000000"/>
            <w:sz w:val="20"/>
            <w:highlight w:val="yellow"/>
            <w:lang w:val="en-US"/>
          </w:rPr>
          <w:t>#1310, 2502, 2618, 3704</w:t>
        </w:r>
      </w:ins>
      <w:ins w:id="652" w:author="Alfred Asterjadhi" w:date="2025-03-27T09:33:00Z" w16du:dateUtc="2025-03-27T16:33:00Z">
        <w:r w:rsidR="00FB3100" w:rsidRPr="00C2264D">
          <w:rPr>
            <w:i/>
            <w:iCs/>
            <w:strike/>
            <w:color w:val="000000"/>
            <w:sz w:val="20"/>
            <w:highlight w:val="yellow"/>
            <w:lang w:val="en-US"/>
          </w:rPr>
          <w:t>, 310</w:t>
        </w:r>
        <w:r w:rsidR="008E3230" w:rsidRPr="00C2264D">
          <w:rPr>
            <w:i/>
            <w:iCs/>
            <w:strike/>
            <w:color w:val="000000"/>
            <w:sz w:val="20"/>
            <w:highlight w:val="yellow"/>
            <w:lang w:val="en-US"/>
          </w:rPr>
          <w:t>3</w:t>
        </w:r>
      </w:ins>
      <w:ins w:id="653" w:author="Alfred Asterjadhi" w:date="2025-03-26T16:02:00Z" w16du:dateUtc="2025-03-26T23:02:00Z">
        <w:r w:rsidR="00B73165" w:rsidRPr="00C2264D">
          <w:rPr>
            <w:i/>
            <w:iCs/>
            <w:strike/>
            <w:color w:val="000000"/>
            <w:sz w:val="20"/>
            <w:highlight w:val="yellow"/>
            <w:lang w:val="en-US"/>
          </w:rPr>
          <w:t>]</w:t>
        </w:r>
      </w:ins>
    </w:p>
    <w:p w14:paraId="511876F6" w14:textId="77777777" w:rsidR="0000663F" w:rsidRDefault="0000663F" w:rsidP="001D6208">
      <w:pPr>
        <w:autoSpaceDE w:val="0"/>
        <w:autoSpaceDN w:val="0"/>
        <w:adjustRightInd w:val="0"/>
        <w:rPr>
          <w:color w:val="000000"/>
          <w:sz w:val="18"/>
          <w:szCs w:val="18"/>
          <w:lang w:val="en-US"/>
        </w:rPr>
      </w:pPr>
    </w:p>
    <w:p w14:paraId="62CCE39D" w14:textId="084D664A" w:rsidR="00F84824" w:rsidRPr="001D6208" w:rsidRDefault="00F84824" w:rsidP="001D6208">
      <w:pPr>
        <w:autoSpaceDE w:val="0"/>
        <w:autoSpaceDN w:val="0"/>
        <w:adjustRightInd w:val="0"/>
        <w:rPr>
          <w:ins w:id="654" w:author="Alfred Asterjadhi" w:date="2025-03-27T08:46:00Z" w16du:dateUtc="2025-03-27T15:46:00Z"/>
          <w:color w:val="000000"/>
          <w:sz w:val="18"/>
          <w:szCs w:val="18"/>
          <w:lang w:val="en-US"/>
        </w:rPr>
      </w:pPr>
      <w:ins w:id="655"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656" w:author="Alfred Asterjadhi" w:date="2025-03-27T08:47:00Z" w16du:dateUtc="2025-03-27T15:47:00Z">
        <w:del w:id="657" w:author="Sherief Helwa" w:date="2025-05-15T06:13:00Z" w16du:dateUtc="2025-05-15T13:13:00Z">
          <w:r w:rsidDel="00C967EB">
            <w:rPr>
              <w:color w:val="000000"/>
              <w:sz w:val="18"/>
              <w:szCs w:val="18"/>
              <w:lang w:val="en-US"/>
            </w:rPr>
            <w:delText>r</w:delText>
          </w:r>
        </w:del>
      </w:ins>
      <w:ins w:id="658" w:author="Sherief Helwa" w:date="2025-05-15T06:13:00Z" w16du:dateUtc="2025-05-15T13:13:00Z">
        <w:r w:rsidR="00C967EB">
          <w:rPr>
            <w:color w:val="000000"/>
            <w:sz w:val="18"/>
            <w:szCs w:val="18"/>
            <w:lang w:val="en-US"/>
          </w:rPr>
          <w:t>R</w:t>
        </w:r>
      </w:ins>
      <w:ins w:id="659" w:author="Alfred Asterjadhi" w:date="2025-03-27T08:47:00Z" w16du:dateUtc="2025-03-27T15:47:00Z">
        <w:r>
          <w:rPr>
            <w:color w:val="000000"/>
            <w:sz w:val="18"/>
            <w:szCs w:val="18"/>
            <w:lang w:val="en-US"/>
          </w:rPr>
          <w:t xml:space="preserve">equest frame </w:t>
        </w:r>
      </w:ins>
      <w:ins w:id="660"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661" w:author="Alfred Asterjadhi" w:date="2025-03-27T08:51:00Z" w16du:dateUtc="2025-03-27T15:51:00Z">
        <w:r w:rsidR="00784AC3">
          <w:rPr>
            <w:color w:val="000000"/>
            <w:sz w:val="18"/>
            <w:szCs w:val="18"/>
            <w:lang w:val="en-US"/>
          </w:rPr>
          <w:t>lement/disablement and update of</w:t>
        </w:r>
      </w:ins>
      <w:ins w:id="662" w:author="Alfred Asterjadhi" w:date="2025-03-27T08:47:00Z" w16du:dateUtc="2025-03-27T15:47:00Z">
        <w:r>
          <w:rPr>
            <w:color w:val="000000"/>
            <w:sz w:val="18"/>
            <w:szCs w:val="18"/>
            <w:lang w:val="en-US"/>
          </w:rPr>
          <w:t xml:space="preserve"> AOM </w:t>
        </w:r>
      </w:ins>
      <w:ins w:id="663" w:author="Alfred Asterjadhi" w:date="2025-03-27T10:38:00Z" w16du:dateUtc="2025-03-27T17:38:00Z">
        <w:r w:rsidR="00500DF1">
          <w:rPr>
            <w:color w:val="000000"/>
            <w:sz w:val="18"/>
            <w:szCs w:val="18"/>
            <w:lang w:val="en-US"/>
          </w:rPr>
          <w:t>p</w:t>
        </w:r>
      </w:ins>
      <w:ins w:id="664" w:author="Alfred Asterjadhi" w:date="2025-03-27T10:37:00Z" w16du:dateUtc="2025-03-27T17:37:00Z">
        <w:r w:rsidR="00500DF1">
          <w:rPr>
            <w:color w:val="000000"/>
            <w:sz w:val="18"/>
            <w:szCs w:val="18"/>
            <w:lang w:val="en-US"/>
          </w:rPr>
          <w:t>a</w:t>
        </w:r>
      </w:ins>
      <w:ins w:id="665" w:author="Alfred Asterjadhi" w:date="2025-03-27T08:47:00Z" w16du:dateUtc="2025-03-27T15:47:00Z">
        <w:r w:rsidR="00A069CA">
          <w:rPr>
            <w:color w:val="000000"/>
            <w:sz w:val="18"/>
            <w:szCs w:val="18"/>
            <w:lang w:val="en-US"/>
          </w:rPr>
          <w:t xml:space="preserve">rameters for </w:t>
        </w:r>
      </w:ins>
      <w:ins w:id="666" w:author="Alfred Asterjadhi" w:date="2025-03-27T08:49:00Z" w16du:dateUtc="2025-03-27T15:49:00Z">
        <w:r w:rsidR="000B552B">
          <w:rPr>
            <w:color w:val="000000"/>
            <w:sz w:val="18"/>
            <w:szCs w:val="18"/>
            <w:lang w:val="en-US"/>
          </w:rPr>
          <w:t>multiple no</w:t>
        </w:r>
      </w:ins>
      <w:ins w:id="667" w:author="Alfred Asterjadhi" w:date="2025-03-27T08:47:00Z" w16du:dateUtc="2025-03-27T15:47:00Z">
        <w:r w:rsidR="00A069CA">
          <w:rPr>
            <w:color w:val="000000"/>
            <w:sz w:val="18"/>
            <w:szCs w:val="18"/>
            <w:lang w:val="en-US"/>
          </w:rPr>
          <w:t>n-AP STA</w:t>
        </w:r>
      </w:ins>
      <w:ins w:id="668" w:author="Alfred Asterjadhi" w:date="2025-03-27T08:49:00Z" w16du:dateUtc="2025-03-27T15:49:00Z">
        <w:r w:rsidR="000B552B">
          <w:rPr>
            <w:color w:val="000000"/>
            <w:sz w:val="18"/>
            <w:szCs w:val="18"/>
            <w:lang w:val="en-US"/>
          </w:rPr>
          <w:t>s</w:t>
        </w:r>
      </w:ins>
      <w:ins w:id="669" w:author="Alfred Asterjadhi" w:date="2025-03-27T08:47:00Z" w16du:dateUtc="2025-03-27T15:47:00Z">
        <w:r w:rsidR="00A069CA">
          <w:rPr>
            <w:color w:val="000000"/>
            <w:sz w:val="18"/>
            <w:szCs w:val="18"/>
            <w:lang w:val="en-US"/>
          </w:rPr>
          <w:t xml:space="preserve"> that </w:t>
        </w:r>
      </w:ins>
      <w:ins w:id="670" w:author="Alfred Asterjadhi" w:date="2025-03-27T08:49:00Z" w16du:dateUtc="2025-03-27T15:49:00Z">
        <w:r w:rsidR="000B552B">
          <w:rPr>
            <w:color w:val="000000"/>
            <w:sz w:val="18"/>
            <w:szCs w:val="18"/>
            <w:lang w:val="en-US"/>
          </w:rPr>
          <w:t>are</w:t>
        </w:r>
      </w:ins>
      <w:ins w:id="671" w:author="Alfred Asterjadhi" w:date="2025-03-27T08:47:00Z" w16du:dateUtc="2025-03-27T15:47:00Z">
        <w:r w:rsidR="00A069CA">
          <w:rPr>
            <w:color w:val="000000"/>
            <w:sz w:val="18"/>
            <w:szCs w:val="18"/>
            <w:lang w:val="en-US"/>
          </w:rPr>
          <w:t xml:space="preserve"> affiliated with the same non-AP MLD (see </w:t>
        </w:r>
      </w:ins>
      <w:ins w:id="672" w:author="Alfred Asterjadhi" w:date="2025-05-02T16:35:00Z" w16du:dateUtc="2025-05-02T23:35:00Z">
        <w:r w:rsidR="00B6205B" w:rsidRPr="00B6205B">
          <w:rPr>
            <w:color w:val="000000"/>
            <w:sz w:val="18"/>
            <w:szCs w:val="18"/>
            <w:lang w:val="en-US"/>
          </w:rPr>
          <w:t>37.X</w:t>
        </w:r>
        <w:del w:id="673" w:author="Sherief Helwa" w:date="2025-05-15T06:13:00Z" w16du:dateUtc="2025-05-15T13:13:00Z">
          <w:r w:rsidR="00B6205B" w:rsidRPr="00B6205B" w:rsidDel="00C967EB">
            <w:rPr>
              <w:color w:val="000000"/>
              <w:sz w:val="18"/>
              <w:szCs w:val="18"/>
              <w:lang w:val="en-US"/>
            </w:rPr>
            <w:delText>2</w:delText>
          </w:r>
        </w:del>
        <w:r w:rsidR="00B6205B" w:rsidRPr="00B6205B">
          <w:rPr>
            <w:color w:val="000000"/>
            <w:sz w:val="18"/>
            <w:szCs w:val="18"/>
            <w:lang w:val="en-US"/>
          </w:rPr>
          <w:t xml:space="preserve"> (Procedure to enable, disable or update parameters of UHR modes</w:t>
        </w:r>
      </w:ins>
      <w:ins w:id="674" w:author="Alfred Asterjadhi" w:date="2025-03-27T08:47:00Z" w16du:dateUtc="2025-03-27T15:47:00Z">
        <w:r w:rsidR="00A069CA">
          <w:rPr>
            <w:color w:val="000000"/>
            <w:sz w:val="18"/>
            <w:szCs w:val="18"/>
            <w:lang w:val="en-US"/>
          </w:rPr>
          <w:t>)</w:t>
        </w:r>
      </w:ins>
      <w:ins w:id="675" w:author="Alfred Asterjadhi" w:date="2025-03-27T10:38:00Z" w16du:dateUtc="2025-03-27T17:38:00Z">
        <w:r w:rsidR="00771DF9">
          <w:rPr>
            <w:color w:val="000000"/>
            <w:sz w:val="18"/>
            <w:szCs w:val="18"/>
            <w:lang w:val="en-US"/>
          </w:rPr>
          <w:t>. This</w:t>
        </w:r>
      </w:ins>
      <w:ins w:id="676" w:author="Alfred Asterjadhi" w:date="2025-03-27T08:48:00Z" w16du:dateUtc="2025-03-27T15:48:00Z">
        <w:r w:rsidR="009A5792">
          <w:rPr>
            <w:color w:val="000000"/>
            <w:sz w:val="18"/>
            <w:szCs w:val="18"/>
            <w:lang w:val="en-US"/>
          </w:rPr>
          <w:t xml:space="preserve"> allows the non-AP MLD to adaptively allocate</w:t>
        </w:r>
      </w:ins>
      <w:ins w:id="677" w:author="Alfred Asterjadhi" w:date="2025-03-27T10:06:00Z" w16du:dateUtc="2025-03-27T17:06:00Z">
        <w:r w:rsidR="004E6F48">
          <w:rPr>
            <w:color w:val="000000"/>
            <w:sz w:val="18"/>
            <w:szCs w:val="18"/>
            <w:lang w:val="en-US"/>
          </w:rPr>
          <w:t>/update</w:t>
        </w:r>
      </w:ins>
      <w:ins w:id="678" w:author="Alfred Asterjadhi" w:date="2025-03-27T08:48:00Z" w16du:dateUtc="2025-03-27T15:48:00Z">
        <w:r w:rsidR="009A5792">
          <w:rPr>
            <w:color w:val="000000"/>
            <w:sz w:val="18"/>
            <w:szCs w:val="18"/>
            <w:lang w:val="en-US"/>
          </w:rPr>
          <w:t xml:space="preserve"> the resources</w:t>
        </w:r>
      </w:ins>
      <w:ins w:id="679" w:author="Alfred Asterjadhi" w:date="2025-03-27T10:06:00Z" w16du:dateUtc="2025-03-27T17:06:00Z">
        <w:r w:rsidR="004E6F48">
          <w:rPr>
            <w:color w:val="000000"/>
            <w:sz w:val="18"/>
            <w:szCs w:val="18"/>
            <w:lang w:val="en-US"/>
          </w:rPr>
          <w:t>/parameters</w:t>
        </w:r>
      </w:ins>
      <w:ins w:id="680" w:author="Alfred Asterjadhi" w:date="2025-03-27T08:48:00Z" w16du:dateUtc="2025-03-27T15:48:00Z">
        <w:r w:rsidR="009A5792">
          <w:rPr>
            <w:color w:val="000000"/>
            <w:sz w:val="18"/>
            <w:szCs w:val="18"/>
            <w:lang w:val="en-US"/>
          </w:rPr>
          <w:t xml:space="preserve"> </w:t>
        </w:r>
      </w:ins>
      <w:ins w:id="681" w:author="Alfred Asterjadhi" w:date="2025-03-27T10:38:00Z" w16du:dateUtc="2025-03-27T17:38:00Z">
        <w:r w:rsidR="00771DF9">
          <w:rPr>
            <w:color w:val="000000"/>
            <w:sz w:val="18"/>
            <w:szCs w:val="18"/>
            <w:lang w:val="en-US"/>
          </w:rPr>
          <w:t>for</w:t>
        </w:r>
      </w:ins>
      <w:ins w:id="682" w:author="Alfred Asterjadhi" w:date="2025-03-27T08:48:00Z" w16du:dateUtc="2025-03-27T15:48:00Z">
        <w:r w:rsidR="009A5792">
          <w:rPr>
            <w:color w:val="000000"/>
            <w:sz w:val="18"/>
            <w:szCs w:val="18"/>
            <w:lang w:val="en-US"/>
          </w:rPr>
          <w:t xml:space="preserve"> multiple links</w:t>
        </w:r>
      </w:ins>
      <w:ins w:id="683" w:author="Alfred Asterjadhi" w:date="2025-03-27T08:51:00Z" w16du:dateUtc="2025-03-27T15:51:00Z">
        <w:r w:rsidR="00FE751E">
          <w:rPr>
            <w:color w:val="000000"/>
            <w:sz w:val="18"/>
            <w:szCs w:val="18"/>
            <w:lang w:val="en-US"/>
          </w:rPr>
          <w:t xml:space="preserve"> at the same time</w:t>
        </w:r>
      </w:ins>
      <w:ins w:id="684" w:author="Alfred Asterjadhi" w:date="2025-03-27T08:46:00Z" w16du:dateUtc="2025-03-27T15:46:00Z">
        <w:r w:rsidRPr="00F84824">
          <w:rPr>
            <w:color w:val="000000"/>
            <w:sz w:val="18"/>
            <w:szCs w:val="18"/>
            <w:lang w:val="en-US"/>
          </w:rPr>
          <w:t>.</w:t>
        </w:r>
      </w:ins>
    </w:p>
    <w:p w14:paraId="25B44B94" w14:textId="7129C21F"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 below as follows [</w:t>
      </w:r>
      <w:del w:id="685" w:author="Sherief Helwa" w:date="2025-05-15T05:21:00Z" w16du:dateUtc="2025-05-15T12:21:00Z">
        <w:r w:rsidRPr="00B26BEC" w:rsidDel="00437129">
          <w:rPr>
            <w:b/>
            <w:bCs/>
            <w:i/>
            <w:iCs/>
            <w:highlight w:val="yellow"/>
            <w:lang w:val="en-GB"/>
          </w:rPr>
          <w:delText>756</w:delText>
        </w:r>
      </w:del>
      <w:r w:rsidRPr="00B26BEC">
        <w:rPr>
          <w:b/>
          <w:bCs/>
          <w:i/>
          <w:iCs/>
          <w:highlight w:val="yellow"/>
          <w:lang w:val="en-GB"/>
        </w:rPr>
        <w:t xml:space="preserve">,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56AC3A1A" w:rsidR="00EF6BFC" w:rsidRPr="00EB4F47" w:rsidRDefault="00EF6BFC" w:rsidP="00EF6BFC">
      <w:pPr>
        <w:autoSpaceDE w:val="0"/>
        <w:autoSpaceDN w:val="0"/>
        <w:adjustRightInd w:val="0"/>
        <w:rPr>
          <w:color w:val="000000"/>
          <w:sz w:val="20"/>
          <w:lang w:val="en-US"/>
        </w:rPr>
      </w:pPr>
      <w:commentRangeStart w:id="686"/>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686"/>
      <w:r w:rsidR="00E1550A">
        <w:rPr>
          <w:rStyle w:val="CommentReference"/>
          <w:rFonts w:eastAsiaTheme="minorEastAsia"/>
          <w:color w:val="000000"/>
          <w:w w:val="0"/>
        </w:rPr>
        <w:commentReference w:id="686"/>
      </w:r>
      <w:ins w:id="687" w:author="Alfred Asterjadhi" w:date="2025-03-20T20:25:00Z" w16du:dateUtc="2025-03-21T03:25:00Z">
        <w:r w:rsidR="003D081B" w:rsidRPr="00CE20DA">
          <w:rPr>
            <w:i/>
            <w:iCs/>
            <w:color w:val="000000"/>
            <w:sz w:val="20"/>
            <w:highlight w:val="yellow"/>
            <w:lang w:val="en-US"/>
          </w:rPr>
          <w:t>[</w:t>
        </w:r>
      </w:ins>
      <w:ins w:id="688" w:author="Alfred Asterjadhi" w:date="2025-03-27T08:55:00Z" w16du:dateUtc="2025-03-27T15:55:00Z">
        <w:r w:rsidR="006101A7" w:rsidRPr="003C2B0C">
          <w:rPr>
            <w:i/>
            <w:iCs/>
            <w:color w:val="000000"/>
            <w:sz w:val="20"/>
            <w:highlight w:val="yellow"/>
            <w:lang w:val="en-US"/>
          </w:rPr>
          <w:t>#</w:t>
        </w:r>
        <w:del w:id="689" w:author="Sherief Helwa" w:date="2025-05-15T05:21:00Z" w16du:dateUtc="2025-05-15T12:21:00Z">
          <w:r w:rsidR="006101A7" w:rsidRPr="003C2B0C" w:rsidDel="00437129">
            <w:rPr>
              <w:i/>
              <w:iCs/>
              <w:color w:val="000000"/>
              <w:sz w:val="20"/>
              <w:highlight w:val="yellow"/>
              <w:lang w:val="en-US"/>
            </w:rPr>
            <w:delText>756</w:delText>
          </w:r>
          <w:r w:rsidR="006101A7" w:rsidDel="00437129">
            <w:rPr>
              <w:i/>
              <w:iCs/>
              <w:color w:val="000000"/>
              <w:sz w:val="20"/>
              <w:highlight w:val="yellow"/>
              <w:lang w:val="en-US"/>
            </w:rPr>
            <w:delText xml:space="preserve">, </w:delText>
          </w:r>
        </w:del>
      </w:ins>
      <w:ins w:id="690" w:author="Alfred Asterjadhi" w:date="2025-03-20T20:25:00Z" w16du:dateUtc="2025-03-21T03:25:00Z">
        <w:r w:rsidR="003D081B" w:rsidRPr="00CE20DA">
          <w:rPr>
            <w:i/>
            <w:iCs/>
            <w:color w:val="000000"/>
            <w:sz w:val="20"/>
            <w:highlight w:val="yellow"/>
            <w:lang w:val="en-US"/>
          </w:rPr>
          <w:t>3193</w:t>
        </w:r>
      </w:ins>
      <w:ins w:id="691" w:author="Alfred Asterjadhi" w:date="2025-03-21T10:19:00Z" w16du:dateUtc="2025-03-21T17:19:00Z">
        <w:r w:rsidR="0049682A">
          <w:rPr>
            <w:i/>
            <w:iCs/>
            <w:color w:val="000000"/>
            <w:sz w:val="20"/>
            <w:highlight w:val="yellow"/>
            <w:lang w:val="en-US"/>
          </w:rPr>
          <w:t xml:space="preserve">, </w:t>
        </w:r>
        <w:del w:id="692" w:author="Sherief Helwa" w:date="2025-05-15T05:23:00Z" w16du:dateUtc="2025-05-15T12:23:00Z">
          <w:r w:rsidR="0049682A" w:rsidDel="00517C88">
            <w:rPr>
              <w:i/>
              <w:iCs/>
              <w:color w:val="000000"/>
              <w:sz w:val="20"/>
              <w:highlight w:val="yellow"/>
              <w:lang w:val="en-US"/>
            </w:rPr>
            <w:delText>3099</w:delText>
          </w:r>
        </w:del>
      </w:ins>
      <w:ins w:id="693" w:author="Alfred Asterjadhi" w:date="2025-03-26T15:04:00Z" w16du:dateUtc="2025-03-26T22:04:00Z">
        <w:del w:id="694" w:author="Sherief Helwa" w:date="2025-05-15T05:23:00Z" w16du:dateUtc="2025-05-15T12:23:00Z">
          <w:r w:rsidR="00DF6FEC" w:rsidDel="00517C88">
            <w:rPr>
              <w:i/>
              <w:iCs/>
              <w:color w:val="000000"/>
              <w:sz w:val="20"/>
              <w:highlight w:val="yellow"/>
              <w:lang w:val="en-US"/>
            </w:rPr>
            <w:delText xml:space="preserve">, </w:delText>
          </w:r>
        </w:del>
        <w:r w:rsidR="00DF6FEC">
          <w:rPr>
            <w:i/>
            <w:iCs/>
            <w:color w:val="000000"/>
            <w:sz w:val="20"/>
            <w:highlight w:val="yellow"/>
            <w:lang w:val="en-US"/>
          </w:rPr>
          <w:t>3100</w:t>
        </w:r>
      </w:ins>
      <w:ins w:id="695"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0B480CF2" w14:textId="6B337254" w:rsidR="00EF6BFC" w:rsidRPr="00130314" w:rsidRDefault="00EF6BFC" w:rsidP="00130314">
      <w:pPr>
        <w:pStyle w:val="ListParagraph"/>
        <w:numPr>
          <w:ilvl w:val="0"/>
          <w:numId w:val="33"/>
        </w:numPr>
        <w:autoSpaceDE w:val="0"/>
        <w:autoSpaceDN w:val="0"/>
        <w:adjustRightInd w:val="0"/>
        <w:rPr>
          <w:color w:val="000000"/>
          <w:sz w:val="20"/>
          <w:lang w:val="en-US"/>
        </w:rPr>
      </w:pPr>
      <w:del w:id="696" w:author="Alfred Asterjadhi" w:date="2025-02-05T11:23:00Z" w16du:dateUtc="2025-02-05T19:23:00Z">
        <w:r w:rsidRPr="00130314" w:rsidDel="0080402B">
          <w:rPr>
            <w:color w:val="000000"/>
            <w:sz w:val="20"/>
            <w:lang w:val="en-US"/>
          </w:rPr>
          <w:delText>a</w:delText>
        </w:r>
      </w:del>
      <w:ins w:id="697"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w:t>
      </w:r>
      <w:del w:id="698" w:author="Sherief Helwa" w:date="2025-05-15T05:56:00Z" w16du:dateUtc="2025-05-15T12:56:00Z">
        <w:r w:rsidRPr="00130314" w:rsidDel="006A0EA6">
          <w:rPr>
            <w:color w:val="000000"/>
            <w:sz w:val="20"/>
            <w:lang w:val="en-US"/>
          </w:rPr>
          <w:delText>subfield</w:delText>
        </w:r>
      </w:del>
      <w:ins w:id="699" w:author="Sherief Helwa" w:date="2025-05-15T05:56:00Z" w16du:dateUtc="2025-05-15T12:56:00Z">
        <w:r w:rsidR="006A0EA6">
          <w:rPr>
            <w:color w:val="000000"/>
            <w:sz w:val="20"/>
            <w:lang w:val="en-US"/>
          </w:rPr>
          <w:t>field</w:t>
        </w:r>
      </w:ins>
      <w:r w:rsidRPr="00130314">
        <w:rPr>
          <w:color w:val="000000"/>
          <w:sz w:val="20"/>
          <w:lang w:val="en-US"/>
        </w:rPr>
        <w:t xml:space="preserve"> </w:t>
      </w:r>
      <w:del w:id="700" w:author="Alfred Asterjadhi" w:date="2025-03-27T09:01:00Z" w16du:dateUtc="2025-03-27T16:01:00Z">
        <w:r w:rsidRPr="00130314" w:rsidDel="00EF2F95">
          <w:rPr>
            <w:color w:val="000000"/>
            <w:sz w:val="20"/>
            <w:lang w:val="en-US"/>
          </w:rPr>
          <w:delText>that</w:delText>
        </w:r>
      </w:del>
      <w:ins w:id="701"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702"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703"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704"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705" w:author="Alfred Asterjadhi" w:date="2025-03-20T20:26:00Z" w16du:dateUtc="2025-03-21T03:26:00Z">
        <w:r w:rsidRPr="00130314" w:rsidDel="00830489">
          <w:rPr>
            <w:color w:val="000000"/>
            <w:sz w:val="20"/>
            <w:lang w:val="en-US"/>
          </w:rPr>
          <w:delText>when the non-AP STA is in LOM mode</w:delText>
        </w:r>
      </w:del>
      <w:proofErr w:type="spellStart"/>
      <w:ins w:id="706" w:author="Alfred Asterjadhi" w:date="2025-03-27T08:55:00Z" w16du:dateUtc="2025-03-27T15:55:00Z">
        <w:r w:rsidR="004A1740">
          <w:rPr>
            <w:color w:val="000000"/>
            <w:sz w:val="20"/>
            <w:lang w:val="en-US"/>
          </w:rPr>
          <w:t>i</w:t>
        </w:r>
      </w:ins>
      <w:proofErr w:type="spellEnd"/>
      <w:ins w:id="707" w:author="Alfred Asterjadhi" w:date="2025-03-20T20:26:00Z" w16du:dateUtc="2025-03-21T03:26:00Z">
        <w:r w:rsidR="00830489" w:rsidRPr="00FA68E6">
          <w:rPr>
            <w:i/>
            <w:iCs/>
            <w:color w:val="000000"/>
            <w:sz w:val="20"/>
            <w:highlight w:val="yellow"/>
            <w:lang w:val="en-US"/>
          </w:rPr>
          <w:t>[#3193</w:t>
        </w:r>
      </w:ins>
      <w:ins w:id="708" w:author="Alfred Asterjadhi" w:date="2025-03-20T20:34:00Z" w16du:dateUtc="2025-03-21T03:34:00Z">
        <w:r w:rsidR="00970CD9">
          <w:rPr>
            <w:i/>
            <w:iCs/>
            <w:color w:val="000000"/>
            <w:sz w:val="20"/>
            <w:highlight w:val="yellow"/>
            <w:lang w:val="en-US"/>
          </w:rPr>
          <w:t>, 3424</w:t>
        </w:r>
      </w:ins>
      <w:ins w:id="709"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3F05EBA2" w14:textId="0E02A9F6" w:rsidR="00EF6BFC" w:rsidRDefault="00EF6BFC" w:rsidP="000418FD">
      <w:pPr>
        <w:pStyle w:val="ListParagraph"/>
        <w:numPr>
          <w:ilvl w:val="0"/>
          <w:numId w:val="33"/>
        </w:numPr>
        <w:autoSpaceDE w:val="0"/>
        <w:autoSpaceDN w:val="0"/>
        <w:adjustRightInd w:val="0"/>
        <w:rPr>
          <w:ins w:id="710" w:author="Alfred Asterjadhi" w:date="2025-02-05T11:25:00Z" w16du:dateUtc="2025-02-05T19:25:00Z"/>
          <w:color w:val="000000"/>
          <w:sz w:val="20"/>
          <w:lang w:val="en-US"/>
        </w:rPr>
      </w:pPr>
      <w:del w:id="711" w:author="Alfred Asterjadhi" w:date="2025-02-05T11:23:00Z" w16du:dateUtc="2025-02-05T19:23:00Z">
        <w:r w:rsidRPr="00130314" w:rsidDel="00BB5A26">
          <w:rPr>
            <w:color w:val="000000"/>
            <w:sz w:val="20"/>
            <w:lang w:val="en-US"/>
          </w:rPr>
          <w:delText>a</w:delText>
        </w:r>
      </w:del>
      <w:ins w:id="712"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713" w:author="Sherief Helwa" w:date="2025-05-15T05:56:00Z" w16du:dateUtc="2025-05-15T12:56:00Z">
        <w:r w:rsidRPr="00130314" w:rsidDel="006A0EA6">
          <w:rPr>
            <w:color w:val="000000"/>
            <w:sz w:val="20"/>
            <w:lang w:val="en-US"/>
          </w:rPr>
          <w:delText>subfield</w:delText>
        </w:r>
      </w:del>
      <w:ins w:id="714" w:author="Sherief Helwa" w:date="2025-05-15T05:56:00Z" w16du:dateUtc="2025-05-15T12:56:00Z">
        <w:r w:rsidR="006A0EA6">
          <w:rPr>
            <w:color w:val="000000"/>
            <w:sz w:val="20"/>
            <w:lang w:val="en-US"/>
          </w:rPr>
          <w:t>field</w:t>
        </w:r>
      </w:ins>
      <w:r w:rsidRPr="00130314">
        <w:rPr>
          <w:color w:val="000000"/>
          <w:sz w:val="20"/>
          <w:lang w:val="en-US"/>
        </w:rPr>
        <w:t xml:space="preserve"> </w:t>
      </w:r>
      <w:del w:id="715" w:author="Alfred Asterjadhi" w:date="2025-03-27T09:01:00Z" w16du:dateUtc="2025-03-27T16:01:00Z">
        <w:r w:rsidRPr="00130314" w:rsidDel="00EF2F95">
          <w:rPr>
            <w:color w:val="000000"/>
            <w:sz w:val="20"/>
            <w:lang w:val="en-US"/>
          </w:rPr>
          <w:delText xml:space="preserve">that </w:delText>
        </w:r>
      </w:del>
      <w:ins w:id="716"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717"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718"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719" w:author="Alfred Asterjadhi" w:date="2025-03-20T20:25:00Z" w16du:dateUtc="2025-03-21T03:25:00Z">
        <w:r w:rsidRPr="00130314" w:rsidDel="003D081B">
          <w:rPr>
            <w:color w:val="000000"/>
            <w:sz w:val="20"/>
            <w:lang w:val="en-US"/>
          </w:rPr>
          <w:delText xml:space="preserve"> when the non-AP STA is in LOM mode</w:delText>
        </w:r>
      </w:del>
      <w:ins w:id="720" w:author="Alfred Asterjadhi" w:date="2025-03-20T20:26:00Z" w16du:dateUtc="2025-03-21T03:26:00Z">
        <w:r w:rsidR="003D081B" w:rsidRPr="00FA68E6">
          <w:rPr>
            <w:i/>
            <w:iCs/>
            <w:color w:val="000000"/>
            <w:sz w:val="20"/>
            <w:highlight w:val="yellow"/>
            <w:lang w:val="en-US"/>
          </w:rPr>
          <w:t>[#3193</w:t>
        </w:r>
      </w:ins>
      <w:ins w:id="721" w:author="Alfred Asterjadhi" w:date="2025-03-20T20:34:00Z" w16du:dateUtc="2025-03-21T03:34:00Z">
        <w:r w:rsidR="00970CD9">
          <w:rPr>
            <w:i/>
            <w:iCs/>
            <w:color w:val="000000"/>
            <w:sz w:val="20"/>
            <w:highlight w:val="yellow"/>
            <w:lang w:val="en-US"/>
          </w:rPr>
          <w:t>, 3424</w:t>
        </w:r>
      </w:ins>
      <w:ins w:id="722"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418FD">
      <w:pPr>
        <w:pStyle w:val="ListParagraph"/>
        <w:numPr>
          <w:ilvl w:val="0"/>
          <w:numId w:val="33"/>
        </w:numPr>
        <w:autoSpaceDE w:val="0"/>
        <w:autoSpaceDN w:val="0"/>
        <w:adjustRightInd w:val="0"/>
        <w:rPr>
          <w:ins w:id="723" w:author="Alfred Asterjadhi" w:date="2025-02-05T11:25:00Z" w16du:dateUtc="2025-02-05T19:25:00Z"/>
          <w:color w:val="000000"/>
          <w:sz w:val="20"/>
          <w:lang w:val="en-US"/>
        </w:rPr>
      </w:pPr>
      <w:ins w:id="724" w:author="Alfred Asterjadhi" w:date="2025-02-05T11:25:00Z" w16du:dateUtc="2025-02-05T19:25:00Z">
        <w:r>
          <w:rPr>
            <w:color w:val="000000"/>
            <w:sz w:val="20"/>
            <w:lang w:val="en-US"/>
          </w:rPr>
          <w:t xml:space="preserve">The Maximum NSS </w:t>
        </w:r>
        <w:del w:id="725" w:author="Sherief Helwa" w:date="2025-05-15T05:56:00Z" w16du:dateUtc="2025-05-15T12:56:00Z">
          <w:r w:rsidDel="006A0EA6">
            <w:rPr>
              <w:color w:val="000000"/>
              <w:sz w:val="20"/>
              <w:lang w:val="en-US"/>
            </w:rPr>
            <w:delText>subfield</w:delText>
          </w:r>
        </w:del>
      </w:ins>
      <w:ins w:id="726" w:author="Sherief Helwa" w:date="2025-05-15T05:56:00Z" w16du:dateUtc="2025-05-15T12:56:00Z">
        <w:r w:rsidR="006A0EA6">
          <w:rPr>
            <w:color w:val="000000"/>
            <w:sz w:val="20"/>
            <w:lang w:val="en-US"/>
          </w:rPr>
          <w:t>field</w:t>
        </w:r>
      </w:ins>
      <w:ins w:id="727" w:author="Alfred Asterjadhi" w:date="2025-02-05T11:25:00Z" w16du:dateUtc="2025-02-05T19:25:00Z">
        <w:r w:rsidRPr="00CD6E00">
          <w:rPr>
            <w:color w:val="000000"/>
            <w:sz w:val="20"/>
            <w:lang w:val="en-US"/>
          </w:rPr>
          <w:t xml:space="preserve"> </w:t>
        </w:r>
      </w:ins>
      <w:ins w:id="728" w:author="Alfred Asterjadhi" w:date="2025-03-27T09:01:00Z" w16du:dateUtc="2025-03-27T16:01:00Z">
        <w:r w:rsidR="00EF2F95">
          <w:rPr>
            <w:color w:val="000000"/>
            <w:sz w:val="20"/>
            <w:lang w:val="en-US"/>
          </w:rPr>
          <w:t>shall</w:t>
        </w:r>
      </w:ins>
      <w:ins w:id="729"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730" w:author="Alfred Asterjadhi" w:date="2025-03-20T20:25:00Z" w16du:dateUtc="2025-03-21T03:25:00Z">
        <w:r w:rsidR="003D081B">
          <w:rPr>
            <w:color w:val="000000"/>
            <w:sz w:val="20"/>
            <w:lang w:val="en-US"/>
          </w:rPr>
          <w:t>.</w:t>
        </w:r>
      </w:ins>
      <w:ins w:id="731"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732" w:author="Alfred Asterjadhi" w:date="2025-03-20T15:20:00Z" w16du:dateUtc="2025-03-20T22:20:00Z">
        <w:r w:rsidR="00256395">
          <w:rPr>
            <w:i/>
            <w:iCs/>
            <w:color w:val="000000"/>
            <w:sz w:val="20"/>
            <w:highlight w:val="yellow"/>
            <w:lang w:val="en-US"/>
          </w:rPr>
          <w:t>, 735</w:t>
        </w:r>
      </w:ins>
      <w:ins w:id="733" w:author="Alfred Asterjadhi" w:date="2025-03-20T15:56:00Z" w16du:dateUtc="2025-03-20T22:56:00Z">
        <w:r w:rsidR="005B6BAD">
          <w:rPr>
            <w:i/>
            <w:iCs/>
            <w:color w:val="000000"/>
            <w:sz w:val="20"/>
            <w:highlight w:val="yellow"/>
            <w:lang w:val="en-US"/>
          </w:rPr>
          <w:t>. 1843</w:t>
        </w:r>
      </w:ins>
      <w:ins w:id="734" w:author="Alfred Asterjadhi" w:date="2025-03-20T16:00:00Z" w16du:dateUtc="2025-03-20T23:00:00Z">
        <w:r w:rsidR="0029092E">
          <w:rPr>
            <w:i/>
            <w:iCs/>
            <w:color w:val="000000"/>
            <w:sz w:val="20"/>
            <w:highlight w:val="yellow"/>
            <w:lang w:val="en-US"/>
          </w:rPr>
          <w:t>, 2503</w:t>
        </w:r>
      </w:ins>
      <w:ins w:id="735" w:author="Alfred Asterjadhi" w:date="2025-03-20T20:24:00Z" w16du:dateUtc="2025-03-21T03:24:00Z">
        <w:r w:rsidR="000A1A09">
          <w:rPr>
            <w:i/>
            <w:iCs/>
            <w:color w:val="000000"/>
            <w:sz w:val="20"/>
            <w:highlight w:val="yellow"/>
            <w:lang w:val="en-US"/>
          </w:rPr>
          <w:t>, 3125</w:t>
        </w:r>
      </w:ins>
      <w:ins w:id="736" w:author="Alfred Asterjadhi" w:date="2025-03-20T20:40:00Z" w16du:dateUtc="2025-03-21T03:40:00Z">
        <w:r w:rsidR="00E556C2">
          <w:rPr>
            <w:i/>
            <w:iCs/>
            <w:color w:val="000000"/>
            <w:sz w:val="20"/>
            <w:highlight w:val="yellow"/>
            <w:lang w:val="en-US"/>
          </w:rPr>
          <w:t>, 3706</w:t>
        </w:r>
      </w:ins>
      <w:ins w:id="737" w:author="Alfred Asterjadhi" w:date="2025-03-20T15:03:00Z" w16du:dateUtc="2025-03-20T22:03:00Z">
        <w:r w:rsidR="00BE0270" w:rsidRPr="003C2B0C">
          <w:rPr>
            <w:i/>
            <w:iCs/>
            <w:color w:val="000000"/>
            <w:sz w:val="20"/>
            <w:highlight w:val="yellow"/>
            <w:lang w:val="en-US"/>
          </w:rPr>
          <w:t>]</w:t>
        </w:r>
      </w:ins>
    </w:p>
    <w:p w14:paraId="1A011803" w14:textId="6B41F8D4" w:rsidR="00CD6E00" w:rsidRPr="00130314" w:rsidRDefault="00CD6E00" w:rsidP="000418FD">
      <w:pPr>
        <w:pStyle w:val="ListParagraph"/>
        <w:numPr>
          <w:ilvl w:val="0"/>
          <w:numId w:val="33"/>
        </w:numPr>
        <w:autoSpaceDE w:val="0"/>
        <w:autoSpaceDN w:val="0"/>
        <w:adjustRightInd w:val="0"/>
        <w:rPr>
          <w:color w:val="000000"/>
          <w:sz w:val="20"/>
          <w:lang w:val="en-US"/>
        </w:rPr>
      </w:pPr>
      <w:ins w:id="738" w:author="Alfred Asterjadhi" w:date="2025-02-05T11:25:00Z" w16du:dateUtc="2025-02-05T19:25:00Z">
        <w:r>
          <w:rPr>
            <w:color w:val="000000"/>
            <w:sz w:val="20"/>
            <w:lang w:val="en-US"/>
          </w:rPr>
          <w:t xml:space="preserve">The Maximum BW </w:t>
        </w:r>
        <w:del w:id="739" w:author="Sherief Helwa" w:date="2025-05-15T05:56:00Z" w16du:dateUtc="2025-05-15T12:56:00Z">
          <w:r w:rsidDel="006A0EA6">
            <w:rPr>
              <w:color w:val="000000"/>
              <w:sz w:val="20"/>
              <w:lang w:val="en-US"/>
            </w:rPr>
            <w:delText>subfield</w:delText>
          </w:r>
        </w:del>
      </w:ins>
      <w:ins w:id="740" w:author="Sherief Helwa" w:date="2025-05-15T05:56:00Z" w16du:dateUtc="2025-05-15T12:56:00Z">
        <w:r w:rsidR="006A0EA6">
          <w:rPr>
            <w:color w:val="000000"/>
            <w:sz w:val="20"/>
            <w:lang w:val="en-US"/>
          </w:rPr>
          <w:t>field</w:t>
        </w:r>
      </w:ins>
      <w:ins w:id="741" w:author="Alfred Asterjadhi" w:date="2025-03-27T09:01:00Z" w16du:dateUtc="2025-03-27T16:01:00Z">
        <w:r w:rsidR="00EF2F95">
          <w:rPr>
            <w:color w:val="000000"/>
            <w:sz w:val="20"/>
            <w:lang w:val="en-US"/>
          </w:rPr>
          <w:t xml:space="preserve"> shall indicate</w:t>
        </w:r>
      </w:ins>
      <w:ins w:id="742" w:author="Alfred Asterjadhi" w:date="2025-02-05T11:25:00Z" w16du:dateUtc="2025-02-05T19:25:00Z">
        <w:r w:rsidRPr="00130314">
          <w:rPr>
            <w:color w:val="000000"/>
            <w:sz w:val="20"/>
            <w:lang w:val="en-US"/>
          </w:rPr>
          <w:t xml:space="preserve"> the maximum </w:t>
        </w:r>
      </w:ins>
      <w:ins w:id="743" w:author="Alfred Asterjadhi" w:date="2025-03-27T09:11:00Z" w16du:dateUtc="2025-03-27T16:11:00Z">
        <w:r w:rsidR="00F50F60">
          <w:rPr>
            <w:color w:val="000000"/>
            <w:sz w:val="20"/>
            <w:lang w:val="en-US"/>
          </w:rPr>
          <w:t xml:space="preserve">channel </w:t>
        </w:r>
      </w:ins>
      <w:ins w:id="744" w:author="Alfred Asterjadhi" w:date="2025-03-27T09:10:00Z" w16du:dateUtc="2025-03-27T16:10:00Z">
        <w:r w:rsidR="000855FC">
          <w:rPr>
            <w:color w:val="000000"/>
            <w:sz w:val="20"/>
            <w:lang w:val="en-US"/>
          </w:rPr>
          <w:t>width</w:t>
        </w:r>
      </w:ins>
      <w:ins w:id="745"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746" w:author="Alfred Asterjadhi" w:date="2025-03-20T20:25:00Z" w16du:dateUtc="2025-03-21T03:25:00Z">
        <w:r w:rsidR="003D081B">
          <w:rPr>
            <w:color w:val="000000"/>
            <w:sz w:val="20"/>
            <w:lang w:val="en-US"/>
          </w:rPr>
          <w:t>.</w:t>
        </w:r>
      </w:ins>
      <w:ins w:id="747"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748" w:author="Alfred Asterjadhi" w:date="2025-03-20T20:40:00Z" w16du:dateUtc="2025-03-21T03:40:00Z">
        <w:r w:rsidR="00E556C2">
          <w:rPr>
            <w:i/>
            <w:iCs/>
            <w:color w:val="000000"/>
            <w:sz w:val="20"/>
            <w:highlight w:val="yellow"/>
            <w:lang w:val="en-US"/>
          </w:rPr>
          <w:t>, 3706</w:t>
        </w:r>
      </w:ins>
      <w:ins w:id="749"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8856EF">
      <w:pPr>
        <w:pStyle w:val="ListParagraph"/>
        <w:numPr>
          <w:ilvl w:val="0"/>
          <w:numId w:val="33"/>
        </w:numPr>
        <w:autoSpaceDE w:val="0"/>
        <w:autoSpaceDN w:val="0"/>
        <w:adjustRightInd w:val="0"/>
        <w:rPr>
          <w:color w:val="000000"/>
          <w:sz w:val="20"/>
          <w:lang w:val="en-US"/>
        </w:rPr>
      </w:pPr>
      <w:del w:id="750" w:author="Alfred Asterjadhi" w:date="2025-02-05T11:24:00Z" w16du:dateUtc="2025-02-05T19:24:00Z">
        <w:r w:rsidRPr="00130314" w:rsidDel="00344476">
          <w:rPr>
            <w:color w:val="000000"/>
            <w:sz w:val="20"/>
            <w:lang w:val="en-US"/>
          </w:rPr>
          <w:delText>An</w:delText>
        </w:r>
      </w:del>
      <w:ins w:id="751"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752" w:author="Sherief Helwa" w:date="2025-05-15T05:56:00Z" w16du:dateUtc="2025-05-15T12:56:00Z">
        <w:r w:rsidRPr="00130314" w:rsidDel="006A0EA6">
          <w:rPr>
            <w:color w:val="000000"/>
            <w:sz w:val="20"/>
            <w:lang w:val="en-US"/>
          </w:rPr>
          <w:delText>subfield</w:delText>
        </w:r>
      </w:del>
      <w:ins w:id="753" w:author="Sherief Helwa" w:date="2025-05-15T05:56:00Z" w16du:dateUtc="2025-05-15T12:56:00Z">
        <w:r w:rsidR="006A0EA6">
          <w:rPr>
            <w:color w:val="000000"/>
            <w:sz w:val="20"/>
            <w:lang w:val="en-US"/>
          </w:rPr>
          <w:t>field</w:t>
        </w:r>
      </w:ins>
      <w:r w:rsidRPr="00130314">
        <w:rPr>
          <w:color w:val="000000"/>
          <w:sz w:val="20"/>
          <w:lang w:val="en-US"/>
        </w:rPr>
        <w:t xml:space="preserve"> </w:t>
      </w:r>
      <w:del w:id="754" w:author="Alfred Asterjadhi" w:date="2025-03-27T09:02:00Z" w16du:dateUtc="2025-03-27T16:02:00Z">
        <w:r w:rsidRPr="00130314" w:rsidDel="00DA3F70">
          <w:rPr>
            <w:color w:val="000000"/>
            <w:sz w:val="20"/>
            <w:lang w:val="en-US"/>
          </w:rPr>
          <w:delText xml:space="preserve">that </w:delText>
        </w:r>
      </w:del>
      <w:ins w:id="755"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756"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757" w:author="Alfred Asterjadhi" w:date="2025-05-02T16:30:00Z" w16du:dateUtc="2025-05-02T23:30:00Z">
        <w:r w:rsidRPr="00130314" w:rsidDel="0069223D">
          <w:rPr>
            <w:color w:val="000000"/>
            <w:sz w:val="20"/>
            <w:lang w:val="en-US"/>
          </w:rPr>
          <w:delText xml:space="preserve">whether </w:delText>
        </w:r>
      </w:del>
      <w:ins w:id="758"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759"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760"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761" w:author="Alfred Asterjadhi" w:date="2025-03-20T20:26:00Z" w16du:dateUtc="2025-03-21T03:26:00Z">
        <w:r w:rsidRPr="00130314" w:rsidDel="003D081B">
          <w:rPr>
            <w:color w:val="000000"/>
            <w:sz w:val="20"/>
            <w:lang w:val="en-US"/>
          </w:rPr>
          <w:delText xml:space="preserve"> when the non-AP STA is in LOM mode</w:delText>
        </w:r>
      </w:del>
      <w:ins w:id="762"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90150F">
      <w:pPr>
        <w:pStyle w:val="ListParagraph"/>
        <w:numPr>
          <w:ilvl w:val="0"/>
          <w:numId w:val="33"/>
        </w:numPr>
        <w:autoSpaceDE w:val="0"/>
        <w:autoSpaceDN w:val="0"/>
        <w:adjustRightInd w:val="0"/>
        <w:rPr>
          <w:color w:val="000000"/>
          <w:sz w:val="20"/>
          <w:lang w:val="en-US"/>
        </w:rPr>
      </w:pPr>
      <w:del w:id="763" w:author="Alfred Asterjadhi" w:date="2025-02-05T11:24:00Z" w16du:dateUtc="2025-02-05T19:24:00Z">
        <w:r w:rsidRPr="00130314" w:rsidDel="00CD6E00">
          <w:rPr>
            <w:color w:val="000000"/>
            <w:sz w:val="20"/>
            <w:lang w:val="en-US"/>
          </w:rPr>
          <w:delText>An</w:delText>
        </w:r>
      </w:del>
      <w:ins w:id="764"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765" w:author="Sherief Helwa" w:date="2025-05-15T05:56:00Z" w16du:dateUtc="2025-05-15T12:56:00Z">
        <w:r w:rsidRPr="00130314" w:rsidDel="006A0EA6">
          <w:rPr>
            <w:color w:val="000000"/>
            <w:sz w:val="20"/>
            <w:lang w:val="en-US"/>
          </w:rPr>
          <w:delText>subfield</w:delText>
        </w:r>
      </w:del>
      <w:ins w:id="766" w:author="Sherief Helwa" w:date="2025-05-15T05:56:00Z" w16du:dateUtc="2025-05-15T12:56:00Z">
        <w:r w:rsidR="006A0EA6">
          <w:rPr>
            <w:color w:val="000000"/>
            <w:sz w:val="20"/>
            <w:lang w:val="en-US"/>
          </w:rPr>
          <w:t>field</w:t>
        </w:r>
      </w:ins>
      <w:r w:rsidRPr="00130314">
        <w:rPr>
          <w:color w:val="000000"/>
          <w:sz w:val="20"/>
          <w:lang w:val="en-US"/>
        </w:rPr>
        <w:t xml:space="preserve"> </w:t>
      </w:r>
      <w:del w:id="767" w:author="Alfred Asterjadhi" w:date="2025-03-27T09:02:00Z" w16du:dateUtc="2025-03-27T16:02:00Z">
        <w:r w:rsidRPr="00130314" w:rsidDel="00A46E99">
          <w:rPr>
            <w:color w:val="000000"/>
            <w:sz w:val="20"/>
            <w:lang w:val="en-US"/>
          </w:rPr>
          <w:delText xml:space="preserve">that </w:delText>
        </w:r>
      </w:del>
      <w:ins w:id="768"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769"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770" w:author="Alfred Asterjadhi" w:date="2025-03-20T20:23:00Z" w16du:dateUtc="2025-03-21T03:23:00Z">
        <w:r w:rsidRPr="00130314" w:rsidDel="00A43F99">
          <w:rPr>
            <w:color w:val="000000"/>
            <w:sz w:val="20"/>
            <w:lang w:val="en-US"/>
          </w:rPr>
          <w:delText xml:space="preserve">BA </w:delText>
        </w:r>
      </w:del>
      <w:ins w:id="771"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772"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773" w:author="Alfred Asterjadhi" w:date="2025-03-27T09:02:00Z" w16du:dateUtc="2025-03-27T16:02:00Z">
        <w:r w:rsidR="00A46E99">
          <w:rPr>
            <w:color w:val="000000"/>
            <w:sz w:val="20"/>
            <w:lang w:val="en-US"/>
          </w:rPr>
          <w:t xml:space="preserve"> or </w:t>
        </w:r>
      </w:ins>
      <w:proofErr w:type="gramStart"/>
      <w:ins w:id="774" w:author="Alfred Asterjadhi" w:date="2025-05-02T16:31:00Z" w16du:dateUtc="2025-05-02T23:31:00Z">
        <w:r w:rsidR="007252AB">
          <w:rPr>
            <w:color w:val="000000"/>
            <w:sz w:val="20"/>
            <w:lang w:val="en-US"/>
          </w:rPr>
          <w:t>not</w:t>
        </w:r>
      </w:ins>
      <w:r w:rsidRPr="00130314">
        <w:rPr>
          <w:color w:val="000000"/>
          <w:sz w:val="20"/>
          <w:lang w:val="en-US"/>
        </w:rPr>
        <w:t xml:space="preserve"> </w:t>
      </w:r>
      <w:ins w:id="775"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776"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17F0D845" w:rsidR="00EF6BFC" w:rsidRPr="007028FC" w:rsidRDefault="00EF6BFC" w:rsidP="00FF114D">
      <w:pPr>
        <w:pStyle w:val="ListParagraph"/>
        <w:numPr>
          <w:ilvl w:val="0"/>
          <w:numId w:val="33"/>
        </w:numPr>
        <w:autoSpaceDE w:val="0"/>
        <w:autoSpaceDN w:val="0"/>
        <w:adjustRightInd w:val="0"/>
        <w:rPr>
          <w:color w:val="000000"/>
          <w:sz w:val="20"/>
          <w:lang w:val="en-US"/>
        </w:rPr>
      </w:pPr>
      <w:del w:id="777" w:author="Alfred Asterjadhi" w:date="2025-02-05T11:24:00Z" w16du:dateUtc="2025-02-05T19:24:00Z">
        <w:r w:rsidRPr="007028FC" w:rsidDel="00CD6E00">
          <w:rPr>
            <w:color w:val="000000"/>
            <w:sz w:val="20"/>
            <w:lang w:val="en-US"/>
          </w:rPr>
          <w:delText>A</w:delText>
        </w:r>
      </w:del>
      <w:ins w:id="778"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w:t>
      </w:r>
      <w:del w:id="779" w:author="Sherief Helwa" w:date="2025-05-15T05:56:00Z" w16du:dateUtc="2025-05-15T12:56:00Z">
        <w:r w:rsidRPr="007028FC" w:rsidDel="006A0EA6">
          <w:rPr>
            <w:color w:val="000000"/>
            <w:sz w:val="20"/>
            <w:lang w:val="en-US"/>
          </w:rPr>
          <w:delText>subfield</w:delText>
        </w:r>
      </w:del>
      <w:ins w:id="780" w:author="Sherief Helwa" w:date="2025-05-15T05:56:00Z" w16du:dateUtc="2025-05-15T12:56:00Z">
        <w:r w:rsidR="006A0EA6">
          <w:rPr>
            <w:color w:val="000000"/>
            <w:sz w:val="20"/>
            <w:lang w:val="en-US"/>
          </w:rPr>
          <w:t>field</w:t>
        </w:r>
      </w:ins>
      <w:r w:rsidRPr="007028FC">
        <w:rPr>
          <w:color w:val="000000"/>
          <w:sz w:val="20"/>
          <w:lang w:val="en-US"/>
        </w:rPr>
        <w:t xml:space="preserve"> </w:t>
      </w:r>
      <w:del w:id="781" w:author="Alfred Asterjadhi" w:date="2025-03-27T09:03:00Z" w16du:dateUtc="2025-03-27T16:03:00Z">
        <w:r w:rsidRPr="007028FC" w:rsidDel="00B85C31">
          <w:rPr>
            <w:color w:val="000000"/>
            <w:sz w:val="20"/>
            <w:lang w:val="en-US"/>
          </w:rPr>
          <w:delText>that</w:delText>
        </w:r>
      </w:del>
      <w:ins w:id="782"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783"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784" w:author="Alfred Asterjadhi" w:date="2025-03-27T09:03:00Z" w16du:dateUtc="2025-03-27T16:03:00Z">
        <w:r w:rsidRPr="007028FC" w:rsidDel="00B85C31">
          <w:rPr>
            <w:color w:val="000000"/>
            <w:sz w:val="20"/>
            <w:lang w:val="en-US"/>
          </w:rPr>
          <w:delText>one or more</w:delText>
        </w:r>
      </w:del>
      <w:ins w:id="785"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786" w:author="Alfred Asterjadhi" w:date="2025-03-27T10:41:00Z" w16du:dateUtc="2025-03-27T17:41:00Z">
        <w:r w:rsidRPr="007028FC" w:rsidDel="008524ED">
          <w:rPr>
            <w:color w:val="000000"/>
            <w:sz w:val="20"/>
            <w:lang w:val="en-US"/>
          </w:rPr>
          <w:delText xml:space="preserve">BSS </w:delText>
        </w:r>
      </w:del>
      <w:ins w:id="787"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788"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789"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790" w:author="Alfred Asterjadhi" w:date="2025-03-27T09:03:00Z" w16du:dateUtc="2025-03-27T16:03:00Z">
        <w:r w:rsidRPr="007028FC" w:rsidDel="00B85C31">
          <w:rPr>
            <w:color w:val="000000"/>
            <w:sz w:val="20"/>
            <w:lang w:val="en-US"/>
          </w:rPr>
          <w:delText xml:space="preserve">are enabled or </w:delText>
        </w:r>
      </w:del>
      <w:ins w:id="791"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792" w:author="Alfred Asterjadhi" w:date="2025-03-27T09:03:00Z" w16du:dateUtc="2025-03-27T16:03:00Z">
        <w:r w:rsidR="00CA2029">
          <w:rPr>
            <w:color w:val="000000"/>
            <w:sz w:val="20"/>
            <w:lang w:val="en-US"/>
          </w:rPr>
          <w:t xml:space="preserve"> or not</w:t>
        </w:r>
      </w:ins>
      <w:del w:id="793" w:author="Alfred Asterjadhi" w:date="2025-03-27T09:03:00Z" w16du:dateUtc="2025-03-27T16:03:00Z">
        <w:r w:rsidRPr="007028FC" w:rsidDel="00B85C31">
          <w:rPr>
            <w:color w:val="000000"/>
            <w:sz w:val="20"/>
            <w:lang w:val="en-US"/>
          </w:rPr>
          <w:delText xml:space="preserve"> when the non-AP STA is in </w:delText>
        </w:r>
      </w:del>
      <w:del w:id="794"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795"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796" w:author="Alfred Asterjadhi" w:date="2025-03-21T10:14:00Z" w16du:dateUtc="2025-03-21T17:14:00Z">
        <w:r w:rsidR="00F75543">
          <w:rPr>
            <w:color w:val="000000"/>
            <w:sz w:val="20"/>
            <w:lang w:val="en-US"/>
          </w:rPr>
          <w:t xml:space="preserve"> </w:t>
        </w:r>
      </w:ins>
      <w:ins w:id="797" w:author="Alfred Asterjadhi" w:date="2025-03-21T10:11:00Z" w16du:dateUtc="2025-03-21T17:11:00Z">
        <w:r w:rsidR="001E0035">
          <w:rPr>
            <w:color w:val="000000"/>
            <w:sz w:val="20"/>
            <w:lang w:val="en-US"/>
          </w:rPr>
          <w:t xml:space="preserve">The </w:t>
        </w:r>
      </w:ins>
      <w:ins w:id="798" w:author="Alfred Asterjadhi" w:date="2025-03-26T15:33:00Z" w16du:dateUtc="2025-03-26T22:33:00Z">
        <w:r w:rsidR="003A59AB">
          <w:rPr>
            <w:color w:val="000000"/>
            <w:sz w:val="20"/>
            <w:lang w:val="en-US"/>
          </w:rPr>
          <w:t>A</w:t>
        </w:r>
      </w:ins>
      <w:ins w:id="799" w:author="Alfred Asterjadhi" w:date="2025-03-21T10:11:00Z" w16du:dateUtc="2025-03-21T17:11:00Z">
        <w:r w:rsidR="001E0035">
          <w:rPr>
            <w:color w:val="000000"/>
            <w:sz w:val="20"/>
            <w:lang w:val="en-US"/>
          </w:rPr>
          <w:t xml:space="preserve">OM STA shall not disable the </w:t>
        </w:r>
      </w:ins>
      <w:ins w:id="800" w:author="Alfred Asterjadhi" w:date="2025-03-27T10:09:00Z" w16du:dateUtc="2025-03-27T17:09:00Z">
        <w:r w:rsidR="00AA643C">
          <w:rPr>
            <w:color w:val="000000"/>
            <w:sz w:val="20"/>
            <w:lang w:val="en-US"/>
          </w:rPr>
          <w:t xml:space="preserve">20 MHz subchannel that corresponds to </w:t>
        </w:r>
      </w:ins>
      <w:ins w:id="801" w:author="Alfred Asterjadhi" w:date="2025-03-27T10:13:00Z" w16du:dateUtc="2025-03-27T17:13:00Z">
        <w:r w:rsidR="00260AD3">
          <w:rPr>
            <w:color w:val="000000"/>
            <w:sz w:val="20"/>
            <w:lang w:val="en-US"/>
          </w:rPr>
          <w:t xml:space="preserve">the </w:t>
        </w:r>
      </w:ins>
      <w:ins w:id="802" w:author="Alfred Asterjadhi" w:date="2025-03-21T10:11:00Z" w16du:dateUtc="2025-03-21T17:11:00Z">
        <w:r w:rsidR="001E0035">
          <w:rPr>
            <w:color w:val="000000"/>
            <w:sz w:val="20"/>
            <w:lang w:val="en-US"/>
          </w:rPr>
          <w:t>primary</w:t>
        </w:r>
      </w:ins>
      <w:ins w:id="803" w:author="Alfred Asterjadhi" w:date="2025-03-27T10:13:00Z" w16du:dateUtc="2025-03-27T17:13:00Z">
        <w:r w:rsidR="00260AD3">
          <w:rPr>
            <w:color w:val="000000"/>
            <w:sz w:val="20"/>
            <w:lang w:val="en-US"/>
          </w:rPr>
          <w:t xml:space="preserve"> </w:t>
        </w:r>
      </w:ins>
      <w:ins w:id="804" w:author="Alfred Asterjadhi" w:date="2025-03-21T10:11:00Z" w16du:dateUtc="2025-03-21T17:11:00Z">
        <w:r w:rsidR="001E0035">
          <w:rPr>
            <w:color w:val="000000"/>
            <w:sz w:val="20"/>
            <w:lang w:val="en-US"/>
          </w:rPr>
          <w:t>20</w:t>
        </w:r>
      </w:ins>
      <w:ins w:id="805" w:author="Alfred Asterjadhi" w:date="2025-03-27T10:13:00Z" w16du:dateUtc="2025-03-27T17:13:00Z">
        <w:r w:rsidR="00260AD3">
          <w:rPr>
            <w:color w:val="000000"/>
            <w:sz w:val="20"/>
            <w:lang w:val="en-US"/>
          </w:rPr>
          <w:t xml:space="preserve"> </w:t>
        </w:r>
      </w:ins>
      <w:ins w:id="806" w:author="Alfred Asterjadhi" w:date="2025-03-27T10:41:00Z" w16du:dateUtc="2025-03-27T17:41:00Z">
        <w:r w:rsidR="00043B1B">
          <w:rPr>
            <w:color w:val="000000"/>
            <w:sz w:val="20"/>
            <w:lang w:val="en-US"/>
          </w:rPr>
          <w:t>M</w:t>
        </w:r>
      </w:ins>
      <w:ins w:id="807" w:author="Alfred Asterjadhi" w:date="2025-03-27T10:13:00Z" w16du:dateUtc="2025-03-27T17:13:00Z">
        <w:r w:rsidR="00260AD3">
          <w:rPr>
            <w:color w:val="000000"/>
            <w:sz w:val="20"/>
            <w:lang w:val="en-US"/>
          </w:rPr>
          <w:t>Hz channel</w:t>
        </w:r>
      </w:ins>
      <w:ins w:id="808"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809" w:author="Alfred Asterjadhi" w:date="2025-03-27T09:03:00Z" w16du:dateUtc="2025-03-27T16:03:00Z">
        <w:r w:rsidRPr="007028FC" w:rsidDel="005D3ED2">
          <w:rPr>
            <w:color w:val="000000"/>
            <w:sz w:val="20"/>
            <w:lang w:val="en-US"/>
          </w:rPr>
          <w:delText xml:space="preserve">The Disabled Subchannel Bitmap </w:delText>
        </w:r>
      </w:del>
      <w:del w:id="810" w:author="Sherief Helwa" w:date="2025-05-15T05:56:00Z" w16du:dateUtc="2025-05-15T12:56:00Z">
        <w:r w:rsidRPr="007028FC" w:rsidDel="006A0EA6">
          <w:rPr>
            <w:color w:val="000000"/>
            <w:sz w:val="20"/>
            <w:lang w:val="en-US"/>
          </w:rPr>
          <w:delText>subfield</w:delText>
        </w:r>
      </w:del>
      <w:ins w:id="811" w:author="Sherief Helwa" w:date="2025-05-15T05:56:00Z" w16du:dateUtc="2025-05-15T12:56:00Z">
        <w:r w:rsidR="006A0EA6">
          <w:rPr>
            <w:color w:val="000000"/>
            <w:sz w:val="20"/>
            <w:lang w:val="en-US"/>
          </w:rPr>
          <w:t>field</w:t>
        </w:r>
      </w:ins>
      <w:del w:id="812" w:author="Alfred Asterjadhi" w:date="2025-03-27T09:03:00Z" w16du:dateUtc="2025-03-27T16:03:00Z">
        <w:r w:rsidRPr="007028FC" w:rsidDel="005D3ED2">
          <w:rPr>
            <w:color w:val="000000"/>
            <w:sz w:val="20"/>
            <w:lang w:val="en-US"/>
          </w:rPr>
          <w:delText xml:space="preserve"> is a bitmap where the lowest 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lastRenderedPageBreak/>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813" w:author="Alfred Asterjadhi" w:date="2025-02-05T11:25:00Z" w16du:dateUtc="2025-02-05T19:25:00Z"/>
          <w:color w:val="000000"/>
          <w:sz w:val="20"/>
          <w:lang w:val="en-US"/>
        </w:rPr>
      </w:pPr>
      <w:del w:id="814"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815"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1F491BEF" w14:textId="179D0DEE" w:rsidR="007A2902" w:rsidRDefault="00EF6BFC" w:rsidP="007A2902">
      <w:pPr>
        <w:autoSpaceDE w:val="0"/>
        <w:autoSpaceDN w:val="0"/>
        <w:adjustRightInd w:val="0"/>
        <w:rPr>
          <w:ins w:id="816" w:author="Alfred Asterjadhi" w:date="2025-03-20T15:37:00Z" w16du:dateUtc="2025-03-20T22:37:00Z"/>
          <w:color w:val="000000"/>
          <w:sz w:val="20"/>
          <w:lang w:val="en-US"/>
        </w:rPr>
      </w:pPr>
      <w:commentRangeStart w:id="817"/>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818"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817"/>
      <w:r w:rsidR="00990742">
        <w:rPr>
          <w:rStyle w:val="CommentReference"/>
          <w:rFonts w:eastAsiaTheme="minorEastAsia"/>
          <w:color w:val="000000"/>
          <w:w w:val="0"/>
        </w:rPr>
        <w:commentReference w:id="817"/>
      </w:r>
    </w:p>
    <w:p w14:paraId="11BBFB33" w14:textId="6FDA3F49" w:rsidR="007028FC" w:rsidRPr="0000663F" w:rsidRDefault="00777301" w:rsidP="00EF6BFC">
      <w:pPr>
        <w:autoSpaceDE w:val="0"/>
        <w:autoSpaceDN w:val="0"/>
        <w:adjustRightInd w:val="0"/>
        <w:rPr>
          <w:ins w:id="819" w:author="Alfred Asterjadhi" w:date="2025-03-26T16:21:00Z" w16du:dateUtc="2025-03-26T23:21:00Z"/>
          <w:strike/>
          <w:color w:val="000000"/>
          <w:sz w:val="18"/>
          <w:szCs w:val="18"/>
          <w:lang w:val="en-US"/>
        </w:rPr>
      </w:pPr>
      <w:ins w:id="820" w:author="Alfred Asterjadhi" w:date="2025-03-26T16:20:00Z" w16du:dateUtc="2025-03-26T23:20:00Z">
        <w:r w:rsidRPr="0000663F">
          <w:rPr>
            <w:strike/>
            <w:color w:val="000000"/>
            <w:sz w:val="18"/>
            <w:szCs w:val="18"/>
            <w:lang w:val="en-US"/>
          </w:rPr>
          <w:t xml:space="preserve">NOTE—The AOM assisting AP is </w:t>
        </w:r>
      </w:ins>
      <w:ins w:id="821" w:author="Alfred Asterjadhi" w:date="2025-03-27T09:17:00Z" w16du:dateUtc="2025-03-27T16:17:00Z">
        <w:r w:rsidR="0092384E" w:rsidRPr="0000663F">
          <w:rPr>
            <w:strike/>
            <w:color w:val="000000"/>
            <w:sz w:val="18"/>
            <w:szCs w:val="18"/>
            <w:lang w:val="en-US"/>
          </w:rPr>
          <w:t>recommended</w:t>
        </w:r>
      </w:ins>
      <w:ins w:id="822" w:author="Alfred Asterjadhi" w:date="2025-03-26T16:20:00Z" w16du:dateUtc="2025-03-26T23:20:00Z">
        <w:r w:rsidRPr="0000663F">
          <w:rPr>
            <w:strike/>
            <w:color w:val="000000"/>
            <w:sz w:val="18"/>
            <w:szCs w:val="18"/>
            <w:lang w:val="en-US"/>
          </w:rPr>
          <w:t xml:space="preserve"> to </w:t>
        </w:r>
      </w:ins>
      <w:ins w:id="823" w:author="Alfred Asterjadhi" w:date="2025-03-27T09:14:00Z" w16du:dateUtc="2025-03-27T16:14:00Z">
        <w:r w:rsidR="00C32AAB" w:rsidRPr="0000663F">
          <w:rPr>
            <w:strike/>
            <w:color w:val="000000"/>
            <w:sz w:val="18"/>
            <w:szCs w:val="18"/>
            <w:lang w:val="en-US"/>
          </w:rPr>
          <w:t>ca</w:t>
        </w:r>
      </w:ins>
      <w:ins w:id="824" w:author="Alfred Asterjadhi" w:date="2025-03-27T09:15:00Z" w16du:dateUtc="2025-03-27T16:15:00Z">
        <w:r w:rsidR="00C32AAB" w:rsidRPr="0000663F">
          <w:rPr>
            <w:strike/>
            <w:color w:val="000000"/>
            <w:sz w:val="18"/>
            <w:szCs w:val="18"/>
            <w:lang w:val="en-US"/>
          </w:rPr>
          <w:t xml:space="preserve">ncel the transmission of the </w:t>
        </w:r>
      </w:ins>
      <w:ins w:id="825" w:author="Alfred Asterjadhi" w:date="2025-03-26T16:20:00Z" w16du:dateUtc="2025-03-26T23:20:00Z">
        <w:r w:rsidRPr="0000663F">
          <w:rPr>
            <w:strike/>
            <w:color w:val="000000"/>
            <w:sz w:val="18"/>
            <w:szCs w:val="18"/>
            <w:lang w:val="en-US"/>
          </w:rPr>
          <w:t xml:space="preserve">AOM response </w:t>
        </w:r>
      </w:ins>
      <w:ins w:id="826" w:author="Alfred Asterjadhi" w:date="2025-03-27T09:15:00Z" w16du:dateUtc="2025-03-27T16:15:00Z">
        <w:r w:rsidR="00C32AAB" w:rsidRPr="0000663F">
          <w:rPr>
            <w:strike/>
            <w:color w:val="000000"/>
            <w:sz w:val="18"/>
            <w:szCs w:val="18"/>
            <w:lang w:val="en-US"/>
          </w:rPr>
          <w:t>frame if</w:t>
        </w:r>
      </w:ins>
      <w:ins w:id="827" w:author="Alfred Asterjadhi" w:date="2025-03-26T16:21:00Z" w16du:dateUtc="2025-03-26T23:21:00Z">
        <w:r w:rsidR="003D7AEB" w:rsidRPr="0000663F">
          <w:rPr>
            <w:strike/>
            <w:color w:val="000000"/>
            <w:sz w:val="18"/>
            <w:szCs w:val="18"/>
            <w:lang w:val="en-US"/>
          </w:rPr>
          <w:t xml:space="preserve"> the transition timeout expires </w:t>
        </w:r>
      </w:ins>
      <w:ins w:id="828" w:author="Alfred Asterjadhi" w:date="2025-03-27T09:15:00Z" w16du:dateUtc="2025-03-27T16:15:00Z">
        <w:r w:rsidR="004626C1" w:rsidRPr="0000663F">
          <w:rPr>
            <w:strike/>
            <w:color w:val="000000"/>
            <w:sz w:val="18"/>
            <w:szCs w:val="18"/>
            <w:lang w:val="en-US"/>
          </w:rPr>
          <w:t>however,</w:t>
        </w:r>
      </w:ins>
      <w:ins w:id="829" w:author="Alfred Asterjadhi" w:date="2025-03-26T16:21:00Z" w16du:dateUtc="2025-03-26T23:21:00Z">
        <w:r w:rsidR="003D7AEB" w:rsidRPr="0000663F">
          <w:rPr>
            <w:strike/>
            <w:color w:val="000000"/>
            <w:sz w:val="18"/>
            <w:szCs w:val="18"/>
            <w:lang w:val="en-US"/>
          </w:rPr>
          <w:t xml:space="preserve"> it might </w:t>
        </w:r>
      </w:ins>
      <w:ins w:id="830" w:author="Alfred Asterjadhi" w:date="2025-03-27T09:15:00Z" w16du:dateUtc="2025-03-27T16:15:00Z">
        <w:r w:rsidR="004626C1" w:rsidRPr="0000663F">
          <w:rPr>
            <w:strike/>
            <w:color w:val="000000"/>
            <w:sz w:val="18"/>
            <w:szCs w:val="18"/>
            <w:lang w:val="en-US"/>
          </w:rPr>
          <w:t>still tra</w:t>
        </w:r>
      </w:ins>
      <w:ins w:id="831" w:author="Alfred Asterjadhi" w:date="2025-03-27T09:16:00Z" w16du:dateUtc="2025-03-27T16:16:00Z">
        <w:r w:rsidR="004626C1" w:rsidRPr="0000663F">
          <w:rPr>
            <w:strike/>
            <w:color w:val="000000"/>
            <w:sz w:val="18"/>
            <w:szCs w:val="18"/>
            <w:lang w:val="en-US"/>
          </w:rPr>
          <w:t>nsmit the AOM response frame</w:t>
        </w:r>
        <w:r w:rsidR="001D107C" w:rsidRPr="0000663F">
          <w:rPr>
            <w:strike/>
            <w:color w:val="000000"/>
            <w:sz w:val="18"/>
            <w:szCs w:val="18"/>
            <w:lang w:val="en-US"/>
          </w:rPr>
          <w:t xml:space="preserve"> even after the transition timeout expires</w:t>
        </w:r>
      </w:ins>
      <w:ins w:id="832" w:author="Alfred Asterjadhi" w:date="2025-03-26T16:21:00Z" w16du:dateUtc="2025-03-26T23:21:00Z">
        <w:r w:rsidR="003D7AEB" w:rsidRPr="0000663F">
          <w:rPr>
            <w:strike/>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7672A79A" w:rsidR="00EF6BFC" w:rsidRDefault="00EF6BFC" w:rsidP="00EF6BFC">
      <w:pPr>
        <w:autoSpaceDE w:val="0"/>
        <w:autoSpaceDN w:val="0"/>
        <w:adjustRightInd w:val="0"/>
        <w:rPr>
          <w:ins w:id="833" w:author="Alfred Asterjadhi" w:date="2025-03-26T16:21:00Z" w16du:dateUtc="2025-03-26T23:21:00Z"/>
          <w:color w:val="000000"/>
          <w:sz w:val="20"/>
          <w:lang w:val="en-US"/>
        </w:rPr>
      </w:pPr>
      <w:commentRangeStart w:id="834"/>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834"/>
      <w:r w:rsidR="00990742">
        <w:rPr>
          <w:rStyle w:val="CommentReference"/>
          <w:rFonts w:eastAsiaTheme="minorEastAsia"/>
          <w:color w:val="000000"/>
          <w:w w:val="0"/>
        </w:rPr>
        <w:commentReference w:id="834"/>
      </w:r>
    </w:p>
    <w:p w14:paraId="12A2CB51" w14:textId="2D995D51" w:rsidR="003246A4" w:rsidRPr="008E27D2" w:rsidRDefault="003246A4" w:rsidP="003246A4">
      <w:pPr>
        <w:autoSpaceDE w:val="0"/>
        <w:autoSpaceDN w:val="0"/>
        <w:adjustRightInd w:val="0"/>
        <w:rPr>
          <w:ins w:id="835" w:author="Alfred Asterjadhi" w:date="2025-03-26T16:21:00Z" w16du:dateUtc="2025-03-26T23:21:00Z"/>
          <w:color w:val="000000"/>
          <w:sz w:val="18"/>
          <w:szCs w:val="18"/>
          <w:lang w:val="en-US"/>
        </w:rPr>
      </w:pPr>
      <w:ins w:id="836" w:author="Alfred Asterjadhi" w:date="2025-03-26T16:21:00Z" w16du:dateUtc="2025-03-26T23:21:00Z">
        <w:r w:rsidRPr="008E27D2">
          <w:rPr>
            <w:color w:val="000000"/>
            <w:sz w:val="18"/>
            <w:szCs w:val="18"/>
            <w:lang w:val="en-US"/>
          </w:rPr>
          <w:t>NOTE—</w:t>
        </w:r>
      </w:ins>
      <w:ins w:id="837"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838" w:author="Alfred Asterjadhi" w:date="2025-03-26T16:34:00Z" w16du:dateUtc="2025-03-26T23:34:00Z">
        <w:r w:rsidR="00243F9E">
          <w:rPr>
            <w:color w:val="000000"/>
            <w:sz w:val="18"/>
            <w:szCs w:val="18"/>
            <w:lang w:val="en-US"/>
          </w:rPr>
          <w:t>recommended</w:t>
        </w:r>
      </w:ins>
      <w:ins w:id="839" w:author="Alfred Asterjadhi" w:date="2025-03-26T16:28:00Z" w16du:dateUtc="2025-03-26T23:28:00Z">
        <w:r w:rsidR="00481802">
          <w:rPr>
            <w:color w:val="000000"/>
            <w:sz w:val="18"/>
            <w:szCs w:val="18"/>
            <w:lang w:val="en-US"/>
          </w:rPr>
          <w:t xml:space="preserve"> to </w:t>
        </w:r>
      </w:ins>
      <w:ins w:id="840" w:author="Alfred Asterjadhi" w:date="2025-03-27T09:18:00Z" w16du:dateUtc="2025-03-27T16:18:00Z">
        <w:r w:rsidR="00335018">
          <w:rPr>
            <w:color w:val="000000"/>
            <w:sz w:val="18"/>
            <w:szCs w:val="18"/>
            <w:lang w:val="en-US"/>
          </w:rPr>
          <w:t xml:space="preserve">schedule the </w:t>
        </w:r>
      </w:ins>
      <w:ins w:id="841" w:author="Alfred Asterjadhi" w:date="2025-03-26T16:42:00Z" w16du:dateUtc="2025-03-26T23:42:00Z">
        <w:r w:rsidR="00B6261D">
          <w:rPr>
            <w:color w:val="000000"/>
            <w:sz w:val="18"/>
            <w:szCs w:val="18"/>
            <w:lang w:val="en-US"/>
          </w:rPr>
          <w:t xml:space="preserve">transmission of the </w:t>
        </w:r>
      </w:ins>
      <w:ins w:id="842" w:author="Alfred Asterjadhi" w:date="2025-03-26T16:28:00Z" w16du:dateUtc="2025-03-26T23:28:00Z">
        <w:r w:rsidR="00481802">
          <w:rPr>
            <w:color w:val="000000"/>
            <w:sz w:val="18"/>
            <w:szCs w:val="18"/>
            <w:lang w:val="en-US"/>
          </w:rPr>
          <w:t xml:space="preserve">AOM request frame </w:t>
        </w:r>
      </w:ins>
      <w:ins w:id="843" w:author="Alfred Asterjadhi" w:date="2025-03-26T16:42:00Z" w16du:dateUtc="2025-03-26T23:42:00Z">
        <w:r w:rsidR="00B6261D">
          <w:rPr>
            <w:color w:val="000000"/>
            <w:sz w:val="18"/>
            <w:szCs w:val="18"/>
            <w:lang w:val="en-US"/>
          </w:rPr>
          <w:t xml:space="preserve">in such a way that the </w:t>
        </w:r>
      </w:ins>
      <w:ins w:id="844"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845" w:author="Alfred Asterjadhi" w:date="2025-03-26T16:29:00Z" w16du:dateUtc="2025-03-26T23:29:00Z">
        <w:r w:rsidR="00D33B7A">
          <w:rPr>
            <w:color w:val="000000"/>
            <w:sz w:val="18"/>
            <w:szCs w:val="18"/>
            <w:lang w:val="en-US"/>
          </w:rPr>
          <w:t>AOM parameter</w:t>
        </w:r>
      </w:ins>
      <w:ins w:id="846" w:author="Alfred Asterjadhi" w:date="2025-03-26T16:43:00Z" w16du:dateUtc="2025-03-26T23:43:00Z">
        <w:r w:rsidR="0020188E">
          <w:rPr>
            <w:color w:val="000000"/>
            <w:sz w:val="18"/>
            <w:szCs w:val="18"/>
            <w:lang w:val="en-US"/>
          </w:rPr>
          <w:t>s by the time the STA needs to use such AOM parameters</w:t>
        </w:r>
      </w:ins>
      <w:ins w:id="847" w:author="Alfred Asterjadhi" w:date="2025-03-26T16:29:00Z" w16du:dateUtc="2025-03-26T23:29:00Z">
        <w:r w:rsidR="00CE1327">
          <w:rPr>
            <w:color w:val="000000"/>
            <w:sz w:val="18"/>
            <w:szCs w:val="18"/>
            <w:lang w:val="en-US"/>
          </w:rPr>
          <w:t xml:space="preserve"> (</w:t>
        </w:r>
      </w:ins>
      <w:ins w:id="848" w:author="Alfred Asterjadhi" w:date="2025-03-26T16:36:00Z" w16du:dateUtc="2025-03-26T23:36:00Z">
        <w:r w:rsidR="00860F9C">
          <w:rPr>
            <w:color w:val="000000"/>
            <w:sz w:val="18"/>
            <w:szCs w:val="18"/>
            <w:lang w:val="en-US"/>
          </w:rPr>
          <w:t>e</w:t>
        </w:r>
      </w:ins>
      <w:ins w:id="849" w:author="Alfred Asterjadhi" w:date="2025-03-26T16:35:00Z" w16du:dateUtc="2025-03-26T23:35:00Z">
        <w:r w:rsidR="00682F78">
          <w:rPr>
            <w:color w:val="000000"/>
            <w:sz w:val="18"/>
            <w:szCs w:val="18"/>
            <w:lang w:val="en-US"/>
          </w:rPr>
          <w:t>.</w:t>
        </w:r>
      </w:ins>
      <w:ins w:id="850" w:author="Alfred Asterjadhi" w:date="2025-03-26T16:36:00Z" w16du:dateUtc="2025-03-26T23:36:00Z">
        <w:r w:rsidR="00860F9C">
          <w:rPr>
            <w:color w:val="000000"/>
            <w:sz w:val="18"/>
            <w:szCs w:val="18"/>
            <w:lang w:val="en-US"/>
          </w:rPr>
          <w:t>g.</w:t>
        </w:r>
      </w:ins>
      <w:ins w:id="851" w:author="Alfred Asterjadhi" w:date="2025-03-26T16:35:00Z" w16du:dateUtc="2025-03-26T23:35:00Z">
        <w:r w:rsidR="00682F78">
          <w:rPr>
            <w:color w:val="000000"/>
            <w:sz w:val="18"/>
            <w:szCs w:val="18"/>
            <w:lang w:val="en-US"/>
          </w:rPr>
          <w:t xml:space="preserve">, </w:t>
        </w:r>
        <w:del w:id="852" w:author="Sherief Helwa" w:date="2025-05-12T04:11:00Z" w16du:dateUtc="2025-05-12T11:11:00Z">
          <w:r w:rsidR="000C1E2C" w:rsidDel="00E52C72">
            <w:rPr>
              <w:color w:val="000000"/>
              <w:sz w:val="18"/>
              <w:szCs w:val="18"/>
              <w:lang w:val="en-US"/>
            </w:rPr>
            <w:delText xml:space="preserve"> </w:delText>
          </w:r>
        </w:del>
      </w:ins>
      <w:ins w:id="853" w:author="Alfred Asterjadhi" w:date="2025-03-26T16:36:00Z" w16du:dateUtc="2025-03-26T23:36:00Z">
        <w:r w:rsidR="00860F9C">
          <w:rPr>
            <w:color w:val="000000"/>
            <w:sz w:val="18"/>
            <w:szCs w:val="18"/>
            <w:lang w:val="en-US"/>
          </w:rPr>
          <w:t>by havi</w:t>
        </w:r>
      </w:ins>
      <w:ins w:id="854" w:author="Alfred Asterjadhi" w:date="2025-03-26T16:37:00Z" w16du:dateUtc="2025-03-26T23:37:00Z">
        <w:r w:rsidR="00860F9C">
          <w:rPr>
            <w:color w:val="000000"/>
            <w:sz w:val="18"/>
            <w:szCs w:val="18"/>
            <w:lang w:val="en-US"/>
          </w:rPr>
          <w:t xml:space="preserve">ng </w:t>
        </w:r>
      </w:ins>
      <w:ins w:id="855" w:author="Alfred Asterjadhi" w:date="2025-03-26T16:35:00Z" w16du:dateUtc="2025-03-26T23:35:00Z">
        <w:r w:rsidR="000C1E2C">
          <w:rPr>
            <w:color w:val="000000"/>
            <w:sz w:val="18"/>
            <w:szCs w:val="18"/>
            <w:lang w:val="en-US"/>
          </w:rPr>
          <w:t xml:space="preserve">the transition timeout </w:t>
        </w:r>
        <w:del w:id="856" w:author="Sherief Helwa" w:date="2025-05-12T04:12:00Z" w16du:dateUtc="2025-05-12T11:12:00Z">
          <w:r w:rsidR="000C1E2C" w:rsidDel="00E52C72">
            <w:rPr>
              <w:color w:val="000000"/>
              <w:sz w:val="18"/>
              <w:szCs w:val="18"/>
              <w:lang w:val="en-US"/>
            </w:rPr>
            <w:delText>expir</w:delText>
          </w:r>
        </w:del>
      </w:ins>
      <w:ins w:id="857" w:author="Alfred Asterjadhi" w:date="2025-03-26T16:44:00Z" w16du:dateUtc="2025-03-26T23:44:00Z">
        <w:del w:id="858" w:author="Sherief Helwa" w:date="2025-05-12T04:12:00Z" w16du:dateUtc="2025-05-12T11:12:00Z">
          <w:r w:rsidR="00AA7C15" w:rsidDel="00E52C72">
            <w:rPr>
              <w:color w:val="000000"/>
              <w:sz w:val="18"/>
              <w:szCs w:val="18"/>
              <w:lang w:val="en-US"/>
            </w:rPr>
            <w:delText>e</w:delText>
          </w:r>
        </w:del>
      </w:ins>
      <w:ins w:id="859" w:author="Sherief Helwa" w:date="2025-05-12T04:12:00Z" w16du:dateUtc="2025-05-12T11:12:00Z">
        <w:r w:rsidR="00E52C72">
          <w:rPr>
            <w:color w:val="000000"/>
            <w:sz w:val="18"/>
            <w:szCs w:val="18"/>
            <w:lang w:val="en-US"/>
          </w:rPr>
          <w:t>expiring</w:t>
        </w:r>
      </w:ins>
      <w:ins w:id="860" w:author="Alfred Asterjadhi" w:date="2025-03-26T16:35:00Z" w16du:dateUtc="2025-03-26T23:35:00Z">
        <w:r w:rsidR="000C1E2C">
          <w:rPr>
            <w:color w:val="000000"/>
            <w:sz w:val="18"/>
            <w:szCs w:val="18"/>
            <w:lang w:val="en-US"/>
          </w:rPr>
          <w:t xml:space="preserve"> </w:t>
        </w:r>
      </w:ins>
      <w:ins w:id="861"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862" w:author="Alfred Asterjadhi" w:date="2025-03-27T09:18:00Z" w16du:dateUtc="2025-03-27T16:18:00Z">
        <w:r w:rsidR="006B19A5">
          <w:rPr>
            <w:color w:val="000000"/>
            <w:sz w:val="18"/>
            <w:szCs w:val="18"/>
            <w:lang w:val="en-US"/>
          </w:rPr>
          <w:t xml:space="preserve">AOM </w:t>
        </w:r>
      </w:ins>
      <w:ins w:id="863" w:author="Alfred Asterjadhi" w:date="2025-03-26T16:44:00Z" w16du:dateUtc="2025-03-26T23:44:00Z">
        <w:r w:rsidR="003E33FE">
          <w:rPr>
            <w:color w:val="000000"/>
            <w:sz w:val="18"/>
            <w:szCs w:val="18"/>
            <w:lang w:val="en-US"/>
          </w:rPr>
          <w:t xml:space="preserve">STA </w:t>
        </w:r>
      </w:ins>
      <w:ins w:id="864" w:author="Alfred Asterjadhi" w:date="2025-03-26T16:50:00Z" w16du:dateUtc="2025-03-26T23:50:00Z">
        <w:r w:rsidR="00357120">
          <w:rPr>
            <w:color w:val="000000"/>
            <w:sz w:val="18"/>
            <w:szCs w:val="18"/>
            <w:lang w:val="en-US"/>
          </w:rPr>
          <w:t xml:space="preserve">expects to operate with these </w:t>
        </w:r>
      </w:ins>
      <w:ins w:id="865" w:author="Alfred Asterjadhi" w:date="2025-03-26T16:44:00Z" w16du:dateUtc="2025-03-26T23:44:00Z">
        <w:r w:rsidR="003E33FE">
          <w:rPr>
            <w:color w:val="000000"/>
            <w:sz w:val="18"/>
            <w:szCs w:val="18"/>
            <w:lang w:val="en-US"/>
          </w:rPr>
          <w:t>AOM parameters</w:t>
        </w:r>
      </w:ins>
      <w:ins w:id="866" w:author="Alfred Asterjadhi" w:date="2025-03-26T16:30:00Z" w16du:dateUtc="2025-03-26T23:30:00Z">
        <w:r w:rsidR="00CE1327">
          <w:rPr>
            <w:color w:val="000000"/>
            <w:sz w:val="18"/>
            <w:szCs w:val="18"/>
            <w:lang w:val="en-US"/>
          </w:rPr>
          <w:t>)</w:t>
        </w:r>
      </w:ins>
      <w:ins w:id="867" w:author="Alfred Asterjadhi" w:date="2025-03-26T16:37:00Z" w16du:dateUtc="2025-03-26T23:37:00Z">
        <w:r w:rsidR="00351615">
          <w:rPr>
            <w:color w:val="000000"/>
            <w:sz w:val="18"/>
            <w:szCs w:val="18"/>
            <w:lang w:val="en-US"/>
          </w:rPr>
          <w:t>.</w:t>
        </w:r>
      </w:ins>
      <w:ins w:id="868" w:author="Alfred Asterjadhi" w:date="2025-03-26T16:30:00Z" w16du:dateUtc="2025-03-26T23:30:00Z">
        <w:r w:rsidR="00883DDC">
          <w:rPr>
            <w:color w:val="000000"/>
            <w:sz w:val="18"/>
            <w:szCs w:val="18"/>
            <w:lang w:val="en-US"/>
          </w:rPr>
          <w:t xml:space="preserve"> </w:t>
        </w:r>
      </w:ins>
      <w:ins w:id="869" w:author="Alfred Asterjadhi" w:date="2025-03-26T16:37:00Z" w16du:dateUtc="2025-03-26T23:37:00Z">
        <w:r w:rsidR="00351615">
          <w:rPr>
            <w:color w:val="000000"/>
            <w:sz w:val="18"/>
            <w:szCs w:val="18"/>
            <w:lang w:val="en-US"/>
          </w:rPr>
          <w:t xml:space="preserve">This </w:t>
        </w:r>
      </w:ins>
      <w:ins w:id="870" w:author="Alfred Asterjadhi" w:date="2025-03-26T16:30:00Z" w16du:dateUtc="2025-03-26T23:30:00Z">
        <w:r w:rsidR="00883DDC">
          <w:rPr>
            <w:color w:val="000000"/>
            <w:sz w:val="18"/>
            <w:szCs w:val="18"/>
            <w:lang w:val="en-US"/>
          </w:rPr>
          <w:t>ensure</w:t>
        </w:r>
      </w:ins>
      <w:ins w:id="871" w:author="Alfred Asterjadhi" w:date="2025-03-26T16:37:00Z" w16du:dateUtc="2025-03-26T23:37:00Z">
        <w:r w:rsidR="00351615">
          <w:rPr>
            <w:color w:val="000000"/>
            <w:sz w:val="18"/>
            <w:szCs w:val="18"/>
            <w:lang w:val="en-US"/>
          </w:rPr>
          <w:t>s</w:t>
        </w:r>
      </w:ins>
      <w:ins w:id="872"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873" w:author="Alfred Asterjadhi" w:date="2025-03-26T16:50:00Z" w16du:dateUtc="2025-03-26T23:50:00Z">
        <w:r w:rsidR="00357120">
          <w:rPr>
            <w:color w:val="000000"/>
            <w:sz w:val="18"/>
            <w:szCs w:val="18"/>
            <w:lang w:val="en-US"/>
          </w:rPr>
          <w:t>s</w:t>
        </w:r>
      </w:ins>
      <w:ins w:id="874" w:author="Alfred Asterjadhi" w:date="2025-03-26T16:30:00Z" w16du:dateUtc="2025-03-26T23:30:00Z">
        <w:r w:rsidR="00985385">
          <w:rPr>
            <w:color w:val="000000"/>
            <w:sz w:val="18"/>
            <w:szCs w:val="18"/>
            <w:lang w:val="en-US"/>
          </w:rPr>
          <w:t xml:space="preserve"> the AOM parameter</w:t>
        </w:r>
      </w:ins>
      <w:ins w:id="875" w:author="Alfred Asterjadhi" w:date="2025-03-26T16:31:00Z" w16du:dateUtc="2025-03-26T23:31:00Z">
        <w:r w:rsidR="00985385">
          <w:rPr>
            <w:color w:val="000000"/>
            <w:sz w:val="18"/>
            <w:szCs w:val="18"/>
            <w:lang w:val="en-US"/>
          </w:rPr>
          <w:t xml:space="preserve">s </w:t>
        </w:r>
      </w:ins>
      <w:ins w:id="876" w:author="Alfred Asterjadhi" w:date="2025-03-26T16:37:00Z" w16du:dateUtc="2025-03-26T23:37:00Z">
        <w:r w:rsidR="00351615">
          <w:rPr>
            <w:color w:val="000000"/>
            <w:sz w:val="18"/>
            <w:szCs w:val="18"/>
            <w:lang w:val="en-US"/>
          </w:rPr>
          <w:t>at or before such time</w:t>
        </w:r>
      </w:ins>
      <w:ins w:id="877" w:author="Alfred Asterjadhi" w:date="2025-03-26T16:31:00Z" w16du:dateUtc="2025-03-26T23:31:00Z">
        <w:r w:rsidR="00985385">
          <w:rPr>
            <w:color w:val="000000"/>
            <w:sz w:val="18"/>
            <w:szCs w:val="18"/>
            <w:lang w:val="en-US"/>
          </w:rPr>
          <w:t>. If the AOM STA</w:t>
        </w:r>
      </w:ins>
      <w:ins w:id="878" w:author="Alfred Asterjadhi" w:date="2025-03-26T16:32:00Z" w16du:dateUtc="2025-03-26T23:32:00Z">
        <w:r w:rsidR="00092B86">
          <w:rPr>
            <w:color w:val="000000"/>
            <w:sz w:val="18"/>
            <w:szCs w:val="18"/>
            <w:lang w:val="en-US"/>
          </w:rPr>
          <w:t xml:space="preserve"> </w:t>
        </w:r>
      </w:ins>
      <w:ins w:id="879" w:author="Alfred Asterjadhi" w:date="2025-03-26T16:38:00Z" w16du:dateUtc="2025-03-26T23:38:00Z">
        <w:r w:rsidR="004C2621">
          <w:rPr>
            <w:color w:val="000000"/>
            <w:sz w:val="18"/>
            <w:szCs w:val="18"/>
            <w:lang w:val="en-US"/>
          </w:rPr>
          <w:t>fails to</w:t>
        </w:r>
      </w:ins>
      <w:ins w:id="880" w:author="Alfred Asterjadhi" w:date="2025-03-26T16:32:00Z" w16du:dateUtc="2025-03-26T23:32:00Z">
        <w:r w:rsidR="00092B86">
          <w:rPr>
            <w:color w:val="000000"/>
            <w:sz w:val="18"/>
            <w:szCs w:val="18"/>
            <w:lang w:val="en-US"/>
          </w:rPr>
          <w:t xml:space="preserve"> send the </w:t>
        </w:r>
      </w:ins>
      <w:ins w:id="881" w:author="Alfred Asterjadhi" w:date="2025-03-26T16:38:00Z" w16du:dateUtc="2025-03-26T23:38:00Z">
        <w:r w:rsidR="004C2621">
          <w:rPr>
            <w:color w:val="000000"/>
            <w:sz w:val="18"/>
            <w:szCs w:val="18"/>
            <w:lang w:val="en-US"/>
          </w:rPr>
          <w:t xml:space="preserve">AOM </w:t>
        </w:r>
      </w:ins>
      <w:ins w:id="882" w:author="Alfred Asterjadhi" w:date="2025-03-26T16:32:00Z" w16du:dateUtc="2025-03-26T23:32:00Z">
        <w:r w:rsidR="00092B86">
          <w:rPr>
            <w:color w:val="000000"/>
            <w:sz w:val="18"/>
            <w:szCs w:val="18"/>
            <w:lang w:val="en-US"/>
          </w:rPr>
          <w:t xml:space="preserve">request </w:t>
        </w:r>
      </w:ins>
      <w:ins w:id="883" w:author="Alfred Asterjadhi" w:date="2025-03-26T16:38:00Z" w16du:dateUtc="2025-03-26T23:38:00Z">
        <w:r w:rsidR="00FC52C6">
          <w:rPr>
            <w:color w:val="000000"/>
            <w:sz w:val="18"/>
            <w:szCs w:val="18"/>
            <w:lang w:val="en-US"/>
          </w:rPr>
          <w:t xml:space="preserve">frame </w:t>
        </w:r>
      </w:ins>
      <w:ins w:id="884" w:author="Alfred Asterjadhi" w:date="2025-03-26T16:32:00Z" w16du:dateUtc="2025-03-26T23:32:00Z">
        <w:r w:rsidR="00092B86">
          <w:rPr>
            <w:color w:val="000000"/>
            <w:sz w:val="18"/>
            <w:szCs w:val="18"/>
            <w:lang w:val="en-US"/>
          </w:rPr>
          <w:t xml:space="preserve">ahead of that </w:t>
        </w:r>
      </w:ins>
      <w:ins w:id="885" w:author="Alfred Asterjadhi" w:date="2025-03-26T16:39:00Z" w16du:dateUtc="2025-03-26T23:39:00Z">
        <w:r w:rsidR="00247910">
          <w:rPr>
            <w:color w:val="000000"/>
            <w:sz w:val="18"/>
            <w:szCs w:val="18"/>
            <w:lang w:val="en-US"/>
          </w:rPr>
          <w:t>time,</w:t>
        </w:r>
      </w:ins>
      <w:ins w:id="886" w:author="Alfred Asterjadhi" w:date="2025-03-26T16:32:00Z" w16du:dateUtc="2025-03-26T23:32:00Z">
        <w:r w:rsidR="00092B86">
          <w:rPr>
            <w:color w:val="000000"/>
            <w:sz w:val="18"/>
            <w:szCs w:val="18"/>
            <w:lang w:val="en-US"/>
          </w:rPr>
          <w:t xml:space="preserve"> then the </w:t>
        </w:r>
      </w:ins>
      <w:ins w:id="887" w:author="Alfred Asterjadhi" w:date="2025-03-26T16:33:00Z" w16du:dateUtc="2025-03-26T23:33:00Z">
        <w:r w:rsidR="00E52D0D">
          <w:rPr>
            <w:color w:val="000000"/>
            <w:sz w:val="18"/>
            <w:szCs w:val="18"/>
            <w:lang w:val="en-US"/>
          </w:rPr>
          <w:t xml:space="preserve">AOM assisting AP </w:t>
        </w:r>
      </w:ins>
      <w:ins w:id="888" w:author="Alfred Asterjadhi" w:date="2025-03-26T16:50:00Z" w16du:dateUtc="2025-03-26T23:50:00Z">
        <w:r w:rsidR="00CD56FE">
          <w:rPr>
            <w:color w:val="000000"/>
            <w:sz w:val="18"/>
            <w:szCs w:val="18"/>
            <w:lang w:val="en-US"/>
          </w:rPr>
          <w:t xml:space="preserve">might </w:t>
        </w:r>
      </w:ins>
      <w:ins w:id="889" w:author="Alfred Asterjadhi" w:date="2025-03-26T16:33:00Z" w16du:dateUtc="2025-03-26T23:33:00Z">
        <w:r w:rsidR="00E52D0D">
          <w:rPr>
            <w:color w:val="000000"/>
            <w:sz w:val="18"/>
            <w:szCs w:val="18"/>
            <w:lang w:val="en-US"/>
          </w:rPr>
          <w:t xml:space="preserve">exchange frames with the AOM STA with parameters that are not yet aligned with </w:t>
        </w:r>
      </w:ins>
      <w:ins w:id="890" w:author="Alfred Asterjadhi" w:date="2025-03-26T16:50:00Z" w16du:dateUtc="2025-03-26T23:50:00Z">
        <w:r w:rsidR="00CD56FE">
          <w:rPr>
            <w:color w:val="000000"/>
            <w:sz w:val="18"/>
            <w:szCs w:val="18"/>
            <w:lang w:val="en-US"/>
          </w:rPr>
          <w:t>the AOM parameters</w:t>
        </w:r>
      </w:ins>
      <w:ins w:id="891" w:author="Alfred Asterjadhi" w:date="2025-03-26T16:33:00Z" w16du:dateUtc="2025-03-26T23:33:00Z">
        <w:r w:rsidR="00E52D0D">
          <w:rPr>
            <w:color w:val="000000"/>
            <w:sz w:val="18"/>
            <w:szCs w:val="18"/>
            <w:lang w:val="en-US"/>
          </w:rPr>
          <w:t xml:space="preserve"> requested by the </w:t>
        </w:r>
        <w:proofErr w:type="gramStart"/>
        <w:r w:rsidR="00E52D0D">
          <w:rPr>
            <w:color w:val="000000"/>
            <w:sz w:val="18"/>
            <w:szCs w:val="18"/>
            <w:lang w:val="en-US"/>
          </w:rPr>
          <w:t>STA</w:t>
        </w:r>
      </w:ins>
      <w:ins w:id="892" w:author="Alfred Asterjadhi" w:date="2025-03-26T16:21:00Z" w16du:dateUtc="2025-03-26T23:21:00Z">
        <w:r w:rsidRPr="008E27D2">
          <w:rPr>
            <w:color w:val="000000"/>
            <w:sz w:val="18"/>
            <w:szCs w:val="18"/>
            <w:lang w:val="en-US"/>
          </w:rPr>
          <w:t>.</w:t>
        </w:r>
      </w:ins>
      <w:ins w:id="893" w:author="Alfred Asterjadhi" w:date="2025-03-27T09:29:00Z" w16du:dateUtc="2025-03-27T16:29:00Z">
        <w:r w:rsidR="00D95237" w:rsidRPr="00FA68E6">
          <w:rPr>
            <w:i/>
            <w:iCs/>
            <w:color w:val="000000"/>
            <w:sz w:val="20"/>
            <w:highlight w:val="yellow"/>
            <w:lang w:val="en-US"/>
          </w:rPr>
          <w:t>[</w:t>
        </w:r>
        <w:proofErr w:type="gramEnd"/>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RDefault="003246A4"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894" w:author="Alfred Asterjadhi" w:date="2025-05-02T16:42:00Z" w16du:dateUtc="2025-05-02T23:42:00Z"/>
          <w:color w:val="000000"/>
          <w:sz w:val="20"/>
          <w:lang w:val="en-US"/>
        </w:rPr>
      </w:pPr>
      <w:commentRangeStart w:id="895"/>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895"/>
      <w:r w:rsidR="00990742">
        <w:rPr>
          <w:rStyle w:val="CommentReference"/>
          <w:rFonts w:eastAsiaTheme="minorEastAsia"/>
          <w:color w:val="000000"/>
          <w:w w:val="0"/>
        </w:rPr>
        <w:commentReference w:id="895"/>
      </w:r>
    </w:p>
    <w:p w14:paraId="114D397A" w14:textId="42E959E0" w:rsidR="00EF6BFC" w:rsidDel="00A61B0A" w:rsidRDefault="00EF6BFC" w:rsidP="00EF6BFC">
      <w:pPr>
        <w:autoSpaceDE w:val="0"/>
        <w:autoSpaceDN w:val="0"/>
        <w:adjustRightInd w:val="0"/>
        <w:rPr>
          <w:del w:id="896" w:author="Alfred Asterjadhi" w:date="2025-05-02T16:43:00Z" w16du:dateUtc="2025-05-02T23:43:00Z"/>
          <w:color w:val="000000"/>
          <w:sz w:val="20"/>
          <w:lang w:val="en-US"/>
        </w:rPr>
      </w:pPr>
    </w:p>
    <w:p w14:paraId="493C7EC3" w14:textId="1F7BDF05" w:rsidR="002D3C9D" w:rsidRDefault="00A61B0A" w:rsidP="00246404">
      <w:pPr>
        <w:autoSpaceDE w:val="0"/>
        <w:autoSpaceDN w:val="0"/>
        <w:adjustRightInd w:val="0"/>
        <w:rPr>
          <w:ins w:id="897" w:author="Alfred Asterjadhi" w:date="2025-05-02T17:04:00Z" w16du:dateUtc="2025-05-03T00:04:00Z"/>
          <w:color w:val="000000"/>
          <w:sz w:val="20"/>
          <w:lang w:val="en-US"/>
        </w:rPr>
      </w:pPr>
      <w:ins w:id="898" w:author="Alfred Asterjadhi" w:date="2025-05-02T16:43:00Z" w16du:dateUtc="2025-05-02T23:43:00Z">
        <w:r>
          <w:rPr>
            <w:color w:val="000000"/>
            <w:sz w:val="20"/>
            <w:lang w:val="en-US"/>
          </w:rPr>
          <w:t xml:space="preserve">The AOM assisting AP shall ensure that </w:t>
        </w:r>
      </w:ins>
      <w:ins w:id="899" w:author="Alfred Asterjadhi" w:date="2025-05-02T16:55:00Z" w16du:dateUtc="2025-05-02T23:55:00Z">
        <w:r w:rsidR="0086773B">
          <w:rPr>
            <w:color w:val="000000"/>
            <w:sz w:val="20"/>
            <w:lang w:val="en-US"/>
          </w:rPr>
          <w:t>al</w:t>
        </w:r>
      </w:ins>
      <w:ins w:id="900" w:author="Alfred Asterjadhi" w:date="2025-05-02T16:56:00Z" w16du:dateUtc="2025-05-02T23:56:00Z">
        <w:r w:rsidR="0086773B">
          <w:rPr>
            <w:color w:val="000000"/>
            <w:sz w:val="20"/>
            <w:lang w:val="en-US"/>
          </w:rPr>
          <w:t xml:space="preserve">l </w:t>
        </w:r>
      </w:ins>
      <w:ins w:id="901" w:author="Alfred Asterjadhi" w:date="2025-05-02T16:43:00Z" w16du:dateUtc="2025-05-02T23:43:00Z">
        <w:r w:rsidR="005F3543">
          <w:rPr>
            <w:color w:val="000000"/>
            <w:sz w:val="20"/>
            <w:lang w:val="en-US"/>
          </w:rPr>
          <w:t>PPDUs</w:t>
        </w:r>
      </w:ins>
      <w:ins w:id="902" w:author="Alfred Asterjadhi" w:date="2025-05-02T16:45:00Z" w16du:dateUtc="2025-05-02T23:45:00Z">
        <w:r w:rsidR="006F79FD">
          <w:rPr>
            <w:color w:val="000000"/>
            <w:sz w:val="20"/>
            <w:lang w:val="en-US"/>
          </w:rPr>
          <w:t xml:space="preserve"> </w:t>
        </w:r>
      </w:ins>
      <w:ins w:id="903" w:author="Alfred Asterjadhi" w:date="2025-05-02T16:43:00Z" w16du:dateUtc="2025-05-02T23:43:00Z">
        <w:r w:rsidR="005F3543">
          <w:rPr>
            <w:color w:val="000000"/>
            <w:sz w:val="20"/>
            <w:lang w:val="en-US"/>
          </w:rPr>
          <w:t>exchanged</w:t>
        </w:r>
      </w:ins>
      <w:ins w:id="904" w:author="Alfred Asterjadhi" w:date="2025-05-02T16:45:00Z" w16du:dateUtc="2025-05-02T23:45:00Z">
        <w:r w:rsidR="002A1013">
          <w:rPr>
            <w:color w:val="000000"/>
            <w:sz w:val="20"/>
            <w:lang w:val="en-US"/>
          </w:rPr>
          <w:t xml:space="preserve"> (in transmit and receive)</w:t>
        </w:r>
      </w:ins>
      <w:ins w:id="905" w:author="Alfred Asterjadhi" w:date="2025-05-02T16:43:00Z" w16du:dateUtc="2025-05-02T23:43:00Z">
        <w:r w:rsidR="005F3543">
          <w:rPr>
            <w:color w:val="000000"/>
            <w:sz w:val="20"/>
            <w:lang w:val="en-US"/>
          </w:rPr>
          <w:t xml:space="preserve"> with the AOM STA </w:t>
        </w:r>
      </w:ins>
      <w:ins w:id="906" w:author="Alfred Asterjadhi" w:date="2025-05-02T16:44:00Z" w16du:dateUtc="2025-05-02T23:44:00Z">
        <w:r w:rsidR="00760190">
          <w:rPr>
            <w:color w:val="000000"/>
            <w:sz w:val="20"/>
            <w:lang w:val="en-US"/>
          </w:rPr>
          <w:t xml:space="preserve">do not exceed the </w:t>
        </w:r>
      </w:ins>
      <w:ins w:id="907" w:author="Alfred Asterjadhi" w:date="2025-05-02T16:45:00Z" w16du:dateUtc="2025-05-02T23:45:00Z">
        <w:r w:rsidR="00C419C7">
          <w:rPr>
            <w:color w:val="000000"/>
            <w:sz w:val="20"/>
            <w:lang w:val="en-US"/>
          </w:rPr>
          <w:t xml:space="preserve">values of the </w:t>
        </w:r>
      </w:ins>
      <w:ins w:id="908" w:author="Alfred Asterjadhi" w:date="2025-05-02T16:44:00Z" w16du:dateUtc="2025-05-02T23:44:00Z">
        <w:r w:rsidR="00760190">
          <w:rPr>
            <w:color w:val="000000"/>
            <w:sz w:val="20"/>
            <w:lang w:val="en-US"/>
          </w:rPr>
          <w:t xml:space="preserve">maximum PPDU duration, the maximum MCS, the maximum NSS, and maximum BW </w:t>
        </w:r>
      </w:ins>
      <w:ins w:id="909" w:author="Alfred Asterjadhi" w:date="2025-05-02T16:45:00Z" w16du:dateUtc="2025-05-02T23:45:00Z">
        <w:r w:rsidR="00C419C7">
          <w:rPr>
            <w:color w:val="000000"/>
            <w:sz w:val="20"/>
            <w:lang w:val="en-US"/>
          </w:rPr>
          <w:t>in the AOM parameter set</w:t>
        </w:r>
      </w:ins>
      <w:ins w:id="910" w:author="Alfred Asterjadhi" w:date="2025-05-02T17:12:00Z" w16du:dateUtc="2025-05-03T00:12:00Z">
        <w:r w:rsidR="00911FCD">
          <w:rPr>
            <w:color w:val="000000"/>
            <w:sz w:val="20"/>
            <w:lang w:val="en-US"/>
          </w:rPr>
          <w:t xml:space="preserve"> of the AOM STA</w:t>
        </w:r>
      </w:ins>
      <w:ins w:id="911" w:author="Alfred Asterjadhi" w:date="2025-05-02T16:46:00Z" w16du:dateUtc="2025-05-02T23:46:00Z">
        <w:r w:rsidR="006B063A">
          <w:rPr>
            <w:color w:val="000000"/>
            <w:sz w:val="20"/>
            <w:lang w:val="en-US"/>
          </w:rPr>
          <w:t>.</w:t>
        </w:r>
      </w:ins>
      <w:ins w:id="912" w:author="Alfred Asterjadhi" w:date="2025-05-02T17:02:00Z" w16du:dateUtc="2025-05-03T00:02:00Z">
        <w:r w:rsidR="00B30092">
          <w:rPr>
            <w:color w:val="000000"/>
            <w:sz w:val="20"/>
            <w:lang w:val="en-US"/>
          </w:rPr>
          <w:t xml:space="preserve"> </w:t>
        </w:r>
      </w:ins>
    </w:p>
    <w:p w14:paraId="50EAAE61" w14:textId="77777777" w:rsidR="002D3C9D" w:rsidRDefault="002D3C9D" w:rsidP="00246404">
      <w:pPr>
        <w:autoSpaceDE w:val="0"/>
        <w:autoSpaceDN w:val="0"/>
        <w:adjustRightInd w:val="0"/>
        <w:rPr>
          <w:ins w:id="913" w:author="Alfred Asterjadhi" w:date="2025-05-02T17:04:00Z" w16du:dateUtc="2025-05-03T00:04:00Z"/>
          <w:color w:val="000000"/>
          <w:sz w:val="20"/>
          <w:lang w:val="en-US"/>
        </w:rPr>
      </w:pPr>
    </w:p>
    <w:p w14:paraId="29ABC72D" w14:textId="490873D6" w:rsidR="002D3C9D" w:rsidRDefault="00F3048F" w:rsidP="00246404">
      <w:pPr>
        <w:autoSpaceDE w:val="0"/>
        <w:autoSpaceDN w:val="0"/>
        <w:adjustRightInd w:val="0"/>
        <w:rPr>
          <w:ins w:id="914" w:author="Alfred Asterjadhi" w:date="2025-05-02T17:05:00Z" w16du:dateUtc="2025-05-03T00:05:00Z"/>
          <w:color w:val="000000"/>
          <w:sz w:val="20"/>
          <w:lang w:val="en-US"/>
        </w:rPr>
      </w:pPr>
      <w:ins w:id="915" w:author="Alfred Asterjadhi" w:date="2025-05-02T16:57:00Z" w16du:dateUtc="2025-05-02T23:57:00Z">
        <w:r>
          <w:rPr>
            <w:color w:val="000000"/>
            <w:sz w:val="20"/>
            <w:lang w:val="en-US"/>
          </w:rPr>
          <w:t xml:space="preserve">The AOM assisting AP shall ensure that </w:t>
        </w:r>
      </w:ins>
      <w:ins w:id="916" w:author="Alfred Asterjadhi" w:date="2025-05-02T17:11:00Z" w16du:dateUtc="2025-05-03T00:11:00Z">
        <w:r w:rsidR="00AA16D5">
          <w:rPr>
            <w:color w:val="000000"/>
            <w:sz w:val="20"/>
            <w:lang w:val="en-US"/>
          </w:rPr>
          <w:t>none of the</w:t>
        </w:r>
      </w:ins>
      <w:ins w:id="917" w:author="Alfred Asterjadhi" w:date="2025-05-02T16:57:00Z" w16du:dateUtc="2025-05-02T23:57:00Z">
        <w:r>
          <w:rPr>
            <w:color w:val="000000"/>
            <w:sz w:val="20"/>
            <w:lang w:val="en-US"/>
          </w:rPr>
          <w:t xml:space="preserve"> PPDUs exchanged (in transmit and receive) with the AOM STA </w:t>
        </w:r>
      </w:ins>
      <w:ins w:id="918" w:author="Alfred Asterjadhi" w:date="2025-05-02T16:58:00Z" w16du:dateUtc="2025-05-02T23:58:00Z">
        <w:r w:rsidR="00FF0466">
          <w:rPr>
            <w:color w:val="000000"/>
            <w:sz w:val="20"/>
            <w:lang w:val="en-US"/>
          </w:rPr>
          <w:t xml:space="preserve">use LDPC coding if the LDPC Mode </w:t>
        </w:r>
      </w:ins>
      <w:ins w:id="919" w:author="Alfred Asterjadhi" w:date="2025-05-02T17:00:00Z" w16du:dateUtc="2025-05-03T00:00:00Z">
        <w:r w:rsidR="001D7733">
          <w:rPr>
            <w:color w:val="000000"/>
            <w:sz w:val="20"/>
            <w:lang w:val="en-US"/>
          </w:rPr>
          <w:t xml:space="preserve">Suspend field is 1 </w:t>
        </w:r>
      </w:ins>
      <w:ins w:id="920" w:author="Alfred Asterjadhi" w:date="2025-05-02T16:57:00Z" w16du:dateUtc="2025-05-02T23:57:00Z">
        <w:r>
          <w:rPr>
            <w:color w:val="000000"/>
            <w:sz w:val="20"/>
            <w:lang w:val="en-US"/>
          </w:rPr>
          <w:t>in the AOM parameter set</w:t>
        </w:r>
      </w:ins>
      <w:ins w:id="921" w:author="Alfred Asterjadhi" w:date="2025-05-02T17:00:00Z" w16du:dateUtc="2025-05-03T00:00:00Z">
        <w:r w:rsidR="001D7733">
          <w:rPr>
            <w:color w:val="000000"/>
            <w:sz w:val="20"/>
            <w:lang w:val="en-US"/>
          </w:rPr>
          <w:t xml:space="preserve"> </w:t>
        </w:r>
      </w:ins>
      <w:ins w:id="922" w:author="Alfred Asterjadhi" w:date="2025-05-02T17:13:00Z" w16du:dateUtc="2025-05-03T00:13:00Z">
        <w:r w:rsidR="003A44DD">
          <w:rPr>
            <w:color w:val="000000"/>
            <w:sz w:val="20"/>
            <w:lang w:val="en-US"/>
          </w:rPr>
          <w:t>of</w:t>
        </w:r>
      </w:ins>
      <w:ins w:id="923" w:author="Alfred Asterjadhi" w:date="2025-05-02T17:00:00Z" w16du:dateUtc="2025-05-03T00:00:00Z">
        <w:r w:rsidR="001D7733">
          <w:rPr>
            <w:color w:val="000000"/>
            <w:sz w:val="20"/>
            <w:lang w:val="en-US"/>
          </w:rPr>
          <w:t xml:space="preserve"> the AOM STA</w:t>
        </w:r>
      </w:ins>
      <w:ins w:id="924" w:author="Alfred Asterjadhi" w:date="2025-05-02T17:09:00Z" w16du:dateUtc="2025-05-03T00:09:00Z">
        <w:r w:rsidR="00C36DA9">
          <w:rPr>
            <w:color w:val="000000"/>
            <w:sz w:val="20"/>
            <w:lang w:val="en-US"/>
          </w:rPr>
          <w:t xml:space="preserve">. The AOM assisting AP may resume using LDPC coding </w:t>
        </w:r>
      </w:ins>
      <w:ins w:id="925" w:author="Alfred Asterjadhi" w:date="2025-05-02T17:10:00Z" w16du:dateUtc="2025-05-03T00:10:00Z">
        <w:r w:rsidR="003B276F">
          <w:rPr>
            <w:color w:val="000000"/>
            <w:sz w:val="20"/>
            <w:lang w:val="en-US"/>
          </w:rPr>
          <w:t>when</w:t>
        </w:r>
      </w:ins>
      <w:ins w:id="926" w:author="Alfred Asterjadhi" w:date="2025-05-02T17:09:00Z" w16du:dateUtc="2025-05-03T00:09:00Z">
        <w:r w:rsidR="00C36DA9">
          <w:rPr>
            <w:color w:val="000000"/>
            <w:sz w:val="20"/>
            <w:lang w:val="en-US"/>
          </w:rPr>
          <w:t xml:space="preserve"> the LDPC Mode Suspend field </w:t>
        </w:r>
      </w:ins>
      <w:ins w:id="927" w:author="Alfred Asterjadhi" w:date="2025-05-02T17:15:00Z" w16du:dateUtc="2025-05-03T00:15:00Z">
        <w:r w:rsidR="00CE6DF9">
          <w:rPr>
            <w:color w:val="000000"/>
            <w:sz w:val="20"/>
            <w:lang w:val="en-US"/>
          </w:rPr>
          <w:t xml:space="preserve">in the AOM parameter set </w:t>
        </w:r>
      </w:ins>
      <w:ins w:id="928" w:author="Alfred Asterjadhi" w:date="2025-05-02T17:09:00Z" w16du:dateUtc="2025-05-03T00:09:00Z">
        <w:del w:id="929" w:author="Sherief Helwa" w:date="2025-05-15T06:46:00Z" w16du:dateUtc="2025-05-15T13:46:00Z">
          <w:r w:rsidR="00C36DA9" w:rsidDel="00FC02FC">
            <w:rPr>
              <w:color w:val="000000"/>
              <w:sz w:val="20"/>
              <w:lang w:val="en-US"/>
            </w:rPr>
            <w:delText>is</w:delText>
          </w:r>
        </w:del>
      </w:ins>
      <w:ins w:id="930" w:author="Sherief Helwa" w:date="2025-05-15T06:46:00Z" w16du:dateUtc="2025-05-15T13:46:00Z">
        <w:r w:rsidR="00FC02FC">
          <w:rPr>
            <w:color w:val="000000"/>
            <w:sz w:val="20"/>
            <w:lang w:val="en-US"/>
          </w:rPr>
          <w:t>equal to</w:t>
        </w:r>
      </w:ins>
      <w:ins w:id="931" w:author="Alfred Asterjadhi" w:date="2025-05-02T17:09:00Z" w16du:dateUtc="2025-05-03T00:09:00Z">
        <w:r w:rsidR="00C36DA9">
          <w:rPr>
            <w:color w:val="000000"/>
            <w:sz w:val="20"/>
            <w:lang w:val="en-US"/>
          </w:rPr>
          <w:t xml:space="preserve"> 0</w:t>
        </w:r>
      </w:ins>
      <w:ins w:id="932" w:author="Alfred Asterjadhi" w:date="2025-05-02T16:57:00Z" w16du:dateUtc="2025-05-02T23:57:00Z">
        <w:r>
          <w:rPr>
            <w:color w:val="000000"/>
            <w:sz w:val="20"/>
            <w:lang w:val="en-US"/>
          </w:rPr>
          <w:t>.</w:t>
        </w:r>
      </w:ins>
      <w:ins w:id="933"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934" w:author="Alfred Asterjadhi" w:date="2025-05-02T17:05:00Z" w16du:dateUtc="2025-05-03T00:05:00Z"/>
          <w:color w:val="000000"/>
          <w:sz w:val="20"/>
          <w:lang w:val="en-US"/>
        </w:rPr>
      </w:pPr>
    </w:p>
    <w:p w14:paraId="1EF89E04" w14:textId="0A995BB7" w:rsidR="00EC773E" w:rsidRDefault="00C67D46" w:rsidP="00246404">
      <w:pPr>
        <w:autoSpaceDE w:val="0"/>
        <w:autoSpaceDN w:val="0"/>
        <w:adjustRightInd w:val="0"/>
        <w:rPr>
          <w:ins w:id="935" w:author="Alfred Asterjadhi" w:date="2025-05-02T17:15:00Z" w16du:dateUtc="2025-05-03T00:15:00Z"/>
          <w:color w:val="000000"/>
          <w:sz w:val="20"/>
          <w:lang w:val="en-US"/>
        </w:rPr>
      </w:pPr>
      <w:ins w:id="936" w:author="Alfred Asterjadhi" w:date="2025-05-02T17:05:00Z" w16du:dateUtc="2025-05-03T00:05:00Z">
        <w:r>
          <w:rPr>
            <w:color w:val="000000"/>
            <w:sz w:val="20"/>
            <w:lang w:val="en-US"/>
          </w:rPr>
          <w:t xml:space="preserve">The AOM assisting AP </w:t>
        </w:r>
      </w:ins>
      <w:ins w:id="937" w:author="Alfred Asterjadhi" w:date="2025-05-02T17:06:00Z" w16du:dateUtc="2025-05-03T00:06:00Z">
        <w:r w:rsidR="00C71E5C">
          <w:rPr>
            <w:color w:val="000000"/>
            <w:sz w:val="20"/>
            <w:lang w:val="en-US"/>
          </w:rPr>
          <w:t xml:space="preserve">shall </w:t>
        </w:r>
      </w:ins>
      <w:ins w:id="938" w:author="Alfred Asterjadhi" w:date="2025-05-02T17:13:00Z" w16du:dateUtc="2025-05-03T00:13:00Z">
        <w:r w:rsidR="00EC7E0A">
          <w:rPr>
            <w:color w:val="000000"/>
            <w:sz w:val="20"/>
            <w:lang w:val="en-US"/>
          </w:rPr>
          <w:t>suspend</w:t>
        </w:r>
      </w:ins>
      <w:ins w:id="939"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w:t>
        </w:r>
        <w:proofErr w:type="spellStart"/>
        <w:r w:rsidR="00876DA8">
          <w:rPr>
            <w:color w:val="000000"/>
            <w:sz w:val="20"/>
            <w:lang w:val="en-US"/>
          </w:rPr>
          <w:t>blockack</w:t>
        </w:r>
        <w:proofErr w:type="spellEnd"/>
        <w:r w:rsidR="00876DA8">
          <w:rPr>
            <w:color w:val="000000"/>
            <w:sz w:val="20"/>
            <w:lang w:val="en-US"/>
          </w:rPr>
          <w:t xml:space="preserve"> agreements </w:t>
        </w:r>
      </w:ins>
      <w:ins w:id="940" w:author="Alfred Asterjadhi" w:date="2025-05-02T17:07:00Z" w16du:dateUtc="2025-05-03T00:07:00Z">
        <w:r w:rsidR="00F23781">
          <w:rPr>
            <w:color w:val="000000"/>
            <w:sz w:val="20"/>
            <w:lang w:val="en-US"/>
          </w:rPr>
          <w:t xml:space="preserve">with the AOM STA if the HT-Immediate BA Mode Suspend </w:t>
        </w:r>
        <w:del w:id="941" w:author="Sherief Helwa" w:date="2025-05-15T05:56:00Z" w16du:dateUtc="2025-05-15T12:56:00Z">
          <w:r w:rsidR="00F23781" w:rsidDel="006A0EA6">
            <w:rPr>
              <w:color w:val="000000"/>
              <w:sz w:val="20"/>
              <w:lang w:val="en-US"/>
            </w:rPr>
            <w:delText>subfield</w:delText>
          </w:r>
        </w:del>
      </w:ins>
      <w:ins w:id="942" w:author="Sherief Helwa" w:date="2025-05-15T05:56:00Z" w16du:dateUtc="2025-05-15T12:56:00Z">
        <w:r w:rsidR="006A0EA6">
          <w:rPr>
            <w:color w:val="000000"/>
            <w:sz w:val="20"/>
            <w:lang w:val="en-US"/>
          </w:rPr>
          <w:t>field</w:t>
        </w:r>
      </w:ins>
      <w:ins w:id="943" w:author="Alfred Asterjadhi" w:date="2025-05-02T17:07:00Z" w16du:dateUtc="2025-05-03T00:07:00Z">
        <w:r w:rsidR="00F23781">
          <w:rPr>
            <w:color w:val="000000"/>
            <w:sz w:val="20"/>
            <w:lang w:val="en-US"/>
          </w:rPr>
          <w:t xml:space="preserve"> is 1 in the </w:t>
        </w:r>
      </w:ins>
      <w:ins w:id="944" w:author="Alfred Asterjadhi" w:date="2025-05-02T17:12:00Z" w16du:dateUtc="2025-05-03T00:12:00Z">
        <w:r w:rsidR="00911FCD">
          <w:rPr>
            <w:color w:val="000000"/>
            <w:sz w:val="20"/>
            <w:lang w:val="en-US"/>
          </w:rPr>
          <w:t xml:space="preserve">AOM parameter set of the </w:t>
        </w:r>
      </w:ins>
      <w:ins w:id="945" w:author="Alfred Asterjadhi" w:date="2025-05-02T17:13:00Z" w16du:dateUtc="2025-05-03T00:13:00Z">
        <w:r w:rsidR="0080623C">
          <w:rPr>
            <w:color w:val="000000"/>
            <w:sz w:val="20"/>
            <w:lang w:val="en-US"/>
          </w:rPr>
          <w:t xml:space="preserve">AOM </w:t>
        </w:r>
      </w:ins>
      <w:ins w:id="946" w:author="Alfred Asterjadhi" w:date="2025-05-02T17:12:00Z" w16du:dateUtc="2025-05-03T00:12:00Z">
        <w:r w:rsidR="00911FCD">
          <w:rPr>
            <w:color w:val="000000"/>
            <w:sz w:val="20"/>
            <w:lang w:val="en-US"/>
          </w:rPr>
          <w:t>STA.</w:t>
        </w:r>
      </w:ins>
      <w:ins w:id="947" w:author="Alfred Asterjadhi" w:date="2025-05-02T17:13:00Z" w16du:dateUtc="2025-05-03T00:13:00Z">
        <w:r w:rsidR="005D29EE">
          <w:rPr>
            <w:color w:val="000000"/>
            <w:sz w:val="20"/>
            <w:lang w:val="en-US"/>
          </w:rPr>
          <w:t xml:space="preserve"> The AOM assisting AP </w:t>
        </w:r>
        <w:del w:id="948" w:author="Sherief Helwa" w:date="2025-05-15T06:34:00Z" w16du:dateUtc="2025-05-15T13:34:00Z">
          <w:r w:rsidR="005D29EE" w:rsidDel="00C839D0">
            <w:rPr>
              <w:color w:val="000000"/>
              <w:sz w:val="20"/>
              <w:lang w:val="en-US"/>
            </w:rPr>
            <w:delText>may</w:delText>
          </w:r>
        </w:del>
      </w:ins>
      <w:ins w:id="949" w:author="Sherief Helwa" w:date="2025-05-15T06:34:00Z" w16du:dateUtc="2025-05-15T13:34:00Z">
        <w:r w:rsidR="00C839D0">
          <w:rPr>
            <w:color w:val="000000"/>
            <w:sz w:val="20"/>
            <w:lang w:val="en-US"/>
          </w:rPr>
          <w:t>shall</w:t>
        </w:r>
      </w:ins>
      <w:ins w:id="950" w:author="Alfred Asterjadhi" w:date="2025-05-02T17:13:00Z" w16du:dateUtc="2025-05-03T00:13:00Z">
        <w:r w:rsidR="005D29EE">
          <w:rPr>
            <w:color w:val="000000"/>
            <w:sz w:val="20"/>
            <w:lang w:val="en-US"/>
          </w:rPr>
          <w:t xml:space="preserve"> resume all HT-imme</w:t>
        </w:r>
      </w:ins>
      <w:ins w:id="951" w:author="Alfred Asterjadhi" w:date="2025-05-02T17:26:00Z" w16du:dateUtc="2025-05-03T00:26:00Z">
        <w:r w:rsidR="00BD7B21">
          <w:rPr>
            <w:color w:val="000000"/>
            <w:sz w:val="20"/>
            <w:lang w:val="en-US"/>
          </w:rPr>
          <w:t>d</w:t>
        </w:r>
      </w:ins>
      <w:ins w:id="952" w:author="Alfred Asterjadhi" w:date="2025-05-02T17:13:00Z" w16du:dateUtc="2025-05-03T00:13:00Z">
        <w:r w:rsidR="005D29EE">
          <w:rPr>
            <w:color w:val="000000"/>
            <w:sz w:val="20"/>
            <w:lang w:val="en-US"/>
          </w:rPr>
          <w:t xml:space="preserve">iate </w:t>
        </w:r>
        <w:proofErr w:type="spellStart"/>
        <w:r w:rsidR="005D29EE">
          <w:rPr>
            <w:color w:val="000000"/>
            <w:sz w:val="20"/>
            <w:lang w:val="en-US"/>
          </w:rPr>
          <w:t>blockack</w:t>
        </w:r>
        <w:proofErr w:type="spellEnd"/>
        <w:r w:rsidR="005D29EE">
          <w:rPr>
            <w:color w:val="000000"/>
            <w:sz w:val="20"/>
            <w:lang w:val="en-US"/>
          </w:rPr>
          <w:t xml:space="preserve"> agreements when the HT-</w:t>
        </w:r>
      </w:ins>
      <w:ins w:id="953"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954" w:author="Alfred Asterjadhi" w:date="2025-05-02T17:15:00Z" w16du:dateUtc="2025-05-03T00:15:00Z">
        <w:r w:rsidR="00DE3369">
          <w:rPr>
            <w:color w:val="000000"/>
            <w:sz w:val="20"/>
            <w:lang w:val="en-US"/>
          </w:rPr>
          <w:t xml:space="preserve">in the AOM parameter set </w:t>
        </w:r>
      </w:ins>
      <w:ins w:id="955" w:author="Alfred Asterjadhi" w:date="2025-05-02T17:14:00Z" w16du:dateUtc="2025-05-03T00:14:00Z">
        <w:del w:id="956" w:author="Sherief Helwa" w:date="2025-05-15T06:47:00Z" w16du:dateUtc="2025-05-15T13:47:00Z">
          <w:r w:rsidR="003904E1" w:rsidDel="000C6CB4">
            <w:rPr>
              <w:color w:val="000000"/>
              <w:sz w:val="20"/>
              <w:lang w:val="en-US"/>
            </w:rPr>
            <w:delText>is</w:delText>
          </w:r>
        </w:del>
      </w:ins>
      <w:ins w:id="957" w:author="Sherief Helwa" w:date="2025-05-15T06:47:00Z" w16du:dateUtc="2025-05-15T13:47:00Z">
        <w:r w:rsidR="000C6CB4">
          <w:rPr>
            <w:color w:val="000000"/>
            <w:sz w:val="20"/>
            <w:lang w:val="en-US"/>
          </w:rPr>
          <w:t>equal to</w:t>
        </w:r>
      </w:ins>
      <w:ins w:id="958" w:author="Alfred Asterjadhi" w:date="2025-05-02T17:14:00Z" w16du:dateUtc="2025-05-03T00:14:00Z">
        <w:r w:rsidR="003904E1">
          <w:rPr>
            <w:color w:val="000000"/>
            <w:sz w:val="20"/>
            <w:lang w:val="en-US"/>
          </w:rPr>
          <w:t xml:space="preserve"> 0.</w:t>
        </w:r>
      </w:ins>
    </w:p>
    <w:p w14:paraId="0B3E68FE" w14:textId="631A6BDF" w:rsidR="00AE3743" w:rsidRPr="00500482" w:rsidRDefault="00AE3743" w:rsidP="00246404">
      <w:pPr>
        <w:autoSpaceDE w:val="0"/>
        <w:autoSpaceDN w:val="0"/>
        <w:adjustRightInd w:val="0"/>
        <w:rPr>
          <w:ins w:id="959" w:author="Alfred Asterjadhi" w:date="2025-05-02T17:04:00Z" w16du:dateUtc="2025-05-03T00:04:00Z"/>
          <w:color w:val="000000"/>
          <w:sz w:val="18"/>
          <w:szCs w:val="18"/>
          <w:lang w:val="en-US"/>
        </w:rPr>
      </w:pPr>
      <w:ins w:id="960" w:author="Alfred Asterjadhi" w:date="2025-05-02T17:15:00Z" w16du:dateUtc="2025-05-03T00:15:00Z">
        <w:r w:rsidRPr="00BD7B21">
          <w:rPr>
            <w:color w:val="000000"/>
            <w:sz w:val="18"/>
            <w:szCs w:val="18"/>
            <w:lang w:val="en-US"/>
          </w:rPr>
          <w:t>N</w:t>
        </w:r>
      </w:ins>
      <w:ins w:id="961" w:author="Alfred Asterjadhi" w:date="2025-05-02T17:16:00Z" w16du:dateUtc="2025-05-03T00:16:00Z">
        <w:r w:rsidR="00337D50" w:rsidRPr="00BD7B21">
          <w:rPr>
            <w:color w:val="000000"/>
            <w:sz w:val="18"/>
            <w:szCs w:val="18"/>
            <w:lang w:val="en-US"/>
          </w:rPr>
          <w:t>OTE—</w:t>
        </w:r>
      </w:ins>
      <w:ins w:id="962" w:author="Alfred Asterjadhi" w:date="2025-05-02T17:22:00Z" w16du:dateUtc="2025-05-03T00:22:00Z">
        <w:r w:rsidR="00FA5482" w:rsidRPr="00BD7B21">
          <w:rPr>
            <w:color w:val="000000"/>
            <w:sz w:val="18"/>
            <w:szCs w:val="18"/>
            <w:lang w:val="en-US"/>
          </w:rPr>
          <w:t>If the</w:t>
        </w:r>
      </w:ins>
      <w:ins w:id="963" w:author="Alfred Asterjadhi" w:date="2025-05-02T17:17:00Z" w16du:dateUtc="2025-05-03T00:17:00Z">
        <w:r w:rsidR="003F0D43" w:rsidRPr="00BD7B21">
          <w:rPr>
            <w:color w:val="000000"/>
            <w:sz w:val="18"/>
            <w:szCs w:val="18"/>
            <w:lang w:val="en-US"/>
          </w:rPr>
          <w:t xml:space="preserve"> AOM STA 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block</w:t>
        </w:r>
      </w:ins>
      <w:ins w:id="964" w:author="Sherief Helwa" w:date="2025-05-15T06:16:00Z" w16du:dateUtc="2025-05-15T13:16:00Z">
        <w:r w:rsidR="009F2A35">
          <w:rPr>
            <w:color w:val="000000"/>
            <w:sz w:val="18"/>
            <w:szCs w:val="18"/>
            <w:lang w:val="en-US"/>
          </w:rPr>
          <w:t xml:space="preserve"> </w:t>
        </w:r>
      </w:ins>
      <w:ins w:id="965" w:author="Alfred Asterjadhi" w:date="2025-05-02T17:17:00Z" w16du:dateUtc="2025-05-03T00:17:00Z">
        <w:r w:rsidR="003F0D43" w:rsidRPr="00BD7B21">
          <w:rPr>
            <w:color w:val="000000"/>
            <w:sz w:val="18"/>
            <w:szCs w:val="18"/>
            <w:lang w:val="en-US"/>
          </w:rPr>
          <w:t xml:space="preserve">ack agreements </w:t>
        </w:r>
      </w:ins>
      <w:ins w:id="966" w:author="Alfred Asterjadhi" w:date="2025-05-02T17:22:00Z" w16du:dateUtc="2025-05-03T00:22:00Z">
        <w:r w:rsidR="00FA5482" w:rsidRPr="00BD7B21">
          <w:rPr>
            <w:color w:val="000000"/>
            <w:sz w:val="18"/>
            <w:szCs w:val="18"/>
            <w:lang w:val="en-US"/>
          </w:rPr>
          <w:t xml:space="preserve">then </w:t>
        </w:r>
      </w:ins>
      <w:ins w:id="967" w:author="Alfred Asterjadhi" w:date="2025-05-02T17:17:00Z" w16du:dateUtc="2025-05-03T00:17:00Z">
        <w:r w:rsidR="007F2EEB" w:rsidRPr="00BD7B21">
          <w:rPr>
            <w:color w:val="000000"/>
            <w:sz w:val="18"/>
            <w:szCs w:val="18"/>
            <w:lang w:val="en-US"/>
          </w:rPr>
          <w:t xml:space="preserve">all </w:t>
        </w:r>
      </w:ins>
      <w:ins w:id="968" w:author="Alfred Asterjadhi" w:date="2025-05-02T17:18:00Z" w16du:dateUtc="2025-05-03T00:18:00Z">
        <w:r w:rsidR="007F2EEB" w:rsidRPr="00BD7B21">
          <w:rPr>
            <w:color w:val="000000"/>
            <w:sz w:val="18"/>
            <w:szCs w:val="18"/>
            <w:lang w:val="en-US"/>
          </w:rPr>
          <w:t xml:space="preserve">corresponding </w:t>
        </w:r>
      </w:ins>
      <w:ins w:id="969" w:author="Alfred Asterjadhi" w:date="2025-05-02T17:17:00Z" w16du:dateUtc="2025-05-03T00:17:00Z">
        <w:r w:rsidR="007F2EEB" w:rsidRPr="00BD7B21">
          <w:rPr>
            <w:color w:val="000000"/>
            <w:sz w:val="18"/>
            <w:szCs w:val="18"/>
            <w:lang w:val="en-US"/>
          </w:rPr>
          <w:t>temporary block</w:t>
        </w:r>
      </w:ins>
      <w:ins w:id="970" w:author="Sherief Helwa" w:date="2025-05-15T06:16:00Z" w16du:dateUtc="2025-05-15T13:16:00Z">
        <w:r w:rsidR="00D5694F">
          <w:rPr>
            <w:color w:val="000000"/>
            <w:sz w:val="18"/>
            <w:szCs w:val="18"/>
            <w:lang w:val="en-US"/>
          </w:rPr>
          <w:t xml:space="preserve"> </w:t>
        </w:r>
      </w:ins>
      <w:ins w:id="971" w:author="Alfred Asterjadhi" w:date="2025-05-02T17:17:00Z" w16du:dateUtc="2025-05-03T00:17:00Z">
        <w:r w:rsidR="007F2EEB" w:rsidRPr="00BD7B21">
          <w:rPr>
            <w:color w:val="000000"/>
            <w:sz w:val="18"/>
            <w:szCs w:val="18"/>
            <w:lang w:val="en-US"/>
          </w:rPr>
          <w:t>acknowledgment records</w:t>
        </w:r>
      </w:ins>
      <w:ins w:id="972" w:author="Alfred Asterjadhi" w:date="2025-05-02T17:19:00Z" w16du:dateUtc="2025-05-03T00:19:00Z">
        <w:r w:rsidR="0067234A" w:rsidRPr="00BD7B21">
          <w:rPr>
            <w:color w:val="000000"/>
            <w:sz w:val="18"/>
            <w:szCs w:val="18"/>
            <w:lang w:val="en-US"/>
          </w:rPr>
          <w:t xml:space="preserve"> </w:t>
        </w:r>
      </w:ins>
      <w:ins w:id="973" w:author="Alfred Asterjadhi" w:date="2025-05-02T17:23:00Z" w16du:dateUtc="2025-05-03T00:23:00Z">
        <w:r w:rsidR="009B6A9D" w:rsidRPr="00BD7B21">
          <w:rPr>
            <w:color w:val="000000"/>
            <w:sz w:val="18"/>
            <w:szCs w:val="18"/>
            <w:lang w:val="en-US"/>
          </w:rPr>
          <w:t xml:space="preserve">are expected to be discarded </w:t>
        </w:r>
      </w:ins>
      <w:ins w:id="974" w:author="Alfred Asterjadhi" w:date="2025-05-02T17:19:00Z" w16du:dateUtc="2025-05-03T00:19:00Z">
        <w:r w:rsidR="0067234A" w:rsidRPr="00BD7B21">
          <w:rPr>
            <w:color w:val="000000"/>
            <w:sz w:val="18"/>
            <w:szCs w:val="18"/>
            <w:lang w:val="en-US"/>
          </w:rPr>
          <w:t xml:space="preserve">(see 10.25.6 (HT-immediate </w:t>
        </w:r>
      </w:ins>
      <w:ins w:id="975"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976" w:author="Alfred Asterjadhi" w:date="2025-05-02T17:23:00Z" w16du:dateUtc="2025-05-03T00:23:00Z">
        <w:r w:rsidR="009B6A9D" w:rsidRPr="00BD7B21">
          <w:rPr>
            <w:color w:val="000000"/>
            <w:sz w:val="18"/>
            <w:szCs w:val="18"/>
            <w:lang w:val="en-US"/>
          </w:rPr>
          <w:t xml:space="preserve">all </w:t>
        </w:r>
      </w:ins>
      <w:ins w:id="977" w:author="Alfred Asterjadhi" w:date="2025-05-02T17:20:00Z" w16du:dateUtc="2025-05-03T00:20:00Z">
        <w:r w:rsidR="00AB16B6" w:rsidRPr="00BD7B21">
          <w:rPr>
            <w:color w:val="000000"/>
            <w:sz w:val="18"/>
            <w:szCs w:val="18"/>
            <w:lang w:val="en-US"/>
          </w:rPr>
          <w:t>inact</w:t>
        </w:r>
      </w:ins>
      <w:ins w:id="978" w:author="Alfred Asterjadhi" w:date="2025-05-02T17:21:00Z" w16du:dateUtc="2025-05-03T00:21:00Z">
        <w:r w:rsidR="00AB16B6" w:rsidRPr="00BD7B21">
          <w:rPr>
            <w:color w:val="000000"/>
            <w:sz w:val="18"/>
            <w:szCs w:val="18"/>
            <w:lang w:val="en-US"/>
          </w:rPr>
          <w:t xml:space="preserve">ivity timers </w:t>
        </w:r>
      </w:ins>
      <w:ins w:id="979"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980" w:author="Alfred Asterjadhi" w:date="2025-05-02T17:23:00Z" w16du:dateUtc="2025-05-03T00:23:00Z">
        <w:r w:rsidR="009B6A9D" w:rsidRPr="00BD7B21">
          <w:rPr>
            <w:color w:val="000000"/>
            <w:sz w:val="18"/>
            <w:szCs w:val="18"/>
            <w:lang w:val="en-US"/>
          </w:rPr>
          <w:t>HT-immediate</w:t>
        </w:r>
      </w:ins>
      <w:ins w:id="981" w:author="Alfred Asterjadhi" w:date="2025-05-02T17:22:00Z" w16du:dateUtc="2025-05-03T00:22:00Z">
        <w:r w:rsidR="00FA5482" w:rsidRPr="00BD7B21">
          <w:rPr>
            <w:color w:val="000000"/>
            <w:sz w:val="18"/>
            <w:szCs w:val="18"/>
            <w:lang w:val="en-US"/>
          </w:rPr>
          <w:t xml:space="preserve"> block</w:t>
        </w:r>
      </w:ins>
      <w:ins w:id="982" w:author="Sherief Helwa" w:date="2025-05-15T06:16:00Z" w16du:dateUtc="2025-05-15T13:16:00Z">
        <w:r w:rsidR="009F2A35">
          <w:rPr>
            <w:color w:val="000000"/>
            <w:sz w:val="18"/>
            <w:szCs w:val="18"/>
            <w:lang w:val="en-US"/>
          </w:rPr>
          <w:t xml:space="preserve"> </w:t>
        </w:r>
      </w:ins>
      <w:ins w:id="983" w:author="Alfred Asterjadhi" w:date="2025-05-02T17:22:00Z" w16du:dateUtc="2025-05-03T00:22:00Z">
        <w:r w:rsidR="00FA5482" w:rsidRPr="00BD7B21">
          <w:rPr>
            <w:color w:val="000000"/>
            <w:sz w:val="18"/>
            <w:szCs w:val="18"/>
            <w:lang w:val="en-US"/>
          </w:rPr>
          <w:t>ack agreements</w:t>
        </w:r>
      </w:ins>
      <w:ins w:id="984" w:author="Alfred Asterjadhi" w:date="2025-05-02T17:23:00Z" w16du:dateUtc="2025-05-03T00:23:00Z">
        <w:r w:rsidR="009B6A9D" w:rsidRPr="00BD7B21">
          <w:rPr>
            <w:color w:val="000000"/>
            <w:sz w:val="18"/>
            <w:szCs w:val="18"/>
            <w:lang w:val="en-US"/>
          </w:rPr>
          <w:t xml:space="preserve"> are suspended</w:t>
        </w:r>
      </w:ins>
      <w:ins w:id="985" w:author="Alfred Asterjadhi" w:date="2025-05-02T17:22:00Z" w16du:dateUtc="2025-05-03T00:22:00Z">
        <w:r w:rsidR="00FA5482" w:rsidRPr="00BD7B21">
          <w:rPr>
            <w:color w:val="000000"/>
            <w:sz w:val="18"/>
            <w:szCs w:val="18"/>
            <w:lang w:val="en-US"/>
          </w:rPr>
          <w:t xml:space="preserve"> </w:t>
        </w:r>
      </w:ins>
      <w:ins w:id="986" w:author="Alfred Asterjadhi" w:date="2025-05-02T17:21:00Z" w16du:dateUtc="2025-05-03T00:21:00Z">
        <w:r w:rsidR="00AB16B6" w:rsidRPr="00BD7B21">
          <w:rPr>
            <w:color w:val="000000"/>
            <w:sz w:val="18"/>
            <w:szCs w:val="18"/>
            <w:lang w:val="en-US"/>
          </w:rPr>
          <w:t>(see 11.5.4 (Error recovery upon a peer failure)</w:t>
        </w:r>
      </w:ins>
      <w:ins w:id="987" w:author="Alfred Asterjadhi" w:date="2025-05-02T17:18:00Z" w16du:dateUtc="2025-05-03T00:18:00Z">
        <w:r w:rsidR="007F2EEB" w:rsidRPr="00BD7B21">
          <w:rPr>
            <w:color w:val="000000"/>
            <w:sz w:val="18"/>
            <w:szCs w:val="18"/>
            <w:lang w:val="en-US"/>
          </w:rPr>
          <w:t xml:space="preserve">, </w:t>
        </w:r>
      </w:ins>
      <w:ins w:id="988" w:author="Alfred Asterjadhi" w:date="2025-05-02T17:24:00Z" w16du:dateUtc="2025-05-03T00:24:00Z">
        <w:r w:rsidR="008C644F" w:rsidRPr="00BD7B21">
          <w:rPr>
            <w:color w:val="000000"/>
            <w:sz w:val="18"/>
            <w:szCs w:val="18"/>
            <w:lang w:val="en-US"/>
          </w:rPr>
          <w:t xml:space="preserve">and </w:t>
        </w:r>
      </w:ins>
      <w:ins w:id="989" w:author="Alfred Asterjadhi" w:date="2025-05-02T17:25:00Z" w16du:dateUtc="2025-05-03T00:25:00Z">
        <w:r w:rsidR="005A734D" w:rsidRPr="00BD7B21">
          <w:rPr>
            <w:color w:val="000000"/>
            <w:sz w:val="18"/>
            <w:szCs w:val="18"/>
            <w:lang w:val="en-US"/>
          </w:rPr>
          <w:t xml:space="preserve">the </w:t>
        </w:r>
      </w:ins>
      <w:ins w:id="990" w:author="Alfred Asterjadhi" w:date="2025-05-02T17:26:00Z" w16du:dateUtc="2025-05-03T00:26:00Z">
        <w:r w:rsidR="007C0F53">
          <w:rPr>
            <w:color w:val="000000"/>
            <w:sz w:val="18"/>
            <w:szCs w:val="18"/>
            <w:lang w:val="en-US"/>
          </w:rPr>
          <w:t xml:space="preserve">receive </w:t>
        </w:r>
      </w:ins>
      <w:ins w:id="991" w:author="Alfred Asterjadhi" w:date="2025-05-02T17:25:00Z" w16du:dateUtc="2025-05-03T00:25:00Z">
        <w:r w:rsidR="005A734D" w:rsidRPr="00BD7B21">
          <w:rPr>
            <w:color w:val="000000"/>
            <w:sz w:val="18"/>
            <w:szCs w:val="18"/>
            <w:lang w:val="en-US"/>
          </w:rPr>
          <w:t xml:space="preserve">reordering buffer is expected to </w:t>
        </w:r>
      </w:ins>
      <w:ins w:id="992" w:author="Alfred Asterjadhi" w:date="2025-05-02T17:27:00Z" w16du:dateUtc="2025-05-03T00:27:00Z">
        <w:r w:rsidR="007C0F53">
          <w:rPr>
            <w:color w:val="000000"/>
            <w:sz w:val="18"/>
            <w:szCs w:val="18"/>
            <w:lang w:val="en-US"/>
          </w:rPr>
          <w:t xml:space="preserve">have </w:t>
        </w:r>
      </w:ins>
      <w:ins w:id="993" w:author="Alfred Asterjadhi" w:date="2025-05-02T17:25:00Z" w16du:dateUtc="2025-05-03T00:25:00Z">
        <w:r w:rsidR="002D28E3" w:rsidRPr="00BD7B21">
          <w:rPr>
            <w:color w:val="000000"/>
            <w:sz w:val="18"/>
            <w:szCs w:val="18"/>
            <w:lang w:val="en-US"/>
          </w:rPr>
          <w:t>pass</w:t>
        </w:r>
      </w:ins>
      <w:ins w:id="994" w:author="Alfred Asterjadhi" w:date="2025-05-02T17:27:00Z" w16du:dateUtc="2025-05-03T00:27:00Z">
        <w:r w:rsidR="007C0F53">
          <w:rPr>
            <w:color w:val="000000"/>
            <w:sz w:val="18"/>
            <w:szCs w:val="18"/>
            <w:lang w:val="en-US"/>
          </w:rPr>
          <w:t>ed</w:t>
        </w:r>
      </w:ins>
      <w:ins w:id="995" w:author="Alfred Asterjadhi" w:date="2025-05-02T17:25:00Z" w16du:dateUtc="2025-05-03T00:25:00Z">
        <w:r w:rsidR="002D28E3" w:rsidRPr="00BD7B21">
          <w:rPr>
            <w:color w:val="000000"/>
            <w:sz w:val="18"/>
            <w:szCs w:val="18"/>
            <w:lang w:val="en-US"/>
          </w:rPr>
          <w:t xml:space="preserve"> all MSDUs and A-MSDUs up to the nex</w:t>
        </w:r>
      </w:ins>
      <w:ins w:id="996" w:author="Sherief Helwa" w:date="2025-05-15T06:16:00Z" w16du:dateUtc="2025-05-15T13:16:00Z">
        <w:r w:rsidR="009F2A35">
          <w:rPr>
            <w:color w:val="000000"/>
            <w:sz w:val="18"/>
            <w:szCs w:val="18"/>
            <w:lang w:val="en-US"/>
          </w:rPr>
          <w:t>t</w:t>
        </w:r>
      </w:ins>
      <w:ins w:id="997" w:author="Alfred Asterjadhi" w:date="2025-05-02T17:25:00Z" w16du:dateUtc="2025-05-03T00:25:00Z">
        <w:r w:rsidR="002D28E3" w:rsidRPr="00BD7B21">
          <w:rPr>
            <w:color w:val="000000"/>
            <w:sz w:val="18"/>
            <w:szCs w:val="18"/>
            <w:lang w:val="en-US"/>
          </w:rPr>
          <w:t xml:space="preserve"> MAC process (see 10.25.6.6</w:t>
        </w:r>
      </w:ins>
      <w:ins w:id="998"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999" w:author="Alfred Asterjadhi" w:date="2025-05-02T17:25:00Z" w16du:dateUtc="2025-05-03T00:25:00Z">
        <w:r w:rsidR="002D28E3" w:rsidRPr="00BD7B21">
          <w:rPr>
            <w:color w:val="000000"/>
            <w:sz w:val="18"/>
            <w:szCs w:val="18"/>
            <w:lang w:val="en-US"/>
          </w:rPr>
          <w:t>)</w:t>
        </w:r>
      </w:ins>
      <w:ins w:id="1000" w:author="Alfred Asterjadhi" w:date="2025-05-02T17:26:00Z" w16du:dateUtc="2025-05-03T00:26:00Z">
        <w:r w:rsidR="00BD7B21" w:rsidRPr="00BD7B21">
          <w:rPr>
            <w:color w:val="000000"/>
            <w:sz w:val="18"/>
            <w:szCs w:val="18"/>
            <w:lang w:val="en-US"/>
          </w:rPr>
          <w:t>.</w:t>
        </w:r>
      </w:ins>
      <w:ins w:id="1001" w:author="Alfred Asterjadhi" w:date="2025-05-02T17:27:00Z" w16du:dateUtc="2025-05-03T00:27:00Z">
        <w:r w:rsidR="00500482" w:rsidRPr="00500482">
          <w:rPr>
            <w:i/>
            <w:iCs/>
            <w:color w:val="000000"/>
            <w:sz w:val="18"/>
            <w:szCs w:val="18"/>
            <w:highlight w:val="yellow"/>
            <w:lang w:val="en-US"/>
          </w:rPr>
          <w:t>[#3123, 3774]</w:t>
        </w:r>
      </w:ins>
    </w:p>
    <w:p w14:paraId="6AD9D044" w14:textId="308F1AED" w:rsidR="00246404" w:rsidRDefault="00246404" w:rsidP="00246404">
      <w:pPr>
        <w:autoSpaceDE w:val="0"/>
        <w:autoSpaceDN w:val="0"/>
        <w:adjustRightInd w:val="0"/>
        <w:rPr>
          <w:ins w:id="1002" w:author="Alfred Asterjadhi" w:date="2025-05-02T16:46:00Z" w16du:dateUtc="2025-05-02T23:46:00Z"/>
          <w:color w:val="000000"/>
          <w:sz w:val="20"/>
          <w:lang w:val="en-US"/>
        </w:rPr>
      </w:pPr>
      <w:commentRangeStart w:id="1003"/>
      <w:ins w:id="1004" w:author="Alfred Asterjadhi" w:date="2025-05-02T16:46:00Z" w16du:dateUtc="2025-05-02T23:46:00Z">
        <w:r>
          <w:rPr>
            <w:color w:val="000000"/>
            <w:sz w:val="20"/>
            <w:lang w:val="en-US"/>
          </w:rPr>
          <w:t xml:space="preserve">The AOM assisting AP shall </w:t>
        </w:r>
      </w:ins>
      <w:ins w:id="1005" w:author="Alfred Asterjadhi" w:date="2025-05-02T16:51:00Z" w16du:dateUtc="2025-05-02T23:51:00Z">
        <w:r w:rsidR="00203738">
          <w:rPr>
            <w:color w:val="000000"/>
            <w:sz w:val="20"/>
            <w:lang w:val="en-US"/>
          </w:rPr>
          <w:t xml:space="preserve">ensure that </w:t>
        </w:r>
      </w:ins>
      <w:ins w:id="1006" w:author="Alfred Asterjadhi" w:date="2025-05-02T16:53:00Z" w16du:dateUtc="2025-05-02T23:53:00Z">
        <w:r w:rsidR="005440F0">
          <w:rPr>
            <w:color w:val="000000"/>
            <w:sz w:val="20"/>
            <w:lang w:val="en-US"/>
          </w:rPr>
          <w:t xml:space="preserve">none of the portions of the PPDU (such as PHY header, or PSDU) that are </w:t>
        </w:r>
      </w:ins>
      <w:ins w:id="1007" w:author="Alfred Asterjadhi" w:date="2025-05-02T16:54:00Z" w16du:dateUtc="2025-05-02T23:54:00Z">
        <w:r w:rsidR="00E33FAD">
          <w:rPr>
            <w:color w:val="000000"/>
            <w:sz w:val="20"/>
            <w:lang w:val="en-US"/>
          </w:rPr>
          <w:t xml:space="preserve">exchanged (in transmit and receive) with </w:t>
        </w:r>
        <w:r w:rsidR="00C52699">
          <w:rPr>
            <w:color w:val="000000"/>
            <w:sz w:val="20"/>
            <w:lang w:val="en-US"/>
          </w:rPr>
          <w:t xml:space="preserve">the </w:t>
        </w:r>
      </w:ins>
      <w:ins w:id="1008" w:author="Alfred Asterjadhi" w:date="2025-05-02T16:53:00Z" w16du:dateUtc="2025-05-02T23:53:00Z">
        <w:r w:rsidR="005440F0">
          <w:rPr>
            <w:color w:val="000000"/>
            <w:sz w:val="20"/>
            <w:lang w:val="en-US"/>
          </w:rPr>
          <w:t xml:space="preserve">AOM STA </w:t>
        </w:r>
      </w:ins>
      <w:ins w:id="1009" w:author="Sherief Helwa" w:date="2025-05-15T05:59:00Z" w16du:dateUtc="2025-05-15T12:59:00Z">
        <w:r w:rsidR="00745669">
          <w:rPr>
            <w:color w:val="000000"/>
            <w:sz w:val="20"/>
            <w:lang w:val="en-US"/>
          </w:rPr>
          <w:t xml:space="preserve">in SU </w:t>
        </w:r>
        <w:proofErr w:type="spellStart"/>
        <w:r w:rsidR="00745669">
          <w:rPr>
            <w:color w:val="000000"/>
            <w:sz w:val="20"/>
            <w:lang w:val="en-US"/>
          </w:rPr>
          <w:t>mode</w:t>
        </w:r>
      </w:ins>
      <w:ins w:id="1010" w:author="Alfred Asterjadhi" w:date="2025-05-02T16:52:00Z" w16du:dateUtc="2025-05-02T23:52:00Z">
        <w:del w:id="1011" w:author="Sherief Helwa" w:date="2025-05-12T04:22:00Z" w16du:dateUtc="2025-05-12T11:22:00Z">
          <w:r w:rsidR="00B64F63" w:rsidDel="006A4402">
            <w:rPr>
              <w:color w:val="000000"/>
              <w:sz w:val="20"/>
              <w:lang w:val="en-US"/>
            </w:rPr>
            <w:delText xml:space="preserve"> </w:delText>
          </w:r>
        </w:del>
      </w:ins>
      <w:ins w:id="1012" w:author="Alfred Asterjadhi" w:date="2025-05-02T16:54:00Z" w16du:dateUtc="2025-05-02T23:54:00Z">
        <w:r w:rsidR="00C52699">
          <w:rPr>
            <w:color w:val="000000"/>
            <w:sz w:val="20"/>
            <w:lang w:val="en-US"/>
          </w:rPr>
          <w:t>fall</w:t>
        </w:r>
        <w:proofErr w:type="spellEnd"/>
        <w:r w:rsidR="00C52699">
          <w:rPr>
            <w:color w:val="000000"/>
            <w:sz w:val="20"/>
            <w:lang w:val="en-US"/>
          </w:rPr>
          <w:t xml:space="preserve"> within any of the 20 MHz subchannel</w:t>
        </w:r>
        <w:r w:rsidR="00883664">
          <w:rPr>
            <w:color w:val="000000"/>
            <w:sz w:val="20"/>
            <w:lang w:val="en-US"/>
          </w:rPr>
          <w:t xml:space="preserve">s that are indicated as punctured </w:t>
        </w:r>
      </w:ins>
      <w:ins w:id="1013" w:author="Alfred Asterjadhi" w:date="2025-05-02T16:55:00Z" w16du:dateUtc="2025-05-02T23:55:00Z">
        <w:r w:rsidR="00883664">
          <w:rPr>
            <w:color w:val="000000"/>
            <w:sz w:val="20"/>
            <w:lang w:val="en-US"/>
          </w:rPr>
          <w:t>by the AOM STA in t</w:t>
        </w:r>
      </w:ins>
      <w:ins w:id="1014" w:author="Alfred Asterjadhi" w:date="2025-05-02T16:54:00Z" w16du:dateUtc="2025-05-02T23:54:00Z">
        <w:r w:rsidR="00883664">
          <w:rPr>
            <w:color w:val="000000"/>
            <w:sz w:val="20"/>
            <w:lang w:val="en-US"/>
          </w:rPr>
          <w:t xml:space="preserve">he </w:t>
        </w:r>
      </w:ins>
      <w:ins w:id="1015" w:author="Alfred Asterjadhi" w:date="2025-05-02T16:55:00Z" w16du:dateUtc="2025-05-02T23:55:00Z">
        <w:r w:rsidR="00883664">
          <w:rPr>
            <w:color w:val="000000"/>
            <w:sz w:val="20"/>
            <w:lang w:val="en-US"/>
          </w:rPr>
          <w:t>Disabled Subchannel Bitmap field of the AOM parameter set.</w:t>
        </w:r>
        <w:r w:rsidR="0086773B" w:rsidRPr="00361A19">
          <w:rPr>
            <w:i/>
            <w:iCs/>
            <w:color w:val="000000"/>
            <w:sz w:val="20"/>
            <w:highlight w:val="yellow"/>
            <w:lang w:val="en-US"/>
          </w:rPr>
          <w:t>[#1888]</w:t>
        </w:r>
      </w:ins>
    </w:p>
    <w:p w14:paraId="50FCF703" w14:textId="6D65E040" w:rsidR="00246404" w:rsidRDefault="00B30092" w:rsidP="006B063A">
      <w:pPr>
        <w:autoSpaceDE w:val="0"/>
        <w:autoSpaceDN w:val="0"/>
        <w:adjustRightInd w:val="0"/>
        <w:rPr>
          <w:ins w:id="1016" w:author="Alfred Asterjadhi" w:date="2025-05-02T16:46:00Z" w16du:dateUtc="2025-05-02T23:46:00Z"/>
          <w:color w:val="000000"/>
          <w:sz w:val="20"/>
          <w:lang w:val="en-US"/>
        </w:rPr>
      </w:pPr>
      <w:ins w:id="1017"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1018" w:author="Alfred Asterjadhi" w:date="2025-05-02T17:03:00Z" w16du:dateUtc="2025-05-03T00:03:00Z">
        <w:r w:rsidR="00BE70F0">
          <w:rPr>
            <w:color w:val="000000"/>
            <w:sz w:val="20"/>
            <w:lang w:val="en-US"/>
          </w:rPr>
          <w:t xml:space="preserve">a </w:t>
        </w:r>
      </w:ins>
      <w:ins w:id="1019" w:author="Alfred Asterjadhi" w:date="2025-05-02T17:02:00Z" w16du:dateUtc="2025-05-03T00:02:00Z">
        <w:r w:rsidR="0094329B">
          <w:rPr>
            <w:color w:val="000000"/>
            <w:sz w:val="20"/>
            <w:lang w:val="en-US"/>
          </w:rPr>
          <w:t>trigger based (TB) PPDU</w:t>
        </w:r>
      </w:ins>
      <w:ins w:id="1020"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commentRangeEnd w:id="1003"/>
      <w:r w:rsidR="00C63DE4">
        <w:rPr>
          <w:rStyle w:val="CommentReference"/>
          <w:rFonts w:eastAsiaTheme="minorEastAsia"/>
          <w:color w:val="000000"/>
          <w:w w:val="0"/>
        </w:rPr>
        <w:commentReference w:id="1003"/>
      </w:r>
    </w:p>
    <w:p w14:paraId="7EBD8A92" w14:textId="2C20947A" w:rsidR="00553A20" w:rsidDel="0086773B" w:rsidRDefault="00553A20" w:rsidP="00EF6BFC">
      <w:pPr>
        <w:autoSpaceDE w:val="0"/>
        <w:autoSpaceDN w:val="0"/>
        <w:adjustRightInd w:val="0"/>
        <w:rPr>
          <w:del w:id="1021"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1022" w:author="Alfred Asterjadhi" w:date="2025-03-20T14:52:00Z" w16du:dateUtc="2025-03-20T21:52:00Z"/>
          <w:bCs/>
          <w:sz w:val="20"/>
          <w:u w:val="single"/>
          <w:lang w:val="en-US" w:eastAsia="ko-KR"/>
        </w:rPr>
      </w:pPr>
      <w:ins w:id="1023" w:author="Alfred Asterjadhi" w:date="2025-03-20T14:52:00Z" w16du:dateUtc="2025-03-20T21:52:00Z">
        <w:r w:rsidRPr="00B34820">
          <w:rPr>
            <w:bCs/>
            <w:sz w:val="20"/>
            <w:u w:val="single"/>
            <w:lang w:val="en-US" w:eastAsia="ko-KR"/>
          </w:rPr>
          <w:t>dot11</w:t>
        </w:r>
      </w:ins>
      <w:ins w:id="1024" w:author="Alfred Asterjadhi" w:date="2025-03-26T15:34:00Z" w16du:dateUtc="2025-03-26T22:34:00Z">
        <w:r w:rsidR="003A59AB">
          <w:rPr>
            <w:bCs/>
            <w:sz w:val="20"/>
            <w:u w:val="single"/>
            <w:lang w:val="en-US" w:eastAsia="ko-KR"/>
          </w:rPr>
          <w:t>Adaptive</w:t>
        </w:r>
      </w:ins>
      <w:ins w:id="1025"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1026"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1027" w:author="Alfred Asterjadhi" w:date="2025-03-20T20:46:00Z" w16du:dateUtc="2025-03-21T03:46:00Z">
        <w:r w:rsidR="009F68BF">
          <w:rPr>
            <w:bCs/>
            <w:i/>
            <w:iCs/>
            <w:sz w:val="20"/>
            <w:highlight w:val="yellow"/>
            <w:u w:val="single"/>
            <w:lang w:val="en-US" w:eastAsia="ko-KR"/>
          </w:rPr>
          <w:t>, 3898</w:t>
        </w:r>
      </w:ins>
      <w:ins w:id="1028"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lastRenderedPageBreak/>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1029" w:author="Alfred Asterjadhi" w:date="2025-03-20T14:52:00Z" w16du:dateUtc="2025-03-20T21:52:00Z"/>
          <w:bCs/>
          <w:sz w:val="20"/>
          <w:lang w:val="en-US" w:eastAsia="ko-KR"/>
        </w:rPr>
      </w:pPr>
      <w:ins w:id="1030" w:author="Alfred Asterjadhi" w:date="2025-03-20T14:52:00Z" w16du:dateUtc="2025-03-20T21:52:00Z">
        <w:r w:rsidRPr="002D4243">
          <w:rPr>
            <w:bCs/>
            <w:sz w:val="20"/>
            <w:lang w:val="en-US" w:eastAsia="ko-KR"/>
          </w:rPr>
          <w:t>dot11</w:t>
        </w:r>
      </w:ins>
      <w:ins w:id="1031" w:author="Alfred Asterjadhi" w:date="2025-03-26T15:34:00Z" w16du:dateUtc="2025-03-26T22:34:00Z">
        <w:r w:rsidR="003A59AB">
          <w:rPr>
            <w:bCs/>
            <w:sz w:val="20"/>
            <w:lang w:val="en-US" w:eastAsia="ko-KR"/>
          </w:rPr>
          <w:t>Adaptive</w:t>
        </w:r>
      </w:ins>
      <w:ins w:id="1032"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1033"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1034" w:author="Alfred Asterjadhi" w:date="2025-03-20T20:46:00Z" w16du:dateUtc="2025-03-21T03:46:00Z">
        <w:r w:rsidR="009F68BF">
          <w:rPr>
            <w:bCs/>
            <w:i/>
            <w:iCs/>
            <w:sz w:val="20"/>
            <w:highlight w:val="yellow"/>
            <w:u w:val="single"/>
            <w:lang w:val="en-US" w:eastAsia="ko-KR"/>
          </w:rPr>
          <w:t>, 3898</w:t>
        </w:r>
      </w:ins>
      <w:ins w:id="1035"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1036" w:author="Alfred Asterjadhi" w:date="2025-03-20T14:52:00Z" w16du:dateUtc="2025-03-20T21:52:00Z"/>
          <w:bCs/>
          <w:sz w:val="20"/>
          <w:lang w:val="en-US" w:eastAsia="ko-KR"/>
        </w:rPr>
      </w:pPr>
      <w:ins w:id="1037"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1038" w:author="Alfred Asterjadhi" w:date="2025-03-20T14:52:00Z" w16du:dateUtc="2025-03-20T21:52:00Z"/>
          <w:bCs/>
          <w:sz w:val="20"/>
          <w:lang w:val="en-US" w:eastAsia="ko-KR"/>
        </w:rPr>
      </w:pPr>
      <w:ins w:id="1039"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1040" w:author="Alfred Asterjadhi" w:date="2025-03-20T14:52:00Z" w16du:dateUtc="2025-03-20T21:52:00Z"/>
          <w:bCs/>
          <w:sz w:val="20"/>
          <w:lang w:val="en-US" w:eastAsia="ko-KR"/>
        </w:rPr>
      </w:pPr>
      <w:ins w:id="1041"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1042" w:author="Alfred Asterjadhi" w:date="2025-03-20T14:52:00Z" w16du:dateUtc="2025-03-20T21:52:00Z"/>
          <w:bCs/>
          <w:sz w:val="20"/>
          <w:lang w:val="en-US" w:eastAsia="ko-KR"/>
        </w:rPr>
      </w:pPr>
      <w:ins w:id="1043"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1044" w:author="Alfred Asterjadhi" w:date="2025-03-20T14:52:00Z" w16du:dateUtc="2025-03-20T21:52:00Z"/>
          <w:bCs/>
          <w:sz w:val="20"/>
          <w:lang w:val="en-US" w:eastAsia="ko-KR"/>
        </w:rPr>
      </w:pPr>
      <w:ins w:id="1045"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1046" w:author="Alfred Asterjadhi" w:date="2025-03-20T14:52:00Z" w16du:dateUtc="2025-03-20T21:52:00Z"/>
          <w:bCs/>
          <w:sz w:val="20"/>
          <w:lang w:val="en-US" w:eastAsia="ko-KR"/>
        </w:rPr>
      </w:pPr>
      <w:ins w:id="1047"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1048"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1049" w:author="Alfred Asterjadhi" w:date="2025-03-20T14:52:00Z" w16du:dateUtc="2025-03-20T21:52:00Z"/>
          <w:bCs/>
          <w:sz w:val="20"/>
          <w:lang w:val="en-US" w:eastAsia="ko-KR"/>
        </w:rPr>
      </w:pPr>
      <w:ins w:id="1050" w:author="Alfred Asterjadhi" w:date="2025-03-20T14:53:00Z">
        <w:r w:rsidRPr="007C2DD7">
          <w:rPr>
            <w:bCs/>
            <w:sz w:val="20"/>
            <w:lang w:val="en-US" w:eastAsia="ko-KR"/>
          </w:rPr>
          <w:t xml:space="preserve">This attribute, when true, indicates the ability of the </w:t>
        </w:r>
      </w:ins>
      <w:ins w:id="1051" w:author="Alfred Asterjadhi" w:date="2025-03-20T14:53:00Z" w16du:dateUtc="2025-03-20T21:53:00Z">
        <w:r>
          <w:rPr>
            <w:bCs/>
            <w:sz w:val="20"/>
            <w:lang w:val="en-US" w:eastAsia="ko-KR"/>
          </w:rPr>
          <w:t>STA</w:t>
        </w:r>
      </w:ins>
      <w:ins w:id="1052" w:author="Alfred Asterjadhi" w:date="2025-03-20T14:53:00Z">
        <w:r w:rsidRPr="007C2DD7">
          <w:rPr>
            <w:bCs/>
            <w:sz w:val="20"/>
            <w:lang w:val="en-US" w:eastAsia="ko-KR"/>
          </w:rPr>
          <w:t xml:space="preserve"> to support </w:t>
        </w:r>
      </w:ins>
      <w:ins w:id="1053" w:author="Alfred Asterjadhi" w:date="2025-03-26T15:34:00Z" w16du:dateUtc="2025-03-26T22:34:00Z">
        <w:r w:rsidR="003A59AB">
          <w:rPr>
            <w:bCs/>
            <w:sz w:val="20"/>
            <w:lang w:val="en-US" w:eastAsia="ko-KR"/>
          </w:rPr>
          <w:t>adaptive</w:t>
        </w:r>
      </w:ins>
      <w:ins w:id="1054" w:author="Alfred Asterjadhi" w:date="2025-03-20T14:53:00Z" w16du:dateUtc="2025-03-20T21:53:00Z">
        <w:r>
          <w:rPr>
            <w:bCs/>
            <w:sz w:val="20"/>
            <w:lang w:val="en-US" w:eastAsia="ko-KR"/>
          </w:rPr>
          <w:t xml:space="preserve"> operation mode</w:t>
        </w:r>
      </w:ins>
      <w:ins w:id="1055" w:author="Alfred Asterjadhi" w:date="2025-03-20T14:53:00Z">
        <w:r w:rsidRPr="007C2DD7">
          <w:rPr>
            <w:bCs/>
            <w:sz w:val="20"/>
            <w:lang w:val="en-US" w:eastAsia="ko-KR"/>
          </w:rPr>
          <w:t>. If the attribute is false, the</w:t>
        </w:r>
      </w:ins>
      <w:ins w:id="1056" w:author="Alfred Asterjadhi" w:date="2025-03-20T14:53:00Z" w16du:dateUtc="2025-03-20T21:53:00Z">
        <w:r>
          <w:rPr>
            <w:bCs/>
            <w:sz w:val="20"/>
            <w:lang w:val="en-US" w:eastAsia="ko-KR"/>
          </w:rPr>
          <w:t xml:space="preserve"> STA does not support </w:t>
        </w:r>
      </w:ins>
      <w:ins w:id="1057" w:author="Alfred Asterjadhi" w:date="2025-03-26T15:34:00Z" w16du:dateUtc="2025-03-26T22:34:00Z">
        <w:r w:rsidR="003A59AB">
          <w:rPr>
            <w:bCs/>
            <w:sz w:val="20"/>
            <w:lang w:val="en-US" w:eastAsia="ko-KR"/>
          </w:rPr>
          <w:t>adaptive</w:t>
        </w:r>
      </w:ins>
      <w:ins w:id="1058" w:author="Alfred Asterjadhi" w:date="2025-03-20T14:53:00Z" w16du:dateUtc="2025-03-20T21:53:00Z">
        <w:r>
          <w:rPr>
            <w:bCs/>
            <w:sz w:val="20"/>
            <w:lang w:val="en-US" w:eastAsia="ko-KR"/>
          </w:rPr>
          <w:t xml:space="preserve"> operation mode</w:t>
        </w:r>
      </w:ins>
      <w:ins w:id="1059" w:author="Alfred Asterjadhi" w:date="2025-03-20T14:53:00Z">
        <w:r w:rsidRPr="007C2DD7">
          <w:rPr>
            <w:bCs/>
            <w:sz w:val="20"/>
            <w:lang w:val="en-US" w:eastAsia="ko-KR"/>
          </w:rPr>
          <w:t>.</w:t>
        </w:r>
      </w:ins>
      <w:ins w:id="1060"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003C60AB">
      <w:pPr>
        <w:autoSpaceDE w:val="0"/>
        <w:autoSpaceDN w:val="0"/>
        <w:adjustRightInd w:val="0"/>
        <w:ind w:firstLine="720"/>
        <w:rPr>
          <w:ins w:id="1061" w:author="Alfred Asterjadhi" w:date="2025-03-20T14:52:00Z" w16du:dateUtc="2025-03-20T21:52:00Z"/>
          <w:bCs/>
          <w:sz w:val="20"/>
          <w:lang w:val="en-US" w:eastAsia="ko-KR"/>
        </w:rPr>
      </w:pPr>
      <w:proofErr w:type="gramStart"/>
      <w:ins w:id="1062" w:author="Alfred Asterjadhi" w:date="2025-03-20T14:52:00Z" w16du:dateUtc="2025-03-20T21: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1063" w:author="Alfred Asterjadhi" w:date="2025-03-20T14:53:00Z" w16du:dateUtc="2025-03-20T21:53:00Z">
        <w:r w:rsidR="007C2DD7">
          <w:rPr>
            <w:bCs/>
            <w:sz w:val="20"/>
            <w:lang w:val="en-US" w:eastAsia="ko-KR"/>
          </w:rPr>
          <w:t>&lt;ANA</w:t>
        </w:r>
        <w:proofErr w:type="gramStart"/>
        <w:r w:rsidR="007C2DD7">
          <w:rPr>
            <w:bCs/>
            <w:sz w:val="20"/>
            <w:lang w:val="en-US" w:eastAsia="ko-KR"/>
          </w:rPr>
          <w:t>&gt;</w:t>
        </w:r>
      </w:ins>
      <w:ins w:id="1064" w:author="Alfred Asterjadhi" w:date="2025-03-20T14:52:00Z" w16du:dateUtc="2025-03-20T21:52:00Z">
        <w:r w:rsidRPr="002D4243">
          <w:rPr>
            <w:bCs/>
            <w:sz w:val="20"/>
            <w:lang w:val="en-US" w:eastAsia="ko-KR"/>
          </w:rPr>
          <w:t xml:space="preserve"> }</w:t>
        </w:r>
        <w:proofErr w:type="gramEnd"/>
      </w:ins>
    </w:p>
    <w:p w14:paraId="6CD5B336" w14:textId="76AAC77B" w:rsidR="00EB7088" w:rsidRDefault="00EB7088" w:rsidP="003C60AB">
      <w:pPr>
        <w:autoSpaceDE w:val="0"/>
        <w:autoSpaceDN w:val="0"/>
        <w:adjustRightInd w:val="0"/>
        <w:rPr>
          <w:ins w:id="1065"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1066" w:name="RTF33323533383a2048342c312e"/>
      <w:r>
        <w:rPr>
          <w:w w:val="100"/>
        </w:rPr>
        <w:t>UHR Capabilities element</w:t>
      </w:r>
      <w:bookmarkEnd w:id="1066"/>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1067" w:name="RTF39303230313a204669675469"/>
            <w:r>
              <w:rPr>
                <w:w w:val="100"/>
              </w:rPr>
              <w:t>UHR Capabilities element format</w:t>
            </w:r>
            <w:bookmarkEnd w:id="1067"/>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FA68E6">
            <w:pPr>
              <w:pStyle w:val="figuretext"/>
              <w:tabs>
                <w:tab w:val="right" w:pos="1340"/>
              </w:tabs>
              <w:jc w:val="left"/>
              <w:rPr>
                <w:w w:val="100"/>
              </w:rPr>
            </w:pPr>
            <w:r>
              <w:rPr>
                <w:w w:val="100"/>
              </w:rPr>
              <w:t xml:space="preserve">               </w:t>
            </w:r>
            <w:ins w:id="1068"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1069" w:author="Alfred Asterjadhi" w:date="2025-03-20T14:58:00Z" w16du:dateUtc="2025-03-20T21:58:00Z">
              <w:r w:rsidDel="00F44926">
                <w:rPr>
                  <w:w w:val="100"/>
                </w:rPr>
                <w:delText>B6</w:delText>
              </w:r>
            </w:del>
            <w:ins w:id="1070"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FA68E6">
            <w:pPr>
              <w:pStyle w:val="figuretext"/>
            </w:pPr>
            <w:ins w:id="1071" w:author="Alfred Asterjadhi" w:date="2025-03-26T15:34:00Z" w16du:dateUtc="2025-03-26T22:34:00Z">
              <w:r w:rsidRPr="00B26BEC">
                <w:rPr>
                  <w:lang w:val="en-GB"/>
                </w:rPr>
                <w:t>A</w:t>
              </w:r>
            </w:ins>
            <w:ins w:id="1072" w:author="Alfred Asterjadhi" w:date="2025-03-20T14:58:00Z" w16du:dateUtc="2025-03-20T21:58:00Z">
              <w:r w:rsidR="00F44926" w:rsidRPr="00B26BEC">
                <w:rPr>
                  <w:lang w:val="en-GB"/>
                </w:rPr>
                <w:t xml:space="preserve">OM </w:t>
              </w:r>
              <w:proofErr w:type="gramStart"/>
              <w:r w:rsidR="00F44926" w:rsidRPr="00B26BEC">
                <w:rPr>
                  <w:lang w:val="en-GB"/>
                </w:rPr>
                <w:t>Support</w:t>
              </w:r>
            </w:ins>
            <w:ins w:id="1073"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1074" w:author="Alfred Asterjadhi" w:date="2025-03-20T15:29:00Z" w16du:dateUtc="2025-03-20T22:29:00Z">
              <w:r w:rsidR="00871AEA" w:rsidRPr="00B26BEC">
                <w:rPr>
                  <w:i/>
                  <w:iCs/>
                  <w:highlight w:val="yellow"/>
                  <w:lang w:val="en-GB"/>
                </w:rPr>
                <w:t>, 1308</w:t>
              </w:r>
            </w:ins>
            <w:ins w:id="1075" w:author="Alfred Asterjadhi" w:date="2025-03-20T16:00:00Z" w16du:dateUtc="2025-03-20T23:00:00Z">
              <w:r w:rsidR="00713753" w:rsidRPr="00B26BEC">
                <w:rPr>
                  <w:i/>
                  <w:iCs/>
                  <w:highlight w:val="yellow"/>
                  <w:lang w:val="en-GB"/>
                </w:rPr>
                <w:t>, 2614</w:t>
              </w:r>
            </w:ins>
            <w:ins w:id="1076" w:author="Alfred Asterjadhi" w:date="2025-03-20T16:03:00Z" w16du:dateUtc="2025-03-20T23:03:00Z">
              <w:r w:rsidR="00751394" w:rsidRPr="00B26BEC">
                <w:rPr>
                  <w:i/>
                  <w:iCs/>
                  <w:highlight w:val="yellow"/>
                  <w:lang w:val="en-GB"/>
                </w:rPr>
                <w:t>, 3096</w:t>
              </w:r>
            </w:ins>
            <w:ins w:id="1077"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1078"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1079" w:author="Alfred Asterjadhi" w:date="2025-03-20T20:48:00Z" w16du:dateUtc="2025-03-21T03:48:00Z">
              <w:r>
                <w:rPr>
                  <w:w w:val="100"/>
                </w:rPr>
                <w:t>2</w:t>
              </w:r>
            </w:ins>
            <w:del w:id="1080"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1081" w:name="RTF33323237373a204669675469"/>
            <w:r>
              <w:rPr>
                <w:w w:val="100"/>
              </w:rPr>
              <w:t>UHR MAC Capabilities Information field format</w:t>
            </w:r>
            <w:bookmarkEnd w:id="1081"/>
          </w:p>
        </w:tc>
      </w:tr>
    </w:tbl>
    <w:p w14:paraId="212ABC9D" w14:textId="7D03C31F" w:rsidR="00D359FB" w:rsidRDefault="00D359FB" w:rsidP="00D359FB">
      <w:pPr>
        <w:pStyle w:val="T"/>
        <w:rPr>
          <w:w w:val="100"/>
        </w:rPr>
      </w:pPr>
      <w:r>
        <w:rPr>
          <w:w w:val="100"/>
        </w:rPr>
        <w:t xml:space="preserve">The </w:t>
      </w:r>
      <w:del w:id="1082" w:author="Sherief Helwa" w:date="2025-05-15T05:57:00Z" w16du:dateUtc="2025-05-15T12:57:00Z">
        <w:r w:rsidDel="006A0EA6">
          <w:rPr>
            <w:w w:val="100"/>
          </w:rPr>
          <w:delText>subfield</w:delText>
        </w:r>
      </w:del>
      <w:ins w:id="1083" w:author="Sherief Helwa" w:date="2025-05-15T05:57:00Z" w16du:dateUtc="2025-05-15T12:57:00Z">
        <w:r w:rsidR="006A0EA6">
          <w:rPr>
            <w:w w:val="100"/>
          </w:rPr>
          <w:t>field</w:t>
        </w:r>
      </w:ins>
      <w:r>
        <w:rPr>
          <w:w w:val="100"/>
        </w:rPr>
        <w:t xml:space="preserve">s of the </w:t>
      </w:r>
      <w:del w:id="1084" w:author="Sherief Helwa" w:date="2025-05-15T05:57:00Z" w16du:dateUtc="2025-05-15T12:57:00Z">
        <w:r w:rsidDel="006A0EA6">
          <w:rPr>
            <w:w w:val="100"/>
          </w:rPr>
          <w:delText xml:space="preserve">EHT </w:delText>
        </w:r>
      </w:del>
      <w:ins w:id="1085"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1086" w:author="Sherief Helwa" w:date="2025-05-15T05:57:00Z" w16du:dateUtc="2025-05-15T12:57:00Z">
        <w:r w:rsidDel="006A0EA6">
          <w:rPr>
            <w:w w:val="100"/>
          </w:rPr>
          <w:delText>Subfield</w:delText>
        </w:r>
      </w:del>
      <w:ins w:id="1087"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1088" w:name="RTF36393535353a205461626c65"/>
            <w:del w:id="1089" w:author="Sherief Helwa" w:date="2025-05-15T05:57:00Z" w16du:dateUtc="2025-05-15T12:57:00Z">
              <w:r w:rsidRPr="00B26BEC" w:rsidDel="006A0EA6">
                <w:rPr>
                  <w:w w:val="100"/>
                  <w:lang w:val="en-GB"/>
                </w:rPr>
                <w:lastRenderedPageBreak/>
                <w:delText>Subfield</w:delText>
              </w:r>
            </w:del>
            <w:ins w:id="1090"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1088"/>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FA68E6">
            <w:pPr>
              <w:pStyle w:val="CellHeading"/>
            </w:pPr>
            <w:del w:id="1091" w:author="Sherief Helwa" w:date="2025-05-15T05:57:00Z" w16du:dateUtc="2025-05-15T12:57:00Z">
              <w:r w:rsidDel="006A0EA6">
                <w:rPr>
                  <w:w w:val="100"/>
                </w:rPr>
                <w:delText>Subfield</w:delText>
              </w:r>
            </w:del>
            <w:ins w:id="1092"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1093"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FA68E6">
            <w:pPr>
              <w:pStyle w:val="CellBody"/>
              <w:rPr>
                <w:ins w:id="1094" w:author="Alfred Asterjadhi" w:date="2025-03-20T14:58:00Z" w16du:dateUtc="2025-03-20T21:58:00Z"/>
                <w:w w:val="100"/>
              </w:rPr>
            </w:pPr>
            <w:ins w:id="1095" w:author="Alfred Asterjadhi" w:date="2025-03-26T15:34:00Z" w16du:dateUtc="2025-03-26T22:34:00Z">
              <w:r>
                <w:rPr>
                  <w:w w:val="100"/>
                </w:rPr>
                <w:t>A</w:t>
              </w:r>
            </w:ins>
            <w:ins w:id="1096"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FA68E6">
            <w:pPr>
              <w:pStyle w:val="CellBody"/>
              <w:rPr>
                <w:ins w:id="1097" w:author="Alfred Asterjadhi" w:date="2025-03-20T14:58:00Z" w16du:dateUtc="2025-03-20T21:58:00Z"/>
                <w:w w:val="100"/>
              </w:rPr>
            </w:pPr>
            <w:ins w:id="1098" w:author="Alfred Asterjadhi" w:date="2025-03-20T14:58:00Z" w16du:dateUtc="2025-03-20T21:58:00Z">
              <w:r>
                <w:rPr>
                  <w:w w:val="100"/>
                </w:rPr>
                <w:t xml:space="preserve">Indicates whether </w:t>
              </w:r>
            </w:ins>
            <w:ins w:id="1099" w:author="Alfred Asterjadhi" w:date="2025-03-26T15:34:00Z" w16du:dateUtc="2025-03-26T22:34:00Z">
              <w:r w:rsidR="008E3C1B">
                <w:rPr>
                  <w:w w:val="100"/>
                </w:rPr>
                <w:t>adapti</w:t>
              </w:r>
            </w:ins>
            <w:ins w:id="1100" w:author="Alfred Asterjadhi" w:date="2025-03-26T15:35:00Z" w16du:dateUtc="2025-03-26T22:35:00Z">
              <w:r w:rsidR="008E3C1B">
                <w:rPr>
                  <w:w w:val="100"/>
                </w:rPr>
                <w:t>ve</w:t>
              </w:r>
            </w:ins>
            <w:ins w:id="1101" w:author="Alfred Asterjadhi" w:date="2025-03-20T14:59:00Z" w16du:dateUtc="2025-03-20T21:59:00Z">
              <w:r>
                <w:rPr>
                  <w:w w:val="100"/>
                </w:rPr>
                <w:t xml:space="preserve"> operation mode (</w:t>
              </w:r>
            </w:ins>
            <w:ins w:id="1102" w:author="Alfred Asterjadhi" w:date="2025-03-26T15:35:00Z" w16du:dateUtc="2025-03-26T22:35:00Z">
              <w:r w:rsidR="008E3C1B">
                <w:rPr>
                  <w:w w:val="100"/>
                </w:rPr>
                <w:t>A</w:t>
              </w:r>
            </w:ins>
            <w:ins w:id="1103" w:author="Alfred Asterjadhi" w:date="2025-03-20T14:59:00Z" w16du:dateUtc="2025-03-20T21:59:00Z">
              <w:r>
                <w:rPr>
                  <w:w w:val="100"/>
                </w:rPr>
                <w:t>OM)</w:t>
              </w:r>
            </w:ins>
            <w:ins w:id="1104" w:author="Alfred Asterjadhi" w:date="2025-03-20T14:58:00Z" w16du:dateUtc="2025-03-20T21:58:00Z">
              <w:r>
                <w:rPr>
                  <w:w w:val="100"/>
                </w:rPr>
                <w:t xml:space="preserve"> is supported</w:t>
              </w:r>
            </w:ins>
            <w:ins w:id="1105"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FA68E6">
            <w:pPr>
              <w:pStyle w:val="CellBody"/>
              <w:rPr>
                <w:ins w:id="1106" w:author="Alfred Asterjadhi" w:date="2025-03-20T14:59:00Z" w16du:dateUtc="2025-03-20T21:59:00Z"/>
              </w:rPr>
            </w:pPr>
            <w:ins w:id="1107" w:author="Alfred Asterjadhi" w:date="2025-03-20T14:58:00Z" w16du:dateUtc="2025-03-20T21:58:00Z">
              <w:r w:rsidRPr="00B26BEC">
                <w:rPr>
                  <w:lang w:val="en-GB"/>
                </w:rPr>
                <w:t xml:space="preserve">Set to 1 to indicate that </w:t>
              </w:r>
            </w:ins>
            <w:ins w:id="1108" w:author="Alfred Asterjadhi" w:date="2025-03-26T15:35:00Z" w16du:dateUtc="2025-03-26T22:35:00Z">
              <w:r w:rsidR="008E3C1B" w:rsidRPr="00B26BEC">
                <w:rPr>
                  <w:lang w:val="en-GB"/>
                </w:rPr>
                <w:t>A</w:t>
              </w:r>
            </w:ins>
            <w:ins w:id="1109" w:author="Alfred Asterjadhi" w:date="2025-03-20T14:58:00Z" w16du:dateUtc="2025-03-20T21:58:00Z">
              <w:r w:rsidRPr="00B26BEC">
                <w:rPr>
                  <w:lang w:val="en-GB"/>
                </w:rPr>
                <w:t>OM is su</w:t>
              </w:r>
            </w:ins>
            <w:ins w:id="1110"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FA68E6">
            <w:pPr>
              <w:pStyle w:val="CellBody"/>
              <w:rPr>
                <w:ins w:id="1111" w:author="Alfred Asterjadhi" w:date="2025-03-20T14:58:00Z" w16du:dateUtc="2025-03-20T21:58:00Z"/>
              </w:rPr>
            </w:pPr>
            <w:ins w:id="1112" w:author="Alfred Asterjadhi" w:date="2025-03-20T14:59:00Z" w16du:dateUtc="2025-03-20T21:59:00Z">
              <w:r w:rsidRPr="00B26BEC">
                <w:rPr>
                  <w:lang w:val="en-GB"/>
                </w:rPr>
                <w:t xml:space="preserve">Set to 0 to indicate that </w:t>
              </w:r>
            </w:ins>
            <w:ins w:id="1113" w:author="Alfred Asterjadhi" w:date="2025-03-26T15:35:00Z" w16du:dateUtc="2025-03-26T22:35:00Z">
              <w:r w:rsidR="008E3C1B" w:rsidRPr="00B26BEC">
                <w:rPr>
                  <w:lang w:val="en-GB"/>
                </w:rPr>
                <w:t>A</w:t>
              </w:r>
            </w:ins>
            <w:ins w:id="1114"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115" w:author="Alfred Asterjadhi" w:date="2025-03-20T15:30:00Z" w16du:dateUtc="2025-03-20T22:30:00Z">
              <w:r w:rsidR="00871AEA" w:rsidRPr="00B26BEC">
                <w:rPr>
                  <w:i/>
                  <w:iCs/>
                  <w:highlight w:val="yellow"/>
                  <w:lang w:val="en-GB"/>
                </w:rPr>
                <w:t>, 1308</w:t>
              </w:r>
            </w:ins>
            <w:ins w:id="1116" w:author="Alfred Asterjadhi" w:date="2025-03-20T16:00:00Z" w16du:dateUtc="2025-03-20T23:00:00Z">
              <w:r w:rsidR="00713753" w:rsidRPr="00B26BEC">
                <w:rPr>
                  <w:i/>
                  <w:iCs/>
                  <w:highlight w:val="yellow"/>
                  <w:lang w:val="en-GB"/>
                </w:rPr>
                <w:t>, 2614</w:t>
              </w:r>
            </w:ins>
            <w:ins w:id="1117" w:author="Alfred Asterjadhi" w:date="2025-03-20T16:04:00Z" w16du:dateUtc="2025-03-20T23:04:00Z">
              <w:r w:rsidR="00AC5F22" w:rsidRPr="00B26BEC">
                <w:rPr>
                  <w:i/>
                  <w:iCs/>
                  <w:highlight w:val="yellow"/>
                  <w:lang w:val="en-GB"/>
                </w:rPr>
                <w:t>, 3096</w:t>
              </w:r>
            </w:ins>
            <w:ins w:id="1118"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herief Helwa" w:date="2025-05-15T05:22:00Z" w:initials="SH">
    <w:p w14:paraId="1FACD509" w14:textId="77777777" w:rsidR="00437129" w:rsidRDefault="00437129" w:rsidP="00437129">
      <w:pPr>
        <w:pStyle w:val="CommentText"/>
        <w:jc w:val="left"/>
      </w:pPr>
      <w:r>
        <w:rPr>
          <w:rStyle w:val="CommentReference"/>
        </w:rPr>
        <w:annotationRef/>
      </w:r>
      <w:r>
        <w:t>Will be resolved in 25/882</w:t>
      </w:r>
    </w:p>
  </w:comment>
  <w:comment w:id="184" w:author="Sherief Helwa" w:date="2025-05-15T05:13:00Z" w:initials="SH">
    <w:p w14:paraId="524D04BF" w14:textId="66F0B3DC" w:rsidR="005639C4" w:rsidRDefault="005639C4" w:rsidP="005639C4">
      <w:pPr>
        <w:pStyle w:val="CommentText"/>
        <w:jc w:val="left"/>
      </w:pPr>
      <w:r>
        <w:rPr>
          <w:rStyle w:val="CommentReference"/>
        </w:rPr>
        <w:annotationRef/>
      </w:r>
      <w:r>
        <w:t>Will be resolved in 25/882</w:t>
      </w:r>
    </w:p>
  </w:comment>
  <w:comment w:id="206" w:author="Sherief Helwa" w:date="2025-05-15T05:23:00Z" w:initials="SH">
    <w:p w14:paraId="01205DDD" w14:textId="77777777" w:rsidR="00517C88" w:rsidRDefault="00517C88" w:rsidP="00517C88">
      <w:pPr>
        <w:pStyle w:val="CommentText"/>
        <w:jc w:val="left"/>
      </w:pPr>
      <w:r>
        <w:rPr>
          <w:rStyle w:val="CommentReference"/>
        </w:rPr>
        <w:annotationRef/>
      </w:r>
      <w:r>
        <w:t>Will be resolved in 25/882</w:t>
      </w:r>
    </w:p>
  </w:comment>
  <w:comment w:id="601" w:author="Sherief Helwa" w:date="2025-05-15T05:11:00Z" w:initials="SH">
    <w:p w14:paraId="504CE3CB" w14:textId="4E313D99" w:rsidR="00C2264D" w:rsidRDefault="00C2264D" w:rsidP="00C2264D">
      <w:pPr>
        <w:pStyle w:val="CommentText"/>
        <w:jc w:val="left"/>
      </w:pPr>
      <w:r>
        <w:rPr>
          <w:rStyle w:val="CommentReference"/>
        </w:rPr>
        <w:annotationRef/>
      </w:r>
      <w:r>
        <w:t>Will be resolved in 25/882</w:t>
      </w:r>
    </w:p>
  </w:comment>
  <w:comment w:id="686" w:author="Sherief Helwa" w:date="2025-05-15T05:28:00Z" w:initials="SH">
    <w:p w14:paraId="1006A4C2" w14:textId="77777777" w:rsidR="00E1550A" w:rsidRDefault="00E1550A" w:rsidP="00E1550A">
      <w:pPr>
        <w:pStyle w:val="CommentText"/>
        <w:jc w:val="left"/>
      </w:pPr>
      <w:r>
        <w:rPr>
          <w:rStyle w:val="CommentReference"/>
        </w:rPr>
        <w:annotationRef/>
      </w:r>
      <w:r>
        <w:t>Will be resolved in 25/882</w:t>
      </w:r>
    </w:p>
  </w:comment>
  <w:comment w:id="817" w:author="Sherief Helwa" w:date="2025-05-15T05:30:00Z" w:initials="SH">
    <w:p w14:paraId="59A7C75F" w14:textId="77777777" w:rsidR="00990742" w:rsidRDefault="00990742" w:rsidP="00990742">
      <w:pPr>
        <w:pStyle w:val="CommentText"/>
        <w:jc w:val="left"/>
      </w:pPr>
      <w:r>
        <w:rPr>
          <w:rStyle w:val="CommentReference"/>
        </w:rPr>
        <w:annotationRef/>
      </w:r>
      <w:r>
        <w:t>Will be resolved in 25/882</w:t>
      </w:r>
    </w:p>
  </w:comment>
  <w:comment w:id="834"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895"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1003" w:author="Sherief Helwa" w:date="2025-05-15T05:50:00Z" w:initials="SH">
    <w:p w14:paraId="3D59275A" w14:textId="77777777" w:rsidR="001E57B6" w:rsidRDefault="00C63DE4" w:rsidP="001E57B6">
      <w:pPr>
        <w:pStyle w:val="CommentText"/>
        <w:jc w:val="left"/>
      </w:pPr>
      <w:r>
        <w:rPr>
          <w:rStyle w:val="CommentReference"/>
        </w:rPr>
        <w:annotationRef/>
      </w:r>
      <w:r w:rsidR="001E57B6">
        <w:t>For now let’s limit this to the SU case and later work on the MU case more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CD509" w15:done="0"/>
  <w15:commentEx w15:paraId="524D04BF" w15:done="0"/>
  <w15:commentEx w15:paraId="01205DDD" w15:done="0"/>
  <w15:commentEx w15:paraId="504CE3CB" w15:done="0"/>
  <w15:commentEx w15:paraId="1006A4C2" w15:done="0"/>
  <w15:commentEx w15:paraId="59A7C75F" w15:done="0"/>
  <w15:commentEx w15:paraId="3E1B5186" w15:done="0"/>
  <w15:commentEx w15:paraId="432445BC" w15:done="0"/>
  <w15:commentEx w15:paraId="3D592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78CCF2" w16cex:dateUtc="2025-05-15T12:22:00Z"/>
  <w16cex:commentExtensible w16cex:durableId="0ADF9CEB" w16cex:dateUtc="2025-05-15T12:13:00Z"/>
  <w16cex:commentExtensible w16cex:durableId="6E475F02" w16cex:dateUtc="2025-05-15T12:23:00Z"/>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4C7CD484" w16cex:dateUtc="2025-05-15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CD509" w16cid:durableId="2978CCF2"/>
  <w16cid:commentId w16cid:paraId="524D04BF" w16cid:durableId="0ADF9CEB"/>
  <w16cid:commentId w16cid:paraId="01205DDD" w16cid:durableId="6E475F02"/>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3D59275A" w16cid:durableId="4C7CD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4EAA7" w14:textId="77777777" w:rsidR="009314DF" w:rsidRDefault="009314DF">
      <w:r>
        <w:separator/>
      </w:r>
    </w:p>
  </w:endnote>
  <w:endnote w:type="continuationSeparator" w:id="0">
    <w:p w14:paraId="101F99A7" w14:textId="77777777" w:rsidR="009314DF" w:rsidRDefault="009314DF">
      <w:r>
        <w:continuationSeparator/>
      </w:r>
    </w:p>
  </w:endnote>
  <w:endnote w:type="continuationNotice" w:id="1">
    <w:p w14:paraId="3865CABD" w14:textId="77777777" w:rsidR="009314DF" w:rsidRDefault="0093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9A65" w14:textId="77777777" w:rsidR="009314DF" w:rsidRDefault="009314DF">
      <w:r>
        <w:separator/>
      </w:r>
    </w:p>
  </w:footnote>
  <w:footnote w:type="continuationSeparator" w:id="0">
    <w:p w14:paraId="2E16500C" w14:textId="77777777" w:rsidR="009314DF" w:rsidRDefault="009314DF">
      <w:r>
        <w:continuationSeparator/>
      </w:r>
    </w:p>
  </w:footnote>
  <w:footnote w:type="continuationNotice" w:id="1">
    <w:p w14:paraId="72694DAC" w14:textId="77777777" w:rsidR="009314DF" w:rsidRDefault="00931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D90888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F6AE1">
      <w:rPr>
        <w:noProof/>
      </w:rPr>
      <w:t>May 2025</w:t>
    </w:r>
    <w:r>
      <w:fldChar w:fldCharType="end"/>
    </w:r>
    <w:r>
      <w:tab/>
    </w:r>
    <w:r>
      <w:tab/>
    </w:r>
    <w:fldSimple w:instr="TITLE  \* MERGEFORMAT">
      <w:r w:rsidR="00AD053E">
        <w:t>doc.: IEEE 802.11-2</w:t>
      </w:r>
      <w:r w:rsidR="003B27B6">
        <w:t>5</w:t>
      </w:r>
      <w:r w:rsidR="00AD053E">
        <w:t>/</w:t>
      </w:r>
      <w:r w:rsidR="00FA2894">
        <w:t>0744</w:t>
      </w:r>
      <w:r w:rsidR="00AD053E">
        <w:t>r</w:t>
      </w:r>
    </w:fldSimple>
    <w:r w:rsidR="00A6157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4"/>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0"/>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1"/>
  </w:num>
  <w:num w:numId="43" w16cid:durableId="269432664">
    <w:abstractNumId w:val="18"/>
  </w:num>
  <w:num w:numId="44" w16cid:durableId="1212694338">
    <w:abstractNumId w:val="22"/>
  </w:num>
  <w:num w:numId="45" w16cid:durableId="29120771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D01A8"/>
    <w:rsid w:val="000D0793"/>
    <w:rsid w:val="000D07D6"/>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2F7419"/>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61D"/>
    <w:rsid w:val="00385F39"/>
    <w:rsid w:val="003864D1"/>
    <w:rsid w:val="00386B58"/>
    <w:rsid w:val="00386FFB"/>
    <w:rsid w:val="003871CF"/>
    <w:rsid w:val="00387323"/>
    <w:rsid w:val="003904E1"/>
    <w:rsid w:val="0039061E"/>
    <w:rsid w:val="0039077B"/>
    <w:rsid w:val="0039087D"/>
    <w:rsid w:val="00391C61"/>
    <w:rsid w:val="00391DF8"/>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97E"/>
    <w:rsid w:val="004E6B42"/>
    <w:rsid w:val="004E6CC5"/>
    <w:rsid w:val="004E6F48"/>
    <w:rsid w:val="004E70CC"/>
    <w:rsid w:val="004F10C4"/>
    <w:rsid w:val="004F13D3"/>
    <w:rsid w:val="004F1BAB"/>
    <w:rsid w:val="004F22E6"/>
    <w:rsid w:val="004F2375"/>
    <w:rsid w:val="004F4E6F"/>
    <w:rsid w:val="004F56A0"/>
    <w:rsid w:val="004F6745"/>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D07"/>
    <w:rsid w:val="00596D9C"/>
    <w:rsid w:val="0059744D"/>
    <w:rsid w:val="005979BC"/>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1010"/>
    <w:rsid w:val="00601249"/>
    <w:rsid w:val="0060192D"/>
    <w:rsid w:val="00601B94"/>
    <w:rsid w:val="00602668"/>
    <w:rsid w:val="00602713"/>
    <w:rsid w:val="00602890"/>
    <w:rsid w:val="00602BDA"/>
    <w:rsid w:val="00602D5C"/>
    <w:rsid w:val="00602DB5"/>
    <w:rsid w:val="00602EBF"/>
    <w:rsid w:val="006035CE"/>
    <w:rsid w:val="00604420"/>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669"/>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4A1"/>
    <w:rsid w:val="00791E38"/>
    <w:rsid w:val="0079279A"/>
    <w:rsid w:val="007929B4"/>
    <w:rsid w:val="00792AD4"/>
    <w:rsid w:val="00792F55"/>
    <w:rsid w:val="0079306F"/>
    <w:rsid w:val="007934EF"/>
    <w:rsid w:val="0079577E"/>
    <w:rsid w:val="00796DAE"/>
    <w:rsid w:val="007A0541"/>
    <w:rsid w:val="007A1566"/>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10D8"/>
    <w:rsid w:val="0083195E"/>
    <w:rsid w:val="008347F1"/>
    <w:rsid w:val="00834EAE"/>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67D1"/>
    <w:rsid w:val="00926D2D"/>
    <w:rsid w:val="00926F84"/>
    <w:rsid w:val="00927569"/>
    <w:rsid w:val="0093037C"/>
    <w:rsid w:val="00930CE4"/>
    <w:rsid w:val="00930D15"/>
    <w:rsid w:val="0093128A"/>
    <w:rsid w:val="009314DF"/>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6EFD"/>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4B57"/>
    <w:rsid w:val="00A04F13"/>
    <w:rsid w:val="00A05A30"/>
    <w:rsid w:val="00A05AEA"/>
    <w:rsid w:val="00A05D5B"/>
    <w:rsid w:val="00A060A0"/>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2D51"/>
    <w:rsid w:val="00A2328B"/>
    <w:rsid w:val="00A24727"/>
    <w:rsid w:val="00A24DFC"/>
    <w:rsid w:val="00A251BE"/>
    <w:rsid w:val="00A25E4C"/>
    <w:rsid w:val="00A25EA3"/>
    <w:rsid w:val="00A268CF"/>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7EA7"/>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51BD"/>
    <w:rsid w:val="00B465D7"/>
    <w:rsid w:val="00B46660"/>
    <w:rsid w:val="00B46C14"/>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80A"/>
    <w:rsid w:val="00BB5A26"/>
    <w:rsid w:val="00BB5B94"/>
    <w:rsid w:val="00BB5FA8"/>
    <w:rsid w:val="00BB62E4"/>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9B2"/>
    <w:rsid w:val="00CA0A57"/>
    <w:rsid w:val="00CA118E"/>
    <w:rsid w:val="00CA2029"/>
    <w:rsid w:val="00CA353E"/>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6DA"/>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106</TotalTime>
  <Pages>19</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45</cp:revision>
  <cp:lastPrinted>2014-09-06T09:13:00Z</cp:lastPrinted>
  <dcterms:created xsi:type="dcterms:W3CDTF">2025-05-13T11:48:00Z</dcterms:created>
  <dcterms:modified xsi:type="dcterms:W3CDTF">2025-05-15T14:20:00Z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