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8DAB5C7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 xml:space="preserve">for </w:t>
            </w:r>
            <w:r w:rsidR="00B43D97">
              <w:rPr>
                <w:lang w:eastAsia="ko-KR"/>
              </w:rPr>
              <w:t>Error Flag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3FD7327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B43D97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43D97">
              <w:rPr>
                <w:b w:val="0"/>
                <w:sz w:val="20"/>
                <w:lang w:eastAsia="ko-KR"/>
              </w:rPr>
              <w:t>0</w:t>
            </w:r>
            <w:r w:rsidR="0002463C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2463C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2BE52437" w:rsidR="00224957" w:rsidRPr="00183F4C" w:rsidRDefault="00E23FC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Sherief Helwa</w:t>
            </w:r>
          </w:p>
        </w:tc>
        <w:tc>
          <w:tcPr>
            <w:tcW w:w="1440" w:type="dxa"/>
            <w:vAlign w:val="center"/>
          </w:tcPr>
          <w:p w14:paraId="5CFDDB6C" w14:textId="30E9D208" w:rsidR="00224957" w:rsidRPr="00183F4C" w:rsidRDefault="00E23FC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A7C337" w:rsidR="00224957" w:rsidRPr="00183F4C" w:rsidRDefault="00514F4C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shelwa@qti.qualcomm.com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152B3E66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E23FC9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6C34DF28" w:rsidR="00B13D25" w:rsidRDefault="00B13D25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r w:rsidR="00AD3EA0">
                              <w:rPr>
                                <w:lang w:eastAsia="ko-KR"/>
                              </w:rPr>
                              <w:t xml:space="preserve">draft text for </w:t>
                            </w:r>
                            <w:r w:rsidR="00F40A36">
                              <w:rPr>
                                <w:lang w:eastAsia="ko-KR"/>
                              </w:rPr>
                              <w:t xml:space="preserve">error flag as discussed in </w:t>
                            </w:r>
                            <w:r w:rsidR="00E23E4A">
                              <w:rPr>
                                <w:lang w:eastAsia="ko-KR"/>
                              </w:rPr>
                              <w:t>11-24/</w:t>
                            </w:r>
                            <w:r w:rsidR="008F0DCA">
                              <w:rPr>
                                <w:lang w:eastAsia="ko-KR"/>
                              </w:rPr>
                              <w:t>0</w:t>
                            </w:r>
                            <w:r w:rsidR="00E23E4A">
                              <w:rPr>
                                <w:lang w:eastAsia="ko-KR"/>
                              </w:rPr>
                              <w:t>414</w:t>
                            </w:r>
                            <w:r w:rsidR="00704853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ins w:id="0" w:author="Sherief Helwa" w:date="2025-07-29T01:23:00Z" w16du:dateUtc="2025-07-29T08:23:00Z">
                              <w:r w:rsidR="00AE369B">
                                <w:t>This document also contains comment resolutions for CID 1751 related to subclause 37.17.2 (Dynamic</w:t>
                              </w:r>
                              <w:r w:rsidR="00AE369B">
                                <w:t xml:space="preserve"> Unavaila</w:t>
                              </w:r>
                              <w:r w:rsidR="00A2627C">
                                <w:t xml:space="preserve">bility </w:t>
                              </w:r>
                            </w:ins>
                            <w:ins w:id="1" w:author="Sherief Helwa" w:date="2025-07-29T01:24:00Z" w16du:dateUtc="2025-07-29T08:24:00Z">
                              <w:r w:rsidR="00A2627C">
                                <w:t>O</w:t>
                              </w:r>
                            </w:ins>
                            <w:ins w:id="2" w:author="Sherief Helwa" w:date="2025-07-29T01:23:00Z" w16du:dateUtc="2025-07-29T08:23:00Z">
                              <w:r w:rsidR="00A2627C">
                                <w:t>peration (DUO) mode)</w:t>
                              </w:r>
                              <w:r w:rsidR="00AE369B">
                                <w:t>.</w:t>
                              </w:r>
                            </w:ins>
                          </w:p>
                          <w:p w14:paraId="5D347A4B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3" w:author="Sherief Helwa" w:date="2025-07-18T02:12:00Z" w16du:dateUtc="2025-07-18T09:12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622C5CFC" w14:textId="1B9B0745" w:rsidR="00514F4C" w:rsidRDefault="00514F4C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4" w:author="Sherief Helwa" w:date="2025-07-29T01:24:00Z" w16du:dateUtc="2025-07-29T08:24:00Z"/>
                              </w:rPr>
                            </w:pPr>
                            <w:r>
                              <w:t>Rev 1: Correcting some formatting error</w:t>
                            </w:r>
                            <w:r w:rsidR="0081797E">
                              <w:t>s</w:t>
                            </w:r>
                            <w:r>
                              <w:t>.</w:t>
                            </w:r>
                          </w:p>
                          <w:p w14:paraId="727D9CE7" w14:textId="06849AE7" w:rsidR="00A2627C" w:rsidRDefault="00A2627C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ins w:id="5" w:author="Sherief Helwa" w:date="2025-07-29T01:24:00Z" w16du:dateUtc="2025-07-29T08:24:00Z">
                              <w:r>
                                <w:t xml:space="preserve">Rev 2: </w:t>
                              </w:r>
                            </w:ins>
                            <w:ins w:id="6" w:author="Sherief Helwa" w:date="2025-07-29T01:25:00Z" w16du:dateUtc="2025-07-29T08:25:00Z">
                              <w:r w:rsidR="00AC5262">
                                <w:t xml:space="preserve">Some </w:t>
                              </w:r>
                            </w:ins>
                            <w:ins w:id="7" w:author="Sherief Helwa" w:date="2025-07-29T01:26:00Z" w16du:dateUtc="2025-07-29T08:26:00Z">
                              <w:r w:rsidR="001A791B">
                                <w:t xml:space="preserve">minor </w:t>
                              </w:r>
                              <w:r w:rsidR="007D2BF3">
                                <w:t>updates</w:t>
                              </w:r>
                              <w:r w:rsidR="001A791B">
                                <w:t>.</w:t>
                              </w:r>
                            </w:ins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P2sFIXeAAAACgEAAA8AAABkcnMvZG93bnJl&#10;di54bWxMj8tOw0AMRfdI/MPISGxQO0lfoSFOBUggti39gEniJhEZT5SZNunf465g6euj6+NsN9lO&#10;XWjwrWOEeB6BIi5d1XKNcPz+mD2D8sFwZTrHhHAlD7v8/i4zaeVG3tPlEGolJexTg9CE0Kda+7Ih&#10;a/zc9cSyO7nBmiDjUOtqMKOU204vomijrWlZLjSmp/eGyp/D2SKcvsan9XYsPsMx2a82b6ZNCndF&#10;fHyYXl9ABZrCHww3fVGHXJwKd+bKqw5hFkdrQRGW8QKUANvVUoICIbklOs/0/xfyXwA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D9rBSF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6C34DF28" w:rsidR="00B13D25" w:rsidRDefault="00B13D25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r w:rsidR="00AD3EA0">
                        <w:rPr>
                          <w:lang w:eastAsia="ko-KR"/>
                        </w:rPr>
                        <w:t xml:space="preserve">draft text for </w:t>
                      </w:r>
                      <w:r w:rsidR="00F40A36">
                        <w:rPr>
                          <w:lang w:eastAsia="ko-KR"/>
                        </w:rPr>
                        <w:t xml:space="preserve">error flag as discussed in </w:t>
                      </w:r>
                      <w:r w:rsidR="00E23E4A">
                        <w:rPr>
                          <w:lang w:eastAsia="ko-KR"/>
                        </w:rPr>
                        <w:t>11-24/</w:t>
                      </w:r>
                      <w:r w:rsidR="008F0DCA">
                        <w:rPr>
                          <w:lang w:eastAsia="ko-KR"/>
                        </w:rPr>
                        <w:t>0</w:t>
                      </w:r>
                      <w:r w:rsidR="00E23E4A">
                        <w:rPr>
                          <w:lang w:eastAsia="ko-KR"/>
                        </w:rPr>
                        <w:t>414</w:t>
                      </w:r>
                      <w:r w:rsidR="00704853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ins w:id="8" w:author="Sherief Helwa" w:date="2025-07-29T01:23:00Z" w16du:dateUtc="2025-07-29T08:23:00Z">
                        <w:r w:rsidR="00AE369B">
                          <w:t>This document also contains comment resolutions for CID 1751 related to subclause 37.17.2 (Dynamic</w:t>
                        </w:r>
                        <w:r w:rsidR="00AE369B">
                          <w:t xml:space="preserve"> Unavaila</w:t>
                        </w:r>
                        <w:r w:rsidR="00A2627C">
                          <w:t xml:space="preserve">bility </w:t>
                        </w:r>
                      </w:ins>
                      <w:ins w:id="9" w:author="Sherief Helwa" w:date="2025-07-29T01:24:00Z" w16du:dateUtc="2025-07-29T08:24:00Z">
                        <w:r w:rsidR="00A2627C">
                          <w:t>O</w:t>
                        </w:r>
                      </w:ins>
                      <w:ins w:id="10" w:author="Sherief Helwa" w:date="2025-07-29T01:23:00Z" w16du:dateUtc="2025-07-29T08:23:00Z">
                        <w:r w:rsidR="00A2627C">
                          <w:t>peration (DUO) mode)</w:t>
                        </w:r>
                        <w:r w:rsidR="00AE369B">
                          <w:t>.</w:t>
                        </w:r>
                      </w:ins>
                    </w:p>
                    <w:p w14:paraId="5D347A4B" w14:textId="77777777" w:rsidR="00B13D25" w:rsidRDefault="00B13D25" w:rsidP="006A40FB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11" w:author="Sherief Helwa" w:date="2025-07-18T02:12:00Z" w16du:dateUtc="2025-07-18T09:12:00Z"/>
                        </w:rPr>
                      </w:pPr>
                      <w:r>
                        <w:t>Rev 0: Initial version of the document.</w:t>
                      </w:r>
                    </w:p>
                    <w:p w14:paraId="622C5CFC" w14:textId="1B9B0745" w:rsidR="00514F4C" w:rsidRDefault="00514F4C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12" w:author="Sherief Helwa" w:date="2025-07-29T01:24:00Z" w16du:dateUtc="2025-07-29T08:24:00Z"/>
                        </w:rPr>
                      </w:pPr>
                      <w:r>
                        <w:t>Rev 1: Correcting some formatting error</w:t>
                      </w:r>
                      <w:r w:rsidR="0081797E">
                        <w:t>s</w:t>
                      </w:r>
                      <w:r>
                        <w:t>.</w:t>
                      </w:r>
                    </w:p>
                    <w:p w14:paraId="727D9CE7" w14:textId="06849AE7" w:rsidR="00A2627C" w:rsidRDefault="00A2627C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ins w:id="13" w:author="Sherief Helwa" w:date="2025-07-29T01:24:00Z" w16du:dateUtc="2025-07-29T08:24:00Z">
                        <w:r>
                          <w:t xml:space="preserve">Rev 2: </w:t>
                        </w:r>
                      </w:ins>
                      <w:ins w:id="14" w:author="Sherief Helwa" w:date="2025-07-29T01:25:00Z" w16du:dateUtc="2025-07-29T08:25:00Z">
                        <w:r w:rsidR="00AC5262">
                          <w:t xml:space="preserve">Some </w:t>
                        </w:r>
                      </w:ins>
                      <w:ins w:id="15" w:author="Sherief Helwa" w:date="2025-07-29T01:26:00Z" w16du:dateUtc="2025-07-29T08:26:00Z">
                        <w:r w:rsidR="001A791B">
                          <w:t xml:space="preserve">minor </w:t>
                        </w:r>
                        <w:r w:rsidR="007D2BF3">
                          <w:t>updates</w:t>
                        </w:r>
                        <w:r w:rsidR="001A791B">
                          <w:t>.</w:t>
                        </w:r>
                      </w:ins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CCD849C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1A791B">
        <w:rPr>
          <w:lang w:eastAsia="ko-KR"/>
        </w:rPr>
        <w:t>n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72FBD6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A1B7AEB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A44744" w:rsidRPr="00ED5321" w14:paraId="74CF85F6" w14:textId="77777777" w:rsidTr="00DA44E2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B3BF58F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64841E5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14CAF3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1BAC789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585A4F8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3167B89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8E0E83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807DF9" w:rsidRPr="001133D3" w14:paraId="006EBDCF" w14:textId="77777777" w:rsidTr="00DA44E2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2E6B" w14:textId="5C15AECA" w:rsidR="00807DF9" w:rsidRP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1751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A90C" w14:textId="019B9476" w:rsidR="00807DF9" w:rsidRP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Michail Koundourakis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398" w14:textId="71A384D4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2846EA">
              <w:rPr>
                <w:rFonts w:eastAsia="Times New Roman"/>
                <w:sz w:val="16"/>
                <w:szCs w:val="16"/>
              </w:rPr>
              <w:t>9.3.1.8.6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FDF0" w14:textId="0F963EEA" w:rsidR="00807DF9" w:rsidRPr="00807DF9" w:rsidRDefault="008D73D4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0.0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B35B" w14:textId="1BD0D759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Improve feedback in BlockAck frames, to help recipient's link adaptation decisions.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9BB9" w14:textId="155EEE13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 xml:space="preserve">Add a "parity errors count" subfield to feed back that the receiver of the A-MPDU experienced </w:t>
            </w:r>
            <w:proofErr w:type="gramStart"/>
            <w:r w:rsidRPr="00807DF9">
              <w:rPr>
                <w:rFonts w:eastAsia="Times New Roman"/>
                <w:sz w:val="16"/>
                <w:szCs w:val="16"/>
              </w:rPr>
              <w:t>a number of</w:t>
            </w:r>
            <w:proofErr w:type="gramEnd"/>
            <w:r w:rsidRPr="00807DF9">
              <w:rPr>
                <w:rFonts w:eastAsia="Times New Roman"/>
                <w:sz w:val="16"/>
                <w:szCs w:val="16"/>
              </w:rPr>
              <w:t xml:space="preserve"> parity errors. This tells the transmitter of the A-MPDU that the recipient tried to receive the MPDUs (as opposed </w:t>
            </w:r>
            <w:proofErr w:type="gramStart"/>
            <w:r w:rsidRPr="00807DF9">
              <w:rPr>
                <w:rFonts w:eastAsia="Times New Roman"/>
                <w:sz w:val="16"/>
                <w:szCs w:val="16"/>
              </w:rPr>
              <w:t>to ,</w:t>
            </w:r>
            <w:proofErr w:type="gramEnd"/>
            <w:r w:rsidRPr="00807DF9">
              <w:rPr>
                <w:rFonts w:eastAsia="Times New Roman"/>
                <w:sz w:val="16"/>
                <w:szCs w:val="16"/>
              </w:rPr>
              <w:t xml:space="preserve"> it was not available to try to receive, which is typical for </w:t>
            </w:r>
            <w:proofErr w:type="spellStart"/>
            <w:r w:rsidRPr="00807DF9">
              <w:rPr>
                <w:rFonts w:eastAsia="Times New Roman"/>
                <w:sz w:val="16"/>
                <w:szCs w:val="16"/>
              </w:rPr>
              <w:t>coex</w:t>
            </w:r>
            <w:proofErr w:type="spellEnd"/>
            <w:r w:rsidRPr="00807DF9">
              <w:rPr>
                <w:rFonts w:eastAsia="Times New Roman"/>
                <w:sz w:val="16"/>
                <w:szCs w:val="16"/>
              </w:rPr>
              <w:t>).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72D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541A538F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</w:p>
          <w:p w14:paraId="11048977" w14:textId="56E21C4C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 with the comment. </w:t>
            </w:r>
            <w:r w:rsidR="00680203">
              <w:rPr>
                <w:rFonts w:eastAsia="Times New Roman"/>
                <w:sz w:val="16"/>
                <w:szCs w:val="16"/>
              </w:rPr>
              <w:t xml:space="preserve">Proposed resolution is to define a field that indicates whether there </w:t>
            </w:r>
            <w:proofErr w:type="gramStart"/>
            <w:r w:rsidR="00680203">
              <w:rPr>
                <w:rFonts w:eastAsia="Times New Roman"/>
                <w:sz w:val="16"/>
                <w:szCs w:val="16"/>
              </w:rPr>
              <w:t>has</w:t>
            </w:r>
            <w:proofErr w:type="gramEnd"/>
            <w:r w:rsidR="00680203">
              <w:rPr>
                <w:rFonts w:eastAsia="Times New Roman"/>
                <w:sz w:val="16"/>
                <w:szCs w:val="16"/>
              </w:rPr>
              <w:t xml:space="preserve"> been any errors due to interference.</w:t>
            </w:r>
            <w:r w:rsidR="006E1C8D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761A5F03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</w:p>
          <w:p w14:paraId="6CBBEC8D" w14:textId="71773995" w:rsidR="00807DF9" w:rsidRPr="001133D3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DC7170">
              <w:rPr>
                <w:rFonts w:eastAsia="Times New Roman"/>
                <w:sz w:val="16"/>
                <w:szCs w:val="16"/>
              </w:rPr>
              <w:t>TGbn editor to make the changes shown in 11-25/</w:t>
            </w:r>
            <w:del w:id="16" w:author="Sherief Helwa" w:date="2025-07-29T01:25:00Z" w16du:dateUtc="2025-07-29T08:25:00Z">
              <w:r w:rsidR="00DD4B70" w:rsidDel="006301DA">
                <w:rPr>
                  <w:rFonts w:eastAsia="Times New Roman"/>
                  <w:sz w:val="16"/>
                  <w:szCs w:val="16"/>
                </w:rPr>
                <w:delText>xxxx</w:delText>
              </w:r>
              <w:r w:rsidRPr="00DC7170" w:rsidDel="006301DA">
                <w:rPr>
                  <w:rFonts w:eastAsia="Times New Roman"/>
                  <w:sz w:val="16"/>
                  <w:szCs w:val="16"/>
                </w:rPr>
                <w:delText>r</w:delText>
              </w:r>
              <w:r w:rsidDel="006301DA">
                <w:rPr>
                  <w:rFonts w:eastAsia="Times New Roman"/>
                  <w:sz w:val="16"/>
                  <w:szCs w:val="16"/>
                </w:rPr>
                <w:delText>0</w:delText>
              </w:r>
              <w:r w:rsidRPr="00DC7170" w:rsidDel="006301DA">
                <w:rPr>
                  <w:rFonts w:eastAsia="Times New Roman"/>
                  <w:sz w:val="16"/>
                  <w:szCs w:val="16"/>
                </w:rPr>
                <w:delText xml:space="preserve"> </w:delText>
              </w:r>
            </w:del>
            <w:ins w:id="17" w:author="Sherief Helwa" w:date="2025-07-29T01:25:00Z" w16du:dateUtc="2025-07-29T08:25:00Z">
              <w:r w:rsidR="006301DA">
                <w:rPr>
                  <w:rFonts w:eastAsia="Times New Roman"/>
                  <w:sz w:val="16"/>
                  <w:szCs w:val="16"/>
                </w:rPr>
                <w:t>742</w:t>
              </w:r>
              <w:r w:rsidR="006301DA" w:rsidRPr="00DC7170">
                <w:rPr>
                  <w:rFonts w:eastAsia="Times New Roman"/>
                  <w:sz w:val="16"/>
                  <w:szCs w:val="16"/>
                </w:rPr>
                <w:t>r</w:t>
              </w:r>
              <w:r w:rsidR="006301DA">
                <w:rPr>
                  <w:rFonts w:eastAsia="Times New Roman"/>
                  <w:sz w:val="16"/>
                  <w:szCs w:val="16"/>
                </w:rPr>
                <w:t>2</w:t>
              </w:r>
              <w:r w:rsidR="006301DA" w:rsidRPr="00DC7170">
                <w:rPr>
                  <w:rFonts w:eastAsia="Times New Roman"/>
                  <w:sz w:val="16"/>
                  <w:szCs w:val="16"/>
                </w:rPr>
                <w:t xml:space="preserve"> </w:t>
              </w:r>
            </w:ins>
            <w:r w:rsidRPr="00DC7170">
              <w:rPr>
                <w:rFonts w:eastAsia="Times New Roman"/>
                <w:sz w:val="16"/>
                <w:szCs w:val="16"/>
              </w:rPr>
              <w:t xml:space="preserve">under all headings that include CID </w:t>
            </w:r>
            <w:r w:rsidR="00DD4B70">
              <w:rPr>
                <w:rFonts w:eastAsia="Times New Roman"/>
                <w:sz w:val="16"/>
                <w:szCs w:val="16"/>
              </w:rPr>
              <w:t>1751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65330F68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B0B84" w:rsidRPr="008745FE">
        <w:rPr>
          <w:iCs/>
          <w:u w:val="single"/>
        </w:rPr>
        <w:t xml:space="preserve">Proposed resolution aligns with the following SP from </w:t>
      </w:r>
      <w:hyperlink r:id="rId11" w:history="1">
        <w:r w:rsidR="001B0B84" w:rsidRPr="008745FE">
          <w:rPr>
            <w:rStyle w:val="Hyperlink"/>
            <w:iCs/>
          </w:rPr>
          <w:t>11-24</w:t>
        </w:r>
        <w:r w:rsidR="008745FE" w:rsidRPr="008745FE">
          <w:rPr>
            <w:rStyle w:val="Hyperlink"/>
            <w:iCs/>
          </w:rPr>
          <w:t>/414r1</w:t>
        </w:r>
      </w:hyperlink>
      <w:r w:rsidR="00F92B6B">
        <w:rPr>
          <w:iCs/>
          <w:u w:val="single"/>
        </w:rPr>
        <w:t>.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36B550AE" w14:textId="77777777" w:rsidR="00774612" w:rsidRPr="001C0061" w:rsidRDefault="00774612" w:rsidP="00774612">
      <w:pPr>
        <w:pStyle w:val="NoSpacing"/>
      </w:pPr>
      <w:r w:rsidRPr="001C0061">
        <w:t xml:space="preserve">Do you support </w:t>
      </w:r>
      <w:proofErr w:type="gramStart"/>
      <w:r w:rsidRPr="001C0061">
        <w:t>to add</w:t>
      </w:r>
      <w:proofErr w:type="gramEnd"/>
      <w:r w:rsidRPr="001C0061">
        <w:t xml:space="preserve"> internal errors reporting in M-BA frame</w:t>
      </w:r>
    </w:p>
    <w:p w14:paraId="64E4E55F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 xml:space="preserve">Internal </w:t>
      </w:r>
      <w:r w:rsidRPr="0097416C">
        <w:rPr>
          <w:rFonts w:ascii="Times New Roman" w:hAnsi="Times New Roman" w:cs="Times New Roman"/>
          <w:b w:val="0"/>
          <w:bCs w:val="0"/>
          <w:u w:val="single"/>
        </w:rPr>
        <w:t>(</w:t>
      </w:r>
      <w:r w:rsidRPr="0097416C">
        <w:rPr>
          <w:rFonts w:ascii="Times New Roman" w:hAnsi="Times New Roman" w:cs="Times New Roman"/>
          <w:b w:val="0"/>
          <w:bCs w:val="0"/>
        </w:rPr>
        <w:t>in device) Error Occurred bit is 1 if internal (in-device) error(s) occurred during the reception of the PPDU that solicited the M-BA response</w:t>
      </w:r>
    </w:p>
    <w:p w14:paraId="3C405643" w14:textId="77777777" w:rsidR="00774612" w:rsidRPr="0097416C" w:rsidRDefault="00774612" w:rsidP="0077461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I.e., unsuccessful RX reports in BlockAck Bitmaps in the M-BA are due to internal errors</w:t>
      </w:r>
    </w:p>
    <w:p w14:paraId="0B3A1FA3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Internal (in device) Error Occurred bit is 0 if no internal (in-device) error(s) occurred or if the source of error is unknown</w:t>
      </w:r>
    </w:p>
    <w:p w14:paraId="4FDC54C7" w14:textId="77777777" w:rsidR="00774612" w:rsidRPr="0097416C" w:rsidRDefault="00774612" w:rsidP="0077461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I.e., unsuccessful RX reports (if any) in BlockAck Bitmaps in M-BA are not due to internal (in-device) errors or if the source of error is unknown</w:t>
      </w:r>
    </w:p>
    <w:p w14:paraId="52AD48B5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Location of the Internal Error Occurred bit in the M-BA frame is TBD</w:t>
      </w:r>
    </w:p>
    <w:p w14:paraId="79EE1DB4" w14:textId="0E7E418E" w:rsidR="00774612" w:rsidRPr="004025B0" w:rsidRDefault="00774612" w:rsidP="00402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Note: Internal errors might be due to internal in-device coexistence or other internal limitations</w:t>
      </w: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7DD9F6AF" w14:textId="77777777" w:rsidR="00241948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17C0335B" w14:textId="10DCB35F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 </w:t>
      </w:r>
    </w:p>
    <w:p w14:paraId="38684FA4" w14:textId="6C5C320F" w:rsidR="00241948" w:rsidRPr="00AD7431" w:rsidRDefault="00AD7431" w:rsidP="00AD7431">
      <w:pPr>
        <w:pStyle w:val="ListParagraph"/>
        <w:numPr>
          <w:ilvl w:val="4"/>
          <w:numId w:val="29"/>
        </w:numPr>
        <w:ind w:leftChars="0"/>
        <w:rPr>
          <w:b/>
          <w:bCs/>
          <w:lang w:val="en-US" w:eastAsia="ko-KR"/>
        </w:rPr>
      </w:pPr>
      <w:r>
        <w:rPr>
          <w:b/>
          <w:bCs/>
          <w:lang w:val="en-US" w:eastAsia="ko-KR"/>
        </w:rPr>
        <w:t>Overview</w:t>
      </w:r>
    </w:p>
    <w:p w14:paraId="5875E2E2" w14:textId="002BD509" w:rsidR="00AC04F6" w:rsidRPr="007648B2" w:rsidRDefault="00AC04F6" w:rsidP="00AC04F6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2162EB">
        <w:rPr>
          <w:b/>
          <w:i/>
          <w:iCs/>
          <w:highlight w:val="yellow"/>
        </w:rPr>
        <w:t>figure</w:t>
      </w:r>
      <w:r w:rsidRPr="007648B2">
        <w:rPr>
          <w:b/>
          <w:i/>
          <w:iCs/>
          <w:highlight w:val="yellow"/>
        </w:rPr>
        <w:t xml:space="preserve"> below as follows [#</w:t>
      </w:r>
      <w:r>
        <w:rPr>
          <w:b/>
          <w:i/>
          <w:iCs/>
          <w:highlight w:val="yellow"/>
        </w:rPr>
        <w:t>1751</w:t>
      </w:r>
      <w:r w:rsidRPr="007648B2">
        <w:rPr>
          <w:b/>
          <w:i/>
          <w:iCs/>
          <w:highlight w:val="yellow"/>
        </w:rPr>
        <w:t>]:</w:t>
      </w:r>
    </w:p>
    <w:p w14:paraId="7E4B6A01" w14:textId="77777777" w:rsidR="00B23D52" w:rsidRDefault="00B23D52" w:rsidP="00791DFD">
      <w:pPr>
        <w:pStyle w:val="T"/>
        <w:rPr>
          <w:w w:val="100"/>
        </w:rPr>
      </w:pPr>
    </w:p>
    <w:p w14:paraId="4F1113E8" w14:textId="77777777" w:rsidR="00B23D52" w:rsidRDefault="00B23D52" w:rsidP="00791DFD">
      <w:pPr>
        <w:pStyle w:val="T"/>
        <w:rPr>
          <w:w w:val="100"/>
        </w:rPr>
      </w:pPr>
    </w:p>
    <w:p w14:paraId="67C27922" w14:textId="77777777" w:rsidR="00B23D52" w:rsidRDefault="00B23D52" w:rsidP="00791DFD">
      <w:pPr>
        <w:pStyle w:val="T"/>
        <w:rPr>
          <w:w w:val="100"/>
        </w:rPr>
      </w:pPr>
    </w:p>
    <w:p w14:paraId="15786C02" w14:textId="5D357B27" w:rsidR="00791DFD" w:rsidRDefault="00791DFD" w:rsidP="00791DFD">
      <w:pPr>
        <w:pStyle w:val="T"/>
        <w:rPr>
          <w:b/>
          <w:bCs/>
          <w:i/>
          <w:iCs/>
          <w:w w:val="100"/>
        </w:rPr>
      </w:pPr>
      <w:r>
        <w:rPr>
          <w:w w:val="100"/>
        </w:rPr>
        <w:lastRenderedPageBreak/>
        <w:t xml:space="preserve">The BA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RTF39393535393a204669675469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9-53 (BA Control field format(11</w:t>
      </w:r>
      <w:proofErr w:type="gramStart"/>
      <w:r>
        <w:rPr>
          <w:w w:val="100"/>
        </w:rPr>
        <w:t>ax)(</w:t>
      </w:r>
      <w:proofErr w:type="gramEnd"/>
      <w:r>
        <w:rPr>
          <w:w w:val="100"/>
        </w:rPr>
        <w:t>11ay))</w:t>
      </w:r>
      <w:r>
        <w:rPr>
          <w:w w:val="100"/>
        </w:rPr>
        <w:fldChar w:fldCharType="end"/>
      </w:r>
      <w:r>
        <w:rPr>
          <w:w w:val="100"/>
        </w:rPr>
        <w:t>.  </w:t>
      </w:r>
    </w:p>
    <w:tbl>
      <w:tblPr>
        <w:tblW w:w="103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460"/>
        <w:gridCol w:w="720"/>
        <w:gridCol w:w="1060"/>
        <w:gridCol w:w="1060"/>
        <w:gridCol w:w="1060"/>
        <w:gridCol w:w="1060"/>
        <w:gridCol w:w="1060"/>
        <w:gridCol w:w="1060"/>
        <w:gridCol w:w="1060"/>
        <w:gridCol w:w="1120"/>
      </w:tblGrid>
      <w:tr w:rsidR="00791DFD" w14:paraId="435793D6" w14:textId="77777777" w:rsidTr="00DA44E2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D45288" w14:textId="77777777" w:rsidR="00791DFD" w:rsidRDefault="00791DFD" w:rsidP="00DA44E2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6F1907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1FF16B" w14:textId="77777777" w:rsidR="00791DFD" w:rsidRDefault="00791DFD" w:rsidP="00DA44E2">
            <w:pPr>
              <w:pStyle w:val="figuretext"/>
              <w:tabs>
                <w:tab w:val="right" w:pos="820"/>
              </w:tabs>
              <w:jc w:val="left"/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617A" w14:textId="60AA9395" w:rsidR="00791DFD" w:rsidRDefault="00791DFD" w:rsidP="00DA44E2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r>
              <w:rPr>
                <w:w w:val="100"/>
              </w:rPr>
              <w:t>B5</w:t>
            </w:r>
            <w:r w:rsidR="00B94EE9">
              <w:rPr>
                <w:w w:val="100"/>
              </w:rPr>
              <w:t xml:space="preserve">  </w:t>
            </w:r>
            <w:del w:id="18" w:author="Alfred Asterjadhi" w:date="2025-04-23T19:49:00Z" w16du:dateUtc="2025-04-24T02:49:00Z">
              <w:r w:rsidR="00B94EE9" w:rsidDel="00B23D52">
                <w:rPr>
                  <w:w w:val="100"/>
                </w:rPr>
                <w:delText>B</w:delText>
              </w:r>
              <w:r w:rsidR="00B23D52" w:rsidDel="00B23D52">
                <w:rPr>
                  <w:w w:val="100"/>
                </w:rPr>
                <w:delText>8</w:delText>
              </w:r>
            </w:del>
            <w:ins w:id="19" w:author="Alfred Asterjadhi" w:date="2025-04-23T19:49:00Z" w16du:dateUtc="2025-04-24T02:49:00Z">
              <w:r w:rsidR="00B23D52">
                <w:rPr>
                  <w:w w:val="100"/>
                </w:rPr>
                <w:t>B6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435C" w14:textId="04D46F28" w:rsidR="00791DFD" w:rsidRDefault="00B23D52" w:rsidP="00DA44E2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ins w:id="20" w:author="Alfred Asterjadhi" w:date="2025-04-23T19:49:00Z" w16du:dateUtc="2025-04-24T02:49:00Z">
              <w:r>
                <w:rPr>
                  <w:w w:val="100"/>
                </w:rPr>
                <w:t>B7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52098D" w14:textId="52E0274B" w:rsidR="00791DFD" w:rsidRDefault="00B23D52" w:rsidP="00B23D52">
            <w:pPr>
              <w:pStyle w:val="figuretext"/>
              <w:tabs>
                <w:tab w:val="right" w:pos="820"/>
              </w:tabs>
            </w:pPr>
            <w:ins w:id="21" w:author="Alfred Asterjadhi" w:date="2025-04-23T19:49:00Z" w16du:dateUtc="2025-04-24T02:49:00Z">
              <w:r>
                <w:rPr>
                  <w:w w:val="100"/>
                </w:rPr>
                <w:t>B8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4513A0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0EE42D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54605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01138C" w14:textId="77777777" w:rsidR="00791DFD" w:rsidRDefault="00791DFD" w:rsidP="00DA44E2">
            <w:pPr>
              <w:pStyle w:val="figuretext"/>
              <w:tabs>
                <w:tab w:val="right" w:pos="880"/>
              </w:tabs>
              <w:jc w:val="left"/>
            </w:pPr>
            <w:r>
              <w:rPr>
                <w:w w:val="100"/>
              </w:rPr>
              <w:t>B12</w:t>
            </w:r>
            <w:r>
              <w:rPr>
                <w:w w:val="100"/>
              </w:rPr>
              <w:tab/>
              <w:t>B15</w:t>
            </w:r>
          </w:p>
        </w:tc>
      </w:tr>
      <w:tr w:rsidR="00791DFD" w14:paraId="1574D098" w14:textId="77777777" w:rsidTr="00DA44E2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CF5881" w14:textId="77777777" w:rsidR="00791DFD" w:rsidRDefault="00791DFD" w:rsidP="00DA44E2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830595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Reserved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7A123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BA Type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1A0088" w14:textId="028C8BFA" w:rsidR="00791DFD" w:rsidRDefault="00791DFD" w:rsidP="00DA44E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</w:t>
            </w:r>
            <w:r w:rsidR="00B94EE9">
              <w:rPr>
                <w:w w:val="100"/>
              </w:rPr>
              <w:t>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932392" w14:textId="7E3EB381" w:rsidR="00791DFD" w:rsidRDefault="00301627" w:rsidP="00DA44E2">
            <w:pPr>
              <w:pStyle w:val="figuretext"/>
              <w:rPr>
                <w:w w:val="100"/>
              </w:rPr>
            </w:pPr>
            <w:ins w:id="22" w:author="Alfred Asterjadhi" w:date="2025-04-23T19:47:00Z" w16du:dateUtc="2025-04-24T02:47:00Z">
              <w:r>
                <w:rPr>
                  <w:w w:val="100"/>
                </w:rPr>
                <w:t>In-Device Error Flag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C85A6C" w14:textId="43BE8942" w:rsidR="00791DFD" w:rsidRDefault="00B23D52" w:rsidP="00DA44E2">
            <w:pPr>
              <w:pStyle w:val="figuretext"/>
            </w:pPr>
            <w:ins w:id="23" w:author="Alfred Asterjadhi" w:date="2025-04-23T19:49:00Z" w16du:dateUtc="2025-04-24T02:49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41DEE3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No Memory Kept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109BC2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Memory Configuration Tag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342D87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Management Ack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C37BE4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TID_INFO</w:t>
            </w:r>
          </w:p>
        </w:tc>
      </w:tr>
      <w:tr w:rsidR="00791DFD" w14:paraId="068427BC" w14:textId="77777777" w:rsidTr="00DA44E2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306F3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DE66CE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1AAE1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D6F0" w14:textId="2422EEFD" w:rsidR="00791DFD" w:rsidRDefault="00B23D52" w:rsidP="00DA44E2">
            <w:pPr>
              <w:pStyle w:val="figuretext"/>
              <w:rPr>
                <w:w w:val="100"/>
              </w:rPr>
            </w:pPr>
            <w:del w:id="24" w:author="Alfred Asterjadhi" w:date="2025-04-23T19:49:00Z" w16du:dateUtc="2025-04-24T02:49:00Z">
              <w:r w:rsidDel="00B23D52">
                <w:rPr>
                  <w:w w:val="100"/>
                </w:rPr>
                <w:delText>4</w:delText>
              </w:r>
            </w:del>
            <w:ins w:id="25" w:author="Alfred Asterjadhi" w:date="2025-04-23T19:49:00Z" w16du:dateUtc="2025-04-24T02:49:00Z">
              <w:r>
                <w:rPr>
                  <w:w w:val="100"/>
                </w:rPr>
                <w:t>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A31C" w14:textId="3C5856DC" w:rsidR="00791DFD" w:rsidRDefault="00301627" w:rsidP="00DA44E2">
            <w:pPr>
              <w:pStyle w:val="figuretext"/>
              <w:rPr>
                <w:w w:val="100"/>
              </w:rPr>
            </w:pPr>
            <w:ins w:id="26" w:author="Alfred Asterjadhi" w:date="2025-04-23T19:48:00Z" w16du:dateUtc="2025-04-24T02:48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52EA2" w14:textId="2C21A0B0" w:rsidR="00791DFD" w:rsidRDefault="00B23D52" w:rsidP="00B23D52">
            <w:pPr>
              <w:pStyle w:val="figuretext"/>
            </w:pPr>
            <w:ins w:id="27" w:author="Alfred Asterjadhi" w:date="2025-04-23T19:49:00Z" w16du:dateUtc="2025-04-24T02:49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8ABEF0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CBDEF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5AB82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0164C8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4</w:t>
            </w:r>
          </w:p>
        </w:tc>
      </w:tr>
      <w:tr w:rsidR="0037091E" w14:paraId="0272B703" w14:textId="77777777" w:rsidTr="00760E7E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515AD" w14:textId="77777777" w:rsidR="0037091E" w:rsidRDefault="0037091E" w:rsidP="00DA44E2">
            <w:pPr>
              <w:pStyle w:val="FigTitle"/>
              <w:suppressAutoHyphens/>
              <w:rPr>
                <w:w w:val="100"/>
              </w:rPr>
            </w:pPr>
          </w:p>
        </w:tc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ED5F6D" w14:textId="77777777" w:rsidR="0037091E" w:rsidRDefault="0037091E" w:rsidP="00791DFD">
            <w:pPr>
              <w:pStyle w:val="FigTitle"/>
              <w:numPr>
                <w:ilvl w:val="0"/>
                <w:numId w:val="30"/>
              </w:numPr>
              <w:suppressAutoHyphens/>
            </w:pPr>
            <w:bookmarkStart w:id="28" w:name="RTF39393535393a204669675469"/>
            <w:r>
              <w:rPr>
                <w:w w:val="100"/>
              </w:rPr>
              <w:t>BA Control field format</w:t>
            </w:r>
            <w:bookmarkEnd w:id="28"/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ax)(</w:t>
            </w:r>
            <w:proofErr w:type="gramEnd"/>
            <w:r>
              <w:rPr>
                <w:w w:val="100"/>
              </w:rPr>
              <w:t>11ay)</w:t>
            </w:r>
          </w:p>
        </w:tc>
      </w:tr>
    </w:tbl>
    <w:p w14:paraId="24021A40" w14:textId="77777777" w:rsidR="00395990" w:rsidRDefault="00395990" w:rsidP="00395990">
      <w:pPr>
        <w:pStyle w:val="T"/>
        <w:rPr>
          <w:w w:val="100"/>
        </w:rPr>
      </w:pPr>
      <w:r>
        <w:rPr>
          <w:w w:val="100"/>
        </w:rPr>
        <w:t xml:space="preserve">The GCR BlockAck frame is used in response to a GCR BlockAckReq frame, and the GLK-GCR BlockAck frame is used in response to a GLK-GCR BlockAckReq </w:t>
      </w:r>
      <w:proofErr w:type="gramStart"/>
      <w:r>
        <w:rPr>
          <w:w w:val="100"/>
        </w:rPr>
        <w:t>frame.(</w:t>
      </w:r>
      <w:proofErr w:type="gramEnd"/>
      <w:r>
        <w:rPr>
          <w:w w:val="100"/>
        </w:rPr>
        <w:t>11ax)</w:t>
      </w:r>
    </w:p>
    <w:p w14:paraId="4AA96CAA" w14:textId="12F98BEA" w:rsidR="008B5F18" w:rsidRPr="007648B2" w:rsidRDefault="008B5F18" w:rsidP="008B5F18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>
        <w:rPr>
          <w:b/>
          <w:i/>
          <w:iCs/>
          <w:highlight w:val="yellow"/>
        </w:rPr>
        <w:t>insert a new paragraph</w:t>
      </w:r>
      <w:r w:rsidRPr="007648B2">
        <w:rPr>
          <w:b/>
          <w:i/>
          <w:iCs/>
          <w:highlight w:val="yellow"/>
        </w:rPr>
        <w:t xml:space="preserve"> below as follows [#</w:t>
      </w:r>
      <w:r>
        <w:rPr>
          <w:b/>
          <w:i/>
          <w:iCs/>
          <w:highlight w:val="yellow"/>
        </w:rPr>
        <w:t>1751</w:t>
      </w:r>
      <w:r w:rsidRPr="007648B2">
        <w:rPr>
          <w:b/>
          <w:i/>
          <w:iCs/>
          <w:highlight w:val="yellow"/>
        </w:rPr>
        <w:t>]:</w:t>
      </w:r>
    </w:p>
    <w:p w14:paraId="29BCD374" w14:textId="7F365655" w:rsidR="00DB448B" w:rsidRPr="00DB448B" w:rsidRDefault="006F17EC" w:rsidP="00395990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jc w:val="both"/>
        <w:rPr>
          <w:rFonts w:eastAsia="Times New Roman"/>
          <w:color w:val="000000"/>
          <w:sz w:val="20"/>
          <w:u w:val="thick"/>
          <w:lang w:val="en-US"/>
          <w14:ligatures w14:val="standardContextual"/>
        </w:rPr>
      </w:pPr>
      <w:ins w:id="29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The </w:t>
        </w:r>
      </w:ins>
      <w:ins w:id="30" w:author="Alfred Asterjadhi" w:date="2025-04-04T11:01:00Z" w16du:dateUtc="2025-04-04T18:01:00Z">
        <w:r w:rsidR="007B751B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31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Flag indicates whether </w:t>
        </w:r>
      </w:ins>
      <w:ins w:id="32" w:author="Alfred Asterjadhi" w:date="2025-04-02T13:53:00Z" w16du:dateUtc="2025-04-02T20:53:00Z">
        <w:r w:rsidR="00665B7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an </w:t>
        </w:r>
      </w:ins>
      <w:ins w:id="33" w:author="Alfred Asterjadhi" w:date="2025-04-04T11:01:00Z" w16du:dateUtc="2025-04-04T18:01:00Z">
        <w:r w:rsidR="003B37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34" w:author="Alfred Asterjadhi" w:date="2025-04-02T13:53:00Z" w16du:dateUtc="2025-04-02T20:53:00Z">
        <w:r w:rsidR="00665B7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has occurred </w:t>
        </w:r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during the reception of the PPDU that solicited the Multi-STA Block</w:t>
        </w:r>
      </w:ins>
      <w:ins w:id="35" w:author="Alfred Asterjadhi" w:date="2025-04-02T13:59:00Z" w16du:dateUtc="2025-04-02T20:59:00Z">
        <w:r w:rsidR="0007374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36" w:author="Alfred Asterjadhi" w:date="2025-04-02T13:53:00Z" w16du:dateUtc="2025-04-02T20:53:00Z"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Ack frame</w:t>
        </w:r>
        <w:r w:rsidR="00085D8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.</w:t>
        </w:r>
      </w:ins>
      <w:ins w:id="37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The In</w:t>
        </w:r>
      </w:ins>
      <w:ins w:id="38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-Device</w:t>
        </w:r>
      </w:ins>
      <w:ins w:id="39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Flag </w:t>
        </w:r>
      </w:ins>
      <w:ins w:id="40" w:author="Alfred Asterjadhi" w:date="2025-04-02T13:59:00Z" w16du:dateUtc="2025-04-02T20:59:00Z">
        <w:r w:rsidR="0007374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subfield </w:t>
        </w:r>
      </w:ins>
      <w:ins w:id="41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is set to 1 to indicate that </w:t>
        </w:r>
      </w:ins>
      <w:ins w:id="42" w:author="Alfred Asterjadhi" w:date="2025-04-02T13:59:00Z" w16du:dateUtc="2025-04-02T20:59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an</w:t>
        </w:r>
      </w:ins>
      <w:ins w:id="43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44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45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</w:t>
        </w:r>
        <w:r w:rsidR="00B1670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occurred during the reception of the soliciting PPDU</w:t>
        </w:r>
      </w:ins>
      <w:ins w:id="46" w:author="Alfred Asterjadhi" w:date="2025-04-02T13:55:00Z" w16du:dateUtc="2025-04-02T20:55:00Z">
        <w:r w:rsidR="00A66DD1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and is set to 0 to indicate that no</w:t>
        </w:r>
      </w:ins>
      <w:ins w:id="47" w:author="Alfred Asterjadhi" w:date="2025-04-02T14:00:00Z" w16du:dateUtc="2025-04-02T21:00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48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49" w:author="Alfred Asterjadhi" w:date="2025-04-02T14:00:00Z" w16du:dateUtc="2025-04-02T21:00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errors occurred during the reception of the soliciting PPDU</w:t>
        </w:r>
        <w:r w:rsidR="00A31E60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.</w:t>
        </w:r>
      </w:ins>
      <w:ins w:id="50" w:author="Alfred Asterjadhi" w:date="2025-04-23T19:54:00Z" w16du:dateUtc="2025-04-24T02:54:00Z">
        <w:r w:rsidR="0037091E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The In-Device Error Flag is reserved in other variants of the Block Ack </w:t>
        </w:r>
        <w:proofErr w:type="gramStart"/>
        <w:r w:rsidR="0037091E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frame.</w:t>
        </w:r>
      </w:ins>
      <w:ins w:id="51" w:author="Alfred Asterjadhi" w:date="2025-04-18T09:54:00Z" w16du:dateUtc="2025-04-18T16:54:00Z">
        <w:r w:rsidR="009E0F4E" w:rsidRPr="009E0F4E">
          <w:rPr>
            <w:rFonts w:ascii="Arial" w:eastAsia="Times New Roman" w:hAnsi="Arial" w:cs="Arial"/>
            <w:i/>
            <w:iCs/>
            <w:color w:val="000000"/>
            <w:kern w:val="2"/>
            <w:sz w:val="16"/>
            <w:szCs w:val="16"/>
            <w:highlight w:val="yellow"/>
            <w:u w:val="thick"/>
            <w:lang w:val="en-US"/>
            <w14:ligatures w14:val="standardContextual"/>
          </w:rPr>
          <w:t>[</w:t>
        </w:r>
        <w:proofErr w:type="gramEnd"/>
        <w:r w:rsidR="009E0F4E" w:rsidRPr="009E0F4E">
          <w:rPr>
            <w:rFonts w:ascii="Arial" w:eastAsia="Times New Roman" w:hAnsi="Arial" w:cs="Arial"/>
            <w:i/>
            <w:iCs/>
            <w:color w:val="000000"/>
            <w:kern w:val="2"/>
            <w:sz w:val="16"/>
            <w:szCs w:val="16"/>
            <w:highlight w:val="yellow"/>
            <w:u w:val="thick"/>
            <w:lang w:val="en-US"/>
            <w14:ligatures w14:val="standardContextual"/>
          </w:rPr>
          <w:t>#1751]</w:t>
        </w:r>
      </w:ins>
    </w:p>
    <w:p w14:paraId="72935D53" w14:textId="6609989F" w:rsidR="00633AA5" w:rsidRPr="00602236" w:rsidRDefault="00633AA5" w:rsidP="00633AA5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1A791B">
        <w:rPr>
          <w:b/>
          <w:i/>
          <w:iCs/>
          <w:highlight w:val="yellow"/>
        </w:rPr>
        <w:t>n</w:t>
      </w:r>
      <w:proofErr w:type="spellEnd"/>
      <w:r w:rsidRPr="00602236">
        <w:rPr>
          <w:b/>
          <w:i/>
          <w:iCs/>
          <w:highlight w:val="yellow"/>
        </w:rPr>
        <w:t xml:space="preserve"> editor: </w:t>
      </w:r>
      <w:r w:rsidR="00D93A6A" w:rsidRPr="007648B2">
        <w:rPr>
          <w:b/>
          <w:bCs/>
          <w:i/>
          <w:iCs/>
          <w:highlight w:val="yellow"/>
        </w:rPr>
        <w:t xml:space="preserve">Please </w:t>
      </w:r>
      <w:r w:rsidR="00D93A6A">
        <w:rPr>
          <w:b/>
          <w:i/>
          <w:iCs/>
          <w:highlight w:val="yellow"/>
        </w:rPr>
        <w:t>insert a new paragraph</w:t>
      </w:r>
      <w:r w:rsidR="00D93A6A" w:rsidRPr="007648B2">
        <w:rPr>
          <w:b/>
          <w:i/>
          <w:iCs/>
          <w:highlight w:val="yellow"/>
        </w:rPr>
        <w:t xml:space="preserve"> </w:t>
      </w:r>
      <w:r w:rsidR="009F7E24">
        <w:rPr>
          <w:b/>
          <w:i/>
          <w:iCs/>
          <w:highlight w:val="yellow"/>
        </w:rPr>
        <w:t>below</w:t>
      </w:r>
      <w:r w:rsidR="00D93A6A" w:rsidRPr="007648B2">
        <w:rPr>
          <w:b/>
          <w:i/>
          <w:iCs/>
          <w:highlight w:val="yellow"/>
        </w:rPr>
        <w:t xml:space="preserve"> as follows [#</w:t>
      </w:r>
      <w:r w:rsidR="00D93A6A">
        <w:rPr>
          <w:b/>
          <w:i/>
          <w:iCs/>
          <w:highlight w:val="yellow"/>
        </w:rPr>
        <w:t>1751</w:t>
      </w:r>
      <w:r w:rsidR="00D93A6A" w:rsidRPr="007648B2">
        <w:rPr>
          <w:b/>
          <w:i/>
          <w:iCs/>
          <w:highlight w:val="yellow"/>
        </w:rPr>
        <w:t>]</w:t>
      </w:r>
      <w:r w:rsidR="00D93A6A">
        <w:rPr>
          <w:b/>
          <w:i/>
          <w:iCs/>
        </w:rPr>
        <w:t>:</w:t>
      </w:r>
    </w:p>
    <w:p w14:paraId="2D092B8E" w14:textId="29CF36BB" w:rsidR="00E50ACF" w:rsidRDefault="002E520F" w:rsidP="00B8142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val="en-US" w:eastAsia="ko-KR"/>
        </w:rPr>
      </w:pPr>
      <w:r w:rsidRPr="002E520F">
        <w:rPr>
          <w:rFonts w:ascii="TimesNewRomanPS-BoldItalicMT" w:hAnsi="TimesNewRomanPS-BoldItalicMT" w:cs="TimesNewRomanPS-BoldItalicMT"/>
          <w:b/>
          <w:bCs/>
          <w:sz w:val="20"/>
          <w:lang w:val="en-US" w:eastAsia="ko-KR"/>
        </w:rPr>
        <w:t>37.12.2 Dynamic Unavailability Operation (DUO) mode</w:t>
      </w:r>
    </w:p>
    <w:p w14:paraId="27DE0D02" w14:textId="77777777" w:rsidR="00223AE2" w:rsidRDefault="00223AE2" w:rsidP="00223AE2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….</w:t>
      </w:r>
    </w:p>
    <w:p w14:paraId="4A1FB4B5" w14:textId="77777777" w:rsidR="00BC17DF" w:rsidRDefault="00BC17DF" w:rsidP="0053487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F41F90F" w14:textId="0602396C" w:rsidR="00BB4793" w:rsidRDefault="00372497" w:rsidP="00644AFB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372497">
        <w:rPr>
          <w:sz w:val="20"/>
          <w:lang w:val="en-US" w:eastAsia="ko-KR"/>
        </w:rPr>
        <w:t>A DUO non-AP STA that is operating in the DUO mode and that is a TXOP responder may indicate, in a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 xml:space="preserve">response Multi-STA </w:t>
      </w:r>
      <w:proofErr w:type="spellStart"/>
      <w:r w:rsidRPr="00372497">
        <w:rPr>
          <w:sz w:val="20"/>
          <w:lang w:val="en-US" w:eastAsia="ko-KR"/>
        </w:rPr>
        <w:t>BlockAck</w:t>
      </w:r>
      <w:proofErr w:type="spellEnd"/>
      <w:r w:rsidRPr="00372497">
        <w:rPr>
          <w:sz w:val="20"/>
          <w:lang w:val="en-US" w:eastAsia="ko-KR"/>
        </w:rPr>
        <w:t xml:space="preserve"> frame, whether the non-AP STA will be unavailable after a specific point in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>time and, if known, for how long, by including a Per-AID TID Info field that contains an Unavailability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 xml:space="preserve">Target Start Time and Unavailability Duration (see 9.3.1.8.6 (Multi-STA </w:t>
      </w:r>
      <w:proofErr w:type="spellStart"/>
      <w:r w:rsidRPr="00372497">
        <w:rPr>
          <w:sz w:val="20"/>
          <w:lang w:val="en-US" w:eastAsia="ko-KR"/>
        </w:rPr>
        <w:t>BlockAck</w:t>
      </w:r>
      <w:proofErr w:type="spellEnd"/>
      <w:r w:rsidRPr="00372497">
        <w:rPr>
          <w:sz w:val="20"/>
          <w:lang w:val="en-US" w:eastAsia="ko-KR"/>
        </w:rPr>
        <w:t xml:space="preserve"> variant)).</w:t>
      </w:r>
    </w:p>
    <w:p w14:paraId="23C01A8B" w14:textId="77777777" w:rsidR="00372497" w:rsidRDefault="00372497" w:rsidP="00372497">
      <w:pPr>
        <w:autoSpaceDE w:val="0"/>
        <w:autoSpaceDN w:val="0"/>
        <w:adjustRightInd w:val="0"/>
        <w:jc w:val="both"/>
        <w:rPr>
          <w:ins w:id="52" w:author="Alfred Asterjadhi" w:date="2025-04-02T14:45:00Z" w16du:dateUtc="2025-04-02T21:45:00Z"/>
          <w:sz w:val="20"/>
          <w:lang w:val="en-US" w:eastAsia="ko-KR"/>
        </w:rPr>
      </w:pPr>
    </w:p>
    <w:p w14:paraId="57F5A17C" w14:textId="74687A25" w:rsidR="0060229E" w:rsidRDefault="0060229E" w:rsidP="0060229E">
      <w:pPr>
        <w:autoSpaceDE w:val="0"/>
        <w:autoSpaceDN w:val="0"/>
        <w:adjustRightInd w:val="0"/>
        <w:jc w:val="both"/>
        <w:rPr>
          <w:ins w:id="53" w:author="Alfred Asterjadhi" w:date="2025-04-02T15:10:00Z" w16du:dateUtc="2025-04-02T22:10:00Z"/>
          <w:bCs/>
          <w:sz w:val="20"/>
          <w:lang w:val="en-US" w:eastAsia="ko-KR"/>
        </w:rPr>
      </w:pPr>
      <w:ins w:id="54" w:author="Alfred Asterjadhi" w:date="2025-04-02T14:45:00Z" w16du:dateUtc="2025-04-02T21:45:00Z">
        <w:r w:rsidRPr="0052642F">
          <w:rPr>
            <w:bCs/>
            <w:sz w:val="20"/>
            <w:lang w:val="en-US" w:eastAsia="ko-KR"/>
          </w:rPr>
          <w:t>A DUO</w:t>
        </w:r>
        <w:r>
          <w:rPr>
            <w:bCs/>
            <w:sz w:val="20"/>
            <w:lang w:val="en-US" w:eastAsia="ko-KR"/>
          </w:rPr>
          <w:t xml:space="preserve"> non-AP STA that is operating in the DUO mode </w:t>
        </w:r>
      </w:ins>
      <w:ins w:id="55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 xml:space="preserve">and that is a TXOP </w:t>
        </w:r>
        <w:del w:id="56" w:author="Sherief Helwa" w:date="2025-04-30T11:58:00Z" w16du:dateUtc="2025-04-30T18:58:00Z">
          <w:r w:rsidR="006520C3" w:rsidDel="004637AC">
            <w:rPr>
              <w:bCs/>
              <w:sz w:val="20"/>
              <w:lang w:val="en-US" w:eastAsia="ko-KR"/>
            </w:rPr>
            <w:delText>response</w:delText>
          </w:r>
        </w:del>
      </w:ins>
      <w:ins w:id="57" w:author="Sherief Helwa" w:date="2025-04-30T11:58:00Z" w16du:dateUtc="2025-04-30T18:58:00Z">
        <w:r w:rsidR="004637AC">
          <w:rPr>
            <w:bCs/>
            <w:sz w:val="20"/>
            <w:lang w:val="en-US" w:eastAsia="ko-KR"/>
          </w:rPr>
          <w:t>responder</w:t>
        </w:r>
      </w:ins>
      <w:ins w:id="58" w:author="Sherief Helwa" w:date="2025-07-29T01:50:00Z" w16du:dateUtc="2025-07-29T08:50:00Z">
        <w:r w:rsidR="004F0B9E">
          <w:rPr>
            <w:bCs/>
            <w:sz w:val="20"/>
            <w:lang w:val="en-US" w:eastAsia="ko-KR"/>
          </w:rPr>
          <w:t xml:space="preserve"> indicates</w:t>
        </w:r>
      </w:ins>
      <w:ins w:id="59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>,</w:t>
        </w:r>
      </w:ins>
      <w:ins w:id="60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in </w:t>
        </w:r>
      </w:ins>
      <w:ins w:id="61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>a</w:t>
        </w:r>
      </w:ins>
      <w:ins w:id="62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Multi-STA Block</w:t>
        </w:r>
      </w:ins>
      <w:ins w:id="63" w:author="Alfred Asterjadhi" w:date="2025-04-02T15:05:00Z" w16du:dateUtc="2025-04-02T22:05:00Z">
        <w:r w:rsidR="0010434A">
          <w:rPr>
            <w:bCs/>
            <w:sz w:val="20"/>
            <w:lang w:val="en-US" w:eastAsia="ko-KR"/>
          </w:rPr>
          <w:t xml:space="preserve"> </w:t>
        </w:r>
      </w:ins>
      <w:ins w:id="64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Ack frame that is sent in response to </w:t>
        </w:r>
      </w:ins>
      <w:ins w:id="65" w:author="Alfred Asterjadhi" w:date="2025-04-02T15:08:00Z" w16du:dateUtc="2025-04-02T22:08:00Z">
        <w:r w:rsidR="00D7104B">
          <w:rPr>
            <w:bCs/>
            <w:sz w:val="20"/>
            <w:lang w:val="en-US" w:eastAsia="ko-KR"/>
          </w:rPr>
          <w:t xml:space="preserve">a </w:t>
        </w:r>
      </w:ins>
      <w:ins w:id="66" w:author="Alfred Asterjadhi" w:date="2025-04-02T15:06:00Z" w16du:dateUtc="2025-04-02T22:06:00Z">
        <w:r w:rsidR="00EA5DAD">
          <w:rPr>
            <w:bCs/>
            <w:sz w:val="20"/>
            <w:lang w:val="en-US" w:eastAsia="ko-KR"/>
          </w:rPr>
          <w:t>PPDU containing frame(s)</w:t>
        </w:r>
      </w:ins>
      <w:ins w:id="67" w:author="Alfred Asterjadhi" w:date="2025-04-02T15:08:00Z" w16du:dateUtc="2025-04-02T22:08:00Z">
        <w:r w:rsidR="00D7104B">
          <w:rPr>
            <w:bCs/>
            <w:sz w:val="20"/>
            <w:lang w:val="en-US" w:eastAsia="ko-KR"/>
          </w:rPr>
          <w:t xml:space="preserve"> requiring an immediate </w:t>
        </w:r>
      </w:ins>
      <w:ins w:id="68" w:author="Alfred Asterjadhi" w:date="2025-04-04T11:03:00Z" w16du:dateUtc="2025-04-04T18:03:00Z">
        <w:r w:rsidR="006E0FFC">
          <w:rPr>
            <w:bCs/>
            <w:sz w:val="20"/>
            <w:lang w:val="en-US" w:eastAsia="ko-KR"/>
          </w:rPr>
          <w:t>resp</w:t>
        </w:r>
      </w:ins>
      <w:ins w:id="69" w:author="Alfred Asterjadhi" w:date="2025-04-04T11:04:00Z" w16du:dateUtc="2025-04-04T18:04:00Z">
        <w:r w:rsidR="006E0FFC">
          <w:rPr>
            <w:bCs/>
            <w:sz w:val="20"/>
            <w:lang w:val="en-US" w:eastAsia="ko-KR"/>
          </w:rPr>
          <w:t>onse</w:t>
        </w:r>
      </w:ins>
      <w:ins w:id="70" w:author="Alfred Asterjadhi" w:date="2025-04-02T14:45:00Z" w16du:dateUtc="2025-04-02T21:45:00Z">
        <w:r>
          <w:rPr>
            <w:bCs/>
            <w:sz w:val="20"/>
            <w:lang w:val="en-US" w:eastAsia="ko-KR"/>
          </w:rPr>
          <w:t>, whether the non-AP STA experienced an</w:t>
        </w:r>
      </w:ins>
      <w:ins w:id="71" w:author="Alfred Asterjadhi" w:date="2025-04-02T15:11:00Z" w16du:dateUtc="2025-04-02T22:11:00Z">
        <w:r w:rsidR="00EB4089">
          <w:rPr>
            <w:bCs/>
            <w:sz w:val="20"/>
            <w:lang w:val="en-US" w:eastAsia="ko-KR"/>
          </w:rPr>
          <w:t>y</w:t>
        </w:r>
      </w:ins>
      <w:ins w:id="72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</w:t>
        </w:r>
      </w:ins>
      <w:ins w:id="73" w:author="Alfred Asterjadhi" w:date="2025-04-02T15:26:00Z" w16du:dateUtc="2025-04-02T22:26:00Z">
        <w:r w:rsidR="00DB653E">
          <w:rPr>
            <w:bCs/>
            <w:sz w:val="20"/>
            <w:lang w:val="en-US" w:eastAsia="ko-KR"/>
          </w:rPr>
          <w:t>in-device</w:t>
        </w:r>
      </w:ins>
      <w:ins w:id="74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error</w:t>
        </w:r>
      </w:ins>
      <w:ins w:id="75" w:author="Alfred Asterjadhi" w:date="2025-04-02T15:11:00Z" w16du:dateUtc="2025-04-02T22:11:00Z">
        <w:r w:rsidR="00EB4089">
          <w:rPr>
            <w:bCs/>
            <w:sz w:val="20"/>
            <w:lang w:val="en-US" w:eastAsia="ko-KR"/>
          </w:rPr>
          <w:t>s</w:t>
        </w:r>
      </w:ins>
      <w:ins w:id="76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during the reception of the PPDU</w:t>
        </w:r>
      </w:ins>
      <w:ins w:id="77" w:author="Alfred Asterjadhi" w:date="2025-04-02T15:10:00Z" w16du:dateUtc="2025-04-02T22:10:00Z">
        <w:r w:rsidR="00F53E6A">
          <w:rPr>
            <w:bCs/>
            <w:sz w:val="20"/>
            <w:lang w:val="en-US" w:eastAsia="ko-KR"/>
          </w:rPr>
          <w:t xml:space="preserve"> </w:t>
        </w:r>
      </w:ins>
      <w:ins w:id="78" w:author="Alfred Asterjadhi" w:date="2025-04-02T15:12:00Z" w16du:dateUtc="2025-04-02T22:12:00Z">
        <w:r w:rsidR="0091112A">
          <w:rPr>
            <w:bCs/>
            <w:sz w:val="20"/>
            <w:lang w:val="en-US" w:eastAsia="ko-KR"/>
          </w:rPr>
          <w:t>following the rules below</w:t>
        </w:r>
      </w:ins>
      <w:ins w:id="79" w:author="Alfred Asterjadhi" w:date="2025-04-02T15:10:00Z" w16du:dateUtc="2025-04-02T22:10:00Z">
        <w:r w:rsidR="00F53E6A">
          <w:rPr>
            <w:bCs/>
            <w:sz w:val="20"/>
            <w:lang w:val="en-US" w:eastAsia="ko-KR"/>
          </w:rPr>
          <w:t>:</w:t>
        </w:r>
      </w:ins>
    </w:p>
    <w:p w14:paraId="7126D654" w14:textId="1FC2AFB1" w:rsidR="00062361" w:rsidRPr="00DD63BF" w:rsidRDefault="005A2307" w:rsidP="00DD63BF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Chars="0"/>
        <w:jc w:val="both"/>
        <w:rPr>
          <w:ins w:id="80" w:author="Alfred Asterjadhi" w:date="2025-04-02T15:16:00Z" w16du:dateUtc="2025-04-02T22:16:00Z"/>
          <w:bCs/>
          <w:sz w:val="20"/>
          <w:lang w:val="en-US" w:eastAsia="ko-KR"/>
        </w:rPr>
      </w:pPr>
      <w:ins w:id="81" w:author="Alfred Asterjadhi" w:date="2025-04-02T15:13:00Z" w16du:dateUtc="2025-04-02T22:13:00Z">
        <w:r>
          <w:rPr>
            <w:bCs/>
            <w:sz w:val="20"/>
            <w:lang w:val="en-US" w:eastAsia="ko-KR"/>
          </w:rPr>
          <w:t xml:space="preserve">If </w:t>
        </w:r>
      </w:ins>
      <w:ins w:id="82" w:author="Alfred Asterjadhi" w:date="2025-04-02T15:14:00Z" w16du:dateUtc="2025-04-02T22:14:00Z">
        <w:r w:rsidR="002C6422">
          <w:rPr>
            <w:bCs/>
            <w:sz w:val="20"/>
            <w:lang w:val="en-US" w:eastAsia="ko-KR"/>
          </w:rPr>
          <w:t xml:space="preserve">the STA reports </w:t>
        </w:r>
      </w:ins>
      <w:ins w:id="83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>in the Mult</w:t>
        </w:r>
      </w:ins>
      <w:ins w:id="84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>i</w:t>
        </w:r>
      </w:ins>
      <w:ins w:id="85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>-STA Block</w:t>
        </w:r>
      </w:ins>
      <w:ins w:id="86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 xml:space="preserve"> </w:t>
        </w:r>
      </w:ins>
      <w:ins w:id="87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 xml:space="preserve">Ack frame </w:t>
        </w:r>
      </w:ins>
      <w:ins w:id="88" w:author="Alfred Asterjadhi" w:date="2025-04-02T15:14:00Z" w16du:dateUtc="2025-04-02T22:14:00Z">
        <w:r w:rsidR="002C6422">
          <w:rPr>
            <w:bCs/>
            <w:sz w:val="20"/>
            <w:lang w:val="en-US" w:eastAsia="ko-KR"/>
          </w:rPr>
          <w:t xml:space="preserve">that </w:t>
        </w:r>
      </w:ins>
      <w:ins w:id="89" w:author="Alfred Asterjadhi" w:date="2025-04-02T15:13:00Z" w16du:dateUtc="2025-04-02T22:13:00Z">
        <w:r>
          <w:rPr>
            <w:bCs/>
            <w:sz w:val="20"/>
            <w:lang w:val="en-US" w:eastAsia="ko-KR"/>
          </w:rPr>
          <w:t>all the frame</w:t>
        </w:r>
        <w:r w:rsidR="00BE33CB">
          <w:rPr>
            <w:bCs/>
            <w:sz w:val="20"/>
            <w:lang w:val="en-US" w:eastAsia="ko-KR"/>
          </w:rPr>
          <w:t>(s)</w:t>
        </w:r>
      </w:ins>
      <w:ins w:id="90" w:author="Alfred Asterjadhi" w:date="2025-04-02T15:12:00Z" w16du:dateUtc="2025-04-02T22:12:00Z">
        <w:r w:rsidR="007525FD">
          <w:rPr>
            <w:bCs/>
            <w:sz w:val="20"/>
            <w:lang w:val="en-US" w:eastAsia="ko-KR"/>
          </w:rPr>
          <w:t xml:space="preserve"> </w:t>
        </w:r>
      </w:ins>
      <w:ins w:id="91" w:author="Alfred Asterjadhi" w:date="2025-04-02T15:13:00Z" w16du:dateUtc="2025-04-02T22:13:00Z">
        <w:r w:rsidR="00BE33CB">
          <w:rPr>
            <w:bCs/>
            <w:sz w:val="20"/>
            <w:lang w:val="en-US" w:eastAsia="ko-KR"/>
          </w:rPr>
          <w:t xml:space="preserve">requiring an immediate </w:t>
        </w:r>
      </w:ins>
      <w:ins w:id="92" w:author="Alfred Asterjadhi" w:date="2025-04-04T11:06:00Z" w16du:dateUtc="2025-04-04T18:06:00Z">
        <w:r w:rsidR="00525650">
          <w:rPr>
            <w:bCs/>
            <w:sz w:val="20"/>
            <w:lang w:val="en-US" w:eastAsia="ko-KR"/>
          </w:rPr>
          <w:t>response</w:t>
        </w:r>
      </w:ins>
      <w:ins w:id="93" w:author="Alfred Asterjadhi" w:date="2025-04-02T15:13:00Z" w16du:dateUtc="2025-04-02T22:13:00Z">
        <w:r w:rsidR="00BE33CB">
          <w:rPr>
            <w:bCs/>
            <w:sz w:val="20"/>
            <w:lang w:val="en-US" w:eastAsia="ko-KR"/>
          </w:rPr>
          <w:t xml:space="preserve"> </w:t>
        </w:r>
        <w:r w:rsidR="005970E5">
          <w:rPr>
            <w:bCs/>
            <w:sz w:val="20"/>
            <w:lang w:val="en-US" w:eastAsia="ko-KR"/>
          </w:rPr>
          <w:t>are successfully received</w:t>
        </w:r>
      </w:ins>
      <w:ins w:id="94" w:author="Alfred Asterjadhi" w:date="2025-04-02T15:29:00Z" w16du:dateUtc="2025-04-02T22:29:00Z">
        <w:r w:rsidR="002C71E7">
          <w:rPr>
            <w:bCs/>
            <w:sz w:val="20"/>
            <w:lang w:val="en-US" w:eastAsia="ko-KR"/>
          </w:rPr>
          <w:t>,</w:t>
        </w:r>
      </w:ins>
      <w:ins w:id="95" w:author="Alfred Asterjadhi" w:date="2025-04-02T15:15:00Z" w16du:dateUtc="2025-04-02T22:15:00Z">
        <w:r w:rsidR="00451678">
          <w:rPr>
            <w:bCs/>
            <w:sz w:val="20"/>
            <w:lang w:val="en-US" w:eastAsia="ko-KR"/>
          </w:rPr>
          <w:t xml:space="preserve"> then the STA shall set the In</w:t>
        </w:r>
      </w:ins>
      <w:ins w:id="96" w:author="Alfred Asterjadhi" w:date="2025-04-04T11:05:00Z" w16du:dateUtc="2025-04-04T18:05:00Z">
        <w:r w:rsidR="00112D4A">
          <w:rPr>
            <w:bCs/>
            <w:sz w:val="20"/>
            <w:lang w:val="en-US" w:eastAsia="ko-KR"/>
          </w:rPr>
          <w:t>-Device</w:t>
        </w:r>
      </w:ins>
      <w:ins w:id="97" w:author="Alfred Asterjadhi" w:date="2025-04-02T15:15:00Z" w16du:dateUtc="2025-04-02T22:15:00Z">
        <w:r w:rsidR="00451678">
          <w:rPr>
            <w:bCs/>
            <w:sz w:val="20"/>
            <w:lang w:val="en-US" w:eastAsia="ko-KR"/>
          </w:rPr>
          <w:t xml:space="preserve"> Error Flag </w:t>
        </w:r>
      </w:ins>
      <w:ins w:id="98" w:author="Alfred Asterjadhi" w:date="2025-04-02T15:16:00Z" w16du:dateUtc="2025-04-02T22:16:00Z">
        <w:r w:rsidR="00451678">
          <w:rPr>
            <w:bCs/>
            <w:sz w:val="20"/>
            <w:lang w:val="en-US" w:eastAsia="ko-KR"/>
          </w:rPr>
          <w:t>subfield to 0</w:t>
        </w:r>
      </w:ins>
      <w:ins w:id="99" w:author="Alfred Asterjadhi" w:date="2025-04-02T15:18:00Z" w16du:dateUtc="2025-04-02T22:18:00Z">
        <w:r w:rsidR="00CF66A7">
          <w:rPr>
            <w:bCs/>
            <w:sz w:val="20"/>
            <w:lang w:val="en-US" w:eastAsia="ko-KR"/>
          </w:rPr>
          <w:t>.</w:t>
        </w:r>
      </w:ins>
      <w:ins w:id="100" w:author="Alfred Asterjadhi" w:date="2025-04-02T15:26:00Z" w16du:dateUtc="2025-04-02T22:26:00Z">
        <w:r w:rsidR="0085055B">
          <w:rPr>
            <w:bCs/>
            <w:sz w:val="20"/>
            <w:lang w:val="en-US" w:eastAsia="ko-KR"/>
          </w:rPr>
          <w:t xml:space="preserve"> </w:t>
        </w:r>
      </w:ins>
    </w:p>
    <w:p w14:paraId="74418FF9" w14:textId="7699A891" w:rsidR="00D53BCD" w:rsidRDefault="00D53BCD" w:rsidP="00F53E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Chars="0"/>
        <w:jc w:val="both"/>
        <w:rPr>
          <w:ins w:id="101" w:author="Alfred Asterjadhi" w:date="2025-04-02T15:19:00Z" w16du:dateUtc="2025-04-02T22:19:00Z"/>
          <w:bCs/>
          <w:sz w:val="20"/>
          <w:lang w:val="en-US" w:eastAsia="ko-KR"/>
        </w:rPr>
      </w:pPr>
      <w:ins w:id="102" w:author="Alfred Asterjadhi" w:date="2025-04-02T15:16:00Z" w16du:dateUtc="2025-04-02T22:16:00Z">
        <w:r>
          <w:rPr>
            <w:bCs/>
            <w:sz w:val="20"/>
            <w:lang w:val="en-US" w:eastAsia="ko-KR"/>
          </w:rPr>
          <w:t xml:space="preserve">If the STA reports </w:t>
        </w:r>
        <w:r w:rsidR="00FC54AE">
          <w:rPr>
            <w:bCs/>
            <w:sz w:val="20"/>
            <w:lang w:val="en-US" w:eastAsia="ko-KR"/>
          </w:rPr>
          <w:t>in the Multi-STA</w:t>
        </w:r>
      </w:ins>
      <w:ins w:id="103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 xml:space="preserve"> Block Ack frame that at least one of</w:t>
        </w:r>
        <w:r w:rsidR="00715ED4">
          <w:rPr>
            <w:bCs/>
            <w:sz w:val="20"/>
            <w:lang w:val="en-US" w:eastAsia="ko-KR"/>
          </w:rPr>
          <w:t xml:space="preserve"> </w:t>
        </w:r>
        <w:r w:rsidR="00FC54AE">
          <w:rPr>
            <w:bCs/>
            <w:sz w:val="20"/>
            <w:lang w:val="en-US" w:eastAsia="ko-KR"/>
          </w:rPr>
          <w:t xml:space="preserve">the </w:t>
        </w:r>
      </w:ins>
      <w:ins w:id="104" w:author="Alfred Asterjadhi" w:date="2025-04-02T15:32:00Z" w16du:dateUtc="2025-04-02T22:32:00Z">
        <w:r w:rsidR="00CF272C">
          <w:rPr>
            <w:bCs/>
            <w:sz w:val="20"/>
            <w:lang w:val="en-US" w:eastAsia="ko-KR"/>
          </w:rPr>
          <w:t>frames</w:t>
        </w:r>
      </w:ins>
      <w:ins w:id="105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requiring an immediate </w:t>
        </w:r>
      </w:ins>
      <w:ins w:id="106" w:author="Alfred Asterjadhi" w:date="2025-04-04T11:06:00Z" w16du:dateUtc="2025-04-04T18:06:00Z">
        <w:r w:rsidR="00525650">
          <w:rPr>
            <w:bCs/>
            <w:sz w:val="20"/>
            <w:lang w:val="en-US" w:eastAsia="ko-KR"/>
          </w:rPr>
          <w:t>response</w:t>
        </w:r>
      </w:ins>
      <w:ins w:id="107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is not successfully received</w:t>
        </w:r>
      </w:ins>
      <w:ins w:id="108" w:author="Alfred Asterjadhi" w:date="2025-04-02T15:45:00Z" w16du:dateUtc="2025-04-02T22:45:00Z">
        <w:r w:rsidR="00470009">
          <w:rPr>
            <w:bCs/>
            <w:sz w:val="20"/>
            <w:lang w:val="en-US" w:eastAsia="ko-KR"/>
          </w:rPr>
          <w:t>,</w:t>
        </w:r>
      </w:ins>
      <w:ins w:id="109" w:author="Alfred Asterjadhi" w:date="2025-04-02T15:19:00Z" w16du:dateUtc="2025-04-02T22:19:00Z">
        <w:r w:rsidR="001760E6">
          <w:rPr>
            <w:bCs/>
            <w:sz w:val="20"/>
            <w:lang w:val="en-US" w:eastAsia="ko-KR"/>
          </w:rPr>
          <w:t xml:space="preserve"> then the STA shall set the </w:t>
        </w:r>
      </w:ins>
      <w:ins w:id="110" w:author="Alfred Asterjadhi" w:date="2025-04-04T11:07:00Z" w16du:dateUtc="2025-04-04T18:07:00Z">
        <w:r w:rsidR="00DD2121">
          <w:rPr>
            <w:bCs/>
            <w:sz w:val="20"/>
            <w:lang w:val="en-US" w:eastAsia="ko-KR"/>
          </w:rPr>
          <w:t>In-Device Error Flag</w:t>
        </w:r>
      </w:ins>
      <w:ins w:id="111" w:author="Alfred Asterjadhi" w:date="2025-04-02T15:19:00Z" w16du:dateUtc="2025-04-02T22:19:00Z">
        <w:r w:rsidR="001760E6">
          <w:rPr>
            <w:bCs/>
            <w:sz w:val="20"/>
            <w:lang w:val="en-US" w:eastAsia="ko-KR"/>
          </w:rPr>
          <w:t xml:space="preserve"> subfield</w:t>
        </w:r>
      </w:ins>
      <w:ins w:id="112" w:author="Alfred Asterjadhi" w:date="2025-04-23T19:58:00Z" w16du:dateUtc="2025-04-24T02:58:00Z">
        <w:r w:rsidR="00945B09">
          <w:rPr>
            <w:bCs/>
            <w:sz w:val="20"/>
            <w:lang w:val="en-US" w:eastAsia="ko-KR"/>
          </w:rPr>
          <w:t xml:space="preserve"> to</w:t>
        </w:r>
      </w:ins>
      <w:ins w:id="113" w:author="Alfred Asterjadhi" w:date="2025-04-02T15:19:00Z" w16du:dateUtc="2025-04-02T22:19:00Z">
        <w:r w:rsidR="00AE6E6C">
          <w:rPr>
            <w:bCs/>
            <w:sz w:val="20"/>
            <w:lang w:val="en-US" w:eastAsia="ko-KR"/>
          </w:rPr>
          <w:t>:</w:t>
        </w:r>
      </w:ins>
    </w:p>
    <w:p w14:paraId="11D8B647" w14:textId="6C6B90D0" w:rsidR="00AE6E6C" w:rsidRDefault="00313CBC" w:rsidP="00AE6E6C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Chars="0"/>
        <w:jc w:val="both"/>
        <w:rPr>
          <w:ins w:id="114" w:author="Alfred Asterjadhi" w:date="2025-04-02T15:21:00Z" w16du:dateUtc="2025-04-02T22:21:00Z"/>
          <w:bCs/>
          <w:sz w:val="20"/>
          <w:lang w:val="en-US" w:eastAsia="ko-KR"/>
        </w:rPr>
      </w:pPr>
      <w:ins w:id="115" w:author="Alfred Asterjadhi" w:date="2025-04-02T15:21:00Z" w16du:dateUtc="2025-04-02T22:21:00Z">
        <w:r>
          <w:rPr>
            <w:bCs/>
            <w:sz w:val="20"/>
            <w:lang w:val="en-US" w:eastAsia="ko-KR"/>
          </w:rPr>
          <w:t>1</w:t>
        </w:r>
      </w:ins>
      <w:ins w:id="116" w:author="Alfred Asterjadhi" w:date="2025-04-02T15:19:00Z" w16du:dateUtc="2025-04-02T22:19:00Z">
        <w:r w:rsidR="00AE6E6C">
          <w:rPr>
            <w:bCs/>
            <w:sz w:val="20"/>
            <w:lang w:val="en-US" w:eastAsia="ko-KR"/>
          </w:rPr>
          <w:t xml:space="preserve"> if at least one </w:t>
        </w:r>
      </w:ins>
      <w:ins w:id="117" w:author="Alfred Asterjadhi" w:date="2025-04-02T15:20:00Z" w16du:dateUtc="2025-04-02T22:20:00Z">
        <w:r w:rsidR="00AE6E6C">
          <w:rPr>
            <w:bCs/>
            <w:sz w:val="20"/>
            <w:lang w:val="en-US" w:eastAsia="ko-KR"/>
          </w:rPr>
          <w:t xml:space="preserve">of </w:t>
        </w:r>
      </w:ins>
      <w:ins w:id="118" w:author="Alfred Asterjadhi" w:date="2025-04-02T15:24:00Z" w16du:dateUtc="2025-04-02T22:24:00Z">
        <w:r w:rsidR="009E0283">
          <w:rPr>
            <w:bCs/>
            <w:sz w:val="20"/>
            <w:lang w:val="en-US" w:eastAsia="ko-KR"/>
          </w:rPr>
          <w:t xml:space="preserve">the unsuccessful </w:t>
        </w:r>
        <w:r w:rsidR="00A97379">
          <w:rPr>
            <w:bCs/>
            <w:sz w:val="20"/>
            <w:lang w:val="en-US" w:eastAsia="ko-KR"/>
          </w:rPr>
          <w:t>receptions</w:t>
        </w:r>
        <w:r w:rsidR="009E0283">
          <w:rPr>
            <w:bCs/>
            <w:sz w:val="20"/>
            <w:lang w:val="en-US" w:eastAsia="ko-KR"/>
          </w:rPr>
          <w:t xml:space="preserve"> is due to </w:t>
        </w:r>
      </w:ins>
      <w:ins w:id="119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an </w:t>
        </w:r>
      </w:ins>
      <w:ins w:id="120" w:author="Alfred Asterjadhi" w:date="2025-04-02T15:27:00Z" w16du:dateUtc="2025-04-02T22:27:00Z">
        <w:r w:rsidR="00C877DC">
          <w:rPr>
            <w:bCs/>
            <w:sz w:val="20"/>
            <w:lang w:val="en-US" w:eastAsia="ko-KR"/>
          </w:rPr>
          <w:t>in-device</w:t>
        </w:r>
      </w:ins>
      <w:ins w:id="121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 error</w:t>
        </w:r>
      </w:ins>
      <w:ins w:id="122" w:author="Alfred Asterjadhi" w:date="2025-04-02T15:24:00Z" w16du:dateUtc="2025-04-02T22:24:00Z">
        <w:r w:rsidR="009E0283">
          <w:rPr>
            <w:bCs/>
            <w:sz w:val="20"/>
            <w:lang w:val="en-US" w:eastAsia="ko-KR"/>
          </w:rPr>
          <w:t xml:space="preserve"> that</w:t>
        </w:r>
      </w:ins>
      <w:ins w:id="123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 occurred during the reception of the PPDU containing the</w:t>
        </w:r>
        <w:r w:rsidR="001E1BD7">
          <w:rPr>
            <w:bCs/>
            <w:sz w:val="20"/>
            <w:lang w:val="en-US" w:eastAsia="ko-KR"/>
          </w:rPr>
          <w:t>se</w:t>
        </w:r>
        <w:r w:rsidR="00176379">
          <w:rPr>
            <w:bCs/>
            <w:sz w:val="20"/>
            <w:lang w:val="en-US" w:eastAsia="ko-KR"/>
          </w:rPr>
          <w:t xml:space="preserve"> frame(s)</w:t>
        </w:r>
      </w:ins>
    </w:p>
    <w:p w14:paraId="001BA729" w14:textId="0D02FD2E" w:rsidR="00313CBC" w:rsidRDefault="00313CBC" w:rsidP="0073685A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Chars="0"/>
        <w:jc w:val="both"/>
        <w:rPr>
          <w:ins w:id="124" w:author="Alfred Asterjadhi" w:date="2025-04-02T15:30:00Z" w16du:dateUtc="2025-04-02T22:30:00Z"/>
          <w:bCs/>
          <w:sz w:val="20"/>
          <w:lang w:val="en-US" w:eastAsia="ko-KR"/>
        </w:rPr>
      </w:pPr>
      <w:ins w:id="125" w:author="Alfred Asterjadhi" w:date="2025-04-02T15:21:00Z" w16du:dateUtc="2025-04-02T22:21:00Z">
        <w:r>
          <w:rPr>
            <w:bCs/>
            <w:sz w:val="20"/>
            <w:lang w:val="en-US" w:eastAsia="ko-KR"/>
          </w:rPr>
          <w:t xml:space="preserve">0 if </w:t>
        </w:r>
      </w:ins>
      <w:ins w:id="126" w:author="Alfred Asterjadhi" w:date="2025-04-02T15:26:00Z" w16du:dateUtc="2025-04-02T22:26:00Z">
        <w:r w:rsidR="005967B3">
          <w:rPr>
            <w:bCs/>
            <w:sz w:val="20"/>
            <w:lang w:val="en-US" w:eastAsia="ko-KR"/>
          </w:rPr>
          <w:t xml:space="preserve">either </w:t>
        </w:r>
      </w:ins>
      <w:ins w:id="127" w:author="Alfred Asterjadhi" w:date="2025-04-02T15:23:00Z" w16du:dateUtc="2025-04-02T22:23:00Z">
        <w:r w:rsidR="00BF497D">
          <w:rPr>
            <w:bCs/>
            <w:sz w:val="20"/>
            <w:lang w:val="en-US" w:eastAsia="ko-KR"/>
          </w:rPr>
          <w:t>none of the unsuccessf</w:t>
        </w:r>
      </w:ins>
      <w:ins w:id="128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ul receptions is due to an </w:t>
        </w:r>
      </w:ins>
      <w:ins w:id="129" w:author="Alfred Asterjadhi" w:date="2025-04-02T15:27:00Z" w16du:dateUtc="2025-04-02T22:27:00Z">
        <w:r w:rsidR="00C877DC">
          <w:rPr>
            <w:bCs/>
            <w:sz w:val="20"/>
            <w:lang w:val="en-US" w:eastAsia="ko-KR"/>
          </w:rPr>
          <w:t>in-device</w:t>
        </w:r>
      </w:ins>
      <w:ins w:id="130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 error</w:t>
        </w:r>
      </w:ins>
      <w:ins w:id="131" w:author="Alfred Asterjadhi" w:date="2025-04-02T15:26:00Z" w16du:dateUtc="2025-04-02T22:26:00Z">
        <w:r w:rsidR="001B34D0">
          <w:rPr>
            <w:bCs/>
            <w:sz w:val="20"/>
            <w:lang w:val="en-US" w:eastAsia="ko-KR"/>
          </w:rPr>
          <w:t xml:space="preserve"> or </w:t>
        </w:r>
        <w:r w:rsidR="005967B3">
          <w:rPr>
            <w:bCs/>
            <w:sz w:val="20"/>
            <w:lang w:val="en-US" w:eastAsia="ko-KR"/>
          </w:rPr>
          <w:t xml:space="preserve">the source of </w:t>
        </w:r>
      </w:ins>
      <w:ins w:id="132" w:author="Alfred Asterjadhi" w:date="2025-04-04T11:09:00Z" w16du:dateUtc="2025-04-04T18:09:00Z">
        <w:r w:rsidR="00FE1E92">
          <w:rPr>
            <w:bCs/>
            <w:sz w:val="20"/>
            <w:lang w:val="en-US" w:eastAsia="ko-KR"/>
          </w:rPr>
          <w:t xml:space="preserve">the </w:t>
        </w:r>
      </w:ins>
      <w:ins w:id="133" w:author="Alfred Asterjadhi" w:date="2025-04-02T15:26:00Z" w16du:dateUtc="2025-04-02T22:26:00Z">
        <w:r w:rsidR="005967B3">
          <w:rPr>
            <w:bCs/>
            <w:sz w:val="20"/>
            <w:lang w:val="en-US" w:eastAsia="ko-KR"/>
          </w:rPr>
          <w:t>error is unknown</w:t>
        </w:r>
      </w:ins>
      <w:ins w:id="134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. </w:t>
        </w:r>
      </w:ins>
    </w:p>
    <w:p w14:paraId="1855540F" w14:textId="22BEF78D" w:rsidR="0060229E" w:rsidRDefault="00DD1501" w:rsidP="00BB4793">
      <w:pPr>
        <w:autoSpaceDE w:val="0"/>
        <w:autoSpaceDN w:val="0"/>
        <w:adjustRightInd w:val="0"/>
        <w:jc w:val="both"/>
        <w:rPr>
          <w:ins w:id="135" w:author="Alfred Asterjadhi" w:date="2025-04-02T15:38:00Z" w16du:dateUtc="2025-04-02T22:38:00Z"/>
          <w:sz w:val="18"/>
          <w:szCs w:val="18"/>
          <w:lang w:val="en-US" w:eastAsia="ko-KR"/>
        </w:rPr>
      </w:pPr>
      <w:ins w:id="136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>NOTE</w:t>
        </w:r>
      </w:ins>
      <w:ins w:id="137" w:author="Alfred Asterjadhi" w:date="2025-04-02T15:38:00Z" w16du:dateUtc="2025-04-02T22:38:00Z">
        <w:r w:rsidR="00437379">
          <w:rPr>
            <w:sz w:val="18"/>
            <w:szCs w:val="18"/>
            <w:lang w:val="en-US" w:eastAsia="ko-KR"/>
          </w:rPr>
          <w:t xml:space="preserve"> 1 </w:t>
        </w:r>
      </w:ins>
      <w:ins w:id="138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>—</w:t>
        </w:r>
      </w:ins>
      <w:ins w:id="139" w:author="Alfred Asterjadhi" w:date="2025-04-02T15:38:00Z" w16du:dateUtc="2025-04-02T22:38:00Z">
        <w:r w:rsidR="00437379">
          <w:rPr>
            <w:sz w:val="18"/>
            <w:szCs w:val="18"/>
            <w:lang w:val="en-US" w:eastAsia="ko-KR"/>
          </w:rPr>
          <w:t xml:space="preserve"> </w:t>
        </w:r>
      </w:ins>
      <w:ins w:id="140" w:author="Alfred Asterjadhi" w:date="2025-04-04T11:10:00Z" w16du:dateUtc="2025-04-04T18:10:00Z">
        <w:r w:rsidR="007D086A">
          <w:rPr>
            <w:sz w:val="18"/>
            <w:szCs w:val="18"/>
            <w:lang w:val="en-US" w:eastAsia="ko-KR"/>
          </w:rPr>
          <w:t>An i</w:t>
        </w:r>
      </w:ins>
      <w:ins w:id="141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 xml:space="preserve">n-device </w:t>
        </w:r>
        <w:r w:rsidR="00556A9A" w:rsidRPr="005F7135">
          <w:rPr>
            <w:sz w:val="18"/>
            <w:szCs w:val="18"/>
            <w:lang w:val="en-US" w:eastAsia="ko-KR"/>
          </w:rPr>
          <w:t>error might be due to internal in-device coexistence</w:t>
        </w:r>
      </w:ins>
      <w:ins w:id="142" w:author="Alfred Asterjadhi" w:date="2025-04-04T11:10:00Z" w16du:dateUtc="2025-04-04T18:10:00Z">
        <w:r w:rsidR="007D086A">
          <w:rPr>
            <w:sz w:val="18"/>
            <w:szCs w:val="18"/>
            <w:lang w:val="en-US" w:eastAsia="ko-KR"/>
          </w:rPr>
          <w:t xml:space="preserve">, </w:t>
        </w:r>
      </w:ins>
      <w:ins w:id="143" w:author="Alfred Asterjadhi" w:date="2025-04-04T11:12:00Z" w16du:dateUtc="2025-04-04T18:12:00Z">
        <w:r w:rsidR="006611C2">
          <w:rPr>
            <w:sz w:val="18"/>
            <w:szCs w:val="18"/>
            <w:lang w:val="en-US" w:eastAsia="ko-KR"/>
          </w:rPr>
          <w:t>interna</w:t>
        </w:r>
      </w:ins>
      <w:ins w:id="144" w:author="Alfred Asterjadhi" w:date="2025-04-04T11:13:00Z" w16du:dateUtc="2025-04-04T18:13:00Z">
        <w:r w:rsidR="006611C2">
          <w:rPr>
            <w:sz w:val="18"/>
            <w:szCs w:val="18"/>
            <w:lang w:val="en-US" w:eastAsia="ko-KR"/>
          </w:rPr>
          <w:t xml:space="preserve">l or external </w:t>
        </w:r>
      </w:ins>
      <w:ins w:id="145" w:author="Alfred Asterjadhi" w:date="2025-04-04T11:10:00Z" w16du:dateUtc="2025-04-04T18:10:00Z">
        <w:r w:rsidR="007E4CD4">
          <w:rPr>
            <w:sz w:val="18"/>
            <w:szCs w:val="18"/>
            <w:lang w:val="en-US" w:eastAsia="ko-KR"/>
          </w:rPr>
          <w:t>interference,</w:t>
        </w:r>
      </w:ins>
      <w:ins w:id="146" w:author="Alfred Asterjadhi" w:date="2025-04-02T15:36:00Z" w16du:dateUtc="2025-04-02T22:36:00Z">
        <w:r w:rsidR="00556A9A" w:rsidRPr="005F7135">
          <w:rPr>
            <w:sz w:val="18"/>
            <w:szCs w:val="18"/>
            <w:lang w:val="en-US" w:eastAsia="ko-KR"/>
          </w:rPr>
          <w:t xml:space="preserve"> or </w:t>
        </w:r>
      </w:ins>
      <w:ins w:id="147" w:author="Alfred Asterjadhi" w:date="2025-04-04T11:11:00Z" w16du:dateUtc="2025-04-04T18:11:00Z">
        <w:r w:rsidR="00063501">
          <w:rPr>
            <w:sz w:val="18"/>
            <w:szCs w:val="18"/>
            <w:lang w:val="en-US" w:eastAsia="ko-KR"/>
          </w:rPr>
          <w:t xml:space="preserve">due to </w:t>
        </w:r>
      </w:ins>
      <w:ins w:id="148" w:author="Alfred Asterjadhi" w:date="2025-04-02T15:36:00Z" w16du:dateUtc="2025-04-02T22:36:00Z">
        <w:r w:rsidR="00556A9A" w:rsidRPr="005F7135">
          <w:rPr>
            <w:sz w:val="18"/>
            <w:szCs w:val="18"/>
            <w:lang w:val="en-US" w:eastAsia="ko-KR"/>
          </w:rPr>
          <w:t>other internal limitations.</w:t>
        </w:r>
      </w:ins>
    </w:p>
    <w:p w14:paraId="514639ED" w14:textId="6C599675" w:rsidR="00437379" w:rsidRPr="005F7135" w:rsidRDefault="00437379" w:rsidP="00BB4793">
      <w:pPr>
        <w:autoSpaceDE w:val="0"/>
        <w:autoSpaceDN w:val="0"/>
        <w:adjustRightInd w:val="0"/>
        <w:jc w:val="both"/>
        <w:rPr>
          <w:sz w:val="18"/>
          <w:szCs w:val="18"/>
          <w:lang w:val="en-US" w:eastAsia="ko-KR"/>
        </w:rPr>
      </w:pPr>
      <w:ins w:id="149" w:author="Alfred Asterjadhi" w:date="2025-04-02T15:38:00Z" w16du:dateUtc="2025-04-02T22:38:00Z">
        <w:r>
          <w:rPr>
            <w:sz w:val="18"/>
            <w:szCs w:val="18"/>
            <w:lang w:val="en-US" w:eastAsia="ko-KR"/>
          </w:rPr>
          <w:t xml:space="preserve">NOTE 2 </w:t>
        </w:r>
        <w:r w:rsidRPr="005F7135">
          <w:rPr>
            <w:sz w:val="18"/>
            <w:szCs w:val="18"/>
            <w:lang w:val="en-US" w:eastAsia="ko-KR"/>
          </w:rPr>
          <w:t>—</w:t>
        </w:r>
      </w:ins>
      <w:ins w:id="150" w:author="Alfred Asterjadhi" w:date="2025-04-02T15:39:00Z" w16du:dateUtc="2025-04-02T22:39:00Z">
        <w:r w:rsidR="00666A1C">
          <w:rPr>
            <w:sz w:val="18"/>
            <w:szCs w:val="18"/>
            <w:lang w:val="en-US" w:eastAsia="ko-KR"/>
          </w:rPr>
          <w:t xml:space="preserve"> If the AP receives</w:t>
        </w:r>
      </w:ins>
      <w:ins w:id="151" w:author="Alfred Asterjadhi" w:date="2025-04-02T15:41:00Z" w16du:dateUtc="2025-04-02T22:41:00Z">
        <w:r w:rsidR="00CB26C7">
          <w:rPr>
            <w:sz w:val="18"/>
            <w:szCs w:val="18"/>
            <w:lang w:val="en-US" w:eastAsia="ko-KR"/>
          </w:rPr>
          <w:t xml:space="preserve"> </w:t>
        </w:r>
        <w:r w:rsidR="00E51C73">
          <w:rPr>
            <w:sz w:val="18"/>
            <w:szCs w:val="18"/>
            <w:lang w:val="en-US" w:eastAsia="ko-KR"/>
          </w:rPr>
          <w:t xml:space="preserve">an indication from the DUO </w:t>
        </w:r>
      </w:ins>
      <w:ins w:id="152" w:author="Alfred Asterjadhi" w:date="2025-04-02T15:40:00Z" w16du:dateUtc="2025-04-02T22:40:00Z">
        <w:r w:rsidR="007E07F5">
          <w:rPr>
            <w:sz w:val="18"/>
            <w:szCs w:val="18"/>
            <w:lang w:val="en-US" w:eastAsia="ko-KR"/>
          </w:rPr>
          <w:t>STA that an in-device error has occurred</w:t>
        </w:r>
      </w:ins>
      <w:ins w:id="153" w:author="Alfred Asterjadhi" w:date="2025-04-02T15:42:00Z" w16du:dateUtc="2025-04-02T22:42:00Z">
        <w:r w:rsidR="00140F6A">
          <w:rPr>
            <w:sz w:val="18"/>
            <w:szCs w:val="18"/>
            <w:lang w:val="en-US" w:eastAsia="ko-KR"/>
          </w:rPr>
          <w:t xml:space="preserve"> during the reception of the soliciting PPDU</w:t>
        </w:r>
      </w:ins>
      <w:ins w:id="154" w:author="Alfred Asterjadhi" w:date="2025-04-02T15:41:00Z" w16du:dateUtc="2025-04-02T22:41:00Z">
        <w:r w:rsidR="00E51C73">
          <w:rPr>
            <w:sz w:val="18"/>
            <w:szCs w:val="18"/>
            <w:lang w:val="en-US" w:eastAsia="ko-KR"/>
          </w:rPr>
          <w:t xml:space="preserve">, then the expectation is that the AP does not </w:t>
        </w:r>
      </w:ins>
      <w:ins w:id="155" w:author="Alfred Asterjadhi" w:date="2025-04-02T15:43:00Z" w16du:dateUtc="2025-04-02T22:43:00Z">
        <w:r w:rsidR="000F588E">
          <w:rPr>
            <w:sz w:val="18"/>
            <w:szCs w:val="18"/>
            <w:lang w:val="en-US" w:eastAsia="ko-KR"/>
          </w:rPr>
          <w:t>consider</w:t>
        </w:r>
      </w:ins>
      <w:ins w:id="156" w:author="Alfred Asterjadhi" w:date="2025-04-02T15:41:00Z" w16du:dateUtc="2025-04-02T22:41:00Z">
        <w:r w:rsidR="00E51C73">
          <w:rPr>
            <w:sz w:val="18"/>
            <w:szCs w:val="18"/>
            <w:lang w:val="en-US" w:eastAsia="ko-KR"/>
          </w:rPr>
          <w:t xml:space="preserve"> the failed reception of </w:t>
        </w:r>
      </w:ins>
      <w:ins w:id="157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any of the frames </w:t>
        </w:r>
      </w:ins>
      <w:ins w:id="158" w:author="Alfred Asterjadhi" w:date="2025-04-04T11:12:00Z" w16du:dateUtc="2025-04-04T18:12:00Z">
        <w:r w:rsidR="006923C4">
          <w:rPr>
            <w:sz w:val="18"/>
            <w:szCs w:val="18"/>
            <w:lang w:val="en-US" w:eastAsia="ko-KR"/>
          </w:rPr>
          <w:t xml:space="preserve">that solicited an immediate response and contained </w:t>
        </w:r>
      </w:ins>
      <w:ins w:id="159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in the soliciting PPDU </w:t>
        </w:r>
      </w:ins>
      <w:ins w:id="160" w:author="Alfred Asterjadhi" w:date="2025-04-04T11:12:00Z" w16du:dateUtc="2025-04-04T18:12:00Z">
        <w:r w:rsidR="00DA5FA3">
          <w:rPr>
            <w:sz w:val="18"/>
            <w:szCs w:val="18"/>
            <w:lang w:val="en-US" w:eastAsia="ko-KR"/>
          </w:rPr>
          <w:t>as an input to the AP’s</w:t>
        </w:r>
      </w:ins>
      <w:ins w:id="161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 rate selection algorithm</w:t>
        </w:r>
      </w:ins>
      <w:ins w:id="162" w:author="Alfred Asterjadhi" w:date="2025-04-02T15:45:00Z" w16du:dateUtc="2025-04-02T22:45:00Z">
        <w:r w:rsidR="006F7D7B">
          <w:rPr>
            <w:sz w:val="18"/>
            <w:szCs w:val="18"/>
            <w:lang w:val="en-US" w:eastAsia="ko-KR"/>
          </w:rPr>
          <w:t>, which is by itself out of scope of the standard</w:t>
        </w:r>
      </w:ins>
      <w:ins w:id="163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>.</w:t>
        </w:r>
      </w:ins>
      <w:ins w:id="164" w:author="Alfred Asterjadhi" w:date="2025-04-18T09:55:00Z" w16du:dateUtc="2025-04-18T16:55:00Z">
        <w:r w:rsidR="00453BD0"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45CC0AF4" w14:textId="77777777" w:rsidR="00437379" w:rsidRDefault="00437379" w:rsidP="00BB4793">
      <w:pPr>
        <w:autoSpaceDE w:val="0"/>
        <w:autoSpaceDN w:val="0"/>
        <w:adjustRightInd w:val="0"/>
        <w:jc w:val="both"/>
        <w:rPr>
          <w:ins w:id="165" w:author="Alfred Asterjadhi" w:date="2025-04-02T15:38:00Z" w16du:dateUtc="2025-04-02T22:38:00Z"/>
          <w:sz w:val="20"/>
          <w:lang w:val="en-US" w:eastAsia="ko-KR"/>
        </w:rPr>
      </w:pPr>
    </w:p>
    <w:p w14:paraId="32D5E4BD" w14:textId="2A3669A1" w:rsidR="0052642F" w:rsidRPr="0052642F" w:rsidRDefault="0052642F" w:rsidP="00372497">
      <w:pPr>
        <w:autoSpaceDE w:val="0"/>
        <w:autoSpaceDN w:val="0"/>
        <w:adjustRightInd w:val="0"/>
        <w:jc w:val="both"/>
        <w:rPr>
          <w:bCs/>
          <w:sz w:val="20"/>
          <w:lang w:val="en-US" w:eastAsia="ko-KR"/>
        </w:rPr>
      </w:pPr>
    </w:p>
    <w:sectPr w:rsidR="0052642F" w:rsidRPr="0052642F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C814" w14:textId="77777777" w:rsidR="000C1E5B" w:rsidRDefault="000C1E5B">
      <w:r>
        <w:separator/>
      </w:r>
    </w:p>
  </w:endnote>
  <w:endnote w:type="continuationSeparator" w:id="0">
    <w:p w14:paraId="0785F277" w14:textId="77777777" w:rsidR="000C1E5B" w:rsidRDefault="000C1E5B">
      <w:r>
        <w:continuationSeparator/>
      </w:r>
    </w:p>
  </w:endnote>
  <w:endnote w:type="continuationNotice" w:id="1">
    <w:p w14:paraId="592745B3" w14:textId="77777777" w:rsidR="000C1E5B" w:rsidRDefault="000C1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0C2D5DDD" w:rsidR="00B13D25" w:rsidRDefault="00B13D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 w:rsidR="00514F4C">
      <w:t>Sherief Helwa</w:t>
    </w:r>
    <w:r w:rsidR="000B4676">
      <w:rPr>
        <w:lang w:eastAsia="ko-KR"/>
      </w:rPr>
      <w:t>, Qualcomm Inc.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30FA" w14:textId="77777777" w:rsidR="000C1E5B" w:rsidRDefault="000C1E5B">
      <w:r>
        <w:separator/>
      </w:r>
    </w:p>
  </w:footnote>
  <w:footnote w:type="continuationSeparator" w:id="0">
    <w:p w14:paraId="717387D6" w14:textId="77777777" w:rsidR="000C1E5B" w:rsidRDefault="000C1E5B">
      <w:r>
        <w:continuationSeparator/>
      </w:r>
    </w:p>
  </w:footnote>
  <w:footnote w:type="continuationNotice" w:id="1">
    <w:p w14:paraId="40CCD4CD" w14:textId="77777777" w:rsidR="000C1E5B" w:rsidRDefault="000C1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5027B762" w:rsidR="00B13D25" w:rsidRDefault="00514F4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43D97">
      <w:rPr>
        <w:lang w:eastAsia="ko-KR"/>
      </w:rPr>
      <w:t xml:space="preserve"> 2025</w:t>
    </w:r>
    <w:r w:rsidR="00B13D25">
      <w:tab/>
    </w:r>
    <w:r w:rsidR="00B13D25">
      <w:tab/>
    </w:r>
    <w:fldSimple w:instr=" TITLE  \* MERGEFORMAT ">
      <w:r w:rsidR="00814F17">
        <w:t>doc.: IEEE 802.11-2</w:t>
      </w:r>
      <w:r w:rsidR="00B43D97">
        <w:t>5</w:t>
      </w:r>
      <w:r w:rsidR="00814F17">
        <w:t>/</w:t>
      </w:r>
      <w:r>
        <w:t>0742</w:t>
      </w:r>
      <w:r w:rsidR="00814F17">
        <w:t>r</w:t>
      </w:r>
    </w:fldSimple>
    <w:r w:rsidR="0002463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907">
    <w:abstractNumId w:val="21"/>
  </w:num>
  <w:num w:numId="2" w16cid:durableId="993215547">
    <w:abstractNumId w:val="18"/>
  </w:num>
  <w:num w:numId="3" w16cid:durableId="670253469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31274323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38976659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7992706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97534855">
    <w:abstractNumId w:val="1"/>
  </w:num>
  <w:num w:numId="8" w16cid:durableId="1065379243">
    <w:abstractNumId w:val="4"/>
  </w:num>
  <w:num w:numId="9" w16cid:durableId="853106510">
    <w:abstractNumId w:val="3"/>
  </w:num>
  <w:num w:numId="10" w16cid:durableId="1732462033">
    <w:abstractNumId w:val="2"/>
  </w:num>
  <w:num w:numId="11" w16cid:durableId="1366980175">
    <w:abstractNumId w:val="6"/>
  </w:num>
  <w:num w:numId="12" w16cid:durableId="696195098">
    <w:abstractNumId w:val="5"/>
  </w:num>
  <w:num w:numId="13" w16cid:durableId="1848056583">
    <w:abstractNumId w:val="9"/>
  </w:num>
  <w:num w:numId="14" w16cid:durableId="1702242606">
    <w:abstractNumId w:val="8"/>
  </w:num>
  <w:num w:numId="15" w16cid:durableId="1614507993">
    <w:abstractNumId w:val="7"/>
  </w:num>
  <w:num w:numId="16" w16cid:durableId="1039084891">
    <w:abstractNumId w:val="11"/>
  </w:num>
  <w:num w:numId="17" w16cid:durableId="1982996291">
    <w:abstractNumId w:val="10"/>
  </w:num>
  <w:num w:numId="18" w16cid:durableId="1649044184">
    <w:abstractNumId w:val="12"/>
  </w:num>
  <w:num w:numId="19" w16cid:durableId="879056310">
    <w:abstractNumId w:val="13"/>
  </w:num>
  <w:num w:numId="20" w16cid:durableId="517278891">
    <w:abstractNumId w:val="17"/>
  </w:num>
  <w:num w:numId="21" w16cid:durableId="1451126537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 w16cid:durableId="185572419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 w16cid:durableId="1005133390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 w16cid:durableId="639385857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48650673">
    <w:abstractNumId w:val="15"/>
  </w:num>
  <w:num w:numId="26" w16cid:durableId="1718971074">
    <w:abstractNumId w:val="14"/>
  </w:num>
  <w:num w:numId="27" w16cid:durableId="427239062">
    <w:abstractNumId w:val="20"/>
  </w:num>
  <w:num w:numId="28" w16cid:durableId="493028673">
    <w:abstractNumId w:val="16"/>
  </w:num>
  <w:num w:numId="29" w16cid:durableId="843864820">
    <w:abstractNumId w:val="19"/>
  </w:num>
  <w:num w:numId="30" w16cid:durableId="1867327848">
    <w:abstractNumId w:val="0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erief Helwa">
    <w15:presenceInfo w15:providerId="AD" w15:userId="S::shelwa@qti.qualcomm.com::c6299973-2e88-4f67-9e93-bade1b850725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1FDF"/>
    <w:rsid w:val="00002C3B"/>
    <w:rsid w:val="000045FA"/>
    <w:rsid w:val="000050EB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3FCB"/>
    <w:rsid w:val="00014E17"/>
    <w:rsid w:val="00015040"/>
    <w:rsid w:val="000157CC"/>
    <w:rsid w:val="00017D25"/>
    <w:rsid w:val="00020CA3"/>
    <w:rsid w:val="0002184C"/>
    <w:rsid w:val="000230FB"/>
    <w:rsid w:val="000231BC"/>
    <w:rsid w:val="00024344"/>
    <w:rsid w:val="00024487"/>
    <w:rsid w:val="0002463C"/>
    <w:rsid w:val="00025232"/>
    <w:rsid w:val="000252C2"/>
    <w:rsid w:val="00025718"/>
    <w:rsid w:val="000258C0"/>
    <w:rsid w:val="00025C6C"/>
    <w:rsid w:val="00027D05"/>
    <w:rsid w:val="00031DB3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503C2"/>
    <w:rsid w:val="00051168"/>
    <w:rsid w:val="00052123"/>
    <w:rsid w:val="00054E06"/>
    <w:rsid w:val="00055EDB"/>
    <w:rsid w:val="000566EF"/>
    <w:rsid w:val="00061480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732A"/>
    <w:rsid w:val="0006764E"/>
    <w:rsid w:val="00067752"/>
    <w:rsid w:val="00067D1B"/>
    <w:rsid w:val="00067D66"/>
    <w:rsid w:val="00073746"/>
    <w:rsid w:val="00073BB4"/>
    <w:rsid w:val="00073E87"/>
    <w:rsid w:val="00075862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5D84"/>
    <w:rsid w:val="000865AA"/>
    <w:rsid w:val="00086780"/>
    <w:rsid w:val="00087CC2"/>
    <w:rsid w:val="000905CE"/>
    <w:rsid w:val="00090640"/>
    <w:rsid w:val="00092AC6"/>
    <w:rsid w:val="00092EF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0C95"/>
    <w:rsid w:val="000B1D2E"/>
    <w:rsid w:val="000B4676"/>
    <w:rsid w:val="000C00D1"/>
    <w:rsid w:val="000C05B8"/>
    <w:rsid w:val="000C0D7C"/>
    <w:rsid w:val="000C1670"/>
    <w:rsid w:val="000C1E5B"/>
    <w:rsid w:val="000C28A5"/>
    <w:rsid w:val="000C499F"/>
    <w:rsid w:val="000C4A2A"/>
    <w:rsid w:val="000C573D"/>
    <w:rsid w:val="000C5CE1"/>
    <w:rsid w:val="000D01CC"/>
    <w:rsid w:val="000D04A3"/>
    <w:rsid w:val="000D11DB"/>
    <w:rsid w:val="000D1435"/>
    <w:rsid w:val="000D174A"/>
    <w:rsid w:val="000D2034"/>
    <w:rsid w:val="000D276A"/>
    <w:rsid w:val="000D2F1B"/>
    <w:rsid w:val="000D460A"/>
    <w:rsid w:val="000D499E"/>
    <w:rsid w:val="000D4BD8"/>
    <w:rsid w:val="000D5EBD"/>
    <w:rsid w:val="000D6526"/>
    <w:rsid w:val="000D674F"/>
    <w:rsid w:val="000D6917"/>
    <w:rsid w:val="000E0494"/>
    <w:rsid w:val="000E04DB"/>
    <w:rsid w:val="000E08ED"/>
    <w:rsid w:val="000E0BAB"/>
    <w:rsid w:val="000E13EA"/>
    <w:rsid w:val="000E1C37"/>
    <w:rsid w:val="000E1D7B"/>
    <w:rsid w:val="000E2381"/>
    <w:rsid w:val="000E37F0"/>
    <w:rsid w:val="000E4B82"/>
    <w:rsid w:val="000E720C"/>
    <w:rsid w:val="000F0096"/>
    <w:rsid w:val="000F0E33"/>
    <w:rsid w:val="000F2225"/>
    <w:rsid w:val="000F2F7B"/>
    <w:rsid w:val="000F322C"/>
    <w:rsid w:val="000F367E"/>
    <w:rsid w:val="000F460B"/>
    <w:rsid w:val="000F4937"/>
    <w:rsid w:val="000F5088"/>
    <w:rsid w:val="000F588E"/>
    <w:rsid w:val="000F59C0"/>
    <w:rsid w:val="000F685B"/>
    <w:rsid w:val="000F71FA"/>
    <w:rsid w:val="001014FA"/>
    <w:rsid w:val="001015F8"/>
    <w:rsid w:val="00102793"/>
    <w:rsid w:val="00103762"/>
    <w:rsid w:val="0010434A"/>
    <w:rsid w:val="001046D1"/>
    <w:rsid w:val="001057E2"/>
    <w:rsid w:val="00105918"/>
    <w:rsid w:val="00106A7F"/>
    <w:rsid w:val="001101C2"/>
    <w:rsid w:val="001109AA"/>
    <w:rsid w:val="00110B0F"/>
    <w:rsid w:val="00112C6A"/>
    <w:rsid w:val="00112D4A"/>
    <w:rsid w:val="001131A8"/>
    <w:rsid w:val="0011545E"/>
    <w:rsid w:val="00115A75"/>
    <w:rsid w:val="00115A9E"/>
    <w:rsid w:val="001170EA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6001"/>
    <w:rsid w:val="00126AFE"/>
    <w:rsid w:val="001275D7"/>
    <w:rsid w:val="00133018"/>
    <w:rsid w:val="001333D0"/>
    <w:rsid w:val="001335F7"/>
    <w:rsid w:val="00133882"/>
    <w:rsid w:val="00133D18"/>
    <w:rsid w:val="00134114"/>
    <w:rsid w:val="001342B9"/>
    <w:rsid w:val="001376CD"/>
    <w:rsid w:val="0013776F"/>
    <w:rsid w:val="00137ADC"/>
    <w:rsid w:val="00137D4C"/>
    <w:rsid w:val="001408FE"/>
    <w:rsid w:val="00140EC4"/>
    <w:rsid w:val="00140F6A"/>
    <w:rsid w:val="00141110"/>
    <w:rsid w:val="00143261"/>
    <w:rsid w:val="00143684"/>
    <w:rsid w:val="00143E22"/>
    <w:rsid w:val="001448D8"/>
    <w:rsid w:val="001450BB"/>
    <w:rsid w:val="001459E7"/>
    <w:rsid w:val="0014654F"/>
    <w:rsid w:val="00146902"/>
    <w:rsid w:val="00147535"/>
    <w:rsid w:val="00150009"/>
    <w:rsid w:val="00151BBE"/>
    <w:rsid w:val="00151FE2"/>
    <w:rsid w:val="00153E14"/>
    <w:rsid w:val="001541AB"/>
    <w:rsid w:val="00154585"/>
    <w:rsid w:val="00154B26"/>
    <w:rsid w:val="001558F4"/>
    <w:rsid w:val="001559BB"/>
    <w:rsid w:val="001567D7"/>
    <w:rsid w:val="00160CFE"/>
    <w:rsid w:val="0016120D"/>
    <w:rsid w:val="00162362"/>
    <w:rsid w:val="00165BE6"/>
    <w:rsid w:val="001670D9"/>
    <w:rsid w:val="00167FCB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2240"/>
    <w:rsid w:val="001A5A69"/>
    <w:rsid w:val="001A67D9"/>
    <w:rsid w:val="001A791B"/>
    <w:rsid w:val="001A79A8"/>
    <w:rsid w:val="001B0087"/>
    <w:rsid w:val="001B0B84"/>
    <w:rsid w:val="001B10F5"/>
    <w:rsid w:val="001B2326"/>
    <w:rsid w:val="001B252D"/>
    <w:rsid w:val="001B2904"/>
    <w:rsid w:val="001B2F61"/>
    <w:rsid w:val="001B34D0"/>
    <w:rsid w:val="001B3814"/>
    <w:rsid w:val="001B4F2B"/>
    <w:rsid w:val="001B5FDC"/>
    <w:rsid w:val="001B63BC"/>
    <w:rsid w:val="001B656F"/>
    <w:rsid w:val="001C0546"/>
    <w:rsid w:val="001C2D5D"/>
    <w:rsid w:val="001C46D9"/>
    <w:rsid w:val="001C50FD"/>
    <w:rsid w:val="001C632F"/>
    <w:rsid w:val="001C7813"/>
    <w:rsid w:val="001C79E8"/>
    <w:rsid w:val="001C79FB"/>
    <w:rsid w:val="001C7CCE"/>
    <w:rsid w:val="001D15ED"/>
    <w:rsid w:val="001D23AC"/>
    <w:rsid w:val="001D2C00"/>
    <w:rsid w:val="001D328B"/>
    <w:rsid w:val="001D4A93"/>
    <w:rsid w:val="001D4E00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D99"/>
    <w:rsid w:val="001E0DBB"/>
    <w:rsid w:val="001E1BD7"/>
    <w:rsid w:val="001E20C2"/>
    <w:rsid w:val="001E3E95"/>
    <w:rsid w:val="001E5873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4168"/>
    <w:rsid w:val="002042DB"/>
    <w:rsid w:val="0020462A"/>
    <w:rsid w:val="00205064"/>
    <w:rsid w:val="00205C1E"/>
    <w:rsid w:val="00206C33"/>
    <w:rsid w:val="00206D86"/>
    <w:rsid w:val="00207037"/>
    <w:rsid w:val="0020715D"/>
    <w:rsid w:val="00210DDD"/>
    <w:rsid w:val="002125EA"/>
    <w:rsid w:val="00214135"/>
    <w:rsid w:val="00214902"/>
    <w:rsid w:val="002149FE"/>
    <w:rsid w:val="00214B50"/>
    <w:rsid w:val="00214BF9"/>
    <w:rsid w:val="00215A82"/>
    <w:rsid w:val="00215E32"/>
    <w:rsid w:val="0021605B"/>
    <w:rsid w:val="002162EB"/>
    <w:rsid w:val="0022139A"/>
    <w:rsid w:val="002237BD"/>
    <w:rsid w:val="002239F2"/>
    <w:rsid w:val="00223AE2"/>
    <w:rsid w:val="0022433E"/>
    <w:rsid w:val="00224957"/>
    <w:rsid w:val="00225508"/>
    <w:rsid w:val="00225570"/>
    <w:rsid w:val="0022577C"/>
    <w:rsid w:val="00230D4D"/>
    <w:rsid w:val="002323FE"/>
    <w:rsid w:val="002329AF"/>
    <w:rsid w:val="00232C63"/>
    <w:rsid w:val="002339F6"/>
    <w:rsid w:val="00234240"/>
    <w:rsid w:val="0023439B"/>
    <w:rsid w:val="00234C13"/>
    <w:rsid w:val="00234CC1"/>
    <w:rsid w:val="00234DFE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4D7"/>
    <w:rsid w:val="002456AB"/>
    <w:rsid w:val="002470AC"/>
    <w:rsid w:val="002513CB"/>
    <w:rsid w:val="00252D47"/>
    <w:rsid w:val="002559C0"/>
    <w:rsid w:val="00255A8B"/>
    <w:rsid w:val="002569BF"/>
    <w:rsid w:val="0025764A"/>
    <w:rsid w:val="00257B24"/>
    <w:rsid w:val="002617A4"/>
    <w:rsid w:val="00261940"/>
    <w:rsid w:val="00261C79"/>
    <w:rsid w:val="00263092"/>
    <w:rsid w:val="002662A5"/>
    <w:rsid w:val="002667AC"/>
    <w:rsid w:val="00272A52"/>
    <w:rsid w:val="00273257"/>
    <w:rsid w:val="002733C3"/>
    <w:rsid w:val="002744EC"/>
    <w:rsid w:val="00274BC1"/>
    <w:rsid w:val="00277F6F"/>
    <w:rsid w:val="0028173B"/>
    <w:rsid w:val="00281A5D"/>
    <w:rsid w:val="00281D56"/>
    <w:rsid w:val="00282053"/>
    <w:rsid w:val="002825B1"/>
    <w:rsid w:val="002840C6"/>
    <w:rsid w:val="002846EA"/>
    <w:rsid w:val="00284735"/>
    <w:rsid w:val="00284C5E"/>
    <w:rsid w:val="002856C6"/>
    <w:rsid w:val="0028597E"/>
    <w:rsid w:val="00285E66"/>
    <w:rsid w:val="002911A8"/>
    <w:rsid w:val="00291A10"/>
    <w:rsid w:val="002925B2"/>
    <w:rsid w:val="002932BF"/>
    <w:rsid w:val="00294856"/>
    <w:rsid w:val="00294B37"/>
    <w:rsid w:val="00296E28"/>
    <w:rsid w:val="002A1688"/>
    <w:rsid w:val="002A191D"/>
    <w:rsid w:val="002A195C"/>
    <w:rsid w:val="002A2710"/>
    <w:rsid w:val="002A3004"/>
    <w:rsid w:val="002A4A61"/>
    <w:rsid w:val="002A5824"/>
    <w:rsid w:val="002A5DE3"/>
    <w:rsid w:val="002B0BA3"/>
    <w:rsid w:val="002B144B"/>
    <w:rsid w:val="002B181B"/>
    <w:rsid w:val="002B3C00"/>
    <w:rsid w:val="002B7DF1"/>
    <w:rsid w:val="002C0375"/>
    <w:rsid w:val="002C066D"/>
    <w:rsid w:val="002C2577"/>
    <w:rsid w:val="002C3CD7"/>
    <w:rsid w:val="002C4797"/>
    <w:rsid w:val="002C4C6D"/>
    <w:rsid w:val="002C61FC"/>
    <w:rsid w:val="002C6422"/>
    <w:rsid w:val="002C66AA"/>
    <w:rsid w:val="002C6B4F"/>
    <w:rsid w:val="002C71E7"/>
    <w:rsid w:val="002C72E1"/>
    <w:rsid w:val="002D16D4"/>
    <w:rsid w:val="002D1D40"/>
    <w:rsid w:val="002D34AA"/>
    <w:rsid w:val="002D36DC"/>
    <w:rsid w:val="002D4629"/>
    <w:rsid w:val="002D518F"/>
    <w:rsid w:val="002D5C53"/>
    <w:rsid w:val="002D78E4"/>
    <w:rsid w:val="002D7ED5"/>
    <w:rsid w:val="002E098E"/>
    <w:rsid w:val="002E1B18"/>
    <w:rsid w:val="002E39A2"/>
    <w:rsid w:val="002E46D8"/>
    <w:rsid w:val="002E520F"/>
    <w:rsid w:val="002E6FF6"/>
    <w:rsid w:val="002F12C4"/>
    <w:rsid w:val="002F25B2"/>
    <w:rsid w:val="002F2A4B"/>
    <w:rsid w:val="002F2BC5"/>
    <w:rsid w:val="002F3658"/>
    <w:rsid w:val="002F376B"/>
    <w:rsid w:val="002F551E"/>
    <w:rsid w:val="002F596E"/>
    <w:rsid w:val="002F5C8C"/>
    <w:rsid w:val="002F6022"/>
    <w:rsid w:val="002F6E07"/>
    <w:rsid w:val="002F7199"/>
    <w:rsid w:val="002F73D9"/>
    <w:rsid w:val="002F7A8D"/>
    <w:rsid w:val="002F7D11"/>
    <w:rsid w:val="00301183"/>
    <w:rsid w:val="00301627"/>
    <w:rsid w:val="003024ED"/>
    <w:rsid w:val="00305D6E"/>
    <w:rsid w:val="00306627"/>
    <w:rsid w:val="0030782E"/>
    <w:rsid w:val="00307F5F"/>
    <w:rsid w:val="003131B6"/>
    <w:rsid w:val="00313CBC"/>
    <w:rsid w:val="00316708"/>
    <w:rsid w:val="003170AF"/>
    <w:rsid w:val="003171CE"/>
    <w:rsid w:val="003208B0"/>
    <w:rsid w:val="003214E2"/>
    <w:rsid w:val="003217BB"/>
    <w:rsid w:val="0032233F"/>
    <w:rsid w:val="00323774"/>
    <w:rsid w:val="00323827"/>
    <w:rsid w:val="00323B7A"/>
    <w:rsid w:val="00323F9B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53C5"/>
    <w:rsid w:val="003357FA"/>
    <w:rsid w:val="00336337"/>
    <w:rsid w:val="0033734B"/>
    <w:rsid w:val="003403AD"/>
    <w:rsid w:val="00341262"/>
    <w:rsid w:val="0034133D"/>
    <w:rsid w:val="00342598"/>
    <w:rsid w:val="003449F9"/>
    <w:rsid w:val="00344E93"/>
    <w:rsid w:val="003479E4"/>
    <w:rsid w:val="00347C43"/>
    <w:rsid w:val="00350768"/>
    <w:rsid w:val="00350E78"/>
    <w:rsid w:val="00353727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51C4"/>
    <w:rsid w:val="00366AF0"/>
    <w:rsid w:val="0037091E"/>
    <w:rsid w:val="00370EDA"/>
    <w:rsid w:val="0037108B"/>
    <w:rsid w:val="003713CA"/>
    <w:rsid w:val="00371438"/>
    <w:rsid w:val="00372497"/>
    <w:rsid w:val="003729FC"/>
    <w:rsid w:val="00372FCA"/>
    <w:rsid w:val="00373245"/>
    <w:rsid w:val="0037568F"/>
    <w:rsid w:val="00375E92"/>
    <w:rsid w:val="003766B9"/>
    <w:rsid w:val="003766C7"/>
    <w:rsid w:val="00376F16"/>
    <w:rsid w:val="00377E04"/>
    <w:rsid w:val="003803EA"/>
    <w:rsid w:val="003810B0"/>
    <w:rsid w:val="00382C54"/>
    <w:rsid w:val="0038516A"/>
    <w:rsid w:val="00385654"/>
    <w:rsid w:val="00385E8C"/>
    <w:rsid w:val="0038601E"/>
    <w:rsid w:val="00386DA7"/>
    <w:rsid w:val="003906A1"/>
    <w:rsid w:val="00391A76"/>
    <w:rsid w:val="00392334"/>
    <w:rsid w:val="003924F8"/>
    <w:rsid w:val="003945E3"/>
    <w:rsid w:val="00395990"/>
    <w:rsid w:val="00395A50"/>
    <w:rsid w:val="0039787F"/>
    <w:rsid w:val="003A161F"/>
    <w:rsid w:val="003A1693"/>
    <w:rsid w:val="003A1CC7"/>
    <w:rsid w:val="003A3196"/>
    <w:rsid w:val="003A32F2"/>
    <w:rsid w:val="003A478D"/>
    <w:rsid w:val="003A4D0C"/>
    <w:rsid w:val="003A5BFF"/>
    <w:rsid w:val="003A7B9C"/>
    <w:rsid w:val="003B03CE"/>
    <w:rsid w:val="003B1CB3"/>
    <w:rsid w:val="003B3733"/>
    <w:rsid w:val="003B4DAD"/>
    <w:rsid w:val="003B52F2"/>
    <w:rsid w:val="003B76BD"/>
    <w:rsid w:val="003C2A1A"/>
    <w:rsid w:val="003C3A9A"/>
    <w:rsid w:val="003C47D1"/>
    <w:rsid w:val="003C58AE"/>
    <w:rsid w:val="003C6455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119"/>
    <w:rsid w:val="003E1A2F"/>
    <w:rsid w:val="003E2C15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2D4"/>
    <w:rsid w:val="003F2D6C"/>
    <w:rsid w:val="003F3ECD"/>
    <w:rsid w:val="003F496B"/>
    <w:rsid w:val="003F57B6"/>
    <w:rsid w:val="004014AE"/>
    <w:rsid w:val="004025B0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B24"/>
    <w:rsid w:val="00425C4C"/>
    <w:rsid w:val="00426A36"/>
    <w:rsid w:val="00430648"/>
    <w:rsid w:val="004324BF"/>
    <w:rsid w:val="0043413E"/>
    <w:rsid w:val="00434DE0"/>
    <w:rsid w:val="0043567D"/>
    <w:rsid w:val="00435B5B"/>
    <w:rsid w:val="00436DFA"/>
    <w:rsid w:val="00437379"/>
    <w:rsid w:val="00437531"/>
    <w:rsid w:val="00437D44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1678"/>
    <w:rsid w:val="004536CC"/>
    <w:rsid w:val="00453BD0"/>
    <w:rsid w:val="00453D38"/>
    <w:rsid w:val="00453D7B"/>
    <w:rsid w:val="0045555A"/>
    <w:rsid w:val="004556E2"/>
    <w:rsid w:val="004560BD"/>
    <w:rsid w:val="0045611C"/>
    <w:rsid w:val="00456877"/>
    <w:rsid w:val="00457028"/>
    <w:rsid w:val="00457B5E"/>
    <w:rsid w:val="00457FA3"/>
    <w:rsid w:val="00460830"/>
    <w:rsid w:val="00462172"/>
    <w:rsid w:val="004629D0"/>
    <w:rsid w:val="00462DE5"/>
    <w:rsid w:val="004637AC"/>
    <w:rsid w:val="00463E43"/>
    <w:rsid w:val="004640E0"/>
    <w:rsid w:val="00464627"/>
    <w:rsid w:val="0046487C"/>
    <w:rsid w:val="004660A9"/>
    <w:rsid w:val="00470009"/>
    <w:rsid w:val="00470590"/>
    <w:rsid w:val="00472452"/>
    <w:rsid w:val="0047267B"/>
    <w:rsid w:val="00473F40"/>
    <w:rsid w:val="00475A71"/>
    <w:rsid w:val="004765E7"/>
    <w:rsid w:val="00480FBF"/>
    <w:rsid w:val="00481AE0"/>
    <w:rsid w:val="00482AD0"/>
    <w:rsid w:val="00482AD8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10BD"/>
    <w:rsid w:val="00491103"/>
    <w:rsid w:val="00492140"/>
    <w:rsid w:val="00494008"/>
    <w:rsid w:val="0049468A"/>
    <w:rsid w:val="00494F70"/>
    <w:rsid w:val="004955FF"/>
    <w:rsid w:val="00496F47"/>
    <w:rsid w:val="00497A2E"/>
    <w:rsid w:val="004A0AF4"/>
    <w:rsid w:val="004A1327"/>
    <w:rsid w:val="004A2FC2"/>
    <w:rsid w:val="004A3EA8"/>
    <w:rsid w:val="004A4491"/>
    <w:rsid w:val="004A696A"/>
    <w:rsid w:val="004A6D23"/>
    <w:rsid w:val="004B0E97"/>
    <w:rsid w:val="004B2A7F"/>
    <w:rsid w:val="004B3824"/>
    <w:rsid w:val="004B39DE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373"/>
    <w:rsid w:val="004C7919"/>
    <w:rsid w:val="004C7CE0"/>
    <w:rsid w:val="004D031C"/>
    <w:rsid w:val="004D03A1"/>
    <w:rsid w:val="004D071D"/>
    <w:rsid w:val="004D0C7F"/>
    <w:rsid w:val="004D1F00"/>
    <w:rsid w:val="004D2D75"/>
    <w:rsid w:val="004D38FC"/>
    <w:rsid w:val="004D4077"/>
    <w:rsid w:val="004D46F3"/>
    <w:rsid w:val="004D4827"/>
    <w:rsid w:val="004D688F"/>
    <w:rsid w:val="004D6BE8"/>
    <w:rsid w:val="004D7188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B9E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3B2E"/>
    <w:rsid w:val="00504824"/>
    <w:rsid w:val="00504958"/>
    <w:rsid w:val="00504AA2"/>
    <w:rsid w:val="005052E9"/>
    <w:rsid w:val="005065EB"/>
    <w:rsid w:val="00510116"/>
    <w:rsid w:val="00510E6B"/>
    <w:rsid w:val="00514F4C"/>
    <w:rsid w:val="00515091"/>
    <w:rsid w:val="00515C71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7A83"/>
    <w:rsid w:val="00537DC0"/>
    <w:rsid w:val="005400AC"/>
    <w:rsid w:val="005409C5"/>
    <w:rsid w:val="0054235E"/>
    <w:rsid w:val="005431EC"/>
    <w:rsid w:val="0054425D"/>
    <w:rsid w:val="00545572"/>
    <w:rsid w:val="00547569"/>
    <w:rsid w:val="00547CC9"/>
    <w:rsid w:val="00551DC3"/>
    <w:rsid w:val="00551F92"/>
    <w:rsid w:val="00552BAB"/>
    <w:rsid w:val="00553454"/>
    <w:rsid w:val="00553AB3"/>
    <w:rsid w:val="00553E26"/>
    <w:rsid w:val="0055459B"/>
    <w:rsid w:val="00554995"/>
    <w:rsid w:val="00554EEF"/>
    <w:rsid w:val="0055549D"/>
    <w:rsid w:val="005559B8"/>
    <w:rsid w:val="00556A52"/>
    <w:rsid w:val="00556A9A"/>
    <w:rsid w:val="00557272"/>
    <w:rsid w:val="00557508"/>
    <w:rsid w:val="005576A1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2D4"/>
    <w:rsid w:val="00577909"/>
    <w:rsid w:val="00581497"/>
    <w:rsid w:val="00582D8A"/>
    <w:rsid w:val="00582FE4"/>
    <w:rsid w:val="00583212"/>
    <w:rsid w:val="00584F33"/>
    <w:rsid w:val="005856D2"/>
    <w:rsid w:val="00585D8F"/>
    <w:rsid w:val="00586072"/>
    <w:rsid w:val="0058644C"/>
    <w:rsid w:val="00586E6C"/>
    <w:rsid w:val="00587F10"/>
    <w:rsid w:val="00591351"/>
    <w:rsid w:val="00594207"/>
    <w:rsid w:val="00596413"/>
    <w:rsid w:val="005967B3"/>
    <w:rsid w:val="00596B6A"/>
    <w:rsid w:val="00596D9E"/>
    <w:rsid w:val="005970E5"/>
    <w:rsid w:val="005A08CB"/>
    <w:rsid w:val="005A16CF"/>
    <w:rsid w:val="005A2307"/>
    <w:rsid w:val="005A2989"/>
    <w:rsid w:val="005A2A5A"/>
    <w:rsid w:val="005A2ECA"/>
    <w:rsid w:val="005A4504"/>
    <w:rsid w:val="005A5CA8"/>
    <w:rsid w:val="005A685A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B7361"/>
    <w:rsid w:val="005C0CBC"/>
    <w:rsid w:val="005C2F82"/>
    <w:rsid w:val="005C4204"/>
    <w:rsid w:val="005C47AF"/>
    <w:rsid w:val="005C64CE"/>
    <w:rsid w:val="005C6823"/>
    <w:rsid w:val="005C694C"/>
    <w:rsid w:val="005C7311"/>
    <w:rsid w:val="005C7933"/>
    <w:rsid w:val="005D049E"/>
    <w:rsid w:val="005D1461"/>
    <w:rsid w:val="005D2ED1"/>
    <w:rsid w:val="005D33B5"/>
    <w:rsid w:val="005D396C"/>
    <w:rsid w:val="005D4779"/>
    <w:rsid w:val="005D5C6E"/>
    <w:rsid w:val="005D5E42"/>
    <w:rsid w:val="005D77FE"/>
    <w:rsid w:val="005D7951"/>
    <w:rsid w:val="005D7D19"/>
    <w:rsid w:val="005E04F5"/>
    <w:rsid w:val="005E1700"/>
    <w:rsid w:val="005E3E49"/>
    <w:rsid w:val="005E5957"/>
    <w:rsid w:val="005E5E9A"/>
    <w:rsid w:val="005E768D"/>
    <w:rsid w:val="005E7F03"/>
    <w:rsid w:val="005F01EE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5C"/>
    <w:rsid w:val="00605617"/>
    <w:rsid w:val="006058DD"/>
    <w:rsid w:val="006065F0"/>
    <w:rsid w:val="00607172"/>
    <w:rsid w:val="00607192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1DA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62D2"/>
    <w:rsid w:val="0064101A"/>
    <w:rsid w:val="00642073"/>
    <w:rsid w:val="0064435F"/>
    <w:rsid w:val="00644AFB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0C3"/>
    <w:rsid w:val="006534E2"/>
    <w:rsid w:val="006548B7"/>
    <w:rsid w:val="00654B3B"/>
    <w:rsid w:val="0065586F"/>
    <w:rsid w:val="00656882"/>
    <w:rsid w:val="0065695B"/>
    <w:rsid w:val="00656F2B"/>
    <w:rsid w:val="00657DBD"/>
    <w:rsid w:val="006611C2"/>
    <w:rsid w:val="0066149B"/>
    <w:rsid w:val="0066201A"/>
    <w:rsid w:val="00662343"/>
    <w:rsid w:val="00664583"/>
    <w:rsid w:val="0066483B"/>
    <w:rsid w:val="00665064"/>
    <w:rsid w:val="00665B73"/>
    <w:rsid w:val="006667B5"/>
    <w:rsid w:val="00666A1C"/>
    <w:rsid w:val="0067069C"/>
    <w:rsid w:val="0067102F"/>
    <w:rsid w:val="00671A85"/>
    <w:rsid w:val="00671F29"/>
    <w:rsid w:val="0067305F"/>
    <w:rsid w:val="00675093"/>
    <w:rsid w:val="006762D5"/>
    <w:rsid w:val="00676F06"/>
    <w:rsid w:val="00677427"/>
    <w:rsid w:val="0067788A"/>
    <w:rsid w:val="00680203"/>
    <w:rsid w:val="00680308"/>
    <w:rsid w:val="00680DD0"/>
    <w:rsid w:val="006818DD"/>
    <w:rsid w:val="006840F4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590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0E2"/>
    <w:rsid w:val="006C7B6C"/>
    <w:rsid w:val="006C7B70"/>
    <w:rsid w:val="006D19B1"/>
    <w:rsid w:val="006D1B33"/>
    <w:rsid w:val="006D2BF9"/>
    <w:rsid w:val="006D2C0F"/>
    <w:rsid w:val="006D3377"/>
    <w:rsid w:val="006D3E5E"/>
    <w:rsid w:val="006D5362"/>
    <w:rsid w:val="006E02DB"/>
    <w:rsid w:val="006E0F68"/>
    <w:rsid w:val="006E0FFC"/>
    <w:rsid w:val="006E168B"/>
    <w:rsid w:val="006E178A"/>
    <w:rsid w:val="006E181A"/>
    <w:rsid w:val="006E1C8D"/>
    <w:rsid w:val="006E2D44"/>
    <w:rsid w:val="006E2F89"/>
    <w:rsid w:val="006E3539"/>
    <w:rsid w:val="006E48F2"/>
    <w:rsid w:val="006E5B0C"/>
    <w:rsid w:val="006E6806"/>
    <w:rsid w:val="006E7E74"/>
    <w:rsid w:val="006F17EC"/>
    <w:rsid w:val="006F1F48"/>
    <w:rsid w:val="006F2730"/>
    <w:rsid w:val="006F38AD"/>
    <w:rsid w:val="006F3B87"/>
    <w:rsid w:val="006F3DD4"/>
    <w:rsid w:val="006F61C5"/>
    <w:rsid w:val="006F6897"/>
    <w:rsid w:val="006F7D7B"/>
    <w:rsid w:val="00702926"/>
    <w:rsid w:val="0070313E"/>
    <w:rsid w:val="0070396C"/>
    <w:rsid w:val="0070405B"/>
    <w:rsid w:val="007043EB"/>
    <w:rsid w:val="00704853"/>
    <w:rsid w:val="00704B80"/>
    <w:rsid w:val="00707A74"/>
    <w:rsid w:val="00711E05"/>
    <w:rsid w:val="007123BE"/>
    <w:rsid w:val="00713B33"/>
    <w:rsid w:val="00713CF8"/>
    <w:rsid w:val="00713E3C"/>
    <w:rsid w:val="00715C79"/>
    <w:rsid w:val="00715ED4"/>
    <w:rsid w:val="00720650"/>
    <w:rsid w:val="007208DD"/>
    <w:rsid w:val="00720DB7"/>
    <w:rsid w:val="007220CF"/>
    <w:rsid w:val="0072252C"/>
    <w:rsid w:val="00722AA8"/>
    <w:rsid w:val="00723345"/>
    <w:rsid w:val="007238A2"/>
    <w:rsid w:val="00724942"/>
    <w:rsid w:val="007255F2"/>
    <w:rsid w:val="00726F92"/>
    <w:rsid w:val="00727195"/>
    <w:rsid w:val="00727341"/>
    <w:rsid w:val="00727B70"/>
    <w:rsid w:val="00732298"/>
    <w:rsid w:val="007332FE"/>
    <w:rsid w:val="00733A81"/>
    <w:rsid w:val="00734F1A"/>
    <w:rsid w:val="00735FB8"/>
    <w:rsid w:val="00736065"/>
    <w:rsid w:val="0073685A"/>
    <w:rsid w:val="0074006F"/>
    <w:rsid w:val="00740147"/>
    <w:rsid w:val="00740519"/>
    <w:rsid w:val="00741D75"/>
    <w:rsid w:val="0074264B"/>
    <w:rsid w:val="00742D42"/>
    <w:rsid w:val="0074621F"/>
    <w:rsid w:val="007463FB"/>
    <w:rsid w:val="00746E81"/>
    <w:rsid w:val="007513CD"/>
    <w:rsid w:val="007525FD"/>
    <w:rsid w:val="007535B6"/>
    <w:rsid w:val="007537BC"/>
    <w:rsid w:val="0075603B"/>
    <w:rsid w:val="00756665"/>
    <w:rsid w:val="00761711"/>
    <w:rsid w:val="0076196C"/>
    <w:rsid w:val="0076237A"/>
    <w:rsid w:val="00762BCB"/>
    <w:rsid w:val="00763833"/>
    <w:rsid w:val="007652BB"/>
    <w:rsid w:val="00766B1A"/>
    <w:rsid w:val="00766DFE"/>
    <w:rsid w:val="007712F9"/>
    <w:rsid w:val="0077239B"/>
    <w:rsid w:val="007726C3"/>
    <w:rsid w:val="00773360"/>
    <w:rsid w:val="00774612"/>
    <w:rsid w:val="007756BD"/>
    <w:rsid w:val="007773AA"/>
    <w:rsid w:val="0078070F"/>
    <w:rsid w:val="0078119B"/>
    <w:rsid w:val="0078235E"/>
    <w:rsid w:val="00783B46"/>
    <w:rsid w:val="00783C43"/>
    <w:rsid w:val="00784D4D"/>
    <w:rsid w:val="00786A15"/>
    <w:rsid w:val="007871F2"/>
    <w:rsid w:val="007912D7"/>
    <w:rsid w:val="007914E4"/>
    <w:rsid w:val="007914F3"/>
    <w:rsid w:val="00791DFD"/>
    <w:rsid w:val="007926D8"/>
    <w:rsid w:val="00792AA3"/>
    <w:rsid w:val="00792D44"/>
    <w:rsid w:val="00793DAD"/>
    <w:rsid w:val="00794BC4"/>
    <w:rsid w:val="00794F1E"/>
    <w:rsid w:val="00795C50"/>
    <w:rsid w:val="007A098E"/>
    <w:rsid w:val="007A5765"/>
    <w:rsid w:val="007A5B89"/>
    <w:rsid w:val="007A68B7"/>
    <w:rsid w:val="007B16F9"/>
    <w:rsid w:val="007B17CB"/>
    <w:rsid w:val="007B4921"/>
    <w:rsid w:val="007B4D5D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84"/>
    <w:rsid w:val="007C4FDA"/>
    <w:rsid w:val="007C51C0"/>
    <w:rsid w:val="007C6130"/>
    <w:rsid w:val="007C6C61"/>
    <w:rsid w:val="007C6EC2"/>
    <w:rsid w:val="007D016B"/>
    <w:rsid w:val="007D086A"/>
    <w:rsid w:val="007D2BF3"/>
    <w:rsid w:val="007D2EF4"/>
    <w:rsid w:val="007D35CB"/>
    <w:rsid w:val="007D3C15"/>
    <w:rsid w:val="007D4077"/>
    <w:rsid w:val="007D4D44"/>
    <w:rsid w:val="007D506C"/>
    <w:rsid w:val="007D50FF"/>
    <w:rsid w:val="007D6B5D"/>
    <w:rsid w:val="007E0717"/>
    <w:rsid w:val="007E07F5"/>
    <w:rsid w:val="007E0AC3"/>
    <w:rsid w:val="007E21DF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6EC7"/>
    <w:rsid w:val="007F73C5"/>
    <w:rsid w:val="007F75A8"/>
    <w:rsid w:val="00802E53"/>
    <w:rsid w:val="00802FC5"/>
    <w:rsid w:val="0080350B"/>
    <w:rsid w:val="00803824"/>
    <w:rsid w:val="00803C7E"/>
    <w:rsid w:val="00805A94"/>
    <w:rsid w:val="00806EFB"/>
    <w:rsid w:val="00807DF9"/>
    <w:rsid w:val="0081078F"/>
    <w:rsid w:val="00812E33"/>
    <w:rsid w:val="008138C1"/>
    <w:rsid w:val="00814F17"/>
    <w:rsid w:val="00816B48"/>
    <w:rsid w:val="00817339"/>
    <w:rsid w:val="0081797E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5055B"/>
    <w:rsid w:val="00850566"/>
    <w:rsid w:val="00852B3C"/>
    <w:rsid w:val="008532E6"/>
    <w:rsid w:val="008550E8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9D8"/>
    <w:rsid w:val="008745FE"/>
    <w:rsid w:val="00874DF4"/>
    <w:rsid w:val="00875A99"/>
    <w:rsid w:val="00875ACA"/>
    <w:rsid w:val="00875B51"/>
    <w:rsid w:val="008776B0"/>
    <w:rsid w:val="0088012D"/>
    <w:rsid w:val="00881C47"/>
    <w:rsid w:val="008820C7"/>
    <w:rsid w:val="008833D3"/>
    <w:rsid w:val="008835F9"/>
    <w:rsid w:val="00883FD4"/>
    <w:rsid w:val="00884237"/>
    <w:rsid w:val="00887542"/>
    <w:rsid w:val="00887583"/>
    <w:rsid w:val="00890522"/>
    <w:rsid w:val="00890F19"/>
    <w:rsid w:val="00891445"/>
    <w:rsid w:val="00892AC4"/>
    <w:rsid w:val="00893671"/>
    <w:rsid w:val="00895CFA"/>
    <w:rsid w:val="00895F52"/>
    <w:rsid w:val="00897183"/>
    <w:rsid w:val="008975EB"/>
    <w:rsid w:val="008A1988"/>
    <w:rsid w:val="008A2FF0"/>
    <w:rsid w:val="008A337C"/>
    <w:rsid w:val="008A4547"/>
    <w:rsid w:val="008A4837"/>
    <w:rsid w:val="008A54D3"/>
    <w:rsid w:val="008A5AFD"/>
    <w:rsid w:val="008A64CB"/>
    <w:rsid w:val="008A65A8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5F18"/>
    <w:rsid w:val="008B685C"/>
    <w:rsid w:val="008B6F67"/>
    <w:rsid w:val="008B744C"/>
    <w:rsid w:val="008B7BB7"/>
    <w:rsid w:val="008C10E6"/>
    <w:rsid w:val="008C2C4A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6441"/>
    <w:rsid w:val="008D67DE"/>
    <w:rsid w:val="008D71CE"/>
    <w:rsid w:val="008D73D4"/>
    <w:rsid w:val="008D7D56"/>
    <w:rsid w:val="008E0C7F"/>
    <w:rsid w:val="008E0E94"/>
    <w:rsid w:val="008E4011"/>
    <w:rsid w:val="008E444B"/>
    <w:rsid w:val="008E5807"/>
    <w:rsid w:val="008F039B"/>
    <w:rsid w:val="008F0DCA"/>
    <w:rsid w:val="008F1C67"/>
    <w:rsid w:val="008F238D"/>
    <w:rsid w:val="008F3288"/>
    <w:rsid w:val="008F6B66"/>
    <w:rsid w:val="008F72B0"/>
    <w:rsid w:val="00903A79"/>
    <w:rsid w:val="00905A7F"/>
    <w:rsid w:val="009061B2"/>
    <w:rsid w:val="00907C35"/>
    <w:rsid w:val="00907CEA"/>
    <w:rsid w:val="00910F8F"/>
    <w:rsid w:val="0091112A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947"/>
    <w:rsid w:val="00934B2A"/>
    <w:rsid w:val="00934CB4"/>
    <w:rsid w:val="00935C3E"/>
    <w:rsid w:val="009362E0"/>
    <w:rsid w:val="00936D66"/>
    <w:rsid w:val="00937393"/>
    <w:rsid w:val="009404D4"/>
    <w:rsid w:val="0094091B"/>
    <w:rsid w:val="00943FCE"/>
    <w:rsid w:val="00944591"/>
    <w:rsid w:val="00944CAA"/>
    <w:rsid w:val="00944E6A"/>
    <w:rsid w:val="00945B09"/>
    <w:rsid w:val="00947699"/>
    <w:rsid w:val="00947DE9"/>
    <w:rsid w:val="00951CE8"/>
    <w:rsid w:val="00951D69"/>
    <w:rsid w:val="00952762"/>
    <w:rsid w:val="0095350F"/>
    <w:rsid w:val="00953565"/>
    <w:rsid w:val="009537D6"/>
    <w:rsid w:val="00954C90"/>
    <w:rsid w:val="009552BB"/>
    <w:rsid w:val="009616AD"/>
    <w:rsid w:val="00962886"/>
    <w:rsid w:val="00965F71"/>
    <w:rsid w:val="009660F8"/>
    <w:rsid w:val="00967966"/>
    <w:rsid w:val="00967BF7"/>
    <w:rsid w:val="00967F8E"/>
    <w:rsid w:val="00970565"/>
    <w:rsid w:val="0097096E"/>
    <w:rsid w:val="00970D55"/>
    <w:rsid w:val="009723A1"/>
    <w:rsid w:val="009723DF"/>
    <w:rsid w:val="00973548"/>
    <w:rsid w:val="00973614"/>
    <w:rsid w:val="0097416C"/>
    <w:rsid w:val="0097724C"/>
    <w:rsid w:val="00980866"/>
    <w:rsid w:val="00980D24"/>
    <w:rsid w:val="00982327"/>
    <w:rsid w:val="009823F7"/>
    <w:rsid w:val="009824DF"/>
    <w:rsid w:val="00982BCE"/>
    <w:rsid w:val="00983041"/>
    <w:rsid w:val="00983FBA"/>
    <w:rsid w:val="0098405A"/>
    <w:rsid w:val="0098444E"/>
    <w:rsid w:val="00987980"/>
    <w:rsid w:val="00987BED"/>
    <w:rsid w:val="00991637"/>
    <w:rsid w:val="00991859"/>
    <w:rsid w:val="00991A93"/>
    <w:rsid w:val="00992351"/>
    <w:rsid w:val="009929D7"/>
    <w:rsid w:val="0099365B"/>
    <w:rsid w:val="0099375A"/>
    <w:rsid w:val="0099546E"/>
    <w:rsid w:val="009964D4"/>
    <w:rsid w:val="009A0E5E"/>
    <w:rsid w:val="009A107F"/>
    <w:rsid w:val="009A14A3"/>
    <w:rsid w:val="009A2E6A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2D86"/>
    <w:rsid w:val="009B3246"/>
    <w:rsid w:val="009B4356"/>
    <w:rsid w:val="009B4963"/>
    <w:rsid w:val="009B4C02"/>
    <w:rsid w:val="009B52EA"/>
    <w:rsid w:val="009B57C9"/>
    <w:rsid w:val="009B5AE4"/>
    <w:rsid w:val="009B7F79"/>
    <w:rsid w:val="009C162A"/>
    <w:rsid w:val="009C1646"/>
    <w:rsid w:val="009C166F"/>
    <w:rsid w:val="009C30AA"/>
    <w:rsid w:val="009C31FD"/>
    <w:rsid w:val="009C4147"/>
    <w:rsid w:val="009C43D1"/>
    <w:rsid w:val="009C59A6"/>
    <w:rsid w:val="009C6A52"/>
    <w:rsid w:val="009C779A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0F4E"/>
    <w:rsid w:val="009E1533"/>
    <w:rsid w:val="009E1F25"/>
    <w:rsid w:val="009E2094"/>
    <w:rsid w:val="009E2496"/>
    <w:rsid w:val="009E2785"/>
    <w:rsid w:val="009E6092"/>
    <w:rsid w:val="009E65D1"/>
    <w:rsid w:val="009E7441"/>
    <w:rsid w:val="009E7A78"/>
    <w:rsid w:val="009F08F6"/>
    <w:rsid w:val="009F0972"/>
    <w:rsid w:val="009F1174"/>
    <w:rsid w:val="009F1C6B"/>
    <w:rsid w:val="009F1D97"/>
    <w:rsid w:val="009F3C6B"/>
    <w:rsid w:val="009F3F07"/>
    <w:rsid w:val="009F51D7"/>
    <w:rsid w:val="009F7A84"/>
    <w:rsid w:val="009F7E24"/>
    <w:rsid w:val="00A0023F"/>
    <w:rsid w:val="00A002E3"/>
    <w:rsid w:val="00A00483"/>
    <w:rsid w:val="00A00EE5"/>
    <w:rsid w:val="00A019E3"/>
    <w:rsid w:val="00A02195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2125D"/>
    <w:rsid w:val="00A219E7"/>
    <w:rsid w:val="00A2417A"/>
    <w:rsid w:val="00A2627C"/>
    <w:rsid w:val="00A26CD5"/>
    <w:rsid w:val="00A26D8D"/>
    <w:rsid w:val="00A3053B"/>
    <w:rsid w:val="00A31153"/>
    <w:rsid w:val="00A31433"/>
    <w:rsid w:val="00A318FE"/>
    <w:rsid w:val="00A31E60"/>
    <w:rsid w:val="00A32EBB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744"/>
    <w:rsid w:val="00A44A11"/>
    <w:rsid w:val="00A45C7E"/>
    <w:rsid w:val="00A467AC"/>
    <w:rsid w:val="00A46DF9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4909"/>
    <w:rsid w:val="00A66CBC"/>
    <w:rsid w:val="00A66DD1"/>
    <w:rsid w:val="00A6770A"/>
    <w:rsid w:val="00A70990"/>
    <w:rsid w:val="00A70EE7"/>
    <w:rsid w:val="00A717AE"/>
    <w:rsid w:val="00A73243"/>
    <w:rsid w:val="00A73E79"/>
    <w:rsid w:val="00A76499"/>
    <w:rsid w:val="00A77C4D"/>
    <w:rsid w:val="00A77C8F"/>
    <w:rsid w:val="00A807A5"/>
    <w:rsid w:val="00A80E2F"/>
    <w:rsid w:val="00A844CE"/>
    <w:rsid w:val="00A855E9"/>
    <w:rsid w:val="00A85B6E"/>
    <w:rsid w:val="00A86C18"/>
    <w:rsid w:val="00A8749A"/>
    <w:rsid w:val="00A87D65"/>
    <w:rsid w:val="00A90385"/>
    <w:rsid w:val="00A91EAA"/>
    <w:rsid w:val="00A92263"/>
    <w:rsid w:val="00A9264B"/>
    <w:rsid w:val="00A94701"/>
    <w:rsid w:val="00A96B1F"/>
    <w:rsid w:val="00A96DCC"/>
    <w:rsid w:val="00A96F20"/>
    <w:rsid w:val="00A97379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7527"/>
    <w:rsid w:val="00AC04F6"/>
    <w:rsid w:val="00AC0D9B"/>
    <w:rsid w:val="00AC2A5D"/>
    <w:rsid w:val="00AC2EDB"/>
    <w:rsid w:val="00AC3866"/>
    <w:rsid w:val="00AC5262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431"/>
    <w:rsid w:val="00AD7CDA"/>
    <w:rsid w:val="00AD7E54"/>
    <w:rsid w:val="00AE1ACA"/>
    <w:rsid w:val="00AE1C13"/>
    <w:rsid w:val="00AE31F7"/>
    <w:rsid w:val="00AE3227"/>
    <w:rsid w:val="00AE369B"/>
    <w:rsid w:val="00AE5002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469"/>
    <w:rsid w:val="00B034CE"/>
    <w:rsid w:val="00B03D11"/>
    <w:rsid w:val="00B03DB7"/>
    <w:rsid w:val="00B04957"/>
    <w:rsid w:val="00B04A8D"/>
    <w:rsid w:val="00B04CB8"/>
    <w:rsid w:val="00B05E53"/>
    <w:rsid w:val="00B07C45"/>
    <w:rsid w:val="00B07E22"/>
    <w:rsid w:val="00B11981"/>
    <w:rsid w:val="00B12037"/>
    <w:rsid w:val="00B1329F"/>
    <w:rsid w:val="00B13826"/>
    <w:rsid w:val="00B13D25"/>
    <w:rsid w:val="00B14404"/>
    <w:rsid w:val="00B14841"/>
    <w:rsid w:val="00B16515"/>
    <w:rsid w:val="00B16703"/>
    <w:rsid w:val="00B170D8"/>
    <w:rsid w:val="00B17792"/>
    <w:rsid w:val="00B214A3"/>
    <w:rsid w:val="00B2361F"/>
    <w:rsid w:val="00B23D52"/>
    <w:rsid w:val="00B2458F"/>
    <w:rsid w:val="00B254B1"/>
    <w:rsid w:val="00B26484"/>
    <w:rsid w:val="00B26FDC"/>
    <w:rsid w:val="00B271AB"/>
    <w:rsid w:val="00B302FC"/>
    <w:rsid w:val="00B316FB"/>
    <w:rsid w:val="00B31DFD"/>
    <w:rsid w:val="00B32B65"/>
    <w:rsid w:val="00B34499"/>
    <w:rsid w:val="00B34D6D"/>
    <w:rsid w:val="00B35BAF"/>
    <w:rsid w:val="00B3606C"/>
    <w:rsid w:val="00B36E5B"/>
    <w:rsid w:val="00B3753B"/>
    <w:rsid w:val="00B40D7F"/>
    <w:rsid w:val="00B43D97"/>
    <w:rsid w:val="00B447D8"/>
    <w:rsid w:val="00B44818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B13"/>
    <w:rsid w:val="00B56BA2"/>
    <w:rsid w:val="00B608A4"/>
    <w:rsid w:val="00B60B13"/>
    <w:rsid w:val="00B60DD2"/>
    <w:rsid w:val="00B60FDA"/>
    <w:rsid w:val="00B6166F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0D"/>
    <w:rsid w:val="00B73C63"/>
    <w:rsid w:val="00B74E3D"/>
    <w:rsid w:val="00B7534F"/>
    <w:rsid w:val="00B753D1"/>
    <w:rsid w:val="00B75DEB"/>
    <w:rsid w:val="00B7668F"/>
    <w:rsid w:val="00B77703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6F7"/>
    <w:rsid w:val="00B86CEF"/>
    <w:rsid w:val="00B9032F"/>
    <w:rsid w:val="00B91103"/>
    <w:rsid w:val="00B92523"/>
    <w:rsid w:val="00B9272C"/>
    <w:rsid w:val="00B93B68"/>
    <w:rsid w:val="00B94B98"/>
    <w:rsid w:val="00B94CAC"/>
    <w:rsid w:val="00B94EE9"/>
    <w:rsid w:val="00B9501C"/>
    <w:rsid w:val="00B959AF"/>
    <w:rsid w:val="00B973E0"/>
    <w:rsid w:val="00BA06B3"/>
    <w:rsid w:val="00BA36A5"/>
    <w:rsid w:val="00BA3938"/>
    <w:rsid w:val="00BA5009"/>
    <w:rsid w:val="00BA787B"/>
    <w:rsid w:val="00BB0AA5"/>
    <w:rsid w:val="00BB0DC5"/>
    <w:rsid w:val="00BB1AE6"/>
    <w:rsid w:val="00BB20F2"/>
    <w:rsid w:val="00BB3EC0"/>
    <w:rsid w:val="00BB4793"/>
    <w:rsid w:val="00BB4EA3"/>
    <w:rsid w:val="00BB55E6"/>
    <w:rsid w:val="00BB67AE"/>
    <w:rsid w:val="00BC03CE"/>
    <w:rsid w:val="00BC17DF"/>
    <w:rsid w:val="00BC4353"/>
    <w:rsid w:val="00BC5063"/>
    <w:rsid w:val="00BC5869"/>
    <w:rsid w:val="00BC59E6"/>
    <w:rsid w:val="00BC6078"/>
    <w:rsid w:val="00BC6967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08A5"/>
    <w:rsid w:val="00BE0BDF"/>
    <w:rsid w:val="00BE2248"/>
    <w:rsid w:val="00BE228F"/>
    <w:rsid w:val="00BE33CB"/>
    <w:rsid w:val="00BE3708"/>
    <w:rsid w:val="00BE45CD"/>
    <w:rsid w:val="00BE4889"/>
    <w:rsid w:val="00BE591A"/>
    <w:rsid w:val="00BE724F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6D1A"/>
    <w:rsid w:val="00C07304"/>
    <w:rsid w:val="00C078F3"/>
    <w:rsid w:val="00C07922"/>
    <w:rsid w:val="00C10C2B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1DFD"/>
    <w:rsid w:val="00C428EB"/>
    <w:rsid w:val="00C42EF4"/>
    <w:rsid w:val="00C439C8"/>
    <w:rsid w:val="00C45A53"/>
    <w:rsid w:val="00C45A69"/>
    <w:rsid w:val="00C46AA2"/>
    <w:rsid w:val="00C47480"/>
    <w:rsid w:val="00C516D8"/>
    <w:rsid w:val="00C52617"/>
    <w:rsid w:val="00C52C84"/>
    <w:rsid w:val="00C542F0"/>
    <w:rsid w:val="00C54BAB"/>
    <w:rsid w:val="00C54C99"/>
    <w:rsid w:val="00C55B28"/>
    <w:rsid w:val="00C55F0E"/>
    <w:rsid w:val="00C57CDB"/>
    <w:rsid w:val="00C60173"/>
    <w:rsid w:val="00C60A9B"/>
    <w:rsid w:val="00C6108B"/>
    <w:rsid w:val="00C61CD1"/>
    <w:rsid w:val="00C61D74"/>
    <w:rsid w:val="00C62190"/>
    <w:rsid w:val="00C6451B"/>
    <w:rsid w:val="00C67159"/>
    <w:rsid w:val="00C7077F"/>
    <w:rsid w:val="00C71E87"/>
    <w:rsid w:val="00C723BC"/>
    <w:rsid w:val="00C725B1"/>
    <w:rsid w:val="00C765E0"/>
    <w:rsid w:val="00C76CFB"/>
    <w:rsid w:val="00C7781D"/>
    <w:rsid w:val="00C80D03"/>
    <w:rsid w:val="00C80D37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656"/>
    <w:rsid w:val="00C90923"/>
    <w:rsid w:val="00C90B26"/>
    <w:rsid w:val="00C91594"/>
    <w:rsid w:val="00C92D63"/>
    <w:rsid w:val="00C93F19"/>
    <w:rsid w:val="00C94A9E"/>
    <w:rsid w:val="00C94D0F"/>
    <w:rsid w:val="00C95FF7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4D6F"/>
    <w:rsid w:val="00CA6ED6"/>
    <w:rsid w:val="00CB01E2"/>
    <w:rsid w:val="00CB024B"/>
    <w:rsid w:val="00CB1B6D"/>
    <w:rsid w:val="00CB26C7"/>
    <w:rsid w:val="00CB285C"/>
    <w:rsid w:val="00CB38BC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36DE"/>
    <w:rsid w:val="00CD4319"/>
    <w:rsid w:val="00CD4A96"/>
    <w:rsid w:val="00CD4B37"/>
    <w:rsid w:val="00CD593A"/>
    <w:rsid w:val="00CD6072"/>
    <w:rsid w:val="00CD74B5"/>
    <w:rsid w:val="00CE0AA2"/>
    <w:rsid w:val="00CE102F"/>
    <w:rsid w:val="00CE16B6"/>
    <w:rsid w:val="00CE177C"/>
    <w:rsid w:val="00CE28AE"/>
    <w:rsid w:val="00CE2C6B"/>
    <w:rsid w:val="00CE3662"/>
    <w:rsid w:val="00CE3BD4"/>
    <w:rsid w:val="00CE3DDC"/>
    <w:rsid w:val="00CE63EE"/>
    <w:rsid w:val="00CE697F"/>
    <w:rsid w:val="00CF024A"/>
    <w:rsid w:val="00CF0C85"/>
    <w:rsid w:val="00CF16FB"/>
    <w:rsid w:val="00CF2295"/>
    <w:rsid w:val="00CF272C"/>
    <w:rsid w:val="00CF2DB1"/>
    <w:rsid w:val="00CF3BDE"/>
    <w:rsid w:val="00CF4193"/>
    <w:rsid w:val="00CF66A7"/>
    <w:rsid w:val="00CF6C66"/>
    <w:rsid w:val="00D00821"/>
    <w:rsid w:val="00D01789"/>
    <w:rsid w:val="00D02159"/>
    <w:rsid w:val="00D05533"/>
    <w:rsid w:val="00D06106"/>
    <w:rsid w:val="00D07ABE"/>
    <w:rsid w:val="00D10E77"/>
    <w:rsid w:val="00D112B5"/>
    <w:rsid w:val="00D118F3"/>
    <w:rsid w:val="00D12790"/>
    <w:rsid w:val="00D12B66"/>
    <w:rsid w:val="00D1356B"/>
    <w:rsid w:val="00D13C5F"/>
    <w:rsid w:val="00D14538"/>
    <w:rsid w:val="00D16C90"/>
    <w:rsid w:val="00D209FE"/>
    <w:rsid w:val="00D21FC6"/>
    <w:rsid w:val="00D22431"/>
    <w:rsid w:val="00D22E7D"/>
    <w:rsid w:val="00D24B64"/>
    <w:rsid w:val="00D2737F"/>
    <w:rsid w:val="00D275A0"/>
    <w:rsid w:val="00D307A6"/>
    <w:rsid w:val="00D31A48"/>
    <w:rsid w:val="00D3399A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5EF3"/>
    <w:rsid w:val="00D472EF"/>
    <w:rsid w:val="00D475F2"/>
    <w:rsid w:val="00D503F5"/>
    <w:rsid w:val="00D50530"/>
    <w:rsid w:val="00D50F85"/>
    <w:rsid w:val="00D51A75"/>
    <w:rsid w:val="00D51CD2"/>
    <w:rsid w:val="00D52078"/>
    <w:rsid w:val="00D52EBD"/>
    <w:rsid w:val="00D53325"/>
    <w:rsid w:val="00D53BC9"/>
    <w:rsid w:val="00D53BCD"/>
    <w:rsid w:val="00D5432B"/>
    <w:rsid w:val="00D5494D"/>
    <w:rsid w:val="00D55A2E"/>
    <w:rsid w:val="00D5636C"/>
    <w:rsid w:val="00D574CA"/>
    <w:rsid w:val="00D57819"/>
    <w:rsid w:val="00D6009F"/>
    <w:rsid w:val="00D603CD"/>
    <w:rsid w:val="00D6072C"/>
    <w:rsid w:val="00D618A3"/>
    <w:rsid w:val="00D62ECA"/>
    <w:rsid w:val="00D63961"/>
    <w:rsid w:val="00D6610A"/>
    <w:rsid w:val="00D666FA"/>
    <w:rsid w:val="00D66A6E"/>
    <w:rsid w:val="00D66AA2"/>
    <w:rsid w:val="00D703B9"/>
    <w:rsid w:val="00D70EFC"/>
    <w:rsid w:val="00D7104B"/>
    <w:rsid w:val="00D7246F"/>
    <w:rsid w:val="00D72906"/>
    <w:rsid w:val="00D72BC8"/>
    <w:rsid w:val="00D73E07"/>
    <w:rsid w:val="00D75B12"/>
    <w:rsid w:val="00D76A30"/>
    <w:rsid w:val="00D77F95"/>
    <w:rsid w:val="00D80B8A"/>
    <w:rsid w:val="00D826B4"/>
    <w:rsid w:val="00D84566"/>
    <w:rsid w:val="00D85EE2"/>
    <w:rsid w:val="00D8770B"/>
    <w:rsid w:val="00D87ED5"/>
    <w:rsid w:val="00D90A53"/>
    <w:rsid w:val="00D91194"/>
    <w:rsid w:val="00D925DB"/>
    <w:rsid w:val="00D92951"/>
    <w:rsid w:val="00D93A6A"/>
    <w:rsid w:val="00D94B05"/>
    <w:rsid w:val="00D9667F"/>
    <w:rsid w:val="00D97A0E"/>
    <w:rsid w:val="00DA19DB"/>
    <w:rsid w:val="00DA2FE3"/>
    <w:rsid w:val="00DA3460"/>
    <w:rsid w:val="00DA3D06"/>
    <w:rsid w:val="00DA4885"/>
    <w:rsid w:val="00DA542B"/>
    <w:rsid w:val="00DA5FA3"/>
    <w:rsid w:val="00DA6BC4"/>
    <w:rsid w:val="00DB17F3"/>
    <w:rsid w:val="00DB1BDF"/>
    <w:rsid w:val="00DB2B10"/>
    <w:rsid w:val="00DB448B"/>
    <w:rsid w:val="00DB4BC5"/>
    <w:rsid w:val="00DB5542"/>
    <w:rsid w:val="00DB653E"/>
    <w:rsid w:val="00DB6B0C"/>
    <w:rsid w:val="00DB792B"/>
    <w:rsid w:val="00DB7D1B"/>
    <w:rsid w:val="00DC040B"/>
    <w:rsid w:val="00DC0CA2"/>
    <w:rsid w:val="00DC176F"/>
    <w:rsid w:val="00DC2B1D"/>
    <w:rsid w:val="00DC46F9"/>
    <w:rsid w:val="00DC5953"/>
    <w:rsid w:val="00DC6CE0"/>
    <w:rsid w:val="00DC77AA"/>
    <w:rsid w:val="00DD1501"/>
    <w:rsid w:val="00DD2121"/>
    <w:rsid w:val="00DD3BD5"/>
    <w:rsid w:val="00DD492B"/>
    <w:rsid w:val="00DD4B70"/>
    <w:rsid w:val="00DD63BF"/>
    <w:rsid w:val="00DD6EB7"/>
    <w:rsid w:val="00DD71F2"/>
    <w:rsid w:val="00DD7B13"/>
    <w:rsid w:val="00DE06F3"/>
    <w:rsid w:val="00DE0B41"/>
    <w:rsid w:val="00DE0E45"/>
    <w:rsid w:val="00DE2D6B"/>
    <w:rsid w:val="00DE2E19"/>
    <w:rsid w:val="00DE385C"/>
    <w:rsid w:val="00DE4370"/>
    <w:rsid w:val="00DE6B30"/>
    <w:rsid w:val="00DF03EE"/>
    <w:rsid w:val="00DF15D7"/>
    <w:rsid w:val="00DF2F87"/>
    <w:rsid w:val="00DF572D"/>
    <w:rsid w:val="00DF6004"/>
    <w:rsid w:val="00DF62B1"/>
    <w:rsid w:val="00DF6CC2"/>
    <w:rsid w:val="00E006E4"/>
    <w:rsid w:val="00E006FC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408"/>
    <w:rsid w:val="00E126EA"/>
    <w:rsid w:val="00E14AA4"/>
    <w:rsid w:val="00E15B45"/>
    <w:rsid w:val="00E20BFB"/>
    <w:rsid w:val="00E226A7"/>
    <w:rsid w:val="00E23E4A"/>
    <w:rsid w:val="00E23FC9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3C3D"/>
    <w:rsid w:val="00E74E87"/>
    <w:rsid w:val="00E7504A"/>
    <w:rsid w:val="00E775ED"/>
    <w:rsid w:val="00E80182"/>
    <w:rsid w:val="00E8027B"/>
    <w:rsid w:val="00E81437"/>
    <w:rsid w:val="00E821FC"/>
    <w:rsid w:val="00E826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660"/>
    <w:rsid w:val="00EA1CDE"/>
    <w:rsid w:val="00EA2CE4"/>
    <w:rsid w:val="00EA48D0"/>
    <w:rsid w:val="00EA58B8"/>
    <w:rsid w:val="00EA5DAD"/>
    <w:rsid w:val="00EA6DCB"/>
    <w:rsid w:val="00EA7608"/>
    <w:rsid w:val="00EA7E52"/>
    <w:rsid w:val="00EB09CE"/>
    <w:rsid w:val="00EB1458"/>
    <w:rsid w:val="00EB1546"/>
    <w:rsid w:val="00EB158A"/>
    <w:rsid w:val="00EB2B96"/>
    <w:rsid w:val="00EB4089"/>
    <w:rsid w:val="00EB4ABD"/>
    <w:rsid w:val="00EB5ADB"/>
    <w:rsid w:val="00EB7C22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892"/>
    <w:rsid w:val="00ED3A1E"/>
    <w:rsid w:val="00ED5277"/>
    <w:rsid w:val="00ED573C"/>
    <w:rsid w:val="00ED5FE7"/>
    <w:rsid w:val="00ED6FC5"/>
    <w:rsid w:val="00EE1625"/>
    <w:rsid w:val="00EE2AF3"/>
    <w:rsid w:val="00EE4EBF"/>
    <w:rsid w:val="00EE55B2"/>
    <w:rsid w:val="00EE5E19"/>
    <w:rsid w:val="00EE615D"/>
    <w:rsid w:val="00EE7898"/>
    <w:rsid w:val="00EE7DA9"/>
    <w:rsid w:val="00EF08EA"/>
    <w:rsid w:val="00EF34D3"/>
    <w:rsid w:val="00EF3E19"/>
    <w:rsid w:val="00EF5DC4"/>
    <w:rsid w:val="00EF6B9E"/>
    <w:rsid w:val="00EF71A8"/>
    <w:rsid w:val="00EF7647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1B8B"/>
    <w:rsid w:val="00F31D3A"/>
    <w:rsid w:val="00F33101"/>
    <w:rsid w:val="00F3387F"/>
    <w:rsid w:val="00F33A5A"/>
    <w:rsid w:val="00F342FD"/>
    <w:rsid w:val="00F34E9E"/>
    <w:rsid w:val="00F371CA"/>
    <w:rsid w:val="00F376B4"/>
    <w:rsid w:val="00F40A36"/>
    <w:rsid w:val="00F40BB0"/>
    <w:rsid w:val="00F41684"/>
    <w:rsid w:val="00F41A55"/>
    <w:rsid w:val="00F41FB8"/>
    <w:rsid w:val="00F44247"/>
    <w:rsid w:val="00F44755"/>
    <w:rsid w:val="00F44854"/>
    <w:rsid w:val="00F454F2"/>
    <w:rsid w:val="00F455E0"/>
    <w:rsid w:val="00F45B0D"/>
    <w:rsid w:val="00F45E7C"/>
    <w:rsid w:val="00F46C64"/>
    <w:rsid w:val="00F47E6A"/>
    <w:rsid w:val="00F524F1"/>
    <w:rsid w:val="00F53493"/>
    <w:rsid w:val="00F53E6A"/>
    <w:rsid w:val="00F5458D"/>
    <w:rsid w:val="00F54656"/>
    <w:rsid w:val="00F54F3A"/>
    <w:rsid w:val="00F6137E"/>
    <w:rsid w:val="00F61833"/>
    <w:rsid w:val="00F625E2"/>
    <w:rsid w:val="00F64E24"/>
    <w:rsid w:val="00F659E1"/>
    <w:rsid w:val="00F6611A"/>
    <w:rsid w:val="00F67EB1"/>
    <w:rsid w:val="00F70342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18C6"/>
    <w:rsid w:val="00F832E1"/>
    <w:rsid w:val="00F85369"/>
    <w:rsid w:val="00F86A15"/>
    <w:rsid w:val="00F91A0E"/>
    <w:rsid w:val="00F92B6B"/>
    <w:rsid w:val="00F93632"/>
    <w:rsid w:val="00F93DC9"/>
    <w:rsid w:val="00F94619"/>
    <w:rsid w:val="00F94872"/>
    <w:rsid w:val="00F94EAA"/>
    <w:rsid w:val="00F9546B"/>
    <w:rsid w:val="00F9600A"/>
    <w:rsid w:val="00F967E0"/>
    <w:rsid w:val="00F96A6A"/>
    <w:rsid w:val="00FA17BA"/>
    <w:rsid w:val="00FA2A8C"/>
    <w:rsid w:val="00FA2B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40D6"/>
    <w:rsid w:val="00FC54AE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1E92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E79A9"/>
    <w:rsid w:val="00FF0514"/>
    <w:rsid w:val="00FF0E49"/>
    <w:rsid w:val="00FF1F46"/>
    <w:rsid w:val="00FF2936"/>
    <w:rsid w:val="00FF373C"/>
    <w:rsid w:val="00FF3FC4"/>
    <w:rsid w:val="00FF5211"/>
    <w:rsid w:val="00FF5DBA"/>
    <w:rsid w:val="00FF5E79"/>
    <w:rsid w:val="00FF60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C707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414-01-00bn-improving-acknowledgment-mechanisms.ppt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Qualcomm Inc.</Company>
  <LinksUpToDate>false</LinksUpToDate>
  <CharactersWithSpaces>5955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Sherief Helwa</cp:lastModifiedBy>
  <cp:revision>52</cp:revision>
  <cp:lastPrinted>2010-05-04T03:47:00Z</cp:lastPrinted>
  <dcterms:created xsi:type="dcterms:W3CDTF">2025-07-29T08:20:00Z</dcterms:created>
  <dcterms:modified xsi:type="dcterms:W3CDTF">2025-07-29T08:50:00Z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