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CF00274"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60149F">
              <w:t>4</w:t>
            </w:r>
          </w:p>
        </w:tc>
      </w:tr>
      <w:tr w:rsidR="00B6527E" w:rsidRPr="00EE5F9E" w14:paraId="25960C30" w14:textId="77777777" w:rsidTr="001968A8">
        <w:trPr>
          <w:trHeight w:val="359"/>
          <w:jc w:val="center"/>
        </w:trPr>
        <w:tc>
          <w:tcPr>
            <w:tcW w:w="9576" w:type="dxa"/>
            <w:gridSpan w:val="5"/>
            <w:vAlign w:val="center"/>
          </w:tcPr>
          <w:p w14:paraId="5C4A3311" w14:textId="5AD7A71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8A21A0">
              <w:rPr>
                <w:b w:val="0"/>
                <w:sz w:val="22"/>
                <w:szCs w:val="22"/>
              </w:rPr>
              <w:t>7</w:t>
            </w:r>
            <w:r w:rsidRPr="00EE5F9E">
              <w:rPr>
                <w:b w:val="0"/>
                <w:sz w:val="22"/>
                <w:szCs w:val="22"/>
              </w:rPr>
              <w:t>-</w:t>
            </w:r>
            <w:r w:rsidR="008A21A0">
              <w:rPr>
                <w:b w:val="0"/>
                <w:sz w:val="22"/>
                <w:szCs w:val="22"/>
              </w:rPr>
              <w:t>11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0DA5C4F6" w:rsidR="00B6527E" w:rsidRPr="00C2501C" w:rsidRDefault="006C5C64" w:rsidP="00B6527E">
            <w:pPr>
              <w:pStyle w:val="T2"/>
              <w:spacing w:after="0"/>
              <w:ind w:left="0" w:right="0"/>
              <w:jc w:val="left"/>
              <w:rPr>
                <w:b w:val="0"/>
                <w:sz w:val="20"/>
              </w:rPr>
            </w:pPr>
            <w:r>
              <w:rPr>
                <w:b w:val="0"/>
                <w:kern w:val="24"/>
                <w:sz w:val="20"/>
              </w:rPr>
              <w:t>Sherief Helwa</w:t>
            </w:r>
          </w:p>
        </w:tc>
        <w:tc>
          <w:tcPr>
            <w:tcW w:w="1620" w:type="dxa"/>
            <w:vAlign w:val="center"/>
          </w:tcPr>
          <w:p w14:paraId="60ECF008" w14:textId="633C078C" w:rsidR="00B6527E" w:rsidRPr="00C2501C" w:rsidRDefault="006C5C64" w:rsidP="00B6527E">
            <w:pPr>
              <w:pStyle w:val="T2"/>
              <w:spacing w:after="0"/>
              <w:ind w:left="0" w:right="0"/>
              <w:jc w:val="left"/>
              <w:rPr>
                <w:b w:val="0"/>
                <w:sz w:val="20"/>
              </w:rPr>
            </w:pPr>
            <w:r>
              <w:rPr>
                <w:rFonts w:eastAsia="Malgun Gothic"/>
                <w:b w:val="0"/>
                <w:sz w:val="22"/>
                <w:szCs w:val="22"/>
                <w:lang w:eastAsia="ko-KR"/>
              </w:rPr>
              <w:t>Qualcomm</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6B92473" w:rsidR="00B6527E" w:rsidRPr="00C2501C" w:rsidRDefault="006C5C64" w:rsidP="00B6527E">
            <w:pPr>
              <w:pStyle w:val="T2"/>
              <w:spacing w:after="0"/>
              <w:ind w:left="0" w:right="0"/>
              <w:jc w:val="left"/>
              <w:rPr>
                <w:sz w:val="20"/>
              </w:rPr>
            </w:pPr>
            <w:r>
              <w:rPr>
                <w:b w:val="0"/>
                <w:kern w:val="24"/>
                <w:sz w:val="20"/>
              </w:rPr>
              <w:t>shelwa@qti.qualcomm.com</w:t>
            </w:r>
          </w:p>
        </w:tc>
      </w:tr>
      <w:tr w:rsidR="00825DD2" w:rsidRPr="00EE5F9E" w14:paraId="585C8FFE" w14:textId="77777777" w:rsidTr="00076E6E">
        <w:trPr>
          <w:jc w:val="center"/>
        </w:trPr>
        <w:tc>
          <w:tcPr>
            <w:tcW w:w="2515" w:type="dxa"/>
          </w:tcPr>
          <w:p w14:paraId="51035041" w14:textId="237522A2" w:rsidR="00825DD2" w:rsidRPr="00C250D9" w:rsidRDefault="006C5C64" w:rsidP="00825DD2">
            <w:pPr>
              <w:pStyle w:val="T2"/>
              <w:spacing w:after="0"/>
              <w:ind w:left="0" w:right="0"/>
              <w:jc w:val="left"/>
              <w:rPr>
                <w:rFonts w:eastAsia="Malgun Gothic"/>
                <w:b w:val="0"/>
                <w:bCs/>
                <w:kern w:val="24"/>
                <w:sz w:val="20"/>
                <w:lang w:eastAsia="ko-KR"/>
              </w:rPr>
            </w:pPr>
            <w:r>
              <w:rPr>
                <w:b w:val="0"/>
                <w:bCs/>
                <w:sz w:val="20"/>
              </w:rPr>
              <w:t>Alfred Asterjadhi</w:t>
            </w:r>
          </w:p>
        </w:tc>
        <w:tc>
          <w:tcPr>
            <w:tcW w:w="1620" w:type="dxa"/>
            <w:vAlign w:val="center"/>
          </w:tcPr>
          <w:p w14:paraId="072AA967" w14:textId="2F74A129" w:rsidR="00825DD2" w:rsidRPr="00E06575" w:rsidRDefault="006C5C64" w:rsidP="00825DD2">
            <w:pPr>
              <w:pStyle w:val="T2"/>
              <w:spacing w:after="0"/>
              <w:ind w:left="0" w:right="0"/>
              <w:jc w:val="left"/>
              <w:rPr>
                <w:rFonts w:eastAsia="Malgun Gothic"/>
                <w:b w:val="0"/>
                <w:sz w:val="22"/>
                <w:szCs w:val="22"/>
                <w:lang w:eastAsia="ko-KR"/>
              </w:rPr>
            </w:pPr>
            <w:r>
              <w:rPr>
                <w:rFonts w:eastAsia="Malgun Gothic"/>
                <w:b w:val="0"/>
                <w:sz w:val="22"/>
                <w:szCs w:val="22"/>
                <w:lang w:eastAsia="ko-KR"/>
              </w:rPr>
              <w:t>Qualcomm</w:t>
            </w: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607210" w:rsidRPr="00EE5F9E" w14:paraId="3A99FC65" w14:textId="77777777" w:rsidTr="00076E6E">
        <w:trPr>
          <w:jc w:val="center"/>
        </w:trPr>
        <w:tc>
          <w:tcPr>
            <w:tcW w:w="2515" w:type="dxa"/>
          </w:tcPr>
          <w:p w14:paraId="7585C04C" w14:textId="6281E8DF" w:rsidR="00607210" w:rsidRDefault="00607210" w:rsidP="00825DD2">
            <w:pPr>
              <w:pStyle w:val="T2"/>
              <w:spacing w:after="0"/>
              <w:ind w:left="0" w:right="0"/>
              <w:jc w:val="left"/>
              <w:rPr>
                <w:b w:val="0"/>
                <w:bCs/>
                <w:sz w:val="20"/>
              </w:rPr>
            </w:pPr>
            <w:r>
              <w:rPr>
                <w:b w:val="0"/>
                <w:bCs/>
                <w:sz w:val="20"/>
              </w:rPr>
              <w:t>Gaurang Naik</w:t>
            </w:r>
          </w:p>
        </w:tc>
        <w:tc>
          <w:tcPr>
            <w:tcW w:w="1620" w:type="dxa"/>
            <w:vAlign w:val="center"/>
          </w:tcPr>
          <w:p w14:paraId="272F0ED5" w14:textId="28014830" w:rsidR="00607210" w:rsidRDefault="00607210" w:rsidP="00825DD2">
            <w:pPr>
              <w:pStyle w:val="T2"/>
              <w:spacing w:after="0"/>
              <w:ind w:left="0" w:right="0"/>
              <w:jc w:val="left"/>
              <w:rPr>
                <w:rFonts w:eastAsia="Malgun Gothic"/>
                <w:b w:val="0"/>
                <w:sz w:val="22"/>
                <w:szCs w:val="22"/>
                <w:lang w:eastAsia="ko-KR"/>
              </w:rPr>
            </w:pPr>
            <w:r>
              <w:rPr>
                <w:rFonts w:eastAsia="Malgun Gothic"/>
                <w:b w:val="0"/>
                <w:sz w:val="22"/>
                <w:szCs w:val="22"/>
                <w:lang w:eastAsia="ko-KR"/>
              </w:rPr>
              <w:t>Qualcomm</w:t>
            </w:r>
          </w:p>
        </w:tc>
        <w:tc>
          <w:tcPr>
            <w:tcW w:w="1080" w:type="dxa"/>
            <w:vAlign w:val="center"/>
          </w:tcPr>
          <w:p w14:paraId="5358D885" w14:textId="77777777" w:rsidR="00607210" w:rsidRPr="00EE5F9E" w:rsidRDefault="00607210" w:rsidP="00825DD2">
            <w:pPr>
              <w:pStyle w:val="T2"/>
              <w:spacing w:after="0"/>
              <w:ind w:left="0" w:right="0"/>
              <w:jc w:val="left"/>
              <w:rPr>
                <w:sz w:val="22"/>
                <w:szCs w:val="22"/>
              </w:rPr>
            </w:pPr>
          </w:p>
        </w:tc>
        <w:tc>
          <w:tcPr>
            <w:tcW w:w="1440" w:type="dxa"/>
            <w:vAlign w:val="center"/>
          </w:tcPr>
          <w:p w14:paraId="127749AD" w14:textId="77777777" w:rsidR="00607210" w:rsidRPr="00EE5F9E" w:rsidRDefault="00607210" w:rsidP="00825DD2">
            <w:pPr>
              <w:pStyle w:val="T2"/>
              <w:spacing w:after="0"/>
              <w:ind w:left="0" w:right="0"/>
              <w:jc w:val="left"/>
              <w:rPr>
                <w:sz w:val="22"/>
                <w:szCs w:val="22"/>
              </w:rPr>
            </w:pPr>
          </w:p>
        </w:tc>
        <w:tc>
          <w:tcPr>
            <w:tcW w:w="2921" w:type="dxa"/>
            <w:vAlign w:val="center"/>
          </w:tcPr>
          <w:p w14:paraId="05521FC8" w14:textId="77777777" w:rsidR="00607210" w:rsidRPr="00EE5F9E" w:rsidRDefault="00607210"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5B12489C" w:rsidR="00E565D3" w:rsidRPr="00607210" w:rsidRDefault="00E565D3" w:rsidP="00E565D3">
      <w:r w:rsidRPr="00607210">
        <w:t xml:space="preserve">1293 3775 </w:t>
      </w:r>
      <w:del w:id="0" w:author="Sherief Helwa" w:date="2025-07-23T00:09:00Z" w16du:dateUtc="2025-07-23T07:09:00Z">
        <w:r w:rsidRPr="00607210" w:rsidDel="002C4425">
          <w:rPr>
            <w:highlight w:val="yellow"/>
          </w:rPr>
          <w:delText>3771</w:delText>
        </w:r>
      </w:del>
      <w:del w:id="1" w:author="Sherief Helwa" w:date="2025-07-22T23:34:00Z" w16du:dateUtc="2025-07-23T06:34:00Z">
        <w:r w:rsidRPr="00607210" w:rsidDel="000D134F">
          <w:rPr>
            <w:rPrChange w:id="2" w:author="Sherief Helwa" w:date="2025-07-23T00:02:00Z" w16du:dateUtc="2025-07-23T07:02:00Z">
              <w:rPr>
                <w:color w:val="FF0000"/>
              </w:rPr>
            </w:rPrChange>
          </w:rPr>
          <w:delText xml:space="preserve"> </w:delText>
        </w:r>
      </w:del>
      <w:r w:rsidRPr="00607210">
        <w:t xml:space="preserve">1301 1815 3769 268 </w:t>
      </w:r>
      <w:del w:id="3" w:author="Sherief Helwa" w:date="2025-07-22T23:34:00Z" w16du:dateUtc="2025-07-23T06:34:00Z">
        <w:r w:rsidRPr="00607210" w:rsidDel="000D134F">
          <w:delText xml:space="preserve">3664 </w:delText>
        </w:r>
      </w:del>
      <w:r w:rsidRPr="00607210">
        <w:t xml:space="preserve">3770 </w:t>
      </w:r>
      <w:del w:id="4" w:author="Sherief Helwa" w:date="2025-07-22T23:34:00Z" w16du:dateUtc="2025-07-23T06:34:00Z">
        <w:r w:rsidRPr="00607210" w:rsidDel="000D134F">
          <w:delText xml:space="preserve">3665 </w:delText>
        </w:r>
      </w:del>
      <w:r w:rsidRPr="00607210">
        <w:t xml:space="preserve">3772 1307 </w:t>
      </w:r>
      <w:del w:id="5" w:author="Sherief Helwa" w:date="2025-07-23T00:09:00Z" w16du:dateUtc="2025-07-23T07:09:00Z">
        <w:r w:rsidRPr="00607210" w:rsidDel="002C4425">
          <w:rPr>
            <w:highlight w:val="yellow"/>
          </w:rPr>
          <w:delText>3666</w:delText>
        </w:r>
      </w:del>
    </w:p>
    <w:p w14:paraId="2F334DAD" w14:textId="77777777" w:rsidR="00E565D3" w:rsidRDefault="00E565D3" w:rsidP="0014150D"/>
    <w:p w14:paraId="34398749" w14:textId="77777777" w:rsidR="002C4425" w:rsidRPr="00353E2D" w:rsidRDefault="002C4425" w:rsidP="002C4425">
      <w:r w:rsidRPr="00353E2D">
        <w:t>Revisions:</w:t>
      </w:r>
    </w:p>
    <w:p w14:paraId="1E07C7A6" w14:textId="77777777" w:rsidR="002C4425" w:rsidRDefault="002C4425" w:rsidP="002C4425">
      <w:pPr>
        <w:pStyle w:val="ListParagraph"/>
        <w:numPr>
          <w:ilvl w:val="0"/>
          <w:numId w:val="48"/>
        </w:numPr>
      </w:pPr>
      <w:r w:rsidRPr="00353E2D">
        <w:t>Rev 0: Initial version of the document</w:t>
      </w:r>
      <w:r>
        <w:t>.</w:t>
      </w:r>
    </w:p>
    <w:p w14:paraId="2B82F3C3" w14:textId="07B76A5E" w:rsidR="002C4425" w:rsidRDefault="002C4425" w:rsidP="002C4425">
      <w:pPr>
        <w:pStyle w:val="ListParagraph"/>
        <w:numPr>
          <w:ilvl w:val="0"/>
          <w:numId w:val="48"/>
        </w:numPr>
      </w:pPr>
      <w:ins w:id="6" w:author="Sherief Helwa" w:date="2025-07-23T00:13:00Z" w16du:dateUtc="2025-07-23T07:13:00Z">
        <w:r>
          <w:t xml:space="preserve">Rev1: </w:t>
        </w:r>
      </w:ins>
      <w:ins w:id="7" w:author="Sherief Helwa" w:date="2025-07-23T00:12:00Z" w16du:dateUtc="2025-07-23T07:12:00Z">
        <w:r>
          <w:t xml:space="preserve">Removing two </w:t>
        </w:r>
        <w:proofErr w:type="spellStart"/>
        <w:r>
          <w:t>unresoved</w:t>
        </w:r>
        <w:proofErr w:type="spellEnd"/>
        <w:r>
          <w:t xml:space="preserve"> </w:t>
        </w:r>
      </w:ins>
      <w:ins w:id="8" w:author="Sherief Helwa" w:date="2025-07-23T00:13:00Z" w16du:dateUtc="2025-07-23T07:13:00Z">
        <w:r>
          <w:t xml:space="preserve">CID and adding a note that two other CIDs are transferred and being </w:t>
        </w:r>
        <w:proofErr w:type="spellStart"/>
        <w:r>
          <w:t>reolved</w:t>
        </w:r>
        <w:proofErr w:type="spellEnd"/>
        <w:r>
          <w:t xml:space="preserve"> in other PDTs for more relevance.</w:t>
        </w:r>
      </w:ins>
    </w:p>
    <w:p w14:paraId="186EBAE4" w14:textId="77777777" w:rsidR="00E565D3" w:rsidRDefault="00E565D3" w:rsidP="0014150D"/>
    <w:p w14:paraId="28D8BE05" w14:textId="77777777" w:rsidR="00E565D3" w:rsidRDefault="00E565D3" w:rsidP="0014150D"/>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350" w:type="dxa"/>
        <w:tblLook w:val="04A0" w:firstRow="1" w:lastRow="0" w:firstColumn="1" w:lastColumn="0" w:noHBand="0" w:noVBand="1"/>
      </w:tblPr>
      <w:tblGrid>
        <w:gridCol w:w="741"/>
        <w:gridCol w:w="1350"/>
        <w:gridCol w:w="806"/>
        <w:gridCol w:w="2396"/>
        <w:gridCol w:w="1661"/>
        <w:gridCol w:w="2396"/>
      </w:tblGrid>
      <w:tr w:rsidR="00607210" w:rsidRPr="004F5273" w14:paraId="4F676619" w14:textId="77777777" w:rsidTr="00607210">
        <w:trPr>
          <w:trHeight w:val="792"/>
        </w:trPr>
        <w:tc>
          <w:tcPr>
            <w:tcW w:w="74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50"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806"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396"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1661"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2396"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607210" w:rsidRPr="004F5273" w14:paraId="53C53917" w14:textId="77777777" w:rsidTr="00607210">
        <w:trPr>
          <w:trHeight w:val="2112"/>
        </w:trPr>
        <w:tc>
          <w:tcPr>
            <w:tcW w:w="741" w:type="dxa"/>
            <w:tcBorders>
              <w:top w:val="nil"/>
              <w:left w:val="single" w:sz="4" w:space="0" w:color="333300"/>
              <w:bottom w:val="single" w:sz="4" w:space="0" w:color="333300"/>
              <w:right w:val="single" w:sz="4" w:space="0" w:color="333300"/>
            </w:tcBorders>
            <w:shd w:val="clear" w:color="auto" w:fill="auto"/>
            <w:hideMark/>
          </w:tcPr>
          <w:p w14:paraId="00004473"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1293</w:t>
            </w:r>
          </w:p>
        </w:tc>
        <w:tc>
          <w:tcPr>
            <w:tcW w:w="1350" w:type="dxa"/>
            <w:tcBorders>
              <w:top w:val="nil"/>
              <w:left w:val="nil"/>
              <w:bottom w:val="single" w:sz="4" w:space="0" w:color="333300"/>
              <w:right w:val="single" w:sz="4" w:space="0" w:color="333300"/>
            </w:tcBorders>
            <w:shd w:val="clear" w:color="auto" w:fill="auto"/>
            <w:hideMark/>
          </w:tcPr>
          <w:p w14:paraId="254E92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806" w:type="dxa"/>
            <w:tcBorders>
              <w:top w:val="nil"/>
              <w:left w:val="nil"/>
              <w:bottom w:val="single" w:sz="4" w:space="0" w:color="333300"/>
              <w:right w:val="single" w:sz="4" w:space="0" w:color="333300"/>
            </w:tcBorders>
            <w:shd w:val="clear" w:color="auto" w:fill="auto"/>
            <w:hideMark/>
          </w:tcPr>
          <w:p w14:paraId="3F4C1C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396" w:type="dxa"/>
            <w:tcBorders>
              <w:top w:val="nil"/>
              <w:left w:val="nil"/>
              <w:bottom w:val="single" w:sz="4" w:space="0" w:color="333300"/>
              <w:right w:val="single" w:sz="4" w:space="0" w:color="333300"/>
            </w:tcBorders>
            <w:shd w:val="clear" w:color="auto" w:fill="auto"/>
            <w:hideMark/>
          </w:tcPr>
          <w:p w14:paraId="65EBE93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1661" w:type="dxa"/>
            <w:tcBorders>
              <w:top w:val="nil"/>
              <w:left w:val="nil"/>
              <w:bottom w:val="single" w:sz="4" w:space="0" w:color="333300"/>
              <w:right w:val="single" w:sz="4" w:space="0" w:color="333300"/>
            </w:tcBorders>
            <w:shd w:val="clear" w:color="auto" w:fill="auto"/>
            <w:hideMark/>
          </w:tcPr>
          <w:p w14:paraId="265E34A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 to align with another term such as "Non-AP STA Periodic Unavailability Operation (PUO) mode "</w:t>
            </w:r>
          </w:p>
        </w:tc>
        <w:tc>
          <w:tcPr>
            <w:tcW w:w="2396" w:type="dxa"/>
            <w:tcBorders>
              <w:top w:val="nil"/>
              <w:left w:val="nil"/>
              <w:bottom w:val="single" w:sz="4" w:space="0" w:color="333300"/>
              <w:right w:val="single" w:sz="4" w:space="0" w:color="333300"/>
            </w:tcBorders>
            <w:shd w:val="clear" w:color="auto" w:fill="auto"/>
            <w:hideMark/>
          </w:tcPr>
          <w:p w14:paraId="46790213" w14:textId="77777777" w:rsidR="006E6DEF" w:rsidRDefault="006E6DEF" w:rsidP="006E6DEF">
            <w:pPr>
              <w:jc w:val="left"/>
              <w:rPr>
                <w:ins w:id="9" w:author="Sherief Helwa" w:date="2025-06-04T15:44:00Z" w16du:dateUtc="2025-06-04T22:44:00Z"/>
                <w:rFonts w:ascii="Arial" w:eastAsia="Times New Roman" w:hAnsi="Arial" w:cs="Arial"/>
                <w:sz w:val="20"/>
                <w:lang w:val="en-US"/>
              </w:rPr>
            </w:pPr>
            <w:r w:rsidRPr="004F5273">
              <w:rPr>
                <w:rFonts w:ascii="Arial" w:eastAsia="Times New Roman" w:hAnsi="Arial" w:cs="Arial"/>
                <w:sz w:val="20"/>
                <w:lang w:val="en-US"/>
              </w:rPr>
              <w:t> </w:t>
            </w:r>
            <w:ins w:id="10" w:author="Sherief Helwa" w:date="2025-06-04T15:44:00Z" w16du:dateUtc="2025-06-04T22:44:00Z">
              <w:r w:rsidR="00F02E44">
                <w:rPr>
                  <w:rFonts w:ascii="Arial" w:eastAsia="Times New Roman" w:hAnsi="Arial" w:cs="Arial"/>
                  <w:sz w:val="20"/>
                  <w:lang w:val="en-US"/>
                </w:rPr>
                <w:t>Revised</w:t>
              </w:r>
            </w:ins>
          </w:p>
          <w:p w14:paraId="03A12233" w14:textId="77777777" w:rsidR="006372E6" w:rsidRDefault="006372E6" w:rsidP="006E6DEF">
            <w:pPr>
              <w:jc w:val="left"/>
              <w:rPr>
                <w:ins w:id="11" w:author="Sherief Helwa" w:date="2025-06-04T15:44:00Z" w16du:dateUtc="2025-06-04T22:44:00Z"/>
                <w:rFonts w:ascii="Arial" w:eastAsia="Times New Roman" w:hAnsi="Arial" w:cs="Arial"/>
                <w:sz w:val="20"/>
                <w:lang w:val="en-US"/>
              </w:rPr>
            </w:pPr>
          </w:p>
          <w:p w14:paraId="2697ADD7" w14:textId="55E89F60" w:rsidR="006372E6" w:rsidRPr="004F5273" w:rsidRDefault="006372E6" w:rsidP="006E6DEF">
            <w:pPr>
              <w:jc w:val="left"/>
              <w:rPr>
                <w:rFonts w:ascii="Arial" w:eastAsia="Times New Roman" w:hAnsi="Arial" w:cs="Arial"/>
                <w:sz w:val="20"/>
                <w:lang w:val="en-US"/>
              </w:rPr>
            </w:pPr>
            <w:ins w:id="12" w:author="Sherief Helwa" w:date="2025-06-04T15:45:00Z" w16du:dateUtc="2025-06-04T22:45:00Z">
              <w:r>
                <w:rPr>
                  <w:rFonts w:ascii="Arial" w:eastAsia="Times New Roman" w:hAnsi="Arial" w:cs="Arial"/>
                  <w:sz w:val="20"/>
                  <w:lang w:val="en-US"/>
                </w:rPr>
                <w:t>Change applied as suggested by the commenter</w:t>
              </w:r>
              <w:r w:rsidR="00250859">
                <w:rPr>
                  <w:rFonts w:ascii="Arial" w:eastAsia="Times New Roman" w:hAnsi="Arial" w:cs="Arial"/>
                  <w:sz w:val="20"/>
                  <w:lang w:val="en-US"/>
                </w:rPr>
                <w:t xml:space="preserve"> and marked as #1293</w:t>
              </w:r>
            </w:ins>
          </w:p>
        </w:tc>
      </w:tr>
      <w:tr w:rsidR="00607210" w:rsidRPr="004F5273" w14:paraId="08BB0A16" w14:textId="77777777" w:rsidTr="00607210">
        <w:trPr>
          <w:trHeight w:val="792"/>
        </w:trPr>
        <w:tc>
          <w:tcPr>
            <w:tcW w:w="741" w:type="dxa"/>
            <w:tcBorders>
              <w:top w:val="nil"/>
              <w:left w:val="single" w:sz="4" w:space="0" w:color="333300"/>
              <w:bottom w:val="single" w:sz="4" w:space="0" w:color="333300"/>
              <w:right w:val="single" w:sz="4" w:space="0" w:color="333300"/>
            </w:tcBorders>
            <w:shd w:val="clear" w:color="auto" w:fill="auto"/>
            <w:hideMark/>
          </w:tcPr>
          <w:p w14:paraId="502C185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50" w:type="dxa"/>
            <w:tcBorders>
              <w:top w:val="nil"/>
              <w:left w:val="nil"/>
              <w:bottom w:val="single" w:sz="4" w:space="0" w:color="333300"/>
              <w:right w:val="single" w:sz="4" w:space="0" w:color="333300"/>
            </w:tcBorders>
            <w:shd w:val="clear" w:color="auto" w:fill="auto"/>
            <w:hideMark/>
          </w:tcPr>
          <w:p w14:paraId="46AEE4E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806" w:type="dxa"/>
            <w:tcBorders>
              <w:top w:val="nil"/>
              <w:left w:val="nil"/>
              <w:bottom w:val="single" w:sz="4" w:space="0" w:color="333300"/>
              <w:right w:val="single" w:sz="4" w:space="0" w:color="333300"/>
            </w:tcBorders>
            <w:shd w:val="clear" w:color="auto" w:fill="auto"/>
            <w:hideMark/>
          </w:tcPr>
          <w:p w14:paraId="5B3D146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396" w:type="dxa"/>
            <w:tcBorders>
              <w:top w:val="nil"/>
              <w:left w:val="nil"/>
              <w:bottom w:val="single" w:sz="4" w:space="0" w:color="333300"/>
              <w:right w:val="single" w:sz="4" w:space="0" w:color="333300"/>
            </w:tcBorders>
            <w:shd w:val="clear" w:color="auto" w:fill="auto"/>
            <w:hideMark/>
          </w:tcPr>
          <w:p w14:paraId="514468F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1661" w:type="dxa"/>
            <w:tcBorders>
              <w:top w:val="nil"/>
              <w:left w:val="nil"/>
              <w:bottom w:val="single" w:sz="4" w:space="0" w:color="333300"/>
              <w:right w:val="single" w:sz="4" w:space="0" w:color="333300"/>
            </w:tcBorders>
            <w:shd w:val="clear" w:color="auto" w:fill="auto"/>
            <w:hideMark/>
          </w:tcPr>
          <w:p w14:paraId="487CAD3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4EEEB3C8" w14:textId="77777777" w:rsidR="006E6DEF" w:rsidRDefault="006E6DEF" w:rsidP="006E6DEF">
            <w:pPr>
              <w:jc w:val="left"/>
              <w:rPr>
                <w:ins w:id="13" w:author="Sherief Helwa" w:date="2025-06-04T18:05:00Z" w16du:dateUtc="2025-06-05T01:05:00Z"/>
                <w:rFonts w:ascii="Arial" w:eastAsia="Times New Roman" w:hAnsi="Arial" w:cs="Arial"/>
                <w:sz w:val="20"/>
                <w:lang w:val="en-US"/>
              </w:rPr>
            </w:pPr>
            <w:r w:rsidRPr="004F5273">
              <w:rPr>
                <w:rFonts w:ascii="Arial" w:eastAsia="Times New Roman" w:hAnsi="Arial" w:cs="Arial"/>
                <w:sz w:val="20"/>
                <w:lang w:val="en-US"/>
              </w:rPr>
              <w:t> </w:t>
            </w:r>
            <w:ins w:id="14" w:author="Sherief Helwa" w:date="2025-06-04T18:04:00Z" w16du:dateUtc="2025-06-05T01:04:00Z">
              <w:r w:rsidR="00DE590D">
                <w:rPr>
                  <w:rFonts w:ascii="Arial" w:eastAsia="Times New Roman" w:hAnsi="Arial" w:cs="Arial"/>
                  <w:sz w:val="20"/>
                  <w:lang w:val="en-US"/>
                </w:rPr>
                <w:t>Revised</w:t>
              </w:r>
            </w:ins>
          </w:p>
          <w:p w14:paraId="2550D33A" w14:textId="77777777" w:rsidR="00DE590D" w:rsidRDefault="00DE590D" w:rsidP="006E6DEF">
            <w:pPr>
              <w:jc w:val="left"/>
              <w:rPr>
                <w:ins w:id="15" w:author="Sherief Helwa" w:date="2025-06-04T18:05:00Z" w16du:dateUtc="2025-06-05T01:05:00Z"/>
                <w:rFonts w:ascii="Arial" w:eastAsia="Times New Roman" w:hAnsi="Arial" w:cs="Arial"/>
                <w:sz w:val="20"/>
                <w:lang w:val="en-US"/>
              </w:rPr>
            </w:pPr>
          </w:p>
          <w:p w14:paraId="00D6884A" w14:textId="41BE8356" w:rsidR="00DE590D" w:rsidRPr="004F5273" w:rsidRDefault="00DE590D" w:rsidP="006E6DEF">
            <w:pPr>
              <w:jc w:val="left"/>
              <w:rPr>
                <w:rFonts w:ascii="Arial" w:eastAsia="Times New Roman" w:hAnsi="Arial" w:cs="Arial"/>
                <w:sz w:val="20"/>
                <w:lang w:val="en-US"/>
              </w:rPr>
            </w:pPr>
            <w:ins w:id="16" w:author="Sherief Helwa" w:date="2025-06-04T18:05:00Z" w16du:dateUtc="2025-06-05T01:05:00Z">
              <w:r>
                <w:rPr>
                  <w:rFonts w:ascii="Arial" w:eastAsia="Times New Roman" w:hAnsi="Arial" w:cs="Arial"/>
                  <w:sz w:val="20"/>
                  <w:lang w:val="en-US"/>
                </w:rPr>
                <w:t xml:space="preserve">A note is added </w:t>
              </w:r>
              <w:r w:rsidR="00316C99">
                <w:rPr>
                  <w:rFonts w:ascii="Arial" w:eastAsia="Times New Roman" w:hAnsi="Arial" w:cs="Arial"/>
                  <w:sz w:val="20"/>
                  <w:lang w:val="en-US"/>
                </w:rPr>
                <w:t xml:space="preserve">clarifying that </w:t>
              </w:r>
              <w:proofErr w:type="gramStart"/>
              <w:r w:rsidR="00316C99">
                <w:rPr>
                  <w:rFonts w:ascii="Arial" w:eastAsia="Times New Roman" w:hAnsi="Arial" w:cs="Arial"/>
                  <w:sz w:val="20"/>
                  <w:lang w:val="en-US"/>
                </w:rPr>
                <w:t xml:space="preserve">the </w:t>
              </w:r>
            </w:ins>
            <w:proofErr w:type="spellStart"/>
            <w:ins w:id="17" w:author="Sherief Helwa" w:date="2025-06-04T18:06:00Z" w16du:dateUtc="2025-06-05T01:06:00Z">
              <w:r w:rsidR="00FD288E">
                <w:rPr>
                  <w:rFonts w:ascii="Arial" w:eastAsia="Times New Roman" w:hAnsi="Arial" w:cs="Arial"/>
                  <w:sz w:val="20"/>
                  <w:lang w:val="en-US"/>
                </w:rPr>
                <w:t>the</w:t>
              </w:r>
              <w:proofErr w:type="spellEnd"/>
              <w:proofErr w:type="gramEnd"/>
              <w:r w:rsidR="00FD288E">
                <w:rPr>
                  <w:rFonts w:ascii="Arial" w:eastAsia="Times New Roman" w:hAnsi="Arial" w:cs="Arial"/>
                  <w:sz w:val="20"/>
                  <w:lang w:val="en-US"/>
                </w:rPr>
                <w:t xml:space="preserve"> Beacon frames are transmitted outside</w:t>
              </w:r>
              <w:r w:rsidR="00D66B44">
                <w:rPr>
                  <w:rFonts w:ascii="Arial" w:eastAsia="Times New Roman" w:hAnsi="Arial" w:cs="Arial"/>
                  <w:sz w:val="20"/>
                  <w:lang w:val="en-US"/>
                </w:rPr>
                <w:t xml:space="preserve"> of </w:t>
              </w:r>
              <w:r w:rsidR="00D66B44">
                <w:rPr>
                  <w:rFonts w:ascii="Arial" w:eastAsia="Times New Roman" w:hAnsi="Arial" w:cs="Arial"/>
                  <w:sz w:val="20"/>
                  <w:lang w:val="en-US"/>
                </w:rPr>
                <w:lastRenderedPageBreak/>
                <w:t>the unavailability periods. Also,</w:t>
              </w:r>
            </w:ins>
            <w:ins w:id="18" w:author="Sherief Helwa" w:date="2025-06-04T18:08:00Z" w16du:dateUtc="2025-06-05T01:08:00Z">
              <w:r w:rsidR="009828D1">
                <w:rPr>
                  <w:rFonts w:ascii="Arial" w:eastAsia="Times New Roman" w:hAnsi="Arial" w:cs="Arial"/>
                  <w:sz w:val="20"/>
                  <w:lang w:val="en-US"/>
                </w:rPr>
                <w:t xml:space="preserve"> the expectation is that when a</w:t>
              </w:r>
              <w:r w:rsidR="00AA0DC1">
                <w:rPr>
                  <w:rFonts w:ascii="Arial" w:eastAsia="Times New Roman" w:hAnsi="Arial" w:cs="Arial"/>
                  <w:sz w:val="20"/>
                  <w:lang w:val="en-US"/>
                </w:rPr>
                <w:t xml:space="preserve"> STA </w:t>
              </w:r>
              <w:r w:rsidR="009828D1">
                <w:rPr>
                  <w:rFonts w:ascii="Arial" w:eastAsia="Times New Roman" w:hAnsi="Arial" w:cs="Arial"/>
                  <w:sz w:val="20"/>
                  <w:lang w:val="en-US"/>
                </w:rPr>
                <w:t xml:space="preserve">sends either a probe request or an association request frame and doesn’t get a response due to </w:t>
              </w:r>
            </w:ins>
            <w:ins w:id="19" w:author="Sherief Helwa" w:date="2025-06-04T18:09:00Z" w16du:dateUtc="2025-06-05T01:09:00Z">
              <w:r w:rsidR="009828D1">
                <w:rPr>
                  <w:rFonts w:ascii="Arial" w:eastAsia="Times New Roman" w:hAnsi="Arial" w:cs="Arial"/>
                  <w:sz w:val="20"/>
                  <w:lang w:val="en-US"/>
                </w:rPr>
                <w:t>the APPUO AP being unavailable, then the STA will retry sending the request frame.</w:t>
              </w:r>
              <w:r w:rsidR="00961662">
                <w:rPr>
                  <w:rFonts w:ascii="Arial" w:eastAsia="Times New Roman" w:hAnsi="Arial" w:cs="Arial"/>
                  <w:sz w:val="20"/>
                  <w:lang w:val="en-US"/>
                </w:rPr>
                <w:t xml:space="preserve"> The note is marked with the tag #</w:t>
              </w:r>
            </w:ins>
            <w:ins w:id="20" w:author="Sherief Helwa" w:date="2025-06-04T18:12:00Z" w16du:dateUtc="2025-06-05T01:12:00Z">
              <w:r w:rsidR="00DB75B5">
                <w:rPr>
                  <w:rFonts w:ascii="Arial" w:eastAsia="Times New Roman" w:hAnsi="Arial" w:cs="Arial"/>
                  <w:sz w:val="20"/>
                  <w:lang w:val="en-US"/>
                </w:rPr>
                <w:t>3775</w:t>
              </w:r>
            </w:ins>
            <w:ins w:id="21" w:author="Sherief Helwa" w:date="2025-06-04T18:09:00Z" w16du:dateUtc="2025-06-05T01:09:00Z">
              <w:r w:rsidR="00961662">
                <w:rPr>
                  <w:rFonts w:ascii="Arial" w:eastAsia="Times New Roman" w:hAnsi="Arial" w:cs="Arial"/>
                  <w:sz w:val="20"/>
                  <w:lang w:val="en-US"/>
                </w:rPr>
                <w:t xml:space="preserve"> </w:t>
              </w:r>
            </w:ins>
          </w:p>
        </w:tc>
      </w:tr>
      <w:tr w:rsidR="00607210" w:rsidRPr="004F5273" w14:paraId="6C54DD81" w14:textId="77777777" w:rsidTr="00607210">
        <w:trPr>
          <w:trHeight w:val="1320"/>
        </w:trPr>
        <w:tc>
          <w:tcPr>
            <w:tcW w:w="741" w:type="dxa"/>
            <w:tcBorders>
              <w:top w:val="nil"/>
              <w:left w:val="single" w:sz="4" w:space="0" w:color="333300"/>
              <w:bottom w:val="single" w:sz="4" w:space="0" w:color="333300"/>
              <w:right w:val="single" w:sz="4" w:space="0" w:color="333300"/>
            </w:tcBorders>
            <w:shd w:val="clear" w:color="auto" w:fill="auto"/>
            <w:hideMark/>
          </w:tcPr>
          <w:p w14:paraId="2017DB09" w14:textId="77777777" w:rsidR="006E6DEF" w:rsidRPr="00DA7A96" w:rsidRDefault="006E6DEF" w:rsidP="006E6DEF">
            <w:pPr>
              <w:jc w:val="right"/>
              <w:rPr>
                <w:rFonts w:ascii="Arial" w:eastAsia="Times New Roman" w:hAnsi="Arial" w:cs="Arial"/>
                <w:sz w:val="20"/>
                <w:lang w:val="en-US"/>
              </w:rPr>
            </w:pPr>
            <w:r w:rsidRPr="002C4425">
              <w:rPr>
                <w:rFonts w:ascii="Arial" w:eastAsia="Times New Roman" w:hAnsi="Arial" w:cs="Arial"/>
                <w:sz w:val="20"/>
                <w:highlight w:val="yellow"/>
                <w:lang w:val="en-US"/>
              </w:rPr>
              <w:lastRenderedPageBreak/>
              <w:t>3771</w:t>
            </w:r>
          </w:p>
        </w:tc>
        <w:tc>
          <w:tcPr>
            <w:tcW w:w="1350" w:type="dxa"/>
            <w:tcBorders>
              <w:top w:val="nil"/>
              <w:left w:val="nil"/>
              <w:bottom w:val="single" w:sz="4" w:space="0" w:color="333300"/>
              <w:right w:val="single" w:sz="4" w:space="0" w:color="333300"/>
            </w:tcBorders>
            <w:shd w:val="clear" w:color="auto" w:fill="auto"/>
            <w:hideMark/>
          </w:tcPr>
          <w:p w14:paraId="4E3ABC6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806" w:type="dxa"/>
            <w:tcBorders>
              <w:top w:val="nil"/>
              <w:left w:val="nil"/>
              <w:bottom w:val="single" w:sz="4" w:space="0" w:color="333300"/>
              <w:right w:val="single" w:sz="4" w:space="0" w:color="333300"/>
            </w:tcBorders>
            <w:shd w:val="clear" w:color="auto" w:fill="auto"/>
            <w:hideMark/>
          </w:tcPr>
          <w:p w14:paraId="280167A0"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396" w:type="dxa"/>
            <w:tcBorders>
              <w:top w:val="nil"/>
              <w:left w:val="nil"/>
              <w:bottom w:val="single" w:sz="4" w:space="0" w:color="333300"/>
              <w:right w:val="single" w:sz="4" w:space="0" w:color="333300"/>
            </w:tcBorders>
            <w:shd w:val="clear" w:color="auto" w:fill="auto"/>
            <w:hideMark/>
          </w:tcPr>
          <w:p w14:paraId="58F11F4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1661" w:type="dxa"/>
            <w:tcBorders>
              <w:top w:val="nil"/>
              <w:left w:val="nil"/>
              <w:bottom w:val="single" w:sz="4" w:space="0" w:color="333300"/>
              <w:right w:val="single" w:sz="4" w:space="0" w:color="333300"/>
            </w:tcBorders>
            <w:shd w:val="clear" w:color="auto" w:fill="auto"/>
            <w:hideMark/>
          </w:tcPr>
          <w:p w14:paraId="3549721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6B68210D" w14:textId="1B02DDC0" w:rsidR="006E6DEF" w:rsidRDefault="002C4425" w:rsidP="000D134F">
            <w:pPr>
              <w:jc w:val="left"/>
              <w:rPr>
                <w:ins w:id="22" w:author="Sherief Helwa" w:date="2025-06-04T18:14:00Z" w16du:dateUtc="2025-06-05T01:14:00Z"/>
                <w:rFonts w:ascii="Arial" w:eastAsia="Times New Roman" w:hAnsi="Arial" w:cs="Arial"/>
                <w:sz w:val="20"/>
                <w:lang w:val="en-US"/>
              </w:rPr>
            </w:pPr>
            <w:ins w:id="23" w:author="Sherief Helwa" w:date="2025-07-23T00:08:00Z" w16du:dateUtc="2025-07-23T07:08:00Z">
              <w:r>
                <w:rPr>
                  <w:rFonts w:ascii="Arial" w:eastAsia="Times New Roman" w:hAnsi="Arial" w:cs="Arial"/>
                  <w:sz w:val="20"/>
                  <w:lang w:val="en-US"/>
                </w:rPr>
                <w:t>Will be transferred and resolved in 25/1091 covering the signal</w:t>
              </w:r>
            </w:ins>
            <w:ins w:id="24" w:author="Sherief Helwa" w:date="2025-07-23T00:09:00Z" w16du:dateUtc="2025-07-23T07:09:00Z">
              <w:r>
                <w:rPr>
                  <w:rFonts w:ascii="Arial" w:eastAsia="Times New Roman" w:hAnsi="Arial" w:cs="Arial"/>
                  <w:sz w:val="20"/>
                  <w:lang w:val="en-US"/>
                </w:rPr>
                <w:t>ing framework mode enablement/disablement at the AP</w:t>
              </w:r>
            </w:ins>
          </w:p>
          <w:p w14:paraId="05FADE30" w14:textId="0C962CED" w:rsidR="00BA5DBF" w:rsidRPr="004F5273" w:rsidRDefault="00BA5DBF" w:rsidP="006E6DEF">
            <w:pPr>
              <w:jc w:val="left"/>
              <w:rPr>
                <w:rFonts w:ascii="Arial" w:eastAsia="Times New Roman" w:hAnsi="Arial" w:cs="Arial"/>
                <w:sz w:val="20"/>
                <w:lang w:val="en-US"/>
              </w:rPr>
            </w:pPr>
          </w:p>
        </w:tc>
      </w:tr>
      <w:tr w:rsidR="00607210" w:rsidRPr="004F5273" w14:paraId="105B963C" w14:textId="77777777" w:rsidTr="00607210">
        <w:trPr>
          <w:trHeight w:val="1056"/>
        </w:trPr>
        <w:tc>
          <w:tcPr>
            <w:tcW w:w="741" w:type="dxa"/>
            <w:tcBorders>
              <w:top w:val="nil"/>
              <w:left w:val="single" w:sz="4" w:space="0" w:color="333300"/>
              <w:bottom w:val="single" w:sz="4" w:space="0" w:color="333300"/>
              <w:right w:val="single" w:sz="4" w:space="0" w:color="333300"/>
            </w:tcBorders>
            <w:shd w:val="clear" w:color="auto" w:fill="auto"/>
            <w:hideMark/>
          </w:tcPr>
          <w:p w14:paraId="764E2BC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1301</w:t>
            </w:r>
          </w:p>
        </w:tc>
        <w:tc>
          <w:tcPr>
            <w:tcW w:w="1350" w:type="dxa"/>
            <w:tcBorders>
              <w:top w:val="nil"/>
              <w:left w:val="nil"/>
              <w:bottom w:val="single" w:sz="4" w:space="0" w:color="333300"/>
              <w:right w:val="single" w:sz="4" w:space="0" w:color="333300"/>
            </w:tcBorders>
            <w:shd w:val="clear" w:color="auto" w:fill="auto"/>
            <w:hideMark/>
          </w:tcPr>
          <w:p w14:paraId="2FF23AF3"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806" w:type="dxa"/>
            <w:tcBorders>
              <w:top w:val="nil"/>
              <w:left w:val="nil"/>
              <w:bottom w:val="single" w:sz="4" w:space="0" w:color="333300"/>
              <w:right w:val="single" w:sz="4" w:space="0" w:color="333300"/>
            </w:tcBorders>
            <w:shd w:val="clear" w:color="auto" w:fill="auto"/>
            <w:hideMark/>
          </w:tcPr>
          <w:p w14:paraId="441C5C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396" w:type="dxa"/>
            <w:tcBorders>
              <w:top w:val="nil"/>
              <w:left w:val="nil"/>
              <w:bottom w:val="single" w:sz="4" w:space="0" w:color="333300"/>
              <w:right w:val="single" w:sz="4" w:space="0" w:color="333300"/>
            </w:tcBorders>
            <w:shd w:val="clear" w:color="auto" w:fill="auto"/>
            <w:hideMark/>
          </w:tcPr>
          <w:p w14:paraId="0F1D03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the AP PUO Supporting non-AP STA field</w:t>
            </w:r>
          </w:p>
        </w:tc>
        <w:tc>
          <w:tcPr>
            <w:tcW w:w="1661" w:type="dxa"/>
            <w:tcBorders>
              <w:top w:val="nil"/>
              <w:left w:val="nil"/>
              <w:bottom w:val="single" w:sz="4" w:space="0" w:color="333300"/>
              <w:right w:val="single" w:sz="4" w:space="0" w:color="333300"/>
            </w:tcBorders>
            <w:shd w:val="clear" w:color="auto" w:fill="auto"/>
            <w:hideMark/>
          </w:tcPr>
          <w:p w14:paraId="671113B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2396" w:type="dxa"/>
            <w:tcBorders>
              <w:top w:val="nil"/>
              <w:left w:val="nil"/>
              <w:bottom w:val="single" w:sz="4" w:space="0" w:color="333300"/>
              <w:right w:val="single" w:sz="4" w:space="0" w:color="333300"/>
            </w:tcBorders>
            <w:shd w:val="clear" w:color="auto" w:fill="auto"/>
            <w:hideMark/>
          </w:tcPr>
          <w:p w14:paraId="6A1F63C7" w14:textId="77777777" w:rsidR="006E6DEF" w:rsidRDefault="006E6DEF" w:rsidP="006E6DEF">
            <w:pPr>
              <w:jc w:val="left"/>
              <w:rPr>
                <w:ins w:id="25" w:author="Sherief Helwa" w:date="2025-06-04T18:16:00Z" w16du:dateUtc="2025-06-05T01:16:00Z"/>
                <w:rFonts w:ascii="Arial" w:eastAsia="Times New Roman" w:hAnsi="Arial" w:cs="Arial"/>
                <w:sz w:val="20"/>
                <w:lang w:val="en-US"/>
              </w:rPr>
            </w:pPr>
            <w:r w:rsidRPr="004F5273">
              <w:rPr>
                <w:rFonts w:ascii="Arial" w:eastAsia="Times New Roman" w:hAnsi="Arial" w:cs="Arial"/>
                <w:sz w:val="20"/>
                <w:lang w:val="en-US"/>
              </w:rPr>
              <w:t> </w:t>
            </w:r>
            <w:ins w:id="26" w:author="Sherief Helwa" w:date="2025-06-04T18:16:00Z" w16du:dateUtc="2025-06-05T01:16:00Z">
              <w:r w:rsidR="00DE3A81">
                <w:rPr>
                  <w:rFonts w:ascii="Arial" w:eastAsia="Times New Roman" w:hAnsi="Arial" w:cs="Arial"/>
                  <w:sz w:val="20"/>
                  <w:lang w:val="en-US"/>
                </w:rPr>
                <w:t>Revised</w:t>
              </w:r>
            </w:ins>
          </w:p>
          <w:p w14:paraId="02CDB2D6" w14:textId="77777777" w:rsidR="00DE3A81" w:rsidRDefault="00DE3A81" w:rsidP="006E6DEF">
            <w:pPr>
              <w:jc w:val="left"/>
              <w:rPr>
                <w:ins w:id="27" w:author="Sherief Helwa" w:date="2025-06-04T18:16:00Z" w16du:dateUtc="2025-06-05T01:16:00Z"/>
                <w:rFonts w:ascii="Arial" w:eastAsia="Times New Roman" w:hAnsi="Arial" w:cs="Arial"/>
                <w:sz w:val="20"/>
                <w:lang w:val="en-US"/>
              </w:rPr>
            </w:pPr>
          </w:p>
          <w:p w14:paraId="00FF73AF" w14:textId="07F3639A" w:rsidR="00DE3A81" w:rsidRPr="004F5273" w:rsidRDefault="00DE3A81" w:rsidP="006E6DEF">
            <w:pPr>
              <w:jc w:val="left"/>
              <w:rPr>
                <w:rFonts w:ascii="Arial" w:eastAsia="Times New Roman" w:hAnsi="Arial" w:cs="Arial"/>
                <w:sz w:val="20"/>
                <w:lang w:val="en-US"/>
              </w:rPr>
            </w:pPr>
            <w:ins w:id="28" w:author="Sherief Helwa" w:date="2025-06-04T18:16:00Z" w16du:dateUtc="2025-06-05T01:16:00Z">
              <w:r>
                <w:rPr>
                  <w:rFonts w:ascii="Arial" w:eastAsia="Times New Roman" w:hAnsi="Arial" w:cs="Arial"/>
                  <w:sz w:val="20"/>
                  <w:lang w:val="en-US"/>
                </w:rPr>
                <w:t>Change made following commenter’s suggestion</w:t>
              </w:r>
              <w:r w:rsidR="007D0FC4">
                <w:rPr>
                  <w:rFonts w:ascii="Arial" w:eastAsia="Times New Roman" w:hAnsi="Arial" w:cs="Arial"/>
                  <w:sz w:val="20"/>
                  <w:lang w:val="en-US"/>
                </w:rPr>
                <w:t xml:space="preserve"> and marked with the tag #</w:t>
              </w:r>
            </w:ins>
            <w:ins w:id="29" w:author="Sherief Helwa" w:date="2025-06-04T18:17:00Z" w16du:dateUtc="2025-06-05T01:17:00Z">
              <w:r w:rsidR="007D0FC4">
                <w:rPr>
                  <w:rFonts w:ascii="Arial" w:eastAsia="Times New Roman" w:hAnsi="Arial" w:cs="Arial"/>
                  <w:sz w:val="20"/>
                  <w:lang w:val="en-US"/>
                </w:rPr>
                <w:t>1301</w:t>
              </w:r>
            </w:ins>
          </w:p>
        </w:tc>
      </w:tr>
      <w:tr w:rsidR="00607210" w:rsidRPr="004F5273" w14:paraId="2549875C" w14:textId="77777777" w:rsidTr="00607210">
        <w:trPr>
          <w:trHeight w:val="5280"/>
        </w:trPr>
        <w:tc>
          <w:tcPr>
            <w:tcW w:w="741" w:type="dxa"/>
            <w:tcBorders>
              <w:top w:val="nil"/>
              <w:left w:val="single" w:sz="4" w:space="0" w:color="333300"/>
              <w:bottom w:val="single" w:sz="4" w:space="0" w:color="333300"/>
              <w:right w:val="single" w:sz="4" w:space="0" w:color="333300"/>
            </w:tcBorders>
            <w:shd w:val="clear" w:color="auto" w:fill="auto"/>
            <w:hideMark/>
          </w:tcPr>
          <w:p w14:paraId="001D432D"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1815</w:t>
            </w:r>
          </w:p>
        </w:tc>
        <w:tc>
          <w:tcPr>
            <w:tcW w:w="1350" w:type="dxa"/>
            <w:tcBorders>
              <w:top w:val="nil"/>
              <w:left w:val="nil"/>
              <w:bottom w:val="single" w:sz="4" w:space="0" w:color="333300"/>
              <w:right w:val="single" w:sz="4" w:space="0" w:color="333300"/>
            </w:tcBorders>
            <w:shd w:val="clear" w:color="auto" w:fill="auto"/>
            <w:hideMark/>
          </w:tcPr>
          <w:p w14:paraId="7DA6D81B" w14:textId="77777777" w:rsidR="00794DF7" w:rsidRPr="004F5273" w:rsidRDefault="00794DF7" w:rsidP="00794DF7">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806" w:type="dxa"/>
            <w:tcBorders>
              <w:top w:val="nil"/>
              <w:left w:val="nil"/>
              <w:bottom w:val="single" w:sz="4" w:space="0" w:color="333300"/>
              <w:right w:val="single" w:sz="4" w:space="0" w:color="333300"/>
            </w:tcBorders>
            <w:shd w:val="clear" w:color="auto" w:fill="auto"/>
            <w:hideMark/>
          </w:tcPr>
          <w:p w14:paraId="7247BE10" w14:textId="77777777" w:rsidR="00794DF7" w:rsidRPr="004F5273" w:rsidRDefault="00794DF7" w:rsidP="00794DF7">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396" w:type="dxa"/>
            <w:tcBorders>
              <w:top w:val="nil"/>
              <w:left w:val="nil"/>
              <w:bottom w:val="single" w:sz="4" w:space="0" w:color="333300"/>
              <w:right w:val="single" w:sz="4" w:space="0" w:color="333300"/>
            </w:tcBorders>
            <w:shd w:val="clear" w:color="auto" w:fill="auto"/>
            <w:hideMark/>
          </w:tcPr>
          <w:p w14:paraId="45535589"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 xml:space="preserve">For using TWT element (i.e. periodic availability SPs) to indirectly indicate non-AP STA or AP periodic unavailability </w:t>
            </w:r>
            <w:proofErr w:type="gramStart"/>
            <w:r w:rsidRPr="004F5273">
              <w:rPr>
                <w:rFonts w:ascii="Arial" w:eastAsia="Times New Roman" w:hAnsi="Arial" w:cs="Arial"/>
                <w:sz w:val="20"/>
                <w:lang w:val="en-US"/>
              </w:rPr>
              <w:t>SPs,  there</w:t>
            </w:r>
            <w:proofErr w:type="gramEnd"/>
            <w:r w:rsidRPr="004F5273">
              <w:rPr>
                <w:rFonts w:ascii="Arial" w:eastAsia="Times New Roman" w:hAnsi="Arial" w:cs="Arial"/>
                <w:sz w:val="20"/>
                <w:lang w:val="en-US"/>
              </w:rPr>
              <w:t xml:space="preserve"> is some ambiguity on the starting time of the first unavailability SP. Because there are two possible cases, which are listed as follows. This part should be </w:t>
            </w:r>
            <w:proofErr w:type="gramStart"/>
            <w:r w:rsidRPr="004F5273">
              <w:rPr>
                <w:rFonts w:ascii="Arial" w:eastAsia="Times New Roman" w:hAnsi="Arial" w:cs="Arial"/>
                <w:sz w:val="20"/>
                <w:lang w:val="en-US"/>
              </w:rPr>
              <w:t>clarify</w:t>
            </w:r>
            <w:proofErr w:type="gram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1661" w:type="dxa"/>
            <w:tcBorders>
              <w:top w:val="nil"/>
              <w:left w:val="nil"/>
              <w:bottom w:val="single" w:sz="4" w:space="0" w:color="333300"/>
              <w:right w:val="single" w:sz="4" w:space="0" w:color="333300"/>
            </w:tcBorders>
            <w:shd w:val="clear" w:color="auto" w:fill="auto"/>
            <w:hideMark/>
          </w:tcPr>
          <w:p w14:paraId="29054E00" w14:textId="77777777" w:rsidR="00794DF7" w:rsidRPr="004F5273" w:rsidRDefault="00794DF7" w:rsidP="00794DF7">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2396" w:type="dxa"/>
            <w:tcBorders>
              <w:top w:val="nil"/>
              <w:left w:val="nil"/>
              <w:bottom w:val="single" w:sz="4" w:space="0" w:color="333300"/>
              <w:right w:val="single" w:sz="4" w:space="0" w:color="333300"/>
            </w:tcBorders>
            <w:shd w:val="clear" w:color="auto" w:fill="auto"/>
            <w:hideMark/>
          </w:tcPr>
          <w:p w14:paraId="7031250B" w14:textId="7F69F08A" w:rsidR="00D14430" w:rsidRDefault="00D14430" w:rsidP="00794DF7">
            <w:pPr>
              <w:jc w:val="left"/>
              <w:rPr>
                <w:ins w:id="30" w:author="Sherief Helwa" w:date="2025-07-03T10:44:00Z" w16du:dateUtc="2025-07-03T17:44:00Z"/>
                <w:rFonts w:ascii="Arial" w:eastAsia="Times New Roman" w:hAnsi="Arial" w:cs="Arial"/>
                <w:sz w:val="20"/>
                <w:lang w:val="en-US"/>
              </w:rPr>
            </w:pPr>
            <w:ins w:id="31" w:author="Sherief Helwa" w:date="2025-07-03T10:44:00Z" w16du:dateUtc="2025-07-03T17:44:00Z">
              <w:r>
                <w:rPr>
                  <w:rFonts w:ascii="Arial" w:eastAsia="Times New Roman" w:hAnsi="Arial" w:cs="Arial"/>
                  <w:sz w:val="20"/>
                  <w:lang w:val="en-US"/>
                </w:rPr>
                <w:t>Revised</w:t>
              </w:r>
            </w:ins>
          </w:p>
          <w:p w14:paraId="392D65D6" w14:textId="77777777" w:rsidR="00D14430" w:rsidRDefault="00D14430" w:rsidP="00794DF7">
            <w:pPr>
              <w:jc w:val="left"/>
              <w:rPr>
                <w:ins w:id="32" w:author="Sherief Helwa" w:date="2025-07-03T10:44:00Z" w16du:dateUtc="2025-07-03T17:44:00Z"/>
                <w:rFonts w:ascii="Arial" w:eastAsia="Times New Roman" w:hAnsi="Arial" w:cs="Arial"/>
                <w:sz w:val="20"/>
                <w:lang w:val="en-US"/>
              </w:rPr>
            </w:pPr>
          </w:p>
          <w:p w14:paraId="1F84740D" w14:textId="66B2F5A3" w:rsidR="00224456" w:rsidRPr="004F5273" w:rsidRDefault="00AE20C4" w:rsidP="00794DF7">
            <w:pPr>
              <w:jc w:val="left"/>
              <w:rPr>
                <w:rFonts w:ascii="Arial" w:eastAsia="Times New Roman" w:hAnsi="Arial" w:cs="Arial"/>
                <w:sz w:val="20"/>
                <w:lang w:val="en-US"/>
              </w:rPr>
            </w:pPr>
            <w:ins w:id="33" w:author="Sherief Helwa" w:date="2025-07-03T10:38:00Z" w16du:dateUtc="2025-07-03T17:38:00Z">
              <w:r>
                <w:rPr>
                  <w:rFonts w:ascii="Arial" w:eastAsia="Times New Roman" w:hAnsi="Arial" w:cs="Arial"/>
                  <w:sz w:val="20"/>
                  <w:lang w:val="en-US"/>
                </w:rPr>
                <w:t>A clarification note is added.</w:t>
              </w:r>
            </w:ins>
            <w:ins w:id="34" w:author="Sherief Helwa" w:date="2025-07-03T10:39:00Z" w16du:dateUtc="2025-07-03T17:39:00Z">
              <w:r>
                <w:rPr>
                  <w:rFonts w:ascii="Arial" w:eastAsia="Times New Roman" w:hAnsi="Arial" w:cs="Arial"/>
                  <w:sz w:val="20"/>
                  <w:lang w:val="en-US"/>
                </w:rPr>
                <w:t xml:space="preserve"> There’s no need to</w:t>
              </w:r>
            </w:ins>
            <w:ins w:id="35" w:author="Sherief Helwa" w:date="2025-07-03T10:44:00Z" w16du:dateUtc="2025-07-03T17:44:00Z">
              <w:r w:rsidR="00E6354B">
                <w:rPr>
                  <w:rFonts w:ascii="Arial" w:eastAsia="Times New Roman" w:hAnsi="Arial" w:cs="Arial"/>
                  <w:sz w:val="20"/>
                  <w:lang w:val="en-US"/>
                </w:rPr>
                <w:t xml:space="preserve"> </w:t>
              </w:r>
              <w:r w:rsidR="00D14430">
                <w:rPr>
                  <w:rFonts w:ascii="Arial" w:eastAsia="Times New Roman" w:hAnsi="Arial" w:cs="Arial"/>
                  <w:sz w:val="20"/>
                  <w:lang w:val="en-US"/>
                </w:rPr>
                <w:t xml:space="preserve">include a special formula for this. The STA already has the capability to identify the </w:t>
              </w:r>
              <w:proofErr w:type="spellStart"/>
              <w:r w:rsidR="00D14430">
                <w:rPr>
                  <w:rFonts w:ascii="Arial" w:eastAsia="Times New Roman" w:hAnsi="Arial" w:cs="Arial"/>
                  <w:sz w:val="20"/>
                  <w:lang w:val="en-US"/>
                </w:rPr>
                <w:t>statting</w:t>
              </w:r>
              <w:proofErr w:type="spellEnd"/>
              <w:r w:rsidR="00D14430">
                <w:rPr>
                  <w:rFonts w:ascii="Arial" w:eastAsia="Times New Roman" w:hAnsi="Arial" w:cs="Arial"/>
                  <w:sz w:val="20"/>
                  <w:lang w:val="en-US"/>
                </w:rPr>
                <w:t xml:space="preserve"> time of every service period within a TWT schedule</w:t>
              </w:r>
            </w:ins>
            <w:ins w:id="36" w:author="Sherief Helwa" w:date="2025-07-03T10:45:00Z" w16du:dateUtc="2025-07-03T17:45:00Z">
              <w:r w:rsidR="00D14430">
                <w:rPr>
                  <w:rFonts w:ascii="Arial" w:eastAsia="Times New Roman" w:hAnsi="Arial" w:cs="Arial"/>
                  <w:sz w:val="20"/>
                  <w:lang w:val="en-US"/>
                </w:rPr>
                <w:t xml:space="preserve"> since this schedule is a long-term schedule and </w:t>
              </w:r>
              <w:r w:rsidR="00563C28">
                <w:rPr>
                  <w:rFonts w:ascii="Arial" w:eastAsia="Times New Roman" w:hAnsi="Arial" w:cs="Arial"/>
                  <w:sz w:val="20"/>
                  <w:lang w:val="en-US"/>
                </w:rPr>
                <w:t>does not need additional indications.</w:t>
              </w:r>
            </w:ins>
            <w:ins w:id="37" w:author="Sherief Helwa" w:date="2025-07-22T23:47:00Z" w16du:dateUtc="2025-07-23T06:47:00Z">
              <w:r w:rsidR="002E2F60">
                <w:rPr>
                  <w:rFonts w:ascii="Arial" w:eastAsia="Times New Roman" w:hAnsi="Arial" w:cs="Arial"/>
                  <w:sz w:val="20"/>
                  <w:lang w:val="en-US"/>
                </w:rPr>
                <w:t xml:space="preserve"> The note is marked with the tag #1815</w:t>
              </w:r>
            </w:ins>
          </w:p>
        </w:tc>
      </w:tr>
      <w:tr w:rsidR="00607210" w:rsidRPr="004F5273" w14:paraId="2DD08EDF" w14:textId="77777777" w:rsidTr="00607210">
        <w:trPr>
          <w:trHeight w:val="2376"/>
        </w:trPr>
        <w:tc>
          <w:tcPr>
            <w:tcW w:w="741" w:type="dxa"/>
            <w:tcBorders>
              <w:top w:val="nil"/>
              <w:left w:val="single" w:sz="4" w:space="0" w:color="333300"/>
              <w:bottom w:val="single" w:sz="4" w:space="0" w:color="333300"/>
              <w:right w:val="single" w:sz="4" w:space="0" w:color="333300"/>
            </w:tcBorders>
            <w:shd w:val="clear" w:color="auto" w:fill="auto"/>
            <w:hideMark/>
          </w:tcPr>
          <w:p w14:paraId="46CB574D"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50" w:type="dxa"/>
            <w:tcBorders>
              <w:top w:val="nil"/>
              <w:left w:val="nil"/>
              <w:bottom w:val="single" w:sz="4" w:space="0" w:color="333300"/>
              <w:right w:val="single" w:sz="4" w:space="0" w:color="333300"/>
            </w:tcBorders>
            <w:shd w:val="clear" w:color="auto" w:fill="auto"/>
            <w:hideMark/>
          </w:tcPr>
          <w:p w14:paraId="01E101F6"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806" w:type="dxa"/>
            <w:tcBorders>
              <w:top w:val="nil"/>
              <w:left w:val="nil"/>
              <w:bottom w:val="single" w:sz="4" w:space="0" w:color="333300"/>
              <w:right w:val="single" w:sz="4" w:space="0" w:color="333300"/>
            </w:tcBorders>
            <w:shd w:val="clear" w:color="auto" w:fill="auto"/>
            <w:hideMark/>
          </w:tcPr>
          <w:p w14:paraId="6B7BE9AB"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396" w:type="dxa"/>
            <w:tcBorders>
              <w:top w:val="nil"/>
              <w:left w:val="nil"/>
              <w:bottom w:val="single" w:sz="4" w:space="0" w:color="333300"/>
              <w:right w:val="single" w:sz="4" w:space="0" w:color="333300"/>
            </w:tcBorders>
            <w:shd w:val="clear" w:color="auto" w:fill="auto"/>
            <w:hideMark/>
          </w:tcPr>
          <w:p w14:paraId="0BC034D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1661" w:type="dxa"/>
            <w:tcBorders>
              <w:top w:val="nil"/>
              <w:left w:val="nil"/>
              <w:bottom w:val="single" w:sz="4" w:space="0" w:color="333300"/>
              <w:right w:val="single" w:sz="4" w:space="0" w:color="333300"/>
            </w:tcBorders>
            <w:shd w:val="clear" w:color="auto" w:fill="auto"/>
            <w:hideMark/>
          </w:tcPr>
          <w:p w14:paraId="67B7EF59"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652C6705" w14:textId="77777777" w:rsidR="000B2974" w:rsidRDefault="000B2974" w:rsidP="000B2974">
            <w:pPr>
              <w:jc w:val="left"/>
              <w:rPr>
                <w:ins w:id="38" w:author="Sherief Helwa" w:date="2025-06-04T18:21:00Z" w16du:dateUtc="2025-06-05T01:21:00Z"/>
                <w:rFonts w:ascii="Arial" w:eastAsia="Times New Roman" w:hAnsi="Arial" w:cs="Arial"/>
                <w:sz w:val="20"/>
                <w:lang w:val="en-US"/>
              </w:rPr>
            </w:pPr>
            <w:r w:rsidRPr="004F5273">
              <w:rPr>
                <w:rFonts w:ascii="Arial" w:eastAsia="Times New Roman" w:hAnsi="Arial" w:cs="Arial"/>
                <w:sz w:val="20"/>
                <w:lang w:val="en-US"/>
              </w:rPr>
              <w:t> </w:t>
            </w:r>
            <w:ins w:id="39" w:author="Sherief Helwa" w:date="2025-06-04T18:21:00Z" w16du:dateUtc="2025-06-05T01:21:00Z">
              <w:r w:rsidR="001A2CA1">
                <w:rPr>
                  <w:rFonts w:ascii="Arial" w:eastAsia="Times New Roman" w:hAnsi="Arial" w:cs="Arial"/>
                  <w:sz w:val="20"/>
                  <w:lang w:val="en-US"/>
                </w:rPr>
                <w:t>Reject</w:t>
              </w:r>
            </w:ins>
          </w:p>
          <w:p w14:paraId="1832EDFE" w14:textId="77777777" w:rsidR="001A2CA1" w:rsidRDefault="001A2CA1" w:rsidP="000B2974">
            <w:pPr>
              <w:jc w:val="left"/>
              <w:rPr>
                <w:ins w:id="40" w:author="Sherief Helwa" w:date="2025-06-04T18:21:00Z" w16du:dateUtc="2025-06-05T01:21:00Z"/>
                <w:rFonts w:ascii="Arial" w:eastAsia="Times New Roman" w:hAnsi="Arial" w:cs="Arial"/>
                <w:sz w:val="20"/>
                <w:lang w:val="en-US"/>
              </w:rPr>
            </w:pPr>
          </w:p>
          <w:p w14:paraId="25CF5693" w14:textId="5517B2D4" w:rsidR="001A2CA1" w:rsidRPr="004F5273" w:rsidRDefault="00EE5F5B" w:rsidP="000B2974">
            <w:pPr>
              <w:jc w:val="left"/>
              <w:rPr>
                <w:rFonts w:ascii="Arial" w:eastAsia="Times New Roman" w:hAnsi="Arial" w:cs="Arial"/>
                <w:sz w:val="20"/>
                <w:lang w:val="en-US"/>
              </w:rPr>
            </w:pPr>
            <w:ins w:id="41" w:author="Sherief Helwa" w:date="2025-06-04T18:21:00Z" w16du:dateUtc="2025-06-05T01:21:00Z">
              <w:r>
                <w:rPr>
                  <w:rFonts w:ascii="Arial" w:eastAsia="Times New Roman" w:hAnsi="Arial" w:cs="Arial"/>
                  <w:sz w:val="20"/>
                  <w:lang w:val="en-US"/>
                </w:rPr>
                <w:t xml:space="preserve">Suggested </w:t>
              </w:r>
            </w:ins>
            <w:ins w:id="42" w:author="Sherief Helwa" w:date="2025-06-04T18:22:00Z" w16du:dateUtc="2025-06-05T01:22:00Z">
              <w:r w:rsidR="0007068C">
                <w:rPr>
                  <w:rFonts w:ascii="Arial" w:eastAsia="Times New Roman" w:hAnsi="Arial" w:cs="Arial"/>
                  <w:sz w:val="20"/>
                  <w:lang w:val="en-US"/>
                </w:rPr>
                <w:t>statement is already captured in the first sentence explaining the AP’s normative behavior.</w:t>
              </w:r>
            </w:ins>
          </w:p>
        </w:tc>
      </w:tr>
      <w:tr w:rsidR="00607210" w:rsidRPr="004F5273" w14:paraId="0778E03F" w14:textId="77777777" w:rsidTr="00607210">
        <w:trPr>
          <w:trHeight w:val="3168"/>
        </w:trPr>
        <w:tc>
          <w:tcPr>
            <w:tcW w:w="741" w:type="dxa"/>
            <w:tcBorders>
              <w:top w:val="nil"/>
              <w:left w:val="single" w:sz="4" w:space="0" w:color="333300"/>
              <w:bottom w:val="single" w:sz="4" w:space="0" w:color="333300"/>
              <w:right w:val="single" w:sz="4" w:space="0" w:color="333300"/>
            </w:tcBorders>
            <w:shd w:val="clear" w:color="auto" w:fill="auto"/>
            <w:hideMark/>
          </w:tcPr>
          <w:p w14:paraId="748718E8"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50" w:type="dxa"/>
            <w:tcBorders>
              <w:top w:val="nil"/>
              <w:left w:val="nil"/>
              <w:bottom w:val="single" w:sz="4" w:space="0" w:color="333300"/>
              <w:right w:val="single" w:sz="4" w:space="0" w:color="333300"/>
            </w:tcBorders>
            <w:shd w:val="clear" w:color="auto" w:fill="auto"/>
            <w:hideMark/>
          </w:tcPr>
          <w:p w14:paraId="7DD377C2" w14:textId="77777777" w:rsidR="000B2974" w:rsidRPr="004F5273" w:rsidRDefault="000B2974" w:rsidP="000B2974">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806" w:type="dxa"/>
            <w:tcBorders>
              <w:top w:val="nil"/>
              <w:left w:val="nil"/>
              <w:bottom w:val="single" w:sz="4" w:space="0" w:color="333300"/>
              <w:right w:val="single" w:sz="4" w:space="0" w:color="333300"/>
            </w:tcBorders>
            <w:shd w:val="clear" w:color="auto" w:fill="auto"/>
            <w:hideMark/>
          </w:tcPr>
          <w:p w14:paraId="5FD6FCCF" w14:textId="77777777" w:rsidR="000B2974" w:rsidRPr="004F5273" w:rsidRDefault="000B2974" w:rsidP="000B2974">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396" w:type="dxa"/>
            <w:tcBorders>
              <w:top w:val="nil"/>
              <w:left w:val="nil"/>
              <w:bottom w:val="single" w:sz="4" w:space="0" w:color="333300"/>
              <w:right w:val="single" w:sz="4" w:space="0" w:color="333300"/>
            </w:tcBorders>
            <w:shd w:val="clear" w:color="auto" w:fill="auto"/>
            <w:hideMark/>
          </w:tcPr>
          <w:p w14:paraId="55AD6FE8"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1661" w:type="dxa"/>
            <w:tcBorders>
              <w:top w:val="nil"/>
              <w:left w:val="nil"/>
              <w:bottom w:val="single" w:sz="4" w:space="0" w:color="333300"/>
              <w:right w:val="single" w:sz="4" w:space="0" w:color="333300"/>
            </w:tcBorders>
            <w:shd w:val="clear" w:color="auto" w:fill="auto"/>
            <w:hideMark/>
          </w:tcPr>
          <w:p w14:paraId="79AB07E5" w14:textId="77777777" w:rsidR="000B2974" w:rsidRPr="004F5273" w:rsidRDefault="000B2974" w:rsidP="000B2974">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2396" w:type="dxa"/>
            <w:tcBorders>
              <w:top w:val="nil"/>
              <w:left w:val="nil"/>
              <w:bottom w:val="single" w:sz="4" w:space="0" w:color="333300"/>
              <w:right w:val="single" w:sz="4" w:space="0" w:color="333300"/>
            </w:tcBorders>
            <w:shd w:val="clear" w:color="auto" w:fill="auto"/>
            <w:hideMark/>
          </w:tcPr>
          <w:p w14:paraId="65155094" w14:textId="77777777" w:rsidR="000B2974" w:rsidRDefault="000B2974" w:rsidP="000B2974">
            <w:pPr>
              <w:jc w:val="left"/>
              <w:rPr>
                <w:ins w:id="43" w:author="Sherief Helwa" w:date="2025-06-04T18:24:00Z" w16du:dateUtc="2025-06-05T01:24:00Z"/>
                <w:rFonts w:ascii="Arial" w:eastAsia="Times New Roman" w:hAnsi="Arial" w:cs="Arial"/>
                <w:sz w:val="20"/>
                <w:lang w:val="en-US"/>
              </w:rPr>
            </w:pPr>
            <w:r w:rsidRPr="004F5273">
              <w:rPr>
                <w:rFonts w:ascii="Arial" w:eastAsia="Times New Roman" w:hAnsi="Arial" w:cs="Arial"/>
                <w:sz w:val="20"/>
                <w:lang w:val="en-US"/>
              </w:rPr>
              <w:t> </w:t>
            </w:r>
            <w:ins w:id="44" w:author="Sherief Helwa" w:date="2025-06-04T18:24:00Z" w16du:dateUtc="2025-06-05T01:24:00Z">
              <w:r w:rsidR="0045693A">
                <w:rPr>
                  <w:rFonts w:ascii="Arial" w:eastAsia="Times New Roman" w:hAnsi="Arial" w:cs="Arial"/>
                  <w:sz w:val="20"/>
                  <w:lang w:val="en-US"/>
                </w:rPr>
                <w:t>Reject</w:t>
              </w:r>
            </w:ins>
          </w:p>
          <w:p w14:paraId="7DF372C4" w14:textId="77777777" w:rsidR="0045693A" w:rsidRDefault="0045693A" w:rsidP="000B2974">
            <w:pPr>
              <w:jc w:val="left"/>
              <w:rPr>
                <w:ins w:id="45" w:author="Sherief Helwa" w:date="2025-06-04T18:24:00Z" w16du:dateUtc="2025-06-05T01:24:00Z"/>
                <w:rFonts w:ascii="Arial" w:eastAsia="Times New Roman" w:hAnsi="Arial" w:cs="Arial"/>
                <w:sz w:val="20"/>
                <w:lang w:val="en-US"/>
              </w:rPr>
            </w:pPr>
          </w:p>
          <w:p w14:paraId="273FF3C5" w14:textId="736AA76E" w:rsidR="0045693A" w:rsidRPr="004F5273" w:rsidRDefault="0045693A" w:rsidP="000B2974">
            <w:pPr>
              <w:jc w:val="left"/>
              <w:rPr>
                <w:rFonts w:ascii="Arial" w:eastAsia="Times New Roman" w:hAnsi="Arial" w:cs="Arial"/>
                <w:sz w:val="20"/>
                <w:lang w:val="en-US"/>
              </w:rPr>
            </w:pPr>
            <w:ins w:id="46" w:author="Sherief Helwa" w:date="2025-06-04T18:24:00Z" w16du:dateUtc="2025-06-05T01:24:00Z">
              <w:r>
                <w:rPr>
                  <w:rFonts w:ascii="Arial" w:eastAsia="Times New Roman" w:hAnsi="Arial" w:cs="Arial"/>
                  <w:sz w:val="20"/>
                  <w:lang w:val="en-US"/>
                </w:rPr>
                <w:t xml:space="preserve">Commentor </w:t>
              </w:r>
              <w:r w:rsidR="00914D60">
                <w:rPr>
                  <w:rFonts w:ascii="Arial" w:eastAsia="Times New Roman" w:hAnsi="Arial" w:cs="Arial"/>
                  <w:sz w:val="20"/>
                  <w:lang w:val="en-US"/>
                </w:rPr>
                <w:t>didn’t bring the contribution hence closing this comment</w:t>
              </w:r>
            </w:ins>
            <w:ins w:id="47" w:author="Sherief Helwa" w:date="2025-06-04T18:25:00Z" w16du:dateUtc="2025-06-05T01:25:00Z">
              <w:r w:rsidR="00914D60">
                <w:rPr>
                  <w:rFonts w:ascii="Arial" w:eastAsia="Times New Roman" w:hAnsi="Arial" w:cs="Arial"/>
                  <w:sz w:val="20"/>
                  <w:lang w:val="en-US"/>
                </w:rPr>
                <w:t xml:space="preserve"> and the commentor can </w:t>
              </w:r>
              <w:r w:rsidR="00D47BED">
                <w:rPr>
                  <w:rFonts w:ascii="Arial" w:eastAsia="Times New Roman" w:hAnsi="Arial" w:cs="Arial"/>
                  <w:sz w:val="20"/>
                  <w:lang w:val="en-US"/>
                </w:rPr>
                <w:t>resubmit the comment on D1.0 when having the contribution ready.</w:t>
              </w:r>
            </w:ins>
          </w:p>
        </w:tc>
      </w:tr>
      <w:tr w:rsidR="00607210" w:rsidRPr="004F5273" w14:paraId="2CD18467" w14:textId="77777777" w:rsidTr="00607210">
        <w:trPr>
          <w:trHeight w:val="2640"/>
        </w:trPr>
        <w:tc>
          <w:tcPr>
            <w:tcW w:w="741" w:type="dxa"/>
            <w:tcBorders>
              <w:top w:val="nil"/>
              <w:left w:val="single" w:sz="4" w:space="0" w:color="333300"/>
              <w:bottom w:val="single" w:sz="4" w:space="0" w:color="333300"/>
              <w:right w:val="single" w:sz="4" w:space="0" w:color="333300"/>
            </w:tcBorders>
            <w:shd w:val="clear" w:color="auto" w:fill="auto"/>
            <w:hideMark/>
          </w:tcPr>
          <w:p w14:paraId="212A9399"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50" w:type="dxa"/>
            <w:tcBorders>
              <w:top w:val="nil"/>
              <w:left w:val="nil"/>
              <w:bottom w:val="single" w:sz="4" w:space="0" w:color="333300"/>
              <w:right w:val="single" w:sz="4" w:space="0" w:color="333300"/>
            </w:tcBorders>
            <w:shd w:val="clear" w:color="auto" w:fill="auto"/>
            <w:hideMark/>
          </w:tcPr>
          <w:p w14:paraId="796D0F53"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806" w:type="dxa"/>
            <w:tcBorders>
              <w:top w:val="nil"/>
              <w:left w:val="nil"/>
              <w:bottom w:val="single" w:sz="4" w:space="0" w:color="333300"/>
              <w:right w:val="single" w:sz="4" w:space="0" w:color="333300"/>
            </w:tcBorders>
            <w:shd w:val="clear" w:color="auto" w:fill="auto"/>
            <w:hideMark/>
          </w:tcPr>
          <w:p w14:paraId="0B7BC0FB" w14:textId="77777777" w:rsidR="0081770E" w:rsidRPr="004F5273" w:rsidRDefault="0081770E" w:rsidP="0081770E">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396" w:type="dxa"/>
            <w:tcBorders>
              <w:top w:val="nil"/>
              <w:left w:val="nil"/>
              <w:bottom w:val="single" w:sz="4" w:space="0" w:color="333300"/>
              <w:right w:val="single" w:sz="4" w:space="0" w:color="333300"/>
            </w:tcBorders>
            <w:shd w:val="clear" w:color="auto" w:fill="auto"/>
            <w:hideMark/>
          </w:tcPr>
          <w:p w14:paraId="25A7190E"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1661" w:type="dxa"/>
            <w:tcBorders>
              <w:top w:val="nil"/>
              <w:left w:val="nil"/>
              <w:bottom w:val="single" w:sz="4" w:space="0" w:color="333300"/>
              <w:right w:val="single" w:sz="4" w:space="0" w:color="333300"/>
            </w:tcBorders>
            <w:shd w:val="clear" w:color="auto" w:fill="auto"/>
            <w:hideMark/>
          </w:tcPr>
          <w:p w14:paraId="1678E696" w14:textId="77777777" w:rsidR="0081770E" w:rsidRPr="004F5273" w:rsidRDefault="0081770E" w:rsidP="0081770E">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3FC505AD" w14:textId="0A11272E" w:rsidR="0081770E" w:rsidRDefault="0081770E" w:rsidP="0081770E">
            <w:pPr>
              <w:jc w:val="left"/>
              <w:rPr>
                <w:ins w:id="48" w:author="Sherief Helwa" w:date="2025-06-04T18:27:00Z" w16du:dateUtc="2025-06-05T01:27:00Z"/>
                <w:rFonts w:ascii="Arial" w:eastAsia="Times New Roman" w:hAnsi="Arial" w:cs="Arial"/>
                <w:sz w:val="20"/>
                <w:lang w:val="en-US"/>
              </w:rPr>
            </w:pPr>
            <w:r w:rsidRPr="004F5273">
              <w:rPr>
                <w:rFonts w:ascii="Arial" w:eastAsia="Times New Roman" w:hAnsi="Arial" w:cs="Arial"/>
                <w:sz w:val="20"/>
                <w:lang w:val="en-US"/>
              </w:rPr>
              <w:t> </w:t>
            </w:r>
            <w:ins w:id="49" w:author="Sherief Helwa" w:date="2025-06-04T18:30:00Z" w16du:dateUtc="2025-06-05T01:30:00Z">
              <w:r w:rsidR="001756DA">
                <w:rPr>
                  <w:rFonts w:ascii="Arial" w:eastAsia="Times New Roman" w:hAnsi="Arial" w:cs="Arial"/>
                  <w:sz w:val="20"/>
                  <w:lang w:val="en-US"/>
                </w:rPr>
                <w:t>Rejected</w:t>
              </w:r>
            </w:ins>
          </w:p>
          <w:p w14:paraId="33C32BB9" w14:textId="77777777" w:rsidR="005B53A3" w:rsidRDefault="005B53A3" w:rsidP="0081770E">
            <w:pPr>
              <w:jc w:val="left"/>
              <w:rPr>
                <w:ins w:id="50" w:author="Sherief Helwa" w:date="2025-06-04T18:27:00Z" w16du:dateUtc="2025-06-05T01:27:00Z"/>
                <w:rFonts w:ascii="Arial" w:eastAsia="Times New Roman" w:hAnsi="Arial" w:cs="Arial"/>
                <w:sz w:val="20"/>
                <w:lang w:val="en-US"/>
              </w:rPr>
            </w:pPr>
          </w:p>
          <w:p w14:paraId="49C24471" w14:textId="59F7794F" w:rsidR="005B53A3" w:rsidRPr="004F5273" w:rsidRDefault="005B53A3" w:rsidP="0081770E">
            <w:pPr>
              <w:jc w:val="left"/>
              <w:rPr>
                <w:rFonts w:ascii="Arial" w:eastAsia="Times New Roman" w:hAnsi="Arial" w:cs="Arial"/>
                <w:sz w:val="20"/>
                <w:lang w:val="en-US"/>
              </w:rPr>
            </w:pPr>
            <w:ins w:id="51" w:author="Sherief Helwa" w:date="2025-06-04T18:27:00Z" w16du:dateUtc="2025-06-05T01:27:00Z">
              <w:r>
                <w:rPr>
                  <w:rFonts w:ascii="Arial" w:eastAsia="Times New Roman" w:hAnsi="Arial" w:cs="Arial"/>
                  <w:sz w:val="20"/>
                  <w:lang w:val="en-US"/>
                </w:rPr>
                <w:t xml:space="preserve">AP PUO and non-AP </w:t>
              </w:r>
              <w:r w:rsidR="00DC5FAA">
                <w:rPr>
                  <w:rFonts w:ascii="Arial" w:eastAsia="Times New Roman" w:hAnsi="Arial" w:cs="Arial"/>
                  <w:sz w:val="20"/>
                  <w:lang w:val="en-US"/>
                </w:rPr>
                <w:t xml:space="preserve">STA </w:t>
              </w:r>
              <w:r>
                <w:rPr>
                  <w:rFonts w:ascii="Arial" w:eastAsia="Times New Roman" w:hAnsi="Arial" w:cs="Arial"/>
                  <w:sz w:val="20"/>
                  <w:lang w:val="en-US"/>
                </w:rPr>
                <w:t xml:space="preserve">DUO </w:t>
              </w:r>
              <w:r w:rsidR="00DC5FAA">
                <w:rPr>
                  <w:rFonts w:ascii="Arial" w:eastAsia="Times New Roman" w:hAnsi="Arial" w:cs="Arial"/>
                  <w:sz w:val="20"/>
                  <w:lang w:val="en-US"/>
                </w:rPr>
                <w:t>are two independent modes of operatio</w:t>
              </w:r>
            </w:ins>
            <w:ins w:id="52" w:author="Sherief Helwa" w:date="2025-06-04T18:28:00Z" w16du:dateUtc="2025-06-05T01:28:00Z">
              <w:r w:rsidR="00DC5FAA">
                <w:rPr>
                  <w:rFonts w:ascii="Arial" w:eastAsia="Times New Roman" w:hAnsi="Arial" w:cs="Arial"/>
                  <w:sz w:val="20"/>
                  <w:lang w:val="en-US"/>
                </w:rPr>
                <w:t xml:space="preserve">n. The non-AP STA DUO </w:t>
              </w:r>
              <w:r w:rsidR="001F5064">
                <w:rPr>
                  <w:rFonts w:ascii="Arial" w:eastAsia="Times New Roman" w:hAnsi="Arial" w:cs="Arial"/>
                  <w:sz w:val="20"/>
                  <w:lang w:val="en-US"/>
                </w:rPr>
                <w:t xml:space="preserve">mode of operation allows a DUO STA to indicate its future </w:t>
              </w:r>
            </w:ins>
            <w:ins w:id="53" w:author="Sherief Helwa" w:date="2025-06-04T18:29:00Z" w16du:dateUtc="2025-06-05T01:29:00Z">
              <w:r w:rsidR="001F5064">
                <w:rPr>
                  <w:rFonts w:ascii="Arial" w:eastAsia="Times New Roman" w:hAnsi="Arial" w:cs="Arial"/>
                  <w:sz w:val="20"/>
                  <w:lang w:val="en-US"/>
                </w:rPr>
                <w:t>unavailability which is expected to be taken into consideration by the AP</w:t>
              </w:r>
              <w:r w:rsidR="003D0B91">
                <w:rPr>
                  <w:rFonts w:ascii="Arial" w:eastAsia="Times New Roman" w:hAnsi="Arial" w:cs="Arial"/>
                  <w:sz w:val="20"/>
                  <w:lang w:val="en-US"/>
                </w:rPr>
                <w:t xml:space="preserve"> which is also required to </w:t>
              </w:r>
              <w:proofErr w:type="spellStart"/>
              <w:r w:rsidR="003D0B91">
                <w:rPr>
                  <w:rFonts w:ascii="Arial" w:eastAsia="Times New Roman" w:hAnsi="Arial" w:cs="Arial"/>
                  <w:sz w:val="20"/>
                  <w:lang w:val="en-US"/>
                </w:rPr>
                <w:t>initate</w:t>
              </w:r>
              <w:proofErr w:type="spellEnd"/>
              <w:r w:rsidR="003D0B91">
                <w:rPr>
                  <w:rFonts w:ascii="Arial" w:eastAsia="Times New Roman" w:hAnsi="Arial" w:cs="Arial"/>
                  <w:sz w:val="20"/>
                  <w:lang w:val="en-US"/>
                </w:rPr>
                <w:t xml:space="preserve"> every TXOP with the DUP STA with an ICF soliciting its unavailability information. All of this </w:t>
              </w:r>
            </w:ins>
            <w:ins w:id="54" w:author="Sherief Helwa" w:date="2025-06-04T18:30:00Z" w16du:dateUtc="2025-06-05T01:30:00Z">
              <w:r w:rsidR="00E5615F">
                <w:rPr>
                  <w:rFonts w:ascii="Arial" w:eastAsia="Times New Roman" w:hAnsi="Arial" w:cs="Arial"/>
                  <w:sz w:val="20"/>
                  <w:lang w:val="en-US"/>
                </w:rPr>
                <w:t xml:space="preserve">assumes the AP’s availability which emphasizes that </w:t>
              </w:r>
              <w:proofErr w:type="spellStart"/>
              <w:r w:rsidR="00E5615F">
                <w:rPr>
                  <w:rFonts w:ascii="Arial" w:eastAsia="Times New Roman" w:hAnsi="Arial" w:cs="Arial"/>
                  <w:sz w:val="20"/>
                  <w:lang w:val="en-US"/>
                </w:rPr>
                <w:t>ther</w:t>
              </w:r>
              <w:proofErr w:type="spellEnd"/>
              <w:r w:rsidR="00E5615F">
                <w:rPr>
                  <w:rFonts w:ascii="Arial" w:eastAsia="Times New Roman" w:hAnsi="Arial" w:cs="Arial"/>
                  <w:sz w:val="20"/>
                  <w:lang w:val="en-US"/>
                </w:rPr>
                <w:t xml:space="preserve"> will be no overlap between </w:t>
              </w:r>
              <w:r w:rsidR="001756DA">
                <w:rPr>
                  <w:rFonts w:ascii="Arial" w:eastAsia="Times New Roman" w:hAnsi="Arial" w:cs="Arial"/>
                  <w:sz w:val="20"/>
                  <w:lang w:val="en-US"/>
                </w:rPr>
                <w:t>AP PUO and non-AP STA DUO.</w:t>
              </w:r>
            </w:ins>
          </w:p>
        </w:tc>
      </w:tr>
      <w:tr w:rsidR="00607210" w:rsidRPr="004F5273" w14:paraId="4E135B07" w14:textId="77777777" w:rsidTr="00607210">
        <w:trPr>
          <w:trHeight w:val="2376"/>
        </w:trPr>
        <w:tc>
          <w:tcPr>
            <w:tcW w:w="741" w:type="dxa"/>
            <w:tcBorders>
              <w:top w:val="nil"/>
              <w:left w:val="single" w:sz="4" w:space="0" w:color="333300"/>
              <w:bottom w:val="single" w:sz="4" w:space="0" w:color="333300"/>
              <w:right w:val="single" w:sz="4" w:space="0" w:color="333300"/>
            </w:tcBorders>
            <w:shd w:val="clear" w:color="auto" w:fill="auto"/>
            <w:hideMark/>
          </w:tcPr>
          <w:p w14:paraId="2F7D6CC0" w14:textId="23E7EAFC" w:rsidR="000D134F" w:rsidRPr="004F5273" w:rsidRDefault="000D134F" w:rsidP="00153D01">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50" w:type="dxa"/>
            <w:tcBorders>
              <w:top w:val="nil"/>
              <w:left w:val="nil"/>
              <w:bottom w:val="single" w:sz="4" w:space="0" w:color="333300"/>
              <w:right w:val="single" w:sz="4" w:space="0" w:color="333300"/>
            </w:tcBorders>
            <w:shd w:val="clear" w:color="auto" w:fill="auto"/>
            <w:hideMark/>
          </w:tcPr>
          <w:p w14:paraId="79C1BD2A" w14:textId="208F20BF"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806" w:type="dxa"/>
            <w:tcBorders>
              <w:top w:val="nil"/>
              <w:left w:val="nil"/>
              <w:bottom w:val="single" w:sz="4" w:space="0" w:color="333300"/>
              <w:right w:val="single" w:sz="4" w:space="0" w:color="333300"/>
            </w:tcBorders>
            <w:shd w:val="clear" w:color="auto" w:fill="auto"/>
            <w:hideMark/>
          </w:tcPr>
          <w:p w14:paraId="218EF7A2" w14:textId="6413040A" w:rsidR="000D134F" w:rsidRPr="004F5273" w:rsidRDefault="000D134F" w:rsidP="00153D01">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396" w:type="dxa"/>
            <w:tcBorders>
              <w:top w:val="nil"/>
              <w:left w:val="nil"/>
              <w:bottom w:val="single" w:sz="4" w:space="0" w:color="333300"/>
              <w:right w:val="single" w:sz="4" w:space="0" w:color="333300"/>
            </w:tcBorders>
            <w:shd w:val="clear" w:color="auto" w:fill="auto"/>
            <w:hideMark/>
          </w:tcPr>
          <w:p w14:paraId="04BECC7C" w14:textId="05A8B92B"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1661" w:type="dxa"/>
            <w:tcBorders>
              <w:top w:val="nil"/>
              <w:left w:val="nil"/>
              <w:bottom w:val="single" w:sz="4" w:space="0" w:color="333300"/>
              <w:right w:val="single" w:sz="4" w:space="0" w:color="333300"/>
            </w:tcBorders>
            <w:shd w:val="clear" w:color="auto" w:fill="auto"/>
            <w:hideMark/>
          </w:tcPr>
          <w:p w14:paraId="26B7613A" w14:textId="5198C77D"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2396" w:type="dxa"/>
            <w:tcBorders>
              <w:top w:val="nil"/>
              <w:left w:val="nil"/>
              <w:bottom w:val="single" w:sz="4" w:space="0" w:color="333300"/>
              <w:right w:val="single" w:sz="4" w:space="0" w:color="333300"/>
            </w:tcBorders>
            <w:shd w:val="clear" w:color="auto" w:fill="auto"/>
            <w:hideMark/>
          </w:tcPr>
          <w:p w14:paraId="1A6F1EAB" w14:textId="77777777" w:rsidR="000D134F" w:rsidRPr="0060149F" w:rsidRDefault="000D134F" w:rsidP="00153D01">
            <w:pPr>
              <w:jc w:val="left"/>
              <w:rPr>
                <w:ins w:id="55" w:author="Sherief Helwa" w:date="2025-07-22T23:33:00Z" w16du:dateUtc="2025-07-23T06:33:00Z"/>
                <w:rFonts w:ascii="Arial" w:eastAsia="Times New Roman" w:hAnsi="Arial" w:cs="Arial"/>
                <w:sz w:val="20"/>
                <w:lang w:val="en-US"/>
              </w:rPr>
            </w:pPr>
            <w:ins w:id="56" w:author="Sherief Helwa" w:date="2025-07-22T23:33:00Z" w16du:dateUtc="2025-07-23T06:33:00Z">
              <w:r w:rsidRPr="004F5273">
                <w:rPr>
                  <w:rFonts w:ascii="Arial" w:eastAsia="Times New Roman" w:hAnsi="Arial" w:cs="Arial"/>
                  <w:sz w:val="20"/>
                  <w:lang w:val="en-US"/>
                </w:rPr>
                <w:t> </w:t>
              </w:r>
              <w:r w:rsidRPr="0060149F">
                <w:rPr>
                  <w:rFonts w:ascii="Arial" w:eastAsia="Times New Roman" w:hAnsi="Arial" w:cs="Arial"/>
                  <w:sz w:val="20"/>
                  <w:lang w:val="en-US"/>
                </w:rPr>
                <w:t>Reject</w:t>
              </w:r>
            </w:ins>
          </w:p>
          <w:p w14:paraId="33F85638" w14:textId="77777777" w:rsidR="000D134F" w:rsidRPr="0060149F" w:rsidRDefault="000D134F" w:rsidP="00153D01">
            <w:pPr>
              <w:jc w:val="left"/>
              <w:rPr>
                <w:ins w:id="57" w:author="Sherief Helwa" w:date="2025-07-22T23:33:00Z" w16du:dateUtc="2025-07-23T06:33:00Z"/>
                <w:rFonts w:ascii="Arial" w:eastAsia="Times New Roman" w:hAnsi="Arial" w:cs="Arial"/>
                <w:sz w:val="20"/>
                <w:lang w:val="en-US"/>
              </w:rPr>
            </w:pPr>
          </w:p>
          <w:p w14:paraId="041CDDCD" w14:textId="591082DA" w:rsidR="000D134F" w:rsidRPr="004F5273" w:rsidRDefault="000D134F" w:rsidP="006C5C64">
            <w:pPr>
              <w:jc w:val="left"/>
              <w:rPr>
                <w:rFonts w:ascii="Arial" w:eastAsia="Times New Roman" w:hAnsi="Arial" w:cs="Arial"/>
                <w:sz w:val="20"/>
                <w:lang w:val="en-US"/>
              </w:rPr>
            </w:pPr>
            <w:ins w:id="58" w:author="Sherief Helwa" w:date="2025-07-22T23:33:00Z" w16du:dateUtc="2025-07-23T06:33:00Z">
              <w:r w:rsidRPr="0060149F">
                <w:rPr>
                  <w:rFonts w:ascii="Arial" w:eastAsia="Times New Roman" w:hAnsi="Arial" w:cs="Arial"/>
                  <w:sz w:val="20"/>
                  <w:lang w:val="en-US"/>
                </w:rPr>
                <w:t>A similar note is included in 37.12.2 mentioning the expected behavior of the AP when the STA is in DUO. So, it is better to keep it consistent across subclause 37.12.</w:t>
              </w:r>
            </w:ins>
            <w:del w:id="59" w:author="Sherief Helwa" w:date="2025-07-22T23:33:00Z" w16du:dateUtc="2025-07-23T06:33:00Z">
              <w:r w:rsidRPr="004F5273" w:rsidDel="00CE7521">
                <w:rPr>
                  <w:rFonts w:ascii="Arial" w:eastAsia="Times New Roman" w:hAnsi="Arial" w:cs="Arial"/>
                  <w:sz w:val="20"/>
                  <w:lang w:val="en-US"/>
                </w:rPr>
                <w:delText> </w:delText>
              </w:r>
            </w:del>
          </w:p>
        </w:tc>
      </w:tr>
      <w:tr w:rsidR="00607210" w:rsidRPr="004F5273" w14:paraId="7354B8C0" w14:textId="77777777" w:rsidTr="00607210">
        <w:trPr>
          <w:trHeight w:val="3007"/>
        </w:trPr>
        <w:tc>
          <w:tcPr>
            <w:tcW w:w="741" w:type="dxa"/>
            <w:tcBorders>
              <w:top w:val="nil"/>
              <w:left w:val="single" w:sz="4" w:space="0" w:color="333300"/>
              <w:bottom w:val="single" w:sz="4" w:space="0" w:color="333300"/>
              <w:right w:val="single" w:sz="4" w:space="0" w:color="333300"/>
            </w:tcBorders>
            <w:shd w:val="clear" w:color="auto" w:fill="auto"/>
            <w:hideMark/>
          </w:tcPr>
          <w:p w14:paraId="5797EFC3" w14:textId="0E015A99" w:rsidR="000D134F" w:rsidRPr="004F5273" w:rsidRDefault="000D134F" w:rsidP="00153D01">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50" w:type="dxa"/>
            <w:tcBorders>
              <w:top w:val="nil"/>
              <w:left w:val="nil"/>
              <w:bottom w:val="single" w:sz="4" w:space="0" w:color="333300"/>
              <w:right w:val="single" w:sz="4" w:space="0" w:color="333300"/>
            </w:tcBorders>
            <w:shd w:val="clear" w:color="auto" w:fill="auto"/>
            <w:hideMark/>
          </w:tcPr>
          <w:p w14:paraId="7AD5EBF8" w14:textId="1EFCE296"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806" w:type="dxa"/>
            <w:tcBorders>
              <w:top w:val="nil"/>
              <w:left w:val="nil"/>
              <w:bottom w:val="single" w:sz="4" w:space="0" w:color="333300"/>
              <w:right w:val="single" w:sz="4" w:space="0" w:color="333300"/>
            </w:tcBorders>
            <w:shd w:val="clear" w:color="auto" w:fill="auto"/>
            <w:hideMark/>
          </w:tcPr>
          <w:p w14:paraId="5CEED166" w14:textId="006F6327" w:rsidR="000D134F" w:rsidRPr="004F5273" w:rsidRDefault="000D134F" w:rsidP="00153D01">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396" w:type="dxa"/>
            <w:tcBorders>
              <w:top w:val="nil"/>
              <w:left w:val="nil"/>
              <w:bottom w:val="single" w:sz="4" w:space="0" w:color="333300"/>
              <w:right w:val="single" w:sz="4" w:space="0" w:color="333300"/>
            </w:tcBorders>
            <w:shd w:val="clear" w:color="auto" w:fill="auto"/>
            <w:hideMark/>
          </w:tcPr>
          <w:p w14:paraId="50E43116" w14:textId="610878C7"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1661" w:type="dxa"/>
            <w:tcBorders>
              <w:top w:val="nil"/>
              <w:left w:val="nil"/>
              <w:bottom w:val="single" w:sz="4" w:space="0" w:color="333300"/>
              <w:right w:val="single" w:sz="4" w:space="0" w:color="333300"/>
            </w:tcBorders>
            <w:shd w:val="clear" w:color="auto" w:fill="auto"/>
            <w:hideMark/>
          </w:tcPr>
          <w:p w14:paraId="5D3BFC92" w14:textId="025B24DF"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 xml:space="preserve">The commenter can provide a resolution proposal for this </w:t>
            </w:r>
            <w:proofErr w:type="gramStart"/>
            <w:r w:rsidRPr="004F5273">
              <w:rPr>
                <w:rFonts w:ascii="Arial" w:eastAsia="Times New Roman" w:hAnsi="Arial" w:cs="Arial"/>
                <w:sz w:val="20"/>
                <w:lang w:val="en-US"/>
              </w:rPr>
              <w:t>comment(</w:t>
            </w:r>
            <w:proofErr w:type="gramEnd"/>
            <w:r w:rsidRPr="004F5273">
              <w:rPr>
                <w:rFonts w:ascii="Arial" w:eastAsia="Times New Roman" w:hAnsi="Arial" w:cs="Arial"/>
                <w:sz w:val="20"/>
                <w:lang w:val="en-US"/>
              </w:rPr>
              <w:t>The enhancements may be covered by the contribution, DCN 24/1777)</w:t>
            </w:r>
          </w:p>
        </w:tc>
        <w:tc>
          <w:tcPr>
            <w:tcW w:w="2396" w:type="dxa"/>
            <w:tcBorders>
              <w:top w:val="nil"/>
              <w:left w:val="nil"/>
              <w:bottom w:val="single" w:sz="4" w:space="0" w:color="333300"/>
              <w:right w:val="single" w:sz="4" w:space="0" w:color="333300"/>
            </w:tcBorders>
            <w:shd w:val="clear" w:color="auto" w:fill="auto"/>
            <w:hideMark/>
          </w:tcPr>
          <w:p w14:paraId="5E47D95F" w14:textId="77777777" w:rsidR="000D134F" w:rsidRDefault="000D134F" w:rsidP="00153D01">
            <w:pPr>
              <w:jc w:val="left"/>
              <w:rPr>
                <w:ins w:id="60" w:author="Sherief Helwa" w:date="2025-07-22T23:33:00Z" w16du:dateUtc="2025-07-23T06:33:00Z"/>
                <w:rFonts w:ascii="Arial" w:eastAsia="Times New Roman" w:hAnsi="Arial" w:cs="Arial"/>
                <w:sz w:val="20"/>
                <w:lang w:val="en-US"/>
              </w:rPr>
            </w:pPr>
            <w:ins w:id="61" w:author="Sherief Helwa" w:date="2025-07-22T23:33:00Z" w16du:dateUtc="2025-07-23T06:33:00Z">
              <w:r w:rsidRPr="004F5273">
                <w:rPr>
                  <w:rFonts w:ascii="Arial" w:eastAsia="Times New Roman" w:hAnsi="Arial" w:cs="Arial"/>
                  <w:sz w:val="20"/>
                  <w:lang w:val="en-US"/>
                </w:rPr>
                <w:t> </w:t>
              </w:r>
              <w:r>
                <w:rPr>
                  <w:rFonts w:ascii="Arial" w:eastAsia="Times New Roman" w:hAnsi="Arial" w:cs="Arial"/>
                  <w:sz w:val="20"/>
                  <w:lang w:val="en-US"/>
                </w:rPr>
                <w:t>Revised</w:t>
              </w:r>
            </w:ins>
          </w:p>
          <w:p w14:paraId="056AEFB3" w14:textId="77777777" w:rsidR="000D134F" w:rsidRDefault="000D134F" w:rsidP="00153D01">
            <w:pPr>
              <w:jc w:val="left"/>
              <w:rPr>
                <w:ins w:id="62" w:author="Sherief Helwa" w:date="2025-07-22T23:33:00Z" w16du:dateUtc="2025-07-23T06:33:00Z"/>
                <w:rFonts w:ascii="Arial" w:eastAsia="Times New Roman" w:hAnsi="Arial" w:cs="Arial"/>
                <w:sz w:val="20"/>
                <w:lang w:val="en-US"/>
              </w:rPr>
            </w:pPr>
          </w:p>
          <w:p w14:paraId="3BDBE61A" w14:textId="727A65DD" w:rsidR="000D134F" w:rsidRPr="004F5273" w:rsidRDefault="000D134F" w:rsidP="00153D01">
            <w:pPr>
              <w:jc w:val="left"/>
              <w:rPr>
                <w:rFonts w:ascii="Arial" w:eastAsia="Times New Roman" w:hAnsi="Arial" w:cs="Arial"/>
                <w:sz w:val="20"/>
                <w:lang w:val="en-US"/>
              </w:rPr>
            </w:pPr>
            <w:ins w:id="63" w:author="Sherief Helwa" w:date="2025-07-22T23:33:00Z" w16du:dateUtc="2025-07-23T06:33:00Z">
              <w:r>
                <w:rPr>
                  <w:rFonts w:ascii="Arial" w:eastAsia="Times New Roman" w:hAnsi="Arial" w:cs="Arial"/>
                  <w:sz w:val="20"/>
                  <w:lang w:val="en-US"/>
                </w:rPr>
                <w:t>Change made as commentor’s suggestion which is marked with the tag #1307</w:t>
              </w:r>
            </w:ins>
            <w:del w:id="64" w:author="Sherief Helwa" w:date="2025-07-22T23:33:00Z" w16du:dateUtc="2025-07-23T06:33:00Z">
              <w:r w:rsidRPr="004F5273" w:rsidDel="00CE7521">
                <w:rPr>
                  <w:rFonts w:ascii="Arial" w:eastAsia="Times New Roman" w:hAnsi="Arial" w:cs="Arial"/>
                  <w:sz w:val="20"/>
                  <w:lang w:val="en-US"/>
                </w:rPr>
                <w:delText> </w:delText>
              </w:r>
            </w:del>
          </w:p>
        </w:tc>
      </w:tr>
      <w:tr w:rsidR="00607210" w:rsidRPr="004F5273" w14:paraId="46B80F21" w14:textId="77777777" w:rsidTr="00607210">
        <w:trPr>
          <w:trHeight w:val="1584"/>
        </w:trPr>
        <w:tc>
          <w:tcPr>
            <w:tcW w:w="741" w:type="dxa"/>
            <w:tcBorders>
              <w:top w:val="nil"/>
              <w:left w:val="single" w:sz="4" w:space="0" w:color="333300"/>
              <w:bottom w:val="single" w:sz="4" w:space="0" w:color="333300"/>
              <w:right w:val="single" w:sz="4" w:space="0" w:color="333300"/>
            </w:tcBorders>
            <w:shd w:val="clear" w:color="auto" w:fill="auto"/>
            <w:hideMark/>
          </w:tcPr>
          <w:p w14:paraId="7E1479F3" w14:textId="3C9E2B1E" w:rsidR="000D134F" w:rsidRPr="004F5273" w:rsidRDefault="000D134F" w:rsidP="00153D01">
            <w:pPr>
              <w:jc w:val="right"/>
              <w:rPr>
                <w:rFonts w:ascii="Arial" w:eastAsia="Times New Roman" w:hAnsi="Arial" w:cs="Arial"/>
                <w:sz w:val="20"/>
                <w:lang w:val="en-US"/>
              </w:rPr>
            </w:pPr>
            <w:r w:rsidRPr="002C4425">
              <w:rPr>
                <w:rFonts w:ascii="Arial" w:eastAsia="Times New Roman" w:hAnsi="Arial" w:cs="Arial"/>
                <w:sz w:val="20"/>
                <w:highlight w:val="yellow"/>
                <w:lang w:val="en-US"/>
              </w:rPr>
              <w:t>3666</w:t>
            </w:r>
          </w:p>
        </w:tc>
        <w:tc>
          <w:tcPr>
            <w:tcW w:w="1350" w:type="dxa"/>
            <w:tcBorders>
              <w:top w:val="nil"/>
              <w:left w:val="nil"/>
              <w:bottom w:val="single" w:sz="4" w:space="0" w:color="333300"/>
              <w:right w:val="single" w:sz="4" w:space="0" w:color="333300"/>
            </w:tcBorders>
            <w:shd w:val="clear" w:color="auto" w:fill="auto"/>
            <w:hideMark/>
          </w:tcPr>
          <w:p w14:paraId="729752D0" w14:textId="23E794EB"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806" w:type="dxa"/>
            <w:tcBorders>
              <w:top w:val="nil"/>
              <w:left w:val="nil"/>
              <w:bottom w:val="single" w:sz="4" w:space="0" w:color="333300"/>
              <w:right w:val="single" w:sz="4" w:space="0" w:color="333300"/>
            </w:tcBorders>
            <w:shd w:val="clear" w:color="auto" w:fill="auto"/>
            <w:hideMark/>
          </w:tcPr>
          <w:p w14:paraId="06CEFC9A" w14:textId="7D4D181D" w:rsidR="000D134F" w:rsidRPr="004F5273" w:rsidRDefault="000D134F" w:rsidP="00153D01">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396" w:type="dxa"/>
            <w:tcBorders>
              <w:top w:val="nil"/>
              <w:left w:val="nil"/>
              <w:bottom w:val="single" w:sz="4" w:space="0" w:color="333300"/>
              <w:right w:val="single" w:sz="4" w:space="0" w:color="333300"/>
            </w:tcBorders>
            <w:shd w:val="clear" w:color="auto" w:fill="auto"/>
            <w:hideMark/>
          </w:tcPr>
          <w:p w14:paraId="4DBD6627" w14:textId="27EC8CF2"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1661" w:type="dxa"/>
            <w:tcBorders>
              <w:top w:val="nil"/>
              <w:left w:val="nil"/>
              <w:bottom w:val="single" w:sz="4" w:space="0" w:color="333300"/>
              <w:right w:val="single" w:sz="4" w:space="0" w:color="333300"/>
            </w:tcBorders>
            <w:shd w:val="clear" w:color="auto" w:fill="auto"/>
            <w:hideMark/>
          </w:tcPr>
          <w:p w14:paraId="7604C792" w14:textId="7B7ABCCE" w:rsidR="000D134F" w:rsidRPr="004F5273" w:rsidRDefault="000D134F" w:rsidP="00153D01">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2396" w:type="dxa"/>
            <w:tcBorders>
              <w:top w:val="nil"/>
              <w:left w:val="nil"/>
              <w:bottom w:val="single" w:sz="4" w:space="0" w:color="333300"/>
              <w:right w:val="single" w:sz="4" w:space="0" w:color="333300"/>
            </w:tcBorders>
            <w:shd w:val="clear" w:color="auto" w:fill="auto"/>
            <w:hideMark/>
          </w:tcPr>
          <w:p w14:paraId="5EAF1DAC" w14:textId="246D2106" w:rsidR="000D134F" w:rsidRPr="004F5273" w:rsidRDefault="000D134F" w:rsidP="00153D01">
            <w:pPr>
              <w:jc w:val="left"/>
              <w:rPr>
                <w:rFonts w:ascii="Arial" w:eastAsia="Times New Roman" w:hAnsi="Arial" w:cs="Arial"/>
                <w:sz w:val="20"/>
                <w:lang w:val="en-US"/>
              </w:rPr>
            </w:pPr>
            <w:ins w:id="65" w:author="Sherief Helwa" w:date="2025-07-22T23:33:00Z" w16du:dateUtc="2025-07-23T06:33:00Z">
              <w:r w:rsidRPr="004F5273" w:rsidDel="00F632A0">
                <w:rPr>
                  <w:rFonts w:ascii="Arial" w:eastAsia="Times New Roman" w:hAnsi="Arial" w:cs="Arial"/>
                  <w:sz w:val="20"/>
                  <w:lang w:val="en-US"/>
                </w:rPr>
                <w:t> </w:t>
              </w:r>
              <w:r>
                <w:rPr>
                  <w:rFonts w:ascii="Arial" w:eastAsia="Times New Roman" w:hAnsi="Arial" w:cs="Arial"/>
                  <w:sz w:val="20"/>
                  <w:lang w:val="en-US"/>
                </w:rPr>
                <w:t xml:space="preserve">Transfer to 25/744 </w:t>
              </w:r>
              <w:r w:rsidRPr="000D134F">
                <w:rPr>
                  <w:rFonts w:ascii="Arial" w:eastAsia="Times New Roman" w:hAnsi="Arial" w:cs="Arial"/>
                  <w:sz w:val="20"/>
                </w:rPr>
                <w:t>MAC-PDT-CR-37_12_5-parameter-update</w:t>
              </w:r>
            </w:ins>
            <w:del w:id="66" w:author="Sherief Helwa" w:date="2025-07-22T23:33:00Z" w16du:dateUtc="2025-07-23T06:33:00Z">
              <w:r w:rsidRPr="004F5273" w:rsidDel="00CE7521">
                <w:rPr>
                  <w:rFonts w:ascii="Arial" w:eastAsia="Times New Roman" w:hAnsi="Arial" w:cs="Arial"/>
                  <w:sz w:val="20"/>
                  <w:lang w:val="en-US"/>
                </w:rPr>
                <w:delText> </w:delText>
              </w:r>
            </w:del>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46941D4E" w14:textId="77777777" w:rsidR="000953DA" w:rsidRDefault="000953DA" w:rsidP="000953DA">
      <w:pPr>
        <w:pStyle w:val="H3"/>
        <w:numPr>
          <w:ilvl w:val="0"/>
          <w:numId w:val="47"/>
        </w:numPr>
        <w:suppressAutoHyphens/>
        <w:rPr>
          <w:w w:val="100"/>
        </w:rPr>
      </w:pPr>
      <w:bookmarkStart w:id="67" w:name="RTF37363532373a2048332c312e"/>
      <w:r>
        <w:rPr>
          <w:w w:val="100"/>
        </w:rPr>
        <w:t xml:space="preserve">AP PUO mode </w:t>
      </w:r>
      <w:bookmarkEnd w:id="67"/>
    </w:p>
    <w:p w14:paraId="6177012D" w14:textId="575459E8" w:rsidR="00DA7A96" w:rsidRDefault="000953DA" w:rsidP="00DA7A96">
      <w:pPr>
        <w:pStyle w:val="T"/>
        <w:rPr>
          <w:w w:val="100"/>
        </w:rPr>
      </w:pPr>
      <w:r>
        <w:rPr>
          <w:w w:val="100"/>
        </w:rPr>
        <w:t xml:space="preserve">AP </w:t>
      </w:r>
      <w:ins w:id="68" w:author="Sherief Helwa" w:date="2025-06-04T15:43:00Z" w16du:dateUtc="2025-06-04T22:43:00Z">
        <w:r w:rsidR="00544010">
          <w:rPr>
            <w:w w:val="100"/>
          </w:rPr>
          <w:t>periodic unavailability operation (</w:t>
        </w:r>
      </w:ins>
      <w:r>
        <w:rPr>
          <w:w w:val="100"/>
        </w:rPr>
        <w:t>PUO</w:t>
      </w:r>
      <w:ins w:id="69" w:author="Sherief Helwa" w:date="2025-06-04T15:43:00Z" w16du:dateUtc="2025-06-04T22:43:00Z">
        <w:r w:rsidR="00544010">
          <w:rPr>
            <w:w w:val="100"/>
          </w:rPr>
          <w:t xml:space="preserve">) </w:t>
        </w:r>
        <w:r w:rsidR="00330F5D">
          <w:rPr>
            <w:w w:val="100"/>
          </w:rPr>
          <w:t>[</w:t>
        </w:r>
        <w:r w:rsidR="00544010">
          <w:rPr>
            <w:w w:val="100"/>
          </w:rPr>
          <w:t>#1293</w:t>
        </w:r>
        <w:r w:rsidR="00330F5D">
          <w:rPr>
            <w:w w:val="100"/>
          </w:rPr>
          <w:t>]</w:t>
        </w:r>
      </w:ins>
      <w:r>
        <w:rPr>
          <w:w w:val="100"/>
        </w:rPr>
        <w:t xml:space="preserve"> mode allows a UHR AP to manage activity in the BSS, composed of </w:t>
      </w:r>
      <w:ins w:id="70" w:author="Cariou, Laurent" w:date="2025-03-21T16:25:00Z" w16du:dateUtc="2025-03-21T15:25:00Z">
        <w:r w:rsidR="00C967E4">
          <w:rPr>
            <w:w w:val="100"/>
          </w:rPr>
          <w:t xml:space="preserve">associated </w:t>
        </w:r>
        <w:r w:rsidR="00215EE4">
          <w:rPr>
            <w:w w:val="100"/>
          </w:rPr>
          <w:t>[#</w:t>
        </w:r>
      </w:ins>
      <w:ins w:id="71" w:author="Cariou, Laurent" w:date="2025-03-21T16:26:00Z" w16du:dateUtc="2025-03-21T15:26:00Z">
        <w:r w:rsidR="00215EE4">
          <w:rPr>
            <w:w w:val="100"/>
          </w:rPr>
          <w:t>2611</w:t>
        </w:r>
      </w:ins>
      <w:ins w:id="72" w:author="Cariou, Laurent" w:date="2025-03-21T16:25:00Z" w16du:dateUtc="2025-03-21T15:25:00Z">
        <w:r w:rsidR="00215EE4">
          <w:rPr>
            <w:w w:val="100"/>
          </w:rPr>
          <w:t>]</w:t>
        </w:r>
      </w:ins>
      <w:ins w:id="73"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74" w:author="Cariou, Laurent" w:date="2025-03-10T16:34:00Z" w16du:dateUtc="2025-03-10T20:34:00Z">
        <w:r w:rsidRPr="007D5A31" w:rsidDel="00A001AA">
          <w:rPr>
            <w:w w:val="100"/>
          </w:rPr>
          <w:delText>UHR</w:delText>
        </w:r>
      </w:del>
      <w:ins w:id="75"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76"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77" w:author="Cariou, Laurent" w:date="2025-03-10T16:34:00Z" w16du:dateUtc="2025-03-10T20:34:00Z">
        <w:r w:rsidRPr="007D5A31" w:rsidDel="003C4697">
          <w:rPr>
            <w:w w:val="100"/>
          </w:rPr>
          <w:delText xml:space="preserve">UHR </w:delText>
        </w:r>
      </w:del>
      <w:ins w:id="78"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STAs outside of these service periods. A UHR AP supporting</w:t>
      </w:r>
      <w:r>
        <w:rPr>
          <w:w w:val="100"/>
        </w:rPr>
        <w:t xml:space="preserve"> AP periodic unavailability operation mode is called a</w:t>
      </w:r>
      <w:ins w:id="79" w:author="Sherief Helwa" w:date="2025-06-04T15:37:00Z" w16du:dateUtc="2025-06-04T22:37:00Z">
        <w:r w:rsidR="00713602">
          <w:rPr>
            <w:w w:val="100"/>
          </w:rPr>
          <w:t>n</w:t>
        </w:r>
      </w:ins>
      <w:r>
        <w:rPr>
          <w:w w:val="100"/>
        </w:rPr>
        <w:t xml:space="preserve"> </w:t>
      </w:r>
      <w:del w:id="80"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81" w:author="Cariou, Laurent" w:date="2025-03-10T16:55:00Z" w16du:dateUtc="2025-03-10T20:55:00Z">
        <w:r w:rsidR="00676FE3">
          <w:rPr>
            <w:w w:val="100"/>
          </w:rPr>
          <w:t>AP</w:t>
        </w:r>
        <w:r w:rsidR="00E36C29">
          <w:rPr>
            <w:w w:val="100"/>
          </w:rPr>
          <w:t>PUO</w:t>
        </w:r>
      </w:ins>
      <w:ins w:id="82" w:author="Cariou, Laurent" w:date="2025-03-10T18:47:00Z" w16du:dateUtc="2025-03-10T22:47:00Z">
        <w:r w:rsidR="00C66E1C">
          <w:rPr>
            <w:w w:val="100"/>
          </w:rPr>
          <w:t xml:space="preserve"> [#1294]</w:t>
        </w:r>
      </w:ins>
      <w:r>
        <w:rPr>
          <w:w w:val="100"/>
        </w:rPr>
        <w:t xml:space="preserve"> AP and shall set </w:t>
      </w:r>
      <w:ins w:id="83" w:author="Cariou, Laurent" w:date="2025-03-10T17:37:00Z" w16du:dateUtc="2025-03-10T21:37:00Z">
        <w:r w:rsidR="000F5887">
          <w:rPr>
            <w:w w:val="100"/>
          </w:rPr>
          <w:t>the AP</w:t>
        </w:r>
      </w:ins>
      <w:ins w:id="84" w:author="Cariou, Laurent" w:date="2025-03-10T17:38:00Z" w16du:dateUtc="2025-03-10T21:38:00Z">
        <w:r w:rsidR="000F5887">
          <w:rPr>
            <w:w w:val="100"/>
          </w:rPr>
          <w:t xml:space="preserve"> Periodic Unavailability Op</w:t>
        </w:r>
        <w:r w:rsidR="00653C4C">
          <w:rPr>
            <w:w w:val="100"/>
          </w:rPr>
          <w:t>eration Support</w:t>
        </w:r>
      </w:ins>
      <w:del w:id="85" w:author="Cariou, Laurent" w:date="2025-03-10T17:38:00Z" w16du:dateUtc="2025-03-10T21:38:00Z">
        <w:r w:rsidDel="00653C4C">
          <w:rPr>
            <w:color w:val="FF0000"/>
            <w:w w:val="100"/>
          </w:rPr>
          <w:delText>TBD</w:delText>
        </w:r>
      </w:del>
      <w:ins w:id="86" w:author="Cariou, Laurent" w:date="2025-03-10T18:47:00Z" w16du:dateUtc="2025-03-10T22:47:00Z">
        <w:r w:rsidR="00C66E1C">
          <w:rPr>
            <w:w w:val="100"/>
          </w:rPr>
          <w:t>[#1294]</w:t>
        </w:r>
      </w:ins>
      <w:r>
        <w:rPr>
          <w:w w:val="100"/>
        </w:rPr>
        <w:t xml:space="preserve"> field in the </w:t>
      </w:r>
      <w:del w:id="87" w:author="Cariou, Laurent" w:date="2025-03-10T17:38:00Z" w16du:dateUtc="2025-03-10T21:38:00Z">
        <w:r w:rsidDel="00653C4C">
          <w:rPr>
            <w:color w:val="FF0000"/>
            <w:w w:val="100"/>
          </w:rPr>
          <w:lastRenderedPageBreak/>
          <w:delText>TBD</w:delText>
        </w:r>
        <w:r w:rsidDel="00653C4C">
          <w:rPr>
            <w:w w:val="100"/>
          </w:rPr>
          <w:delText xml:space="preserve"> </w:delText>
        </w:r>
      </w:del>
      <w:ins w:id="88" w:author="Cariou, Laurent" w:date="2025-03-10T17:38:00Z" w16du:dateUtc="2025-03-10T21:38:00Z">
        <w:r w:rsidR="00653C4C">
          <w:rPr>
            <w:w w:val="100"/>
          </w:rPr>
          <w:t xml:space="preserve">UHR MAC Capabilities Information field of the </w:t>
        </w:r>
        <w:proofErr w:type="gramStart"/>
        <w:r w:rsidR="00653C4C">
          <w:rPr>
            <w:color w:val="FF0000"/>
            <w:w w:val="100"/>
          </w:rPr>
          <w:t>UHR</w:t>
        </w:r>
        <w:r w:rsidR="00653C4C">
          <w:rPr>
            <w:w w:val="100"/>
          </w:rPr>
          <w:t xml:space="preserve"> </w:t>
        </w:r>
      </w:ins>
      <w:ins w:id="89" w:author="Cariou, Laurent" w:date="2025-03-10T18:47:00Z" w16du:dateUtc="2025-03-10T22:47:00Z">
        <w:r w:rsidR="00C66E1C">
          <w:rPr>
            <w:w w:val="100"/>
          </w:rPr>
          <w:t>[#</w:t>
        </w:r>
        <w:proofErr w:type="gramEnd"/>
        <w:r w:rsidR="00C66E1C">
          <w:rPr>
            <w:w w:val="100"/>
          </w:rPr>
          <w:t xml:space="preserve">1294] </w:t>
        </w:r>
      </w:ins>
      <w:r>
        <w:rPr>
          <w:w w:val="100"/>
        </w:rPr>
        <w:t>Capabilities element it transmits to 1.</w:t>
      </w:r>
      <w:ins w:id="90" w:author="Cariou, Laurent" w:date="2025-03-10T17:41:00Z" w16du:dateUtc="2025-03-10T21:41:00Z">
        <w:r w:rsidR="002A3665">
          <w:rPr>
            <w:w w:val="100"/>
          </w:rPr>
          <w:t xml:space="preserve"> </w:t>
        </w:r>
        <w:r w:rsidR="009D2B8D">
          <w:rPr>
            <w:w w:val="100"/>
          </w:rPr>
          <w:t xml:space="preserve">An APPUO AP shall have </w:t>
        </w:r>
      </w:ins>
      <w:ins w:id="91" w:author="Cariou, Laurent" w:date="2025-03-10T17:42:00Z">
        <w:r w:rsidR="001A201C" w:rsidRPr="001A201C">
          <w:rPr>
            <w:w w:val="100"/>
            <w:lang w:val="en-GB"/>
          </w:rPr>
          <w:t xml:space="preserve">dot11TWTOptionActivated equal to true </w:t>
        </w:r>
      </w:ins>
      <w:ins w:id="92" w:author="Cariou, Laurent" w:date="2025-03-10T17:42:00Z" w16du:dateUtc="2025-03-10T21:42:00Z">
        <w:r w:rsidR="00221950">
          <w:rPr>
            <w:w w:val="100"/>
            <w:lang w:val="en-GB"/>
          </w:rPr>
          <w:t>an</w:t>
        </w:r>
      </w:ins>
      <w:ins w:id="93" w:author="Cariou, Laurent" w:date="2025-03-10T17:43:00Z" w16du:dateUtc="2025-03-10T21:43:00Z">
        <w:r w:rsidR="00221950">
          <w:rPr>
            <w:w w:val="100"/>
            <w:lang w:val="en-GB"/>
          </w:rPr>
          <w:t>d shall</w:t>
        </w:r>
      </w:ins>
      <w:ins w:id="94" w:author="Cariou, Laurent" w:date="2025-03-10T17:42:00Z">
        <w:r w:rsidR="001A201C" w:rsidRPr="001A201C">
          <w:rPr>
            <w:w w:val="100"/>
            <w:lang w:val="en-GB"/>
          </w:rPr>
          <w:t xml:space="preserve"> set the Broadcast TWT Support field in the HE Capabilities element it transmits to 1</w:t>
        </w:r>
      </w:ins>
      <w:ins w:id="95" w:author="Cariou, Laurent" w:date="2025-03-10T17:43:00Z" w16du:dateUtc="2025-03-10T21:43:00Z">
        <w:r w:rsidR="00221950">
          <w:rPr>
            <w:w w:val="100"/>
            <w:lang w:val="en-GB"/>
          </w:rPr>
          <w:t>.</w:t>
        </w:r>
      </w:ins>
      <w:ins w:id="96"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w:t>
      </w:r>
      <w:ins w:id="97" w:author="Sherief Helwa" w:date="2025-06-04T15:37:00Z" w16du:dateUtc="2025-06-04T22:37:00Z">
        <w:r w:rsidR="00713602">
          <w:rPr>
            <w:w w:val="100"/>
          </w:rPr>
          <w:t>n</w:t>
        </w:r>
      </w:ins>
      <w:r>
        <w:rPr>
          <w:w w:val="100"/>
        </w:rPr>
        <w:t xml:space="preserve"> </w:t>
      </w:r>
      <w:del w:id="98"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99" w:author="Cariou, Laurent" w:date="2025-03-10T17:39:00Z" w16du:dateUtc="2025-03-10T21:39:00Z">
        <w:r w:rsidR="009800A9">
          <w:rPr>
            <w:w w:val="100"/>
          </w:rPr>
          <w:t>APPUO</w:t>
        </w:r>
      </w:ins>
      <w:ins w:id="100" w:author="Cariou, Laurent" w:date="2025-03-10T18:48:00Z" w16du:dateUtc="2025-03-10T22:48:00Z">
        <w:r w:rsidR="00C66E1C">
          <w:rPr>
            <w:w w:val="100"/>
          </w:rPr>
          <w:t>[#1294]</w:t>
        </w:r>
      </w:ins>
      <w:r>
        <w:rPr>
          <w:w w:val="100"/>
        </w:rPr>
        <w:t xml:space="preserve"> AP is called a</w:t>
      </w:r>
      <w:ins w:id="101" w:author="Sherief Helwa" w:date="2025-06-04T15:37:00Z" w16du:dateUtc="2025-06-04T22:37:00Z">
        <w:r w:rsidR="00713602">
          <w:rPr>
            <w:w w:val="100"/>
          </w:rPr>
          <w:t>n</w:t>
        </w:r>
      </w:ins>
      <w:r>
        <w:rPr>
          <w:w w:val="100"/>
        </w:rPr>
        <w:t xml:space="preserve"> </w:t>
      </w:r>
      <w:ins w:id="102" w:author="Cariou, Laurent" w:date="2025-03-10T17:39:00Z" w16du:dateUtc="2025-03-10T21:39:00Z">
        <w:r w:rsidR="009800A9">
          <w:rPr>
            <w:w w:val="100"/>
          </w:rPr>
          <w:t xml:space="preserve">APPUO Assisting </w:t>
        </w:r>
      </w:ins>
      <w:del w:id="103" w:author="Cariou, Laurent" w:date="2025-03-10T17:39:00Z" w16du:dateUtc="2025-03-10T21:39:00Z">
        <w:r w:rsidDel="005814C1">
          <w:rPr>
            <w:color w:val="FF0000"/>
            <w:w w:val="100"/>
          </w:rPr>
          <w:delText>TBD</w:delText>
        </w:r>
        <w:r w:rsidDel="005814C1">
          <w:rPr>
            <w:w w:val="100"/>
          </w:rPr>
          <w:delText xml:space="preserve"> Supporting </w:delText>
        </w:r>
      </w:del>
      <w:ins w:id="104" w:author="Cariou, Laurent" w:date="2025-03-10T18:48:00Z" w16du:dateUtc="2025-03-10T22:48:00Z">
        <w:r w:rsidR="00C66E1C">
          <w:rPr>
            <w:w w:val="100"/>
          </w:rPr>
          <w:t>[#1294]</w:t>
        </w:r>
      </w:ins>
      <w:r>
        <w:rPr>
          <w:w w:val="100"/>
        </w:rPr>
        <w:t xml:space="preserve">non-AP STA and shall set the </w:t>
      </w:r>
      <w:del w:id="105" w:author="Cariou, Laurent" w:date="2025-03-10T17:40:00Z" w16du:dateUtc="2025-03-10T21:40:00Z">
        <w:r w:rsidDel="005814C1">
          <w:rPr>
            <w:w w:val="100"/>
          </w:rPr>
          <w:delText xml:space="preserve">TBD </w:delText>
        </w:r>
      </w:del>
      <w:ins w:id="106" w:author="Cariou, Laurent" w:date="2025-03-10T17:40:00Z" w16du:dateUtc="2025-03-10T21:40:00Z">
        <w:r w:rsidR="005814C1">
          <w:rPr>
            <w:w w:val="100"/>
          </w:rPr>
          <w:t>APPUO Assisting</w:t>
        </w:r>
      </w:ins>
      <w:ins w:id="107" w:author="Cariou, Laurent" w:date="2025-03-10T18:48:00Z" w16du:dateUtc="2025-03-10T22:48:00Z">
        <w:r w:rsidR="00C66E1C">
          <w:rPr>
            <w:w w:val="100"/>
          </w:rPr>
          <w:t>[#1294]</w:t>
        </w:r>
      </w:ins>
      <w:ins w:id="108" w:author="Cariou, Laurent" w:date="2025-03-10T17:40:00Z" w16du:dateUtc="2025-03-10T21:40:00Z">
        <w:r w:rsidR="005814C1">
          <w:rPr>
            <w:w w:val="100"/>
          </w:rPr>
          <w:t xml:space="preserve"> </w:t>
        </w:r>
      </w:ins>
      <w:r>
        <w:rPr>
          <w:w w:val="100"/>
        </w:rPr>
        <w:t xml:space="preserve">field of the </w:t>
      </w:r>
      <w:ins w:id="109" w:author="Cariou, Laurent" w:date="2025-03-10T17:40:00Z" w16du:dateUtc="2025-03-10T21:40:00Z">
        <w:r w:rsidR="005814C1">
          <w:rPr>
            <w:w w:val="100"/>
          </w:rPr>
          <w:t xml:space="preserve">UHR MAC Capabilities Information field of the </w:t>
        </w:r>
        <w:r w:rsidR="005814C1">
          <w:rPr>
            <w:color w:val="FF0000"/>
            <w:w w:val="100"/>
          </w:rPr>
          <w:t>UHR</w:t>
        </w:r>
      </w:ins>
      <w:del w:id="110" w:author="Cariou, Laurent" w:date="2025-03-10T17:40:00Z" w16du:dateUtc="2025-03-10T21:40:00Z">
        <w:r w:rsidDel="005814C1">
          <w:rPr>
            <w:color w:val="FF0000"/>
            <w:w w:val="100"/>
          </w:rPr>
          <w:delText>TBD</w:delText>
        </w:r>
      </w:del>
      <w:ins w:id="111" w:author="Cariou, Laurent" w:date="2025-03-10T18:48:00Z" w16du:dateUtc="2025-03-10T22:48:00Z">
        <w:r w:rsidR="00C66E1C">
          <w:rPr>
            <w:w w:val="100"/>
          </w:rPr>
          <w:t>[#1294</w:t>
        </w:r>
      </w:ins>
      <w:ins w:id="112" w:author="Sherief Helwa" w:date="2025-06-04T18:18:00Z" w16du:dateUtc="2025-06-05T01:18:00Z">
        <w:r w:rsidR="00795A19">
          <w:rPr>
            <w:w w:val="100"/>
          </w:rPr>
          <w:t xml:space="preserve">, </w:t>
        </w:r>
        <w:r w:rsidR="00795A19">
          <w:rPr>
            <w:rFonts w:ascii="Arial" w:eastAsia="Times New Roman" w:hAnsi="Arial" w:cs="Arial"/>
          </w:rPr>
          <w:t>1301</w:t>
        </w:r>
      </w:ins>
      <w:ins w:id="113" w:author="Cariou, Laurent" w:date="2025-03-10T18:48:00Z" w16du:dateUtc="2025-03-10T22:48:00Z">
        <w:r w:rsidR="00C66E1C">
          <w:rPr>
            <w:w w:val="100"/>
          </w:rPr>
          <w:t>]</w:t>
        </w:r>
      </w:ins>
      <w:r>
        <w:rPr>
          <w:w w:val="100"/>
        </w:rPr>
        <w:t xml:space="preserve"> Capabilities element that </w:t>
      </w:r>
      <w:del w:id="114" w:author="Cariou, Laurent" w:date="2025-03-10T18:39:00Z" w16du:dateUtc="2025-03-10T22:39:00Z">
        <w:r w:rsidDel="00794DF7">
          <w:rPr>
            <w:w w:val="100"/>
          </w:rPr>
          <w:delText xml:space="preserve">the </w:delText>
        </w:r>
      </w:del>
      <w:del w:id="115" w:author="Cariou, Laurent" w:date="2025-03-10T17:40:00Z" w16du:dateUtc="2025-03-10T21:40:00Z">
        <w:r w:rsidDel="005814C1">
          <w:rPr>
            <w:w w:val="100"/>
          </w:rPr>
          <w:delText xml:space="preserve">AP </w:delText>
        </w:r>
      </w:del>
      <w:ins w:id="116" w:author="Cariou, Laurent" w:date="2025-03-10T18:39:00Z" w16du:dateUtc="2025-03-10T22:39:00Z">
        <w:r w:rsidR="00794DF7">
          <w:rPr>
            <w:w w:val="100"/>
          </w:rPr>
          <w:t>it</w:t>
        </w:r>
      </w:ins>
      <w:ins w:id="117" w:author="Cariou, Laurent" w:date="2025-03-10T17:40:00Z" w16du:dateUtc="2025-03-10T21:40:00Z">
        <w:r w:rsidR="005814C1">
          <w:rPr>
            <w:w w:val="100"/>
          </w:rPr>
          <w:t xml:space="preserve"> </w:t>
        </w:r>
      </w:ins>
      <w:ins w:id="118" w:author="Cariou, Laurent" w:date="2025-03-10T18:48:00Z" w16du:dateUtc="2025-03-10T22:48:00Z">
        <w:r w:rsidR="00C66E1C">
          <w:rPr>
            <w:w w:val="100"/>
          </w:rPr>
          <w:t>[#1294]</w:t>
        </w:r>
      </w:ins>
      <w:r>
        <w:rPr>
          <w:w w:val="100"/>
        </w:rPr>
        <w:t>transmits to 1.</w:t>
      </w:r>
      <w:ins w:id="119" w:author="Cariou, Laurent" w:date="2025-03-10T17:43:00Z" w16du:dateUtc="2025-03-10T21:43:00Z">
        <w:r w:rsidR="00221950">
          <w:rPr>
            <w:w w:val="100"/>
          </w:rPr>
          <w:t xml:space="preserve"> </w:t>
        </w:r>
      </w:ins>
      <w:ins w:id="120"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21" w:author="Cariou, Laurent" w:date="2025-03-10T18:48:00Z" w16du:dateUtc="2025-03-10T22:48:00Z">
        <w:r w:rsidR="00C66E1C" w:rsidRPr="00C66E1C">
          <w:rPr>
            <w:w w:val="100"/>
          </w:rPr>
          <w:t xml:space="preserve"> </w:t>
        </w:r>
        <w:r w:rsidR="00C66E1C">
          <w:rPr>
            <w:w w:val="100"/>
          </w:rPr>
          <w:t>[#1294]</w:t>
        </w:r>
      </w:ins>
    </w:p>
    <w:p w14:paraId="004CBE95" w14:textId="56FBD349" w:rsidR="000953DA" w:rsidRDefault="000953DA" w:rsidP="001D28FB">
      <w:pPr>
        <w:pStyle w:val="T"/>
        <w:rPr>
          <w:w w:val="100"/>
        </w:rPr>
      </w:pPr>
      <w:r>
        <w:rPr>
          <w:w w:val="100"/>
        </w:rPr>
        <w:t>To be unavailable outside of broadcast TWT SPs, a</w:t>
      </w:r>
      <w:ins w:id="122" w:author="Cariou, Laurent" w:date="2025-03-10T17:44:00Z" w16du:dateUtc="2025-03-10T21:44:00Z">
        <w:r w:rsidR="00993FC9">
          <w:rPr>
            <w:w w:val="100"/>
          </w:rPr>
          <w:t>n</w:t>
        </w:r>
      </w:ins>
      <w:r>
        <w:rPr>
          <w:w w:val="100"/>
        </w:rPr>
        <w:t xml:space="preserve"> </w:t>
      </w:r>
      <w:del w:id="123" w:author="Cariou, Laurent" w:date="2025-03-10T17:44:00Z" w16du:dateUtc="2025-03-10T21:44:00Z">
        <w:r w:rsidDel="00993FC9">
          <w:rPr>
            <w:color w:val="FF0000"/>
            <w:w w:val="100"/>
          </w:rPr>
          <w:delText>TBD</w:delText>
        </w:r>
        <w:r w:rsidDel="00993FC9">
          <w:rPr>
            <w:w w:val="100"/>
          </w:rPr>
          <w:delText xml:space="preserve"> </w:delText>
        </w:r>
      </w:del>
      <w:ins w:id="124" w:author="Cariou, Laurent" w:date="2025-03-10T17:44:00Z" w16du:dateUtc="2025-03-10T21:44:00Z">
        <w:r w:rsidR="00993FC9">
          <w:rPr>
            <w:color w:val="FF0000"/>
            <w:w w:val="100"/>
          </w:rPr>
          <w:t>APPUO</w:t>
        </w:r>
        <w:r w:rsidR="00993FC9">
          <w:rPr>
            <w:w w:val="100"/>
          </w:rPr>
          <w:t xml:space="preserve"> </w:t>
        </w:r>
      </w:ins>
      <w:ins w:id="125"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26" w:author="Cariou, Laurent" w:date="2025-03-10T17:46:00Z" w16du:dateUtc="2025-03-10T21:46:00Z">
        <w:r w:rsidDel="00AD6E19">
          <w:rPr>
            <w:w w:val="100"/>
          </w:rPr>
          <w:delText xml:space="preserve">equal </w:delText>
        </w:r>
      </w:del>
      <w:ins w:id="127"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28" w:author="Cariou, Laurent" w:date="2025-03-10T18:43:00Z" w16du:dateUtc="2025-03-10T22:43:00Z">
        <w:r w:rsidR="00AD26DF">
          <w:rPr>
            <w:w w:val="100"/>
          </w:rPr>
          <w:t>.</w:t>
        </w:r>
      </w:ins>
      <w:r>
        <w:rPr>
          <w:w w:val="100"/>
        </w:rPr>
        <w:t xml:space="preserve"> </w:t>
      </w:r>
      <w:ins w:id="129" w:author="Cariou, Laurent" w:date="2025-03-10T18:43:00Z" w16du:dateUtc="2025-03-10T22:43:00Z">
        <w:r w:rsidR="00AD26DF">
          <w:rPr>
            <w:w w:val="100"/>
          </w:rPr>
          <w:t>The</w:t>
        </w:r>
      </w:ins>
      <w:del w:id="130" w:author="Cariou, Laurent" w:date="2025-03-10T18:43:00Z" w16du:dateUtc="2025-03-10T22:43:00Z">
        <w:r w:rsidDel="001D28FB">
          <w:rPr>
            <w:w w:val="100"/>
          </w:rPr>
          <w:delText>and an</w:delText>
        </w:r>
      </w:del>
      <w:r>
        <w:rPr>
          <w:w w:val="100"/>
        </w:rPr>
        <w:t xml:space="preserve"> NDP Paging Indicator/Unavailability Mode subfield </w:t>
      </w:r>
      <w:del w:id="131" w:author="Cariou, Laurent" w:date="2025-03-10T18:43:00Z" w16du:dateUtc="2025-03-10T22:43:00Z">
        <w:r w:rsidDel="001D28FB">
          <w:rPr>
            <w:w w:val="100"/>
          </w:rPr>
          <w:delText xml:space="preserve">that </w:delText>
        </w:r>
      </w:del>
      <w:r>
        <w:rPr>
          <w:w w:val="100"/>
        </w:rPr>
        <w:t xml:space="preserve">is set to </w:t>
      </w:r>
      <w:del w:id="132" w:author="Cariou, Laurent" w:date="2025-03-10T18:43:00Z" w16du:dateUtc="2025-03-10T22:43:00Z">
        <w:r w:rsidDel="001D28FB">
          <w:rPr>
            <w:w w:val="100"/>
          </w:rPr>
          <w:delText xml:space="preserve">either </w:delText>
        </w:r>
      </w:del>
      <w:r>
        <w:rPr>
          <w:w w:val="100"/>
        </w:rPr>
        <w:t>0</w:t>
      </w:r>
      <w:ins w:id="133" w:author="Cariou, Laurent" w:date="2025-03-10T18:43:00Z" w16du:dateUtc="2025-03-10T22:43:00Z">
        <w:r w:rsidR="001D28FB">
          <w:rPr>
            <w:w w:val="100"/>
          </w:rPr>
          <w:t xml:space="preserve"> </w:t>
        </w:r>
      </w:ins>
      <w:ins w:id="134" w:author="Cariou, Laurent" w:date="2025-03-10T18:44:00Z" w16du:dateUtc="2025-03-10T22:44:00Z">
        <w:r w:rsidR="00DE5900">
          <w:rPr>
            <w:w w:val="100"/>
          </w:rPr>
          <w:t>to indicate that the A</w:t>
        </w:r>
      </w:ins>
      <w:ins w:id="135" w:author="Cariou, Laurent" w:date="2025-03-10T18:45:00Z" w16du:dateUtc="2025-03-10T22:45:00Z">
        <w:r w:rsidR="00DE5900">
          <w:rPr>
            <w:w w:val="100"/>
          </w:rPr>
          <w:t xml:space="preserve">P is </w:t>
        </w:r>
      </w:ins>
      <w:ins w:id="136" w:author="Cariou, Laurent" w:date="2025-03-10T18:43:00Z">
        <w:r w:rsidR="001D28FB" w:rsidRPr="001D28FB">
          <w:t>unavailable</w:t>
        </w:r>
      </w:ins>
      <w:ins w:id="137" w:author="Cariou, Laurent" w:date="2025-03-10T18:45:00Z" w16du:dateUtc="2025-03-10T22:45:00Z">
        <w:r w:rsidR="00DE5900">
          <w:t xml:space="preserve"> outside </w:t>
        </w:r>
      </w:ins>
      <w:ins w:id="138" w:author="Cariou, Laurent" w:date="2025-03-10T18:43:00Z">
        <w:r w:rsidR="001D28FB" w:rsidRPr="001D28FB">
          <w:t xml:space="preserve">of these broadcast TWT SPs, except within any other TWT SP that is </w:t>
        </w:r>
        <w:proofErr w:type="gramStart"/>
        <w:r w:rsidR="001D28FB" w:rsidRPr="001D28FB">
          <w:t>setup</w:t>
        </w:r>
        <w:proofErr w:type="gramEnd"/>
        <w:r w:rsidR="001D28FB" w:rsidRPr="001D28FB">
          <w:t xml:space="preserve"> with the AP or advertised by the AP</w:t>
        </w:r>
      </w:ins>
      <w:ins w:id="139" w:author="Sherief Helwa" w:date="2025-05-02T14:41:00Z" w16du:dateUtc="2025-05-02T21:41:00Z">
        <w:r w:rsidR="00802DBF">
          <w:t xml:space="preserve"> and indicates availability</w:t>
        </w:r>
      </w:ins>
      <w:ins w:id="140" w:author="Cariou, Laurent" w:date="2025-03-10T18:43:00Z">
        <w:r w:rsidR="001D28FB" w:rsidRPr="001D28FB">
          <w:t>.</w:t>
        </w:r>
      </w:ins>
      <w:ins w:id="141"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42" w:author="Cariou, Laurent" w:date="2025-03-10T18:43:00Z">
        <w:r w:rsidR="001D28FB" w:rsidRPr="001D28FB">
          <w:t>ilable</w:t>
        </w:r>
      </w:ins>
      <w:ins w:id="143" w:author="Cariou, Laurent" w:date="2025-03-10T18:46:00Z" w16du:dateUtc="2025-03-10T22:46:00Z">
        <w:r w:rsidR="001A525B">
          <w:t xml:space="preserve"> </w:t>
        </w:r>
      </w:ins>
      <w:ins w:id="144" w:author="Cariou, Laurent" w:date="2025-03-10T18:43:00Z">
        <w:r w:rsidR="001D28FB" w:rsidRPr="001D28FB">
          <w:rPr>
            <w:w w:val="100"/>
            <w:lang w:val="en-GB"/>
          </w:rPr>
          <w:t>outside of these broadcast TWT SPs, even if that time falls within any other TWT SP that is setup with the AP or advertised by the AP</w:t>
        </w:r>
      </w:ins>
      <w:ins w:id="145" w:author="Sherief Helwa" w:date="2025-05-02T14:41:00Z" w16du:dateUtc="2025-05-02T21:41:00Z">
        <w:r w:rsidR="00E720FD">
          <w:rPr>
            <w:w w:val="100"/>
            <w:lang w:val="en-GB"/>
          </w:rPr>
          <w:t xml:space="preserve"> and indicates availability</w:t>
        </w:r>
      </w:ins>
      <w:ins w:id="146" w:author="Cariou, Laurent" w:date="2025-03-10T18:43:00Z">
        <w:r w:rsidR="001D28FB" w:rsidRPr="001D28FB">
          <w:rPr>
            <w:w w:val="100"/>
            <w:lang w:val="en-GB"/>
          </w:rPr>
          <w:t>.</w:t>
        </w:r>
      </w:ins>
      <w:del w:id="147" w:author="Cariou, Laurent" w:date="2025-03-10T18:46:00Z" w16du:dateUtc="2025-03-10T22:46:00Z">
        <w:r w:rsidDel="001A525B">
          <w:rPr>
            <w:w w:val="100"/>
          </w:rPr>
          <w:delText xml:space="preserve"> or 1.</w:delText>
        </w:r>
      </w:del>
      <w:ins w:id="148" w:author="Cariou, Laurent" w:date="2025-03-10T18:47:00Z" w16du:dateUtc="2025-03-10T22:47:00Z">
        <w:r w:rsidR="00FF6263">
          <w:rPr>
            <w:w w:val="100"/>
          </w:rPr>
          <w:t xml:space="preserve"> [#</w:t>
        </w:r>
        <w:r w:rsidR="00C66E1C">
          <w:rPr>
            <w:w w:val="100"/>
          </w:rPr>
          <w:t>3095</w:t>
        </w:r>
      </w:ins>
      <w:ins w:id="149" w:author="Sherief Helwa" w:date="2025-06-04T18:46:00Z" w16du:dateUtc="2025-06-05T01:46:00Z">
        <w:r w:rsidR="009F1E5D">
          <w:rPr>
            <w:w w:val="100"/>
          </w:rPr>
          <w:t xml:space="preserve">, </w:t>
        </w:r>
        <w:r w:rsidR="009F1E5D">
          <w:rPr>
            <w:rFonts w:ascii="Arial" w:eastAsia="Times New Roman" w:hAnsi="Arial" w:cs="Arial"/>
          </w:rPr>
          <w:t>1307</w:t>
        </w:r>
      </w:ins>
      <w:ins w:id="150" w:author="Cariou, Laurent" w:date="2025-03-10T18:47:00Z" w16du:dateUtc="2025-03-10T22:47:00Z">
        <w:r w:rsidR="00FF6263">
          <w:rPr>
            <w:w w:val="100"/>
          </w:rPr>
          <w:t>]</w:t>
        </w:r>
      </w:ins>
      <w:r>
        <w:rPr>
          <w:w w:val="100"/>
        </w:rPr>
        <w:t xml:space="preserve"> A</w:t>
      </w:r>
      <w:ins w:id="151" w:author="Cariou, Laurent" w:date="2025-03-10T17:44:00Z" w16du:dateUtc="2025-03-10T21:44:00Z">
        <w:r w:rsidR="00993FC9">
          <w:rPr>
            <w:w w:val="100"/>
          </w:rPr>
          <w:t>n APPUO</w:t>
        </w:r>
      </w:ins>
      <w:del w:id="152"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53" w:author="Cariou, Laurent" w:date="2025-03-10T17:44:00Z" w16du:dateUtc="2025-03-10T21:44:00Z">
        <w:r w:rsidR="00993FC9">
          <w:rPr>
            <w:w w:val="100"/>
          </w:rPr>
          <w:t>Assis</w:t>
        </w:r>
      </w:ins>
      <w:ins w:id="154" w:author="Cariou, Laurent" w:date="2025-03-10T17:45:00Z" w16du:dateUtc="2025-03-10T21:45:00Z">
        <w:r w:rsidR="00993FC9">
          <w:rPr>
            <w:w w:val="100"/>
          </w:rPr>
          <w:t>ting</w:t>
        </w:r>
      </w:ins>
      <w:del w:id="155" w:author="Cariou, Laurent" w:date="2025-03-10T17:45:00Z" w16du:dateUtc="2025-03-10T21:45:00Z">
        <w:r w:rsidDel="00993FC9">
          <w:rPr>
            <w:w w:val="100"/>
          </w:rPr>
          <w:delText>Supporting</w:delText>
        </w:r>
      </w:del>
      <w:r>
        <w:rPr>
          <w:w w:val="100"/>
        </w:rPr>
        <w:t xml:space="preserve"> </w:t>
      </w:r>
      <w:ins w:id="156" w:author="Cariou, Laurent" w:date="2025-03-10T18:48:00Z" w16du:dateUtc="2025-03-10T22:48:00Z">
        <w:r w:rsidR="00BC1F13">
          <w:rPr>
            <w:w w:val="100"/>
          </w:rPr>
          <w:t xml:space="preserve">[#1294] </w:t>
        </w:r>
      </w:ins>
      <w:r>
        <w:rPr>
          <w:w w:val="100"/>
        </w:rPr>
        <w:t xml:space="preserve">non-AP STA that intends to exchange frames with the </w:t>
      </w:r>
      <w:del w:id="157"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58" w:author="Cariou, Laurent" w:date="2025-03-10T17:45:00Z" w16du:dateUtc="2025-03-10T21:45:00Z">
        <w:r w:rsidR="00993FC9">
          <w:rPr>
            <w:w w:val="100"/>
          </w:rPr>
          <w:t>APPUO</w:t>
        </w:r>
      </w:ins>
      <w:r>
        <w:rPr>
          <w:w w:val="100"/>
        </w:rPr>
        <w:t xml:space="preserve"> </w:t>
      </w:r>
      <w:ins w:id="159"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35E5143D" w:rsidR="000953DA" w:rsidRDefault="000953DA" w:rsidP="000953DA">
      <w:pPr>
        <w:pStyle w:val="Note"/>
        <w:rPr>
          <w:ins w:id="160" w:author="Sherief Helwa" w:date="2025-06-04T18:10:00Z" w16du:dateUtc="2025-06-05T01:10:00Z"/>
          <w:w w:val="100"/>
        </w:rPr>
      </w:pPr>
      <w:r>
        <w:rPr>
          <w:w w:val="100"/>
        </w:rPr>
        <w:t xml:space="preserve">NOTE—If </w:t>
      </w:r>
      <w:del w:id="161" w:author="Cariou, Laurent" w:date="2025-03-10T18:51:00Z" w16du:dateUtc="2025-03-10T22:51:00Z">
        <w:r w:rsidDel="00441177">
          <w:rPr>
            <w:w w:val="100"/>
          </w:rPr>
          <w:delText xml:space="preserve">the </w:delText>
        </w:r>
      </w:del>
      <w:ins w:id="162" w:author="Cariou, Laurent" w:date="2025-03-10T18:51:00Z" w16du:dateUtc="2025-03-10T22:51:00Z">
        <w:r w:rsidR="00441177">
          <w:rPr>
            <w:w w:val="100"/>
          </w:rPr>
          <w:t>a</w:t>
        </w:r>
      </w:ins>
      <w:ins w:id="163" w:author="Sherief Helwa" w:date="2025-06-04T15:36:00Z" w16du:dateUtc="2025-06-04T22:36:00Z">
        <w:r w:rsidR="00713602">
          <w:rPr>
            <w:w w:val="100"/>
          </w:rPr>
          <w:t>n</w:t>
        </w:r>
      </w:ins>
      <w:ins w:id="164" w:author="Cariou, Laurent" w:date="2025-03-10T18:51:00Z" w16du:dateUtc="2025-03-10T22:51:00Z">
        <w:r w:rsidR="00441177">
          <w:rPr>
            <w:w w:val="100"/>
          </w:rPr>
          <w:t xml:space="preserve"> </w:t>
        </w:r>
        <w:r w:rsidR="00001C38">
          <w:rPr>
            <w:w w:val="100"/>
          </w:rPr>
          <w:t>APPUO Assisting n</w:t>
        </w:r>
      </w:ins>
      <w:ins w:id="165" w:author="Cariou, Laurent" w:date="2025-03-10T18:52:00Z" w16du:dateUtc="2025-03-10T22:52:00Z">
        <w:r w:rsidR="00001C38">
          <w:rPr>
            <w:w w:val="100"/>
          </w:rPr>
          <w:t>on-AP</w:t>
        </w:r>
      </w:ins>
      <w:ins w:id="166" w:author="Cariou, Laurent" w:date="2025-03-10T18:53:00Z" w16du:dateUtc="2025-03-10T22:53:00Z">
        <w:r w:rsidR="00153D01">
          <w:rPr>
            <w:w w:val="100"/>
          </w:rPr>
          <w:t xml:space="preserve"> [#1305]</w:t>
        </w:r>
      </w:ins>
      <w:ins w:id="167" w:author="Cariou, Laurent" w:date="2025-03-10T18:52:00Z" w16du:dateUtc="2025-03-10T22:52:00Z">
        <w:r w:rsidR="00001C38">
          <w:rPr>
            <w:w w:val="100"/>
          </w:rPr>
          <w:t xml:space="preserve"> </w:t>
        </w:r>
      </w:ins>
      <w:r>
        <w:rPr>
          <w:w w:val="100"/>
        </w:rPr>
        <w:t xml:space="preserve">STA transmits PPDUs containing frames addressed to </w:t>
      </w:r>
      <w:ins w:id="168" w:author="Cariou, Laurent" w:date="2025-03-10T18:52:00Z" w16du:dateUtc="2025-03-10T22:52:00Z">
        <w:r w:rsidR="00001C38">
          <w:rPr>
            <w:w w:val="100"/>
          </w:rPr>
          <w:t>an</w:t>
        </w:r>
      </w:ins>
      <w:del w:id="169" w:author="Cariou, Laurent" w:date="2025-03-10T18:52:00Z" w16du:dateUtc="2025-03-10T22:52:00Z">
        <w:r w:rsidDel="00001C38">
          <w:rPr>
            <w:w w:val="100"/>
          </w:rPr>
          <w:delText>the</w:delText>
        </w:r>
      </w:del>
      <w:r>
        <w:rPr>
          <w:w w:val="100"/>
        </w:rPr>
        <w:t xml:space="preserve"> </w:t>
      </w:r>
      <w:ins w:id="170" w:author="Cariou, Laurent" w:date="2025-03-10T18:52:00Z" w16du:dateUtc="2025-03-10T22:52:00Z">
        <w:r w:rsidR="00001C38">
          <w:rPr>
            <w:w w:val="100"/>
          </w:rPr>
          <w:t>APPUO</w:t>
        </w:r>
      </w:ins>
      <w:ins w:id="171" w:author="Cariou, Laurent" w:date="2025-03-10T18:53:00Z" w16du:dateUtc="2025-03-10T22:53:00Z">
        <w:r w:rsidR="00153D01">
          <w:rPr>
            <w:w w:val="100"/>
          </w:rPr>
          <w:t xml:space="preserve"> [#1305]</w:t>
        </w:r>
      </w:ins>
      <w:ins w:id="172"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58660E5B" w14:textId="3C9F70E3" w:rsidR="00C31EA0" w:rsidRDefault="00C31EA0" w:rsidP="00A43B19">
      <w:pPr>
        <w:pStyle w:val="Note"/>
        <w:rPr>
          <w:ins w:id="173" w:author="Sherief Helwa" w:date="2025-07-03T10:39:00Z" w16du:dateUtc="2025-07-03T17:39:00Z"/>
          <w:sz w:val="20"/>
          <w:szCs w:val="20"/>
          <w:lang w:val="en-GB"/>
        </w:rPr>
      </w:pPr>
      <w:ins w:id="174" w:author="Sherief Helwa" w:date="2025-06-04T18:10:00Z" w16du:dateUtc="2025-06-05T01:10:00Z">
        <w:r w:rsidRPr="7D43B885">
          <w:rPr>
            <w:lang w:val="en-GB"/>
          </w:rPr>
          <w:t>NOTE—</w:t>
        </w:r>
      </w:ins>
      <w:ins w:id="175" w:author="Sherief Helwa" w:date="2025-06-04T18:11:00Z" w16du:dateUtc="2025-06-05T01:11:00Z">
        <w:r w:rsidRPr="7D43B885">
          <w:rPr>
            <w:rFonts w:ascii="Arial" w:eastAsia="Times New Roman" w:hAnsi="Arial" w:cs="Arial"/>
            <w:sz w:val="20"/>
            <w:szCs w:val="20"/>
            <w:lang w:val="en-GB"/>
          </w:rPr>
          <w:t xml:space="preserve"> </w:t>
        </w:r>
        <w:r w:rsidRPr="7D43B885">
          <w:rPr>
            <w:sz w:val="20"/>
            <w:szCs w:val="20"/>
            <w:lang w:val="en-GB"/>
          </w:rPr>
          <w:t xml:space="preserve">The Beacon frames are transmitted </w:t>
        </w:r>
      </w:ins>
      <w:ins w:id="176" w:author="Sherief Helwa" w:date="2025-07-03T10:08:00Z" w16du:dateUtc="2025-07-03T17:08:00Z">
        <w:r w:rsidR="00724138">
          <w:rPr>
            <w:sz w:val="20"/>
            <w:szCs w:val="20"/>
            <w:lang w:val="en-GB"/>
          </w:rPr>
          <w:t xml:space="preserve">within </w:t>
        </w:r>
      </w:ins>
      <w:ins w:id="177" w:author="Sherief Helwa" w:date="2025-07-03T10:09:00Z" w16du:dateUtc="2025-07-03T17:09:00Z">
        <w:r w:rsidR="00A43B19">
          <w:rPr>
            <w:sz w:val="20"/>
            <w:szCs w:val="20"/>
            <w:lang w:val="en-GB"/>
          </w:rPr>
          <w:t xml:space="preserve">the service </w:t>
        </w:r>
        <w:proofErr w:type="spellStart"/>
        <w:r w:rsidR="00A43B19">
          <w:rPr>
            <w:sz w:val="20"/>
            <w:szCs w:val="20"/>
            <w:lang w:val="en-GB"/>
          </w:rPr>
          <w:t>eperiods</w:t>
        </w:r>
        <w:proofErr w:type="spellEnd"/>
        <w:r w:rsidR="00A43B19">
          <w:rPr>
            <w:sz w:val="20"/>
            <w:szCs w:val="20"/>
            <w:lang w:val="en-GB"/>
          </w:rPr>
          <w:t xml:space="preserve"> of availability</w:t>
        </w:r>
      </w:ins>
      <w:ins w:id="178" w:author="Sherief Helwa" w:date="2025-06-04T18:11:00Z" w16du:dateUtc="2025-06-05T01:11:00Z">
        <w:r w:rsidRPr="7D43B885">
          <w:rPr>
            <w:sz w:val="20"/>
            <w:szCs w:val="20"/>
            <w:lang w:val="en-GB"/>
          </w:rPr>
          <w:t xml:space="preserve"> to ensure that the BSS is discoverable to </w:t>
        </w:r>
        <w:proofErr w:type="spellStart"/>
        <w:r w:rsidRPr="7D43B885">
          <w:rPr>
            <w:sz w:val="20"/>
            <w:szCs w:val="20"/>
            <w:lang w:val="en-GB"/>
          </w:rPr>
          <w:t>unass</w:t>
        </w:r>
        <w:r w:rsidR="00E31454" w:rsidRPr="7D43B885">
          <w:rPr>
            <w:sz w:val="20"/>
            <w:szCs w:val="20"/>
            <w:lang w:val="en-GB"/>
          </w:rPr>
          <w:t>ociated</w:t>
        </w:r>
        <w:proofErr w:type="spellEnd"/>
        <w:r w:rsidR="00E31454" w:rsidRPr="7D43B885">
          <w:rPr>
            <w:sz w:val="20"/>
            <w:szCs w:val="20"/>
            <w:lang w:val="en-GB"/>
          </w:rPr>
          <w:t xml:space="preserve"> STAs</w:t>
        </w:r>
        <w:r w:rsidRPr="7D43B885">
          <w:rPr>
            <w:sz w:val="20"/>
            <w:szCs w:val="20"/>
            <w:lang w:val="en-GB"/>
          </w:rPr>
          <w:t xml:space="preserve">. Also, the expectation is that when a STA sends </w:t>
        </w:r>
      </w:ins>
      <w:ins w:id="179" w:author="Sherief Helwa" w:date="2025-07-03T10:10:00Z" w16du:dateUtc="2025-07-03T17:10:00Z">
        <w:r w:rsidR="0008067D">
          <w:rPr>
            <w:sz w:val="20"/>
            <w:szCs w:val="20"/>
            <w:lang w:val="en-GB"/>
          </w:rPr>
          <w:t>pre</w:t>
        </w:r>
        <w:r w:rsidR="004960A9">
          <w:rPr>
            <w:sz w:val="20"/>
            <w:szCs w:val="20"/>
            <w:lang w:val="en-GB"/>
          </w:rPr>
          <w:t>-association frames</w:t>
        </w:r>
      </w:ins>
      <w:ins w:id="180" w:author="Sherief Helwa" w:date="2025-06-04T18:11:00Z" w16du:dateUtc="2025-06-05T01:11:00Z">
        <w:r w:rsidRPr="7D43B885">
          <w:rPr>
            <w:sz w:val="20"/>
            <w:szCs w:val="20"/>
            <w:lang w:val="en-GB"/>
          </w:rPr>
          <w:t xml:space="preserve"> and doesn’t get a response due to the APPUO AP being unavailable, then the STA </w:t>
        </w:r>
      </w:ins>
      <w:ins w:id="181" w:author="Sherief Helwa" w:date="2025-07-03T10:08:00Z" w16du:dateUtc="2025-07-03T17:08:00Z">
        <w:r w:rsidR="00B1509B">
          <w:rPr>
            <w:sz w:val="20"/>
            <w:szCs w:val="20"/>
            <w:lang w:val="en-GB"/>
          </w:rPr>
          <w:t>may</w:t>
        </w:r>
      </w:ins>
      <w:ins w:id="182" w:author="Sherief Helwa" w:date="2025-06-04T18:11:00Z" w16du:dateUtc="2025-06-05T01:11:00Z">
        <w:r w:rsidRPr="7D43B885">
          <w:rPr>
            <w:sz w:val="20"/>
            <w:szCs w:val="20"/>
            <w:lang w:val="en-GB"/>
          </w:rPr>
          <w:t xml:space="preserve"> retry sending th</w:t>
        </w:r>
      </w:ins>
      <w:ins w:id="183" w:author="Sherief Helwa" w:date="2025-07-03T10:10:00Z" w16du:dateUtc="2025-07-03T17:10:00Z">
        <w:r w:rsidR="004960A9">
          <w:rPr>
            <w:sz w:val="20"/>
            <w:szCs w:val="20"/>
            <w:lang w:val="en-GB"/>
          </w:rPr>
          <w:t>ese frames during the avail</w:t>
        </w:r>
      </w:ins>
      <w:ins w:id="184" w:author="Sherief Helwa" w:date="2025-07-03T10:11:00Z" w16du:dateUtc="2025-07-03T17:11:00Z">
        <w:r w:rsidR="004960A9">
          <w:rPr>
            <w:sz w:val="20"/>
            <w:szCs w:val="20"/>
            <w:lang w:val="en-GB"/>
          </w:rPr>
          <w:t>ability service periods</w:t>
        </w:r>
      </w:ins>
      <w:ins w:id="185" w:author="Sherief Helwa" w:date="2025-06-04T18:11:00Z" w16du:dateUtc="2025-06-05T01:11:00Z">
        <w:r w:rsidRPr="7D43B885">
          <w:rPr>
            <w:sz w:val="20"/>
            <w:szCs w:val="20"/>
            <w:lang w:val="en-GB"/>
          </w:rPr>
          <w:t xml:space="preserve">. </w:t>
        </w:r>
      </w:ins>
      <w:ins w:id="186" w:author="Sherief Helwa" w:date="2025-06-04T18:12:00Z" w16du:dateUtc="2025-06-05T01:12:00Z">
        <w:r w:rsidR="00E31454" w:rsidRPr="7D43B885">
          <w:rPr>
            <w:sz w:val="20"/>
            <w:szCs w:val="20"/>
            <w:lang w:val="en-GB"/>
          </w:rPr>
          <w:t>[</w:t>
        </w:r>
      </w:ins>
      <w:ins w:id="187" w:author="Sherief Helwa" w:date="2025-06-04T18:11:00Z" w16du:dateUtc="2025-06-05T01:11:00Z">
        <w:r w:rsidRPr="7D43B885">
          <w:rPr>
            <w:sz w:val="20"/>
            <w:szCs w:val="20"/>
            <w:lang w:val="en-GB"/>
          </w:rPr>
          <w:t>#</w:t>
        </w:r>
      </w:ins>
      <w:ins w:id="188" w:author="Sherief Helwa" w:date="2025-06-04T18:12:00Z" w16du:dateUtc="2025-06-05T01:12:00Z">
        <w:r w:rsidR="00DB75B5" w:rsidRPr="7D43B885">
          <w:rPr>
            <w:sz w:val="20"/>
            <w:szCs w:val="20"/>
            <w:lang w:val="en-GB"/>
          </w:rPr>
          <w:t>3775</w:t>
        </w:r>
        <w:r w:rsidR="00E31454" w:rsidRPr="7D43B885">
          <w:rPr>
            <w:sz w:val="20"/>
            <w:szCs w:val="20"/>
            <w:lang w:val="en-GB"/>
          </w:rPr>
          <w:t>]</w:t>
        </w:r>
      </w:ins>
    </w:p>
    <w:p w14:paraId="287D0559" w14:textId="77777777" w:rsidR="00AE20C4" w:rsidRDefault="00AE20C4" w:rsidP="00A43B19">
      <w:pPr>
        <w:pStyle w:val="Note"/>
        <w:rPr>
          <w:ins w:id="189" w:author="Sherief Helwa" w:date="2025-07-03T10:39:00Z" w16du:dateUtc="2025-07-03T17:39:00Z"/>
          <w:sz w:val="20"/>
          <w:szCs w:val="20"/>
          <w:lang w:val="en-GB"/>
        </w:rPr>
      </w:pPr>
    </w:p>
    <w:p w14:paraId="26DE38F6" w14:textId="20BC6258" w:rsidR="00AE20C4" w:rsidRDefault="00AE20C4" w:rsidP="00A43B19">
      <w:pPr>
        <w:pStyle w:val="Note"/>
      </w:pPr>
      <w:ins w:id="190" w:author="Sherief Helwa" w:date="2025-07-03T10:39:00Z" w16du:dateUtc="2025-07-03T17:39:00Z">
        <w:r>
          <w:rPr>
            <w:sz w:val="20"/>
            <w:szCs w:val="20"/>
            <w:lang w:val="en-GB"/>
          </w:rPr>
          <w:t>NOTE</w:t>
        </w:r>
        <w:r w:rsidRPr="7D43B885">
          <w:rPr>
            <w:lang w:val="en-GB"/>
          </w:rPr>
          <w:t>—</w:t>
        </w:r>
        <w:r w:rsidR="00377ACE">
          <w:rPr>
            <w:lang w:val="en-GB"/>
          </w:rPr>
          <w:t xml:space="preserve">The STA always assumes the AP to be unavailable </w:t>
        </w:r>
      </w:ins>
      <w:ins w:id="191" w:author="Sherief Helwa" w:date="2025-07-03T10:40:00Z" w16du:dateUtc="2025-07-03T17:40:00Z">
        <w:r w:rsidR="00312790">
          <w:rPr>
            <w:lang w:val="en-GB"/>
          </w:rPr>
          <w:t>outside the TWT service periods wh</w:t>
        </w:r>
        <w:r w:rsidR="00CE5362">
          <w:rPr>
            <w:lang w:val="en-GB"/>
          </w:rPr>
          <w:t xml:space="preserve">ose starting points can be </w:t>
        </w:r>
      </w:ins>
      <w:proofErr w:type="spellStart"/>
      <w:ins w:id="192" w:author="Sherief Helwa" w:date="2025-07-03T10:41:00Z" w16du:dateUtc="2025-07-03T17:41:00Z">
        <w:r w:rsidR="00CE5362">
          <w:rPr>
            <w:lang w:val="en-GB"/>
          </w:rPr>
          <w:t>clauclated</w:t>
        </w:r>
        <w:proofErr w:type="spellEnd"/>
        <w:r w:rsidR="00CE5362">
          <w:rPr>
            <w:lang w:val="en-GB"/>
          </w:rPr>
          <w:t xml:space="preserve"> based on the TWT Target Wake time and TWT </w:t>
        </w:r>
        <w:r w:rsidR="00F731F0">
          <w:rPr>
            <w:lang w:val="en-GB"/>
          </w:rPr>
          <w:t xml:space="preserve">Wake Interval. Once the STA has this schedule, it knows all the unavailability periods </w:t>
        </w:r>
        <w:r w:rsidR="00C14486">
          <w:rPr>
            <w:lang w:val="en-GB"/>
          </w:rPr>
          <w:t xml:space="preserve">for </w:t>
        </w:r>
      </w:ins>
      <w:ins w:id="193" w:author="Sherief Helwa" w:date="2025-07-03T10:42:00Z" w16du:dateUtc="2025-07-03T17:42:00Z">
        <w:r w:rsidR="00C14486">
          <w:rPr>
            <w:lang w:val="en-GB"/>
          </w:rPr>
          <w:t>all service periods that occur after receiving the beacon (</w:t>
        </w:r>
        <w:r w:rsidR="00272D39">
          <w:rPr>
            <w:lang w:val="en-GB"/>
          </w:rPr>
          <w:t xml:space="preserve">including the service </w:t>
        </w:r>
        <w:proofErr w:type="spellStart"/>
        <w:r w:rsidR="00272D39">
          <w:rPr>
            <w:lang w:val="en-GB"/>
          </w:rPr>
          <w:t>eperiod</w:t>
        </w:r>
        <w:proofErr w:type="spellEnd"/>
        <w:r w:rsidR="00272D39">
          <w:rPr>
            <w:lang w:val="en-GB"/>
          </w:rPr>
          <w:t xml:space="preserve"> that contains the </w:t>
        </w:r>
      </w:ins>
      <w:ins w:id="194" w:author="Sherief Helwa" w:date="2025-07-03T10:43:00Z" w16du:dateUtc="2025-07-03T17:43:00Z">
        <w:r w:rsidR="00E6354B">
          <w:rPr>
            <w:lang w:val="en-GB"/>
          </w:rPr>
          <w:t>management</w:t>
        </w:r>
        <w:r w:rsidR="00272D39">
          <w:rPr>
            <w:lang w:val="en-GB"/>
          </w:rPr>
          <w:t xml:space="preserve"> </w:t>
        </w:r>
        <w:proofErr w:type="spellStart"/>
        <w:r w:rsidR="00272D39">
          <w:rPr>
            <w:lang w:val="en-GB"/>
          </w:rPr>
          <w:t>frmae</w:t>
        </w:r>
        <w:proofErr w:type="spellEnd"/>
        <w:r w:rsidR="00272D39">
          <w:rPr>
            <w:lang w:val="en-GB"/>
          </w:rPr>
          <w:t xml:space="preserve"> </w:t>
        </w:r>
        <w:r w:rsidR="00E6354B">
          <w:rPr>
            <w:lang w:val="en-GB"/>
          </w:rPr>
          <w:t>that cont</w:t>
        </w:r>
      </w:ins>
      <w:ins w:id="195" w:author="Sherief Helwa" w:date="2025-07-03T10:44:00Z" w16du:dateUtc="2025-07-03T17:44:00Z">
        <w:r w:rsidR="00E6354B">
          <w:rPr>
            <w:lang w:val="en-GB"/>
          </w:rPr>
          <w:t>ains the TWT parameter set</w:t>
        </w:r>
      </w:ins>
      <w:ins w:id="196" w:author="Sherief Helwa" w:date="2025-07-03T10:42:00Z" w16du:dateUtc="2025-07-03T17:42:00Z">
        <w:r w:rsidR="00C14486">
          <w:rPr>
            <w:lang w:val="en-GB"/>
          </w:rPr>
          <w:t>) that contain the TWT parameter set</w:t>
        </w:r>
      </w:ins>
      <w:ins w:id="197" w:author="Sherief Helwa" w:date="2025-07-03T10:43:00Z" w16du:dateUtc="2025-07-03T17:43:00Z">
        <w:r w:rsidR="00E6354B">
          <w:rPr>
            <w:lang w:val="en-GB"/>
          </w:rPr>
          <w:t>.</w:t>
        </w:r>
      </w:ins>
      <w:ins w:id="198" w:author="Sherief Helwa" w:date="2025-07-22T23:48:00Z" w16du:dateUtc="2025-07-23T06:48:00Z">
        <w:r w:rsidR="002E2F60">
          <w:rPr>
            <w:lang w:val="en-GB"/>
          </w:rPr>
          <w:t xml:space="preserve"> [</w:t>
        </w:r>
        <w:r w:rsidR="002E2F60" w:rsidRPr="00607210">
          <w:rPr>
            <w:lang w:val="en-GB"/>
          </w:rPr>
          <w:t>#1815</w:t>
        </w:r>
        <w:r w:rsidR="002E2F60" w:rsidRPr="00607210">
          <w:rPr>
            <w:lang w:val="en-GB"/>
          </w:rPr>
          <w:t>]</w:t>
        </w:r>
      </w:ins>
    </w:p>
    <w:p w14:paraId="4E9FF9CE" w14:textId="7421D2F5" w:rsidR="000953DA" w:rsidDel="00993FC9" w:rsidRDefault="000953DA" w:rsidP="000953DA">
      <w:pPr>
        <w:pStyle w:val="EditorNote"/>
        <w:numPr>
          <w:ilvl w:val="0"/>
          <w:numId w:val="45"/>
        </w:numPr>
        <w:rPr>
          <w:del w:id="199" w:author="Cariou, Laurent" w:date="2025-03-10T17:45:00Z" w16du:dateUtc="2025-03-10T21:45:00Z"/>
          <w:w w:val="100"/>
        </w:rPr>
      </w:pPr>
      <w:del w:id="200"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7B243397" w14:textId="77777777" w:rsidR="000953DA" w:rsidRPr="000953DA" w:rsidRDefault="000953DA">
      <w:pPr>
        <w:jc w:val="left"/>
        <w:rPr>
          <w:rStyle w:val="SC15323589"/>
          <w:lang w:val="en-US"/>
        </w:rPr>
      </w:pPr>
    </w:p>
    <w:p w14:paraId="4B1083E6" w14:textId="2DC5D349" w:rsidR="00C817AC" w:rsidRDefault="00C817AC">
      <w:pPr>
        <w:jc w:val="left"/>
        <w:rPr>
          <w:rStyle w:val="SC15323589"/>
        </w:rPr>
      </w:pP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CE59" w14:textId="77777777" w:rsidR="001A5868" w:rsidRDefault="001A5868">
      <w:r>
        <w:separator/>
      </w:r>
    </w:p>
  </w:endnote>
  <w:endnote w:type="continuationSeparator" w:id="0">
    <w:p w14:paraId="00DB16F9" w14:textId="77777777" w:rsidR="001A5868" w:rsidRDefault="001A5868">
      <w:r>
        <w:continuationSeparator/>
      </w:r>
    </w:p>
  </w:endnote>
  <w:endnote w:type="continuationNotice" w:id="1">
    <w:p w14:paraId="3EFBB4E5" w14:textId="77777777" w:rsidR="001A5868" w:rsidRDefault="001A5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36EEBC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fldChar w:fldCharType="begin"/>
    </w:r>
    <w:r w:rsidRPr="00DF3474">
      <w:rPr>
        <w:lang w:val="fr-FR"/>
      </w:rPr>
      <w:instrText xml:space="preserve"> COMMENTS   \* MERGEFORMAT </w:instrText>
    </w:r>
    <w:r>
      <w:fldChar w:fldCharType="end"/>
    </w:r>
    <w:r w:rsidR="006C5C64">
      <w:t>Sherief Helwa, Qualcomm Technologies</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027D8" w14:textId="77777777" w:rsidR="001A5868" w:rsidRDefault="001A5868">
      <w:r>
        <w:separator/>
      </w:r>
    </w:p>
  </w:footnote>
  <w:footnote w:type="continuationSeparator" w:id="0">
    <w:p w14:paraId="13ED613E" w14:textId="77777777" w:rsidR="001A5868" w:rsidRDefault="001A5868">
      <w:r>
        <w:continuationSeparator/>
      </w:r>
    </w:p>
  </w:footnote>
  <w:footnote w:type="continuationNotice" w:id="1">
    <w:p w14:paraId="7A7FE362" w14:textId="77777777" w:rsidR="001A5868" w:rsidRDefault="001A5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E7CF93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4038C">
      <w:rPr>
        <w:noProof/>
      </w:rPr>
      <w:t>July 2025</w:t>
    </w:r>
    <w:r>
      <w:fldChar w:fldCharType="end"/>
    </w:r>
    <w:r>
      <w:tab/>
    </w:r>
    <w:r>
      <w:tab/>
    </w:r>
    <w:fldSimple w:instr="TITLE  \* MERGEFORMAT">
      <w:r w:rsidR="00617F04">
        <w:t>doc.: IEEE 802.11-25/0</w:t>
      </w:r>
      <w:r w:rsidR="008A21A0">
        <w:t>741</w:t>
      </w:r>
      <w:r w:rsidR="00617F04">
        <w:t>r</w:t>
      </w:r>
      <w:r w:rsidR="000D134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8"/>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570655232">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239C"/>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3A3"/>
    <w:rsid w:val="00043B98"/>
    <w:rsid w:val="00043F70"/>
    <w:rsid w:val="0004439F"/>
    <w:rsid w:val="00044A8A"/>
    <w:rsid w:val="00045515"/>
    <w:rsid w:val="00045549"/>
    <w:rsid w:val="0004587C"/>
    <w:rsid w:val="000469E1"/>
    <w:rsid w:val="00046E9B"/>
    <w:rsid w:val="000470C2"/>
    <w:rsid w:val="00047F77"/>
    <w:rsid w:val="000505E9"/>
    <w:rsid w:val="0005074E"/>
    <w:rsid w:val="00051832"/>
    <w:rsid w:val="00051A9D"/>
    <w:rsid w:val="00052F1A"/>
    <w:rsid w:val="00052F47"/>
    <w:rsid w:val="000552BF"/>
    <w:rsid w:val="000556CE"/>
    <w:rsid w:val="000567FC"/>
    <w:rsid w:val="000568B0"/>
    <w:rsid w:val="0005690F"/>
    <w:rsid w:val="0005694E"/>
    <w:rsid w:val="00061359"/>
    <w:rsid w:val="00061429"/>
    <w:rsid w:val="0006155B"/>
    <w:rsid w:val="00061C3D"/>
    <w:rsid w:val="000625A3"/>
    <w:rsid w:val="0006290F"/>
    <w:rsid w:val="000631E0"/>
    <w:rsid w:val="00064757"/>
    <w:rsid w:val="0006639B"/>
    <w:rsid w:val="000663E6"/>
    <w:rsid w:val="00066D8A"/>
    <w:rsid w:val="00067ABC"/>
    <w:rsid w:val="0007068C"/>
    <w:rsid w:val="00070DE7"/>
    <w:rsid w:val="00071548"/>
    <w:rsid w:val="00071F86"/>
    <w:rsid w:val="00072045"/>
    <w:rsid w:val="0007260F"/>
    <w:rsid w:val="000732EB"/>
    <w:rsid w:val="00073B29"/>
    <w:rsid w:val="00074C9D"/>
    <w:rsid w:val="000760F0"/>
    <w:rsid w:val="000763E2"/>
    <w:rsid w:val="00076E6E"/>
    <w:rsid w:val="000804D5"/>
    <w:rsid w:val="0008051E"/>
    <w:rsid w:val="0008067D"/>
    <w:rsid w:val="000818A3"/>
    <w:rsid w:val="00081E40"/>
    <w:rsid w:val="00082FC7"/>
    <w:rsid w:val="00083354"/>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8C8"/>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134F"/>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01"/>
    <w:rsid w:val="00103EE3"/>
    <w:rsid w:val="00104850"/>
    <w:rsid w:val="00104C0B"/>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8D8"/>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B95"/>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6DA"/>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2CA1"/>
    <w:rsid w:val="001A51BC"/>
    <w:rsid w:val="001A525B"/>
    <w:rsid w:val="001A5286"/>
    <w:rsid w:val="001A5868"/>
    <w:rsid w:val="001A597C"/>
    <w:rsid w:val="001A6C05"/>
    <w:rsid w:val="001A70E5"/>
    <w:rsid w:val="001B1B49"/>
    <w:rsid w:val="001B258A"/>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7C1"/>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064"/>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456"/>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859"/>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2D39"/>
    <w:rsid w:val="00273983"/>
    <w:rsid w:val="00275269"/>
    <w:rsid w:val="00275C0D"/>
    <w:rsid w:val="00275DCC"/>
    <w:rsid w:val="002769AB"/>
    <w:rsid w:val="00277985"/>
    <w:rsid w:val="002805DF"/>
    <w:rsid w:val="00280D2E"/>
    <w:rsid w:val="00280D77"/>
    <w:rsid w:val="00281228"/>
    <w:rsid w:val="0028152B"/>
    <w:rsid w:val="00281A01"/>
    <w:rsid w:val="0028235F"/>
    <w:rsid w:val="0028292F"/>
    <w:rsid w:val="0028319B"/>
    <w:rsid w:val="0028366C"/>
    <w:rsid w:val="002837D3"/>
    <w:rsid w:val="00284ACE"/>
    <w:rsid w:val="0028678D"/>
    <w:rsid w:val="0029020B"/>
    <w:rsid w:val="002908AA"/>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4425"/>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2F60"/>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790"/>
    <w:rsid w:val="00312E83"/>
    <w:rsid w:val="00313332"/>
    <w:rsid w:val="00314DE7"/>
    <w:rsid w:val="00314E66"/>
    <w:rsid w:val="00315704"/>
    <w:rsid w:val="00316217"/>
    <w:rsid w:val="003165E2"/>
    <w:rsid w:val="00316C99"/>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27F05"/>
    <w:rsid w:val="00330F5D"/>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0C8C"/>
    <w:rsid w:val="003414E1"/>
    <w:rsid w:val="00341C5E"/>
    <w:rsid w:val="00344235"/>
    <w:rsid w:val="00344752"/>
    <w:rsid w:val="00344903"/>
    <w:rsid w:val="00344B05"/>
    <w:rsid w:val="00346890"/>
    <w:rsid w:val="00346D99"/>
    <w:rsid w:val="00346FF3"/>
    <w:rsid w:val="003471BA"/>
    <w:rsid w:val="00347DC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77ACE"/>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B91"/>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D6F0C"/>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8E7"/>
    <w:rsid w:val="003F4B3C"/>
    <w:rsid w:val="003F5656"/>
    <w:rsid w:val="003F5E7C"/>
    <w:rsid w:val="003F6297"/>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01C7"/>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693A"/>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0A9"/>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BF1"/>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093"/>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688F"/>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D0"/>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5F93"/>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0F17"/>
    <w:rsid w:val="00531A88"/>
    <w:rsid w:val="005325FF"/>
    <w:rsid w:val="0053399E"/>
    <w:rsid w:val="00534E80"/>
    <w:rsid w:val="005352E1"/>
    <w:rsid w:val="00535678"/>
    <w:rsid w:val="00535E38"/>
    <w:rsid w:val="005360B1"/>
    <w:rsid w:val="005362FF"/>
    <w:rsid w:val="005364A1"/>
    <w:rsid w:val="00536D38"/>
    <w:rsid w:val="00536E0D"/>
    <w:rsid w:val="00537403"/>
    <w:rsid w:val="0053793F"/>
    <w:rsid w:val="00537A29"/>
    <w:rsid w:val="005413DE"/>
    <w:rsid w:val="00541C65"/>
    <w:rsid w:val="00542106"/>
    <w:rsid w:val="005421A4"/>
    <w:rsid w:val="00542EE2"/>
    <w:rsid w:val="0054341A"/>
    <w:rsid w:val="005438DA"/>
    <w:rsid w:val="00543C2C"/>
    <w:rsid w:val="00544010"/>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57FD0"/>
    <w:rsid w:val="00560B5A"/>
    <w:rsid w:val="005613E8"/>
    <w:rsid w:val="005628B9"/>
    <w:rsid w:val="00562EB4"/>
    <w:rsid w:val="0056305B"/>
    <w:rsid w:val="00563C28"/>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190"/>
    <w:rsid w:val="0058446C"/>
    <w:rsid w:val="005851E1"/>
    <w:rsid w:val="005859F6"/>
    <w:rsid w:val="00585BA6"/>
    <w:rsid w:val="00585CFD"/>
    <w:rsid w:val="0058671F"/>
    <w:rsid w:val="005908FD"/>
    <w:rsid w:val="00592518"/>
    <w:rsid w:val="0059472C"/>
    <w:rsid w:val="005955E7"/>
    <w:rsid w:val="00596D07"/>
    <w:rsid w:val="00596D9C"/>
    <w:rsid w:val="0059768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A3"/>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49F"/>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210"/>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23E"/>
    <w:rsid w:val="00626321"/>
    <w:rsid w:val="0062666B"/>
    <w:rsid w:val="0062675E"/>
    <w:rsid w:val="00626F7A"/>
    <w:rsid w:val="00627116"/>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2E6"/>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00B"/>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4E2E"/>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39"/>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586A"/>
    <w:rsid w:val="006C5C64"/>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0EA"/>
    <w:rsid w:val="006E145F"/>
    <w:rsid w:val="006E1F44"/>
    <w:rsid w:val="006E2EF3"/>
    <w:rsid w:val="006E3BF2"/>
    <w:rsid w:val="006E3E56"/>
    <w:rsid w:val="006E3FDC"/>
    <w:rsid w:val="006E4DDB"/>
    <w:rsid w:val="006E6A26"/>
    <w:rsid w:val="006E6D43"/>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602"/>
    <w:rsid w:val="0071380C"/>
    <w:rsid w:val="00713A7F"/>
    <w:rsid w:val="007147DC"/>
    <w:rsid w:val="007155E5"/>
    <w:rsid w:val="007157C1"/>
    <w:rsid w:val="007158C8"/>
    <w:rsid w:val="00715DA2"/>
    <w:rsid w:val="007164B8"/>
    <w:rsid w:val="0071657F"/>
    <w:rsid w:val="00716839"/>
    <w:rsid w:val="00717085"/>
    <w:rsid w:val="0071740E"/>
    <w:rsid w:val="007176EB"/>
    <w:rsid w:val="00717B30"/>
    <w:rsid w:val="00717BAA"/>
    <w:rsid w:val="007202F3"/>
    <w:rsid w:val="0072297D"/>
    <w:rsid w:val="00723203"/>
    <w:rsid w:val="00724138"/>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5A1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463"/>
    <w:rsid w:val="007C5A1F"/>
    <w:rsid w:val="007C6132"/>
    <w:rsid w:val="007C6261"/>
    <w:rsid w:val="007C64F4"/>
    <w:rsid w:val="007C6872"/>
    <w:rsid w:val="007C7571"/>
    <w:rsid w:val="007C7BDC"/>
    <w:rsid w:val="007D0610"/>
    <w:rsid w:val="007D0688"/>
    <w:rsid w:val="007D0FC4"/>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2DBF"/>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B24"/>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4E"/>
    <w:rsid w:val="00874EFA"/>
    <w:rsid w:val="00875B30"/>
    <w:rsid w:val="00877813"/>
    <w:rsid w:val="00877D61"/>
    <w:rsid w:val="00877E77"/>
    <w:rsid w:val="00880678"/>
    <w:rsid w:val="00880EF4"/>
    <w:rsid w:val="00881494"/>
    <w:rsid w:val="00882857"/>
    <w:rsid w:val="00882FC1"/>
    <w:rsid w:val="008833BB"/>
    <w:rsid w:val="008834AC"/>
    <w:rsid w:val="0088483F"/>
    <w:rsid w:val="0088556F"/>
    <w:rsid w:val="0088560D"/>
    <w:rsid w:val="00885DE8"/>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21A0"/>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0128"/>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4D60"/>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662"/>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66B"/>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28D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A8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5FDF"/>
    <w:rsid w:val="009A6B9C"/>
    <w:rsid w:val="009A7336"/>
    <w:rsid w:val="009A776E"/>
    <w:rsid w:val="009A7D3F"/>
    <w:rsid w:val="009B17E8"/>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1E5D"/>
    <w:rsid w:val="009F2A10"/>
    <w:rsid w:val="009F2D9C"/>
    <w:rsid w:val="009F2DFA"/>
    <w:rsid w:val="009F2FBC"/>
    <w:rsid w:val="009F379C"/>
    <w:rsid w:val="009F37EE"/>
    <w:rsid w:val="009F38E1"/>
    <w:rsid w:val="009F4041"/>
    <w:rsid w:val="009F411F"/>
    <w:rsid w:val="009F4388"/>
    <w:rsid w:val="009F4BE3"/>
    <w:rsid w:val="009F4C4A"/>
    <w:rsid w:val="009F4C68"/>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2CFE"/>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3B19"/>
    <w:rsid w:val="00A45173"/>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DC1"/>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1E7"/>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0C4"/>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6AEE"/>
    <w:rsid w:val="00B070D7"/>
    <w:rsid w:val="00B07407"/>
    <w:rsid w:val="00B07675"/>
    <w:rsid w:val="00B12332"/>
    <w:rsid w:val="00B12933"/>
    <w:rsid w:val="00B1509B"/>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37F2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4E66"/>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0D"/>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BF"/>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7CD"/>
    <w:rsid w:val="00BF0BED"/>
    <w:rsid w:val="00BF1806"/>
    <w:rsid w:val="00BF2348"/>
    <w:rsid w:val="00BF2A2B"/>
    <w:rsid w:val="00BF2A83"/>
    <w:rsid w:val="00BF32E4"/>
    <w:rsid w:val="00BF49C0"/>
    <w:rsid w:val="00BF5CDE"/>
    <w:rsid w:val="00BF6B6F"/>
    <w:rsid w:val="00BF6F41"/>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4486"/>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1EA0"/>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270"/>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96BBC"/>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6A90"/>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0391"/>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362"/>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4430"/>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47BED"/>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6B44"/>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2F0"/>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A96"/>
    <w:rsid w:val="00DA7B13"/>
    <w:rsid w:val="00DB01BE"/>
    <w:rsid w:val="00DB0F5B"/>
    <w:rsid w:val="00DB2405"/>
    <w:rsid w:val="00DB2CF8"/>
    <w:rsid w:val="00DB463B"/>
    <w:rsid w:val="00DB4C32"/>
    <w:rsid w:val="00DB5074"/>
    <w:rsid w:val="00DB5A17"/>
    <w:rsid w:val="00DB5DF0"/>
    <w:rsid w:val="00DB75B5"/>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5FAA"/>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3A81"/>
    <w:rsid w:val="00DE46B6"/>
    <w:rsid w:val="00DE4789"/>
    <w:rsid w:val="00DE5798"/>
    <w:rsid w:val="00DE57F7"/>
    <w:rsid w:val="00DE5900"/>
    <w:rsid w:val="00DE590D"/>
    <w:rsid w:val="00DE59F1"/>
    <w:rsid w:val="00DE68DE"/>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454"/>
    <w:rsid w:val="00E316D8"/>
    <w:rsid w:val="00E31D2E"/>
    <w:rsid w:val="00E3212C"/>
    <w:rsid w:val="00E33FB5"/>
    <w:rsid w:val="00E35367"/>
    <w:rsid w:val="00E35CF9"/>
    <w:rsid w:val="00E35EA7"/>
    <w:rsid w:val="00E36C29"/>
    <w:rsid w:val="00E37CA2"/>
    <w:rsid w:val="00E37F19"/>
    <w:rsid w:val="00E4038C"/>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568"/>
    <w:rsid w:val="00E55F51"/>
    <w:rsid w:val="00E5606A"/>
    <w:rsid w:val="00E5615F"/>
    <w:rsid w:val="00E56331"/>
    <w:rsid w:val="00E565D3"/>
    <w:rsid w:val="00E56CA5"/>
    <w:rsid w:val="00E56F0D"/>
    <w:rsid w:val="00E57A56"/>
    <w:rsid w:val="00E60231"/>
    <w:rsid w:val="00E60ED9"/>
    <w:rsid w:val="00E61C4C"/>
    <w:rsid w:val="00E6354B"/>
    <w:rsid w:val="00E63A82"/>
    <w:rsid w:val="00E64859"/>
    <w:rsid w:val="00E65C90"/>
    <w:rsid w:val="00E70342"/>
    <w:rsid w:val="00E70556"/>
    <w:rsid w:val="00E71005"/>
    <w:rsid w:val="00E71336"/>
    <w:rsid w:val="00E7149A"/>
    <w:rsid w:val="00E71DC3"/>
    <w:rsid w:val="00E720FD"/>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040F"/>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2FBF"/>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5B"/>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4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47F02"/>
    <w:rsid w:val="00F50722"/>
    <w:rsid w:val="00F50CE8"/>
    <w:rsid w:val="00F51418"/>
    <w:rsid w:val="00F525CC"/>
    <w:rsid w:val="00F53CD1"/>
    <w:rsid w:val="00F54059"/>
    <w:rsid w:val="00F545B1"/>
    <w:rsid w:val="00F54830"/>
    <w:rsid w:val="00F54FFC"/>
    <w:rsid w:val="00F5509B"/>
    <w:rsid w:val="00F5569D"/>
    <w:rsid w:val="00F56B48"/>
    <w:rsid w:val="00F56DA7"/>
    <w:rsid w:val="00F5733B"/>
    <w:rsid w:val="00F607BF"/>
    <w:rsid w:val="00F60E4B"/>
    <w:rsid w:val="00F617F8"/>
    <w:rsid w:val="00F61ED0"/>
    <w:rsid w:val="00F623D7"/>
    <w:rsid w:val="00F632A0"/>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F0"/>
    <w:rsid w:val="00F74003"/>
    <w:rsid w:val="00F7551D"/>
    <w:rsid w:val="00F75C46"/>
    <w:rsid w:val="00F7650D"/>
    <w:rsid w:val="00F768AA"/>
    <w:rsid w:val="00F76FC7"/>
    <w:rsid w:val="00F77D1A"/>
    <w:rsid w:val="00F80082"/>
    <w:rsid w:val="00F81837"/>
    <w:rsid w:val="00F826AD"/>
    <w:rsid w:val="00F83D9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1588"/>
    <w:rsid w:val="00FC3211"/>
    <w:rsid w:val="00FC32E2"/>
    <w:rsid w:val="00FC33CB"/>
    <w:rsid w:val="00FC341A"/>
    <w:rsid w:val="00FC5035"/>
    <w:rsid w:val="00FC63E4"/>
    <w:rsid w:val="00FC6AE1"/>
    <w:rsid w:val="00FC707A"/>
    <w:rsid w:val="00FC7A50"/>
    <w:rsid w:val="00FD072A"/>
    <w:rsid w:val="00FD0AA2"/>
    <w:rsid w:val="00FD16C8"/>
    <w:rsid w:val="00FD1EEE"/>
    <w:rsid w:val="00FD217F"/>
    <w:rsid w:val="00FD2292"/>
    <w:rsid w:val="00FD26AC"/>
    <w:rsid w:val="00FD288E"/>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 w:val="412B289A"/>
    <w:rsid w:val="7D43B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762A04D0-1B2D-4983-B9C0-C7A0F253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45</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802.11-25/0508r0</vt:lpstr>
    </vt:vector>
  </TitlesOfParts>
  <Company>Intel</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Sherief Helwa</cp:lastModifiedBy>
  <cp:revision>9</cp:revision>
  <cp:lastPrinted>2014-09-06T06:13:00Z</cp:lastPrinted>
  <dcterms:created xsi:type="dcterms:W3CDTF">2025-07-23T06:27:00Z</dcterms:created>
  <dcterms:modified xsi:type="dcterms:W3CDTF">2025-07-23T07:14:00Z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