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59DF" w14:textId="77777777" w:rsidR="00F3718F" w:rsidRDefault="00F3718F" w:rsidP="00C75F57">
      <w:pPr>
        <w:pStyle w:val="T1"/>
        <w:pBdr>
          <w:bottom w:val="single" w:sz="6" w:space="0" w:color="auto"/>
        </w:pBdr>
        <w:suppressAutoHyphens/>
        <w:spacing w:after="240"/>
      </w:pPr>
    </w:p>
    <w:p w14:paraId="071B875F" w14:textId="11679A6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972708"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w:t>
            </w:r>
            <w:r w:rsidR="001E07D2">
              <w:rPr>
                <w:b w:val="0"/>
              </w:rPr>
              <w:t>2</w:t>
            </w:r>
            <w:r w:rsidR="005A5816">
              <w:rPr>
                <w:b w:val="0"/>
              </w:rPr>
              <w:t>)</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542043" w:rsidRPr="00A3083D" w14:paraId="7CFEA035" w14:textId="77777777" w:rsidTr="00E547CE">
        <w:trPr>
          <w:jc w:val="center"/>
          <w:ins w:id="0" w:author="Duncan Ho" w:date="2025-05-12T07:48:00Z"/>
        </w:trPr>
        <w:tc>
          <w:tcPr>
            <w:tcW w:w="1705" w:type="dxa"/>
            <w:vAlign w:val="center"/>
          </w:tcPr>
          <w:p w14:paraId="263A2442" w14:textId="656DE83E" w:rsidR="00542043" w:rsidRPr="00DD33FF" w:rsidRDefault="00542043" w:rsidP="00126241">
            <w:pPr>
              <w:pStyle w:val="T2"/>
              <w:suppressAutoHyphens/>
              <w:spacing w:after="0"/>
              <w:ind w:left="0" w:right="0"/>
              <w:jc w:val="left"/>
              <w:rPr>
                <w:ins w:id="1" w:author="Duncan Ho" w:date="2025-05-12T07:48:00Z" w16du:dateUtc="2025-05-12T14:48:00Z"/>
                <w:b w:val="0"/>
                <w:sz w:val="18"/>
                <w:szCs w:val="18"/>
                <w:lang w:eastAsia="ko-KR"/>
              </w:rPr>
            </w:pPr>
            <w:ins w:id="2" w:author="Duncan Ho" w:date="2025-05-12T07:48:00Z" w16du:dateUtc="2025-05-12T14:48:00Z">
              <w:r>
                <w:rPr>
                  <w:b w:val="0"/>
                  <w:sz w:val="18"/>
                  <w:szCs w:val="18"/>
                  <w:lang w:eastAsia="ko-KR"/>
                </w:rPr>
                <w:t xml:space="preserve">Chitto </w:t>
              </w:r>
            </w:ins>
            <w:ins w:id="3" w:author="Duncan Ho" w:date="2025-05-12T07:49:00Z" w16du:dateUtc="2025-05-12T14:49:00Z">
              <w:r w:rsidR="00E46097">
                <w:rPr>
                  <w:b w:val="0"/>
                  <w:sz w:val="18"/>
                  <w:szCs w:val="18"/>
                  <w:lang w:eastAsia="ko-KR"/>
                </w:rPr>
                <w:t>Ghosh</w:t>
              </w:r>
            </w:ins>
          </w:p>
        </w:tc>
        <w:tc>
          <w:tcPr>
            <w:tcW w:w="1695" w:type="dxa"/>
            <w:vAlign w:val="center"/>
          </w:tcPr>
          <w:p w14:paraId="1F8DBFE9" w14:textId="11666B65" w:rsidR="00542043" w:rsidRDefault="00E46097" w:rsidP="00126241">
            <w:pPr>
              <w:pStyle w:val="T2"/>
              <w:suppressAutoHyphens/>
              <w:spacing w:after="0"/>
              <w:ind w:left="0" w:right="0"/>
              <w:jc w:val="left"/>
              <w:rPr>
                <w:ins w:id="4" w:author="Duncan Ho" w:date="2025-05-12T07:48:00Z" w16du:dateUtc="2025-05-12T14:48:00Z"/>
                <w:b w:val="0"/>
                <w:sz w:val="18"/>
                <w:szCs w:val="18"/>
                <w:lang w:eastAsia="ko-KR"/>
              </w:rPr>
            </w:pPr>
            <w:ins w:id="5" w:author="Duncan Ho" w:date="2025-05-12T07:49:00Z" w16du:dateUtc="2025-05-12T14:49:00Z">
              <w:r>
                <w:rPr>
                  <w:b w:val="0"/>
                  <w:sz w:val="18"/>
                  <w:szCs w:val="18"/>
                  <w:lang w:eastAsia="ko-KR"/>
                </w:rPr>
                <w:t>Apple</w:t>
              </w:r>
            </w:ins>
          </w:p>
        </w:tc>
        <w:tc>
          <w:tcPr>
            <w:tcW w:w="2175" w:type="dxa"/>
            <w:vAlign w:val="center"/>
          </w:tcPr>
          <w:p w14:paraId="1C080F82" w14:textId="77777777" w:rsidR="00542043" w:rsidRPr="00A3083D" w:rsidRDefault="00542043" w:rsidP="00126241">
            <w:pPr>
              <w:pStyle w:val="T2"/>
              <w:suppressAutoHyphens/>
              <w:spacing w:after="0"/>
              <w:ind w:left="0" w:right="0"/>
              <w:jc w:val="left"/>
              <w:rPr>
                <w:ins w:id="6" w:author="Duncan Ho" w:date="2025-05-12T07:48:00Z" w16du:dateUtc="2025-05-12T14:48:00Z"/>
                <w:b w:val="0"/>
                <w:sz w:val="18"/>
                <w:szCs w:val="18"/>
                <w:lang w:eastAsia="ko-KR"/>
              </w:rPr>
            </w:pPr>
          </w:p>
        </w:tc>
        <w:tc>
          <w:tcPr>
            <w:tcW w:w="1710" w:type="dxa"/>
            <w:vAlign w:val="center"/>
          </w:tcPr>
          <w:p w14:paraId="7C47BB1A" w14:textId="77777777" w:rsidR="00542043" w:rsidRPr="00A3083D" w:rsidRDefault="00542043" w:rsidP="00126241">
            <w:pPr>
              <w:pStyle w:val="T2"/>
              <w:suppressAutoHyphens/>
              <w:spacing w:after="0"/>
              <w:ind w:left="0" w:right="0"/>
              <w:jc w:val="left"/>
              <w:rPr>
                <w:ins w:id="7" w:author="Duncan Ho" w:date="2025-05-12T07:48:00Z" w16du:dateUtc="2025-05-12T14:48:00Z"/>
                <w:b w:val="0"/>
                <w:sz w:val="18"/>
                <w:szCs w:val="18"/>
                <w:lang w:eastAsia="ko-KR"/>
              </w:rPr>
            </w:pPr>
          </w:p>
        </w:tc>
        <w:tc>
          <w:tcPr>
            <w:tcW w:w="2291" w:type="dxa"/>
            <w:vAlign w:val="center"/>
          </w:tcPr>
          <w:p w14:paraId="66E1BC38" w14:textId="77777777" w:rsidR="00542043" w:rsidRPr="00A3083D" w:rsidRDefault="00542043" w:rsidP="00126241">
            <w:pPr>
              <w:pStyle w:val="T2"/>
              <w:suppressAutoHyphens/>
              <w:spacing w:after="0"/>
              <w:ind w:left="0" w:right="0"/>
              <w:jc w:val="left"/>
              <w:rPr>
                <w:ins w:id="8" w:author="Duncan Ho" w:date="2025-05-12T07:48:00Z" w16du:dateUtc="2025-05-12T14:48:00Z"/>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36910EC9">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3DD63F0F" w14:textId="7F24F584" w:rsidR="005A452C" w:rsidRDefault="003C61A8" w:rsidP="00AC5749">
                            <w:pPr>
                              <w:jc w:val="both"/>
                            </w:pPr>
                            <w:r>
                              <w:t xml:space="preserve">203, 505, </w:t>
                            </w:r>
                            <w:r w:rsidRPr="00F05D92">
                              <w:rPr>
                                <w:strike/>
                              </w:rPr>
                              <w:t>883</w:t>
                            </w:r>
                            <w:r>
                              <w:t xml:space="preserve">, </w:t>
                            </w:r>
                            <w:r w:rsidRPr="00F05D92">
                              <w:rPr>
                                <w:strike/>
                              </w:rPr>
                              <w:t>3935</w:t>
                            </w:r>
                            <w:r>
                              <w:t xml:space="preserve">, 3933, </w:t>
                            </w:r>
                            <w:r w:rsidRPr="00217DD4">
                              <w:rPr>
                                <w:strike/>
                                <w:rPrChange w:id="9" w:author="Duncan Ho" w:date="2025-05-12T14:30:00Z" w16du:dateUtc="2025-05-12T21:30:00Z">
                                  <w:rPr/>
                                </w:rPrChange>
                              </w:rPr>
                              <w:t>2022</w:t>
                            </w:r>
                            <w:r>
                              <w:t xml:space="preserve">, </w:t>
                            </w:r>
                            <w:r w:rsidRPr="00217DD4">
                              <w:rPr>
                                <w:strike/>
                                <w:rPrChange w:id="10" w:author="Duncan Ho" w:date="2025-05-12T14:30:00Z" w16du:dateUtc="2025-05-12T21:30:00Z">
                                  <w:rPr/>
                                </w:rPrChange>
                              </w:rPr>
                              <w:t>3932</w:t>
                            </w:r>
                            <w:r>
                              <w:t>, 2021, 3466</w:t>
                            </w:r>
                            <w:r w:rsidR="006864C2">
                              <w:t xml:space="preserve">, </w:t>
                            </w:r>
                            <w:r>
                              <w:t>3915, 2789, 2543, 3760, 3940, 3941</w:t>
                            </w:r>
                            <w:r w:rsidR="006F3CAB">
                              <w:t>, 720, 882</w:t>
                            </w:r>
                            <w:r w:rsidR="00DE122B">
                              <w:t xml:space="preserve">, </w:t>
                            </w:r>
                            <w:r w:rsidR="00DE122B" w:rsidRPr="00217DD4">
                              <w:rPr>
                                <w:strike/>
                                <w:rPrChange w:id="11" w:author="Duncan Ho" w:date="2025-05-12T14:30:00Z" w16du:dateUtc="2025-05-12T21:30:00Z">
                                  <w:rPr/>
                                </w:rPrChange>
                              </w:rPr>
                              <w:t>2391</w:t>
                            </w:r>
                            <w:r w:rsidR="00BD46DF">
                              <w:t>, 531</w:t>
                            </w:r>
                            <w:r w:rsidR="001D5F8A">
                              <w:t xml:space="preserve">, 221, </w:t>
                            </w:r>
                            <w:r w:rsidR="00F20BC1">
                              <w:t>2536, 3806, 3939</w:t>
                            </w:r>
                            <w:r w:rsidR="00B8435E">
                              <w:t>, 3464</w:t>
                            </w:r>
                            <w:r w:rsidR="00CC5139">
                              <w:t xml:space="preserve"> (&lt;-</w:t>
                            </w:r>
                            <w:ins w:id="12" w:author="Duncan Ho" w:date="2025-05-12T14:30:00Z" w16du:dateUtc="2025-05-12T21:30:00Z">
                              <w:r w:rsidR="00217DD4">
                                <w:t>19</w:t>
                              </w:r>
                            </w:ins>
                            <w:del w:id="13" w:author="Duncan Ho" w:date="2025-05-12T14:30:00Z" w16du:dateUtc="2025-05-12T21:30:00Z">
                              <w:r w:rsidR="00CC5139" w:rsidDel="00217DD4">
                                <w:delText>2</w:delText>
                              </w:r>
                              <w:r w:rsidR="00F05D92" w:rsidDel="00217DD4">
                                <w:delText>2</w:delText>
                              </w:r>
                            </w:del>
                            <w:r w:rsidR="00CC5139">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3DD63F0F" w14:textId="7F24F584" w:rsidR="005A452C" w:rsidRDefault="003C61A8" w:rsidP="00AC5749">
                      <w:pPr>
                        <w:jc w:val="both"/>
                      </w:pPr>
                      <w:r>
                        <w:t xml:space="preserve">203, 505, </w:t>
                      </w:r>
                      <w:r w:rsidRPr="00F05D92">
                        <w:rPr>
                          <w:strike/>
                        </w:rPr>
                        <w:t>883</w:t>
                      </w:r>
                      <w:r>
                        <w:t xml:space="preserve">, </w:t>
                      </w:r>
                      <w:r w:rsidRPr="00F05D92">
                        <w:rPr>
                          <w:strike/>
                        </w:rPr>
                        <w:t>3935</w:t>
                      </w:r>
                      <w:r>
                        <w:t xml:space="preserve">, 3933, </w:t>
                      </w:r>
                      <w:r w:rsidRPr="00217DD4">
                        <w:rPr>
                          <w:strike/>
                          <w:rPrChange w:id="14" w:author="Duncan Ho" w:date="2025-05-12T14:30:00Z" w16du:dateUtc="2025-05-12T21:30:00Z">
                            <w:rPr/>
                          </w:rPrChange>
                        </w:rPr>
                        <w:t>2022</w:t>
                      </w:r>
                      <w:r>
                        <w:t xml:space="preserve">, </w:t>
                      </w:r>
                      <w:r w:rsidRPr="00217DD4">
                        <w:rPr>
                          <w:strike/>
                          <w:rPrChange w:id="15" w:author="Duncan Ho" w:date="2025-05-12T14:30:00Z" w16du:dateUtc="2025-05-12T21:30:00Z">
                            <w:rPr/>
                          </w:rPrChange>
                        </w:rPr>
                        <w:t>3932</w:t>
                      </w:r>
                      <w:r>
                        <w:t>, 2021, 3466</w:t>
                      </w:r>
                      <w:r w:rsidR="006864C2">
                        <w:t xml:space="preserve">, </w:t>
                      </w:r>
                      <w:r>
                        <w:t>3915, 2789, 2543, 3760, 3940, 3941</w:t>
                      </w:r>
                      <w:r w:rsidR="006F3CAB">
                        <w:t>, 720, 882</w:t>
                      </w:r>
                      <w:r w:rsidR="00DE122B">
                        <w:t xml:space="preserve">, </w:t>
                      </w:r>
                      <w:r w:rsidR="00DE122B" w:rsidRPr="00217DD4">
                        <w:rPr>
                          <w:strike/>
                          <w:rPrChange w:id="16" w:author="Duncan Ho" w:date="2025-05-12T14:30:00Z" w16du:dateUtc="2025-05-12T21:30:00Z">
                            <w:rPr/>
                          </w:rPrChange>
                        </w:rPr>
                        <w:t>2391</w:t>
                      </w:r>
                      <w:r w:rsidR="00BD46DF">
                        <w:t>, 531</w:t>
                      </w:r>
                      <w:r w:rsidR="001D5F8A">
                        <w:t xml:space="preserve">, 221, </w:t>
                      </w:r>
                      <w:r w:rsidR="00F20BC1">
                        <w:t>2536, 3806, 3939</w:t>
                      </w:r>
                      <w:r w:rsidR="00B8435E">
                        <w:t>, 3464</w:t>
                      </w:r>
                      <w:r w:rsidR="00CC5139">
                        <w:t xml:space="preserve"> (&lt;-</w:t>
                      </w:r>
                      <w:ins w:id="17" w:author="Duncan Ho" w:date="2025-05-12T14:30:00Z" w16du:dateUtc="2025-05-12T21:30:00Z">
                        <w:r w:rsidR="00217DD4">
                          <w:t>19</w:t>
                        </w:r>
                      </w:ins>
                      <w:del w:id="18" w:author="Duncan Ho" w:date="2025-05-12T14:30:00Z" w16du:dateUtc="2025-05-12T21:30:00Z">
                        <w:r w:rsidR="00CC5139" w:rsidDel="00217DD4">
                          <w:delText>2</w:delText>
                        </w:r>
                        <w:r w:rsidR="00F05D92" w:rsidDel="00217DD4">
                          <w:delText>2</w:delText>
                        </w:r>
                      </w:del>
                      <w:r w:rsidR="00CC5139">
                        <w:t>CIDs)</w:t>
                      </w: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44F2E110" w14:textId="6E3C26CC" w:rsidR="00F070F6" w:rsidRDefault="00F070F6" w:rsidP="00184116">
            <w:r>
              <w:t xml:space="preserve">Use 25/ </w:t>
            </w:r>
            <w:r w:rsidRPr="00F070F6">
              <w:t>566</w:t>
            </w:r>
            <w:r>
              <w:t>r</w:t>
            </w:r>
            <w:r w:rsidRPr="00F070F6">
              <w:t>5</w:t>
            </w:r>
            <w:r>
              <w:t xml:space="preserve"> as the baseline and make changes on top of it.</w:t>
            </w:r>
          </w:p>
          <w:p w14:paraId="4125ABB5" w14:textId="77777777" w:rsidR="00F070F6" w:rsidRDefault="00F070F6" w:rsidP="00184116"/>
          <w:p w14:paraId="5E3A804E" w14:textId="0CE50286" w:rsidR="006D194E" w:rsidRDefault="00D56C6A" w:rsidP="00F259A7">
            <w:r>
              <w:t xml:space="preserve">Summary of </w:t>
            </w:r>
            <w:r w:rsidR="006625C8">
              <w:t xml:space="preserve">major </w:t>
            </w:r>
            <w:r>
              <w:t>technical aspects</w:t>
            </w:r>
            <w:r w:rsidR="00F259A7">
              <w:t>:</w:t>
            </w:r>
          </w:p>
          <w:p w14:paraId="51BDCA49" w14:textId="7E07462E" w:rsidR="00207E01" w:rsidRDefault="00207E01" w:rsidP="00F259A7">
            <w:pPr>
              <w:pStyle w:val="ListParagraph"/>
              <w:numPr>
                <w:ilvl w:val="0"/>
                <w:numId w:val="59"/>
              </w:numPr>
            </w:pPr>
            <w:r w:rsidRPr="0074107F">
              <w:rPr>
                <w:b/>
                <w:bCs/>
              </w:rPr>
              <w:t>Security</w:t>
            </w:r>
            <w:r>
              <w:t>:</w:t>
            </w:r>
          </w:p>
          <w:p w14:paraId="00B5F365" w14:textId="78868D0D" w:rsidR="00F259A7" w:rsidRDefault="002F6699" w:rsidP="00207E01">
            <w:pPr>
              <w:pStyle w:val="ListParagraph"/>
              <w:numPr>
                <w:ilvl w:val="1"/>
                <w:numId w:val="59"/>
              </w:numPr>
            </w:pPr>
            <w:r>
              <w:t xml:space="preserve">Added a 1-bit </w:t>
            </w:r>
            <w:r w:rsidR="00FE1B39">
              <w:t xml:space="preserve">in the SMD Information to indicate </w:t>
            </w:r>
            <w:r w:rsidR="00BA1540">
              <w:t>whether</w:t>
            </w:r>
            <w:r w:rsidR="00FE1B39">
              <w:t xml:space="preserve"> the SMD allows </w:t>
            </w:r>
            <w:r w:rsidR="00BA1540">
              <w:t xml:space="preserve">a </w:t>
            </w:r>
            <w:r w:rsidR="00FE1B39">
              <w:t>per-AP MLD</w:t>
            </w:r>
            <w:r>
              <w:t xml:space="preserve"> </w:t>
            </w:r>
            <w:r w:rsidR="00560506">
              <w:t>P</w:t>
            </w:r>
            <w:r w:rsidR="00FE1B39">
              <w:t>TK.</w:t>
            </w:r>
            <w:r w:rsidR="00541153">
              <w:t xml:space="preserve"> If this bit is set, the non-AP MLD can choose to use a </w:t>
            </w:r>
            <w:r w:rsidR="000031C9">
              <w:t>per-AP MLD PTK</w:t>
            </w:r>
            <w:r w:rsidR="00541153">
              <w:t>, indicated in the ST preparation request.</w:t>
            </w:r>
            <w:r w:rsidR="00AE3688">
              <w:t xml:space="preserve"> The current AP and non-AP will exchange </w:t>
            </w:r>
            <w:proofErr w:type="spellStart"/>
            <w:r w:rsidR="00AE3688">
              <w:t>DHss</w:t>
            </w:r>
            <w:proofErr w:type="spellEnd"/>
            <w:r w:rsidR="00F03AE6">
              <w:t xml:space="preserve"> to generate a new PTK, which will also be part of the PTKSA.</w:t>
            </w:r>
          </w:p>
          <w:p w14:paraId="246E9EDB" w14:textId="323310F6" w:rsidR="00C356B8" w:rsidRDefault="00E04B5C" w:rsidP="00BA49D3">
            <w:pPr>
              <w:pStyle w:val="ListParagraph"/>
              <w:numPr>
                <w:ilvl w:val="1"/>
                <w:numId w:val="59"/>
              </w:numPr>
            </w:pPr>
            <w:r>
              <w:t xml:space="preserve">If a </w:t>
            </w:r>
            <w:r w:rsidR="000031C9">
              <w:t>per-AP MLD PTK</w:t>
            </w:r>
            <w:r>
              <w:t xml:space="preserve"> is used, PN for both UL and DL are not reset and they will keep increasing.</w:t>
            </w:r>
            <w:r w:rsidR="00BA49D3">
              <w:t xml:space="preserve"> A new PTK will be </w:t>
            </w:r>
            <w:proofErr w:type="gramStart"/>
            <w:r w:rsidR="00BA49D3">
              <w:t>generated</w:t>
            </w:r>
            <w:proofErr w:type="gramEnd"/>
            <w:r w:rsidR="00BA49D3">
              <w:t xml:space="preserve"> and it becomes part of the PTKSA.</w:t>
            </w:r>
            <w:r w:rsidR="00FB7B57">
              <w:t xml:space="preserve"> </w:t>
            </w:r>
            <w:r w:rsidR="00371B31">
              <w:t>The PTK uses the same derivation as the PTK derivation during the initial association between the non-AP MLD and the SMD-ME</w:t>
            </w:r>
            <w:r w:rsidR="005165C9">
              <w:t xml:space="preserve">, with </w:t>
            </w:r>
            <w:proofErr w:type="spellStart"/>
            <w:r w:rsidR="005165C9">
              <w:t>DHss</w:t>
            </w:r>
            <w:proofErr w:type="spellEnd"/>
            <w:r w:rsidR="005165C9">
              <w:t xml:space="preserve"> added to the end of the key </w:t>
            </w:r>
            <w:r w:rsidR="003C24C8">
              <w:t>derivation</w:t>
            </w:r>
            <w:r w:rsidR="005165C9">
              <w:t xml:space="preserve"> inputs</w:t>
            </w:r>
            <w:r w:rsidR="00371B31">
              <w:t>.</w:t>
            </w:r>
          </w:p>
          <w:p w14:paraId="0CBB2838" w14:textId="6E1D6D71" w:rsidR="00207E01" w:rsidRPr="0074107F" w:rsidRDefault="00207E01" w:rsidP="00207E01">
            <w:pPr>
              <w:pStyle w:val="ListParagraph"/>
              <w:numPr>
                <w:ilvl w:val="0"/>
                <w:numId w:val="59"/>
              </w:numPr>
              <w:rPr>
                <w:b/>
                <w:bCs/>
              </w:rPr>
            </w:pPr>
            <w:proofErr w:type="gramStart"/>
            <w:r w:rsidRPr="0074107F">
              <w:rPr>
                <w:b/>
                <w:bCs/>
              </w:rPr>
              <w:t>SN related</w:t>
            </w:r>
            <w:proofErr w:type="gramEnd"/>
            <w:r w:rsidRPr="0074107F">
              <w:rPr>
                <w:b/>
                <w:bCs/>
              </w:rPr>
              <w:t xml:space="preserve"> changes:</w:t>
            </w:r>
          </w:p>
          <w:p w14:paraId="0144E537" w14:textId="3A0BF5A2" w:rsidR="002A46CC" w:rsidRDefault="00627D70" w:rsidP="00207E01">
            <w:pPr>
              <w:pStyle w:val="ListParagraph"/>
              <w:numPr>
                <w:ilvl w:val="1"/>
                <w:numId w:val="59"/>
              </w:numPr>
            </w:pPr>
            <w:r>
              <w:t>The current AP MLD indicates to the non-AP MLD</w:t>
            </w:r>
            <w:r w:rsidR="00207E01">
              <w:t xml:space="preserve"> the starting SN assigned to the target AP MLD for all DL TIDs.</w:t>
            </w:r>
          </w:p>
          <w:p w14:paraId="2BAE403A" w14:textId="573FED33" w:rsidR="00207E01" w:rsidRPr="0074107F" w:rsidRDefault="00207E01" w:rsidP="00F259A7">
            <w:pPr>
              <w:pStyle w:val="ListParagraph"/>
              <w:numPr>
                <w:ilvl w:val="0"/>
                <w:numId w:val="59"/>
              </w:numPr>
              <w:rPr>
                <w:b/>
                <w:bCs/>
              </w:rPr>
            </w:pPr>
            <w:r w:rsidRPr="0074107F">
              <w:rPr>
                <w:b/>
                <w:bCs/>
              </w:rPr>
              <w:t>DL data drain related changes:</w:t>
            </w:r>
          </w:p>
          <w:p w14:paraId="033C9962" w14:textId="4A1CF6F8" w:rsidR="00207E01" w:rsidRDefault="00132C31" w:rsidP="00207E01">
            <w:pPr>
              <w:pStyle w:val="ListParagraph"/>
              <w:numPr>
                <w:ilvl w:val="1"/>
                <w:numId w:val="59"/>
              </w:numPr>
            </w:pPr>
            <w:r>
              <w:t xml:space="preserve">Added a note to say the </w:t>
            </w:r>
            <w:proofErr w:type="spellStart"/>
            <w:r>
              <w:t>DLDrainTime</w:t>
            </w:r>
            <w:proofErr w:type="spellEnd"/>
            <w:r>
              <w:t xml:space="preserve"> is sufficiently large for the non-AP MLD to receive the DL data.</w:t>
            </w:r>
          </w:p>
          <w:p w14:paraId="073F8772" w14:textId="6EB90295" w:rsidR="00132C31" w:rsidRDefault="001B61E8" w:rsidP="00207E01">
            <w:pPr>
              <w:pStyle w:val="ListParagraph"/>
              <w:numPr>
                <w:ilvl w:val="1"/>
                <w:numId w:val="59"/>
              </w:numPr>
            </w:pPr>
            <w:r>
              <w:t xml:space="preserve">The </w:t>
            </w:r>
            <w:proofErr w:type="spellStart"/>
            <w:r>
              <w:t>DLDrainTimer</w:t>
            </w:r>
            <w:proofErr w:type="spellEnd"/>
            <w:r>
              <w:t xml:space="preserve"> shall be set to 0 in case the execution is via the target AP MLD.</w:t>
            </w:r>
          </w:p>
          <w:p w14:paraId="37AB157E" w14:textId="7BC3EFF9" w:rsidR="001B61E8" w:rsidRDefault="00533135" w:rsidP="00207E01">
            <w:pPr>
              <w:pStyle w:val="ListParagraph"/>
              <w:numPr>
                <w:ilvl w:val="1"/>
                <w:numId w:val="59"/>
              </w:numPr>
            </w:pPr>
            <w:r>
              <w:t xml:space="preserve">Clarified the current AP MLD keeps sending DL data even after it receives the </w:t>
            </w:r>
            <w:r w:rsidR="00ED7ED4">
              <w:t xml:space="preserve">ST execution request and will </w:t>
            </w:r>
            <w:r w:rsidR="003C24C8">
              <w:t xml:space="preserve">continue to </w:t>
            </w:r>
            <w:r w:rsidR="00ED7ED4">
              <w:t xml:space="preserve">do so even if the current AP MLD rejects the </w:t>
            </w:r>
            <w:r w:rsidR="00DE7BC4">
              <w:t>ST execution request.</w:t>
            </w:r>
          </w:p>
          <w:p w14:paraId="25A7B321" w14:textId="330F6186" w:rsidR="00DE7BC4" w:rsidRDefault="00DE7BC4" w:rsidP="00207E01">
            <w:pPr>
              <w:pStyle w:val="ListParagraph"/>
              <w:numPr>
                <w:ilvl w:val="1"/>
                <w:numId w:val="59"/>
              </w:numPr>
            </w:pPr>
            <w:r>
              <w:t xml:space="preserve">Clarified the current AP MLD should refrain from transmitting DL data frames to the non-AP MLD after </w:t>
            </w:r>
            <w:proofErr w:type="spellStart"/>
            <w:r>
              <w:t>DLDrainTimer</w:t>
            </w:r>
            <w:proofErr w:type="spellEnd"/>
            <w:r>
              <w:t xml:space="preserve"> early terminates or ends.</w:t>
            </w:r>
          </w:p>
          <w:p w14:paraId="272D20BF" w14:textId="660ADE07" w:rsidR="00DE7BC4" w:rsidRDefault="00F7139C" w:rsidP="00207E01">
            <w:pPr>
              <w:pStyle w:val="ListParagraph"/>
              <w:numPr>
                <w:ilvl w:val="1"/>
                <w:numId w:val="59"/>
              </w:numPr>
            </w:pPr>
            <w:r>
              <w:t xml:space="preserve">Added that if the non-AP MLD terminates the </w:t>
            </w:r>
            <w:proofErr w:type="spellStart"/>
            <w:r>
              <w:t>DLDrainTimer</w:t>
            </w:r>
            <w:proofErr w:type="spellEnd"/>
            <w:r>
              <w:t xml:space="preserve"> early, it shall indicate that to the current AP MLD</w:t>
            </w:r>
            <w:r w:rsidR="00E06A24">
              <w:t xml:space="preserve"> (as a best-effort, </w:t>
            </w:r>
            <w:proofErr w:type="spellStart"/>
            <w:r w:rsidR="00E06A24">
              <w:t>retx</w:t>
            </w:r>
            <w:proofErr w:type="spellEnd"/>
            <w:r w:rsidR="00E06A24">
              <w:t xml:space="preserve"> is not required).</w:t>
            </w:r>
          </w:p>
          <w:p w14:paraId="63F91FD4" w14:textId="2E4273C3" w:rsidR="00E06A24" w:rsidRDefault="003A1FD7" w:rsidP="00207E01">
            <w:pPr>
              <w:pStyle w:val="ListParagraph"/>
              <w:numPr>
                <w:ilvl w:val="1"/>
                <w:numId w:val="59"/>
              </w:numPr>
            </w:pPr>
            <w:r>
              <w:t>Added conditions the current AP MLD sends early termination indication</w:t>
            </w:r>
            <w:r w:rsidR="009175F3">
              <w:t>:</w:t>
            </w:r>
          </w:p>
          <w:p w14:paraId="658DC120" w14:textId="31B61631" w:rsidR="009175F3" w:rsidRDefault="009175F3" w:rsidP="00E15062">
            <w:pPr>
              <w:pStyle w:val="ListParagraph"/>
              <w:numPr>
                <w:ilvl w:val="2"/>
                <w:numId w:val="59"/>
              </w:numPr>
            </w:pPr>
            <w:r>
              <w:t xml:space="preserve">When the AP has no more </w:t>
            </w:r>
            <w:r w:rsidR="00E15062">
              <w:t>pending DL data.</w:t>
            </w:r>
          </w:p>
          <w:p w14:paraId="0D9DCA80" w14:textId="5871DAE8" w:rsidR="00E368CA" w:rsidRDefault="00E368CA" w:rsidP="00E15062">
            <w:pPr>
              <w:pStyle w:val="ListParagraph"/>
              <w:numPr>
                <w:ilvl w:val="2"/>
                <w:numId w:val="59"/>
              </w:numPr>
            </w:pPr>
            <w:r>
              <w:t>The AP has transmitted DL data up to the last SN available for all TIDs.</w:t>
            </w:r>
          </w:p>
          <w:p w14:paraId="5CB5F96F" w14:textId="716C05B0" w:rsidR="007D41FA" w:rsidRDefault="003E3D71" w:rsidP="007D41FA">
            <w:pPr>
              <w:pStyle w:val="ListParagraph"/>
              <w:numPr>
                <w:ilvl w:val="1"/>
                <w:numId w:val="59"/>
              </w:numPr>
            </w:pPr>
            <w:r>
              <w:t>If the non-AP MLD has requested</w:t>
            </w:r>
            <w:r w:rsidR="00363960">
              <w:t xml:space="preserve"> not to</w:t>
            </w:r>
            <w:r>
              <w:t xml:space="preserve"> </w:t>
            </w:r>
            <w:proofErr w:type="gramStart"/>
            <w:r>
              <w:t>transfer of</w:t>
            </w:r>
            <w:proofErr w:type="gramEnd"/>
            <w:r>
              <w:t xml:space="preserve"> DL SNs, </w:t>
            </w:r>
            <w:r w:rsidR="001D1E07">
              <w:t xml:space="preserve">the target AP MLD shall not transmit DL data until the </w:t>
            </w:r>
            <w:proofErr w:type="spellStart"/>
            <w:r w:rsidR="001D1E07">
              <w:t>DLDrainTime</w:t>
            </w:r>
            <w:proofErr w:type="spellEnd"/>
            <w:r w:rsidR="001D1E07">
              <w:t xml:space="preserve"> terminates or </w:t>
            </w:r>
            <w:r w:rsidR="00363960">
              <w:t>non-AP MLD indicates early termination</w:t>
            </w:r>
            <w:r w:rsidR="003C24C8">
              <w:t>.</w:t>
            </w:r>
          </w:p>
          <w:p w14:paraId="764E523B" w14:textId="7560F24B" w:rsidR="000E602C" w:rsidRDefault="000E602C" w:rsidP="007D41FA">
            <w:pPr>
              <w:pStyle w:val="ListParagraph"/>
              <w:numPr>
                <w:ilvl w:val="1"/>
                <w:numId w:val="59"/>
              </w:numPr>
            </w:pPr>
            <w:r>
              <w:t xml:space="preserve">If the non-AP MLD has requested transfer of DL SNs, </w:t>
            </w:r>
            <w:r w:rsidR="00334D93">
              <w:t xml:space="preserve">the target AP MLD shall not transmit DL frames that go beyond </w:t>
            </w:r>
            <w:proofErr w:type="gramStart"/>
            <w:r w:rsidR="00334D93">
              <w:t>its</w:t>
            </w:r>
            <w:proofErr w:type="gramEnd"/>
            <w:r w:rsidR="00334D93">
              <w:t xml:space="preserve"> transmit window.</w:t>
            </w:r>
          </w:p>
          <w:p w14:paraId="39F569B9" w14:textId="1E8C4BE7" w:rsidR="00CA5D4C" w:rsidRDefault="006330C3" w:rsidP="007D41FA">
            <w:pPr>
              <w:pStyle w:val="ListParagraph"/>
              <w:numPr>
                <w:ilvl w:val="1"/>
                <w:numId w:val="59"/>
              </w:numPr>
            </w:pPr>
            <w:r>
              <w:t xml:space="preserve">A </w:t>
            </w:r>
            <w:r w:rsidR="00CA5D4C">
              <w:t xml:space="preserve">non-AP MLD </w:t>
            </w:r>
            <w:r>
              <w:t xml:space="preserve">may </w:t>
            </w:r>
            <w:r w:rsidR="00CA5D4C">
              <w:t>request the current AP MLD to send an indication about DL data completion</w:t>
            </w:r>
            <w:r>
              <w:t>.</w:t>
            </w:r>
          </w:p>
          <w:p w14:paraId="43ADECDF" w14:textId="435A8DBA" w:rsidR="00925B78" w:rsidRPr="001E7F79" w:rsidRDefault="00925B78" w:rsidP="00925B78">
            <w:pPr>
              <w:pStyle w:val="ListParagraph"/>
              <w:numPr>
                <w:ilvl w:val="0"/>
                <w:numId w:val="59"/>
              </w:numPr>
              <w:rPr>
                <w:b/>
                <w:bCs/>
              </w:rPr>
            </w:pPr>
            <w:r w:rsidRPr="001E7F79">
              <w:rPr>
                <w:b/>
                <w:bCs/>
              </w:rPr>
              <w:t>Created a new subclause for ST via an Unprepared target AP MLD</w:t>
            </w:r>
            <w:r w:rsidR="006C63BE" w:rsidRPr="001E7F79">
              <w:rPr>
                <w:b/>
                <w:bCs/>
              </w:rPr>
              <w:t>.</w:t>
            </w:r>
          </w:p>
          <w:p w14:paraId="71E2E83F" w14:textId="41B01F32" w:rsidR="00FA4678" w:rsidRPr="00A3083D" w:rsidRDefault="00FA4678" w:rsidP="00184116"/>
        </w:tc>
      </w:tr>
      <w:tr w:rsidR="00911C2A" w:rsidRPr="00A3083D" w14:paraId="60481F14" w14:textId="77777777" w:rsidTr="00D63C13">
        <w:tc>
          <w:tcPr>
            <w:tcW w:w="990" w:type="dxa"/>
          </w:tcPr>
          <w:p w14:paraId="05A11BF7" w14:textId="07D12283" w:rsidR="00911C2A" w:rsidRDefault="00A01DC1" w:rsidP="00184116">
            <w:pPr>
              <w:jc w:val="right"/>
            </w:pPr>
            <w:r>
              <w:t>1</w:t>
            </w:r>
          </w:p>
        </w:tc>
        <w:tc>
          <w:tcPr>
            <w:tcW w:w="8648" w:type="dxa"/>
          </w:tcPr>
          <w:p w14:paraId="127B7E05" w14:textId="77777777" w:rsidR="00911C2A" w:rsidRDefault="00A01DC1" w:rsidP="00F60C38">
            <w:r>
              <w:t>Some updates:</w:t>
            </w:r>
          </w:p>
          <w:p w14:paraId="548F35A5" w14:textId="7450CBAD" w:rsidR="00A01DC1" w:rsidRDefault="00D26E2E" w:rsidP="00D26E2E">
            <w:pPr>
              <w:pStyle w:val="ListParagraph"/>
              <w:numPr>
                <w:ilvl w:val="0"/>
                <w:numId w:val="59"/>
              </w:numPr>
            </w:pPr>
            <w:r>
              <w:t>Corrected</w:t>
            </w:r>
            <w:r w:rsidR="00A01DC1">
              <w:t xml:space="preserve"> </w:t>
            </w:r>
            <w:r>
              <w:t>in section 37.9.5.2 (preparation)</w:t>
            </w:r>
            <w:r w:rsidR="00A01DC1">
              <w:t xml:space="preserve">, it’s the SMD-ME </w:t>
            </w:r>
            <w:r>
              <w:t xml:space="preserve">that’s </w:t>
            </w:r>
            <w:r w:rsidR="00A01DC1">
              <w:t>handling the keys, not the SMD.</w:t>
            </w:r>
          </w:p>
          <w:p w14:paraId="10BA908D" w14:textId="49C3BF04" w:rsidR="00A01DC1" w:rsidRDefault="00D26E2E" w:rsidP="00A01DC1">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w:t>
            </w:r>
            <w:proofErr w:type="spellStart"/>
            <w:r>
              <w:t>DHss</w:t>
            </w:r>
            <w:proofErr w:type="spellEnd"/>
            <w:r>
              <w:t xml:space="preserve"> will then be used to generate a new PTK. </w:t>
            </w:r>
          </w:p>
        </w:tc>
      </w:tr>
      <w:tr w:rsidR="00F05D92" w:rsidRPr="00A3083D" w14:paraId="1AD7E563" w14:textId="77777777" w:rsidTr="00D63C13">
        <w:tc>
          <w:tcPr>
            <w:tcW w:w="990" w:type="dxa"/>
          </w:tcPr>
          <w:p w14:paraId="4C27919F" w14:textId="001E8BEB" w:rsidR="00F05D92" w:rsidRDefault="00B546D8" w:rsidP="00184116">
            <w:pPr>
              <w:jc w:val="right"/>
            </w:pPr>
            <w:r>
              <w:lastRenderedPageBreak/>
              <w:t>2</w:t>
            </w:r>
          </w:p>
        </w:tc>
        <w:tc>
          <w:tcPr>
            <w:tcW w:w="8648" w:type="dxa"/>
          </w:tcPr>
          <w:p w14:paraId="3A88BBFE" w14:textId="75053624" w:rsidR="00F05D92" w:rsidRDefault="00F05D92" w:rsidP="00F05D92">
            <w:pPr>
              <w:pStyle w:val="ListParagraph"/>
              <w:numPr>
                <w:ilvl w:val="0"/>
                <w:numId w:val="59"/>
              </w:numPr>
            </w:pPr>
            <w:r>
              <w:t>Removed CIDs 883 and 3935</w:t>
            </w:r>
            <w:r w:rsidR="001863D1">
              <w:t xml:space="preserve"> along with </w:t>
            </w:r>
            <w:r w:rsidR="00D87041">
              <w:t xml:space="preserve">the proposed resolution </w:t>
            </w:r>
            <w:r w:rsidR="000E4A54">
              <w:t>–</w:t>
            </w:r>
            <w:r w:rsidR="001863D1">
              <w:t xml:space="preserve"> </w:t>
            </w:r>
            <w:r w:rsidR="000E4A54">
              <w:t xml:space="preserve">the </w:t>
            </w:r>
            <w:r w:rsidR="00D87041">
              <w:t>non-AP MLD indicates to the current AP MLD that the non-AP MLD has completed DL retrieval with the current AP MLD</w:t>
            </w:r>
            <w:r w:rsidR="000E4A54">
              <w:t>.</w:t>
            </w:r>
          </w:p>
          <w:p w14:paraId="3527630F" w14:textId="77777777" w:rsidR="001863D1" w:rsidRDefault="001863D1" w:rsidP="00F05D92">
            <w:pPr>
              <w:pStyle w:val="ListParagraph"/>
              <w:numPr>
                <w:ilvl w:val="0"/>
                <w:numId w:val="59"/>
              </w:numPr>
            </w:pPr>
            <w:proofErr w:type="gramStart"/>
            <w:r>
              <w:t>Clarified</w:t>
            </w:r>
            <w:proofErr w:type="gramEnd"/>
            <w:r>
              <w:t xml:space="preserve"> the </w:t>
            </w:r>
            <w:proofErr w:type="spellStart"/>
            <w:r>
              <w:t>DHss</w:t>
            </w:r>
            <w:proofErr w:type="spellEnd"/>
            <w:r>
              <w:t xml:space="preserve"> contains the public key generated by the sender.</w:t>
            </w:r>
          </w:p>
          <w:p w14:paraId="3CC3A9E5" w14:textId="7A694FCD" w:rsidR="00D87041" w:rsidRDefault="00B64FF5" w:rsidP="00F05D92">
            <w:pPr>
              <w:pStyle w:val="ListParagraph"/>
              <w:numPr>
                <w:ilvl w:val="0"/>
                <w:numId w:val="59"/>
              </w:numPr>
            </w:pPr>
            <w:r>
              <w:t xml:space="preserve">Added MIC with </w:t>
            </w:r>
            <w:proofErr w:type="spellStart"/>
            <w:r>
              <w:t>DHss</w:t>
            </w:r>
            <w:proofErr w:type="spellEnd"/>
            <w:r>
              <w:t xml:space="preserve"> for verification of the new PTK generated.</w:t>
            </w:r>
          </w:p>
          <w:p w14:paraId="250A652B" w14:textId="2B561896" w:rsidR="006A6290" w:rsidRDefault="0099365B" w:rsidP="001863D1">
            <w:pPr>
              <w:pStyle w:val="ListParagraph"/>
              <w:numPr>
                <w:ilvl w:val="0"/>
                <w:numId w:val="59"/>
              </w:numPr>
            </w:pPr>
            <w:r>
              <w:t xml:space="preserve">Removed the new </w:t>
            </w:r>
            <w:r w:rsidRPr="0099365B">
              <w:t>subclause for ST via an Unprepared target AP MLD.</w:t>
            </w:r>
          </w:p>
        </w:tc>
      </w:tr>
      <w:tr w:rsidR="00F0349C" w:rsidRPr="00A3083D" w14:paraId="12C3FB43" w14:textId="77777777" w:rsidTr="00D63C13">
        <w:tc>
          <w:tcPr>
            <w:tcW w:w="990" w:type="dxa"/>
          </w:tcPr>
          <w:p w14:paraId="5A60D93D" w14:textId="038AF211" w:rsidR="00F0349C" w:rsidRDefault="00F0349C" w:rsidP="00184116">
            <w:pPr>
              <w:jc w:val="right"/>
            </w:pPr>
            <w:r>
              <w:t>3</w:t>
            </w:r>
          </w:p>
        </w:tc>
        <w:tc>
          <w:tcPr>
            <w:tcW w:w="8648" w:type="dxa"/>
          </w:tcPr>
          <w:p w14:paraId="507AD180" w14:textId="0A776D46" w:rsidR="00F0349C" w:rsidRDefault="00F0349C" w:rsidP="00F05D92">
            <w:pPr>
              <w:pStyle w:val="ListParagraph"/>
              <w:numPr>
                <w:ilvl w:val="0"/>
                <w:numId w:val="59"/>
              </w:numPr>
            </w:pPr>
            <w:r>
              <w:t>Removed the KDK part since more discussion is needed.</w:t>
            </w:r>
          </w:p>
        </w:tc>
      </w:tr>
      <w:tr w:rsidR="003F79C3" w:rsidRPr="00A3083D" w14:paraId="00BF713A" w14:textId="77777777" w:rsidTr="00D63C13">
        <w:trPr>
          <w:ins w:id="14" w:author="Duncan Ho" w:date="2025-05-12T09:38:00Z"/>
        </w:trPr>
        <w:tc>
          <w:tcPr>
            <w:tcW w:w="990" w:type="dxa"/>
          </w:tcPr>
          <w:p w14:paraId="77039B28" w14:textId="77C84FFF" w:rsidR="003F79C3" w:rsidRDefault="003F79C3" w:rsidP="00184116">
            <w:pPr>
              <w:jc w:val="right"/>
              <w:rPr>
                <w:ins w:id="15" w:author="Duncan Ho" w:date="2025-05-12T09:38:00Z" w16du:dateUtc="2025-05-12T16:38:00Z"/>
              </w:rPr>
            </w:pPr>
            <w:ins w:id="16" w:author="Duncan Ho" w:date="2025-05-12T09:38:00Z" w16du:dateUtc="2025-05-12T16:38:00Z">
              <w:r>
                <w:t>4</w:t>
              </w:r>
            </w:ins>
          </w:p>
        </w:tc>
        <w:tc>
          <w:tcPr>
            <w:tcW w:w="8648" w:type="dxa"/>
          </w:tcPr>
          <w:p w14:paraId="1F6BC6D8" w14:textId="77777777" w:rsidR="003F79C3" w:rsidRDefault="003F79C3">
            <w:pPr>
              <w:rPr>
                <w:ins w:id="17" w:author="Duncan Ho" w:date="2025-05-12T09:38:00Z" w16du:dateUtc="2025-05-12T16:38:00Z"/>
              </w:rPr>
              <w:pPrChange w:id="18" w:author="Duncan Ho" w:date="2025-05-12T09:38:00Z" w16du:dateUtc="2025-05-12T16:38:00Z">
                <w:pPr>
                  <w:pStyle w:val="ListParagraph"/>
                  <w:numPr>
                    <w:numId w:val="59"/>
                  </w:numPr>
                  <w:ind w:hanging="360"/>
                </w:pPr>
              </w:pPrChange>
            </w:pPr>
            <w:ins w:id="19" w:author="Duncan Ho" w:date="2025-05-12T09:38:00Z" w16du:dateUtc="2025-05-12T16:38:00Z">
              <w:r>
                <w:t xml:space="preserve">Updated </w:t>
              </w:r>
              <w:proofErr w:type="gramStart"/>
              <w:r>
                <w:t>per</w:t>
              </w:r>
              <w:proofErr w:type="gramEnd"/>
              <w:r>
                <w:t xml:space="preserve"> the comments received during the presentation in </w:t>
              </w:r>
              <w:proofErr w:type="spellStart"/>
              <w:r>
                <w:t>TGbn</w:t>
              </w:r>
              <w:proofErr w:type="spellEnd"/>
              <w:r>
                <w:t xml:space="preserve"> on 5/12/2025</w:t>
              </w:r>
            </w:ins>
          </w:p>
          <w:p w14:paraId="3A7E6541" w14:textId="77777777" w:rsidR="003F79C3" w:rsidRDefault="005C3205" w:rsidP="00F05D92">
            <w:pPr>
              <w:pStyle w:val="ListParagraph"/>
              <w:numPr>
                <w:ilvl w:val="0"/>
                <w:numId w:val="59"/>
              </w:numPr>
              <w:rPr>
                <w:ins w:id="20" w:author="Duncan Ho" w:date="2025-05-12T09:46:00Z" w16du:dateUtc="2025-05-12T16:46:00Z"/>
              </w:rPr>
            </w:pPr>
            <w:ins w:id="21" w:author="Duncan Ho" w:date="2025-05-12T09:46:00Z" w16du:dateUtc="2025-05-12T16:46:00Z">
              <w:r>
                <w:t>Updated the resolution of CID3760</w:t>
              </w:r>
            </w:ins>
          </w:p>
          <w:p w14:paraId="05DFACA2" w14:textId="77777777" w:rsidR="005C3205" w:rsidRDefault="00120099" w:rsidP="00F05D92">
            <w:pPr>
              <w:pStyle w:val="ListParagraph"/>
              <w:numPr>
                <w:ilvl w:val="0"/>
                <w:numId w:val="59"/>
              </w:numPr>
              <w:rPr>
                <w:ins w:id="22" w:author="Duncan Ho" w:date="2025-05-12T11:13:00Z" w16du:dateUtc="2025-05-12T18:13:00Z"/>
              </w:rPr>
            </w:pPr>
            <w:ins w:id="23" w:author="Duncan Ho" w:date="2025-05-12T09:46:00Z" w16du:dateUtc="2025-05-12T16:46:00Z">
              <w:r>
                <w:t>Removed some of the details in the ne</w:t>
              </w:r>
            </w:ins>
            <w:ins w:id="24" w:author="Duncan Ho" w:date="2025-05-12T09:47:00Z" w16du:dateUtc="2025-05-12T16:47:00Z">
              <w:r>
                <w:t>w PTK derivation when a per-AP MLD PTK is used.</w:t>
              </w:r>
            </w:ins>
          </w:p>
          <w:p w14:paraId="1979F09E" w14:textId="77777777" w:rsidR="00596F4C" w:rsidRDefault="00596F4C" w:rsidP="00F05D92">
            <w:pPr>
              <w:pStyle w:val="ListParagraph"/>
              <w:numPr>
                <w:ilvl w:val="0"/>
                <w:numId w:val="59"/>
              </w:numPr>
              <w:rPr>
                <w:ins w:id="25" w:author="Duncan Ho" w:date="2025-05-12T12:06:00Z" w16du:dateUtc="2025-05-12T19:06:00Z"/>
              </w:rPr>
            </w:pPr>
            <w:ins w:id="26" w:author="Duncan Ho" w:date="2025-05-12T11:13:00Z" w16du:dateUtc="2025-05-12T18:13:00Z">
              <w:r>
                <w:t xml:space="preserve">Clarified “Buffer size” in </w:t>
              </w:r>
            </w:ins>
            <w:ins w:id="27" w:author="Duncan Ho" w:date="2025-05-12T11:14:00Z" w16du:dateUtc="2025-05-12T18:14:00Z">
              <w:r>
                <w:t>37.9.9 refers to the Buffer size of the current AP MLD.</w:t>
              </w:r>
            </w:ins>
          </w:p>
          <w:p w14:paraId="0CE9A367" w14:textId="77777777" w:rsidR="00F97498" w:rsidRDefault="00F97498" w:rsidP="00F05D92">
            <w:pPr>
              <w:pStyle w:val="ListParagraph"/>
              <w:numPr>
                <w:ilvl w:val="0"/>
                <w:numId w:val="59"/>
              </w:numPr>
              <w:rPr>
                <w:ins w:id="28" w:author="Duncan Ho" w:date="2025-05-12T14:30:00Z" w16du:dateUtc="2025-05-12T21:30:00Z"/>
              </w:rPr>
            </w:pPr>
            <w:ins w:id="29" w:author="Duncan Ho" w:date="2025-05-12T12:06:00Z" w16du:dateUtc="2025-05-12T19:06:00Z">
              <w:r>
                <w:t xml:space="preserve">Added </w:t>
              </w:r>
              <w:r w:rsidR="00A11F0C">
                <w:t>early termination and “</w:t>
              </w:r>
            </w:ins>
            <w:ins w:id="30" w:author="Duncan Ho" w:date="2025-05-12T12:07:00Z" w16du:dateUtc="2025-05-12T19:07:00Z">
              <w:r w:rsidR="00DF3652">
                <w:t>DL completed</w:t>
              </w:r>
            </w:ins>
            <w:ins w:id="31" w:author="Duncan Ho" w:date="2025-05-12T12:06:00Z" w16du:dateUtc="2025-05-12T19:06:00Z">
              <w:r w:rsidR="00A11F0C">
                <w:t>” indication in the call flow (as examples).</w:t>
              </w:r>
            </w:ins>
          </w:p>
          <w:p w14:paraId="60643E85" w14:textId="3D5EFF39" w:rsidR="00D268F2" w:rsidRDefault="00D268F2" w:rsidP="00F05D92">
            <w:pPr>
              <w:pStyle w:val="ListParagraph"/>
              <w:numPr>
                <w:ilvl w:val="0"/>
                <w:numId w:val="59"/>
              </w:numPr>
              <w:rPr>
                <w:ins w:id="32" w:author="Duncan Ho" w:date="2025-05-12T09:38:00Z" w16du:dateUtc="2025-05-12T16:38:00Z"/>
              </w:rPr>
            </w:pPr>
            <w:ins w:id="33" w:author="Duncan Ho" w:date="2025-05-12T14:30:00Z" w16du:dateUtc="2025-05-12T21:30:00Z">
              <w:r>
                <w:t>Removed CIDs 2022, 2391, and 3932 and the proposed resolution.</w:t>
              </w:r>
            </w:ins>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5B1707" w14:paraId="0808CC00" w14:textId="77777777" w:rsidTr="00060CF5">
        <w:tc>
          <w:tcPr>
            <w:tcW w:w="4765" w:type="dxa"/>
          </w:tcPr>
          <w:p w14:paraId="36414EBB" w14:textId="67F871D1" w:rsidR="005B1707" w:rsidRDefault="005B1707" w:rsidP="005B1707">
            <w:pPr>
              <w:rPr>
                <w:sz w:val="20"/>
                <w:szCs w:val="20"/>
              </w:rPr>
            </w:pPr>
            <w:r>
              <w:rPr>
                <w:sz w:val="20"/>
                <w:szCs w:val="20"/>
              </w:rPr>
              <w:t>Topics</w:t>
            </w:r>
          </w:p>
        </w:tc>
        <w:tc>
          <w:tcPr>
            <w:tcW w:w="1170" w:type="dxa"/>
          </w:tcPr>
          <w:p w14:paraId="269EC61C" w14:textId="2B4EABB6" w:rsidR="005B1707" w:rsidRDefault="005B1707" w:rsidP="005B1707">
            <w:pPr>
              <w:rPr>
                <w:sz w:val="20"/>
                <w:szCs w:val="20"/>
              </w:rPr>
            </w:pPr>
          </w:p>
        </w:tc>
        <w:tc>
          <w:tcPr>
            <w:tcW w:w="3703" w:type="dxa"/>
          </w:tcPr>
          <w:p w14:paraId="02761B7A" w14:textId="56E191AF" w:rsidR="005B1707" w:rsidRDefault="005B1707" w:rsidP="005B1707">
            <w:pPr>
              <w:rPr>
                <w:sz w:val="20"/>
                <w:szCs w:val="20"/>
              </w:rPr>
            </w:pPr>
            <w:r>
              <w:rPr>
                <w:sz w:val="20"/>
                <w:szCs w:val="20"/>
              </w:rPr>
              <w:t>CIDs</w:t>
            </w:r>
          </w:p>
        </w:tc>
      </w:tr>
      <w:tr w:rsidR="005B1707" w14:paraId="491DBD07" w14:textId="77777777" w:rsidTr="00060CF5">
        <w:tc>
          <w:tcPr>
            <w:tcW w:w="4765" w:type="dxa"/>
          </w:tcPr>
          <w:p w14:paraId="3B4190F5" w14:textId="3F218702" w:rsidR="005B1707" w:rsidRPr="00060CF5" w:rsidRDefault="005B1707" w:rsidP="005B1707">
            <w:pPr>
              <w:rPr>
                <w:b/>
                <w:bCs/>
                <w:sz w:val="20"/>
                <w:szCs w:val="20"/>
              </w:rPr>
            </w:pPr>
            <w:r w:rsidRPr="00060CF5">
              <w:rPr>
                <w:b/>
                <w:bCs/>
                <w:sz w:val="20"/>
                <w:szCs w:val="20"/>
              </w:rPr>
              <w:t>Editorial</w:t>
            </w:r>
          </w:p>
        </w:tc>
        <w:tc>
          <w:tcPr>
            <w:tcW w:w="1170" w:type="dxa"/>
          </w:tcPr>
          <w:p w14:paraId="5D62DC59" w14:textId="77777777" w:rsidR="005B1707" w:rsidRPr="00A467F9" w:rsidRDefault="005B1707" w:rsidP="005B1707">
            <w:pPr>
              <w:rPr>
                <w:sz w:val="20"/>
                <w:szCs w:val="20"/>
              </w:rPr>
            </w:pPr>
          </w:p>
        </w:tc>
        <w:tc>
          <w:tcPr>
            <w:tcW w:w="3703" w:type="dxa"/>
          </w:tcPr>
          <w:p w14:paraId="34AC17E7" w14:textId="77777777" w:rsidR="005B1707" w:rsidRPr="00A467F9" w:rsidRDefault="005B1707" w:rsidP="005B1707">
            <w:pPr>
              <w:rPr>
                <w:sz w:val="20"/>
                <w:szCs w:val="20"/>
              </w:rPr>
            </w:pPr>
          </w:p>
        </w:tc>
      </w:tr>
      <w:tr w:rsidR="005B1707" w14:paraId="4B23B11D" w14:textId="77777777" w:rsidTr="00060CF5">
        <w:tc>
          <w:tcPr>
            <w:tcW w:w="4765" w:type="dxa"/>
          </w:tcPr>
          <w:p w14:paraId="5486C3B7" w14:textId="60ABD413" w:rsidR="005B1707" w:rsidRDefault="005B1707" w:rsidP="005B1707">
            <w:pPr>
              <w:rPr>
                <w:sz w:val="20"/>
                <w:szCs w:val="20"/>
              </w:rPr>
            </w:pPr>
          </w:p>
        </w:tc>
        <w:tc>
          <w:tcPr>
            <w:tcW w:w="1170" w:type="dxa"/>
          </w:tcPr>
          <w:p w14:paraId="3159FB48" w14:textId="77777777" w:rsidR="005B1707" w:rsidRPr="00A467F9" w:rsidRDefault="005B1707" w:rsidP="005B1707">
            <w:pPr>
              <w:rPr>
                <w:sz w:val="20"/>
                <w:szCs w:val="20"/>
              </w:rPr>
            </w:pPr>
          </w:p>
        </w:tc>
        <w:tc>
          <w:tcPr>
            <w:tcW w:w="3703" w:type="dxa"/>
          </w:tcPr>
          <w:p w14:paraId="510F184A" w14:textId="3001EEE2" w:rsidR="005B1707" w:rsidRDefault="005B1707" w:rsidP="005B1707">
            <w:pPr>
              <w:rPr>
                <w:sz w:val="20"/>
                <w:szCs w:val="20"/>
              </w:rPr>
            </w:pPr>
          </w:p>
        </w:tc>
      </w:tr>
      <w:tr w:rsidR="005B1707" w14:paraId="076E0CBC" w14:textId="77777777" w:rsidTr="00060CF5">
        <w:tc>
          <w:tcPr>
            <w:tcW w:w="4765" w:type="dxa"/>
          </w:tcPr>
          <w:p w14:paraId="19203B92" w14:textId="3A77FCD8" w:rsidR="005B1707" w:rsidRDefault="005B1707" w:rsidP="005B1707">
            <w:pPr>
              <w:rPr>
                <w:sz w:val="20"/>
                <w:szCs w:val="20"/>
              </w:rPr>
            </w:pPr>
            <w:r>
              <w:rPr>
                <w:sz w:val="20"/>
                <w:szCs w:val="20"/>
              </w:rPr>
              <w:t>Misc.</w:t>
            </w:r>
          </w:p>
        </w:tc>
        <w:tc>
          <w:tcPr>
            <w:tcW w:w="1170" w:type="dxa"/>
          </w:tcPr>
          <w:p w14:paraId="049A1F78" w14:textId="041E3691" w:rsidR="005B1707" w:rsidRDefault="005B1707" w:rsidP="005B1707">
            <w:pPr>
              <w:rPr>
                <w:sz w:val="20"/>
                <w:szCs w:val="20"/>
              </w:rPr>
            </w:pPr>
          </w:p>
        </w:tc>
        <w:tc>
          <w:tcPr>
            <w:tcW w:w="3703" w:type="dxa"/>
          </w:tcPr>
          <w:p w14:paraId="27B5E063" w14:textId="553610CB" w:rsidR="005B1707" w:rsidRDefault="005B1707" w:rsidP="005B1707">
            <w:pPr>
              <w:rPr>
                <w:sz w:val="20"/>
                <w:szCs w:val="20"/>
              </w:rPr>
            </w:pPr>
          </w:p>
        </w:tc>
      </w:tr>
      <w:tr w:rsidR="005B1707" w14:paraId="14EB62AC" w14:textId="77777777" w:rsidTr="00060CF5">
        <w:tc>
          <w:tcPr>
            <w:tcW w:w="4765" w:type="dxa"/>
          </w:tcPr>
          <w:p w14:paraId="7FD0A140" w14:textId="77777777" w:rsidR="005B1707" w:rsidRDefault="005B1707" w:rsidP="005B1707">
            <w:pPr>
              <w:rPr>
                <w:b/>
                <w:bCs/>
                <w:sz w:val="20"/>
                <w:szCs w:val="20"/>
              </w:rPr>
            </w:pPr>
          </w:p>
        </w:tc>
        <w:tc>
          <w:tcPr>
            <w:tcW w:w="1170" w:type="dxa"/>
          </w:tcPr>
          <w:p w14:paraId="01C7009A" w14:textId="77777777" w:rsidR="005B1707" w:rsidRDefault="005B1707" w:rsidP="005B1707">
            <w:pPr>
              <w:rPr>
                <w:sz w:val="20"/>
                <w:szCs w:val="20"/>
              </w:rPr>
            </w:pPr>
          </w:p>
        </w:tc>
        <w:tc>
          <w:tcPr>
            <w:tcW w:w="3703" w:type="dxa"/>
          </w:tcPr>
          <w:p w14:paraId="4A6EBA3C" w14:textId="77777777" w:rsidR="005B1707" w:rsidRDefault="005B1707" w:rsidP="005B1707">
            <w:pPr>
              <w:rPr>
                <w:sz w:val="20"/>
                <w:szCs w:val="20"/>
              </w:rPr>
            </w:pPr>
          </w:p>
        </w:tc>
      </w:tr>
      <w:tr w:rsidR="005B1707" w14:paraId="6C8DEBD5" w14:textId="77777777" w:rsidTr="00060CF5">
        <w:tc>
          <w:tcPr>
            <w:tcW w:w="4765" w:type="dxa"/>
          </w:tcPr>
          <w:p w14:paraId="5D411EFD" w14:textId="4FC891A3" w:rsidR="005B1707" w:rsidRPr="00060CF5" w:rsidRDefault="005B1707" w:rsidP="005B1707">
            <w:pPr>
              <w:rPr>
                <w:b/>
                <w:bCs/>
                <w:sz w:val="20"/>
                <w:szCs w:val="20"/>
              </w:rPr>
            </w:pPr>
            <w:r>
              <w:rPr>
                <w:b/>
                <w:bCs/>
                <w:sz w:val="20"/>
                <w:szCs w:val="20"/>
              </w:rPr>
              <w:t xml:space="preserve">Roaming </w:t>
            </w:r>
            <w:r w:rsidRPr="00060CF5">
              <w:rPr>
                <w:b/>
                <w:bCs/>
                <w:sz w:val="20"/>
                <w:szCs w:val="20"/>
              </w:rPr>
              <w:t>Discovery</w:t>
            </w:r>
          </w:p>
        </w:tc>
        <w:tc>
          <w:tcPr>
            <w:tcW w:w="1170" w:type="dxa"/>
          </w:tcPr>
          <w:p w14:paraId="264EBC1C" w14:textId="77777777" w:rsidR="005B1707" w:rsidRDefault="005B1707" w:rsidP="005B1707">
            <w:pPr>
              <w:rPr>
                <w:sz w:val="20"/>
                <w:szCs w:val="20"/>
              </w:rPr>
            </w:pPr>
          </w:p>
        </w:tc>
        <w:tc>
          <w:tcPr>
            <w:tcW w:w="3703" w:type="dxa"/>
          </w:tcPr>
          <w:p w14:paraId="35933CBD" w14:textId="77777777" w:rsidR="005B1707" w:rsidRDefault="005B1707" w:rsidP="005B1707">
            <w:pPr>
              <w:rPr>
                <w:sz w:val="20"/>
                <w:szCs w:val="20"/>
              </w:rPr>
            </w:pPr>
          </w:p>
        </w:tc>
      </w:tr>
      <w:tr w:rsidR="005B1707" w14:paraId="578E25EC" w14:textId="77777777" w:rsidTr="00060CF5">
        <w:tc>
          <w:tcPr>
            <w:tcW w:w="4765" w:type="dxa"/>
          </w:tcPr>
          <w:p w14:paraId="334E8465" w14:textId="3322FF2E" w:rsidR="005B1707" w:rsidRDefault="005B1707" w:rsidP="005B1707">
            <w:pPr>
              <w:rPr>
                <w:sz w:val="20"/>
                <w:szCs w:val="20"/>
              </w:rPr>
            </w:pPr>
            <w:r>
              <w:rPr>
                <w:sz w:val="20"/>
                <w:szCs w:val="20"/>
              </w:rPr>
              <w:t>Add discovery, target selection sections</w:t>
            </w:r>
          </w:p>
        </w:tc>
        <w:tc>
          <w:tcPr>
            <w:tcW w:w="1170" w:type="dxa"/>
          </w:tcPr>
          <w:p w14:paraId="20A96FBA" w14:textId="77777777" w:rsidR="005B1707" w:rsidRDefault="005B1707" w:rsidP="005B1707">
            <w:pPr>
              <w:rPr>
                <w:sz w:val="20"/>
                <w:szCs w:val="20"/>
              </w:rPr>
            </w:pPr>
          </w:p>
        </w:tc>
        <w:tc>
          <w:tcPr>
            <w:tcW w:w="3703" w:type="dxa"/>
          </w:tcPr>
          <w:p w14:paraId="6639EEE1" w14:textId="162F1A89" w:rsidR="005B1707" w:rsidRDefault="005B1707" w:rsidP="005B1707">
            <w:pPr>
              <w:rPr>
                <w:sz w:val="20"/>
                <w:szCs w:val="20"/>
              </w:rPr>
            </w:pPr>
          </w:p>
        </w:tc>
      </w:tr>
      <w:tr w:rsidR="005B1707" w:rsidRPr="00B70CB0" w14:paraId="021AD6A5" w14:textId="77777777" w:rsidTr="00060CF5">
        <w:tc>
          <w:tcPr>
            <w:tcW w:w="4765" w:type="dxa"/>
          </w:tcPr>
          <w:p w14:paraId="38BFBB5F" w14:textId="5775282E" w:rsidR="005B1707" w:rsidRPr="00060CF5" w:rsidRDefault="005B1707" w:rsidP="005B1707">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2E83FBB0" w14:textId="22A42270" w:rsidR="005B1707" w:rsidRPr="00060CF5" w:rsidRDefault="005B1707" w:rsidP="005B1707">
            <w:pPr>
              <w:rPr>
                <w:sz w:val="20"/>
                <w:szCs w:val="20"/>
              </w:rPr>
            </w:pPr>
            <w:r w:rsidRPr="00060CF5">
              <w:rPr>
                <w:sz w:val="20"/>
                <w:szCs w:val="20"/>
              </w:rPr>
              <w:t>M#352, M#353</w:t>
            </w:r>
          </w:p>
        </w:tc>
        <w:tc>
          <w:tcPr>
            <w:tcW w:w="3703" w:type="dxa"/>
          </w:tcPr>
          <w:p w14:paraId="185B500E" w14:textId="2819A4A1" w:rsidR="005B1707" w:rsidRPr="00060CF5" w:rsidRDefault="005B1707" w:rsidP="005B1707">
            <w:pPr>
              <w:rPr>
                <w:sz w:val="20"/>
                <w:szCs w:val="20"/>
              </w:rPr>
            </w:pPr>
          </w:p>
        </w:tc>
      </w:tr>
      <w:tr w:rsidR="005B1707" w:rsidRPr="00B70CB0" w14:paraId="21651358" w14:textId="77777777" w:rsidTr="0042172E">
        <w:tc>
          <w:tcPr>
            <w:tcW w:w="4765" w:type="dxa"/>
          </w:tcPr>
          <w:p w14:paraId="033951B4" w14:textId="77777777" w:rsidR="005B1707" w:rsidRPr="00B70CB0" w:rsidRDefault="005B1707" w:rsidP="005B1707">
            <w:pPr>
              <w:rPr>
                <w:b/>
                <w:bCs/>
                <w:sz w:val="20"/>
                <w:szCs w:val="20"/>
              </w:rPr>
            </w:pPr>
          </w:p>
        </w:tc>
        <w:tc>
          <w:tcPr>
            <w:tcW w:w="1170" w:type="dxa"/>
          </w:tcPr>
          <w:p w14:paraId="4900209C" w14:textId="77777777" w:rsidR="005B1707" w:rsidRPr="00B70CB0" w:rsidRDefault="005B1707" w:rsidP="005B1707">
            <w:pPr>
              <w:rPr>
                <w:b/>
                <w:bCs/>
                <w:sz w:val="20"/>
                <w:szCs w:val="20"/>
              </w:rPr>
            </w:pPr>
          </w:p>
        </w:tc>
        <w:tc>
          <w:tcPr>
            <w:tcW w:w="3703" w:type="dxa"/>
          </w:tcPr>
          <w:p w14:paraId="24EFDFAF" w14:textId="77777777" w:rsidR="005B1707" w:rsidRPr="00B70CB0" w:rsidRDefault="005B1707" w:rsidP="005B1707">
            <w:pPr>
              <w:rPr>
                <w:b/>
                <w:bCs/>
                <w:sz w:val="20"/>
                <w:szCs w:val="20"/>
              </w:rPr>
            </w:pPr>
          </w:p>
        </w:tc>
      </w:tr>
      <w:tr w:rsidR="005B1707" w:rsidRPr="00B70CB0" w14:paraId="10653891" w14:textId="77777777" w:rsidTr="0042172E">
        <w:tc>
          <w:tcPr>
            <w:tcW w:w="4765" w:type="dxa"/>
          </w:tcPr>
          <w:p w14:paraId="1410232F" w14:textId="7B4CAF86" w:rsidR="005B1707" w:rsidRPr="00B70CB0" w:rsidRDefault="005B1707" w:rsidP="005B1707">
            <w:pPr>
              <w:rPr>
                <w:b/>
                <w:bCs/>
                <w:sz w:val="20"/>
                <w:szCs w:val="20"/>
              </w:rPr>
            </w:pPr>
            <w:r>
              <w:rPr>
                <w:b/>
                <w:bCs/>
                <w:sz w:val="20"/>
                <w:szCs w:val="20"/>
              </w:rPr>
              <w:t>Initial Assoc</w:t>
            </w:r>
          </w:p>
        </w:tc>
        <w:tc>
          <w:tcPr>
            <w:tcW w:w="1170" w:type="dxa"/>
          </w:tcPr>
          <w:p w14:paraId="4A2274E0" w14:textId="77777777" w:rsidR="005B1707" w:rsidRPr="00B70CB0" w:rsidRDefault="005B1707" w:rsidP="005B1707">
            <w:pPr>
              <w:rPr>
                <w:b/>
                <w:bCs/>
                <w:sz w:val="20"/>
                <w:szCs w:val="20"/>
              </w:rPr>
            </w:pPr>
          </w:p>
        </w:tc>
        <w:tc>
          <w:tcPr>
            <w:tcW w:w="3703" w:type="dxa"/>
          </w:tcPr>
          <w:p w14:paraId="26EA950F" w14:textId="77777777" w:rsidR="005B1707" w:rsidRPr="00B70CB0" w:rsidRDefault="005B1707" w:rsidP="005B1707">
            <w:pPr>
              <w:rPr>
                <w:b/>
                <w:bCs/>
                <w:sz w:val="20"/>
                <w:szCs w:val="20"/>
              </w:rPr>
            </w:pPr>
          </w:p>
        </w:tc>
      </w:tr>
      <w:tr w:rsidR="005B1707" w:rsidRPr="00B70CB0" w14:paraId="25F8BA74" w14:textId="77777777" w:rsidTr="0042172E">
        <w:tc>
          <w:tcPr>
            <w:tcW w:w="4765" w:type="dxa"/>
          </w:tcPr>
          <w:p w14:paraId="031CB6E6" w14:textId="3B947C59" w:rsidR="005B1707" w:rsidRPr="00F5173D" w:rsidRDefault="005B1707" w:rsidP="005B1707">
            <w:pPr>
              <w:rPr>
                <w:sz w:val="20"/>
                <w:szCs w:val="20"/>
              </w:rPr>
            </w:pPr>
            <w:r>
              <w:rPr>
                <w:sz w:val="20"/>
                <w:szCs w:val="20"/>
              </w:rPr>
              <w:t>Create</w:t>
            </w:r>
            <w:r w:rsidRPr="00F5173D">
              <w:rPr>
                <w:sz w:val="20"/>
                <w:szCs w:val="20"/>
              </w:rPr>
              <w:t xml:space="preserve"> a new section</w:t>
            </w:r>
          </w:p>
        </w:tc>
        <w:tc>
          <w:tcPr>
            <w:tcW w:w="1170" w:type="dxa"/>
          </w:tcPr>
          <w:p w14:paraId="7FA142A8" w14:textId="0DC9D617" w:rsidR="005B1707" w:rsidRPr="00060CF5" w:rsidRDefault="005B1707" w:rsidP="005B1707">
            <w:pPr>
              <w:rPr>
                <w:sz w:val="20"/>
                <w:szCs w:val="20"/>
              </w:rPr>
            </w:pPr>
            <w:r w:rsidRPr="00060CF5">
              <w:rPr>
                <w:sz w:val="20"/>
                <w:szCs w:val="20"/>
              </w:rPr>
              <w:t>M#352</w:t>
            </w:r>
          </w:p>
        </w:tc>
        <w:tc>
          <w:tcPr>
            <w:tcW w:w="3703" w:type="dxa"/>
          </w:tcPr>
          <w:p w14:paraId="68873492" w14:textId="3A4484EA" w:rsidR="005B1707" w:rsidRPr="00060CF5" w:rsidRDefault="005B1707" w:rsidP="005B1707">
            <w:pPr>
              <w:rPr>
                <w:sz w:val="20"/>
                <w:szCs w:val="20"/>
              </w:rPr>
            </w:pPr>
          </w:p>
        </w:tc>
      </w:tr>
      <w:tr w:rsidR="005B1707" w:rsidRPr="00B70CB0" w14:paraId="23D47F93" w14:textId="77777777" w:rsidTr="00060CF5">
        <w:tc>
          <w:tcPr>
            <w:tcW w:w="4765" w:type="dxa"/>
          </w:tcPr>
          <w:p w14:paraId="0D700227" w14:textId="77777777" w:rsidR="005B1707" w:rsidRPr="00B70CB0" w:rsidRDefault="005B1707" w:rsidP="005B1707">
            <w:pPr>
              <w:rPr>
                <w:b/>
                <w:bCs/>
                <w:sz w:val="20"/>
                <w:szCs w:val="20"/>
              </w:rPr>
            </w:pPr>
          </w:p>
        </w:tc>
        <w:tc>
          <w:tcPr>
            <w:tcW w:w="1170" w:type="dxa"/>
          </w:tcPr>
          <w:p w14:paraId="1D0F554E" w14:textId="77777777" w:rsidR="005B1707" w:rsidRPr="00B70CB0" w:rsidRDefault="005B1707" w:rsidP="005B1707">
            <w:pPr>
              <w:rPr>
                <w:b/>
                <w:bCs/>
                <w:sz w:val="20"/>
                <w:szCs w:val="20"/>
              </w:rPr>
            </w:pPr>
          </w:p>
        </w:tc>
        <w:tc>
          <w:tcPr>
            <w:tcW w:w="3703" w:type="dxa"/>
          </w:tcPr>
          <w:p w14:paraId="70486195" w14:textId="77777777" w:rsidR="005B1707" w:rsidRPr="00B70CB0" w:rsidRDefault="005B1707" w:rsidP="005B1707">
            <w:pPr>
              <w:rPr>
                <w:b/>
                <w:bCs/>
                <w:sz w:val="20"/>
                <w:szCs w:val="20"/>
              </w:rPr>
            </w:pPr>
          </w:p>
        </w:tc>
      </w:tr>
      <w:tr w:rsidR="005B1707" w:rsidRPr="00B70CB0" w14:paraId="106A3F55" w14:textId="77777777" w:rsidTr="00060CF5">
        <w:tc>
          <w:tcPr>
            <w:tcW w:w="4765" w:type="dxa"/>
          </w:tcPr>
          <w:p w14:paraId="405C2D54" w14:textId="26A78489" w:rsidR="005B1707" w:rsidRPr="00B70CB0" w:rsidRDefault="005B1707" w:rsidP="005B1707">
            <w:pPr>
              <w:rPr>
                <w:b/>
                <w:bCs/>
                <w:sz w:val="20"/>
                <w:szCs w:val="20"/>
              </w:rPr>
            </w:pPr>
            <w:r>
              <w:rPr>
                <w:b/>
                <w:bCs/>
                <w:sz w:val="20"/>
                <w:szCs w:val="20"/>
              </w:rPr>
              <w:t>Target selection recommendation</w:t>
            </w:r>
          </w:p>
        </w:tc>
        <w:tc>
          <w:tcPr>
            <w:tcW w:w="1170" w:type="dxa"/>
          </w:tcPr>
          <w:p w14:paraId="2B43D7BE" w14:textId="77777777" w:rsidR="005B1707" w:rsidRPr="00B70CB0" w:rsidRDefault="005B1707" w:rsidP="005B1707">
            <w:pPr>
              <w:rPr>
                <w:b/>
                <w:bCs/>
                <w:sz w:val="20"/>
                <w:szCs w:val="20"/>
              </w:rPr>
            </w:pPr>
          </w:p>
        </w:tc>
        <w:tc>
          <w:tcPr>
            <w:tcW w:w="3703" w:type="dxa"/>
          </w:tcPr>
          <w:p w14:paraId="64B860E6" w14:textId="77777777" w:rsidR="005B1707" w:rsidRPr="00B70CB0" w:rsidRDefault="005B1707" w:rsidP="005B1707">
            <w:pPr>
              <w:rPr>
                <w:b/>
                <w:bCs/>
                <w:sz w:val="20"/>
                <w:szCs w:val="20"/>
              </w:rPr>
            </w:pPr>
          </w:p>
        </w:tc>
      </w:tr>
      <w:tr w:rsidR="005B1707" w:rsidRPr="00B70CB0" w14:paraId="469FC2DF" w14:textId="77777777" w:rsidTr="00060CF5">
        <w:tc>
          <w:tcPr>
            <w:tcW w:w="4765" w:type="dxa"/>
          </w:tcPr>
          <w:p w14:paraId="723E5D4A" w14:textId="7E4DDB1A" w:rsidR="005B1707" w:rsidRPr="00060CF5" w:rsidRDefault="005B1707" w:rsidP="005B1707">
            <w:pPr>
              <w:rPr>
                <w:sz w:val="20"/>
                <w:szCs w:val="20"/>
              </w:rPr>
            </w:pPr>
            <w:r>
              <w:rPr>
                <w:sz w:val="20"/>
                <w:szCs w:val="20"/>
              </w:rPr>
              <w:t>Use BTM</w:t>
            </w:r>
          </w:p>
        </w:tc>
        <w:tc>
          <w:tcPr>
            <w:tcW w:w="1170" w:type="dxa"/>
          </w:tcPr>
          <w:p w14:paraId="5D8DDF69" w14:textId="1326FB10" w:rsidR="005B1707" w:rsidRPr="00060CF5" w:rsidRDefault="005B1707" w:rsidP="005B1707">
            <w:pPr>
              <w:rPr>
                <w:sz w:val="20"/>
                <w:szCs w:val="20"/>
              </w:rPr>
            </w:pPr>
            <w:r w:rsidRPr="00060CF5">
              <w:rPr>
                <w:sz w:val="20"/>
                <w:szCs w:val="20"/>
              </w:rPr>
              <w:t>M#364</w:t>
            </w:r>
          </w:p>
        </w:tc>
        <w:tc>
          <w:tcPr>
            <w:tcW w:w="3703" w:type="dxa"/>
          </w:tcPr>
          <w:p w14:paraId="26C09EFB" w14:textId="67241870" w:rsidR="005B1707" w:rsidRPr="00060CF5" w:rsidRDefault="005B1707" w:rsidP="005B1707">
            <w:pPr>
              <w:rPr>
                <w:sz w:val="20"/>
                <w:szCs w:val="20"/>
              </w:rPr>
            </w:pPr>
          </w:p>
        </w:tc>
      </w:tr>
      <w:tr w:rsidR="005B1707" w:rsidRPr="00B70CB0" w14:paraId="3CDF1EBB" w14:textId="77777777" w:rsidTr="00060CF5">
        <w:tc>
          <w:tcPr>
            <w:tcW w:w="4765" w:type="dxa"/>
          </w:tcPr>
          <w:p w14:paraId="5DF873A5" w14:textId="77777777" w:rsidR="005B1707" w:rsidRPr="00B70CB0" w:rsidRDefault="005B1707" w:rsidP="005B1707">
            <w:pPr>
              <w:rPr>
                <w:b/>
                <w:bCs/>
                <w:sz w:val="20"/>
                <w:szCs w:val="20"/>
              </w:rPr>
            </w:pPr>
          </w:p>
        </w:tc>
        <w:tc>
          <w:tcPr>
            <w:tcW w:w="1170" w:type="dxa"/>
          </w:tcPr>
          <w:p w14:paraId="1F797442" w14:textId="2EC9D734" w:rsidR="005B1707" w:rsidRPr="00B70CB0" w:rsidRDefault="005B1707" w:rsidP="005B1707">
            <w:pPr>
              <w:rPr>
                <w:b/>
                <w:bCs/>
                <w:sz w:val="20"/>
                <w:szCs w:val="20"/>
              </w:rPr>
            </w:pPr>
          </w:p>
        </w:tc>
        <w:tc>
          <w:tcPr>
            <w:tcW w:w="3703" w:type="dxa"/>
          </w:tcPr>
          <w:p w14:paraId="116DD05C" w14:textId="77777777" w:rsidR="005B1707" w:rsidRPr="00B70CB0" w:rsidRDefault="005B1707" w:rsidP="005B1707">
            <w:pPr>
              <w:rPr>
                <w:b/>
                <w:bCs/>
                <w:sz w:val="20"/>
                <w:szCs w:val="20"/>
              </w:rPr>
            </w:pPr>
          </w:p>
        </w:tc>
      </w:tr>
      <w:tr w:rsidR="005B1707" w:rsidRPr="008B7507" w14:paraId="724B4B37" w14:textId="77777777" w:rsidTr="00060CF5">
        <w:tc>
          <w:tcPr>
            <w:tcW w:w="4765" w:type="dxa"/>
          </w:tcPr>
          <w:p w14:paraId="1B5A22EE" w14:textId="00D9D5FA" w:rsidR="005B1707" w:rsidRPr="00060CF5" w:rsidRDefault="005B1707" w:rsidP="005B1707">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6BFAB8AF" w14:textId="77777777" w:rsidR="005B1707" w:rsidRPr="00060CF5" w:rsidRDefault="005B1707" w:rsidP="005B1707">
            <w:pPr>
              <w:rPr>
                <w:b/>
                <w:bCs/>
                <w:sz w:val="20"/>
                <w:szCs w:val="20"/>
              </w:rPr>
            </w:pPr>
          </w:p>
        </w:tc>
        <w:tc>
          <w:tcPr>
            <w:tcW w:w="3703" w:type="dxa"/>
          </w:tcPr>
          <w:p w14:paraId="0C8C0292" w14:textId="77777777" w:rsidR="005B1707" w:rsidRPr="00060CF5" w:rsidRDefault="005B1707" w:rsidP="005B1707">
            <w:pPr>
              <w:rPr>
                <w:b/>
                <w:bCs/>
                <w:sz w:val="20"/>
                <w:szCs w:val="20"/>
              </w:rPr>
            </w:pPr>
          </w:p>
        </w:tc>
      </w:tr>
      <w:tr w:rsidR="005B1707" w14:paraId="2688A181" w14:textId="77777777" w:rsidTr="00060CF5">
        <w:tc>
          <w:tcPr>
            <w:tcW w:w="4765" w:type="dxa"/>
          </w:tcPr>
          <w:p w14:paraId="445D7448" w14:textId="43C3377B" w:rsidR="005B1707" w:rsidRDefault="005B1707" w:rsidP="005B1707">
            <w:pPr>
              <w:rPr>
                <w:sz w:val="20"/>
                <w:szCs w:val="20"/>
              </w:rPr>
            </w:pPr>
            <w:r>
              <w:rPr>
                <w:sz w:val="20"/>
                <w:szCs w:val="20"/>
              </w:rPr>
              <w:t>Some introduction text</w:t>
            </w:r>
          </w:p>
        </w:tc>
        <w:tc>
          <w:tcPr>
            <w:tcW w:w="1170" w:type="dxa"/>
          </w:tcPr>
          <w:p w14:paraId="5042D987" w14:textId="77777777" w:rsidR="005B1707" w:rsidRDefault="005B1707" w:rsidP="005B1707">
            <w:pPr>
              <w:rPr>
                <w:sz w:val="20"/>
                <w:szCs w:val="20"/>
              </w:rPr>
            </w:pPr>
          </w:p>
        </w:tc>
        <w:tc>
          <w:tcPr>
            <w:tcW w:w="3703" w:type="dxa"/>
          </w:tcPr>
          <w:p w14:paraId="2F9FF50C" w14:textId="04EE1DCA" w:rsidR="005B1707" w:rsidRDefault="00AC3750" w:rsidP="005B1707">
            <w:pPr>
              <w:rPr>
                <w:sz w:val="20"/>
                <w:szCs w:val="20"/>
              </w:rPr>
            </w:pPr>
            <w:r>
              <w:rPr>
                <w:sz w:val="20"/>
                <w:szCs w:val="20"/>
              </w:rPr>
              <w:t>3004</w:t>
            </w:r>
          </w:p>
        </w:tc>
      </w:tr>
      <w:tr w:rsidR="005B1707" w14:paraId="2438D6B0" w14:textId="77777777" w:rsidTr="00060CF5">
        <w:tc>
          <w:tcPr>
            <w:tcW w:w="4765" w:type="dxa"/>
          </w:tcPr>
          <w:p w14:paraId="25107D9C" w14:textId="02017402" w:rsidR="005B1707" w:rsidRDefault="005B1707" w:rsidP="005B1707">
            <w:pPr>
              <w:rPr>
                <w:sz w:val="20"/>
                <w:szCs w:val="20"/>
              </w:rPr>
            </w:pPr>
            <w:r>
              <w:rPr>
                <w:sz w:val="20"/>
                <w:szCs w:val="20"/>
              </w:rPr>
              <w:t>STA can perform prep with any target (already the current assumption)</w:t>
            </w:r>
          </w:p>
        </w:tc>
        <w:tc>
          <w:tcPr>
            <w:tcW w:w="1170" w:type="dxa"/>
          </w:tcPr>
          <w:p w14:paraId="04AF8A30" w14:textId="77777777" w:rsidR="005B1707" w:rsidRDefault="005B1707" w:rsidP="005B1707">
            <w:pPr>
              <w:rPr>
                <w:sz w:val="20"/>
                <w:szCs w:val="20"/>
              </w:rPr>
            </w:pPr>
          </w:p>
        </w:tc>
        <w:tc>
          <w:tcPr>
            <w:tcW w:w="3703" w:type="dxa"/>
          </w:tcPr>
          <w:p w14:paraId="5D5515F9" w14:textId="78C5A915" w:rsidR="005B1707" w:rsidRDefault="005B1707" w:rsidP="005B1707">
            <w:pPr>
              <w:rPr>
                <w:sz w:val="20"/>
                <w:szCs w:val="20"/>
              </w:rPr>
            </w:pPr>
          </w:p>
        </w:tc>
      </w:tr>
      <w:tr w:rsidR="005B1707" w14:paraId="6895E39D" w14:textId="77777777" w:rsidTr="00060CF5">
        <w:tc>
          <w:tcPr>
            <w:tcW w:w="4765" w:type="dxa"/>
          </w:tcPr>
          <w:p w14:paraId="0351B611" w14:textId="4DCFBD82" w:rsidR="005B1707" w:rsidRDefault="005B1707" w:rsidP="005B1707">
            <w:pPr>
              <w:rPr>
                <w:sz w:val="20"/>
                <w:szCs w:val="20"/>
              </w:rPr>
            </w:pPr>
            <w:r>
              <w:rPr>
                <w:sz w:val="20"/>
                <w:szCs w:val="20"/>
              </w:rPr>
              <w:t>Use Link Reconfiguration Req/Resp to prepare target</w:t>
            </w:r>
          </w:p>
        </w:tc>
        <w:tc>
          <w:tcPr>
            <w:tcW w:w="1170" w:type="dxa"/>
          </w:tcPr>
          <w:p w14:paraId="6966F32C" w14:textId="597A4BF5" w:rsidR="005B1707" w:rsidRDefault="005B1707" w:rsidP="005B1707">
            <w:pPr>
              <w:rPr>
                <w:sz w:val="20"/>
                <w:szCs w:val="20"/>
              </w:rPr>
            </w:pPr>
            <w:r>
              <w:rPr>
                <w:sz w:val="20"/>
                <w:szCs w:val="20"/>
              </w:rPr>
              <w:t>M#345</w:t>
            </w:r>
          </w:p>
        </w:tc>
        <w:tc>
          <w:tcPr>
            <w:tcW w:w="3703" w:type="dxa"/>
          </w:tcPr>
          <w:p w14:paraId="70C249CB" w14:textId="51F48C41" w:rsidR="005B1707" w:rsidRDefault="005B1707" w:rsidP="005B1707">
            <w:pPr>
              <w:rPr>
                <w:sz w:val="20"/>
                <w:szCs w:val="20"/>
              </w:rPr>
            </w:pPr>
          </w:p>
        </w:tc>
      </w:tr>
      <w:tr w:rsidR="005B1707" w14:paraId="750300AF" w14:textId="77777777" w:rsidTr="00060CF5">
        <w:tc>
          <w:tcPr>
            <w:tcW w:w="4765" w:type="dxa"/>
          </w:tcPr>
          <w:p w14:paraId="5949D9F9" w14:textId="7F4EC82E" w:rsidR="005B1707" w:rsidRDefault="005B1707" w:rsidP="005B1707">
            <w:pPr>
              <w:rPr>
                <w:sz w:val="20"/>
                <w:szCs w:val="20"/>
              </w:rPr>
            </w:pPr>
            <w:r>
              <w:rPr>
                <w:sz w:val="20"/>
                <w:szCs w:val="20"/>
              </w:rPr>
              <w:t>STA indicates some context not to be transferred</w:t>
            </w:r>
          </w:p>
        </w:tc>
        <w:tc>
          <w:tcPr>
            <w:tcW w:w="1170" w:type="dxa"/>
          </w:tcPr>
          <w:p w14:paraId="34D3E22E" w14:textId="43C0EA38" w:rsidR="005B1707" w:rsidRDefault="005B1707" w:rsidP="005B1707">
            <w:pPr>
              <w:rPr>
                <w:sz w:val="20"/>
                <w:szCs w:val="20"/>
              </w:rPr>
            </w:pPr>
            <w:r>
              <w:rPr>
                <w:sz w:val="20"/>
                <w:szCs w:val="20"/>
              </w:rPr>
              <w:t>M#351</w:t>
            </w:r>
          </w:p>
        </w:tc>
        <w:tc>
          <w:tcPr>
            <w:tcW w:w="3703" w:type="dxa"/>
          </w:tcPr>
          <w:p w14:paraId="013BFA6E" w14:textId="267F6AC7" w:rsidR="005B1707" w:rsidRDefault="005B1707" w:rsidP="005B1707">
            <w:pPr>
              <w:rPr>
                <w:sz w:val="20"/>
                <w:szCs w:val="20"/>
              </w:rPr>
            </w:pPr>
          </w:p>
        </w:tc>
      </w:tr>
      <w:tr w:rsidR="005B1707" w14:paraId="549AE059" w14:textId="77777777" w:rsidTr="00060CF5">
        <w:tc>
          <w:tcPr>
            <w:tcW w:w="4765" w:type="dxa"/>
          </w:tcPr>
          <w:p w14:paraId="6FB4ED7C" w14:textId="298A5F25" w:rsidR="005B1707" w:rsidRDefault="005B1707" w:rsidP="005B1707">
            <w:pPr>
              <w:rPr>
                <w:sz w:val="20"/>
                <w:szCs w:val="20"/>
              </w:rPr>
            </w:pPr>
            <w:r>
              <w:rPr>
                <w:sz w:val="20"/>
                <w:szCs w:val="20"/>
              </w:rPr>
              <w:t>Target links in power save</w:t>
            </w:r>
          </w:p>
        </w:tc>
        <w:tc>
          <w:tcPr>
            <w:tcW w:w="1170" w:type="dxa"/>
          </w:tcPr>
          <w:p w14:paraId="0B07AFFA" w14:textId="5AE6359E" w:rsidR="005B1707" w:rsidRDefault="005B1707" w:rsidP="005B1707">
            <w:pPr>
              <w:rPr>
                <w:sz w:val="20"/>
                <w:szCs w:val="20"/>
              </w:rPr>
            </w:pPr>
            <w:r>
              <w:rPr>
                <w:sz w:val="20"/>
                <w:szCs w:val="20"/>
              </w:rPr>
              <w:t>M#337</w:t>
            </w:r>
          </w:p>
        </w:tc>
        <w:tc>
          <w:tcPr>
            <w:tcW w:w="3703" w:type="dxa"/>
          </w:tcPr>
          <w:p w14:paraId="40F6BC19" w14:textId="2E7DF603" w:rsidR="005B1707" w:rsidRDefault="005B1707" w:rsidP="005B1707">
            <w:pPr>
              <w:rPr>
                <w:sz w:val="20"/>
                <w:szCs w:val="20"/>
              </w:rPr>
            </w:pPr>
          </w:p>
        </w:tc>
      </w:tr>
      <w:tr w:rsidR="005B1707" w14:paraId="30AB80B2" w14:textId="77777777" w:rsidTr="00060CF5">
        <w:tc>
          <w:tcPr>
            <w:tcW w:w="4765" w:type="dxa"/>
          </w:tcPr>
          <w:p w14:paraId="4DB1E770" w14:textId="4FE34318" w:rsidR="005B1707" w:rsidRDefault="005B1707" w:rsidP="005B1707">
            <w:pPr>
              <w:rPr>
                <w:sz w:val="20"/>
                <w:szCs w:val="20"/>
              </w:rPr>
            </w:pPr>
            <w:r>
              <w:rPr>
                <w:sz w:val="20"/>
                <w:szCs w:val="20"/>
              </w:rPr>
              <w:t>Timeout and prep state cleanup</w:t>
            </w:r>
          </w:p>
        </w:tc>
        <w:tc>
          <w:tcPr>
            <w:tcW w:w="1170" w:type="dxa"/>
          </w:tcPr>
          <w:p w14:paraId="3D08A235" w14:textId="4CA3CEFB" w:rsidR="005B1707" w:rsidRDefault="005B1707" w:rsidP="005B1707">
            <w:pPr>
              <w:rPr>
                <w:sz w:val="20"/>
                <w:szCs w:val="20"/>
              </w:rPr>
            </w:pPr>
            <w:r>
              <w:rPr>
                <w:sz w:val="20"/>
                <w:szCs w:val="20"/>
              </w:rPr>
              <w:t>M#335</w:t>
            </w:r>
          </w:p>
        </w:tc>
        <w:tc>
          <w:tcPr>
            <w:tcW w:w="3703" w:type="dxa"/>
          </w:tcPr>
          <w:p w14:paraId="0F43A206" w14:textId="6D817B4B" w:rsidR="005B1707" w:rsidRDefault="005B1707" w:rsidP="005B1707">
            <w:pPr>
              <w:rPr>
                <w:sz w:val="20"/>
                <w:szCs w:val="20"/>
              </w:rPr>
            </w:pPr>
          </w:p>
        </w:tc>
      </w:tr>
      <w:tr w:rsidR="005B1707" w14:paraId="2F86F408" w14:textId="77777777" w:rsidTr="00060CF5">
        <w:tc>
          <w:tcPr>
            <w:tcW w:w="4765" w:type="dxa"/>
          </w:tcPr>
          <w:p w14:paraId="0EF97A2C" w14:textId="25F566CC" w:rsidR="005B1707" w:rsidRDefault="005B1707" w:rsidP="005B1707">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43485231" w:rsidR="005B1707" w:rsidRDefault="005B1707" w:rsidP="005B1707">
            <w:pPr>
              <w:rPr>
                <w:sz w:val="20"/>
                <w:szCs w:val="20"/>
              </w:rPr>
            </w:pPr>
            <w:r>
              <w:rPr>
                <w:sz w:val="20"/>
                <w:szCs w:val="20"/>
              </w:rPr>
              <w:t>M#336</w:t>
            </w:r>
          </w:p>
        </w:tc>
        <w:tc>
          <w:tcPr>
            <w:tcW w:w="3703" w:type="dxa"/>
          </w:tcPr>
          <w:p w14:paraId="47B96C92" w14:textId="6143B2B7" w:rsidR="005B1707" w:rsidRDefault="005B1707" w:rsidP="005B1707">
            <w:pPr>
              <w:rPr>
                <w:sz w:val="20"/>
                <w:szCs w:val="20"/>
              </w:rPr>
            </w:pPr>
          </w:p>
        </w:tc>
      </w:tr>
      <w:tr w:rsidR="005B1707" w14:paraId="78F0F9FA" w14:textId="77777777" w:rsidTr="00060CF5">
        <w:tc>
          <w:tcPr>
            <w:tcW w:w="4765" w:type="dxa"/>
          </w:tcPr>
          <w:p w14:paraId="2C3234EF" w14:textId="36447F6C" w:rsidR="005B1707" w:rsidRDefault="005B1707" w:rsidP="005B1707">
            <w:pPr>
              <w:rPr>
                <w:sz w:val="20"/>
                <w:szCs w:val="20"/>
              </w:rPr>
            </w:pPr>
            <w:r>
              <w:rPr>
                <w:sz w:val="20"/>
                <w:szCs w:val="20"/>
              </w:rPr>
              <w:t>Include the Listen Interval during link prep</w:t>
            </w:r>
          </w:p>
        </w:tc>
        <w:tc>
          <w:tcPr>
            <w:tcW w:w="1170" w:type="dxa"/>
          </w:tcPr>
          <w:p w14:paraId="1D257A5C" w14:textId="488607EE" w:rsidR="005B1707" w:rsidRDefault="005B1707" w:rsidP="005B1707">
            <w:pPr>
              <w:rPr>
                <w:sz w:val="20"/>
                <w:szCs w:val="20"/>
              </w:rPr>
            </w:pPr>
            <w:r>
              <w:rPr>
                <w:sz w:val="20"/>
                <w:szCs w:val="20"/>
              </w:rPr>
              <w:t>M#337</w:t>
            </w:r>
          </w:p>
        </w:tc>
        <w:tc>
          <w:tcPr>
            <w:tcW w:w="3703" w:type="dxa"/>
          </w:tcPr>
          <w:p w14:paraId="41D3E47A" w14:textId="1A92613F" w:rsidR="005B1707" w:rsidRDefault="005B1707" w:rsidP="005B1707">
            <w:pPr>
              <w:rPr>
                <w:sz w:val="20"/>
                <w:szCs w:val="20"/>
              </w:rPr>
            </w:pPr>
          </w:p>
        </w:tc>
      </w:tr>
      <w:tr w:rsidR="005B1707" w:rsidRPr="00CE3CFF" w14:paraId="358FB037" w14:textId="77777777" w:rsidTr="00060CF5">
        <w:tc>
          <w:tcPr>
            <w:tcW w:w="4765" w:type="dxa"/>
          </w:tcPr>
          <w:p w14:paraId="4A248FA0" w14:textId="1EA70836" w:rsidR="005B1707" w:rsidRPr="00060CF5" w:rsidRDefault="005B1707" w:rsidP="005B1707">
            <w:pPr>
              <w:rPr>
                <w:sz w:val="20"/>
                <w:szCs w:val="20"/>
              </w:rPr>
            </w:pPr>
            <w:r w:rsidRPr="00060CF5">
              <w:rPr>
                <w:sz w:val="20"/>
                <w:szCs w:val="20"/>
              </w:rPr>
              <w:t>Preparing one or more targets</w:t>
            </w:r>
          </w:p>
        </w:tc>
        <w:tc>
          <w:tcPr>
            <w:tcW w:w="1170" w:type="dxa"/>
          </w:tcPr>
          <w:p w14:paraId="77A6D1C0" w14:textId="58EAFF0A" w:rsidR="005B1707" w:rsidRPr="00060CF5" w:rsidRDefault="005B1707" w:rsidP="005B1707">
            <w:pPr>
              <w:rPr>
                <w:sz w:val="20"/>
                <w:szCs w:val="20"/>
              </w:rPr>
            </w:pPr>
            <w:r>
              <w:rPr>
                <w:sz w:val="20"/>
                <w:szCs w:val="20"/>
              </w:rPr>
              <w:t>M#368</w:t>
            </w:r>
          </w:p>
        </w:tc>
        <w:tc>
          <w:tcPr>
            <w:tcW w:w="3703" w:type="dxa"/>
          </w:tcPr>
          <w:p w14:paraId="55C9B0C7" w14:textId="0BEE9D18" w:rsidR="005B1707" w:rsidRPr="00060CF5" w:rsidRDefault="005B1707" w:rsidP="005B1707">
            <w:pPr>
              <w:rPr>
                <w:sz w:val="20"/>
                <w:szCs w:val="20"/>
              </w:rPr>
            </w:pPr>
          </w:p>
        </w:tc>
      </w:tr>
      <w:tr w:rsidR="005B1707" w:rsidRPr="008B7507" w14:paraId="69132920" w14:textId="77777777" w:rsidTr="0042172E">
        <w:tc>
          <w:tcPr>
            <w:tcW w:w="4765" w:type="dxa"/>
          </w:tcPr>
          <w:p w14:paraId="0C00D4F8" w14:textId="77777777" w:rsidR="005B1707" w:rsidRDefault="005B1707" w:rsidP="005B1707">
            <w:pPr>
              <w:rPr>
                <w:b/>
                <w:bCs/>
                <w:sz w:val="20"/>
                <w:szCs w:val="20"/>
              </w:rPr>
            </w:pPr>
          </w:p>
        </w:tc>
        <w:tc>
          <w:tcPr>
            <w:tcW w:w="1170" w:type="dxa"/>
          </w:tcPr>
          <w:p w14:paraId="16F6F714" w14:textId="77777777" w:rsidR="005B1707" w:rsidRPr="00477384" w:rsidRDefault="005B1707" w:rsidP="005B1707">
            <w:pPr>
              <w:rPr>
                <w:b/>
                <w:bCs/>
                <w:sz w:val="20"/>
                <w:szCs w:val="20"/>
              </w:rPr>
            </w:pPr>
          </w:p>
        </w:tc>
        <w:tc>
          <w:tcPr>
            <w:tcW w:w="3703" w:type="dxa"/>
          </w:tcPr>
          <w:p w14:paraId="1B716A99" w14:textId="77777777" w:rsidR="005B1707" w:rsidRPr="00477384" w:rsidRDefault="005B1707" w:rsidP="005B1707">
            <w:pPr>
              <w:rPr>
                <w:b/>
                <w:bCs/>
                <w:sz w:val="20"/>
                <w:szCs w:val="20"/>
              </w:rPr>
            </w:pPr>
          </w:p>
        </w:tc>
      </w:tr>
      <w:tr w:rsidR="005B1707" w:rsidRPr="008B7507" w14:paraId="76756814" w14:textId="77777777" w:rsidTr="00060CF5">
        <w:tc>
          <w:tcPr>
            <w:tcW w:w="4765" w:type="dxa"/>
          </w:tcPr>
          <w:p w14:paraId="592CEFF6" w14:textId="3A2951CA" w:rsidR="005B1707" w:rsidRPr="00060CF5" w:rsidRDefault="005B1707" w:rsidP="005B1707">
            <w:pPr>
              <w:rPr>
                <w:b/>
                <w:bCs/>
                <w:sz w:val="20"/>
                <w:szCs w:val="20"/>
              </w:rPr>
            </w:pPr>
            <w:r>
              <w:rPr>
                <w:b/>
                <w:bCs/>
                <w:sz w:val="20"/>
                <w:szCs w:val="20"/>
              </w:rPr>
              <w:t xml:space="preserve">Roaming </w:t>
            </w:r>
            <w:r w:rsidRPr="00060CF5">
              <w:rPr>
                <w:b/>
                <w:bCs/>
                <w:sz w:val="20"/>
                <w:szCs w:val="20"/>
              </w:rPr>
              <w:t>Execution</w:t>
            </w:r>
          </w:p>
        </w:tc>
        <w:tc>
          <w:tcPr>
            <w:tcW w:w="1170" w:type="dxa"/>
          </w:tcPr>
          <w:p w14:paraId="2BFEA7F4" w14:textId="77777777" w:rsidR="005B1707" w:rsidRPr="00060CF5" w:rsidRDefault="005B1707" w:rsidP="005B1707">
            <w:pPr>
              <w:rPr>
                <w:b/>
                <w:bCs/>
                <w:sz w:val="20"/>
                <w:szCs w:val="20"/>
              </w:rPr>
            </w:pPr>
          </w:p>
        </w:tc>
        <w:tc>
          <w:tcPr>
            <w:tcW w:w="3703" w:type="dxa"/>
          </w:tcPr>
          <w:p w14:paraId="637E1195" w14:textId="77777777" w:rsidR="005B1707" w:rsidRPr="00060CF5" w:rsidRDefault="005B1707" w:rsidP="005B1707">
            <w:pPr>
              <w:rPr>
                <w:b/>
                <w:bCs/>
                <w:sz w:val="20"/>
                <w:szCs w:val="20"/>
              </w:rPr>
            </w:pPr>
          </w:p>
        </w:tc>
      </w:tr>
      <w:tr w:rsidR="005B1707" w14:paraId="5871912C" w14:textId="77777777" w:rsidTr="00060CF5">
        <w:tc>
          <w:tcPr>
            <w:tcW w:w="4765" w:type="dxa"/>
          </w:tcPr>
          <w:p w14:paraId="4F59D304" w14:textId="77777777" w:rsidR="005B1707" w:rsidRDefault="005B1707" w:rsidP="005B1707">
            <w:pPr>
              <w:rPr>
                <w:sz w:val="20"/>
                <w:szCs w:val="20"/>
              </w:rPr>
            </w:pPr>
            <w:r>
              <w:rPr>
                <w:sz w:val="20"/>
                <w:szCs w:val="20"/>
              </w:rPr>
              <w:t>Use the Link Reconfiguration Req/Resp for execution</w:t>
            </w:r>
          </w:p>
        </w:tc>
        <w:tc>
          <w:tcPr>
            <w:tcW w:w="1170" w:type="dxa"/>
          </w:tcPr>
          <w:p w14:paraId="440123CF" w14:textId="4A470AB5" w:rsidR="005B1707" w:rsidRDefault="005B1707" w:rsidP="005B1707">
            <w:pPr>
              <w:rPr>
                <w:sz w:val="20"/>
                <w:szCs w:val="20"/>
              </w:rPr>
            </w:pPr>
            <w:r>
              <w:rPr>
                <w:sz w:val="20"/>
                <w:szCs w:val="20"/>
              </w:rPr>
              <w:t>M#346</w:t>
            </w:r>
          </w:p>
        </w:tc>
        <w:tc>
          <w:tcPr>
            <w:tcW w:w="3703" w:type="dxa"/>
          </w:tcPr>
          <w:p w14:paraId="7AC7A77E" w14:textId="081C9EBC" w:rsidR="005B1707" w:rsidRDefault="005B1707" w:rsidP="005B1707">
            <w:pPr>
              <w:rPr>
                <w:sz w:val="20"/>
                <w:szCs w:val="20"/>
              </w:rPr>
            </w:pPr>
          </w:p>
        </w:tc>
      </w:tr>
      <w:tr w:rsidR="005B1707" w14:paraId="2CDBD899" w14:textId="77777777" w:rsidTr="00060CF5">
        <w:tc>
          <w:tcPr>
            <w:tcW w:w="4765" w:type="dxa"/>
          </w:tcPr>
          <w:p w14:paraId="137A933F" w14:textId="306938CA" w:rsidR="005B1707" w:rsidRDefault="005B1707" w:rsidP="005B1707">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execution</w:t>
            </w:r>
          </w:p>
        </w:tc>
        <w:tc>
          <w:tcPr>
            <w:tcW w:w="1170" w:type="dxa"/>
          </w:tcPr>
          <w:p w14:paraId="606F8824" w14:textId="2272A70F" w:rsidR="005B1707" w:rsidRDefault="005B1707" w:rsidP="005B1707">
            <w:pPr>
              <w:rPr>
                <w:sz w:val="20"/>
                <w:szCs w:val="20"/>
              </w:rPr>
            </w:pPr>
            <w:r>
              <w:rPr>
                <w:sz w:val="20"/>
                <w:szCs w:val="20"/>
              </w:rPr>
              <w:t>M#337</w:t>
            </w:r>
          </w:p>
        </w:tc>
        <w:tc>
          <w:tcPr>
            <w:tcW w:w="3703" w:type="dxa"/>
          </w:tcPr>
          <w:p w14:paraId="31C6A605" w14:textId="6AF0D1F6" w:rsidR="005B1707" w:rsidRDefault="005B1707" w:rsidP="005B1707">
            <w:pPr>
              <w:rPr>
                <w:sz w:val="20"/>
                <w:szCs w:val="20"/>
              </w:rPr>
            </w:pPr>
          </w:p>
        </w:tc>
      </w:tr>
      <w:tr w:rsidR="005B1707" w14:paraId="1269BC38" w14:textId="77777777" w:rsidTr="00060CF5">
        <w:tc>
          <w:tcPr>
            <w:tcW w:w="4765" w:type="dxa"/>
          </w:tcPr>
          <w:p w14:paraId="558AE01B" w14:textId="3935BA8D" w:rsidR="005B1707" w:rsidRDefault="005B1707" w:rsidP="005B1707">
            <w:pPr>
              <w:rPr>
                <w:sz w:val="20"/>
                <w:szCs w:val="20"/>
              </w:rPr>
            </w:pPr>
            <w:r>
              <w:rPr>
                <w:sz w:val="20"/>
                <w:szCs w:val="20"/>
              </w:rPr>
              <w:t>Include the Listen Interval during link execution</w:t>
            </w:r>
          </w:p>
        </w:tc>
        <w:tc>
          <w:tcPr>
            <w:tcW w:w="1170" w:type="dxa"/>
          </w:tcPr>
          <w:p w14:paraId="4BC44F3D" w14:textId="237FB41B" w:rsidR="005B1707" w:rsidRDefault="005B1707" w:rsidP="005B1707">
            <w:pPr>
              <w:rPr>
                <w:sz w:val="20"/>
                <w:szCs w:val="20"/>
              </w:rPr>
            </w:pPr>
            <w:r>
              <w:rPr>
                <w:sz w:val="20"/>
                <w:szCs w:val="20"/>
              </w:rPr>
              <w:t>M#337</w:t>
            </w:r>
          </w:p>
        </w:tc>
        <w:tc>
          <w:tcPr>
            <w:tcW w:w="3703" w:type="dxa"/>
          </w:tcPr>
          <w:p w14:paraId="4520B26C" w14:textId="122D2346" w:rsidR="005B1707" w:rsidRDefault="005B1707" w:rsidP="005B1707">
            <w:pPr>
              <w:rPr>
                <w:sz w:val="20"/>
                <w:szCs w:val="20"/>
              </w:rPr>
            </w:pPr>
          </w:p>
        </w:tc>
      </w:tr>
      <w:tr w:rsidR="005B1707" w14:paraId="41B12F1E" w14:textId="77777777" w:rsidTr="00060CF5">
        <w:tc>
          <w:tcPr>
            <w:tcW w:w="4765" w:type="dxa"/>
          </w:tcPr>
          <w:p w14:paraId="42D52805" w14:textId="2F0CCD1D" w:rsidR="005B1707" w:rsidRDefault="005B1707" w:rsidP="005B1707">
            <w:pPr>
              <w:rPr>
                <w:sz w:val="20"/>
                <w:szCs w:val="20"/>
              </w:rPr>
            </w:pPr>
            <w:r>
              <w:rPr>
                <w:sz w:val="20"/>
                <w:szCs w:val="20"/>
              </w:rPr>
              <w:t>DL data retrieval</w:t>
            </w:r>
          </w:p>
        </w:tc>
        <w:tc>
          <w:tcPr>
            <w:tcW w:w="1170" w:type="dxa"/>
          </w:tcPr>
          <w:p w14:paraId="066D2FD2" w14:textId="752D387C" w:rsidR="005B1707" w:rsidRDefault="005B1707" w:rsidP="005B1707">
            <w:pPr>
              <w:rPr>
                <w:sz w:val="20"/>
                <w:szCs w:val="20"/>
              </w:rPr>
            </w:pPr>
            <w:r>
              <w:rPr>
                <w:sz w:val="20"/>
                <w:szCs w:val="20"/>
              </w:rPr>
              <w:t>M#337, M#338</w:t>
            </w:r>
          </w:p>
        </w:tc>
        <w:tc>
          <w:tcPr>
            <w:tcW w:w="3703" w:type="dxa"/>
          </w:tcPr>
          <w:p w14:paraId="25D04343" w14:textId="56102E9D" w:rsidR="005B1707" w:rsidRDefault="005B1707" w:rsidP="005B1707">
            <w:pPr>
              <w:rPr>
                <w:sz w:val="20"/>
                <w:szCs w:val="20"/>
              </w:rPr>
            </w:pPr>
            <w:r>
              <w:rPr>
                <w:sz w:val="20"/>
                <w:szCs w:val="20"/>
              </w:rPr>
              <w:t xml:space="preserve">203, 505, 883, 3935, 3933, </w:t>
            </w:r>
            <w:r w:rsidRPr="002E2A48">
              <w:rPr>
                <w:strike/>
                <w:sz w:val="20"/>
                <w:szCs w:val="20"/>
                <w:rPrChange w:id="34" w:author="Duncan Ho" w:date="2025-05-12T14:29:00Z" w16du:dateUtc="2025-05-12T21:29:00Z">
                  <w:rPr>
                    <w:sz w:val="20"/>
                    <w:szCs w:val="20"/>
                  </w:rPr>
                </w:rPrChange>
              </w:rPr>
              <w:t>2022</w:t>
            </w:r>
            <w:r>
              <w:rPr>
                <w:sz w:val="20"/>
                <w:szCs w:val="20"/>
              </w:rPr>
              <w:t xml:space="preserve">, </w:t>
            </w:r>
            <w:del w:id="35" w:author="Duncan Ho" w:date="2025-05-12T14:31:00Z" w16du:dateUtc="2025-05-12T21:31:00Z">
              <w:r w:rsidDel="00CA0275">
                <w:rPr>
                  <w:sz w:val="20"/>
                  <w:szCs w:val="20"/>
                </w:rPr>
                <w:delText>3932</w:delText>
              </w:r>
            </w:del>
            <w:r>
              <w:rPr>
                <w:sz w:val="20"/>
                <w:szCs w:val="20"/>
              </w:rPr>
              <w:t>, 2021, 3466</w:t>
            </w:r>
            <w:r w:rsidR="006F3CAB">
              <w:rPr>
                <w:sz w:val="20"/>
                <w:szCs w:val="20"/>
              </w:rPr>
              <w:t>, 720, 882</w:t>
            </w:r>
            <w:r w:rsidR="00541F5D">
              <w:rPr>
                <w:sz w:val="20"/>
                <w:szCs w:val="20"/>
              </w:rPr>
              <w:t xml:space="preserve">, </w:t>
            </w:r>
            <w:del w:id="36" w:author="Duncan Ho" w:date="2025-05-12T14:31:00Z" w16du:dateUtc="2025-05-12T21:31:00Z">
              <w:r w:rsidR="00541F5D" w:rsidDel="00CA0275">
                <w:rPr>
                  <w:sz w:val="20"/>
                  <w:szCs w:val="20"/>
                </w:rPr>
                <w:delText>2391</w:delText>
              </w:r>
            </w:del>
            <w:r w:rsidR="00B8435E">
              <w:rPr>
                <w:sz w:val="20"/>
                <w:szCs w:val="20"/>
              </w:rPr>
              <w:t>, 3464</w:t>
            </w:r>
          </w:p>
        </w:tc>
      </w:tr>
      <w:tr w:rsidR="005B1707" w14:paraId="701134BA" w14:textId="77777777" w:rsidTr="00060CF5">
        <w:tc>
          <w:tcPr>
            <w:tcW w:w="4765" w:type="dxa"/>
          </w:tcPr>
          <w:p w14:paraId="399F42C7" w14:textId="1B746BA4" w:rsidR="005B1707" w:rsidRDefault="00054310" w:rsidP="005B1707">
            <w:pPr>
              <w:rPr>
                <w:sz w:val="20"/>
                <w:szCs w:val="20"/>
              </w:rPr>
            </w:pPr>
            <w:bookmarkStart w:id="37" w:name="_Hlk194665774"/>
            <w:r>
              <w:rPr>
                <w:sz w:val="20"/>
                <w:szCs w:val="20"/>
              </w:rPr>
              <w:t>UL transmission</w:t>
            </w:r>
          </w:p>
        </w:tc>
        <w:tc>
          <w:tcPr>
            <w:tcW w:w="1170" w:type="dxa"/>
          </w:tcPr>
          <w:p w14:paraId="2DD190C7" w14:textId="77777777" w:rsidR="005B1707" w:rsidRDefault="005B1707" w:rsidP="005B1707">
            <w:pPr>
              <w:rPr>
                <w:sz w:val="20"/>
                <w:szCs w:val="20"/>
              </w:rPr>
            </w:pPr>
          </w:p>
        </w:tc>
        <w:tc>
          <w:tcPr>
            <w:tcW w:w="3703" w:type="dxa"/>
          </w:tcPr>
          <w:p w14:paraId="5BABFCE1" w14:textId="1E0E9A33" w:rsidR="005B1707" w:rsidRDefault="00216D0F" w:rsidP="005B1707">
            <w:pPr>
              <w:rPr>
                <w:sz w:val="20"/>
                <w:szCs w:val="20"/>
              </w:rPr>
            </w:pPr>
            <w:r>
              <w:rPr>
                <w:sz w:val="20"/>
                <w:szCs w:val="20"/>
              </w:rPr>
              <w:t>531</w:t>
            </w:r>
          </w:p>
        </w:tc>
      </w:tr>
      <w:tr w:rsidR="00AF4BDA" w14:paraId="7E0E1B6C" w14:textId="77777777" w:rsidTr="00060CF5">
        <w:tc>
          <w:tcPr>
            <w:tcW w:w="4765" w:type="dxa"/>
          </w:tcPr>
          <w:p w14:paraId="0770698A" w14:textId="77777777" w:rsidR="00AF4BDA" w:rsidRPr="00060CF5" w:rsidRDefault="00AF4BDA" w:rsidP="005B1707">
            <w:pPr>
              <w:rPr>
                <w:b/>
                <w:bCs/>
                <w:sz w:val="20"/>
                <w:szCs w:val="20"/>
              </w:rPr>
            </w:pPr>
          </w:p>
        </w:tc>
        <w:tc>
          <w:tcPr>
            <w:tcW w:w="1170" w:type="dxa"/>
          </w:tcPr>
          <w:p w14:paraId="7E8D9451" w14:textId="77777777" w:rsidR="00AF4BDA" w:rsidRDefault="00AF4BDA" w:rsidP="005B1707">
            <w:pPr>
              <w:rPr>
                <w:sz w:val="20"/>
                <w:szCs w:val="20"/>
              </w:rPr>
            </w:pPr>
          </w:p>
        </w:tc>
        <w:tc>
          <w:tcPr>
            <w:tcW w:w="3703" w:type="dxa"/>
          </w:tcPr>
          <w:p w14:paraId="187FE8AE" w14:textId="77777777" w:rsidR="00AF4BDA" w:rsidRDefault="00AF4BDA" w:rsidP="005B1707">
            <w:pPr>
              <w:rPr>
                <w:sz w:val="20"/>
                <w:szCs w:val="20"/>
              </w:rPr>
            </w:pPr>
          </w:p>
        </w:tc>
      </w:tr>
      <w:tr w:rsidR="005B1707" w14:paraId="6CA94798" w14:textId="77777777" w:rsidTr="00060CF5">
        <w:tc>
          <w:tcPr>
            <w:tcW w:w="4765" w:type="dxa"/>
          </w:tcPr>
          <w:p w14:paraId="66F22FE3" w14:textId="783A02F4" w:rsidR="005B1707" w:rsidRPr="00060CF5" w:rsidRDefault="005B1707" w:rsidP="005B1707">
            <w:pPr>
              <w:rPr>
                <w:b/>
                <w:bCs/>
                <w:sz w:val="20"/>
                <w:szCs w:val="20"/>
              </w:rPr>
            </w:pPr>
            <w:del w:id="38" w:author="Duncan Ho" w:date="2025-05-09T14:10:00Z" w16du:dateUtc="2025-05-09T21:10:00Z">
              <w:r w:rsidRPr="00060CF5" w:rsidDel="000031C9">
                <w:rPr>
                  <w:b/>
                  <w:bCs/>
                  <w:sz w:val="20"/>
                  <w:szCs w:val="20"/>
                </w:rPr>
                <w:delText>Per-AP MLD TK</w:delText>
              </w:r>
            </w:del>
            <w:ins w:id="39" w:author="Duncan Ho" w:date="2025-05-09T14:10:00Z" w16du:dateUtc="2025-05-09T21:10:00Z">
              <w:r w:rsidR="000031C9">
                <w:rPr>
                  <w:b/>
                  <w:bCs/>
                  <w:sz w:val="20"/>
                  <w:szCs w:val="20"/>
                </w:rPr>
                <w:t>Per-AP MLD PTK</w:t>
              </w:r>
            </w:ins>
          </w:p>
        </w:tc>
        <w:tc>
          <w:tcPr>
            <w:tcW w:w="1170" w:type="dxa"/>
          </w:tcPr>
          <w:p w14:paraId="74240588" w14:textId="77777777" w:rsidR="005B1707" w:rsidRDefault="005B1707" w:rsidP="005B1707">
            <w:pPr>
              <w:rPr>
                <w:sz w:val="20"/>
                <w:szCs w:val="20"/>
              </w:rPr>
            </w:pPr>
          </w:p>
        </w:tc>
        <w:tc>
          <w:tcPr>
            <w:tcW w:w="3703" w:type="dxa"/>
          </w:tcPr>
          <w:p w14:paraId="24F52C17" w14:textId="77777777" w:rsidR="005B1707" w:rsidRDefault="005B1707" w:rsidP="005B1707">
            <w:pPr>
              <w:rPr>
                <w:sz w:val="20"/>
                <w:szCs w:val="20"/>
              </w:rPr>
            </w:pPr>
          </w:p>
        </w:tc>
      </w:tr>
      <w:tr w:rsidR="005B1707" w14:paraId="396515B4" w14:textId="77777777" w:rsidTr="00060CF5">
        <w:tc>
          <w:tcPr>
            <w:tcW w:w="4765" w:type="dxa"/>
          </w:tcPr>
          <w:p w14:paraId="6FC3201F" w14:textId="64903137" w:rsidR="005B1707" w:rsidRDefault="005B1707" w:rsidP="005B1707">
            <w:pPr>
              <w:rPr>
                <w:sz w:val="20"/>
                <w:szCs w:val="20"/>
              </w:rPr>
            </w:pPr>
            <w:r>
              <w:rPr>
                <w:sz w:val="20"/>
                <w:szCs w:val="20"/>
              </w:rPr>
              <w:t xml:space="preserve">Allow a </w:t>
            </w:r>
            <w:del w:id="40" w:author="Duncan Ho" w:date="2025-05-09T14:10:00Z" w16du:dateUtc="2025-05-09T21:10:00Z">
              <w:r w:rsidDel="000031C9">
                <w:rPr>
                  <w:sz w:val="20"/>
                  <w:szCs w:val="20"/>
                </w:rPr>
                <w:delText>Per-AP MLD TK</w:delText>
              </w:r>
            </w:del>
            <w:ins w:id="41" w:author="Duncan Ho" w:date="2025-05-09T14:10:00Z" w16du:dateUtc="2025-05-09T21:10:00Z">
              <w:r w:rsidR="000031C9">
                <w:rPr>
                  <w:sz w:val="20"/>
                  <w:szCs w:val="20"/>
                </w:rPr>
                <w:t>Per-AP MLD PTK</w:t>
              </w:r>
            </w:ins>
          </w:p>
        </w:tc>
        <w:tc>
          <w:tcPr>
            <w:tcW w:w="1170" w:type="dxa"/>
          </w:tcPr>
          <w:p w14:paraId="2BB43AD3" w14:textId="630BDEC0" w:rsidR="005B1707" w:rsidRDefault="005B1707" w:rsidP="005B1707">
            <w:pPr>
              <w:rPr>
                <w:sz w:val="20"/>
                <w:szCs w:val="20"/>
              </w:rPr>
            </w:pPr>
            <w:r>
              <w:rPr>
                <w:sz w:val="20"/>
                <w:szCs w:val="20"/>
              </w:rPr>
              <w:t>M#348, M#356</w:t>
            </w:r>
          </w:p>
        </w:tc>
        <w:tc>
          <w:tcPr>
            <w:tcW w:w="3703" w:type="dxa"/>
          </w:tcPr>
          <w:p w14:paraId="3C418A58" w14:textId="07ED6A87" w:rsidR="005B1707" w:rsidRDefault="005B1707" w:rsidP="005B1707">
            <w:pPr>
              <w:rPr>
                <w:sz w:val="20"/>
                <w:szCs w:val="20"/>
              </w:rPr>
            </w:pPr>
            <w:r>
              <w:rPr>
                <w:sz w:val="20"/>
                <w:szCs w:val="20"/>
              </w:rPr>
              <w:t>3915, 2789, 2543, 3760, 3940, 3941</w:t>
            </w:r>
          </w:p>
        </w:tc>
      </w:tr>
      <w:bookmarkEnd w:id="37"/>
      <w:tr w:rsidR="005B1707" w14:paraId="657E537F" w14:textId="77777777" w:rsidTr="00060CF5">
        <w:tc>
          <w:tcPr>
            <w:tcW w:w="4765" w:type="dxa"/>
          </w:tcPr>
          <w:p w14:paraId="382230D2" w14:textId="77777777" w:rsidR="005B1707" w:rsidRDefault="005B1707" w:rsidP="005B1707">
            <w:pPr>
              <w:rPr>
                <w:sz w:val="20"/>
                <w:szCs w:val="20"/>
              </w:rPr>
            </w:pPr>
          </w:p>
        </w:tc>
        <w:tc>
          <w:tcPr>
            <w:tcW w:w="1170" w:type="dxa"/>
          </w:tcPr>
          <w:p w14:paraId="12B7B5FE" w14:textId="77777777" w:rsidR="005B1707" w:rsidRDefault="005B1707" w:rsidP="005B1707">
            <w:pPr>
              <w:rPr>
                <w:sz w:val="20"/>
                <w:szCs w:val="20"/>
              </w:rPr>
            </w:pPr>
          </w:p>
        </w:tc>
        <w:tc>
          <w:tcPr>
            <w:tcW w:w="3703" w:type="dxa"/>
          </w:tcPr>
          <w:p w14:paraId="2CCD929D" w14:textId="2113C670" w:rsidR="005B1707" w:rsidRDefault="005B1707" w:rsidP="005B1707">
            <w:pPr>
              <w:rPr>
                <w:sz w:val="20"/>
                <w:szCs w:val="20"/>
              </w:rPr>
            </w:pPr>
          </w:p>
        </w:tc>
      </w:tr>
      <w:tr w:rsidR="005B1707" w14:paraId="1EA5D0BF" w14:textId="77777777" w:rsidTr="00060CF5">
        <w:tc>
          <w:tcPr>
            <w:tcW w:w="4765" w:type="dxa"/>
          </w:tcPr>
          <w:p w14:paraId="2A6BA95D" w14:textId="25D66F7B" w:rsidR="005B1707" w:rsidRPr="00F11168" w:rsidRDefault="00AF4BDA" w:rsidP="005B1707">
            <w:pPr>
              <w:rPr>
                <w:b/>
                <w:bCs/>
                <w:sz w:val="20"/>
                <w:szCs w:val="20"/>
              </w:rPr>
            </w:pPr>
            <w:r>
              <w:rPr>
                <w:b/>
                <w:bCs/>
                <w:sz w:val="20"/>
                <w:szCs w:val="20"/>
              </w:rPr>
              <w:t>Roaming directly via the target</w:t>
            </w:r>
          </w:p>
        </w:tc>
        <w:tc>
          <w:tcPr>
            <w:tcW w:w="1170" w:type="dxa"/>
          </w:tcPr>
          <w:p w14:paraId="7F4D27A7" w14:textId="77777777" w:rsidR="005B1707" w:rsidRDefault="005B1707" w:rsidP="005B1707">
            <w:pPr>
              <w:rPr>
                <w:sz w:val="20"/>
                <w:szCs w:val="20"/>
              </w:rPr>
            </w:pPr>
          </w:p>
        </w:tc>
        <w:tc>
          <w:tcPr>
            <w:tcW w:w="3703" w:type="dxa"/>
          </w:tcPr>
          <w:p w14:paraId="4DF72DD3" w14:textId="27A2C2FC" w:rsidR="005B1707" w:rsidRDefault="004D5217" w:rsidP="005B1707">
            <w:pPr>
              <w:rPr>
                <w:sz w:val="20"/>
                <w:szCs w:val="20"/>
              </w:rPr>
            </w:pPr>
            <w:r>
              <w:rPr>
                <w:sz w:val="20"/>
                <w:szCs w:val="20"/>
              </w:rPr>
              <w:t xml:space="preserve">221, 2536, 3806, </w:t>
            </w:r>
            <w:r w:rsidR="005B5C6D">
              <w:rPr>
                <w:sz w:val="20"/>
                <w:szCs w:val="20"/>
              </w:rPr>
              <w:t>3939</w:t>
            </w:r>
          </w:p>
        </w:tc>
      </w:tr>
    </w:tbl>
    <w:p w14:paraId="61180F1D" w14:textId="77777777" w:rsidR="00A467F9" w:rsidRDefault="00A467F9" w:rsidP="00060CF5">
      <w:pPr>
        <w:rPr>
          <w:sz w:val="20"/>
          <w:szCs w:val="20"/>
        </w:rPr>
      </w:pP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5E61B4" w:rsidRPr="00340719" w14:paraId="640264B2" w14:textId="77777777" w:rsidTr="00297818">
        <w:trPr>
          <w:trHeight w:val="224"/>
        </w:trPr>
        <w:tc>
          <w:tcPr>
            <w:tcW w:w="775" w:type="dxa"/>
            <w:noWrap/>
          </w:tcPr>
          <w:p w14:paraId="46717F8E" w14:textId="77777777" w:rsidR="005E61B4" w:rsidRDefault="005E61B4" w:rsidP="00297818">
            <w:pPr>
              <w:suppressAutoHyphens/>
              <w:rPr>
                <w:rFonts w:ascii="Arial" w:hAnsi="Arial" w:cs="Arial"/>
                <w:sz w:val="20"/>
                <w:szCs w:val="20"/>
              </w:rPr>
            </w:pPr>
            <w:r>
              <w:rPr>
                <w:rFonts w:ascii="Arial" w:hAnsi="Arial" w:cs="Arial"/>
                <w:sz w:val="20"/>
                <w:szCs w:val="20"/>
              </w:rPr>
              <w:t>3915</w:t>
            </w:r>
          </w:p>
        </w:tc>
        <w:tc>
          <w:tcPr>
            <w:tcW w:w="979" w:type="dxa"/>
          </w:tcPr>
          <w:p w14:paraId="0B3752D1" w14:textId="77777777" w:rsidR="005E61B4" w:rsidRDefault="005E61B4" w:rsidP="00297818">
            <w:pPr>
              <w:suppressAutoHyphens/>
              <w:rPr>
                <w:rFonts w:ascii="Arial" w:hAnsi="Arial" w:cs="Arial"/>
                <w:sz w:val="20"/>
                <w:szCs w:val="20"/>
              </w:rPr>
            </w:pPr>
            <w:r>
              <w:rPr>
                <w:rFonts w:ascii="Arial" w:hAnsi="Arial" w:cs="Arial"/>
                <w:sz w:val="20"/>
                <w:szCs w:val="20"/>
              </w:rPr>
              <w:t>Binita Gupta</w:t>
            </w:r>
          </w:p>
        </w:tc>
        <w:tc>
          <w:tcPr>
            <w:tcW w:w="759" w:type="dxa"/>
            <w:noWrap/>
          </w:tcPr>
          <w:p w14:paraId="6470C270" w14:textId="77777777" w:rsidR="005E61B4" w:rsidRDefault="005E61B4" w:rsidP="00297818">
            <w:pPr>
              <w:suppressAutoHyphens/>
              <w:rPr>
                <w:rFonts w:ascii="Arial" w:hAnsi="Arial" w:cs="Arial"/>
                <w:sz w:val="20"/>
                <w:szCs w:val="20"/>
              </w:rPr>
            </w:pPr>
            <w:r>
              <w:rPr>
                <w:rFonts w:ascii="Arial" w:hAnsi="Arial" w:cs="Arial"/>
                <w:sz w:val="20"/>
                <w:szCs w:val="20"/>
              </w:rPr>
              <w:t>37.8.2.5</w:t>
            </w:r>
          </w:p>
        </w:tc>
        <w:tc>
          <w:tcPr>
            <w:tcW w:w="637" w:type="dxa"/>
          </w:tcPr>
          <w:p w14:paraId="54E02A76" w14:textId="77777777" w:rsidR="005E61B4" w:rsidRDefault="005E61B4" w:rsidP="00297818">
            <w:pPr>
              <w:suppressAutoHyphens/>
              <w:rPr>
                <w:rFonts w:ascii="Arial" w:hAnsi="Arial" w:cs="Arial"/>
                <w:sz w:val="20"/>
                <w:szCs w:val="20"/>
              </w:rPr>
            </w:pPr>
            <w:r>
              <w:rPr>
                <w:rFonts w:ascii="Arial" w:hAnsi="Arial" w:cs="Arial"/>
                <w:sz w:val="20"/>
                <w:szCs w:val="20"/>
              </w:rPr>
              <w:t>75.36</w:t>
            </w:r>
          </w:p>
        </w:tc>
        <w:tc>
          <w:tcPr>
            <w:tcW w:w="2212" w:type="dxa"/>
            <w:noWrap/>
          </w:tcPr>
          <w:p w14:paraId="36C9E0A9" w14:textId="77777777" w:rsidR="005E61B4" w:rsidRDefault="005E61B4" w:rsidP="00297818">
            <w:pPr>
              <w:suppressAutoHyphens/>
              <w:rPr>
                <w:rFonts w:ascii="Arial" w:hAnsi="Arial" w:cs="Arial"/>
                <w:sz w:val="20"/>
                <w:szCs w:val="20"/>
              </w:rPr>
            </w:pPr>
            <w:r>
              <w:rPr>
                <w:rFonts w:ascii="Arial" w:hAnsi="Arial" w:cs="Arial"/>
                <w:sz w:val="20"/>
                <w:szCs w:val="20"/>
              </w:rPr>
              <w:t xml:space="preserve">In 11bn for seamless roaming, two modes have been discussed </w:t>
            </w:r>
            <w:r>
              <w:rPr>
                <w:rFonts w:ascii="Arial" w:hAnsi="Arial" w:cs="Arial"/>
                <w:sz w:val="20"/>
                <w:szCs w:val="20"/>
              </w:rPr>
              <w:lastRenderedPageBreak/>
              <w:t xml:space="preserve">for PTK generation. A shared PTK used across all AP MLDs of the SMD, and a different PTK mode generating a different PTK for each AP MLD of the SMD. The client behavior is obviously different for each of these modes. </w:t>
            </w:r>
            <w:proofErr w:type="gramStart"/>
            <w:r>
              <w:rPr>
                <w:rFonts w:ascii="Arial" w:hAnsi="Arial" w:cs="Arial"/>
                <w:sz w:val="20"/>
                <w:szCs w:val="20"/>
              </w:rPr>
              <w:t>Hence</w:t>
            </w:r>
            <w:proofErr w:type="gramEnd"/>
            <w:r>
              <w:rPr>
                <w:rFonts w:ascii="Arial" w:hAnsi="Arial" w:cs="Arial"/>
                <w:sz w:val="20"/>
                <w:szCs w:val="20"/>
              </w:rPr>
              <w:t xml:space="preserve"> we need to advertise which mode/modes are supported by the AP MLDs/SMD. This could be through defining these modes in the RSNE/RSNXE, in SMD element or via different AKMs (as is done for FT).</w:t>
            </w:r>
          </w:p>
        </w:tc>
        <w:tc>
          <w:tcPr>
            <w:tcW w:w="2198" w:type="dxa"/>
            <w:noWrap/>
          </w:tcPr>
          <w:p w14:paraId="79BC8D88"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 xml:space="preserve">Define a mechanism for the AP MLD to advertise the PTK </w:t>
            </w:r>
            <w:r>
              <w:rPr>
                <w:rFonts w:ascii="Arial" w:hAnsi="Arial" w:cs="Arial"/>
                <w:sz w:val="20"/>
                <w:szCs w:val="20"/>
              </w:rPr>
              <w:lastRenderedPageBreak/>
              <w:t>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3DA10DA3"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B247400" w14:textId="77777777" w:rsidR="00EA7153" w:rsidRDefault="00EA7153" w:rsidP="00297818">
            <w:pPr>
              <w:suppressAutoHyphens/>
              <w:rPr>
                <w:rFonts w:ascii="Times New Roman" w:hAnsi="Times New Roman" w:cs="Times New Roman"/>
                <w:color w:val="000000"/>
                <w:sz w:val="20"/>
                <w:szCs w:val="20"/>
              </w:rPr>
            </w:pPr>
          </w:p>
          <w:p w14:paraId="518E87F3" w14:textId="691B005C"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Added 1-bit in SMD information to indicate if the per-AP MLD </w:t>
            </w:r>
            <w:r w:rsidR="00560506">
              <w:rPr>
                <w:rFonts w:ascii="Times New Roman" w:hAnsi="Times New Roman" w:cs="Times New Roman"/>
                <w:color w:val="000000"/>
                <w:sz w:val="20"/>
                <w:szCs w:val="20"/>
              </w:rPr>
              <w:t>P</w:t>
            </w:r>
            <w:r>
              <w:rPr>
                <w:rFonts w:ascii="Times New Roman" w:hAnsi="Times New Roman" w:cs="Times New Roman"/>
                <w:color w:val="000000"/>
                <w:sz w:val="20"/>
                <w:szCs w:val="20"/>
              </w:rPr>
              <w:t xml:space="preserve">TK mode is supported or not. Single PTK mode is the basic mode that </w:t>
            </w:r>
            <w:r w:rsidR="00C35E4B">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mandatory for both the AP MLD and non-AP MLD to support for seamless roaming.</w:t>
            </w:r>
          </w:p>
        </w:tc>
      </w:tr>
      <w:tr w:rsidR="005E61B4" w:rsidRPr="00340719" w14:paraId="373A9F62" w14:textId="77777777" w:rsidTr="00297818">
        <w:trPr>
          <w:trHeight w:val="224"/>
        </w:trPr>
        <w:tc>
          <w:tcPr>
            <w:tcW w:w="775" w:type="dxa"/>
            <w:noWrap/>
          </w:tcPr>
          <w:p w14:paraId="10A58136"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2789</w:t>
            </w:r>
          </w:p>
        </w:tc>
        <w:tc>
          <w:tcPr>
            <w:tcW w:w="979" w:type="dxa"/>
          </w:tcPr>
          <w:p w14:paraId="385ABDD3" w14:textId="77777777" w:rsidR="005E61B4" w:rsidRDefault="005E61B4" w:rsidP="00297818">
            <w:pPr>
              <w:suppressAutoHyphens/>
              <w:rPr>
                <w:rFonts w:ascii="Arial" w:hAnsi="Arial" w:cs="Arial"/>
                <w:sz w:val="20"/>
                <w:szCs w:val="20"/>
              </w:rPr>
            </w:pPr>
            <w:r>
              <w:rPr>
                <w:rFonts w:ascii="Arial" w:hAnsi="Arial" w:cs="Arial"/>
                <w:sz w:val="20"/>
                <w:szCs w:val="20"/>
              </w:rPr>
              <w:t>Chittabrata Ghosh</w:t>
            </w:r>
          </w:p>
        </w:tc>
        <w:tc>
          <w:tcPr>
            <w:tcW w:w="759" w:type="dxa"/>
            <w:noWrap/>
          </w:tcPr>
          <w:p w14:paraId="0C310CE4" w14:textId="77777777" w:rsidR="005E61B4" w:rsidRDefault="005E61B4" w:rsidP="00297818">
            <w:pPr>
              <w:suppressAutoHyphens/>
              <w:rPr>
                <w:rFonts w:ascii="Arial" w:hAnsi="Arial" w:cs="Arial"/>
                <w:sz w:val="20"/>
                <w:szCs w:val="20"/>
              </w:rPr>
            </w:pPr>
            <w:r>
              <w:rPr>
                <w:rFonts w:ascii="Arial" w:hAnsi="Arial" w:cs="Arial"/>
                <w:sz w:val="20"/>
                <w:szCs w:val="20"/>
              </w:rPr>
              <w:t>37.8.2.5.2</w:t>
            </w:r>
          </w:p>
        </w:tc>
        <w:tc>
          <w:tcPr>
            <w:tcW w:w="637" w:type="dxa"/>
          </w:tcPr>
          <w:p w14:paraId="50C83402" w14:textId="77777777" w:rsidR="005E61B4" w:rsidRDefault="005E61B4" w:rsidP="00297818">
            <w:pPr>
              <w:suppressAutoHyphens/>
              <w:rPr>
                <w:rFonts w:ascii="Arial" w:hAnsi="Arial" w:cs="Arial"/>
                <w:sz w:val="20"/>
                <w:szCs w:val="20"/>
              </w:rPr>
            </w:pPr>
            <w:r>
              <w:rPr>
                <w:rFonts w:ascii="Arial" w:hAnsi="Arial" w:cs="Arial"/>
                <w:sz w:val="20"/>
                <w:szCs w:val="20"/>
              </w:rPr>
              <w:t>75.55</w:t>
            </w:r>
          </w:p>
        </w:tc>
        <w:tc>
          <w:tcPr>
            <w:tcW w:w="2212" w:type="dxa"/>
            <w:noWrap/>
          </w:tcPr>
          <w:p w14:paraId="2B801EDF" w14:textId="77777777" w:rsidR="005E61B4" w:rsidRDefault="005E61B4" w:rsidP="00297818">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allowed between non-AP MLD and target AP</w:t>
            </w:r>
            <w:r>
              <w:rPr>
                <w:rFonts w:ascii="Arial" w:hAnsi="Arial" w:cs="Arial"/>
                <w:sz w:val="20"/>
                <w:szCs w:val="20"/>
              </w:rPr>
              <w:br/>
              <w:t>MLD for secured seamless roaming; please add</w:t>
            </w:r>
            <w:r>
              <w:rPr>
                <w:rFonts w:ascii="Arial" w:hAnsi="Arial" w:cs="Arial"/>
                <w:sz w:val="20"/>
                <w:szCs w:val="20"/>
              </w:rPr>
              <w:br/>
              <w:t xml:space="preserve">details about process of </w:t>
            </w:r>
            <w:proofErr w:type="spellStart"/>
            <w:r>
              <w:rPr>
                <w:rFonts w:ascii="Arial" w:hAnsi="Arial" w:cs="Arial"/>
                <w:sz w:val="20"/>
                <w:szCs w:val="20"/>
              </w:rPr>
              <w:t>derving</w:t>
            </w:r>
            <w:proofErr w:type="spellEnd"/>
            <w:r>
              <w:rPr>
                <w:rFonts w:ascii="Arial" w:hAnsi="Arial" w:cs="Arial"/>
                <w:sz w:val="20"/>
                <w:szCs w:val="20"/>
              </w:rPr>
              <w:t xml:space="preserve"> the new PTK</w:t>
            </w:r>
            <w:r>
              <w:rPr>
                <w:rFonts w:ascii="Arial" w:hAnsi="Arial" w:cs="Arial"/>
                <w:sz w:val="20"/>
                <w:szCs w:val="20"/>
              </w:rPr>
              <w:br/>
              <w:t>during the roaming preparation procedure</w:t>
            </w:r>
          </w:p>
        </w:tc>
        <w:tc>
          <w:tcPr>
            <w:tcW w:w="2198" w:type="dxa"/>
            <w:noWrap/>
          </w:tcPr>
          <w:p w14:paraId="6D2D2B4C" w14:textId="77777777" w:rsidR="005E61B4" w:rsidRDefault="005E61B4" w:rsidP="00297818">
            <w:pPr>
              <w:suppressAutoHyphens/>
              <w:rPr>
                <w:rFonts w:ascii="Arial" w:hAnsi="Arial" w:cs="Arial"/>
                <w:sz w:val="20"/>
                <w:szCs w:val="20"/>
              </w:rPr>
            </w:pPr>
            <w:r>
              <w:rPr>
                <w:rFonts w:ascii="Arial" w:hAnsi="Arial" w:cs="Arial"/>
                <w:sz w:val="20"/>
                <w:szCs w:val="20"/>
              </w:rPr>
              <w:t>As in the comment</w:t>
            </w:r>
          </w:p>
        </w:tc>
        <w:tc>
          <w:tcPr>
            <w:tcW w:w="3097" w:type="dxa"/>
          </w:tcPr>
          <w:p w14:paraId="1116A6DD" w14:textId="77777777" w:rsidR="005E61B4"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F634E71"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when a new PTK is generated,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xml:space="preserve"> is used to generate new PTKs.</w:t>
            </w:r>
          </w:p>
          <w:p w14:paraId="49645188" w14:textId="77777777" w:rsidR="00EA7153" w:rsidRDefault="00EA7153" w:rsidP="00297818">
            <w:pPr>
              <w:suppressAutoHyphens/>
              <w:rPr>
                <w:rFonts w:ascii="Times New Roman" w:hAnsi="Times New Roman" w:cs="Times New Roman"/>
                <w:color w:val="000000"/>
                <w:sz w:val="20"/>
                <w:szCs w:val="20"/>
              </w:rPr>
            </w:pPr>
          </w:p>
          <w:p w14:paraId="78E2FE17" w14:textId="4CEE3C34"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details when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is used. Added if the SMD supports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the STA may choose to use a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w:t>
            </w:r>
          </w:p>
        </w:tc>
      </w:tr>
      <w:tr w:rsidR="00B841D9" w:rsidRPr="00340719" w14:paraId="24FDCAC8" w14:textId="77777777" w:rsidTr="006130AF">
        <w:trPr>
          <w:trHeight w:val="224"/>
        </w:trPr>
        <w:tc>
          <w:tcPr>
            <w:tcW w:w="775" w:type="dxa"/>
            <w:noWrap/>
          </w:tcPr>
          <w:p w14:paraId="377BD3B0" w14:textId="09896780"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2474D0D2" w14:textId="768496B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307BBF83" w14:textId="5FFEBFD6"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166ED969" w14:textId="1C1AB0BD"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35975C4C" w14:textId="2600800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 xml:space="preserve">Seamlessly roaming STA should be able to rekey its PTK </w:t>
            </w:r>
            <w:proofErr w:type="gramStart"/>
            <w:r>
              <w:rPr>
                <w:rFonts w:ascii="Arial" w:hAnsi="Arial" w:cs="Arial"/>
                <w:sz w:val="20"/>
                <w:szCs w:val="20"/>
              </w:rPr>
              <w:t>when</w:t>
            </w:r>
            <w:proofErr w:type="gramEnd"/>
            <w:r>
              <w:rPr>
                <w:rFonts w:ascii="Arial" w:hAnsi="Arial" w:cs="Arial"/>
                <w:sz w:val="20"/>
                <w:szCs w:val="20"/>
              </w:rPr>
              <w:t xml:space="preserve"> is </w:t>
            </w:r>
            <w:proofErr w:type="gramStart"/>
            <w:r>
              <w:rPr>
                <w:rFonts w:ascii="Arial" w:hAnsi="Arial" w:cs="Arial"/>
                <w:sz w:val="20"/>
                <w:szCs w:val="20"/>
              </w:rPr>
              <w:t>roams</w:t>
            </w:r>
            <w:proofErr w:type="gramEnd"/>
            <w:r>
              <w:rPr>
                <w:rFonts w:ascii="Arial" w:hAnsi="Arial" w:cs="Arial"/>
                <w:sz w:val="20"/>
                <w:szCs w:val="20"/>
              </w:rPr>
              <w:t xml:space="preserve"> to a new AP MLD in SMD. The rekey should be done by using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according to 3- frame exchange PASN protocol.</w:t>
            </w:r>
          </w:p>
        </w:tc>
        <w:tc>
          <w:tcPr>
            <w:tcW w:w="2198" w:type="dxa"/>
            <w:noWrap/>
          </w:tcPr>
          <w:p w14:paraId="0ABCB092" w14:textId="3A4F28CB"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 xml:space="preserve">Please allow a seamlessly roaming non-AP MLD to rekey its PTKSA with the roaming target AP MLD. The PTK rekey protocol uses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3-frames exchange according to PASN protocol.</w:t>
            </w:r>
          </w:p>
        </w:tc>
        <w:tc>
          <w:tcPr>
            <w:tcW w:w="3097" w:type="dxa"/>
          </w:tcPr>
          <w:p w14:paraId="599995AF" w14:textId="77777777" w:rsidR="00B841D9"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D95FA86" w14:textId="77777777" w:rsidR="00EB7ED5" w:rsidRDefault="00EB7ED5" w:rsidP="00B841D9">
            <w:pPr>
              <w:suppressAutoHyphens/>
              <w:rPr>
                <w:rFonts w:ascii="Times New Roman" w:hAnsi="Times New Roman" w:cs="Times New Roman"/>
                <w:color w:val="000000"/>
                <w:sz w:val="20"/>
                <w:szCs w:val="20"/>
              </w:rPr>
            </w:pPr>
          </w:p>
          <w:p w14:paraId="03CE862B" w14:textId="416915C4" w:rsidR="00EB7ED5" w:rsidRPr="00A424DA"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There are already motions to define a mode where new PTK can be generated, and per-AP TK can be used.</w:t>
            </w:r>
            <w:r w:rsidR="008B2609">
              <w:rPr>
                <w:rFonts w:ascii="Times New Roman" w:hAnsi="Times New Roman" w:cs="Times New Roman"/>
                <w:color w:val="000000"/>
                <w:sz w:val="20"/>
                <w:szCs w:val="20"/>
              </w:rPr>
              <w:t xml:space="preserve"> Same resolution as CID#3915</w:t>
            </w:r>
          </w:p>
        </w:tc>
      </w:tr>
      <w:tr w:rsidR="00B841D9" w:rsidRPr="00340719" w14:paraId="4DE3D6B3" w14:textId="77777777" w:rsidTr="006130AF">
        <w:trPr>
          <w:trHeight w:val="224"/>
        </w:trPr>
        <w:tc>
          <w:tcPr>
            <w:tcW w:w="775" w:type="dxa"/>
            <w:noWrap/>
          </w:tcPr>
          <w:p w14:paraId="4FC7E98E" w14:textId="3D2E203B" w:rsidR="00B841D9" w:rsidRDefault="00B841D9" w:rsidP="00B841D9">
            <w:pPr>
              <w:suppressAutoHyphens/>
              <w:rPr>
                <w:rFonts w:ascii="Arial" w:hAnsi="Arial" w:cs="Arial"/>
                <w:sz w:val="20"/>
                <w:szCs w:val="20"/>
              </w:rPr>
            </w:pPr>
            <w:r>
              <w:rPr>
                <w:rFonts w:ascii="Arial" w:hAnsi="Arial" w:cs="Arial"/>
                <w:sz w:val="20"/>
                <w:szCs w:val="20"/>
              </w:rPr>
              <w:t>3760</w:t>
            </w:r>
          </w:p>
        </w:tc>
        <w:tc>
          <w:tcPr>
            <w:tcW w:w="979" w:type="dxa"/>
          </w:tcPr>
          <w:p w14:paraId="4357D4E3" w14:textId="2D974DFA" w:rsidR="00B841D9" w:rsidRDefault="00B841D9" w:rsidP="00B841D9">
            <w:pPr>
              <w:suppressAutoHyphens/>
              <w:rPr>
                <w:rFonts w:ascii="Arial" w:hAnsi="Arial" w:cs="Arial"/>
                <w:sz w:val="20"/>
                <w:szCs w:val="20"/>
              </w:rPr>
            </w:pPr>
            <w:r>
              <w:rPr>
                <w:rFonts w:ascii="Arial" w:hAnsi="Arial" w:cs="Arial"/>
                <w:sz w:val="20"/>
                <w:szCs w:val="20"/>
              </w:rPr>
              <w:t>Liuming Lu</w:t>
            </w:r>
          </w:p>
        </w:tc>
        <w:tc>
          <w:tcPr>
            <w:tcW w:w="759" w:type="dxa"/>
            <w:noWrap/>
          </w:tcPr>
          <w:p w14:paraId="1B8EDC50" w14:textId="209741CB" w:rsidR="00B841D9" w:rsidRDefault="00B841D9" w:rsidP="00B841D9">
            <w:pPr>
              <w:suppressAutoHyphens/>
              <w:rPr>
                <w:rFonts w:ascii="Arial" w:hAnsi="Arial" w:cs="Arial"/>
                <w:sz w:val="20"/>
                <w:szCs w:val="20"/>
              </w:rPr>
            </w:pPr>
            <w:r>
              <w:rPr>
                <w:rFonts w:ascii="Arial" w:hAnsi="Arial" w:cs="Arial"/>
                <w:sz w:val="20"/>
                <w:szCs w:val="20"/>
              </w:rPr>
              <w:t>37.8.2.5 Seamless Roaming</w:t>
            </w:r>
          </w:p>
        </w:tc>
        <w:tc>
          <w:tcPr>
            <w:tcW w:w="637" w:type="dxa"/>
          </w:tcPr>
          <w:p w14:paraId="52A6A65A" w14:textId="65C3D7A5" w:rsidR="00B841D9" w:rsidRDefault="00B841D9" w:rsidP="00B841D9">
            <w:pPr>
              <w:suppressAutoHyphens/>
              <w:rPr>
                <w:rFonts w:ascii="Arial" w:hAnsi="Arial" w:cs="Arial"/>
                <w:sz w:val="20"/>
                <w:szCs w:val="20"/>
              </w:rPr>
            </w:pPr>
            <w:r>
              <w:rPr>
                <w:rFonts w:ascii="Arial" w:hAnsi="Arial" w:cs="Arial"/>
                <w:sz w:val="20"/>
                <w:szCs w:val="20"/>
              </w:rPr>
              <w:t>75.46</w:t>
            </w:r>
          </w:p>
        </w:tc>
        <w:tc>
          <w:tcPr>
            <w:tcW w:w="2212" w:type="dxa"/>
            <w:noWrap/>
          </w:tcPr>
          <w:p w14:paraId="5E48BADD" w14:textId="2534B90C" w:rsidR="00B841D9" w:rsidRDefault="00B841D9" w:rsidP="00B841D9">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w:t>
            </w:r>
            <w:r>
              <w:rPr>
                <w:rFonts w:ascii="Arial" w:hAnsi="Arial" w:cs="Arial"/>
                <w:sz w:val="20"/>
                <w:szCs w:val="20"/>
              </w:rPr>
              <w:lastRenderedPageBreak/>
              <w:t xml:space="preserve">during the transition needs to be considered </w:t>
            </w:r>
            <w:proofErr w:type="gramStart"/>
            <w:r>
              <w:rPr>
                <w:rFonts w:ascii="Arial" w:hAnsi="Arial" w:cs="Arial"/>
                <w:sz w:val="20"/>
                <w:szCs w:val="20"/>
              </w:rPr>
              <w:t>in order to</w:t>
            </w:r>
            <w:proofErr w:type="gramEnd"/>
            <w:r>
              <w:rPr>
                <w:rFonts w:ascii="Arial" w:hAnsi="Arial" w:cs="Arial"/>
                <w:sz w:val="20"/>
                <w:szCs w:val="20"/>
              </w:rPr>
              <w:t xml:space="preserve"> adapt to different scenarios for seamless roaming.</w:t>
            </w:r>
          </w:p>
        </w:tc>
        <w:tc>
          <w:tcPr>
            <w:tcW w:w="2198" w:type="dxa"/>
            <w:noWrap/>
          </w:tcPr>
          <w:p w14:paraId="273586E7" w14:textId="72ABCE9C" w:rsidR="00B841D9" w:rsidRDefault="00B841D9" w:rsidP="00B841D9">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7597C487" w14:textId="4FAF044D" w:rsidR="00B841D9" w:rsidRDefault="00BF3113" w:rsidP="00B841D9">
            <w:pPr>
              <w:suppressAutoHyphens/>
              <w:rPr>
                <w:rFonts w:ascii="Times New Roman" w:hAnsi="Times New Roman" w:cs="Times New Roman"/>
                <w:color w:val="000000"/>
                <w:sz w:val="20"/>
                <w:szCs w:val="20"/>
              </w:rPr>
            </w:pPr>
            <w:del w:id="42" w:author="Duncan Ho" w:date="2025-05-12T09:45:00Z" w16du:dateUtc="2025-05-12T16:45:00Z">
              <w:r w:rsidDel="003A2A98">
                <w:rPr>
                  <w:rFonts w:ascii="Times New Roman" w:hAnsi="Times New Roman" w:cs="Times New Roman"/>
                  <w:color w:val="000000"/>
                  <w:sz w:val="20"/>
                  <w:szCs w:val="20"/>
                </w:rPr>
                <w:delText>Rejected</w:delText>
              </w:r>
            </w:del>
            <w:ins w:id="43" w:author="Duncan Ho" w:date="2025-05-12T09:45:00Z" w16du:dateUtc="2025-05-12T16:45:00Z">
              <w:r w:rsidR="003A2A98">
                <w:rPr>
                  <w:rFonts w:ascii="Times New Roman" w:hAnsi="Times New Roman" w:cs="Times New Roman"/>
                  <w:color w:val="000000"/>
                  <w:sz w:val="20"/>
                  <w:szCs w:val="20"/>
                </w:rPr>
                <w:t>Revised</w:t>
              </w:r>
            </w:ins>
            <w:r>
              <w:rPr>
                <w:rFonts w:ascii="Times New Roman" w:hAnsi="Times New Roman" w:cs="Times New Roman"/>
                <w:color w:val="000000"/>
                <w:sz w:val="20"/>
                <w:szCs w:val="20"/>
              </w:rPr>
              <w:t>.</w:t>
            </w:r>
          </w:p>
          <w:p w14:paraId="5280AB25" w14:textId="0A240FC5" w:rsidR="00BF3113" w:rsidRDefault="00BF3113" w:rsidP="00B841D9">
            <w:pPr>
              <w:suppressAutoHyphens/>
              <w:rPr>
                <w:ins w:id="44" w:author="Duncan Ho" w:date="2025-05-12T09:45:00Z" w16du:dateUtc="2025-05-12T16:45:00Z"/>
                <w:rFonts w:ascii="Times New Roman" w:hAnsi="Times New Roman" w:cs="Times New Roman"/>
                <w:color w:val="000000"/>
                <w:sz w:val="20"/>
                <w:szCs w:val="20"/>
              </w:rPr>
            </w:pPr>
            <w:del w:id="45" w:author="Duncan Ho" w:date="2025-05-12T09:45:00Z" w16du:dateUtc="2025-05-12T16:45:00Z">
              <w:r w:rsidDel="003A2A98">
                <w:rPr>
                  <w:rFonts w:ascii="Times New Roman" w:hAnsi="Times New Roman" w:cs="Times New Roman"/>
                  <w:color w:val="000000"/>
                  <w:sz w:val="20"/>
                  <w:szCs w:val="20"/>
                </w:rPr>
                <w:delText>PMKSA and PTKSA remain the same during roaming.</w:delText>
              </w:r>
            </w:del>
            <w:ins w:id="46" w:author="Duncan Ho" w:date="2025-05-12T09:45:00Z" w16du:dateUtc="2025-05-12T16:45:00Z">
              <w:r w:rsidR="003A2A98">
                <w:rPr>
                  <w:rFonts w:ascii="Times New Roman" w:hAnsi="Times New Roman" w:cs="Times New Roman"/>
                  <w:color w:val="000000"/>
                  <w:sz w:val="20"/>
                  <w:szCs w:val="20"/>
                </w:rPr>
                <w:t>Agreed in principle.</w:t>
              </w:r>
            </w:ins>
            <w:ins w:id="47" w:author="Duncan Ho" w:date="2025-05-12T09:46:00Z" w16du:dateUtc="2025-05-12T16:46:00Z">
              <w:r w:rsidR="000543D4">
                <w:rPr>
                  <w:rFonts w:ascii="Times New Roman" w:hAnsi="Times New Roman" w:cs="Times New Roman"/>
                  <w:color w:val="000000"/>
                  <w:sz w:val="20"/>
                  <w:szCs w:val="20"/>
                </w:rPr>
                <w:t xml:space="preserve"> Same resolution as CID#3915.</w:t>
              </w:r>
            </w:ins>
          </w:p>
          <w:p w14:paraId="4B8524DC" w14:textId="7E9E38F1" w:rsidR="003A2A98" w:rsidRPr="00A424DA" w:rsidRDefault="003A2A98" w:rsidP="00B841D9">
            <w:pPr>
              <w:suppressAutoHyphens/>
              <w:rPr>
                <w:rFonts w:ascii="Times New Roman" w:hAnsi="Times New Roman" w:cs="Times New Roman"/>
                <w:color w:val="000000"/>
                <w:sz w:val="20"/>
                <w:szCs w:val="20"/>
              </w:rPr>
            </w:pPr>
          </w:p>
        </w:tc>
      </w:tr>
      <w:tr w:rsidR="00B841D9" w:rsidRPr="00340719" w14:paraId="5099F945" w14:textId="77777777" w:rsidTr="006130AF">
        <w:trPr>
          <w:trHeight w:val="224"/>
        </w:trPr>
        <w:tc>
          <w:tcPr>
            <w:tcW w:w="775" w:type="dxa"/>
            <w:noWrap/>
          </w:tcPr>
          <w:p w14:paraId="24F7DE7F" w14:textId="1C4C80EE" w:rsidR="00B841D9" w:rsidRDefault="00B841D9" w:rsidP="00B841D9">
            <w:pPr>
              <w:suppressAutoHyphens/>
              <w:rPr>
                <w:rFonts w:ascii="Arial" w:hAnsi="Arial" w:cs="Arial"/>
                <w:sz w:val="20"/>
                <w:szCs w:val="20"/>
              </w:rPr>
            </w:pPr>
            <w:r>
              <w:rPr>
                <w:rFonts w:ascii="Arial" w:hAnsi="Arial" w:cs="Arial"/>
                <w:sz w:val="20"/>
                <w:szCs w:val="20"/>
              </w:rPr>
              <w:lastRenderedPageBreak/>
              <w:t>3940</w:t>
            </w:r>
          </w:p>
        </w:tc>
        <w:tc>
          <w:tcPr>
            <w:tcW w:w="979" w:type="dxa"/>
          </w:tcPr>
          <w:p w14:paraId="541F7851" w14:textId="3DFADE89"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56578E85" w14:textId="5C3810D3" w:rsidR="00B841D9" w:rsidRDefault="00B841D9" w:rsidP="00B841D9">
            <w:pPr>
              <w:suppressAutoHyphens/>
              <w:rPr>
                <w:rFonts w:ascii="Arial" w:hAnsi="Arial" w:cs="Arial"/>
                <w:sz w:val="20"/>
                <w:szCs w:val="20"/>
              </w:rPr>
            </w:pPr>
            <w:r>
              <w:rPr>
                <w:rFonts w:ascii="Arial" w:hAnsi="Arial" w:cs="Arial"/>
                <w:sz w:val="20"/>
                <w:szCs w:val="20"/>
              </w:rPr>
              <w:t>37.8.2.5.3</w:t>
            </w:r>
          </w:p>
        </w:tc>
        <w:tc>
          <w:tcPr>
            <w:tcW w:w="637" w:type="dxa"/>
          </w:tcPr>
          <w:p w14:paraId="78036F03" w14:textId="6DEA4D6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36C6B91B" w14:textId="50A992E9" w:rsidR="00B841D9" w:rsidRDefault="00B841D9" w:rsidP="00B841D9">
            <w:pPr>
              <w:suppressAutoHyphens/>
              <w:rPr>
                <w:rFonts w:ascii="Arial" w:hAnsi="Arial" w:cs="Arial"/>
                <w:sz w:val="20"/>
                <w:szCs w:val="20"/>
              </w:rPr>
            </w:pPr>
            <w:r>
              <w:rPr>
                <w:rFonts w:ascii="Arial" w:hAnsi="Arial" w:cs="Arial"/>
                <w:sz w:val="20"/>
                <w:szCs w:val="20"/>
              </w:rPr>
              <w:t xml:space="preserve">For Shared PTK mode, </w:t>
            </w:r>
            <w:proofErr w:type="gramStart"/>
            <w:r>
              <w:rPr>
                <w:rFonts w:ascii="Arial" w:hAnsi="Arial" w:cs="Arial"/>
                <w:sz w:val="20"/>
                <w:szCs w:val="20"/>
              </w:rPr>
              <w:t>client</w:t>
            </w:r>
            <w:proofErr w:type="gramEnd"/>
            <w:r>
              <w:rPr>
                <w:rFonts w:ascii="Arial" w:hAnsi="Arial" w:cs="Arial"/>
                <w:sz w:val="20"/>
                <w:szCs w:val="20"/>
              </w:rPr>
              <w:t xml:space="preserve"> can roam through the target AP MLD using PMF protected roaming request/response frames, encrypted with shared PTK. This procedure is </w:t>
            </w:r>
            <w:proofErr w:type="gramStart"/>
            <w:r>
              <w:rPr>
                <w:rFonts w:ascii="Arial" w:hAnsi="Arial" w:cs="Arial"/>
                <w:sz w:val="20"/>
                <w:szCs w:val="20"/>
              </w:rPr>
              <w:t>similar to</w:t>
            </w:r>
            <w:proofErr w:type="gramEnd"/>
            <w:r>
              <w:rPr>
                <w:rFonts w:ascii="Arial" w:hAnsi="Arial" w:cs="Arial"/>
                <w:sz w:val="20"/>
                <w:szCs w:val="20"/>
              </w:rPr>
              <w:t xml:space="preserve"> sending PMF protected frames for roaming through the serving </w:t>
            </w:r>
            <w:proofErr w:type="gramStart"/>
            <w:r>
              <w:rPr>
                <w:rFonts w:ascii="Arial" w:hAnsi="Arial" w:cs="Arial"/>
                <w:sz w:val="20"/>
                <w:szCs w:val="20"/>
              </w:rPr>
              <w:t>AP MLD, and</w:t>
            </w:r>
            <w:proofErr w:type="gramEnd"/>
            <w:r>
              <w:rPr>
                <w:rFonts w:ascii="Arial" w:hAnsi="Arial" w:cs="Arial"/>
                <w:sz w:val="20"/>
                <w:szCs w:val="20"/>
              </w:rPr>
              <w:t xml:space="preserve"> provides a unified design for roaming through current serving AP and the target AP. Need to define one time use client MAC Address to be used in the TA field of PMF protected frames to identify the client at the target AP MLD.</w:t>
            </w:r>
          </w:p>
        </w:tc>
        <w:tc>
          <w:tcPr>
            <w:tcW w:w="2198" w:type="dxa"/>
            <w:noWrap/>
          </w:tcPr>
          <w:p w14:paraId="00B813C2" w14:textId="1475CA97" w:rsidR="00B841D9" w:rsidRDefault="00B841D9" w:rsidP="00B841D9">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 and use the TA field in the protected frame to identify the client for mapping to the right PTK.</w:t>
            </w:r>
          </w:p>
        </w:tc>
        <w:tc>
          <w:tcPr>
            <w:tcW w:w="3097" w:type="dxa"/>
          </w:tcPr>
          <w:p w14:paraId="3D6C6E52" w14:textId="77777777" w:rsidR="00B841D9"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500EFA8" w14:textId="77777777" w:rsidR="007F3C38" w:rsidRDefault="007F3C38" w:rsidP="00B841D9">
            <w:pPr>
              <w:suppressAutoHyphens/>
              <w:rPr>
                <w:rFonts w:ascii="Times New Roman" w:hAnsi="Times New Roman" w:cs="Times New Roman"/>
                <w:color w:val="000000"/>
                <w:sz w:val="20"/>
                <w:szCs w:val="20"/>
              </w:rPr>
            </w:pPr>
          </w:p>
          <w:p w14:paraId="30DAAFE0" w14:textId="1ADADEC9" w:rsidR="007F3C38" w:rsidRPr="00A424DA"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a new </w:t>
            </w:r>
            <w:r w:rsidR="006A419C">
              <w:rPr>
                <w:rFonts w:ascii="Times New Roman" w:hAnsi="Times New Roman" w:cs="Times New Roman"/>
                <w:color w:val="000000"/>
                <w:sz w:val="20"/>
                <w:szCs w:val="20"/>
              </w:rPr>
              <w:t>subclause 37.9.11</w:t>
            </w:r>
            <w:r>
              <w:rPr>
                <w:rFonts w:ascii="Times New Roman" w:hAnsi="Times New Roman" w:cs="Times New Roman"/>
                <w:color w:val="000000"/>
                <w:sz w:val="20"/>
                <w:szCs w:val="20"/>
              </w:rPr>
              <w:t xml:space="preserve"> to capture this case with details TBD.</w:t>
            </w:r>
          </w:p>
        </w:tc>
      </w:tr>
      <w:tr w:rsidR="00B841D9" w:rsidRPr="00340719" w14:paraId="6AEDED11" w14:textId="77777777" w:rsidTr="006130AF">
        <w:trPr>
          <w:trHeight w:val="224"/>
        </w:trPr>
        <w:tc>
          <w:tcPr>
            <w:tcW w:w="775" w:type="dxa"/>
            <w:noWrap/>
          </w:tcPr>
          <w:p w14:paraId="7198F1B9" w14:textId="05E9C373" w:rsidR="00B841D9" w:rsidRDefault="00B841D9" w:rsidP="00B841D9">
            <w:pPr>
              <w:suppressAutoHyphens/>
              <w:rPr>
                <w:rFonts w:ascii="Arial" w:hAnsi="Arial" w:cs="Arial"/>
                <w:sz w:val="20"/>
                <w:szCs w:val="20"/>
              </w:rPr>
            </w:pPr>
            <w:r>
              <w:rPr>
                <w:rFonts w:ascii="Arial" w:hAnsi="Arial" w:cs="Arial"/>
                <w:sz w:val="20"/>
                <w:szCs w:val="20"/>
              </w:rPr>
              <w:t>3941</w:t>
            </w:r>
          </w:p>
        </w:tc>
        <w:tc>
          <w:tcPr>
            <w:tcW w:w="979" w:type="dxa"/>
          </w:tcPr>
          <w:p w14:paraId="137E3182" w14:textId="73FBB5EA"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6B3E16F9" w14:textId="1A7ED97B" w:rsidR="00B841D9" w:rsidRDefault="00B841D9" w:rsidP="00B841D9">
            <w:pPr>
              <w:suppressAutoHyphens/>
              <w:rPr>
                <w:rFonts w:ascii="Arial" w:hAnsi="Arial" w:cs="Arial"/>
                <w:sz w:val="20"/>
                <w:szCs w:val="20"/>
              </w:rPr>
            </w:pPr>
            <w:r>
              <w:rPr>
                <w:rFonts w:ascii="Arial" w:hAnsi="Arial" w:cs="Arial"/>
                <w:sz w:val="20"/>
                <w:szCs w:val="20"/>
              </w:rPr>
              <w:t>37.8.2.5.5</w:t>
            </w:r>
          </w:p>
        </w:tc>
        <w:tc>
          <w:tcPr>
            <w:tcW w:w="637" w:type="dxa"/>
          </w:tcPr>
          <w:p w14:paraId="48044AFD" w14:textId="0F6A06B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67BDA18D" w14:textId="719196AA" w:rsidR="00B841D9" w:rsidRDefault="00B841D9" w:rsidP="00B841D9">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w:t>
            </w:r>
            <w:proofErr w:type="gramStart"/>
            <w:r>
              <w:rPr>
                <w:rFonts w:ascii="Arial" w:hAnsi="Arial" w:cs="Arial"/>
                <w:sz w:val="20"/>
                <w:szCs w:val="20"/>
              </w:rPr>
              <w:t>the static</w:t>
            </w:r>
            <w:proofErr w:type="gramEnd"/>
            <w:r>
              <w:rPr>
                <w:rFonts w:ascii="Arial" w:hAnsi="Arial" w:cs="Arial"/>
                <w:sz w:val="20"/>
                <w:szCs w:val="20"/>
              </w:rPr>
              <w:t xml:space="preserve"> context information for the client, including client identifier (e.g. a Roaming MAC Address that can be used in the TA field of PMF </w:t>
            </w:r>
            <w:proofErr w:type="gramStart"/>
            <w:r>
              <w:rPr>
                <w:rFonts w:ascii="Arial" w:hAnsi="Arial" w:cs="Arial"/>
                <w:sz w:val="20"/>
                <w:szCs w:val="20"/>
              </w:rPr>
              <w:t>protected frame</w:t>
            </w:r>
            <w:proofErr w:type="gramEnd"/>
            <w:r>
              <w:rPr>
                <w:rFonts w:ascii="Arial" w:hAnsi="Arial" w:cs="Arial"/>
                <w:sz w:val="20"/>
                <w:szCs w:val="20"/>
              </w:rPr>
              <w:t xml:space="preserve">), security context with PMKSA </w:t>
            </w:r>
            <w:r>
              <w:rPr>
                <w:rFonts w:ascii="Arial" w:hAnsi="Arial" w:cs="Arial"/>
                <w:sz w:val="20"/>
                <w:szCs w:val="20"/>
              </w:rPr>
              <w:lastRenderedPageBreak/>
              <w:t>and PTKSA.  This enables the client to roam directly through the target AP when needed.</w:t>
            </w:r>
          </w:p>
        </w:tc>
        <w:tc>
          <w:tcPr>
            <w:tcW w:w="2198" w:type="dxa"/>
            <w:noWrap/>
          </w:tcPr>
          <w:p w14:paraId="70EB8FA9" w14:textId="794DEA52" w:rsidR="00B841D9" w:rsidRDefault="00B841D9" w:rsidP="00B841D9">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w:t>
            </w:r>
            <w:r>
              <w:rPr>
                <w:rFonts w:ascii="Arial" w:hAnsi="Arial" w:cs="Arial"/>
                <w:sz w:val="20"/>
                <w:szCs w:val="20"/>
              </w:rPr>
              <w:br/>
              <w:t xml:space="preserve">Define a way for AP MLD to signal that it supports pre-roaming preparation of its neighboring AP MLDs to enable direct roaming through the target AP MLD. Can also define an explicit signaling such as BTM Request indicating that neighboring AP MLDs have been prepared </w:t>
            </w:r>
            <w:r>
              <w:rPr>
                <w:rFonts w:ascii="Arial" w:hAnsi="Arial" w:cs="Arial"/>
                <w:sz w:val="20"/>
                <w:szCs w:val="20"/>
              </w:rPr>
              <w:lastRenderedPageBreak/>
              <w:t>for direct roaming through the target.</w:t>
            </w:r>
          </w:p>
        </w:tc>
        <w:tc>
          <w:tcPr>
            <w:tcW w:w="3097" w:type="dxa"/>
          </w:tcPr>
          <w:p w14:paraId="347CA4A8" w14:textId="77777777" w:rsidR="00B841D9"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17F346C0" w14:textId="31CDF6B8" w:rsidR="00AD7476" w:rsidRPr="00A424DA"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Need to </w:t>
            </w:r>
            <w:r w:rsidR="00AB3B99">
              <w:rPr>
                <w:rFonts w:ascii="Times New Roman" w:hAnsi="Times New Roman" w:cs="Times New Roman"/>
                <w:color w:val="000000"/>
                <w:sz w:val="20"/>
                <w:szCs w:val="20"/>
              </w:rPr>
              <w:t xml:space="preserve">be </w:t>
            </w:r>
            <w:r w:rsidR="006A419C">
              <w:rPr>
                <w:rFonts w:ascii="Times New Roman" w:hAnsi="Times New Roman" w:cs="Times New Roman"/>
                <w:color w:val="000000"/>
                <w:sz w:val="20"/>
                <w:szCs w:val="20"/>
              </w:rPr>
              <w:t>resolved</w:t>
            </w:r>
            <w:r>
              <w:rPr>
                <w:rFonts w:ascii="Times New Roman" w:hAnsi="Times New Roman" w:cs="Times New Roman"/>
                <w:color w:val="000000"/>
                <w:sz w:val="20"/>
                <w:szCs w:val="20"/>
              </w:rPr>
              <w:t xml:space="preserve"> together with CID#3940</w:t>
            </w:r>
            <w:r w:rsidR="00AB3B99">
              <w:rPr>
                <w:rFonts w:ascii="Times New Roman" w:hAnsi="Times New Roman" w:cs="Times New Roman"/>
                <w:color w:val="000000"/>
                <w:sz w:val="20"/>
                <w:szCs w:val="20"/>
              </w:rPr>
              <w:t>.</w:t>
            </w:r>
          </w:p>
        </w:tc>
      </w:tr>
      <w:tr w:rsidR="00EF6E20" w:rsidRPr="00340719" w14:paraId="58AEDC54" w14:textId="77777777" w:rsidTr="006130AF">
        <w:trPr>
          <w:trHeight w:val="224"/>
        </w:trPr>
        <w:tc>
          <w:tcPr>
            <w:tcW w:w="775" w:type="dxa"/>
            <w:noWrap/>
          </w:tcPr>
          <w:p w14:paraId="5273A067" w14:textId="5289A1A0" w:rsidR="00EF6E20" w:rsidRDefault="00EF6E20" w:rsidP="00EF6E20">
            <w:pPr>
              <w:suppressAutoHyphens/>
              <w:rPr>
                <w:rFonts w:ascii="Arial" w:hAnsi="Arial" w:cs="Arial"/>
                <w:sz w:val="20"/>
                <w:szCs w:val="20"/>
              </w:rPr>
            </w:pPr>
            <w:r>
              <w:rPr>
                <w:rFonts w:ascii="Arial" w:hAnsi="Arial" w:cs="Arial"/>
                <w:sz w:val="20"/>
                <w:szCs w:val="20"/>
              </w:rPr>
              <w:t>162</w:t>
            </w:r>
          </w:p>
        </w:tc>
        <w:tc>
          <w:tcPr>
            <w:tcW w:w="979" w:type="dxa"/>
          </w:tcPr>
          <w:p w14:paraId="38DD7EE9" w14:textId="050A4BDF" w:rsidR="00EF6E20" w:rsidRDefault="00EF6E20" w:rsidP="00EF6E20">
            <w:pPr>
              <w:suppressAutoHyphens/>
              <w:rPr>
                <w:rFonts w:ascii="Arial" w:hAnsi="Arial" w:cs="Arial"/>
                <w:sz w:val="20"/>
                <w:szCs w:val="20"/>
              </w:rPr>
            </w:pPr>
            <w:r>
              <w:rPr>
                <w:rFonts w:ascii="Arial" w:hAnsi="Arial" w:cs="Arial"/>
                <w:sz w:val="20"/>
                <w:szCs w:val="20"/>
              </w:rPr>
              <w:t>Jay Yang</w:t>
            </w:r>
          </w:p>
        </w:tc>
        <w:tc>
          <w:tcPr>
            <w:tcW w:w="759" w:type="dxa"/>
            <w:noWrap/>
          </w:tcPr>
          <w:p w14:paraId="245A9546" w14:textId="770D6E32" w:rsidR="00EF6E20" w:rsidRDefault="00EF6E20" w:rsidP="00EF6E20">
            <w:pPr>
              <w:suppressAutoHyphens/>
              <w:rPr>
                <w:rFonts w:ascii="Arial" w:hAnsi="Arial" w:cs="Arial"/>
                <w:sz w:val="20"/>
                <w:szCs w:val="20"/>
              </w:rPr>
            </w:pPr>
            <w:r>
              <w:rPr>
                <w:rFonts w:ascii="Arial" w:hAnsi="Arial" w:cs="Arial"/>
                <w:sz w:val="20"/>
                <w:szCs w:val="20"/>
              </w:rPr>
              <w:t>37.8.2.5</w:t>
            </w:r>
          </w:p>
        </w:tc>
        <w:tc>
          <w:tcPr>
            <w:tcW w:w="637" w:type="dxa"/>
          </w:tcPr>
          <w:p w14:paraId="421D7619" w14:textId="5949593E" w:rsidR="00EF6E20" w:rsidRDefault="00EF6E20" w:rsidP="00EF6E20">
            <w:pPr>
              <w:suppressAutoHyphens/>
              <w:rPr>
                <w:rFonts w:ascii="Arial" w:hAnsi="Arial" w:cs="Arial"/>
                <w:sz w:val="20"/>
                <w:szCs w:val="20"/>
              </w:rPr>
            </w:pPr>
            <w:r>
              <w:rPr>
                <w:rFonts w:ascii="Arial" w:hAnsi="Arial" w:cs="Arial"/>
                <w:sz w:val="20"/>
                <w:szCs w:val="20"/>
              </w:rPr>
              <w:t>75.38</w:t>
            </w:r>
          </w:p>
        </w:tc>
        <w:tc>
          <w:tcPr>
            <w:tcW w:w="2212" w:type="dxa"/>
            <w:noWrap/>
          </w:tcPr>
          <w:p w14:paraId="7F48647C" w14:textId="6DF17AB5" w:rsidR="00EF6E20" w:rsidRDefault="00EF6E20" w:rsidP="00EF6E20">
            <w:pPr>
              <w:suppressAutoHyphens/>
              <w:rPr>
                <w:rFonts w:ascii="Arial" w:hAnsi="Arial" w:cs="Arial"/>
                <w:sz w:val="20"/>
                <w:szCs w:val="20"/>
              </w:rPr>
            </w:pPr>
            <w:proofErr w:type="gramStart"/>
            <w:r>
              <w:rPr>
                <w:rFonts w:ascii="Arial" w:hAnsi="Arial" w:cs="Arial"/>
                <w:sz w:val="20"/>
                <w:szCs w:val="20"/>
              </w:rPr>
              <w:t>When  non</w:t>
            </w:r>
            <w:proofErr w:type="gramEnd"/>
            <w:r>
              <w:rPr>
                <w:rFonts w:ascii="Arial" w:hAnsi="Arial" w:cs="Arial"/>
                <w:sz w:val="20"/>
                <w:szCs w:val="20"/>
              </w:rPr>
              <w:t xml:space="preserve">-AP MLD authenticate with SMD, the </w:t>
            </w:r>
            <w:proofErr w:type="spellStart"/>
            <w:r>
              <w:rPr>
                <w:rFonts w:ascii="Arial" w:hAnsi="Arial" w:cs="Arial"/>
                <w:sz w:val="20"/>
                <w:szCs w:val="20"/>
              </w:rPr>
              <w:t>authentitor</w:t>
            </w:r>
            <w:proofErr w:type="spellEnd"/>
            <w:r>
              <w:rPr>
                <w:rFonts w:ascii="Arial" w:hAnsi="Arial" w:cs="Arial"/>
                <w:sz w:val="20"/>
                <w:szCs w:val="20"/>
              </w:rPr>
              <w:t xml:space="preserve"> MAC address shall be set to the SMD-ME MAC address</w:t>
            </w:r>
          </w:p>
        </w:tc>
        <w:tc>
          <w:tcPr>
            <w:tcW w:w="2198" w:type="dxa"/>
            <w:noWrap/>
          </w:tcPr>
          <w:p w14:paraId="1743ED39" w14:textId="63FD7421" w:rsidR="00EF6E20" w:rsidRDefault="00EF6E20" w:rsidP="00EF6E20">
            <w:pPr>
              <w:suppressAutoHyphens/>
              <w:rPr>
                <w:rFonts w:ascii="Arial" w:hAnsi="Arial" w:cs="Arial"/>
                <w:sz w:val="20"/>
                <w:szCs w:val="20"/>
              </w:rPr>
            </w:pPr>
            <w:r>
              <w:rPr>
                <w:rFonts w:ascii="Arial" w:hAnsi="Arial" w:cs="Arial"/>
                <w:sz w:val="20"/>
                <w:szCs w:val="20"/>
              </w:rPr>
              <w:t>as the comments</w:t>
            </w:r>
          </w:p>
        </w:tc>
        <w:tc>
          <w:tcPr>
            <w:tcW w:w="3097" w:type="dxa"/>
          </w:tcPr>
          <w:p w14:paraId="1B3C5709" w14:textId="77777777" w:rsidR="00EF6E20"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23F06712" w14:textId="154AABD1" w:rsidR="0069284F"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5E61B4" w:rsidRPr="00340719" w14:paraId="439C7825" w14:textId="77777777" w:rsidTr="006130AF">
        <w:trPr>
          <w:trHeight w:val="224"/>
        </w:trPr>
        <w:tc>
          <w:tcPr>
            <w:tcW w:w="775" w:type="dxa"/>
            <w:noWrap/>
          </w:tcPr>
          <w:p w14:paraId="71879B8D" w14:textId="41400630" w:rsidR="005E61B4" w:rsidRDefault="005E61B4" w:rsidP="00B841D9">
            <w:pPr>
              <w:suppressAutoHyphens/>
              <w:rPr>
                <w:rFonts w:ascii="Arial" w:hAnsi="Arial" w:cs="Arial"/>
                <w:sz w:val="20"/>
                <w:szCs w:val="20"/>
              </w:rPr>
            </w:pPr>
            <w:r>
              <w:rPr>
                <w:rFonts w:ascii="Arial" w:hAnsi="Arial" w:cs="Arial"/>
                <w:sz w:val="20"/>
                <w:szCs w:val="20"/>
              </w:rPr>
              <w:t xml:space="preserve">DL data </w:t>
            </w:r>
            <w:proofErr w:type="spellStart"/>
            <w:r>
              <w:rPr>
                <w:rFonts w:ascii="Arial" w:hAnsi="Arial" w:cs="Arial"/>
                <w:sz w:val="20"/>
                <w:szCs w:val="20"/>
              </w:rPr>
              <w:t>tx</w:t>
            </w:r>
            <w:proofErr w:type="spellEnd"/>
          </w:p>
        </w:tc>
        <w:tc>
          <w:tcPr>
            <w:tcW w:w="979" w:type="dxa"/>
          </w:tcPr>
          <w:p w14:paraId="7A676F4C" w14:textId="77777777" w:rsidR="005E61B4" w:rsidRDefault="005E61B4" w:rsidP="00B841D9">
            <w:pPr>
              <w:suppressAutoHyphens/>
              <w:rPr>
                <w:rFonts w:ascii="Arial" w:hAnsi="Arial" w:cs="Arial"/>
                <w:sz w:val="20"/>
                <w:szCs w:val="20"/>
              </w:rPr>
            </w:pPr>
          </w:p>
        </w:tc>
        <w:tc>
          <w:tcPr>
            <w:tcW w:w="759" w:type="dxa"/>
            <w:noWrap/>
          </w:tcPr>
          <w:p w14:paraId="6D25B935" w14:textId="77777777" w:rsidR="005E61B4" w:rsidRDefault="005E61B4" w:rsidP="00B841D9">
            <w:pPr>
              <w:suppressAutoHyphens/>
              <w:rPr>
                <w:rFonts w:ascii="Arial" w:hAnsi="Arial" w:cs="Arial"/>
                <w:sz w:val="20"/>
                <w:szCs w:val="20"/>
              </w:rPr>
            </w:pPr>
          </w:p>
        </w:tc>
        <w:tc>
          <w:tcPr>
            <w:tcW w:w="637" w:type="dxa"/>
          </w:tcPr>
          <w:p w14:paraId="5B3F172B" w14:textId="77777777" w:rsidR="005E61B4" w:rsidRDefault="005E61B4" w:rsidP="00B841D9">
            <w:pPr>
              <w:suppressAutoHyphens/>
              <w:rPr>
                <w:rFonts w:ascii="Arial" w:hAnsi="Arial" w:cs="Arial"/>
                <w:sz w:val="20"/>
                <w:szCs w:val="20"/>
              </w:rPr>
            </w:pPr>
          </w:p>
        </w:tc>
        <w:tc>
          <w:tcPr>
            <w:tcW w:w="2212" w:type="dxa"/>
            <w:noWrap/>
          </w:tcPr>
          <w:p w14:paraId="1E68C2A3" w14:textId="77777777" w:rsidR="005E61B4" w:rsidRDefault="005E61B4" w:rsidP="00B841D9">
            <w:pPr>
              <w:suppressAutoHyphens/>
              <w:rPr>
                <w:rFonts w:ascii="Arial" w:hAnsi="Arial" w:cs="Arial"/>
                <w:sz w:val="20"/>
                <w:szCs w:val="20"/>
              </w:rPr>
            </w:pPr>
          </w:p>
        </w:tc>
        <w:tc>
          <w:tcPr>
            <w:tcW w:w="2198" w:type="dxa"/>
            <w:noWrap/>
          </w:tcPr>
          <w:p w14:paraId="33FF9DEA" w14:textId="77777777" w:rsidR="005E61B4" w:rsidRDefault="005E61B4" w:rsidP="00B841D9">
            <w:pPr>
              <w:suppressAutoHyphens/>
              <w:rPr>
                <w:rFonts w:ascii="Arial" w:hAnsi="Arial" w:cs="Arial"/>
                <w:sz w:val="20"/>
                <w:szCs w:val="20"/>
              </w:rPr>
            </w:pPr>
          </w:p>
        </w:tc>
        <w:tc>
          <w:tcPr>
            <w:tcW w:w="3097" w:type="dxa"/>
          </w:tcPr>
          <w:p w14:paraId="7059E469" w14:textId="77777777" w:rsidR="005E61B4" w:rsidRPr="00A424DA" w:rsidRDefault="005E61B4" w:rsidP="00B841D9">
            <w:pPr>
              <w:suppressAutoHyphens/>
              <w:rPr>
                <w:rFonts w:ascii="Times New Roman" w:hAnsi="Times New Roman" w:cs="Times New Roman"/>
                <w:color w:val="000000"/>
                <w:sz w:val="20"/>
                <w:szCs w:val="20"/>
              </w:rPr>
            </w:pPr>
          </w:p>
        </w:tc>
      </w:tr>
      <w:tr w:rsidR="00A92EC2" w:rsidRPr="00340719" w14:paraId="7732D88F" w14:textId="77777777" w:rsidTr="006130AF">
        <w:trPr>
          <w:trHeight w:val="224"/>
        </w:trPr>
        <w:tc>
          <w:tcPr>
            <w:tcW w:w="775" w:type="dxa"/>
            <w:noWrap/>
          </w:tcPr>
          <w:p w14:paraId="2549896D" w14:textId="1756BDA1" w:rsidR="00A92EC2" w:rsidRDefault="00A92EC2" w:rsidP="00A92EC2">
            <w:pPr>
              <w:suppressAutoHyphens/>
              <w:rPr>
                <w:rFonts w:ascii="Arial" w:hAnsi="Arial" w:cs="Arial"/>
                <w:sz w:val="20"/>
                <w:szCs w:val="20"/>
              </w:rPr>
            </w:pPr>
            <w:r>
              <w:rPr>
                <w:rFonts w:ascii="Arial" w:hAnsi="Arial" w:cs="Arial"/>
                <w:sz w:val="20"/>
                <w:szCs w:val="20"/>
              </w:rPr>
              <w:t>203</w:t>
            </w:r>
          </w:p>
        </w:tc>
        <w:tc>
          <w:tcPr>
            <w:tcW w:w="979" w:type="dxa"/>
          </w:tcPr>
          <w:p w14:paraId="1129ED79" w14:textId="75B5874D" w:rsidR="00A92EC2" w:rsidRDefault="00A92EC2" w:rsidP="00A92EC2">
            <w:pPr>
              <w:suppressAutoHyphens/>
              <w:rPr>
                <w:rFonts w:ascii="Arial" w:hAnsi="Arial" w:cs="Arial"/>
                <w:sz w:val="20"/>
                <w:szCs w:val="20"/>
              </w:rPr>
            </w:pPr>
            <w:r>
              <w:rPr>
                <w:rFonts w:ascii="Arial" w:hAnsi="Arial" w:cs="Arial"/>
                <w:sz w:val="20"/>
                <w:szCs w:val="20"/>
              </w:rPr>
              <w:t>Chunyu Hu</w:t>
            </w:r>
          </w:p>
        </w:tc>
        <w:tc>
          <w:tcPr>
            <w:tcW w:w="759" w:type="dxa"/>
            <w:noWrap/>
          </w:tcPr>
          <w:p w14:paraId="1087EA64" w14:textId="50148F8E"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4937B0FB" w14:textId="3FD41AB8" w:rsidR="00A92EC2" w:rsidRDefault="00A92EC2" w:rsidP="00A92EC2">
            <w:pPr>
              <w:suppressAutoHyphens/>
              <w:rPr>
                <w:rFonts w:ascii="Arial" w:hAnsi="Arial" w:cs="Arial"/>
                <w:sz w:val="20"/>
                <w:szCs w:val="20"/>
              </w:rPr>
            </w:pPr>
            <w:r>
              <w:rPr>
                <w:rFonts w:ascii="Arial" w:hAnsi="Arial" w:cs="Arial"/>
                <w:sz w:val="20"/>
                <w:szCs w:val="20"/>
              </w:rPr>
              <w:t>76.12</w:t>
            </w:r>
          </w:p>
        </w:tc>
        <w:tc>
          <w:tcPr>
            <w:tcW w:w="2212" w:type="dxa"/>
            <w:noWrap/>
          </w:tcPr>
          <w:p w14:paraId="788D5EED" w14:textId="4711E068" w:rsidR="00A92EC2" w:rsidRDefault="00A92EC2" w:rsidP="00A92EC2">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27FB0D1" w14:textId="13DACE46" w:rsidR="00A92EC2" w:rsidRDefault="00A92EC2" w:rsidP="00A92EC2">
            <w:pPr>
              <w:suppressAutoHyphens/>
              <w:rPr>
                <w:rFonts w:ascii="Arial" w:hAnsi="Arial" w:cs="Arial"/>
                <w:sz w:val="20"/>
                <w:szCs w:val="20"/>
              </w:rPr>
            </w:pPr>
            <w:r>
              <w:rPr>
                <w:rFonts w:ascii="Arial" w:hAnsi="Arial" w:cs="Arial"/>
                <w:sz w:val="20"/>
                <w:szCs w:val="20"/>
              </w:rPr>
              <w:t>Please see the comment.</w:t>
            </w:r>
          </w:p>
        </w:tc>
        <w:tc>
          <w:tcPr>
            <w:tcW w:w="3097" w:type="dxa"/>
          </w:tcPr>
          <w:p w14:paraId="1CC3CD77" w14:textId="77777777"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57AF328B" w14:textId="1969960B" w:rsidR="00A92EC2" w:rsidRPr="00A424DA" w:rsidRDefault="00A92EC2" w:rsidP="00A92EC2">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 xml:space="preserve">Clarified that during the time between the Link Reconfiguration Request and Link Reconfiguration Response frames the current AP MLD may continue downlink transmissions, and after the (accepted) Response frame, the duration of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applies unless early termination.</w:t>
            </w:r>
          </w:p>
        </w:tc>
      </w:tr>
      <w:tr w:rsidR="00610E66" w:rsidRPr="00340719" w14:paraId="47826109" w14:textId="77777777" w:rsidTr="006130AF">
        <w:trPr>
          <w:trHeight w:val="224"/>
        </w:trPr>
        <w:tc>
          <w:tcPr>
            <w:tcW w:w="775" w:type="dxa"/>
            <w:noWrap/>
          </w:tcPr>
          <w:p w14:paraId="19CE32C7" w14:textId="4FB77F15" w:rsidR="00610E66" w:rsidRDefault="00610E66" w:rsidP="00610E66">
            <w:pPr>
              <w:suppressAutoHyphens/>
              <w:rPr>
                <w:rFonts w:ascii="Arial" w:hAnsi="Arial" w:cs="Arial"/>
                <w:sz w:val="20"/>
                <w:szCs w:val="20"/>
              </w:rPr>
            </w:pPr>
            <w:r>
              <w:rPr>
                <w:rFonts w:ascii="Arial" w:hAnsi="Arial" w:cs="Arial"/>
                <w:sz w:val="20"/>
                <w:szCs w:val="20"/>
              </w:rPr>
              <w:t>505</w:t>
            </w:r>
          </w:p>
        </w:tc>
        <w:tc>
          <w:tcPr>
            <w:tcW w:w="979" w:type="dxa"/>
          </w:tcPr>
          <w:p w14:paraId="167EBEAF" w14:textId="4D932910" w:rsidR="00610E66" w:rsidRDefault="00610E66" w:rsidP="00610E66">
            <w:pPr>
              <w:suppressAutoHyphens/>
              <w:rPr>
                <w:rFonts w:ascii="Arial" w:hAnsi="Arial" w:cs="Arial"/>
                <w:sz w:val="20"/>
                <w:szCs w:val="20"/>
              </w:rPr>
            </w:pPr>
            <w:r>
              <w:rPr>
                <w:rFonts w:ascii="Arial" w:hAnsi="Arial" w:cs="Arial"/>
                <w:sz w:val="20"/>
                <w:szCs w:val="20"/>
              </w:rPr>
              <w:t>Peshal Nayak</w:t>
            </w:r>
          </w:p>
        </w:tc>
        <w:tc>
          <w:tcPr>
            <w:tcW w:w="759" w:type="dxa"/>
            <w:noWrap/>
          </w:tcPr>
          <w:p w14:paraId="1765F081" w14:textId="219B1BE3" w:rsidR="00610E66" w:rsidRDefault="00610E66" w:rsidP="00610E66">
            <w:pPr>
              <w:suppressAutoHyphens/>
              <w:rPr>
                <w:rFonts w:ascii="Arial" w:hAnsi="Arial" w:cs="Arial"/>
                <w:sz w:val="20"/>
                <w:szCs w:val="20"/>
              </w:rPr>
            </w:pPr>
            <w:r>
              <w:rPr>
                <w:rFonts w:ascii="Arial" w:hAnsi="Arial" w:cs="Arial"/>
                <w:sz w:val="20"/>
                <w:szCs w:val="20"/>
              </w:rPr>
              <w:t>37.8.2.5.3</w:t>
            </w:r>
          </w:p>
        </w:tc>
        <w:tc>
          <w:tcPr>
            <w:tcW w:w="637" w:type="dxa"/>
          </w:tcPr>
          <w:p w14:paraId="3CC84FCB" w14:textId="56899B78" w:rsidR="00610E66" w:rsidRDefault="00610E66" w:rsidP="00610E66">
            <w:pPr>
              <w:suppressAutoHyphens/>
              <w:rPr>
                <w:rFonts w:ascii="Arial" w:hAnsi="Arial" w:cs="Arial"/>
                <w:sz w:val="20"/>
                <w:szCs w:val="20"/>
              </w:rPr>
            </w:pPr>
            <w:r>
              <w:rPr>
                <w:rFonts w:ascii="Arial" w:hAnsi="Arial" w:cs="Arial"/>
                <w:sz w:val="20"/>
                <w:szCs w:val="20"/>
              </w:rPr>
              <w:t>76.09</w:t>
            </w:r>
          </w:p>
        </w:tc>
        <w:tc>
          <w:tcPr>
            <w:tcW w:w="2212" w:type="dxa"/>
            <w:noWrap/>
          </w:tcPr>
          <w:p w14:paraId="6BA9EACC" w14:textId="781E39C9" w:rsidR="00610E66" w:rsidRDefault="00610E66" w:rsidP="00610E66">
            <w:pPr>
              <w:suppressAutoHyphens/>
              <w:rPr>
                <w:rFonts w:ascii="Arial" w:hAnsi="Arial" w:cs="Arial"/>
                <w:sz w:val="20"/>
                <w:szCs w:val="20"/>
              </w:rPr>
            </w:pPr>
            <w:r>
              <w:rPr>
                <w:rFonts w:ascii="Arial" w:hAnsi="Arial" w:cs="Arial"/>
                <w:sz w:val="20"/>
                <w:szCs w:val="20"/>
              </w:rPr>
              <w:t xml:space="preserve">When does this second TBD </w:t>
            </w:r>
            <w:proofErr w:type="gramStart"/>
            <w:r>
              <w:rPr>
                <w:rFonts w:ascii="Arial" w:hAnsi="Arial" w:cs="Arial"/>
                <w:sz w:val="20"/>
                <w:szCs w:val="20"/>
              </w:rPr>
              <w:t>period of time</w:t>
            </w:r>
            <w:proofErr w:type="gramEnd"/>
            <w:r>
              <w:rPr>
                <w:rFonts w:ascii="Arial" w:hAnsi="Arial" w:cs="Arial"/>
                <w:sz w:val="20"/>
                <w:szCs w:val="20"/>
              </w:rPr>
              <w:t xml:space="preserve"> start from? The text states that the first TBD </w:t>
            </w:r>
            <w:proofErr w:type="gramStart"/>
            <w:r>
              <w:rPr>
                <w:rFonts w:ascii="Arial" w:hAnsi="Arial" w:cs="Arial"/>
                <w:sz w:val="20"/>
                <w:szCs w:val="20"/>
              </w:rPr>
              <w:t>period of time</w:t>
            </w:r>
            <w:proofErr w:type="gramEnd"/>
            <w:r>
              <w:rPr>
                <w:rFonts w:ascii="Arial" w:hAnsi="Arial" w:cs="Arial"/>
                <w:sz w:val="20"/>
                <w:szCs w:val="20"/>
              </w:rPr>
              <w:t xml:space="preserve"> starts from the time the TBD response frame is received. It is unclear where the second TBD </w:t>
            </w:r>
            <w:proofErr w:type="gramStart"/>
            <w:r>
              <w:rPr>
                <w:rFonts w:ascii="Arial" w:hAnsi="Arial" w:cs="Arial"/>
                <w:sz w:val="20"/>
                <w:szCs w:val="20"/>
              </w:rPr>
              <w:t>period of time</w:t>
            </w:r>
            <w:proofErr w:type="gramEnd"/>
            <w:r>
              <w:rPr>
                <w:rFonts w:ascii="Arial" w:hAnsi="Arial" w:cs="Arial"/>
                <w:sz w:val="20"/>
                <w:szCs w:val="20"/>
              </w:rPr>
              <w:t xml:space="preserve"> start from.</w:t>
            </w:r>
          </w:p>
        </w:tc>
        <w:tc>
          <w:tcPr>
            <w:tcW w:w="2198" w:type="dxa"/>
            <w:noWrap/>
          </w:tcPr>
          <w:p w14:paraId="70A17BF5" w14:textId="3A9BC324" w:rsidR="00610E66" w:rsidRDefault="00610E66" w:rsidP="00610E66">
            <w:pPr>
              <w:suppressAutoHyphens/>
              <w:rPr>
                <w:rFonts w:ascii="Arial" w:hAnsi="Arial" w:cs="Arial"/>
                <w:sz w:val="20"/>
                <w:szCs w:val="20"/>
              </w:rPr>
            </w:pPr>
            <w:r>
              <w:rPr>
                <w:rFonts w:ascii="Arial" w:hAnsi="Arial" w:cs="Arial"/>
                <w:sz w:val="20"/>
                <w:szCs w:val="20"/>
              </w:rPr>
              <w:t xml:space="preserve">Provide clarification on when the second TBD </w:t>
            </w:r>
            <w:proofErr w:type="gramStart"/>
            <w:r>
              <w:rPr>
                <w:rFonts w:ascii="Arial" w:hAnsi="Arial" w:cs="Arial"/>
                <w:sz w:val="20"/>
                <w:szCs w:val="20"/>
              </w:rPr>
              <w:t>period of time</w:t>
            </w:r>
            <w:proofErr w:type="gramEnd"/>
            <w:r>
              <w:rPr>
                <w:rFonts w:ascii="Arial" w:hAnsi="Arial" w:cs="Arial"/>
                <w:sz w:val="20"/>
                <w:szCs w:val="20"/>
              </w:rPr>
              <w:t xml:space="preserve"> starts from.</w:t>
            </w:r>
          </w:p>
        </w:tc>
        <w:tc>
          <w:tcPr>
            <w:tcW w:w="3097" w:type="dxa"/>
          </w:tcPr>
          <w:p w14:paraId="1F2B4CFA" w14:textId="77777777" w:rsidR="00610E66" w:rsidRDefault="00610E66" w:rsidP="00610E66">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E1D5CE9" w14:textId="0B2984CC" w:rsidR="00610E66" w:rsidRPr="00610E66" w:rsidRDefault="00610E66" w:rsidP="00610E66">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7B39F9" w:rsidRPr="00340719" w14:paraId="1F8598B2" w14:textId="77777777" w:rsidTr="006130AF">
        <w:trPr>
          <w:trHeight w:val="224"/>
        </w:trPr>
        <w:tc>
          <w:tcPr>
            <w:tcW w:w="775" w:type="dxa"/>
            <w:noWrap/>
          </w:tcPr>
          <w:p w14:paraId="7551B6ED" w14:textId="68EC2A07" w:rsidR="007B39F9" w:rsidRDefault="007B39F9" w:rsidP="007B39F9">
            <w:pPr>
              <w:suppressAutoHyphens/>
              <w:rPr>
                <w:rFonts w:ascii="Arial" w:hAnsi="Arial" w:cs="Arial"/>
                <w:sz w:val="20"/>
                <w:szCs w:val="20"/>
              </w:rPr>
            </w:pPr>
            <w:r>
              <w:rPr>
                <w:rFonts w:ascii="Arial" w:hAnsi="Arial" w:cs="Arial"/>
                <w:sz w:val="20"/>
                <w:szCs w:val="20"/>
              </w:rPr>
              <w:t>720</w:t>
            </w:r>
          </w:p>
        </w:tc>
        <w:tc>
          <w:tcPr>
            <w:tcW w:w="979" w:type="dxa"/>
          </w:tcPr>
          <w:p w14:paraId="5AE39F74" w14:textId="47152A8E" w:rsidR="007B39F9" w:rsidRDefault="007B39F9" w:rsidP="007B39F9">
            <w:pPr>
              <w:suppressAutoHyphens/>
              <w:rPr>
                <w:rFonts w:ascii="Arial" w:hAnsi="Arial" w:cs="Arial"/>
                <w:sz w:val="20"/>
                <w:szCs w:val="20"/>
              </w:rPr>
            </w:pPr>
            <w:r>
              <w:rPr>
                <w:rFonts w:ascii="Arial" w:hAnsi="Arial" w:cs="Arial"/>
                <w:sz w:val="20"/>
                <w:szCs w:val="20"/>
              </w:rPr>
              <w:t>Chien-Fang Hsu</w:t>
            </w:r>
          </w:p>
        </w:tc>
        <w:tc>
          <w:tcPr>
            <w:tcW w:w="759" w:type="dxa"/>
            <w:noWrap/>
          </w:tcPr>
          <w:p w14:paraId="6968FAA2" w14:textId="120E6587" w:rsidR="007B39F9" w:rsidRDefault="007B39F9" w:rsidP="007B39F9">
            <w:pPr>
              <w:suppressAutoHyphens/>
              <w:rPr>
                <w:rFonts w:ascii="Arial" w:hAnsi="Arial" w:cs="Arial"/>
                <w:sz w:val="20"/>
                <w:szCs w:val="20"/>
              </w:rPr>
            </w:pPr>
            <w:r>
              <w:rPr>
                <w:rFonts w:ascii="Arial" w:hAnsi="Arial" w:cs="Arial"/>
                <w:sz w:val="20"/>
                <w:szCs w:val="20"/>
              </w:rPr>
              <w:t>37.8.2.5.3</w:t>
            </w:r>
          </w:p>
        </w:tc>
        <w:tc>
          <w:tcPr>
            <w:tcW w:w="637" w:type="dxa"/>
          </w:tcPr>
          <w:p w14:paraId="7B63FC5A" w14:textId="4D599AA6" w:rsidR="007B39F9" w:rsidRDefault="007B39F9" w:rsidP="007B39F9">
            <w:pPr>
              <w:suppressAutoHyphens/>
              <w:rPr>
                <w:rFonts w:ascii="Arial" w:hAnsi="Arial" w:cs="Arial"/>
                <w:sz w:val="20"/>
                <w:szCs w:val="20"/>
              </w:rPr>
            </w:pPr>
            <w:r>
              <w:rPr>
                <w:rFonts w:ascii="Arial" w:hAnsi="Arial" w:cs="Arial"/>
                <w:sz w:val="20"/>
                <w:szCs w:val="20"/>
              </w:rPr>
              <w:t>76.07</w:t>
            </w:r>
          </w:p>
        </w:tc>
        <w:tc>
          <w:tcPr>
            <w:tcW w:w="2212" w:type="dxa"/>
            <w:noWrap/>
          </w:tcPr>
          <w:p w14:paraId="45D5114A" w14:textId="018EAB66" w:rsidR="007B39F9" w:rsidRDefault="007B39F9" w:rsidP="007B39F9">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A0522D2" w14:textId="59521A68" w:rsidR="007B39F9" w:rsidRDefault="007B39F9" w:rsidP="007B39F9">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1BA11E6E" w14:textId="77777777" w:rsidR="007B39F9" w:rsidRDefault="007B39F9" w:rsidP="007B39F9">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2158B15" w14:textId="76222BE3" w:rsidR="007B39F9" w:rsidRDefault="007B39F9" w:rsidP="007B39F9">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515460" w:rsidRPr="00340719" w14:paraId="09FE1F63" w14:textId="77777777" w:rsidTr="006130AF">
        <w:trPr>
          <w:trHeight w:val="224"/>
        </w:trPr>
        <w:tc>
          <w:tcPr>
            <w:tcW w:w="775" w:type="dxa"/>
            <w:noWrap/>
          </w:tcPr>
          <w:p w14:paraId="007C7920" w14:textId="713C176F" w:rsidR="00515460" w:rsidRDefault="00515460" w:rsidP="00515460">
            <w:pPr>
              <w:suppressAutoHyphens/>
              <w:rPr>
                <w:rFonts w:ascii="Arial" w:hAnsi="Arial" w:cs="Arial"/>
                <w:sz w:val="20"/>
                <w:szCs w:val="20"/>
              </w:rPr>
            </w:pPr>
            <w:r>
              <w:rPr>
                <w:rFonts w:ascii="Arial" w:hAnsi="Arial" w:cs="Arial"/>
                <w:sz w:val="20"/>
                <w:szCs w:val="20"/>
              </w:rPr>
              <w:t>882</w:t>
            </w:r>
          </w:p>
        </w:tc>
        <w:tc>
          <w:tcPr>
            <w:tcW w:w="979" w:type="dxa"/>
          </w:tcPr>
          <w:p w14:paraId="423F6903" w14:textId="295BE627" w:rsidR="00515460" w:rsidRDefault="00515460" w:rsidP="00515460">
            <w:pPr>
              <w:suppressAutoHyphens/>
              <w:rPr>
                <w:rFonts w:ascii="Arial" w:hAnsi="Arial" w:cs="Arial"/>
                <w:sz w:val="20"/>
                <w:szCs w:val="20"/>
              </w:rPr>
            </w:pPr>
            <w:r>
              <w:rPr>
                <w:rFonts w:ascii="Arial" w:hAnsi="Arial" w:cs="Arial"/>
                <w:sz w:val="20"/>
                <w:szCs w:val="20"/>
              </w:rPr>
              <w:t>John Wullert</w:t>
            </w:r>
          </w:p>
        </w:tc>
        <w:tc>
          <w:tcPr>
            <w:tcW w:w="759" w:type="dxa"/>
            <w:noWrap/>
          </w:tcPr>
          <w:p w14:paraId="15AC6E43" w14:textId="45991E24" w:rsidR="00515460" w:rsidRDefault="00515460" w:rsidP="00515460">
            <w:pPr>
              <w:suppressAutoHyphens/>
              <w:rPr>
                <w:rFonts w:ascii="Arial" w:hAnsi="Arial" w:cs="Arial"/>
                <w:sz w:val="20"/>
                <w:szCs w:val="20"/>
              </w:rPr>
            </w:pPr>
            <w:r>
              <w:rPr>
                <w:rFonts w:ascii="Arial" w:hAnsi="Arial" w:cs="Arial"/>
                <w:sz w:val="20"/>
                <w:szCs w:val="20"/>
              </w:rPr>
              <w:t>37.8.2.5.3</w:t>
            </w:r>
          </w:p>
        </w:tc>
        <w:tc>
          <w:tcPr>
            <w:tcW w:w="637" w:type="dxa"/>
          </w:tcPr>
          <w:p w14:paraId="130EBAF0" w14:textId="1E2618DB" w:rsidR="00515460" w:rsidRDefault="00515460" w:rsidP="00515460">
            <w:pPr>
              <w:suppressAutoHyphens/>
              <w:rPr>
                <w:rFonts w:ascii="Arial" w:hAnsi="Arial" w:cs="Arial"/>
                <w:sz w:val="20"/>
                <w:szCs w:val="20"/>
              </w:rPr>
            </w:pPr>
            <w:r>
              <w:rPr>
                <w:rFonts w:ascii="Arial" w:hAnsi="Arial" w:cs="Arial"/>
                <w:sz w:val="20"/>
                <w:szCs w:val="20"/>
              </w:rPr>
              <w:t>76.06</w:t>
            </w:r>
          </w:p>
        </w:tc>
        <w:tc>
          <w:tcPr>
            <w:tcW w:w="2212" w:type="dxa"/>
            <w:noWrap/>
          </w:tcPr>
          <w:p w14:paraId="37263E50" w14:textId="369451DE" w:rsidR="00515460" w:rsidRDefault="00515460" w:rsidP="00515460">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 xml:space="preserve">of TBD time starts </w:t>
            </w:r>
            <w:r>
              <w:rPr>
                <w:rFonts w:ascii="Arial" w:hAnsi="Arial" w:cs="Arial"/>
                <w:sz w:val="20"/>
                <w:szCs w:val="20"/>
              </w:rPr>
              <w:lastRenderedPageBreak/>
              <w:t>from the time the TBD Response frame is received", but the AP MLD cannot know the time that the response is received by the non-AP MLD.</w:t>
            </w:r>
          </w:p>
        </w:tc>
        <w:tc>
          <w:tcPr>
            <w:tcW w:w="2198" w:type="dxa"/>
            <w:noWrap/>
          </w:tcPr>
          <w:p w14:paraId="51315495" w14:textId="73156FFC" w:rsidR="00515460" w:rsidRDefault="00515460" w:rsidP="00515460">
            <w:pPr>
              <w:suppressAutoHyphens/>
              <w:rPr>
                <w:rFonts w:ascii="Arial" w:hAnsi="Arial" w:cs="Arial"/>
                <w:sz w:val="20"/>
                <w:szCs w:val="20"/>
              </w:rPr>
            </w:pPr>
            <w:r>
              <w:rPr>
                <w:rFonts w:ascii="Arial" w:hAnsi="Arial" w:cs="Arial"/>
                <w:sz w:val="20"/>
                <w:szCs w:val="20"/>
              </w:rPr>
              <w:lastRenderedPageBreak/>
              <w:t xml:space="preserve">Revise text to use a starting point for the period that is a time </w:t>
            </w:r>
            <w:r>
              <w:rPr>
                <w:rFonts w:ascii="Arial" w:hAnsi="Arial" w:cs="Arial"/>
                <w:sz w:val="20"/>
                <w:szCs w:val="20"/>
              </w:rPr>
              <w:lastRenderedPageBreak/>
              <w:t>known to the AP MLD.</w:t>
            </w:r>
          </w:p>
        </w:tc>
        <w:tc>
          <w:tcPr>
            <w:tcW w:w="3097" w:type="dxa"/>
          </w:tcPr>
          <w:p w14:paraId="19907645" w14:textId="77777777" w:rsidR="00515460" w:rsidRDefault="00515460" w:rsidP="0051546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6C86C9F1" w14:textId="561606F6" w:rsidR="00515460" w:rsidRDefault="00515460" w:rsidP="00515460">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lastRenderedPageBreak/>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E63FD2" w:rsidRPr="00340719" w14:paraId="1277488B" w14:textId="77777777" w:rsidTr="006130AF">
        <w:trPr>
          <w:trHeight w:val="224"/>
        </w:trPr>
        <w:tc>
          <w:tcPr>
            <w:tcW w:w="775" w:type="dxa"/>
            <w:noWrap/>
          </w:tcPr>
          <w:p w14:paraId="131212B9" w14:textId="34AA7B15" w:rsidR="00E63FD2" w:rsidRDefault="00E63FD2" w:rsidP="00E63FD2">
            <w:pPr>
              <w:suppressAutoHyphens/>
              <w:rPr>
                <w:rFonts w:ascii="Arial" w:hAnsi="Arial" w:cs="Arial"/>
                <w:sz w:val="20"/>
                <w:szCs w:val="20"/>
              </w:rPr>
            </w:pPr>
            <w:r>
              <w:rPr>
                <w:rFonts w:ascii="Arial" w:hAnsi="Arial" w:cs="Arial"/>
                <w:sz w:val="20"/>
                <w:szCs w:val="20"/>
              </w:rPr>
              <w:lastRenderedPageBreak/>
              <w:t>3757</w:t>
            </w:r>
          </w:p>
        </w:tc>
        <w:tc>
          <w:tcPr>
            <w:tcW w:w="979" w:type="dxa"/>
          </w:tcPr>
          <w:p w14:paraId="3764F363" w14:textId="0B4098E4" w:rsidR="00E63FD2" w:rsidRDefault="00E63FD2" w:rsidP="00E63FD2">
            <w:pPr>
              <w:suppressAutoHyphens/>
              <w:rPr>
                <w:rFonts w:ascii="Arial" w:hAnsi="Arial" w:cs="Arial"/>
                <w:sz w:val="20"/>
                <w:szCs w:val="20"/>
              </w:rPr>
            </w:pPr>
            <w:r>
              <w:rPr>
                <w:rFonts w:ascii="Arial" w:hAnsi="Arial" w:cs="Arial"/>
                <w:sz w:val="20"/>
                <w:szCs w:val="20"/>
              </w:rPr>
              <w:t>Liuming Lu</w:t>
            </w:r>
          </w:p>
        </w:tc>
        <w:tc>
          <w:tcPr>
            <w:tcW w:w="759" w:type="dxa"/>
            <w:noWrap/>
          </w:tcPr>
          <w:p w14:paraId="36D9EEF0" w14:textId="48362883" w:rsidR="00E63FD2" w:rsidRDefault="00E63FD2" w:rsidP="00E63FD2">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61B03C16" w14:textId="60BD0094" w:rsidR="00E63FD2" w:rsidRDefault="00E63FD2" w:rsidP="00E63FD2">
            <w:pPr>
              <w:suppressAutoHyphens/>
              <w:rPr>
                <w:rFonts w:ascii="Arial" w:hAnsi="Arial" w:cs="Arial"/>
                <w:sz w:val="20"/>
                <w:szCs w:val="20"/>
              </w:rPr>
            </w:pPr>
            <w:r>
              <w:rPr>
                <w:rFonts w:ascii="Arial" w:hAnsi="Arial" w:cs="Arial"/>
                <w:sz w:val="20"/>
                <w:szCs w:val="20"/>
              </w:rPr>
              <w:t>75.06</w:t>
            </w:r>
          </w:p>
        </w:tc>
        <w:tc>
          <w:tcPr>
            <w:tcW w:w="2212" w:type="dxa"/>
            <w:noWrap/>
          </w:tcPr>
          <w:p w14:paraId="40FDFC19" w14:textId="4DCC298C" w:rsidR="00E63FD2" w:rsidRDefault="00E63FD2" w:rsidP="00E63FD2">
            <w:pPr>
              <w:suppressAutoHyphens/>
              <w:rPr>
                <w:rFonts w:ascii="Arial" w:hAnsi="Arial" w:cs="Arial"/>
                <w:sz w:val="20"/>
                <w:szCs w:val="20"/>
              </w:rPr>
            </w:pPr>
            <w:r>
              <w:rPr>
                <w:rFonts w:ascii="Arial" w:hAnsi="Arial" w:cs="Arial"/>
                <w:sz w:val="20"/>
                <w:szCs w:val="20"/>
              </w:rPr>
              <w:t xml:space="preserve">The start time of the </w:t>
            </w:r>
            <w:proofErr w:type="gramStart"/>
            <w:r>
              <w:rPr>
                <w:rFonts w:ascii="Arial" w:hAnsi="Arial" w:cs="Arial"/>
                <w:sz w:val="20"/>
                <w:szCs w:val="20"/>
              </w:rPr>
              <w:t>time period</w:t>
            </w:r>
            <w:proofErr w:type="gramEnd"/>
            <w:r>
              <w:rPr>
                <w:rFonts w:ascii="Arial" w:hAnsi="Arial" w:cs="Arial"/>
                <w:sz w:val="20"/>
                <w:szCs w:val="20"/>
              </w:rPr>
              <w:t xml:space="preserve">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6ABD1855" w14:textId="2C62BC66" w:rsidR="00E63FD2" w:rsidRDefault="00E63FD2" w:rsidP="00E63FD2">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3E72FB65" w14:textId="77777777" w:rsidR="00E63FD2" w:rsidRDefault="00E63FD2" w:rsidP="00E63FD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35B5921" w14:textId="3C247289" w:rsidR="00E63FD2" w:rsidRDefault="00E63FD2" w:rsidP="00E63FD2">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92EC2" w:rsidRPr="00340719" w14:paraId="7D56E5EE" w14:textId="77777777" w:rsidTr="006130AF">
        <w:trPr>
          <w:trHeight w:val="224"/>
        </w:trPr>
        <w:tc>
          <w:tcPr>
            <w:tcW w:w="775" w:type="dxa"/>
            <w:noWrap/>
          </w:tcPr>
          <w:p w14:paraId="3A20BC7B" w14:textId="544F1F1E" w:rsidR="00A92EC2" w:rsidRDefault="00A92EC2" w:rsidP="00A92EC2">
            <w:pPr>
              <w:suppressAutoHyphens/>
              <w:rPr>
                <w:rFonts w:ascii="Arial" w:hAnsi="Arial" w:cs="Arial"/>
                <w:sz w:val="20"/>
                <w:szCs w:val="20"/>
              </w:rPr>
            </w:pPr>
            <w:r>
              <w:rPr>
                <w:rFonts w:ascii="Arial" w:hAnsi="Arial" w:cs="Arial"/>
                <w:sz w:val="20"/>
                <w:szCs w:val="20"/>
              </w:rPr>
              <w:t>3933</w:t>
            </w:r>
          </w:p>
        </w:tc>
        <w:tc>
          <w:tcPr>
            <w:tcW w:w="979" w:type="dxa"/>
          </w:tcPr>
          <w:p w14:paraId="14EB92E1" w14:textId="7A699C7C" w:rsidR="00A92EC2" w:rsidRDefault="00A92EC2" w:rsidP="00A92EC2">
            <w:pPr>
              <w:suppressAutoHyphens/>
              <w:rPr>
                <w:rFonts w:ascii="Arial" w:hAnsi="Arial" w:cs="Arial"/>
                <w:sz w:val="20"/>
                <w:szCs w:val="20"/>
              </w:rPr>
            </w:pPr>
            <w:r>
              <w:rPr>
                <w:rFonts w:ascii="Arial" w:hAnsi="Arial" w:cs="Arial"/>
                <w:sz w:val="20"/>
                <w:szCs w:val="20"/>
              </w:rPr>
              <w:t>Binita Gupta</w:t>
            </w:r>
          </w:p>
        </w:tc>
        <w:tc>
          <w:tcPr>
            <w:tcW w:w="759" w:type="dxa"/>
            <w:noWrap/>
          </w:tcPr>
          <w:p w14:paraId="2C6E6D33" w14:textId="40A5320A" w:rsidR="00A92EC2" w:rsidRDefault="00A92EC2" w:rsidP="00A92EC2">
            <w:pPr>
              <w:suppressAutoHyphens/>
              <w:rPr>
                <w:rFonts w:ascii="Arial" w:hAnsi="Arial" w:cs="Arial"/>
                <w:sz w:val="20"/>
                <w:szCs w:val="20"/>
              </w:rPr>
            </w:pPr>
            <w:r>
              <w:rPr>
                <w:rFonts w:ascii="Arial" w:hAnsi="Arial" w:cs="Arial"/>
                <w:sz w:val="20"/>
                <w:szCs w:val="20"/>
              </w:rPr>
              <w:t>37.8.2.5.5</w:t>
            </w:r>
          </w:p>
        </w:tc>
        <w:tc>
          <w:tcPr>
            <w:tcW w:w="637" w:type="dxa"/>
          </w:tcPr>
          <w:p w14:paraId="235FFE7E" w14:textId="1C7D802D" w:rsidR="00A92EC2" w:rsidRDefault="00A92EC2" w:rsidP="00A92EC2">
            <w:pPr>
              <w:suppressAutoHyphens/>
              <w:rPr>
                <w:rFonts w:ascii="Arial" w:hAnsi="Arial" w:cs="Arial"/>
                <w:sz w:val="20"/>
                <w:szCs w:val="20"/>
              </w:rPr>
            </w:pPr>
            <w:r>
              <w:rPr>
                <w:rFonts w:ascii="Arial" w:hAnsi="Arial" w:cs="Arial"/>
                <w:sz w:val="20"/>
                <w:szCs w:val="20"/>
              </w:rPr>
              <w:t>76.34</w:t>
            </w:r>
          </w:p>
        </w:tc>
        <w:tc>
          <w:tcPr>
            <w:tcW w:w="2212" w:type="dxa"/>
            <w:noWrap/>
          </w:tcPr>
          <w:p w14:paraId="34B2EDC2" w14:textId="15AB1052" w:rsidR="00A92EC2" w:rsidRDefault="00A92EC2" w:rsidP="00A92EC2">
            <w:pPr>
              <w:suppressAutoHyphens/>
              <w:rPr>
                <w:rFonts w:ascii="Arial" w:hAnsi="Arial" w:cs="Arial"/>
                <w:sz w:val="20"/>
                <w:szCs w:val="20"/>
              </w:rPr>
            </w:pPr>
            <w:r>
              <w:rPr>
                <w:rFonts w:ascii="Arial" w:hAnsi="Arial" w:cs="Arial"/>
                <w:sz w:val="20"/>
                <w:szCs w:val="20"/>
              </w:rPr>
              <w:t xml:space="preserve">During seamless roaming, to avoid/minimize data loss, the buffered DL data needs to be drained/delivered to the non-AP MLD by </w:t>
            </w:r>
            <w:proofErr w:type="gramStart"/>
            <w:r>
              <w:rPr>
                <w:rFonts w:ascii="Arial" w:hAnsi="Arial" w:cs="Arial"/>
                <w:sz w:val="20"/>
                <w:szCs w:val="20"/>
              </w:rPr>
              <w:t>the serving</w:t>
            </w:r>
            <w:proofErr w:type="gramEnd"/>
            <w:r>
              <w:rPr>
                <w:rFonts w:ascii="Arial" w:hAnsi="Arial" w:cs="Arial"/>
                <w:sz w:val="20"/>
                <w:szCs w:val="20"/>
              </w:rPr>
              <w:t xml:space="preserve"> AP MLD. This should be the default mode of operation to minimize data loss and must be supported both by AP MLD and the non-AP MLD.</w:t>
            </w:r>
          </w:p>
        </w:tc>
        <w:tc>
          <w:tcPr>
            <w:tcW w:w="2198" w:type="dxa"/>
            <w:noWrap/>
          </w:tcPr>
          <w:p w14:paraId="4F57F7FA" w14:textId="5E9DE8B0" w:rsidR="00A92EC2" w:rsidRDefault="00A92EC2" w:rsidP="00A92EC2">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1CD1E328" w14:textId="77777777" w:rsidR="00BF3113"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B04349F" w14:textId="77777777" w:rsidR="00BF3113" w:rsidRDefault="00BF3113" w:rsidP="00BF3113">
            <w:pPr>
              <w:suppressAutoHyphens/>
              <w:rPr>
                <w:rFonts w:ascii="Times New Roman" w:hAnsi="Times New Roman" w:cs="Times New Roman"/>
                <w:color w:val="000000"/>
                <w:sz w:val="20"/>
                <w:szCs w:val="20"/>
              </w:rPr>
            </w:pPr>
          </w:p>
          <w:p w14:paraId="26C994CB" w14:textId="034C03A7" w:rsidR="00A92EC2"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6A419C">
              <w:rPr>
                <w:rFonts w:ascii="Times New Roman" w:hAnsi="Times New Roman" w:cs="Times New Roman"/>
                <w:color w:val="000000"/>
                <w:sz w:val="20"/>
                <w:szCs w:val="20"/>
              </w:rPr>
              <w:t xml:space="preserve"> Added a lot of details in subclause 37.9.9.</w:t>
            </w:r>
          </w:p>
          <w:p w14:paraId="7CD11D1D" w14:textId="4EA24BAF" w:rsidR="00BF3113" w:rsidRPr="00A424DA" w:rsidRDefault="00BF3113" w:rsidP="00A92EC2">
            <w:pPr>
              <w:suppressAutoHyphens/>
              <w:rPr>
                <w:rFonts w:ascii="Times New Roman" w:hAnsi="Times New Roman" w:cs="Times New Roman"/>
                <w:color w:val="000000"/>
                <w:sz w:val="20"/>
                <w:szCs w:val="20"/>
              </w:rPr>
            </w:pPr>
          </w:p>
        </w:tc>
      </w:tr>
      <w:tr w:rsidR="0053116F" w:rsidRPr="00340719" w14:paraId="3CAA4D19" w14:textId="77777777" w:rsidTr="006130AF">
        <w:trPr>
          <w:trHeight w:val="224"/>
        </w:trPr>
        <w:tc>
          <w:tcPr>
            <w:tcW w:w="775" w:type="dxa"/>
            <w:noWrap/>
          </w:tcPr>
          <w:p w14:paraId="3A3CDD7F" w14:textId="68A52DA9" w:rsidR="0053116F" w:rsidRDefault="0053116F" w:rsidP="0053116F">
            <w:pPr>
              <w:suppressAutoHyphens/>
              <w:rPr>
                <w:rFonts w:ascii="Arial" w:hAnsi="Arial" w:cs="Arial"/>
                <w:sz w:val="20"/>
                <w:szCs w:val="20"/>
              </w:rPr>
            </w:pPr>
            <w:del w:id="48" w:author="Duncan Ho" w:date="2025-05-12T14:29:00Z" w16du:dateUtc="2025-05-12T21:29:00Z">
              <w:r w:rsidDel="002E2A48">
                <w:rPr>
                  <w:rFonts w:ascii="Arial" w:hAnsi="Arial" w:cs="Arial"/>
                  <w:sz w:val="20"/>
                  <w:szCs w:val="20"/>
                </w:rPr>
                <w:delText>2022</w:delText>
              </w:r>
            </w:del>
          </w:p>
        </w:tc>
        <w:tc>
          <w:tcPr>
            <w:tcW w:w="979" w:type="dxa"/>
          </w:tcPr>
          <w:p w14:paraId="4C0A1FA9" w14:textId="4A66E67D" w:rsidR="0053116F" w:rsidRDefault="0053116F" w:rsidP="0053116F">
            <w:pPr>
              <w:suppressAutoHyphens/>
              <w:rPr>
                <w:rFonts w:ascii="Arial" w:hAnsi="Arial" w:cs="Arial"/>
                <w:sz w:val="20"/>
                <w:szCs w:val="20"/>
              </w:rPr>
            </w:pPr>
            <w:del w:id="49" w:author="Duncan Ho" w:date="2025-05-12T14:29:00Z" w16du:dateUtc="2025-05-12T21:29:00Z">
              <w:r w:rsidDel="002E2A48">
                <w:rPr>
                  <w:rFonts w:ascii="Arial" w:hAnsi="Arial" w:cs="Arial"/>
                  <w:sz w:val="20"/>
                  <w:szCs w:val="20"/>
                </w:rPr>
                <w:delText>Yelin Yoon</w:delText>
              </w:r>
            </w:del>
          </w:p>
        </w:tc>
        <w:tc>
          <w:tcPr>
            <w:tcW w:w="759" w:type="dxa"/>
            <w:noWrap/>
          </w:tcPr>
          <w:p w14:paraId="3B6D7E05" w14:textId="0EA0D062" w:rsidR="0053116F" w:rsidRDefault="0053116F" w:rsidP="0053116F">
            <w:pPr>
              <w:suppressAutoHyphens/>
              <w:rPr>
                <w:rFonts w:ascii="Arial" w:hAnsi="Arial" w:cs="Arial"/>
                <w:sz w:val="20"/>
                <w:szCs w:val="20"/>
              </w:rPr>
            </w:pPr>
            <w:del w:id="50" w:author="Duncan Ho" w:date="2025-05-12T14:29:00Z" w16du:dateUtc="2025-05-12T21:29:00Z">
              <w:r w:rsidDel="002E2A48">
                <w:rPr>
                  <w:rFonts w:ascii="Arial" w:hAnsi="Arial" w:cs="Arial"/>
                  <w:sz w:val="20"/>
                  <w:szCs w:val="20"/>
                </w:rPr>
                <w:delText>37.8.2.5.3</w:delText>
              </w:r>
            </w:del>
          </w:p>
        </w:tc>
        <w:tc>
          <w:tcPr>
            <w:tcW w:w="637" w:type="dxa"/>
          </w:tcPr>
          <w:p w14:paraId="728867AC" w14:textId="2B0F8CFF" w:rsidR="0053116F" w:rsidRDefault="0053116F" w:rsidP="0053116F">
            <w:pPr>
              <w:suppressAutoHyphens/>
              <w:rPr>
                <w:rFonts w:ascii="Arial" w:hAnsi="Arial" w:cs="Arial"/>
                <w:sz w:val="20"/>
                <w:szCs w:val="20"/>
              </w:rPr>
            </w:pPr>
            <w:del w:id="51" w:author="Duncan Ho" w:date="2025-05-12T14:29:00Z" w16du:dateUtc="2025-05-12T21:29:00Z">
              <w:r w:rsidDel="002E2A48">
                <w:rPr>
                  <w:rFonts w:ascii="Arial" w:hAnsi="Arial" w:cs="Arial"/>
                  <w:sz w:val="20"/>
                  <w:szCs w:val="20"/>
                </w:rPr>
                <w:delText>76.08</w:delText>
              </w:r>
            </w:del>
          </w:p>
        </w:tc>
        <w:tc>
          <w:tcPr>
            <w:tcW w:w="2212" w:type="dxa"/>
            <w:noWrap/>
          </w:tcPr>
          <w:p w14:paraId="75FE13DD" w14:textId="0BD2A4F9" w:rsidR="0053116F" w:rsidRDefault="0053116F" w:rsidP="0053116F">
            <w:pPr>
              <w:suppressAutoHyphens/>
              <w:rPr>
                <w:rFonts w:ascii="Arial" w:hAnsi="Arial" w:cs="Arial"/>
                <w:sz w:val="20"/>
                <w:szCs w:val="20"/>
              </w:rPr>
            </w:pPr>
            <w:del w:id="52" w:author="Duncan Ho" w:date="2025-05-12T14:29:00Z" w16du:dateUtc="2025-05-12T21:29:00Z">
              <w:r w:rsidDel="002E2A48">
                <w:rPr>
                  <w:rFonts w:ascii="Arial" w:hAnsi="Arial" w:cs="Arial"/>
                  <w:sz w:val="20"/>
                  <w:szCs w:val="20"/>
                </w:rPr>
                <w:delText>The non-AP MLD needs information on the last buffered DL data to know when it has received all the buffered data from the current AP MLD so that it can transition to the target AP MLD even before the TBD time has not been reached yet.</w:delText>
              </w:r>
            </w:del>
          </w:p>
        </w:tc>
        <w:tc>
          <w:tcPr>
            <w:tcW w:w="2198" w:type="dxa"/>
            <w:noWrap/>
          </w:tcPr>
          <w:p w14:paraId="2F4CF228" w14:textId="393F7C80" w:rsidR="0053116F" w:rsidRDefault="0053116F" w:rsidP="0053116F">
            <w:pPr>
              <w:suppressAutoHyphens/>
              <w:rPr>
                <w:rFonts w:ascii="Arial" w:hAnsi="Arial" w:cs="Arial"/>
                <w:sz w:val="20"/>
                <w:szCs w:val="20"/>
              </w:rPr>
            </w:pPr>
            <w:del w:id="53" w:author="Duncan Ho" w:date="2025-05-12T14:29:00Z" w16du:dateUtc="2025-05-12T21:29:00Z">
              <w:r w:rsidDel="002E2A48">
                <w:rPr>
                  <w:rFonts w:ascii="Arial" w:hAnsi="Arial" w:cs="Arial"/>
                  <w:sz w:val="20"/>
                  <w:szCs w:val="20"/>
                </w:rPr>
                <w:delText>The last SN value of the buffered data is included in a TBD (Roaming) Response frame.</w:delText>
              </w:r>
            </w:del>
          </w:p>
        </w:tc>
        <w:tc>
          <w:tcPr>
            <w:tcW w:w="3097" w:type="dxa"/>
          </w:tcPr>
          <w:p w14:paraId="2F2AF2C0" w14:textId="47A68F87" w:rsidR="0053116F" w:rsidDel="002E2A48" w:rsidRDefault="0053116F" w:rsidP="0053116F">
            <w:pPr>
              <w:suppressAutoHyphens/>
              <w:rPr>
                <w:del w:id="54" w:author="Duncan Ho" w:date="2025-05-12T14:29:00Z" w16du:dateUtc="2025-05-12T21:29:00Z"/>
                <w:rFonts w:ascii="Times New Roman" w:hAnsi="Times New Roman" w:cs="Times New Roman"/>
                <w:color w:val="000000"/>
                <w:sz w:val="20"/>
                <w:szCs w:val="20"/>
              </w:rPr>
            </w:pPr>
            <w:del w:id="55" w:author="Duncan Ho" w:date="2025-05-12T14:29:00Z" w16du:dateUtc="2025-05-12T21:29:00Z">
              <w:r w:rsidDel="002E2A48">
                <w:rPr>
                  <w:rFonts w:ascii="Times New Roman" w:hAnsi="Times New Roman" w:cs="Times New Roman"/>
                  <w:color w:val="000000"/>
                  <w:sz w:val="20"/>
                  <w:szCs w:val="20"/>
                </w:rPr>
                <w:delText>Revised.</w:delText>
              </w:r>
            </w:del>
          </w:p>
          <w:p w14:paraId="1DAF72BD" w14:textId="4C10BD6B" w:rsidR="0053116F" w:rsidDel="002E2A48" w:rsidRDefault="0053116F" w:rsidP="0053116F">
            <w:pPr>
              <w:suppressAutoHyphens/>
              <w:rPr>
                <w:del w:id="56" w:author="Duncan Ho" w:date="2025-05-12T14:29:00Z" w16du:dateUtc="2025-05-12T21:29:00Z"/>
                <w:rFonts w:ascii="Times New Roman" w:hAnsi="Times New Roman" w:cs="Times New Roman"/>
                <w:color w:val="000000"/>
                <w:sz w:val="20"/>
                <w:szCs w:val="20"/>
              </w:rPr>
            </w:pPr>
            <w:del w:id="57" w:author="Duncan Ho" w:date="2025-05-12T14:29:00Z" w16du:dateUtc="2025-05-12T21:29:00Z">
              <w:r w:rsidDel="002E2A48">
                <w:rPr>
                  <w:rFonts w:ascii="Times New Roman" w:hAnsi="Times New Roman" w:cs="Times New Roman"/>
                  <w:color w:val="000000"/>
                  <w:sz w:val="20"/>
                  <w:szCs w:val="20"/>
                </w:rPr>
                <w:delText>Agreed in principle. Added text tagged as (#2022).</w:delText>
              </w:r>
            </w:del>
          </w:p>
          <w:p w14:paraId="35F2BF86" w14:textId="1806C2BA" w:rsidR="0053116F" w:rsidRDefault="0053116F" w:rsidP="0053116F">
            <w:pPr>
              <w:suppressAutoHyphens/>
              <w:rPr>
                <w:rFonts w:ascii="Times New Roman" w:hAnsi="Times New Roman" w:cs="Times New Roman"/>
                <w:color w:val="000000"/>
                <w:sz w:val="20"/>
                <w:szCs w:val="20"/>
              </w:rPr>
            </w:pPr>
          </w:p>
        </w:tc>
      </w:tr>
      <w:tr w:rsidR="0053116F" w:rsidRPr="00340719" w14:paraId="4F21D2A5" w14:textId="77777777" w:rsidTr="006130AF">
        <w:trPr>
          <w:trHeight w:val="224"/>
        </w:trPr>
        <w:tc>
          <w:tcPr>
            <w:tcW w:w="775" w:type="dxa"/>
            <w:noWrap/>
          </w:tcPr>
          <w:p w14:paraId="4FDF944B" w14:textId="64703D6E" w:rsidR="0053116F" w:rsidRDefault="0053116F" w:rsidP="0053116F">
            <w:pPr>
              <w:suppressAutoHyphens/>
              <w:rPr>
                <w:rFonts w:ascii="Arial" w:hAnsi="Arial" w:cs="Arial"/>
                <w:sz w:val="20"/>
                <w:szCs w:val="20"/>
              </w:rPr>
            </w:pPr>
            <w:del w:id="58" w:author="Duncan Ho" w:date="2025-05-12T14:29:00Z" w16du:dateUtc="2025-05-12T21:29:00Z">
              <w:r w:rsidDel="002E2A48">
                <w:rPr>
                  <w:rFonts w:ascii="Arial" w:hAnsi="Arial" w:cs="Arial"/>
                  <w:sz w:val="20"/>
                  <w:szCs w:val="20"/>
                </w:rPr>
                <w:lastRenderedPageBreak/>
                <w:delText>3932</w:delText>
              </w:r>
            </w:del>
          </w:p>
        </w:tc>
        <w:tc>
          <w:tcPr>
            <w:tcW w:w="979" w:type="dxa"/>
          </w:tcPr>
          <w:p w14:paraId="4F48DDA2" w14:textId="63A24CFC" w:rsidR="0053116F" w:rsidRDefault="0053116F" w:rsidP="0053116F">
            <w:pPr>
              <w:suppressAutoHyphens/>
              <w:rPr>
                <w:rFonts w:ascii="Arial" w:hAnsi="Arial" w:cs="Arial"/>
                <w:sz w:val="20"/>
                <w:szCs w:val="20"/>
              </w:rPr>
            </w:pPr>
            <w:del w:id="59" w:author="Duncan Ho" w:date="2025-05-12T14:29:00Z" w16du:dateUtc="2025-05-12T21:29:00Z">
              <w:r w:rsidDel="002E2A48">
                <w:rPr>
                  <w:rFonts w:ascii="Arial" w:hAnsi="Arial" w:cs="Arial"/>
                  <w:sz w:val="20"/>
                  <w:szCs w:val="20"/>
                </w:rPr>
                <w:delText>Binita Gupta</w:delText>
              </w:r>
            </w:del>
          </w:p>
        </w:tc>
        <w:tc>
          <w:tcPr>
            <w:tcW w:w="759" w:type="dxa"/>
            <w:noWrap/>
          </w:tcPr>
          <w:p w14:paraId="396B6845" w14:textId="6E7D9AA3" w:rsidR="0053116F" w:rsidRDefault="0053116F" w:rsidP="0053116F">
            <w:pPr>
              <w:suppressAutoHyphens/>
              <w:rPr>
                <w:rFonts w:ascii="Arial" w:hAnsi="Arial" w:cs="Arial"/>
                <w:sz w:val="20"/>
                <w:szCs w:val="20"/>
              </w:rPr>
            </w:pPr>
            <w:del w:id="60" w:author="Duncan Ho" w:date="2025-05-12T14:29:00Z" w16du:dateUtc="2025-05-12T21:29:00Z">
              <w:r w:rsidDel="002E2A48">
                <w:rPr>
                  <w:rFonts w:ascii="Arial" w:hAnsi="Arial" w:cs="Arial"/>
                  <w:sz w:val="20"/>
                  <w:szCs w:val="20"/>
                </w:rPr>
                <w:delText>37.8.2.5.4</w:delText>
              </w:r>
            </w:del>
          </w:p>
        </w:tc>
        <w:tc>
          <w:tcPr>
            <w:tcW w:w="637" w:type="dxa"/>
          </w:tcPr>
          <w:p w14:paraId="688BDF6D" w14:textId="4B148D4D" w:rsidR="0053116F" w:rsidRDefault="0053116F" w:rsidP="0053116F">
            <w:pPr>
              <w:suppressAutoHyphens/>
              <w:rPr>
                <w:rFonts w:ascii="Arial" w:hAnsi="Arial" w:cs="Arial"/>
                <w:sz w:val="20"/>
                <w:szCs w:val="20"/>
              </w:rPr>
            </w:pPr>
            <w:del w:id="61" w:author="Duncan Ho" w:date="2025-05-12T14:29:00Z" w16du:dateUtc="2025-05-12T21:29:00Z">
              <w:r w:rsidDel="002E2A48">
                <w:rPr>
                  <w:rFonts w:ascii="Arial" w:hAnsi="Arial" w:cs="Arial"/>
                  <w:sz w:val="20"/>
                  <w:szCs w:val="20"/>
                </w:rPr>
                <w:delText>76.30</w:delText>
              </w:r>
            </w:del>
          </w:p>
        </w:tc>
        <w:tc>
          <w:tcPr>
            <w:tcW w:w="2212" w:type="dxa"/>
            <w:noWrap/>
          </w:tcPr>
          <w:p w14:paraId="590759EC" w14:textId="171CE89D" w:rsidR="0053116F" w:rsidRDefault="0053116F" w:rsidP="0053116F">
            <w:pPr>
              <w:suppressAutoHyphens/>
              <w:rPr>
                <w:rFonts w:ascii="Arial" w:hAnsi="Arial" w:cs="Arial"/>
                <w:sz w:val="20"/>
                <w:szCs w:val="20"/>
              </w:rPr>
            </w:pPr>
            <w:del w:id="62" w:author="Duncan Ho" w:date="2025-05-12T14:29:00Z" w16du:dateUtc="2025-05-12T21:29:00Z">
              <w:r w:rsidDel="002E2A48">
                <w:rPr>
                  <w:rFonts w:ascii="Arial" w:hAnsi="Arial" w:cs="Arial"/>
                  <w:sz w:val="20"/>
                  <w:szCs w:val="20"/>
                </w:rPr>
                <w:delText>To maintain SN continuity for DL Tx, the serving AP MLD would transfer the next SN to be used to the target AP MLD. There will be some extra SN space added to account for MSDUs still being tricked down from the DS. If entire extra SN space does not get used, then there will be some SNs for which no MPDUs are ever sent. Then client needs to be notified of this so that it can advance its Rx Reorder buffer window.</w:delText>
              </w:r>
            </w:del>
          </w:p>
        </w:tc>
        <w:tc>
          <w:tcPr>
            <w:tcW w:w="2198" w:type="dxa"/>
            <w:noWrap/>
          </w:tcPr>
          <w:p w14:paraId="0A11A035" w14:textId="6C626DD8" w:rsidR="0053116F" w:rsidRDefault="0053116F" w:rsidP="0053116F">
            <w:pPr>
              <w:suppressAutoHyphens/>
              <w:rPr>
                <w:rFonts w:ascii="Arial" w:hAnsi="Arial" w:cs="Arial"/>
                <w:sz w:val="20"/>
                <w:szCs w:val="20"/>
              </w:rPr>
            </w:pPr>
            <w:del w:id="63" w:author="Duncan Ho" w:date="2025-05-12T14:29:00Z" w16du:dateUtc="2025-05-12T21:29:00Z">
              <w:r w:rsidDel="002E2A48">
                <w:rPr>
                  <w:rFonts w:ascii="Arial" w:hAnsi="Arial" w:cs="Arial"/>
                  <w:sz w:val="20"/>
                  <w:szCs w:val="20"/>
                </w:rPr>
                <w:delText>In the roaming signaling, define a way to provide next SN that was sent to the target AP MLD and SN of the last MPDU delivered to the non-AP MLD from the serving AP MLD. This way the client can advance its Rx Reorder buffer for any SN gap between Next SN  and last SN.</w:delText>
              </w:r>
            </w:del>
          </w:p>
        </w:tc>
        <w:tc>
          <w:tcPr>
            <w:tcW w:w="3097" w:type="dxa"/>
          </w:tcPr>
          <w:p w14:paraId="52416DAE" w14:textId="03F8CCF5" w:rsidR="0053116F" w:rsidDel="002E2A48" w:rsidRDefault="0053116F" w:rsidP="0053116F">
            <w:pPr>
              <w:suppressAutoHyphens/>
              <w:rPr>
                <w:del w:id="64" w:author="Duncan Ho" w:date="2025-05-12T14:29:00Z" w16du:dateUtc="2025-05-12T21:29:00Z"/>
                <w:rFonts w:ascii="Times New Roman" w:hAnsi="Times New Roman" w:cs="Times New Roman"/>
                <w:color w:val="000000"/>
                <w:sz w:val="20"/>
                <w:szCs w:val="20"/>
              </w:rPr>
            </w:pPr>
            <w:del w:id="65" w:author="Duncan Ho" w:date="2025-05-12T14:29:00Z" w16du:dateUtc="2025-05-12T21:29:00Z">
              <w:r w:rsidDel="002E2A48">
                <w:rPr>
                  <w:rFonts w:ascii="Times New Roman" w:hAnsi="Times New Roman" w:cs="Times New Roman"/>
                  <w:color w:val="000000"/>
                  <w:sz w:val="20"/>
                  <w:szCs w:val="20"/>
                </w:rPr>
                <w:delText>Revised.</w:delText>
              </w:r>
            </w:del>
          </w:p>
          <w:p w14:paraId="70670383" w14:textId="7ADB7671" w:rsidR="0053116F" w:rsidDel="002E2A48" w:rsidRDefault="0053116F" w:rsidP="0053116F">
            <w:pPr>
              <w:suppressAutoHyphens/>
              <w:rPr>
                <w:del w:id="66" w:author="Duncan Ho" w:date="2025-05-12T14:29:00Z" w16du:dateUtc="2025-05-12T21:29:00Z"/>
                <w:rFonts w:ascii="Times New Roman" w:hAnsi="Times New Roman" w:cs="Times New Roman"/>
                <w:color w:val="000000"/>
                <w:sz w:val="20"/>
                <w:szCs w:val="20"/>
              </w:rPr>
            </w:pPr>
          </w:p>
          <w:p w14:paraId="613BD330" w14:textId="505BCA08" w:rsidR="0053116F" w:rsidRPr="00A424DA" w:rsidRDefault="0053116F" w:rsidP="0053116F">
            <w:pPr>
              <w:suppressAutoHyphens/>
              <w:rPr>
                <w:rFonts w:ascii="Times New Roman" w:hAnsi="Times New Roman" w:cs="Times New Roman"/>
                <w:color w:val="000000"/>
                <w:sz w:val="20"/>
                <w:szCs w:val="20"/>
              </w:rPr>
            </w:pPr>
            <w:del w:id="67" w:author="Duncan Ho" w:date="2025-05-12T14:29:00Z" w16du:dateUtc="2025-05-12T21:29:00Z">
              <w:r w:rsidDel="002E2A48">
                <w:rPr>
                  <w:rFonts w:ascii="Times New Roman" w:hAnsi="Times New Roman" w:cs="Times New Roman"/>
                  <w:color w:val="000000"/>
                  <w:sz w:val="20"/>
                  <w:szCs w:val="20"/>
                </w:rPr>
                <w:delText>Agreed in principle. Same resolution as #2022. No further actions are needed for the editor.</w:delText>
              </w:r>
            </w:del>
          </w:p>
        </w:tc>
      </w:tr>
      <w:tr w:rsidR="0053116F" w:rsidRPr="00340719" w14:paraId="45B8AA6F" w14:textId="77777777" w:rsidTr="006130AF">
        <w:trPr>
          <w:trHeight w:val="224"/>
        </w:trPr>
        <w:tc>
          <w:tcPr>
            <w:tcW w:w="775" w:type="dxa"/>
            <w:noWrap/>
          </w:tcPr>
          <w:p w14:paraId="65C336CD" w14:textId="7745EA95" w:rsidR="0053116F" w:rsidRDefault="0053116F" w:rsidP="0053116F">
            <w:pPr>
              <w:suppressAutoHyphens/>
              <w:rPr>
                <w:rFonts w:ascii="Arial" w:hAnsi="Arial" w:cs="Arial"/>
                <w:sz w:val="20"/>
                <w:szCs w:val="20"/>
              </w:rPr>
            </w:pPr>
            <w:r>
              <w:rPr>
                <w:rFonts w:ascii="Arial" w:hAnsi="Arial" w:cs="Arial"/>
                <w:sz w:val="20"/>
                <w:szCs w:val="20"/>
              </w:rPr>
              <w:t>2021</w:t>
            </w:r>
          </w:p>
        </w:tc>
        <w:tc>
          <w:tcPr>
            <w:tcW w:w="979" w:type="dxa"/>
          </w:tcPr>
          <w:p w14:paraId="0D1A3569" w14:textId="50456025"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417FB5F1" w14:textId="10865BC3" w:rsidR="0053116F" w:rsidRDefault="0053116F" w:rsidP="0053116F">
            <w:pPr>
              <w:suppressAutoHyphens/>
              <w:rPr>
                <w:rFonts w:ascii="Arial" w:hAnsi="Arial" w:cs="Arial"/>
                <w:sz w:val="20"/>
                <w:szCs w:val="20"/>
              </w:rPr>
            </w:pPr>
            <w:r>
              <w:rPr>
                <w:rFonts w:ascii="Arial" w:hAnsi="Arial" w:cs="Arial"/>
                <w:sz w:val="20"/>
                <w:szCs w:val="20"/>
              </w:rPr>
              <w:t>37.8.2.5.5</w:t>
            </w:r>
          </w:p>
        </w:tc>
        <w:tc>
          <w:tcPr>
            <w:tcW w:w="637" w:type="dxa"/>
          </w:tcPr>
          <w:p w14:paraId="5B73AC40" w14:textId="0D7B0609" w:rsidR="0053116F" w:rsidRDefault="0053116F" w:rsidP="0053116F">
            <w:pPr>
              <w:suppressAutoHyphens/>
              <w:rPr>
                <w:rFonts w:ascii="Arial" w:hAnsi="Arial" w:cs="Arial"/>
                <w:sz w:val="20"/>
                <w:szCs w:val="20"/>
              </w:rPr>
            </w:pPr>
            <w:r>
              <w:rPr>
                <w:rFonts w:ascii="Arial" w:hAnsi="Arial" w:cs="Arial"/>
                <w:sz w:val="20"/>
                <w:szCs w:val="20"/>
              </w:rPr>
              <w:t>76.36</w:t>
            </w:r>
          </w:p>
        </w:tc>
        <w:tc>
          <w:tcPr>
            <w:tcW w:w="2212" w:type="dxa"/>
            <w:noWrap/>
          </w:tcPr>
          <w:p w14:paraId="7FA3FAF2" w14:textId="43A3319B" w:rsidR="0053116F" w:rsidRDefault="0053116F" w:rsidP="0053116F">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0DF251A" w14:textId="66B2D2D6" w:rsidR="0053116F" w:rsidRDefault="0053116F" w:rsidP="0053116F">
            <w:pPr>
              <w:suppressAutoHyphens/>
              <w:rPr>
                <w:rFonts w:ascii="Arial" w:hAnsi="Arial" w:cs="Arial"/>
                <w:sz w:val="20"/>
                <w:szCs w:val="20"/>
              </w:rPr>
            </w:pPr>
            <w:r>
              <w:rPr>
                <w:rFonts w:ascii="Arial" w:hAnsi="Arial" w:cs="Arial"/>
                <w:sz w:val="20"/>
                <w:szCs w:val="20"/>
              </w:rPr>
              <w:t>As in comment</w:t>
            </w:r>
          </w:p>
        </w:tc>
        <w:tc>
          <w:tcPr>
            <w:tcW w:w="3097" w:type="dxa"/>
          </w:tcPr>
          <w:p w14:paraId="01687A25"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9F34C8" w14:textId="2D585B61"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Made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2021) in this document.</w:t>
            </w:r>
          </w:p>
        </w:tc>
      </w:tr>
      <w:tr w:rsidR="0053116F" w:rsidRPr="00340719" w14:paraId="6EE8618F" w14:textId="77777777" w:rsidTr="006130AF">
        <w:trPr>
          <w:trHeight w:val="224"/>
        </w:trPr>
        <w:tc>
          <w:tcPr>
            <w:tcW w:w="775" w:type="dxa"/>
            <w:noWrap/>
          </w:tcPr>
          <w:p w14:paraId="51B46E93" w14:textId="467AF3C1" w:rsidR="0053116F" w:rsidRDefault="0053116F" w:rsidP="0053116F">
            <w:pPr>
              <w:suppressAutoHyphens/>
              <w:rPr>
                <w:rFonts w:ascii="Arial" w:hAnsi="Arial" w:cs="Arial"/>
                <w:sz w:val="20"/>
                <w:szCs w:val="20"/>
              </w:rPr>
            </w:pPr>
            <w:r>
              <w:rPr>
                <w:rFonts w:ascii="Arial" w:hAnsi="Arial" w:cs="Arial"/>
                <w:sz w:val="20"/>
                <w:szCs w:val="20"/>
              </w:rPr>
              <w:t>3464</w:t>
            </w:r>
          </w:p>
        </w:tc>
        <w:tc>
          <w:tcPr>
            <w:tcW w:w="979" w:type="dxa"/>
          </w:tcPr>
          <w:p w14:paraId="1202E123" w14:textId="75E619C3" w:rsidR="0053116F" w:rsidRDefault="0053116F" w:rsidP="0053116F">
            <w:pPr>
              <w:suppressAutoHyphens/>
              <w:rPr>
                <w:rFonts w:ascii="Arial" w:hAnsi="Arial" w:cs="Arial"/>
                <w:sz w:val="20"/>
                <w:szCs w:val="20"/>
              </w:rPr>
            </w:pPr>
            <w:r>
              <w:rPr>
                <w:rFonts w:ascii="Arial" w:hAnsi="Arial" w:cs="Arial"/>
                <w:sz w:val="20"/>
                <w:szCs w:val="20"/>
              </w:rPr>
              <w:t>Pooya Monajemi</w:t>
            </w:r>
          </w:p>
        </w:tc>
        <w:tc>
          <w:tcPr>
            <w:tcW w:w="759" w:type="dxa"/>
            <w:noWrap/>
          </w:tcPr>
          <w:p w14:paraId="1383A621" w14:textId="17774833"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3C88EC1F" w14:textId="561997D4" w:rsidR="0053116F" w:rsidRDefault="0053116F" w:rsidP="0053116F">
            <w:pPr>
              <w:suppressAutoHyphens/>
              <w:rPr>
                <w:rFonts w:ascii="Arial" w:hAnsi="Arial" w:cs="Arial"/>
                <w:sz w:val="20"/>
                <w:szCs w:val="20"/>
              </w:rPr>
            </w:pPr>
            <w:r>
              <w:rPr>
                <w:rFonts w:ascii="Arial" w:hAnsi="Arial" w:cs="Arial"/>
                <w:sz w:val="20"/>
                <w:szCs w:val="20"/>
              </w:rPr>
              <w:t>76.32</w:t>
            </w:r>
          </w:p>
        </w:tc>
        <w:tc>
          <w:tcPr>
            <w:tcW w:w="2212" w:type="dxa"/>
            <w:noWrap/>
          </w:tcPr>
          <w:p w14:paraId="6BD73A93" w14:textId="2EE28EE9" w:rsidR="0053116F" w:rsidRDefault="0053116F" w:rsidP="0053116F">
            <w:pPr>
              <w:suppressAutoHyphens/>
              <w:rPr>
                <w:rFonts w:ascii="Arial" w:hAnsi="Arial" w:cs="Arial"/>
                <w:sz w:val="20"/>
                <w:szCs w:val="20"/>
              </w:rPr>
            </w:pPr>
            <w:proofErr w:type="gramStart"/>
            <w:r>
              <w:rPr>
                <w:rFonts w:ascii="Arial" w:hAnsi="Arial" w:cs="Arial"/>
                <w:sz w:val="20"/>
                <w:szCs w:val="20"/>
              </w:rPr>
              <w:t>A time period</w:t>
            </w:r>
            <w:proofErr w:type="gramEnd"/>
            <w:r>
              <w:rPr>
                <w:rFonts w:ascii="Arial" w:hAnsi="Arial" w:cs="Arial"/>
                <w:sz w:val="20"/>
                <w:szCs w:val="20"/>
              </w:rPr>
              <w:t xml:space="preserve"> to receive downlink data from the </w:t>
            </w:r>
            <w:proofErr w:type="gramStart"/>
            <w:r>
              <w:rPr>
                <w:rFonts w:ascii="Arial" w:hAnsi="Arial" w:cs="Arial"/>
                <w:sz w:val="20"/>
                <w:szCs w:val="20"/>
              </w:rPr>
              <w:t>origin</w:t>
            </w:r>
            <w:proofErr w:type="gramEnd"/>
            <w:r>
              <w:rPr>
                <w:rFonts w:ascii="Arial" w:hAnsi="Arial" w:cs="Arial"/>
                <w:sz w:val="20"/>
                <w:szCs w:val="20"/>
              </w:rPr>
              <w:t xml:space="preserve"> AP must be long enough to accommodate any currently </w:t>
            </w:r>
            <w:proofErr w:type="spellStart"/>
            <w:r>
              <w:rPr>
                <w:rFonts w:ascii="Arial" w:hAnsi="Arial" w:cs="Arial"/>
                <w:sz w:val="20"/>
                <w:szCs w:val="20"/>
              </w:rPr>
              <w:t>bufferred</w:t>
            </w:r>
            <w:proofErr w:type="spellEnd"/>
            <w:r>
              <w:rPr>
                <w:rFonts w:ascii="Arial" w:hAnsi="Arial" w:cs="Arial"/>
                <w:sz w:val="20"/>
                <w:szCs w:val="20"/>
              </w:rPr>
              <w:t xml:space="preserve"> downlink frames at the </w:t>
            </w:r>
            <w:proofErr w:type="gramStart"/>
            <w:r>
              <w:rPr>
                <w:rFonts w:ascii="Arial" w:hAnsi="Arial" w:cs="Arial"/>
                <w:sz w:val="20"/>
                <w:szCs w:val="20"/>
              </w:rPr>
              <w:t>origin</w:t>
            </w:r>
            <w:proofErr w:type="gramEnd"/>
            <w:r>
              <w:rPr>
                <w:rFonts w:ascii="Arial" w:hAnsi="Arial" w:cs="Arial"/>
                <w:sz w:val="20"/>
                <w:szCs w:val="20"/>
              </w:rPr>
              <w:t xml:space="preserve"> AP, any future downlink frames that arrive from the DS before the mapping update, non-AP STA unavailability (e.g. while sending UL to the target AP), </w:t>
            </w:r>
            <w:proofErr w:type="gramStart"/>
            <w:r>
              <w:rPr>
                <w:rFonts w:ascii="Arial" w:hAnsi="Arial" w:cs="Arial"/>
                <w:sz w:val="20"/>
                <w:szCs w:val="20"/>
              </w:rPr>
              <w:t>and also</w:t>
            </w:r>
            <w:proofErr w:type="gramEnd"/>
            <w:r>
              <w:rPr>
                <w:rFonts w:ascii="Arial" w:hAnsi="Arial" w:cs="Arial"/>
                <w:sz w:val="20"/>
                <w:szCs w:val="20"/>
              </w:rPr>
              <w:t xml:space="preserve"> congestion on the medium.</w:t>
            </w:r>
          </w:p>
        </w:tc>
        <w:tc>
          <w:tcPr>
            <w:tcW w:w="2198" w:type="dxa"/>
            <w:noWrap/>
          </w:tcPr>
          <w:p w14:paraId="3AEF0706" w14:textId="449153E4" w:rsidR="0053116F" w:rsidRDefault="0053116F" w:rsidP="0053116F">
            <w:pPr>
              <w:suppressAutoHyphens/>
              <w:rPr>
                <w:rFonts w:ascii="Arial" w:hAnsi="Arial" w:cs="Arial"/>
                <w:sz w:val="20"/>
                <w:szCs w:val="20"/>
              </w:rPr>
            </w:pPr>
            <w:r>
              <w:rPr>
                <w:rFonts w:ascii="Arial" w:hAnsi="Arial" w:cs="Arial"/>
                <w:sz w:val="20"/>
                <w:szCs w:val="20"/>
              </w:rPr>
              <w:t xml:space="preserve">Spec must recommend a large value for the aforementioned </w:t>
            </w:r>
            <w:proofErr w:type="gramStart"/>
            <w:r>
              <w:rPr>
                <w:rFonts w:ascii="Arial" w:hAnsi="Arial" w:cs="Arial"/>
                <w:sz w:val="20"/>
                <w:szCs w:val="20"/>
              </w:rPr>
              <w:t>time period</w:t>
            </w:r>
            <w:proofErr w:type="gramEnd"/>
            <w:r>
              <w:rPr>
                <w:rFonts w:ascii="Arial" w:hAnsi="Arial" w:cs="Arial"/>
                <w:sz w:val="20"/>
                <w:szCs w:val="20"/>
              </w:rPr>
              <w:t xml:space="preserve"> while also implementing a mechanism to terminate the transition period earlier when no further data is buffered at the </w:t>
            </w:r>
            <w:proofErr w:type="gramStart"/>
            <w:r>
              <w:rPr>
                <w:rFonts w:ascii="Arial" w:hAnsi="Arial" w:cs="Arial"/>
                <w:sz w:val="20"/>
                <w:szCs w:val="20"/>
              </w:rPr>
              <w:t>origin</w:t>
            </w:r>
            <w:proofErr w:type="gramEnd"/>
            <w:r>
              <w:rPr>
                <w:rFonts w:ascii="Arial" w:hAnsi="Arial" w:cs="Arial"/>
                <w:sz w:val="20"/>
                <w:szCs w:val="20"/>
              </w:rPr>
              <w:t xml:space="preserve"> AP</w:t>
            </w:r>
          </w:p>
        </w:tc>
        <w:tc>
          <w:tcPr>
            <w:tcW w:w="3097" w:type="dxa"/>
          </w:tcPr>
          <w:p w14:paraId="76E16D52"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EED4120" w14:textId="66B3C5F0"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D3A15" w:rsidRPr="00340719" w14:paraId="16099AB8" w14:textId="77777777" w:rsidTr="006130AF">
        <w:trPr>
          <w:trHeight w:val="224"/>
        </w:trPr>
        <w:tc>
          <w:tcPr>
            <w:tcW w:w="775" w:type="dxa"/>
            <w:noWrap/>
          </w:tcPr>
          <w:p w14:paraId="577DF908" w14:textId="06B58D4E" w:rsidR="00AD3A15" w:rsidRDefault="00AD3A15" w:rsidP="00AD3A15">
            <w:pPr>
              <w:suppressAutoHyphens/>
              <w:rPr>
                <w:rFonts w:ascii="Arial" w:hAnsi="Arial" w:cs="Arial"/>
                <w:sz w:val="20"/>
                <w:szCs w:val="20"/>
              </w:rPr>
            </w:pPr>
            <w:r>
              <w:rPr>
                <w:rFonts w:ascii="Arial" w:hAnsi="Arial" w:cs="Arial"/>
                <w:sz w:val="20"/>
                <w:szCs w:val="20"/>
              </w:rPr>
              <w:t>3466</w:t>
            </w:r>
          </w:p>
        </w:tc>
        <w:tc>
          <w:tcPr>
            <w:tcW w:w="979" w:type="dxa"/>
          </w:tcPr>
          <w:p w14:paraId="16C79E12" w14:textId="7DFAAB58" w:rsidR="00AD3A15" w:rsidRDefault="00AD3A15" w:rsidP="00AD3A15">
            <w:pPr>
              <w:suppressAutoHyphens/>
              <w:rPr>
                <w:rFonts w:ascii="Arial" w:hAnsi="Arial" w:cs="Arial"/>
                <w:sz w:val="20"/>
                <w:szCs w:val="20"/>
              </w:rPr>
            </w:pPr>
            <w:r>
              <w:rPr>
                <w:rFonts w:ascii="Arial" w:hAnsi="Arial" w:cs="Arial"/>
                <w:sz w:val="20"/>
                <w:szCs w:val="20"/>
              </w:rPr>
              <w:t>Pooya Monajemi</w:t>
            </w:r>
          </w:p>
        </w:tc>
        <w:tc>
          <w:tcPr>
            <w:tcW w:w="759" w:type="dxa"/>
            <w:noWrap/>
          </w:tcPr>
          <w:p w14:paraId="0307DD2D" w14:textId="148C5026" w:rsidR="00AD3A15" w:rsidRDefault="00AD3A15" w:rsidP="00AD3A15">
            <w:pPr>
              <w:suppressAutoHyphens/>
              <w:rPr>
                <w:rFonts w:ascii="Arial" w:hAnsi="Arial" w:cs="Arial"/>
                <w:sz w:val="20"/>
                <w:szCs w:val="20"/>
              </w:rPr>
            </w:pPr>
            <w:r>
              <w:rPr>
                <w:rFonts w:ascii="Arial" w:hAnsi="Arial" w:cs="Arial"/>
                <w:sz w:val="20"/>
                <w:szCs w:val="20"/>
              </w:rPr>
              <w:t>37.8.2.5.5</w:t>
            </w:r>
          </w:p>
        </w:tc>
        <w:tc>
          <w:tcPr>
            <w:tcW w:w="637" w:type="dxa"/>
          </w:tcPr>
          <w:p w14:paraId="5FBCC982" w14:textId="65EB7AF9" w:rsidR="00AD3A15" w:rsidRDefault="00AD3A15" w:rsidP="00AD3A15">
            <w:pPr>
              <w:suppressAutoHyphens/>
              <w:rPr>
                <w:rFonts w:ascii="Arial" w:hAnsi="Arial" w:cs="Arial"/>
                <w:sz w:val="20"/>
                <w:szCs w:val="20"/>
              </w:rPr>
            </w:pPr>
            <w:r>
              <w:rPr>
                <w:rFonts w:ascii="Arial" w:hAnsi="Arial" w:cs="Arial"/>
                <w:sz w:val="20"/>
                <w:szCs w:val="20"/>
              </w:rPr>
              <w:t>76.36</w:t>
            </w:r>
          </w:p>
        </w:tc>
        <w:tc>
          <w:tcPr>
            <w:tcW w:w="2212" w:type="dxa"/>
            <w:noWrap/>
          </w:tcPr>
          <w:p w14:paraId="688B68FA" w14:textId="15D99301" w:rsidR="00AD3A15" w:rsidRDefault="00AD3A15" w:rsidP="00AD3A1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w:t>
            </w:r>
            <w:r>
              <w:rPr>
                <w:rFonts w:ascii="Arial" w:hAnsi="Arial" w:cs="Arial"/>
                <w:sz w:val="20"/>
                <w:szCs w:val="20"/>
              </w:rPr>
              <w:lastRenderedPageBreak/>
              <w:t>BA window limits (in case of continued SN). Furthermore, the non-AP MLD may need to proactively send this notification to the target AP MLD (</w:t>
            </w:r>
            <w:proofErr w:type="gramStart"/>
            <w:r>
              <w:rPr>
                <w:rFonts w:ascii="Arial" w:hAnsi="Arial" w:cs="Arial"/>
                <w:sz w:val="20"/>
                <w:szCs w:val="20"/>
              </w:rPr>
              <w:t>regardless</w:t>
            </w:r>
            <w:proofErr w:type="gramEnd"/>
            <w:r>
              <w:rPr>
                <w:rFonts w:ascii="Arial" w:hAnsi="Arial" w:cs="Arial"/>
                <w:sz w:val="20"/>
                <w:szCs w:val="20"/>
              </w:rPr>
              <w:t xml:space="preserve"> of state of DL buffers on the origin AP)</w:t>
            </w:r>
            <w:r>
              <w:rPr>
                <w:rFonts w:ascii="Arial" w:hAnsi="Arial" w:cs="Arial"/>
                <w:sz w:val="20"/>
                <w:szCs w:val="20"/>
              </w:rPr>
              <w:br/>
              <w:t xml:space="preserve">Relying solely on a pre-defined timer will either incur DL loss if too short or add </w:t>
            </w:r>
            <w:proofErr w:type="spellStart"/>
            <w:r>
              <w:rPr>
                <w:rFonts w:ascii="Arial" w:hAnsi="Arial" w:cs="Arial"/>
                <w:sz w:val="20"/>
                <w:szCs w:val="20"/>
              </w:rPr>
              <w:t>unncessary</w:t>
            </w:r>
            <w:proofErr w:type="spellEnd"/>
            <w:r>
              <w:rPr>
                <w:rFonts w:ascii="Arial" w:hAnsi="Arial" w:cs="Arial"/>
                <w:sz w:val="20"/>
                <w:szCs w:val="20"/>
              </w:rPr>
              <w:t xml:space="preserve"> latency if too long, and setting a proper value is impossible ahead of time.</w:t>
            </w:r>
          </w:p>
        </w:tc>
        <w:tc>
          <w:tcPr>
            <w:tcW w:w="2198" w:type="dxa"/>
            <w:noWrap/>
          </w:tcPr>
          <w:p w14:paraId="47472D1D" w14:textId="56E93A18" w:rsidR="00AD3A15" w:rsidRDefault="00AD3A15" w:rsidP="00AD3A15">
            <w:pPr>
              <w:suppressAutoHyphens/>
              <w:rPr>
                <w:rFonts w:ascii="Arial" w:hAnsi="Arial" w:cs="Arial"/>
                <w:sz w:val="20"/>
                <w:szCs w:val="20"/>
              </w:rPr>
            </w:pPr>
            <w:r>
              <w:rPr>
                <w:rFonts w:ascii="Arial" w:hAnsi="Arial" w:cs="Arial"/>
                <w:sz w:val="20"/>
                <w:szCs w:val="20"/>
              </w:rPr>
              <w:lastRenderedPageBreak/>
              <w:t xml:space="preserve">Define a mechanism for the non-AP MLD notify the target AP MLD of continuation of DL (in case of continuous SN, beyond the original </w:t>
            </w:r>
            <w:r>
              <w:rPr>
                <w:rFonts w:ascii="Arial" w:hAnsi="Arial" w:cs="Arial"/>
                <w:sz w:val="20"/>
                <w:szCs w:val="20"/>
              </w:rPr>
              <w:lastRenderedPageBreak/>
              <w:t>BA windows at the time of context transfer)</w:t>
            </w:r>
          </w:p>
        </w:tc>
        <w:tc>
          <w:tcPr>
            <w:tcW w:w="3097" w:type="dxa"/>
          </w:tcPr>
          <w:p w14:paraId="48C15B8D" w14:textId="77777777" w:rsidR="00AD3A15"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35AEDEC4" w14:textId="77777777" w:rsidR="00FB2666" w:rsidRDefault="00FB2666" w:rsidP="00AD3A15">
            <w:pPr>
              <w:suppressAutoHyphens/>
              <w:rPr>
                <w:rFonts w:ascii="Times New Roman" w:hAnsi="Times New Roman" w:cs="Times New Roman"/>
                <w:color w:val="000000"/>
                <w:sz w:val="20"/>
                <w:szCs w:val="20"/>
              </w:rPr>
            </w:pPr>
          </w:p>
          <w:p w14:paraId="109A99C3" w14:textId="7330C9FF" w:rsidR="00FB2666"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and it’s already </w:t>
            </w:r>
            <w:r w:rsidR="00DB4726">
              <w:rPr>
                <w:rFonts w:ascii="Times New Roman" w:hAnsi="Times New Roman" w:cs="Times New Roman"/>
                <w:color w:val="000000"/>
                <w:sz w:val="20"/>
                <w:szCs w:val="20"/>
              </w:rPr>
              <w:t>covered</w:t>
            </w:r>
            <w:r>
              <w:rPr>
                <w:rFonts w:ascii="Times New Roman" w:hAnsi="Times New Roman" w:cs="Times New Roman"/>
                <w:color w:val="000000"/>
                <w:sz w:val="20"/>
                <w:szCs w:val="20"/>
              </w:rPr>
              <w:t xml:space="preserve"> by Motion #349.</w:t>
            </w:r>
          </w:p>
        </w:tc>
      </w:tr>
      <w:tr w:rsidR="007D40C1" w:rsidRPr="00340719" w14:paraId="3B2BD427" w14:textId="77777777" w:rsidTr="006130AF">
        <w:trPr>
          <w:trHeight w:val="224"/>
        </w:trPr>
        <w:tc>
          <w:tcPr>
            <w:tcW w:w="775" w:type="dxa"/>
            <w:noWrap/>
          </w:tcPr>
          <w:p w14:paraId="50CBA157" w14:textId="1585D31C" w:rsidR="007D40C1" w:rsidRDefault="007D40C1" w:rsidP="007D40C1">
            <w:pPr>
              <w:suppressAutoHyphens/>
              <w:rPr>
                <w:rFonts w:ascii="Arial" w:hAnsi="Arial" w:cs="Arial"/>
                <w:sz w:val="20"/>
                <w:szCs w:val="20"/>
              </w:rPr>
            </w:pPr>
            <w:del w:id="68" w:author="Duncan Ho" w:date="2025-05-12T14:30:00Z" w16du:dateUtc="2025-05-12T21:30:00Z">
              <w:r w:rsidDel="00217DD4">
                <w:rPr>
                  <w:rFonts w:ascii="Arial" w:hAnsi="Arial" w:cs="Arial"/>
                  <w:sz w:val="20"/>
                  <w:szCs w:val="20"/>
                </w:rPr>
                <w:delText>2391</w:delText>
              </w:r>
            </w:del>
          </w:p>
        </w:tc>
        <w:tc>
          <w:tcPr>
            <w:tcW w:w="979" w:type="dxa"/>
          </w:tcPr>
          <w:p w14:paraId="2EF960D2" w14:textId="65E822A4" w:rsidR="007D40C1" w:rsidRDefault="007D40C1" w:rsidP="007D40C1">
            <w:pPr>
              <w:suppressAutoHyphens/>
              <w:rPr>
                <w:rFonts w:ascii="Arial" w:hAnsi="Arial" w:cs="Arial"/>
                <w:sz w:val="20"/>
                <w:szCs w:val="20"/>
              </w:rPr>
            </w:pPr>
            <w:del w:id="69" w:author="Duncan Ho" w:date="2025-05-12T14:30:00Z" w16du:dateUtc="2025-05-12T21:30:00Z">
              <w:r w:rsidDel="00217DD4">
                <w:rPr>
                  <w:rFonts w:ascii="Arial" w:hAnsi="Arial" w:cs="Arial"/>
                  <w:sz w:val="20"/>
                  <w:szCs w:val="20"/>
                </w:rPr>
                <w:delText>Renlong Zhou</w:delText>
              </w:r>
            </w:del>
          </w:p>
        </w:tc>
        <w:tc>
          <w:tcPr>
            <w:tcW w:w="759" w:type="dxa"/>
            <w:noWrap/>
          </w:tcPr>
          <w:p w14:paraId="30042671" w14:textId="4B4D0C92" w:rsidR="007D40C1" w:rsidRDefault="007D40C1" w:rsidP="007D40C1">
            <w:pPr>
              <w:suppressAutoHyphens/>
              <w:rPr>
                <w:rFonts w:ascii="Arial" w:hAnsi="Arial" w:cs="Arial"/>
                <w:sz w:val="20"/>
                <w:szCs w:val="20"/>
              </w:rPr>
            </w:pPr>
            <w:del w:id="70" w:author="Duncan Ho" w:date="2025-05-12T14:30:00Z" w16du:dateUtc="2025-05-12T21:30:00Z">
              <w:r w:rsidDel="00217DD4">
                <w:rPr>
                  <w:rFonts w:ascii="Arial" w:hAnsi="Arial" w:cs="Arial"/>
                  <w:sz w:val="20"/>
                  <w:szCs w:val="20"/>
                </w:rPr>
                <w:delText>37.8.2.5.3</w:delText>
              </w:r>
            </w:del>
          </w:p>
        </w:tc>
        <w:tc>
          <w:tcPr>
            <w:tcW w:w="637" w:type="dxa"/>
          </w:tcPr>
          <w:p w14:paraId="2A4381D6" w14:textId="5A2B5447" w:rsidR="007D40C1" w:rsidRDefault="007D40C1" w:rsidP="007D40C1">
            <w:pPr>
              <w:suppressAutoHyphens/>
              <w:rPr>
                <w:rFonts w:ascii="Arial" w:hAnsi="Arial" w:cs="Arial"/>
                <w:sz w:val="20"/>
                <w:szCs w:val="20"/>
              </w:rPr>
            </w:pPr>
            <w:del w:id="71" w:author="Duncan Ho" w:date="2025-05-12T14:30:00Z" w16du:dateUtc="2025-05-12T21:30:00Z">
              <w:r w:rsidDel="00217DD4">
                <w:rPr>
                  <w:rFonts w:ascii="Arial" w:hAnsi="Arial" w:cs="Arial"/>
                  <w:sz w:val="20"/>
                  <w:szCs w:val="20"/>
                </w:rPr>
                <w:delText>76.01</w:delText>
              </w:r>
            </w:del>
          </w:p>
        </w:tc>
        <w:tc>
          <w:tcPr>
            <w:tcW w:w="2212" w:type="dxa"/>
            <w:noWrap/>
          </w:tcPr>
          <w:p w14:paraId="7AD8BED6" w14:textId="2B14DB3C" w:rsidR="007D40C1" w:rsidRDefault="007D40C1" w:rsidP="007D40C1">
            <w:pPr>
              <w:suppressAutoHyphens/>
              <w:rPr>
                <w:rFonts w:ascii="Arial" w:hAnsi="Arial" w:cs="Arial"/>
                <w:sz w:val="20"/>
                <w:szCs w:val="20"/>
              </w:rPr>
            </w:pPr>
            <w:del w:id="72" w:author="Duncan Ho" w:date="2025-05-12T14:30:00Z" w16du:dateUtc="2025-05-12T21:30:00Z">
              <w:r w:rsidDel="00217DD4">
                <w:rPr>
                  <w:rFonts w:ascii="Arial" w:hAnsi="Arial" w:cs="Arial"/>
                  <w:sz w:val="20"/>
                  <w:szCs w:val="20"/>
                </w:rPr>
                <w:delText>Define the conditions for non-AP MLD break the link with current AP MLD;</w:delText>
              </w:r>
            </w:del>
          </w:p>
        </w:tc>
        <w:tc>
          <w:tcPr>
            <w:tcW w:w="2198" w:type="dxa"/>
            <w:noWrap/>
          </w:tcPr>
          <w:p w14:paraId="681E1E9C" w14:textId="0B5A87B5" w:rsidR="007D40C1" w:rsidRDefault="007D40C1" w:rsidP="007D40C1">
            <w:pPr>
              <w:suppressAutoHyphens/>
              <w:rPr>
                <w:rFonts w:ascii="Arial" w:hAnsi="Arial" w:cs="Arial"/>
                <w:sz w:val="20"/>
                <w:szCs w:val="20"/>
              </w:rPr>
            </w:pPr>
            <w:del w:id="73" w:author="Duncan Ho" w:date="2025-05-12T14:30:00Z" w16du:dateUtc="2025-05-12T21:30:00Z">
              <w:r w:rsidDel="00217DD4">
                <w:rPr>
                  <w:rFonts w:ascii="Arial" w:hAnsi="Arial" w:cs="Arial"/>
                  <w:sz w:val="20"/>
                  <w:szCs w:val="20"/>
                </w:rPr>
                <w:delText>As it says in the comment</w:delText>
              </w:r>
            </w:del>
          </w:p>
        </w:tc>
        <w:tc>
          <w:tcPr>
            <w:tcW w:w="3097" w:type="dxa"/>
          </w:tcPr>
          <w:p w14:paraId="64233327" w14:textId="3BCEDBB5" w:rsidR="007D40C1" w:rsidDel="00217DD4" w:rsidRDefault="007D40C1" w:rsidP="007D40C1">
            <w:pPr>
              <w:suppressAutoHyphens/>
              <w:rPr>
                <w:del w:id="74" w:author="Duncan Ho" w:date="2025-05-12T14:30:00Z" w16du:dateUtc="2025-05-12T21:30:00Z"/>
                <w:rFonts w:ascii="Times New Roman" w:hAnsi="Times New Roman" w:cs="Times New Roman"/>
                <w:color w:val="000000"/>
                <w:sz w:val="20"/>
                <w:szCs w:val="20"/>
              </w:rPr>
            </w:pPr>
            <w:del w:id="75" w:author="Duncan Ho" w:date="2025-05-12T14:30:00Z" w16du:dateUtc="2025-05-12T21:30:00Z">
              <w:r w:rsidDel="00217DD4">
                <w:rPr>
                  <w:rFonts w:ascii="Times New Roman" w:hAnsi="Times New Roman" w:cs="Times New Roman"/>
                  <w:color w:val="000000"/>
                  <w:sz w:val="20"/>
                  <w:szCs w:val="20"/>
                </w:rPr>
                <w:delText>Revised.</w:delText>
              </w:r>
            </w:del>
          </w:p>
          <w:p w14:paraId="66894513" w14:textId="79FA1DEA" w:rsidR="007D40C1" w:rsidRDefault="006A270B" w:rsidP="006A270B">
            <w:pPr>
              <w:suppressAutoHyphens/>
              <w:rPr>
                <w:rFonts w:ascii="Times New Roman" w:hAnsi="Times New Roman" w:cs="Times New Roman"/>
                <w:color w:val="000000"/>
                <w:sz w:val="20"/>
                <w:szCs w:val="20"/>
              </w:rPr>
            </w:pPr>
            <w:del w:id="76" w:author="Duncan Ho" w:date="2025-05-12T14:30:00Z" w16du:dateUtc="2025-05-12T21:30:00Z">
              <w:r w:rsidDel="00217DD4">
                <w:rPr>
                  <w:rFonts w:ascii="Times New Roman" w:hAnsi="Times New Roman" w:cs="Times New Roman"/>
                  <w:color w:val="000000"/>
                  <w:sz w:val="20"/>
                  <w:szCs w:val="20"/>
                </w:rPr>
                <w:delText>Agreed in principle. Same resolution as #2022. No further actions are needed for the editor.</w:delText>
              </w:r>
            </w:del>
          </w:p>
        </w:tc>
      </w:tr>
      <w:tr w:rsidR="00D8202D" w:rsidRPr="00340719" w14:paraId="761AC419" w14:textId="77777777" w:rsidTr="006130AF">
        <w:trPr>
          <w:trHeight w:val="224"/>
        </w:trPr>
        <w:tc>
          <w:tcPr>
            <w:tcW w:w="775" w:type="dxa"/>
            <w:noWrap/>
          </w:tcPr>
          <w:p w14:paraId="469DB95C" w14:textId="2A729E97" w:rsidR="00D8202D" w:rsidRDefault="00D8202D" w:rsidP="00D8202D">
            <w:pPr>
              <w:suppressAutoHyphens/>
              <w:rPr>
                <w:rFonts w:ascii="Arial" w:hAnsi="Arial" w:cs="Arial"/>
                <w:sz w:val="20"/>
                <w:szCs w:val="20"/>
              </w:rPr>
            </w:pPr>
            <w:r>
              <w:rPr>
                <w:rFonts w:ascii="Arial" w:hAnsi="Arial" w:cs="Arial"/>
                <w:sz w:val="20"/>
                <w:szCs w:val="20"/>
              </w:rPr>
              <w:t>3004</w:t>
            </w:r>
          </w:p>
        </w:tc>
        <w:tc>
          <w:tcPr>
            <w:tcW w:w="979" w:type="dxa"/>
          </w:tcPr>
          <w:p w14:paraId="2BDCCF32" w14:textId="0CF0BF30" w:rsidR="00D8202D" w:rsidRDefault="00D8202D" w:rsidP="00D8202D">
            <w:pPr>
              <w:suppressAutoHyphens/>
              <w:rPr>
                <w:rFonts w:ascii="Arial" w:hAnsi="Arial" w:cs="Arial"/>
                <w:sz w:val="20"/>
                <w:szCs w:val="20"/>
              </w:rPr>
            </w:pPr>
            <w:r>
              <w:rPr>
                <w:rFonts w:ascii="Arial" w:hAnsi="Arial" w:cs="Arial"/>
                <w:sz w:val="20"/>
                <w:szCs w:val="20"/>
              </w:rPr>
              <w:t>Mark RISON</w:t>
            </w:r>
          </w:p>
        </w:tc>
        <w:tc>
          <w:tcPr>
            <w:tcW w:w="759" w:type="dxa"/>
            <w:noWrap/>
          </w:tcPr>
          <w:p w14:paraId="510583A9" w14:textId="4DDD1B93" w:rsidR="00D8202D" w:rsidRDefault="00D8202D" w:rsidP="00D8202D">
            <w:pPr>
              <w:suppressAutoHyphens/>
              <w:rPr>
                <w:rFonts w:ascii="Arial" w:hAnsi="Arial" w:cs="Arial"/>
                <w:sz w:val="20"/>
                <w:szCs w:val="20"/>
              </w:rPr>
            </w:pPr>
            <w:r>
              <w:rPr>
                <w:rFonts w:ascii="Arial" w:hAnsi="Arial" w:cs="Arial"/>
                <w:sz w:val="20"/>
                <w:szCs w:val="20"/>
              </w:rPr>
              <w:t>37.8.2.5.2</w:t>
            </w:r>
          </w:p>
        </w:tc>
        <w:tc>
          <w:tcPr>
            <w:tcW w:w="637" w:type="dxa"/>
          </w:tcPr>
          <w:p w14:paraId="5B98C3B5" w14:textId="28664F8F" w:rsidR="00D8202D" w:rsidRDefault="00D8202D" w:rsidP="00D8202D">
            <w:pPr>
              <w:suppressAutoHyphens/>
              <w:rPr>
                <w:rFonts w:ascii="Arial" w:hAnsi="Arial" w:cs="Arial"/>
                <w:sz w:val="20"/>
                <w:szCs w:val="20"/>
              </w:rPr>
            </w:pPr>
            <w:r>
              <w:rPr>
                <w:rFonts w:ascii="Arial" w:hAnsi="Arial" w:cs="Arial"/>
                <w:sz w:val="20"/>
                <w:szCs w:val="20"/>
              </w:rPr>
              <w:t>75.58</w:t>
            </w:r>
          </w:p>
        </w:tc>
        <w:tc>
          <w:tcPr>
            <w:tcW w:w="2212" w:type="dxa"/>
            <w:noWrap/>
          </w:tcPr>
          <w:p w14:paraId="0E98E461" w14:textId="3D8DF78A" w:rsidR="00D8202D" w:rsidRDefault="00D8202D" w:rsidP="00D8202D">
            <w:pPr>
              <w:suppressAutoHyphens/>
              <w:rPr>
                <w:rFonts w:ascii="Arial" w:hAnsi="Arial" w:cs="Arial"/>
                <w:sz w:val="20"/>
                <w:szCs w:val="20"/>
              </w:rPr>
            </w:pPr>
            <w:r>
              <w:rPr>
                <w:rFonts w:ascii="Arial" w:hAnsi="Arial" w:cs="Arial"/>
                <w:sz w:val="20"/>
                <w:szCs w:val="20"/>
              </w:rPr>
              <w:t>If "Setting up the link(s) with the target AP MLD." is part of the roaming preparation procedure, then this procedure can't be optional ("may" at 75.50)</w:t>
            </w:r>
          </w:p>
        </w:tc>
        <w:tc>
          <w:tcPr>
            <w:tcW w:w="2198" w:type="dxa"/>
            <w:noWrap/>
          </w:tcPr>
          <w:p w14:paraId="1A7E06C0" w14:textId="5D5E9A93" w:rsidR="00D8202D" w:rsidRDefault="00D8202D" w:rsidP="00D8202D">
            <w:pPr>
              <w:suppressAutoHyphens/>
              <w:rPr>
                <w:rFonts w:ascii="Arial" w:hAnsi="Arial" w:cs="Arial"/>
                <w:sz w:val="20"/>
                <w:szCs w:val="20"/>
              </w:rPr>
            </w:pPr>
            <w:r>
              <w:rPr>
                <w:rFonts w:ascii="Arial" w:hAnsi="Arial" w:cs="Arial"/>
                <w:sz w:val="20"/>
                <w:szCs w:val="20"/>
              </w:rPr>
              <w:t>Change the "may" to "shall"</w:t>
            </w:r>
          </w:p>
        </w:tc>
        <w:tc>
          <w:tcPr>
            <w:tcW w:w="3097" w:type="dxa"/>
          </w:tcPr>
          <w:p w14:paraId="2C27AF35" w14:textId="77777777"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FD5BF5A" w14:textId="4D5E4EB8"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Changed “may” to “should”.</w:t>
            </w:r>
          </w:p>
        </w:tc>
      </w:tr>
      <w:tr w:rsidR="00374E0A" w:rsidRPr="00340719" w14:paraId="1203E4B2" w14:textId="77777777" w:rsidTr="006130AF">
        <w:trPr>
          <w:trHeight w:val="224"/>
        </w:trPr>
        <w:tc>
          <w:tcPr>
            <w:tcW w:w="775" w:type="dxa"/>
            <w:noWrap/>
          </w:tcPr>
          <w:p w14:paraId="4A09DA7A" w14:textId="4516E9E2" w:rsidR="00374E0A" w:rsidRDefault="00374E0A" w:rsidP="00374E0A">
            <w:pPr>
              <w:suppressAutoHyphens/>
              <w:rPr>
                <w:rFonts w:ascii="Arial" w:hAnsi="Arial" w:cs="Arial"/>
                <w:sz w:val="20"/>
                <w:szCs w:val="20"/>
              </w:rPr>
            </w:pPr>
            <w:r>
              <w:rPr>
                <w:rFonts w:ascii="Arial" w:hAnsi="Arial" w:cs="Arial"/>
                <w:sz w:val="20"/>
                <w:szCs w:val="20"/>
              </w:rPr>
              <w:t>531</w:t>
            </w:r>
          </w:p>
        </w:tc>
        <w:tc>
          <w:tcPr>
            <w:tcW w:w="979" w:type="dxa"/>
          </w:tcPr>
          <w:p w14:paraId="770F4E9D" w14:textId="1B174A5C" w:rsidR="00374E0A" w:rsidRDefault="00374E0A" w:rsidP="00374E0A">
            <w:pPr>
              <w:suppressAutoHyphens/>
              <w:rPr>
                <w:rFonts w:ascii="Arial" w:hAnsi="Arial" w:cs="Arial"/>
                <w:sz w:val="20"/>
                <w:szCs w:val="20"/>
              </w:rPr>
            </w:pPr>
            <w:r>
              <w:rPr>
                <w:rFonts w:ascii="Arial" w:hAnsi="Arial" w:cs="Arial"/>
                <w:sz w:val="20"/>
                <w:szCs w:val="20"/>
              </w:rPr>
              <w:t>Po-Kai Huang</w:t>
            </w:r>
          </w:p>
        </w:tc>
        <w:tc>
          <w:tcPr>
            <w:tcW w:w="759" w:type="dxa"/>
            <w:noWrap/>
          </w:tcPr>
          <w:p w14:paraId="2147C424" w14:textId="678C7B4B" w:rsidR="00374E0A" w:rsidRDefault="00374E0A" w:rsidP="00374E0A">
            <w:pPr>
              <w:suppressAutoHyphens/>
              <w:rPr>
                <w:rFonts w:ascii="Arial" w:hAnsi="Arial" w:cs="Arial"/>
                <w:sz w:val="20"/>
                <w:szCs w:val="20"/>
              </w:rPr>
            </w:pPr>
            <w:r>
              <w:rPr>
                <w:rFonts w:ascii="Arial" w:hAnsi="Arial" w:cs="Arial"/>
                <w:sz w:val="20"/>
                <w:szCs w:val="20"/>
              </w:rPr>
              <w:t>37.8.2.5.3</w:t>
            </w:r>
          </w:p>
        </w:tc>
        <w:tc>
          <w:tcPr>
            <w:tcW w:w="637" w:type="dxa"/>
          </w:tcPr>
          <w:p w14:paraId="593C4A28" w14:textId="1362DE37" w:rsidR="00374E0A" w:rsidRDefault="00374E0A" w:rsidP="00374E0A">
            <w:pPr>
              <w:suppressAutoHyphens/>
              <w:rPr>
                <w:rFonts w:ascii="Arial" w:hAnsi="Arial" w:cs="Arial"/>
                <w:sz w:val="20"/>
                <w:szCs w:val="20"/>
              </w:rPr>
            </w:pPr>
            <w:r>
              <w:rPr>
                <w:rFonts w:ascii="Arial" w:hAnsi="Arial" w:cs="Arial"/>
                <w:sz w:val="20"/>
                <w:szCs w:val="20"/>
              </w:rPr>
              <w:t>76.03</w:t>
            </w:r>
          </w:p>
        </w:tc>
        <w:tc>
          <w:tcPr>
            <w:tcW w:w="2212" w:type="dxa"/>
            <w:noWrap/>
          </w:tcPr>
          <w:p w14:paraId="78F5B965" w14:textId="52F3A205" w:rsidR="00374E0A" w:rsidRDefault="00374E0A" w:rsidP="00374E0A">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w:t>
            </w:r>
            <w:proofErr w:type="gramStart"/>
            <w:r>
              <w:rPr>
                <w:rFonts w:ascii="Arial" w:hAnsi="Arial" w:cs="Arial"/>
                <w:sz w:val="20"/>
                <w:szCs w:val="20"/>
              </w:rPr>
              <w:t>send</w:t>
            </w:r>
            <w:proofErr w:type="gramEnd"/>
            <w:r>
              <w:rPr>
                <w:rFonts w:ascii="Arial" w:hAnsi="Arial" w:cs="Arial"/>
                <w:sz w:val="20"/>
                <w:szCs w:val="20"/>
              </w:rPr>
              <w:t xml:space="preserve"> the data frame </w:t>
            </w:r>
            <w:proofErr w:type="gramStart"/>
            <w:r>
              <w:rPr>
                <w:rFonts w:ascii="Arial" w:hAnsi="Arial" w:cs="Arial"/>
                <w:sz w:val="20"/>
                <w:szCs w:val="20"/>
              </w:rPr>
              <w:t>firs</w:t>
            </w:r>
            <w:proofErr w:type="gramEnd"/>
            <w:r>
              <w:rPr>
                <w:rFonts w:ascii="Arial" w:hAnsi="Arial" w:cs="Arial"/>
                <w:sz w:val="20"/>
                <w:szCs w:val="20"/>
              </w:rPr>
              <w:t xml:space="preserve"> to the current AP MLD </w:t>
            </w:r>
            <w:proofErr w:type="spellStart"/>
            <w:r>
              <w:rPr>
                <w:rFonts w:ascii="Arial" w:hAnsi="Arial" w:cs="Arial"/>
                <w:sz w:val="20"/>
                <w:szCs w:val="20"/>
              </w:rPr>
              <w:t>thorugh</w:t>
            </w:r>
            <w:proofErr w:type="spellEnd"/>
            <w:r>
              <w:rPr>
                <w:rFonts w:ascii="Arial" w:hAnsi="Arial" w:cs="Arial"/>
                <w:sz w:val="20"/>
                <w:szCs w:val="20"/>
              </w:rPr>
              <w:t xml:space="preserve"> a worse channel condition and </w:t>
            </w:r>
            <w:proofErr w:type="gramStart"/>
            <w:r>
              <w:rPr>
                <w:rFonts w:ascii="Arial" w:hAnsi="Arial" w:cs="Arial"/>
                <w:sz w:val="20"/>
                <w:szCs w:val="20"/>
              </w:rPr>
              <w:lastRenderedPageBreak/>
              <w:t>go</w:t>
            </w:r>
            <w:proofErr w:type="gramEnd"/>
            <w:r>
              <w:rPr>
                <w:rFonts w:ascii="Arial" w:hAnsi="Arial" w:cs="Arial"/>
                <w:sz w:val="20"/>
                <w:szCs w:val="20"/>
              </w:rPr>
              <w:t xml:space="preserve"> through another backhaul with unpredictable performance.</w:t>
            </w:r>
          </w:p>
        </w:tc>
        <w:tc>
          <w:tcPr>
            <w:tcW w:w="2198" w:type="dxa"/>
            <w:noWrap/>
          </w:tcPr>
          <w:p w14:paraId="05D641DE" w14:textId="679B82F0" w:rsidR="00374E0A" w:rsidRDefault="00374E0A" w:rsidP="00374E0A">
            <w:pPr>
              <w:suppressAutoHyphens/>
              <w:rPr>
                <w:rFonts w:ascii="Arial" w:hAnsi="Arial" w:cs="Arial"/>
                <w:sz w:val="20"/>
                <w:szCs w:val="20"/>
              </w:rPr>
            </w:pPr>
            <w:r>
              <w:rPr>
                <w:rFonts w:ascii="Arial" w:hAnsi="Arial" w:cs="Arial"/>
                <w:sz w:val="20"/>
                <w:szCs w:val="20"/>
              </w:rPr>
              <w:lastRenderedPageBreak/>
              <w:t>Add "The non-AP MLD shall not send any data during the request/response frame exchange"</w:t>
            </w:r>
          </w:p>
        </w:tc>
        <w:tc>
          <w:tcPr>
            <w:tcW w:w="3097" w:type="dxa"/>
          </w:tcPr>
          <w:p w14:paraId="6EF4BAE8" w14:textId="77777777"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7A9A3F7" w14:textId="214FD431"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w:t>
            </w:r>
            <w:r w:rsidR="00BC4A35">
              <w:rPr>
                <w:rFonts w:ascii="Times New Roman" w:hAnsi="Times New Roman" w:cs="Times New Roman"/>
                <w:color w:val="000000"/>
                <w:sz w:val="20"/>
                <w:szCs w:val="20"/>
              </w:rPr>
              <w:t xml:space="preserve">current AP MLD. See the changes tagged </w:t>
            </w:r>
            <w:proofErr w:type="gramStart"/>
            <w:r w:rsidR="00BC4A35">
              <w:rPr>
                <w:rFonts w:ascii="Times New Roman" w:hAnsi="Times New Roman" w:cs="Times New Roman"/>
                <w:color w:val="000000"/>
                <w:sz w:val="20"/>
                <w:szCs w:val="20"/>
              </w:rPr>
              <w:t>as (#</w:t>
            </w:r>
            <w:proofErr w:type="gramEnd"/>
            <w:r w:rsidR="00BC4A35">
              <w:rPr>
                <w:rFonts w:ascii="Times New Roman" w:hAnsi="Times New Roman" w:cs="Times New Roman"/>
                <w:color w:val="000000"/>
                <w:sz w:val="20"/>
                <w:szCs w:val="20"/>
              </w:rPr>
              <w:t>531)</w:t>
            </w:r>
            <w:r w:rsidR="00BD46DF">
              <w:rPr>
                <w:rFonts w:ascii="Times New Roman" w:hAnsi="Times New Roman" w:cs="Times New Roman"/>
                <w:color w:val="000000"/>
                <w:sz w:val="20"/>
                <w:szCs w:val="20"/>
              </w:rPr>
              <w:t>.</w:t>
            </w:r>
          </w:p>
        </w:tc>
      </w:tr>
      <w:tr w:rsidR="00F5029D" w:rsidRPr="00340719" w14:paraId="538F2227" w14:textId="77777777" w:rsidTr="006130AF">
        <w:trPr>
          <w:trHeight w:val="224"/>
        </w:trPr>
        <w:tc>
          <w:tcPr>
            <w:tcW w:w="775" w:type="dxa"/>
            <w:noWrap/>
          </w:tcPr>
          <w:p w14:paraId="12E26C08" w14:textId="7D4EDDD6" w:rsidR="00F5029D" w:rsidRDefault="00F5029D" w:rsidP="00F5029D">
            <w:pPr>
              <w:suppressAutoHyphens/>
              <w:rPr>
                <w:rFonts w:ascii="Arial" w:hAnsi="Arial" w:cs="Arial"/>
                <w:sz w:val="20"/>
                <w:szCs w:val="20"/>
              </w:rPr>
            </w:pPr>
            <w:r>
              <w:rPr>
                <w:rFonts w:ascii="Arial" w:hAnsi="Arial" w:cs="Arial"/>
                <w:sz w:val="20"/>
                <w:szCs w:val="20"/>
              </w:rPr>
              <w:t>221</w:t>
            </w:r>
          </w:p>
        </w:tc>
        <w:tc>
          <w:tcPr>
            <w:tcW w:w="979" w:type="dxa"/>
          </w:tcPr>
          <w:p w14:paraId="1357180C" w14:textId="55A160F0" w:rsidR="00F5029D" w:rsidRDefault="00F5029D" w:rsidP="00F5029D">
            <w:pPr>
              <w:suppressAutoHyphens/>
              <w:rPr>
                <w:rFonts w:ascii="Arial" w:hAnsi="Arial" w:cs="Arial"/>
                <w:sz w:val="20"/>
                <w:szCs w:val="20"/>
              </w:rPr>
            </w:pPr>
            <w:r>
              <w:rPr>
                <w:rFonts w:ascii="Arial" w:hAnsi="Arial" w:cs="Arial"/>
                <w:sz w:val="20"/>
                <w:szCs w:val="20"/>
              </w:rPr>
              <w:t>Pei Zhou</w:t>
            </w:r>
          </w:p>
        </w:tc>
        <w:tc>
          <w:tcPr>
            <w:tcW w:w="759" w:type="dxa"/>
            <w:noWrap/>
          </w:tcPr>
          <w:p w14:paraId="0F422D20" w14:textId="2B10C8DB"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78C9D0E8" w14:textId="3DF64217"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71603B88" w14:textId="2B523F9A" w:rsidR="00F5029D" w:rsidRDefault="00F5029D" w:rsidP="00F5029D">
            <w:pPr>
              <w:suppressAutoHyphens/>
              <w:rPr>
                <w:rFonts w:ascii="Arial" w:hAnsi="Arial" w:cs="Arial"/>
                <w:sz w:val="20"/>
                <w:szCs w:val="20"/>
              </w:rPr>
            </w:pPr>
            <w:r>
              <w:rPr>
                <w:rFonts w:ascii="Arial" w:hAnsi="Arial" w:cs="Arial"/>
                <w:sz w:val="20"/>
                <w:szCs w:val="20"/>
              </w:rPr>
              <w:t xml:space="preserve">In </w:t>
            </w:r>
            <w:proofErr w:type="gramStart"/>
            <w:r>
              <w:rPr>
                <w:rFonts w:ascii="Arial" w:hAnsi="Arial" w:cs="Arial"/>
                <w:sz w:val="20"/>
                <w:szCs w:val="20"/>
              </w:rPr>
              <w:t>the PDT</w:t>
            </w:r>
            <w:proofErr w:type="gramEnd"/>
            <w:r>
              <w:rPr>
                <w:rFonts w:ascii="Arial" w:hAnsi="Arial" w:cs="Arial"/>
                <w:sz w:val="20"/>
                <w:szCs w:val="20"/>
              </w:rPr>
              <w:t xml:space="preserve"> and SFD, it is possible for non-AP MLD to send a request to target AP MLD to initiate seamless roaming. But in d0.1, this case is missing.</w:t>
            </w:r>
          </w:p>
        </w:tc>
        <w:tc>
          <w:tcPr>
            <w:tcW w:w="2198" w:type="dxa"/>
            <w:noWrap/>
          </w:tcPr>
          <w:p w14:paraId="13D8B5F0" w14:textId="0D5EC938" w:rsidR="00F5029D" w:rsidRDefault="00F5029D" w:rsidP="00F5029D">
            <w:pPr>
              <w:suppressAutoHyphens/>
              <w:rPr>
                <w:rFonts w:ascii="Arial" w:hAnsi="Arial" w:cs="Arial"/>
                <w:sz w:val="20"/>
                <w:szCs w:val="20"/>
              </w:rPr>
            </w:pPr>
            <w:r>
              <w:rPr>
                <w:rFonts w:ascii="Arial" w:hAnsi="Arial" w:cs="Arial"/>
                <w:sz w:val="20"/>
                <w:szCs w:val="20"/>
              </w:rPr>
              <w:t>Please add the case that non-AP MLD transmits TBD Request frame to target AP MLD if relevant motion(s) pass.</w:t>
            </w:r>
          </w:p>
        </w:tc>
        <w:tc>
          <w:tcPr>
            <w:tcW w:w="3097" w:type="dxa"/>
          </w:tcPr>
          <w:p w14:paraId="09CDFDCD"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E8E6AAE" w14:textId="77777777" w:rsidR="00F5029D" w:rsidRDefault="00F5029D" w:rsidP="00F5029D">
            <w:pPr>
              <w:suppressAutoHyphens/>
              <w:rPr>
                <w:rFonts w:ascii="Times New Roman" w:hAnsi="Times New Roman" w:cs="Times New Roman"/>
                <w:color w:val="000000"/>
                <w:sz w:val="20"/>
                <w:szCs w:val="20"/>
              </w:rPr>
            </w:pPr>
          </w:p>
          <w:p w14:paraId="789F5A7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7BC87075" w14:textId="145D9AF6"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4E9C3055" w14:textId="77777777" w:rsidTr="006130AF">
        <w:trPr>
          <w:trHeight w:val="224"/>
        </w:trPr>
        <w:tc>
          <w:tcPr>
            <w:tcW w:w="775" w:type="dxa"/>
            <w:noWrap/>
          </w:tcPr>
          <w:p w14:paraId="442A2226" w14:textId="085A2DC2" w:rsidR="00F5029D" w:rsidRDefault="00F5029D" w:rsidP="00F5029D">
            <w:pPr>
              <w:suppressAutoHyphens/>
              <w:rPr>
                <w:rFonts w:ascii="Arial" w:hAnsi="Arial" w:cs="Arial"/>
                <w:sz w:val="20"/>
                <w:szCs w:val="20"/>
              </w:rPr>
            </w:pPr>
            <w:r>
              <w:rPr>
                <w:rFonts w:ascii="Arial" w:hAnsi="Arial" w:cs="Arial"/>
                <w:sz w:val="20"/>
                <w:szCs w:val="20"/>
              </w:rPr>
              <w:t>2536</w:t>
            </w:r>
          </w:p>
        </w:tc>
        <w:tc>
          <w:tcPr>
            <w:tcW w:w="979" w:type="dxa"/>
          </w:tcPr>
          <w:p w14:paraId="1F6CE62C" w14:textId="069A18BD" w:rsidR="00F5029D" w:rsidRDefault="00F5029D" w:rsidP="00F5029D">
            <w:pPr>
              <w:suppressAutoHyphens/>
              <w:rPr>
                <w:rFonts w:ascii="Arial" w:hAnsi="Arial" w:cs="Arial"/>
                <w:sz w:val="20"/>
                <w:szCs w:val="20"/>
              </w:rPr>
            </w:pPr>
            <w:r>
              <w:rPr>
                <w:rFonts w:ascii="Arial" w:hAnsi="Arial" w:cs="Arial"/>
                <w:sz w:val="20"/>
                <w:szCs w:val="20"/>
              </w:rPr>
              <w:t>Jarkko Kneckt</w:t>
            </w:r>
          </w:p>
        </w:tc>
        <w:tc>
          <w:tcPr>
            <w:tcW w:w="759" w:type="dxa"/>
            <w:noWrap/>
          </w:tcPr>
          <w:p w14:paraId="2FC6DBB6" w14:textId="60B3B30B" w:rsidR="00F5029D" w:rsidRDefault="00F5029D" w:rsidP="00F5029D">
            <w:pPr>
              <w:suppressAutoHyphens/>
              <w:rPr>
                <w:rFonts w:ascii="Arial" w:hAnsi="Arial" w:cs="Arial"/>
                <w:sz w:val="20"/>
                <w:szCs w:val="20"/>
              </w:rPr>
            </w:pPr>
            <w:r>
              <w:rPr>
                <w:rFonts w:ascii="Arial" w:hAnsi="Arial" w:cs="Arial"/>
                <w:sz w:val="20"/>
                <w:szCs w:val="20"/>
              </w:rPr>
              <w:t>37.8.2.5</w:t>
            </w:r>
          </w:p>
        </w:tc>
        <w:tc>
          <w:tcPr>
            <w:tcW w:w="637" w:type="dxa"/>
          </w:tcPr>
          <w:p w14:paraId="7AE791A8" w14:textId="68E8A986" w:rsidR="00F5029D" w:rsidRDefault="00F5029D" w:rsidP="00F5029D">
            <w:pPr>
              <w:suppressAutoHyphens/>
              <w:rPr>
                <w:rFonts w:ascii="Arial" w:hAnsi="Arial" w:cs="Arial"/>
                <w:sz w:val="20"/>
                <w:szCs w:val="20"/>
              </w:rPr>
            </w:pPr>
            <w:r>
              <w:rPr>
                <w:rFonts w:ascii="Arial" w:hAnsi="Arial" w:cs="Arial"/>
                <w:sz w:val="20"/>
                <w:szCs w:val="20"/>
              </w:rPr>
              <w:t>75.36</w:t>
            </w:r>
          </w:p>
        </w:tc>
        <w:tc>
          <w:tcPr>
            <w:tcW w:w="2212" w:type="dxa"/>
            <w:noWrap/>
          </w:tcPr>
          <w:p w14:paraId="20CBD13F" w14:textId="40BC7589" w:rsidR="00F5029D" w:rsidRDefault="00F5029D" w:rsidP="00F5029D">
            <w:pPr>
              <w:suppressAutoHyphens/>
              <w:rPr>
                <w:rFonts w:ascii="Arial" w:hAnsi="Arial" w:cs="Arial"/>
                <w:sz w:val="20"/>
                <w:szCs w:val="20"/>
              </w:rPr>
            </w:pPr>
            <w:r>
              <w:rPr>
                <w:rFonts w:ascii="Arial" w:hAnsi="Arial" w:cs="Arial"/>
                <w:sz w:val="20"/>
                <w:szCs w:val="20"/>
              </w:rPr>
              <w:t xml:space="preserve">The seamless roaming protocol should tolerate non-AP MLD links losses to the serving AP MLD at any time during the roaming. The connectivity loss shall not prevent </w:t>
            </w:r>
            <w:proofErr w:type="gramStart"/>
            <w:r>
              <w:rPr>
                <w:rFonts w:ascii="Arial" w:hAnsi="Arial" w:cs="Arial"/>
                <w:sz w:val="20"/>
                <w:szCs w:val="20"/>
              </w:rPr>
              <w:t>the seamless</w:t>
            </w:r>
            <w:proofErr w:type="gramEnd"/>
            <w:r>
              <w:rPr>
                <w:rFonts w:ascii="Arial" w:hAnsi="Arial" w:cs="Arial"/>
                <w:sz w:val="20"/>
                <w:szCs w:val="20"/>
              </w:rPr>
              <w:t xml:space="preserve"> roaming.</w:t>
            </w:r>
          </w:p>
        </w:tc>
        <w:tc>
          <w:tcPr>
            <w:tcW w:w="2198" w:type="dxa"/>
            <w:noWrap/>
          </w:tcPr>
          <w:p w14:paraId="46271110" w14:textId="18F5EC47" w:rsidR="00F5029D" w:rsidRDefault="00F5029D" w:rsidP="00F5029D">
            <w:pPr>
              <w:suppressAutoHyphens/>
              <w:rPr>
                <w:rFonts w:ascii="Arial" w:hAnsi="Arial" w:cs="Arial"/>
                <w:sz w:val="20"/>
                <w:szCs w:val="20"/>
              </w:rPr>
            </w:pPr>
            <w:r>
              <w:rPr>
                <w:rFonts w:ascii="Arial" w:hAnsi="Arial" w:cs="Arial"/>
                <w:sz w:val="20"/>
                <w:szCs w:val="20"/>
              </w:rPr>
              <w:t>Please allow seamless roaming initiation directly with the target AP MLD. Please add support to seamless roaming signaling to tolerate links loss with the serving AP MLD at any point during the roaming.</w:t>
            </w:r>
          </w:p>
        </w:tc>
        <w:tc>
          <w:tcPr>
            <w:tcW w:w="3097" w:type="dxa"/>
          </w:tcPr>
          <w:p w14:paraId="678AD38E"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3E2E9FE" w14:textId="77777777" w:rsidR="00F5029D" w:rsidRDefault="00F5029D" w:rsidP="00F5029D">
            <w:pPr>
              <w:suppressAutoHyphens/>
              <w:rPr>
                <w:rFonts w:ascii="Times New Roman" w:hAnsi="Times New Roman" w:cs="Times New Roman"/>
                <w:color w:val="000000"/>
                <w:sz w:val="20"/>
                <w:szCs w:val="20"/>
              </w:rPr>
            </w:pPr>
          </w:p>
          <w:p w14:paraId="43379555"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63C66EF9" w14:textId="4668B279"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7995EA58" w14:textId="77777777" w:rsidTr="006130AF">
        <w:trPr>
          <w:trHeight w:val="224"/>
        </w:trPr>
        <w:tc>
          <w:tcPr>
            <w:tcW w:w="775" w:type="dxa"/>
            <w:noWrap/>
          </w:tcPr>
          <w:p w14:paraId="53BEABB6" w14:textId="2D761BAA" w:rsidR="00F5029D" w:rsidRDefault="00F5029D" w:rsidP="00F5029D">
            <w:pPr>
              <w:suppressAutoHyphens/>
              <w:rPr>
                <w:rFonts w:ascii="Arial" w:hAnsi="Arial" w:cs="Arial"/>
                <w:sz w:val="20"/>
                <w:szCs w:val="20"/>
              </w:rPr>
            </w:pPr>
            <w:r>
              <w:rPr>
                <w:rFonts w:ascii="Arial" w:hAnsi="Arial" w:cs="Arial"/>
                <w:sz w:val="20"/>
                <w:szCs w:val="20"/>
              </w:rPr>
              <w:t>3806</w:t>
            </w:r>
          </w:p>
        </w:tc>
        <w:tc>
          <w:tcPr>
            <w:tcW w:w="979" w:type="dxa"/>
          </w:tcPr>
          <w:p w14:paraId="54CE5462" w14:textId="27100141" w:rsidR="00F5029D" w:rsidRDefault="00F5029D" w:rsidP="00F5029D">
            <w:pPr>
              <w:suppressAutoHyphens/>
              <w:rPr>
                <w:rFonts w:ascii="Arial" w:hAnsi="Arial" w:cs="Arial"/>
                <w:sz w:val="20"/>
                <w:szCs w:val="20"/>
              </w:rPr>
            </w:pPr>
            <w:r>
              <w:rPr>
                <w:rFonts w:ascii="Arial" w:hAnsi="Arial" w:cs="Arial"/>
                <w:sz w:val="20"/>
                <w:szCs w:val="20"/>
              </w:rPr>
              <w:t>Yongho Seok</w:t>
            </w:r>
          </w:p>
        </w:tc>
        <w:tc>
          <w:tcPr>
            <w:tcW w:w="759" w:type="dxa"/>
            <w:noWrap/>
          </w:tcPr>
          <w:p w14:paraId="0A8829B1" w14:textId="2C0CF2CE"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24B428F8" w14:textId="07CB9AA9"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2E947861" w14:textId="28F9065C" w:rsidR="00F5029D" w:rsidRDefault="00F5029D" w:rsidP="00F5029D">
            <w:pPr>
              <w:suppressAutoHyphens/>
              <w:rPr>
                <w:rFonts w:ascii="Arial" w:hAnsi="Arial" w:cs="Arial"/>
                <w:sz w:val="20"/>
                <w:szCs w:val="20"/>
              </w:rPr>
            </w:pPr>
            <w:r>
              <w:rPr>
                <w:rFonts w:ascii="Arial" w:hAnsi="Arial" w:cs="Arial"/>
                <w:sz w:val="20"/>
                <w:szCs w:val="20"/>
              </w:rPr>
              <w:t>"When a non-AP MLD uses Seamless roaming to transition from the current AP MLD to a target AP MLD, the non-AP MLD shall send a TBD Request frame to the current AP MLD."</w:t>
            </w:r>
            <w:r>
              <w:rPr>
                <w:rFonts w:ascii="Arial" w:hAnsi="Arial" w:cs="Arial"/>
                <w:sz w:val="20"/>
                <w:szCs w:val="20"/>
              </w:rPr>
              <w:br/>
              <w:t>Depending on the DS type and link quality, directly sending a TBD Request frame to the target AP MLD can be more efficient.</w:t>
            </w:r>
          </w:p>
        </w:tc>
        <w:tc>
          <w:tcPr>
            <w:tcW w:w="2198" w:type="dxa"/>
            <w:noWrap/>
          </w:tcPr>
          <w:p w14:paraId="10DAE341" w14:textId="7475BD67" w:rsidR="00F5029D" w:rsidRDefault="00F5029D" w:rsidP="00F5029D">
            <w:pPr>
              <w:suppressAutoHyphens/>
              <w:rPr>
                <w:rFonts w:ascii="Arial" w:hAnsi="Arial" w:cs="Arial"/>
                <w:sz w:val="20"/>
                <w:szCs w:val="20"/>
              </w:rPr>
            </w:pPr>
            <w:r>
              <w:rPr>
                <w:rFonts w:ascii="Arial" w:hAnsi="Arial" w:cs="Arial"/>
                <w:sz w:val="20"/>
                <w:szCs w:val="20"/>
              </w:rPr>
              <w:t>Please define the seamless roaming mechanism for directly signaling to the target AP MLD.</w:t>
            </w:r>
          </w:p>
        </w:tc>
        <w:tc>
          <w:tcPr>
            <w:tcW w:w="3097" w:type="dxa"/>
          </w:tcPr>
          <w:p w14:paraId="4940B7FB"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2DF050E" w14:textId="77777777" w:rsidR="00F5029D" w:rsidRDefault="00F5029D" w:rsidP="00F5029D">
            <w:pPr>
              <w:suppressAutoHyphens/>
              <w:rPr>
                <w:rFonts w:ascii="Times New Roman" w:hAnsi="Times New Roman" w:cs="Times New Roman"/>
                <w:color w:val="000000"/>
                <w:sz w:val="20"/>
                <w:szCs w:val="20"/>
              </w:rPr>
            </w:pPr>
          </w:p>
          <w:p w14:paraId="50D1C10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384CE910" w14:textId="19E611D1"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BE2A17" w:rsidRPr="00340719" w14:paraId="4DA32D87" w14:textId="77777777" w:rsidTr="006130AF">
        <w:trPr>
          <w:trHeight w:val="224"/>
        </w:trPr>
        <w:tc>
          <w:tcPr>
            <w:tcW w:w="775" w:type="dxa"/>
            <w:noWrap/>
          </w:tcPr>
          <w:p w14:paraId="35C4F937" w14:textId="7C1981DD" w:rsidR="00BE2A17" w:rsidRDefault="00BE2A17" w:rsidP="00BE2A17">
            <w:pPr>
              <w:suppressAutoHyphens/>
              <w:rPr>
                <w:rFonts w:ascii="Arial" w:hAnsi="Arial" w:cs="Arial"/>
                <w:sz w:val="20"/>
                <w:szCs w:val="20"/>
              </w:rPr>
            </w:pPr>
            <w:r>
              <w:rPr>
                <w:rFonts w:ascii="Arial" w:hAnsi="Arial" w:cs="Arial"/>
                <w:sz w:val="20"/>
                <w:szCs w:val="20"/>
              </w:rPr>
              <w:t>3939</w:t>
            </w:r>
          </w:p>
        </w:tc>
        <w:tc>
          <w:tcPr>
            <w:tcW w:w="979" w:type="dxa"/>
          </w:tcPr>
          <w:p w14:paraId="60998746" w14:textId="7997F916" w:rsidR="00BE2A17" w:rsidRDefault="00BE2A17" w:rsidP="00BE2A17">
            <w:pPr>
              <w:suppressAutoHyphens/>
              <w:rPr>
                <w:rFonts w:ascii="Arial" w:hAnsi="Arial" w:cs="Arial"/>
                <w:sz w:val="20"/>
                <w:szCs w:val="20"/>
              </w:rPr>
            </w:pPr>
            <w:r>
              <w:rPr>
                <w:rFonts w:ascii="Arial" w:hAnsi="Arial" w:cs="Arial"/>
                <w:sz w:val="20"/>
                <w:szCs w:val="20"/>
              </w:rPr>
              <w:t>Binita Gupta</w:t>
            </w:r>
          </w:p>
        </w:tc>
        <w:tc>
          <w:tcPr>
            <w:tcW w:w="759" w:type="dxa"/>
            <w:noWrap/>
          </w:tcPr>
          <w:p w14:paraId="7CE76F87" w14:textId="563BC04B" w:rsidR="00BE2A17" w:rsidRDefault="00BE2A17" w:rsidP="00BE2A17">
            <w:pPr>
              <w:suppressAutoHyphens/>
              <w:rPr>
                <w:rFonts w:ascii="Arial" w:hAnsi="Arial" w:cs="Arial"/>
                <w:sz w:val="20"/>
                <w:szCs w:val="20"/>
              </w:rPr>
            </w:pPr>
            <w:r>
              <w:rPr>
                <w:rFonts w:ascii="Arial" w:hAnsi="Arial" w:cs="Arial"/>
                <w:sz w:val="20"/>
                <w:szCs w:val="20"/>
              </w:rPr>
              <w:t>37.8.2.5.3</w:t>
            </w:r>
          </w:p>
        </w:tc>
        <w:tc>
          <w:tcPr>
            <w:tcW w:w="637" w:type="dxa"/>
          </w:tcPr>
          <w:p w14:paraId="55AE8BD9" w14:textId="4D4CEE76" w:rsidR="00BE2A17" w:rsidRDefault="00BE2A17" w:rsidP="00BE2A17">
            <w:pPr>
              <w:suppressAutoHyphens/>
              <w:rPr>
                <w:rFonts w:ascii="Arial" w:hAnsi="Arial" w:cs="Arial"/>
                <w:sz w:val="20"/>
                <w:szCs w:val="20"/>
              </w:rPr>
            </w:pPr>
            <w:r>
              <w:rPr>
                <w:rFonts w:ascii="Arial" w:hAnsi="Arial" w:cs="Arial"/>
                <w:sz w:val="20"/>
                <w:szCs w:val="20"/>
              </w:rPr>
              <w:t>76.01</w:t>
            </w:r>
          </w:p>
        </w:tc>
        <w:tc>
          <w:tcPr>
            <w:tcW w:w="2212" w:type="dxa"/>
            <w:noWrap/>
          </w:tcPr>
          <w:p w14:paraId="2437DCC6" w14:textId="1B651051" w:rsidR="00BE2A17" w:rsidRDefault="00BE2A17" w:rsidP="00BE2A17">
            <w:pPr>
              <w:suppressAutoHyphens/>
              <w:rPr>
                <w:rFonts w:ascii="Arial" w:hAnsi="Arial" w:cs="Arial"/>
                <w:sz w:val="20"/>
                <w:szCs w:val="20"/>
              </w:rPr>
            </w:pPr>
            <w:r>
              <w:rPr>
                <w:rFonts w:ascii="Arial" w:hAnsi="Arial" w:cs="Arial"/>
                <w:sz w:val="20"/>
                <w:szCs w:val="20"/>
              </w:rPr>
              <w:t xml:space="preserve">A client should be able to roam directly though the target AP MLD in case of last minute or panic roam. This should be possible for both cases - </w:t>
            </w:r>
            <w:proofErr w:type="gramStart"/>
            <w:r>
              <w:rPr>
                <w:rFonts w:ascii="Arial" w:hAnsi="Arial" w:cs="Arial"/>
                <w:sz w:val="20"/>
                <w:szCs w:val="20"/>
              </w:rPr>
              <w:t>a)when</w:t>
            </w:r>
            <w:proofErr w:type="gramEnd"/>
            <w:r>
              <w:rPr>
                <w:rFonts w:ascii="Arial" w:hAnsi="Arial" w:cs="Arial"/>
                <w:sz w:val="20"/>
                <w:szCs w:val="20"/>
              </w:rPr>
              <w:t xml:space="preserve"> </w:t>
            </w:r>
            <w:proofErr w:type="gramStart"/>
            <w:r>
              <w:rPr>
                <w:rFonts w:ascii="Arial" w:hAnsi="Arial" w:cs="Arial"/>
                <w:sz w:val="20"/>
                <w:szCs w:val="20"/>
              </w:rPr>
              <w:t>client</w:t>
            </w:r>
            <w:proofErr w:type="gramEnd"/>
            <w:r>
              <w:rPr>
                <w:rFonts w:ascii="Arial" w:hAnsi="Arial" w:cs="Arial"/>
                <w:sz w:val="20"/>
                <w:szCs w:val="20"/>
              </w:rPr>
              <w:t xml:space="preserve"> has performed a roaming prep via the serving AP MLD, and </w:t>
            </w:r>
            <w:proofErr w:type="gramStart"/>
            <w:r>
              <w:rPr>
                <w:rFonts w:ascii="Arial" w:hAnsi="Arial" w:cs="Arial"/>
                <w:sz w:val="20"/>
                <w:szCs w:val="20"/>
              </w:rPr>
              <w:t>b)when</w:t>
            </w:r>
            <w:proofErr w:type="gramEnd"/>
            <w:r>
              <w:rPr>
                <w:rFonts w:ascii="Arial" w:hAnsi="Arial" w:cs="Arial"/>
                <w:sz w:val="20"/>
                <w:szCs w:val="20"/>
              </w:rPr>
              <w:t xml:space="preserve"> the client has not performed </w:t>
            </w:r>
            <w:r>
              <w:rPr>
                <w:rFonts w:ascii="Arial" w:hAnsi="Arial" w:cs="Arial"/>
                <w:sz w:val="20"/>
                <w:szCs w:val="20"/>
              </w:rPr>
              <w:lastRenderedPageBreak/>
              <w:t>roaming prep with the serving AP.</w:t>
            </w:r>
          </w:p>
        </w:tc>
        <w:tc>
          <w:tcPr>
            <w:tcW w:w="2198" w:type="dxa"/>
            <w:noWrap/>
          </w:tcPr>
          <w:p w14:paraId="0E1D62B6" w14:textId="0F2FB90A" w:rsidR="00BE2A17" w:rsidRDefault="00BE2A17" w:rsidP="00BE2A17">
            <w:pPr>
              <w:suppressAutoHyphens/>
              <w:rPr>
                <w:rFonts w:ascii="Arial" w:hAnsi="Arial" w:cs="Arial"/>
                <w:sz w:val="20"/>
                <w:szCs w:val="20"/>
              </w:rPr>
            </w:pPr>
            <w:r>
              <w:rPr>
                <w:rFonts w:ascii="Arial" w:hAnsi="Arial" w:cs="Arial"/>
                <w:sz w:val="20"/>
                <w:szCs w:val="20"/>
              </w:rPr>
              <w:lastRenderedPageBreak/>
              <w:t>Define procedure for Direct Roaming through the Target AP MLD for both the cases covered in the comment.</w:t>
            </w:r>
          </w:p>
        </w:tc>
        <w:tc>
          <w:tcPr>
            <w:tcW w:w="3097" w:type="dxa"/>
          </w:tcPr>
          <w:p w14:paraId="5F59D92B"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721298" w14:textId="77777777" w:rsidR="00BE2A17" w:rsidRDefault="00BE2A17" w:rsidP="00BE2A17">
            <w:pPr>
              <w:suppressAutoHyphens/>
              <w:rPr>
                <w:rFonts w:ascii="Times New Roman" w:hAnsi="Times New Roman" w:cs="Times New Roman"/>
                <w:color w:val="000000"/>
                <w:sz w:val="20"/>
                <w:szCs w:val="20"/>
              </w:rPr>
            </w:pPr>
          </w:p>
          <w:p w14:paraId="62D91C48"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18609E3C" w14:textId="3AEFD515"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38BD88C3" w14:textId="00CB88DC" w:rsidR="00BC659B" w:rsidRDefault="00BC659B">
      <w:pPr>
        <w:rPr>
          <w:sz w:val="20"/>
          <w:szCs w:val="20"/>
        </w:rPr>
      </w:pPr>
      <w:r>
        <w:rPr>
          <w:sz w:val="20"/>
          <w:szCs w:val="20"/>
        </w:rPr>
        <w:br w:type="page"/>
      </w:r>
    </w:p>
    <w:p w14:paraId="32087472" w14:textId="77777777" w:rsidR="006804D5" w:rsidRPr="00A3083D" w:rsidRDefault="006804D5" w:rsidP="006804D5">
      <w:pPr>
        <w:pStyle w:val="BodyText"/>
        <w:rPr>
          <w:b/>
          <w:bCs/>
          <w:sz w:val="36"/>
          <w:szCs w:val="36"/>
          <w:u w:val="single"/>
        </w:rPr>
      </w:pPr>
      <w:r w:rsidRPr="00C4130A">
        <w:rPr>
          <w:b/>
          <w:bCs/>
          <w:sz w:val="36"/>
          <w:szCs w:val="36"/>
          <w:highlight w:val="yellow"/>
          <w:u w:val="single"/>
        </w:rPr>
        <w:lastRenderedPageBreak/>
        <w:t>Text to be adopted begins here.</w:t>
      </w:r>
    </w:p>
    <w:p w14:paraId="5D2AD479" w14:textId="77777777" w:rsidR="00B503DC" w:rsidRDefault="00B503DC" w:rsidP="00B503DC">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add the following new subclause 9.4.2.xxx (SMD </w:t>
      </w:r>
      <w:r>
        <w:rPr>
          <w:b/>
          <w:i/>
          <w:iCs/>
          <w:sz w:val="22"/>
          <w:szCs w:val="22"/>
          <w:highlight w:val="yellow"/>
        </w:rPr>
        <w:t xml:space="preserve">Information </w:t>
      </w:r>
      <w:r w:rsidRPr="00C4130A">
        <w:rPr>
          <w:b/>
          <w:i/>
          <w:iCs/>
          <w:sz w:val="22"/>
          <w:szCs w:val="22"/>
          <w:highlight w:val="yellow"/>
        </w:rPr>
        <w:t>element) to the 802.11bn draft D0.1:</w:t>
      </w:r>
    </w:p>
    <w:p w14:paraId="4F260CFC" w14:textId="77777777" w:rsidR="00B503DC" w:rsidRPr="008B6092" w:rsidRDefault="00B503DC" w:rsidP="00B503DC">
      <w:pPr>
        <w:pStyle w:val="T"/>
        <w:spacing w:after="120"/>
        <w:rPr>
          <w:rFonts w:ascii="Arial" w:hAnsi="Arial" w:cs="Arial"/>
          <w:b/>
          <w:bCs/>
        </w:rPr>
      </w:pPr>
      <w:r w:rsidRPr="008B6092">
        <w:rPr>
          <w:rFonts w:ascii="Arial" w:hAnsi="Arial" w:cs="Arial"/>
          <w:b/>
          <w:bCs/>
        </w:rPr>
        <w:t xml:space="preserve">9.4.2.xxx SMD </w:t>
      </w:r>
      <w:r>
        <w:rPr>
          <w:rFonts w:ascii="Arial" w:hAnsi="Arial" w:cs="Arial"/>
          <w:b/>
          <w:bCs/>
        </w:rPr>
        <w:t xml:space="preserve">Information </w:t>
      </w:r>
      <w:r w:rsidRPr="008B6092">
        <w:rPr>
          <w:rFonts w:ascii="Arial" w:hAnsi="Arial" w:cs="Arial"/>
          <w:b/>
          <w:bCs/>
        </w:rPr>
        <w:t>element [M#</w:t>
      </w:r>
      <w:proofErr w:type="gramStart"/>
      <w:r w:rsidRPr="008B6092">
        <w:rPr>
          <w:rFonts w:ascii="Arial" w:hAnsi="Arial" w:cs="Arial"/>
          <w:b/>
          <w:bCs/>
        </w:rPr>
        <w:t>352</w:t>
      </w:r>
      <w:r>
        <w:rPr>
          <w:rFonts w:ascii="Arial" w:hAnsi="Arial" w:cs="Arial"/>
          <w:b/>
          <w:bCs/>
        </w:rPr>
        <w:t>][</w:t>
      </w:r>
      <w:proofErr w:type="gramEnd"/>
      <w:r>
        <w:rPr>
          <w:rFonts w:ascii="Arial" w:hAnsi="Arial" w:cs="Arial"/>
          <w:b/>
          <w:bCs/>
        </w:rPr>
        <w:t>M</w:t>
      </w:r>
      <w:r w:rsidRPr="008B6092">
        <w:rPr>
          <w:rFonts w:ascii="Arial" w:hAnsi="Arial" w:cs="Arial"/>
          <w:b/>
          <w:bCs/>
        </w:rPr>
        <w:t>#</w:t>
      </w:r>
      <w:proofErr w:type="gramStart"/>
      <w:r w:rsidRPr="008B6092">
        <w:rPr>
          <w:rFonts w:ascii="Arial" w:hAnsi="Arial" w:cs="Arial"/>
          <w:b/>
          <w:bCs/>
        </w:rPr>
        <w:t>369]</w:t>
      </w:r>
      <w:r>
        <w:rPr>
          <w:rFonts w:ascii="Arial" w:hAnsi="Arial" w:cs="Arial"/>
          <w:b/>
          <w:bCs/>
        </w:rPr>
        <w:t>(</w:t>
      </w:r>
      <w:proofErr w:type="gramEnd"/>
      <w:r>
        <w:rPr>
          <w:rFonts w:ascii="Arial" w:hAnsi="Arial" w:cs="Arial"/>
          <w:b/>
          <w:bCs/>
        </w:rPr>
        <w:t>#</w:t>
      </w:r>
      <w:proofErr w:type="gramStart"/>
      <w:r>
        <w:rPr>
          <w:rFonts w:ascii="Arial" w:hAnsi="Arial" w:cs="Arial"/>
          <w:b/>
          <w:bCs/>
        </w:rPr>
        <w:t>3920)(</w:t>
      </w:r>
      <w:proofErr w:type="gramEnd"/>
      <w:r>
        <w:rPr>
          <w:rFonts w:ascii="Arial" w:hAnsi="Arial" w:cs="Arial"/>
          <w:b/>
          <w:bCs/>
        </w:rPr>
        <w:t>#3470)</w:t>
      </w:r>
    </w:p>
    <w:p w14:paraId="01CCF006" w14:textId="77777777" w:rsidR="00B503DC" w:rsidRDefault="00B503DC" w:rsidP="00B503DC">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t>xx1</w:t>
      </w:r>
      <w:r w:rsidRPr="00571043">
        <w:t xml:space="preserve"> (</w:t>
      </w:r>
      <w:r>
        <w:t>SMD</w:t>
      </w:r>
      <w:r w:rsidRPr="00571043">
        <w:t xml:space="preserve"> </w:t>
      </w:r>
      <w:r>
        <w:t xml:space="preserve">Information </w:t>
      </w:r>
      <w:r w:rsidRPr="00571043">
        <w:t>element format).</w:t>
      </w:r>
    </w:p>
    <w:p w14:paraId="2E20CCCE" w14:textId="77777777" w:rsidR="00B503DC" w:rsidRDefault="00B503DC" w:rsidP="00B503DC">
      <w:pPr>
        <w:pStyle w:val="T"/>
        <w:spacing w:after="120"/>
      </w:pPr>
      <w:r w:rsidRPr="00F07EAD">
        <w:rPr>
          <w:noProof/>
        </w:rPr>
        <mc:AlternateContent>
          <mc:Choice Requires="wps">
            <w:drawing>
              <wp:anchor distT="0" distB="0" distL="0" distR="0" simplePos="0" relativeHeight="251663872" behindDoc="0" locked="0" layoutInCell="1" allowOverlap="1" wp14:anchorId="0BD3C899" wp14:editId="56C343F6">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BD3C899"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v:textbox>
                <w10:wrap anchorx="page"/>
              </v:shape>
            </w:pict>
          </mc:Fallback>
        </mc:AlternateContent>
      </w:r>
    </w:p>
    <w:p w14:paraId="3B5DBE46" w14:textId="77777777" w:rsidR="00B503DC" w:rsidRDefault="00B503DC" w:rsidP="00B503DC">
      <w:pPr>
        <w:pStyle w:val="T"/>
        <w:spacing w:after="120"/>
      </w:pPr>
    </w:p>
    <w:p w14:paraId="16596032" w14:textId="77777777" w:rsidR="00B503DC" w:rsidRPr="00F07EAD" w:rsidRDefault="00B503DC" w:rsidP="00B503DC">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t>3</w:t>
      </w:r>
    </w:p>
    <w:p w14:paraId="7DCC0CB1" w14:textId="77777777" w:rsidR="00B503DC" w:rsidRDefault="00B503DC" w:rsidP="00B503DC">
      <w:pPr>
        <w:pStyle w:val="T"/>
        <w:spacing w:after="120"/>
        <w:jc w:val="center"/>
        <w:rPr>
          <w:b/>
        </w:rPr>
      </w:pPr>
      <w:r w:rsidRPr="00F07EAD">
        <w:rPr>
          <w:b/>
        </w:rPr>
        <w:t>Figure 9-</w:t>
      </w:r>
      <w:r>
        <w:rPr>
          <w:b/>
        </w:rPr>
        <w:t>xx1</w:t>
      </w:r>
      <w:r w:rsidRPr="00F07EAD">
        <w:rPr>
          <w:b/>
        </w:rPr>
        <w:t>—</w:t>
      </w:r>
      <w:r>
        <w:rPr>
          <w:b/>
        </w:rPr>
        <w:t xml:space="preserve">SMD Information element </w:t>
      </w:r>
      <w:r w:rsidRPr="00F07EAD">
        <w:rPr>
          <w:b/>
        </w:rPr>
        <w:t>format</w:t>
      </w:r>
    </w:p>
    <w:p w14:paraId="180FDACA" w14:textId="77777777" w:rsidR="00B503DC" w:rsidRDefault="00B503DC" w:rsidP="00B503DC">
      <w:pPr>
        <w:pStyle w:val="T"/>
        <w:spacing w:after="120"/>
      </w:pPr>
      <w:r>
        <w:t>The Element ID, Length, and Element ID Extension fields are defined in 9.4.2.1 (General).</w:t>
      </w:r>
    </w:p>
    <w:p w14:paraId="33492DDB" w14:textId="77777777" w:rsidR="00B503DC" w:rsidRDefault="00B503DC" w:rsidP="00B503DC">
      <w:pPr>
        <w:pStyle w:val="T"/>
        <w:spacing w:after="120"/>
      </w:pPr>
      <w:r>
        <w:t>The SMD Identifier field indicates a unique identifier for the SMD and is in the format of a 48-bit MAC address.</w:t>
      </w:r>
    </w:p>
    <w:p w14:paraId="1971066C" w14:textId="77777777" w:rsidR="00B503DC" w:rsidRDefault="00B503DC" w:rsidP="00B503DC">
      <w:pPr>
        <w:pStyle w:val="T"/>
        <w:spacing w:after="120"/>
      </w:pPr>
      <w:r w:rsidRPr="006E1D21">
        <w:t>The</w:t>
      </w:r>
      <w:r>
        <w:t xml:space="preserve"> format of the SMD Capabilities</w:t>
      </w:r>
      <w:r w:rsidRPr="006E1D21">
        <w:t xml:space="preserve"> field is defined in Figure 9-</w:t>
      </w:r>
      <w:r>
        <w:t>xx2</w:t>
      </w:r>
      <w:r w:rsidRPr="006E1D21">
        <w:t xml:space="preserve"> (</w:t>
      </w:r>
      <w:r>
        <w:t>SMD Capabilities fiel</w:t>
      </w:r>
      <w:r w:rsidRPr="006E1D21">
        <w:t>d format).</w:t>
      </w:r>
    </w:p>
    <w:p w14:paraId="20102B3D" w14:textId="40A68AE7" w:rsidR="00B503DC" w:rsidRDefault="00B503DC" w:rsidP="00B503DC">
      <w:pPr>
        <w:pStyle w:val="T"/>
        <w:spacing w:after="120"/>
        <w:jc w:val="left"/>
        <w:rPr>
          <w:b/>
        </w:rPr>
      </w:pPr>
      <w:r>
        <w:tab/>
      </w:r>
      <w:r>
        <w:tab/>
      </w:r>
      <w:r>
        <w:tab/>
      </w:r>
      <w:r>
        <w:tab/>
        <w:t xml:space="preserve">B0 </w:t>
      </w:r>
      <w:r>
        <w:tab/>
      </w:r>
      <w:r w:rsidR="00477E4E">
        <w:t xml:space="preserve">           </w:t>
      </w:r>
      <w:r>
        <w:t xml:space="preserve">B1        </w:t>
      </w:r>
      <w:ins w:id="77" w:author="Duncan Ho" w:date="2025-05-10T09:28:00Z" w16du:dateUtc="2025-05-10T16:28:00Z">
        <w:r w:rsidR="00477E4E">
          <w:t xml:space="preserve">B2          </w:t>
        </w:r>
      </w:ins>
      <w:r>
        <w:t>B7</w:t>
      </w:r>
    </w:p>
    <w:p w14:paraId="27577A02" w14:textId="77777777" w:rsidR="00B503DC" w:rsidRDefault="00B503DC" w:rsidP="00B503DC">
      <w:pPr>
        <w:pStyle w:val="T"/>
        <w:spacing w:after="120"/>
      </w:pPr>
      <w:r w:rsidRPr="00F07EAD">
        <w:rPr>
          <w:noProof/>
        </w:rPr>
        <mc:AlternateContent>
          <mc:Choice Requires="wps">
            <w:drawing>
              <wp:anchor distT="0" distB="0" distL="0" distR="0" simplePos="0" relativeHeight="251664896" behindDoc="0" locked="0" layoutInCell="1" allowOverlap="1" wp14:anchorId="1C131EEB" wp14:editId="2495DC17">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78"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79">
                                <w:tblGrid>
                                  <w:gridCol w:w="1620"/>
                                  <w:gridCol w:w="1620"/>
                                  <w:gridCol w:w="1620"/>
                                </w:tblGrid>
                              </w:tblGridChange>
                            </w:tblGrid>
                            <w:tr w:rsidR="00C30A36" w14:paraId="57291572" w14:textId="77777777" w:rsidTr="00C30A36">
                              <w:trPr>
                                <w:trHeight w:val="510"/>
                                <w:jc w:val="center"/>
                                <w:trPrChange w:id="80"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8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82"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83" w:author="Duncan Ho" w:date="2025-05-07T15:58:00Z" w16du:dateUtc="2025-05-07T22:58:00Z">
                                    <w:r>
                                      <w:rPr>
                                        <w:rFonts w:ascii="Arial"/>
                                        <w:spacing w:val="-2"/>
                                        <w:sz w:val="16"/>
                                      </w:rPr>
                                      <w:t>(#</w:t>
                                    </w:r>
                                    <w:proofErr w:type="gramStart"/>
                                    <w:r>
                                      <w:rPr>
                                        <w:rFonts w:ascii="Arial"/>
                                        <w:spacing w:val="-2"/>
                                        <w:sz w:val="16"/>
                                      </w:rPr>
                                      <w:t>3915)</w:t>
                                    </w:r>
                                  </w:ins>
                                  <w:ins w:id="84" w:author="Duncan Ho" w:date="2025-05-09T14:10:00Z" w16du:dateUtc="2025-05-09T21:10:00Z">
                                    <w:r w:rsidR="000031C9">
                                      <w:rPr>
                                        <w:rFonts w:ascii="Arial"/>
                                        <w:spacing w:val="-2"/>
                                        <w:sz w:val="16"/>
                                      </w:rPr>
                                      <w:t>Per</w:t>
                                    </w:r>
                                    <w:proofErr w:type="gramEnd"/>
                                    <w:r w:rsidR="000031C9">
                                      <w:rPr>
                                        <w:rFonts w:ascii="Arial"/>
                                        <w:spacing w:val="-2"/>
                                        <w:sz w:val="16"/>
                                      </w:rPr>
                                      <w:t>-AP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8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131EEB" id="_x0000_s1028" type="#_x0000_t202" style="position:absolute;left:0;text-align:left;margin-left:178.5pt;margin-top:6.05pt;width:261pt;height:4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86"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87">
                          <w:tblGrid>
                            <w:gridCol w:w="1620"/>
                            <w:gridCol w:w="1620"/>
                            <w:gridCol w:w="1620"/>
                          </w:tblGrid>
                        </w:tblGridChange>
                      </w:tblGrid>
                      <w:tr w:rsidR="00C30A36" w14:paraId="57291572" w14:textId="77777777" w:rsidTr="00C30A36">
                        <w:trPr>
                          <w:trHeight w:val="510"/>
                          <w:jc w:val="center"/>
                          <w:trPrChange w:id="88"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8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9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91" w:author="Duncan Ho" w:date="2025-05-07T15:58:00Z" w16du:dateUtc="2025-05-07T22:58:00Z">
                              <w:r>
                                <w:rPr>
                                  <w:rFonts w:ascii="Arial"/>
                                  <w:spacing w:val="-2"/>
                                  <w:sz w:val="16"/>
                                </w:rPr>
                                <w:t>(#</w:t>
                              </w:r>
                              <w:proofErr w:type="gramStart"/>
                              <w:r>
                                <w:rPr>
                                  <w:rFonts w:ascii="Arial"/>
                                  <w:spacing w:val="-2"/>
                                  <w:sz w:val="16"/>
                                </w:rPr>
                                <w:t>3915)</w:t>
                              </w:r>
                            </w:ins>
                            <w:ins w:id="92" w:author="Duncan Ho" w:date="2025-05-09T14:10:00Z" w16du:dateUtc="2025-05-09T21:10:00Z">
                              <w:r w:rsidR="000031C9">
                                <w:rPr>
                                  <w:rFonts w:ascii="Arial"/>
                                  <w:spacing w:val="-2"/>
                                  <w:sz w:val="16"/>
                                </w:rPr>
                                <w:t>Per</w:t>
                              </w:r>
                              <w:proofErr w:type="gramEnd"/>
                              <w:r w:rsidR="000031C9">
                                <w:rPr>
                                  <w:rFonts w:ascii="Arial"/>
                                  <w:spacing w:val="-2"/>
                                  <w:sz w:val="16"/>
                                </w:rPr>
                                <w:t>-AP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93"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v:textbox>
                <w10:wrap anchorx="page"/>
              </v:shape>
            </w:pict>
          </mc:Fallback>
        </mc:AlternateContent>
      </w:r>
    </w:p>
    <w:p w14:paraId="61F07711" w14:textId="77777777" w:rsidR="00B503DC" w:rsidRDefault="00B503DC" w:rsidP="00B503DC">
      <w:pPr>
        <w:pStyle w:val="T"/>
        <w:spacing w:after="120"/>
      </w:pPr>
    </w:p>
    <w:p w14:paraId="6114A6EF" w14:textId="6589EDC6" w:rsidR="00B503DC" w:rsidRPr="00F07EAD" w:rsidRDefault="00B503DC" w:rsidP="00B503DC">
      <w:pPr>
        <w:pStyle w:val="T"/>
        <w:spacing w:after="120"/>
      </w:pPr>
      <w:r>
        <w:t xml:space="preserve"> </w:t>
      </w:r>
      <w:r>
        <w:tab/>
      </w:r>
      <w:r>
        <w:tab/>
        <w:t>Bits</w:t>
      </w:r>
      <w:r w:rsidRPr="00F07EAD">
        <w:t>:</w:t>
      </w:r>
      <w:r>
        <w:t xml:space="preserve">       </w:t>
      </w:r>
      <w:r w:rsidRPr="00F07EAD">
        <w:tab/>
      </w:r>
      <w:r>
        <w:t xml:space="preserve">     1</w:t>
      </w:r>
      <w:r>
        <w:tab/>
      </w:r>
      <w:proofErr w:type="gramStart"/>
      <w:r>
        <w:tab/>
        <w:t xml:space="preserve">  </w:t>
      </w:r>
      <w:ins w:id="94" w:author="Duncan Ho" w:date="2025-05-10T09:32:00Z" w16du:dateUtc="2025-05-10T16:32:00Z">
        <w:r w:rsidR="004E0AD0">
          <w:t>1</w:t>
        </w:r>
        <w:proofErr w:type="gramEnd"/>
        <w:r w:rsidR="004E0AD0">
          <w:tab/>
        </w:r>
        <w:r w:rsidR="004E0AD0">
          <w:tab/>
        </w:r>
        <w:r w:rsidR="004E0AD0">
          <w:tab/>
        </w:r>
      </w:ins>
      <w:del w:id="95" w:author="Duncan Ho" w:date="2025-05-10T09:32:00Z" w16du:dateUtc="2025-05-10T16:32:00Z">
        <w:r w:rsidDel="004E0AD0">
          <w:delText>7</w:delText>
        </w:r>
      </w:del>
      <w:ins w:id="96" w:author="Duncan Ho" w:date="2025-05-10T09:32:00Z" w16du:dateUtc="2025-05-10T16:32:00Z">
        <w:r w:rsidR="004E0AD0">
          <w:t>6</w:t>
        </w:r>
      </w:ins>
    </w:p>
    <w:p w14:paraId="7054FDE8" w14:textId="77777777" w:rsidR="00B503DC" w:rsidRDefault="00B503DC" w:rsidP="00B503DC">
      <w:pPr>
        <w:pStyle w:val="T"/>
        <w:spacing w:after="120"/>
        <w:jc w:val="center"/>
        <w:rPr>
          <w:b/>
        </w:rPr>
      </w:pPr>
      <w:r w:rsidRPr="00F07EAD">
        <w:rPr>
          <w:b/>
        </w:rPr>
        <w:t>Figure 9-</w:t>
      </w:r>
      <w:r>
        <w:rPr>
          <w:b/>
        </w:rPr>
        <w:t>xx2</w:t>
      </w:r>
      <w:r w:rsidRPr="00F07EAD">
        <w:rPr>
          <w:b/>
        </w:rPr>
        <w:t>—</w:t>
      </w:r>
      <w:r>
        <w:rPr>
          <w:b/>
        </w:rPr>
        <w:t>SMD Capabilities field format</w:t>
      </w:r>
    </w:p>
    <w:p w14:paraId="079D9A61" w14:textId="77777777" w:rsidR="00B503DC" w:rsidRDefault="00B503DC" w:rsidP="00B503DC">
      <w:pPr>
        <w:pStyle w:val="T"/>
        <w:spacing w:after="120"/>
        <w:rPr>
          <w:ins w:id="97"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5B37B0B8" w14:textId="6CE18B2C" w:rsidR="003D0AF6" w:rsidDel="003D0AF6" w:rsidRDefault="003D0AF6" w:rsidP="00B503DC">
      <w:pPr>
        <w:pStyle w:val="T"/>
        <w:spacing w:after="120"/>
        <w:rPr>
          <w:del w:id="98" w:author="Duncan Ho" w:date="2025-05-07T15:58:00Z" w16du:dateUtc="2025-05-07T22:58:00Z"/>
        </w:rPr>
      </w:pPr>
      <w:ins w:id="99" w:author="Duncan Ho" w:date="2025-05-07T15:58:00Z" w16du:dateUtc="2025-05-07T22:58:00Z">
        <w:r>
          <w:t>(#</w:t>
        </w:r>
        <w:proofErr w:type="gramStart"/>
        <w:r>
          <w:t>3915)The</w:t>
        </w:r>
        <w:proofErr w:type="gramEnd"/>
        <w:r>
          <w:t xml:space="preserve"> </w:t>
        </w:r>
      </w:ins>
      <w:ins w:id="100" w:author="Duncan Ho" w:date="2025-05-09T14:10:00Z" w16du:dateUtc="2025-05-09T21:10:00Z">
        <w:r w:rsidR="000031C9">
          <w:t>Per-AP MLD PTK</w:t>
        </w:r>
      </w:ins>
      <w:ins w:id="101" w:author="Duncan Ho" w:date="2025-05-07T15:58:00Z" w16du:dateUtc="2025-05-07T22:58:00Z">
        <w:r>
          <w:t xml:space="preserve"> field is set to 1 if the SMD supports </w:t>
        </w:r>
      </w:ins>
      <w:ins w:id="102" w:author="Duncan Ho" w:date="2025-05-10T09:32:00Z" w16du:dateUtc="2025-05-10T16:32:00Z">
        <w:r w:rsidR="0029403E">
          <w:t xml:space="preserve">a </w:t>
        </w:r>
      </w:ins>
      <w:ins w:id="103" w:author="Duncan Ho" w:date="2025-05-09T14:10:00Z" w16du:dateUtc="2025-05-09T21:10:00Z">
        <w:r w:rsidR="000031C9">
          <w:t>per-AP MLD PTK</w:t>
        </w:r>
      </w:ins>
      <w:ins w:id="104" w:author="Duncan Ho" w:date="2025-05-07T15:58:00Z" w16du:dateUtc="2025-05-07T22:58:00Z">
        <w:r>
          <w:t xml:space="preserve"> and is set to 0 </w:t>
        </w:r>
        <w:proofErr w:type="spellStart"/>
        <w:r>
          <w:t>otherwise</w:t>
        </w:r>
      </w:ins>
      <w:ins w:id="105" w:author="Duncan Ho" w:date="2025-05-09T14:24:00Z" w16du:dateUtc="2025-05-09T21:24:00Z">
        <w:r w:rsidR="00EA282E">
          <w:t>.</w:t>
        </w:r>
      </w:ins>
    </w:p>
    <w:p w14:paraId="443840B2" w14:textId="77777777" w:rsidR="00B503DC" w:rsidRDefault="00B503DC" w:rsidP="00B503DC">
      <w:pPr>
        <w:pStyle w:val="T"/>
        <w:spacing w:after="120"/>
      </w:pPr>
      <w:r>
        <w:t>The</w:t>
      </w:r>
      <w:proofErr w:type="spellEnd"/>
      <w:r>
        <w:t xml:space="preserve"> Timeout Value field contains an unsigned 32-bit </w:t>
      </w:r>
      <w:proofErr w:type="gramStart"/>
      <w:r>
        <w:t>integer</w:t>
      </w:r>
      <w:proofErr w:type="gramEnd"/>
      <w:r>
        <w:t xml:space="preserve"> and it is set to the timeout between the ST preparation response and ST execution request in units of TU. It is encoded according to the conventions in 9.2.2 (Conventions).</w:t>
      </w:r>
    </w:p>
    <w:p w14:paraId="3D16D51D" w14:textId="77777777" w:rsidR="00B503DC" w:rsidRDefault="00B503DC" w:rsidP="00B503DC">
      <w:pPr>
        <w:pStyle w:val="T"/>
        <w:spacing w:after="120"/>
      </w:pPr>
      <w:r>
        <w:t>[TBD other fields for other SMD level capabilities]</w:t>
      </w:r>
    </w:p>
    <w:p w14:paraId="4C86F98F" w14:textId="77777777" w:rsidR="00B503DC" w:rsidRPr="00A61985" w:rsidRDefault="00B503DC" w:rsidP="00B503DC">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modify subclause 37.9 SMD BSS transition in the 802.11bn draft D0.2 as follows:</w:t>
      </w:r>
    </w:p>
    <w:p w14:paraId="7120CBD9" w14:textId="77777777" w:rsidR="00B503DC" w:rsidRDefault="00B503DC" w:rsidP="00B503DC">
      <w:pPr>
        <w:pStyle w:val="Heading2"/>
      </w:pPr>
      <w:bookmarkStart w:id="106" w:name="_Ref197339814"/>
      <w:r>
        <w:t>SMD BSS transition</w:t>
      </w:r>
      <w:bookmarkEnd w:id="106"/>
    </w:p>
    <w:p w14:paraId="12392910" w14:textId="77777777" w:rsidR="00B503DC" w:rsidRPr="00A3083D" w:rsidRDefault="00B503DC" w:rsidP="00B503DC">
      <w:pPr>
        <w:pStyle w:val="Heading3"/>
      </w:pPr>
      <w:r w:rsidRPr="00A3083D">
        <w:t>General</w:t>
      </w:r>
    </w:p>
    <w:p w14:paraId="35E90D93" w14:textId="77777777" w:rsidR="00B503DC" w:rsidRDefault="00B503DC" w:rsidP="00B503DC">
      <w:pPr>
        <w:pStyle w:val="BodyText"/>
      </w:pPr>
      <w:r>
        <w:t>SMD BSS transition</w:t>
      </w:r>
      <w:r w:rsidRPr="00A3083D">
        <w:t xml:space="preserve"> </w:t>
      </w:r>
      <w:r>
        <w:t>is a mechanism f</w:t>
      </w:r>
      <w:r w:rsidRPr="00A971BF">
        <w:t xml:space="preserve">or a non-AP MLD to transition from </w:t>
      </w:r>
      <w:r>
        <w:t xml:space="preserve">its </w:t>
      </w:r>
      <w:r w:rsidRPr="00A971BF">
        <w:t xml:space="preserve">current AP MLD to </w:t>
      </w:r>
      <w:r>
        <w:t>a</w:t>
      </w:r>
      <w:r w:rsidRPr="00A971BF">
        <w:t xml:space="preserve"> target AP MLD </w:t>
      </w:r>
      <w:r>
        <w:t>(#</w:t>
      </w:r>
      <w:proofErr w:type="gramStart"/>
      <w:r>
        <w:t>3891)without</w:t>
      </w:r>
      <w:proofErr w:type="gramEnd"/>
      <w:r>
        <w:t xml:space="preserve"> requiring reassociation. SMD BSS transition minimizes</w:t>
      </w:r>
      <w:r w:rsidRPr="00A3083D">
        <w:t xml:space="preserve"> the </w:t>
      </w:r>
      <w:r>
        <w:t xml:space="preserve">time during which </w:t>
      </w:r>
      <w:r w:rsidRPr="00A3083D">
        <w:t xml:space="preserve">connectivity between </w:t>
      </w:r>
      <w:r>
        <w:t>the</w:t>
      </w:r>
      <w:r w:rsidRPr="00A3083D">
        <w:t xml:space="preserve"> non-AP MLD and the DS </w:t>
      </w:r>
      <w:r>
        <w:t xml:space="preserve">is lost. The non-AP MLD remains </w:t>
      </w:r>
      <w:r w:rsidRPr="00A3083D">
        <w:t xml:space="preserve">in </w:t>
      </w:r>
      <w:r>
        <w:t>S</w:t>
      </w:r>
      <w:r w:rsidRPr="00A3083D">
        <w:t xml:space="preserve">tate 4 </w:t>
      </w:r>
      <w:r>
        <w:t xml:space="preserve">of association with a seamless mobility domain management entity (SMD-ME) during the SMD BSS transition while </w:t>
      </w:r>
      <w:r w:rsidRPr="00A3083D">
        <w:t xml:space="preserve">preserving the context for data transmission for a seamless </w:t>
      </w:r>
      <w:proofErr w:type="gramStart"/>
      <w:r w:rsidRPr="00A3083D">
        <w:t>experience.</w:t>
      </w:r>
      <w:r>
        <w:t>[</w:t>
      </w:r>
      <w:proofErr w:type="gramEnd"/>
      <w:r>
        <w:t xml:space="preserve">M#279] To support SMD BSS transition, an SMD is introduced in the IEEE 802.11 architecture. The SMD consists of multiple AP MLDs, where a non-AP MLD can use the SMD BSS transition procedure to transition </w:t>
      </w:r>
      <w:r>
        <w:lastRenderedPageBreak/>
        <w:t>between the AP MLDs within the SMD. An SMD-ME provides SMD level authentication and association (see 11.3 (</w:t>
      </w:r>
      <w:r w:rsidRPr="008F249B">
        <w:t>STA authentication and association</w:t>
      </w:r>
      <w:r>
        <w:t>)), IEEE 802.1X Authenticator functions and RSNA key management functions for non-AP MLDs across all AP MLDs within the SMD.</w:t>
      </w:r>
    </w:p>
    <w:p w14:paraId="48BA942C" w14:textId="77777777" w:rsidR="00B503DC" w:rsidRPr="003A151B" w:rsidRDefault="00B503DC" w:rsidP="00B503DC">
      <w:pPr>
        <w:pStyle w:val="BodyText"/>
        <w:rPr>
          <w:lang w:val="en-US"/>
        </w:rPr>
      </w:pPr>
      <w:r w:rsidRPr="003A151B">
        <w:rPr>
          <w:lang w:val="en-US"/>
        </w:rPr>
        <w:t>[M#</w:t>
      </w:r>
      <w:proofErr w:type="gramStart"/>
      <w:r w:rsidRPr="003A151B">
        <w:rPr>
          <w:lang w:val="en-US"/>
        </w:rPr>
        <w:t>280]Two</w:t>
      </w:r>
      <w:proofErr w:type="gramEnd"/>
      <w:r w:rsidRPr="003A151B">
        <w:rPr>
          <w:lang w:val="en-US"/>
        </w:rPr>
        <w:t xml:space="preserve"> data path models between the non-AP MLD and the DS are supported by the SMD:</w:t>
      </w:r>
    </w:p>
    <w:p w14:paraId="38D338AC" w14:textId="77777777" w:rsidR="00B503DC" w:rsidRPr="003A151B" w:rsidRDefault="00B503DC" w:rsidP="00B503DC">
      <w:pPr>
        <w:pStyle w:val="BodyText"/>
        <w:numPr>
          <w:ilvl w:val="0"/>
          <w:numId w:val="60"/>
        </w:numPr>
        <w:rPr>
          <w:lang w:val="en-US"/>
        </w:rPr>
      </w:pPr>
      <w:r w:rsidRPr="003A151B">
        <w:rPr>
          <w:lang w:val="en-US"/>
        </w:rPr>
        <w:t>One MAC-SAP for the SMD.</w:t>
      </w:r>
    </w:p>
    <w:p w14:paraId="1A31EC6A" w14:textId="77777777" w:rsidR="00B503DC" w:rsidRPr="003A151B" w:rsidRDefault="00B503DC" w:rsidP="00B503DC">
      <w:pPr>
        <w:pStyle w:val="BodyText"/>
        <w:numPr>
          <w:ilvl w:val="0"/>
          <w:numId w:val="60"/>
        </w:numPr>
        <w:rPr>
          <w:lang w:val="en-US"/>
        </w:rPr>
      </w:pPr>
      <w:r w:rsidRPr="003A151B">
        <w:rPr>
          <w:lang w:val="en-US"/>
        </w:rPr>
        <w:t>Separate MAC-SAP per AP MLD of the SMD.</w:t>
      </w:r>
    </w:p>
    <w:p w14:paraId="08474E64" w14:textId="77777777" w:rsidR="00B503DC" w:rsidRPr="003A151B" w:rsidRDefault="00B503DC" w:rsidP="00B503DC">
      <w:pPr>
        <w:pStyle w:val="BodyText"/>
        <w:rPr>
          <w:lang w:val="en-US"/>
        </w:rPr>
      </w:pPr>
      <w:r w:rsidRPr="003A151B">
        <w:rPr>
          <w:lang w:val="en-US"/>
        </w:rPr>
        <w:t>[M#</w:t>
      </w:r>
      <w:proofErr w:type="gramStart"/>
      <w:r w:rsidRPr="003A151B">
        <w:rPr>
          <w:lang w:val="en-US"/>
        </w:rPr>
        <w:t>280]Only</w:t>
      </w:r>
      <w:proofErr w:type="gramEnd"/>
      <w:r w:rsidRPr="003A151B">
        <w:rPr>
          <w:lang w:val="en-US"/>
        </w:rPr>
        <w:t xml:space="preserve"> one of these data path models is used within an SMD.</w:t>
      </w:r>
    </w:p>
    <w:p w14:paraId="3297086D" w14:textId="77777777" w:rsidR="00B503DC" w:rsidRPr="003A151B" w:rsidRDefault="00B503DC" w:rsidP="00B503DC">
      <w:pPr>
        <w:pStyle w:val="BodyText"/>
        <w:rPr>
          <w:lang w:val="en-US"/>
        </w:rPr>
      </w:pPr>
      <w:r w:rsidRPr="003A151B">
        <w:rPr>
          <w:lang w:val="en-US"/>
        </w:rPr>
        <w:t>[M#280](#154)In the case of a separate MAC-SAP per AP MLD, the DS mapping is updated when the non-AP MLD transitions to another AP MLD within the SMD and the component of the 802.1X Authenticator in the SMD-ME interacts with an 802.1X Authenticator component in the AP MLD that manages the 802.1X controlled port for the non-AP MLD.</w:t>
      </w:r>
    </w:p>
    <w:p w14:paraId="672B1CFB" w14:textId="77777777" w:rsidR="00B503DC" w:rsidRPr="00A61985" w:rsidRDefault="00B503DC" w:rsidP="00B503DC">
      <w:pPr>
        <w:pStyle w:val="BodyText"/>
        <w:rPr>
          <w:lang w:val="en-US"/>
        </w:rPr>
      </w:pPr>
      <w:r w:rsidRPr="003A151B">
        <w:rPr>
          <w:lang w:val="en-US"/>
        </w:rPr>
        <w:t>[M#</w:t>
      </w:r>
      <w:proofErr w:type="gramStart"/>
      <w:r w:rsidRPr="003A151B">
        <w:rPr>
          <w:lang w:val="en-US"/>
        </w:rPr>
        <w:t>280]In</w:t>
      </w:r>
      <w:proofErr w:type="gramEnd"/>
      <w:r w:rsidRPr="003A151B">
        <w:rPr>
          <w:lang w:val="en-US"/>
        </w:rPr>
        <w:t xml:space="preserve"> the case of a single MAC-SAP for the SMD, the 802.1X Authenticator in the SMD-ME manages the 802.1X controlled port for the non-AP MLD.</w:t>
      </w:r>
    </w:p>
    <w:p w14:paraId="7C03ABC9" w14:textId="77777777" w:rsidR="00B503DC" w:rsidRDefault="00B503DC" w:rsidP="00B503DC">
      <w:pPr>
        <w:pStyle w:val="BodyText"/>
      </w:pPr>
      <w:r>
        <w:t>[#369] The SMD and the 802.1X Authenticator component in the corresponding SMD-ME are uniquely identified by an SMD Identifier (</w:t>
      </w:r>
      <w:r w:rsidRPr="004A75BB">
        <w:t xml:space="preserve">see 9.4.2.xxx (SMD </w:t>
      </w:r>
      <w:r>
        <w:t xml:space="preserve">Information </w:t>
      </w:r>
      <w:r w:rsidRPr="004A75BB">
        <w:t>element)</w:t>
      </w:r>
      <w:r>
        <w:t xml:space="preserve">). The SMD Identifier is used in establishing single PMKSA and PTKSA for a non-AP MLD </w:t>
      </w:r>
      <w:r w:rsidRPr="00E703FC">
        <w:t>that associates with the SMD-ME</w:t>
      </w:r>
      <w:r>
        <w:t>.</w:t>
      </w:r>
    </w:p>
    <w:p w14:paraId="33E23FB9" w14:textId="77777777" w:rsidR="00B503DC" w:rsidRDefault="00B503DC" w:rsidP="00B503DC">
      <w:pPr>
        <w:pStyle w:val="BodyText"/>
      </w:pPr>
      <w:r>
        <w:t>[M#378] [M#279] If the SMD is part of an FT mobility domain, the single PMKSA to be used in the SMD is a PMK-R1 security association that is bound to the SMD-ME (through the SMD Identifier (</w:t>
      </w:r>
      <w:r w:rsidRPr="004A75BB">
        <w:t xml:space="preserve">see 9.4.2.xxx (SMD </w:t>
      </w:r>
      <w:r>
        <w:t xml:space="preserve">Information </w:t>
      </w:r>
      <w:r w:rsidRPr="004A75BB">
        <w:t>element)</w:t>
      </w:r>
      <w:r>
        <w:t>)), when the non-AP MLD initially associates with the SMD-ME using FT initial MD association.</w:t>
      </w:r>
    </w:p>
    <w:p w14:paraId="09B35FDF" w14:textId="77777777" w:rsidR="00B503DC" w:rsidRDefault="00B503DC" w:rsidP="00B503DC">
      <w:pPr>
        <w:pStyle w:val="BodyText"/>
      </w:pPr>
      <w:r>
        <w:t xml:space="preserve">[M#279] A non-AP MLD performs initial association with the SMD-ME through an AP MLD within the SMD that establishes an SMD level security association across all AP MLDs in the SMD. The non-AP MLD transitions between AP MLDs within the SMD while maintaining its association and security association with the SMD-ME. This new mobility type is called SMD BSS </w:t>
      </w:r>
      <w:proofErr w:type="gramStart"/>
      <w:r>
        <w:t>transition.[</w:t>
      </w:r>
      <w:proofErr w:type="gramEnd"/>
      <w:r>
        <w:t>M#279] A non-AP MLD can transition from one SMD to another SMD that is part of the same mobility domain using fast BSS transition with improvements.</w:t>
      </w:r>
    </w:p>
    <w:p w14:paraId="4171A250" w14:textId="77777777" w:rsidR="00B503DC" w:rsidRDefault="00B503DC" w:rsidP="00B503DC">
      <w:pPr>
        <w:pStyle w:val="BodyText"/>
      </w:pPr>
      <w:r>
        <w:t>[M#284, M#285] W</w:t>
      </w:r>
      <w:r w:rsidRPr="00FE4E27">
        <w:t xml:space="preserve">hen a non-AP MLD is in the process of </w:t>
      </w:r>
      <w:r>
        <w:t>transitioning from</w:t>
      </w:r>
      <w:r w:rsidRPr="00FE4E27">
        <w:t xml:space="preserve"> </w:t>
      </w:r>
      <w:r>
        <w:t>its</w:t>
      </w:r>
      <w:r w:rsidRPr="00FE4E27">
        <w:t xml:space="preserve"> current AP MLD to a target AP MLD within the SMD, the same</w:t>
      </w:r>
      <w:r>
        <w:t xml:space="preserve"> PMKSA and PTKSA created as part of RSNA security association</w:t>
      </w:r>
      <w:r w:rsidRPr="00FE4E27">
        <w:t xml:space="preserve"> established with the SMD-ME, shall be used to protect </w:t>
      </w:r>
      <w:r>
        <w:t xml:space="preserve">the </w:t>
      </w:r>
      <w:r w:rsidRPr="00FE4E27">
        <w:t xml:space="preserve">communications with </w:t>
      </w:r>
      <w:r>
        <w:t>its</w:t>
      </w:r>
      <w:r w:rsidRPr="00FE4E27">
        <w:t xml:space="preserve"> current AP MLD and the target AP MLD</w:t>
      </w:r>
      <w:r>
        <w:t>.</w:t>
      </w:r>
    </w:p>
    <w:p w14:paraId="3F6CA8A9" w14:textId="77777777" w:rsidR="00B503DC" w:rsidRDefault="00B503DC" w:rsidP="00B503DC">
      <w:pPr>
        <w:pStyle w:val="BodyText"/>
      </w:pPr>
      <w:r>
        <w:t>SMD BSS transition includes the following procedures:</w:t>
      </w:r>
    </w:p>
    <w:p w14:paraId="468F2DD1" w14:textId="77777777" w:rsidR="00B503DC" w:rsidRDefault="00B503DC" w:rsidP="00B503DC">
      <w:pPr>
        <w:pStyle w:val="BodyText"/>
        <w:numPr>
          <w:ilvl w:val="0"/>
          <w:numId w:val="31"/>
        </w:numPr>
      </w:pPr>
      <w:r>
        <w:t xml:space="preserve">SMD BSS transition discovery procedure (see </w:t>
      </w:r>
      <w:r>
        <w:fldChar w:fldCharType="begin"/>
      </w:r>
      <w:r>
        <w:instrText xml:space="preserve"> REF _Ref192661660 \r \h </w:instrText>
      </w:r>
      <w:r>
        <w:fldChar w:fldCharType="separate"/>
      </w:r>
      <w:r>
        <w:t>37.9.2</w:t>
      </w:r>
      <w:r>
        <w:fldChar w:fldCharType="end"/>
      </w:r>
      <w:r>
        <w:t>)</w:t>
      </w:r>
    </w:p>
    <w:p w14:paraId="7DDD7D45" w14:textId="77777777" w:rsidR="00B503DC" w:rsidRDefault="00B503DC" w:rsidP="00B503DC">
      <w:pPr>
        <w:pStyle w:val="BodyText"/>
        <w:numPr>
          <w:ilvl w:val="0"/>
          <w:numId w:val="31"/>
        </w:numPr>
      </w:pPr>
      <w:r>
        <w:t xml:space="preserve">Initial association to the SMD-ME (see </w:t>
      </w:r>
      <w:r>
        <w:fldChar w:fldCharType="begin"/>
      </w:r>
      <w:r>
        <w:instrText xml:space="preserve"> REF _Ref194316923 \r \h </w:instrText>
      </w:r>
      <w:r>
        <w:fldChar w:fldCharType="separate"/>
      </w:r>
      <w:r>
        <w:t>37.9.3</w:t>
      </w:r>
      <w:r>
        <w:fldChar w:fldCharType="end"/>
      </w:r>
      <w:r>
        <w:t>)</w:t>
      </w:r>
    </w:p>
    <w:p w14:paraId="351BB1CF" w14:textId="77777777" w:rsidR="00B503DC" w:rsidRDefault="00B503DC" w:rsidP="00B503DC">
      <w:pPr>
        <w:pStyle w:val="BodyText"/>
        <w:numPr>
          <w:ilvl w:val="0"/>
          <w:numId w:val="31"/>
        </w:numPr>
      </w:pPr>
      <w:r>
        <w:t xml:space="preserve">Target AP MLD selection recommendation (see </w:t>
      </w:r>
      <w:r>
        <w:fldChar w:fldCharType="begin"/>
      </w:r>
      <w:r>
        <w:instrText xml:space="preserve"> REF _Ref192661665 \r \h </w:instrText>
      </w:r>
      <w:r>
        <w:fldChar w:fldCharType="separate"/>
      </w:r>
      <w:r>
        <w:t>37.9.4</w:t>
      </w:r>
      <w:r>
        <w:fldChar w:fldCharType="end"/>
      </w:r>
      <w:r>
        <w:t>)</w:t>
      </w:r>
    </w:p>
    <w:p w14:paraId="028121DA" w14:textId="77777777" w:rsidR="00B503DC" w:rsidRDefault="00B503DC" w:rsidP="00B503DC">
      <w:pPr>
        <w:pStyle w:val="BodyText"/>
        <w:numPr>
          <w:ilvl w:val="0"/>
          <w:numId w:val="31"/>
        </w:numPr>
      </w:pPr>
      <w:r>
        <w:t xml:space="preserve">SMD BSS transition preparation (see </w:t>
      </w:r>
      <w:r>
        <w:fldChar w:fldCharType="begin"/>
      </w:r>
      <w:r>
        <w:instrText xml:space="preserve"> REF _Ref192661668 \r \h </w:instrText>
      </w:r>
      <w:r>
        <w:fldChar w:fldCharType="separate"/>
      </w:r>
      <w:r>
        <w:t>37.9.5</w:t>
      </w:r>
      <w:r>
        <w:fldChar w:fldCharType="end"/>
      </w:r>
      <w:r>
        <w:t>)</w:t>
      </w:r>
    </w:p>
    <w:p w14:paraId="2EFC5EE5" w14:textId="77777777" w:rsidR="00B503DC" w:rsidRDefault="00B503DC" w:rsidP="00B503DC">
      <w:pPr>
        <w:pStyle w:val="BodyText"/>
        <w:numPr>
          <w:ilvl w:val="0"/>
          <w:numId w:val="31"/>
        </w:numPr>
      </w:pPr>
      <w:r>
        <w:t>SMD BSS transition execution procedure</w:t>
      </w:r>
    </w:p>
    <w:p w14:paraId="22D1419A" w14:textId="77777777" w:rsidR="00B503DC" w:rsidRDefault="00B503DC" w:rsidP="00B503DC">
      <w:pPr>
        <w:pStyle w:val="BodyText"/>
        <w:numPr>
          <w:ilvl w:val="1"/>
          <w:numId w:val="31"/>
        </w:numPr>
      </w:pPr>
      <w:r>
        <w:t xml:space="preserve">Through current AP MLD (see </w:t>
      </w:r>
      <w:r>
        <w:fldChar w:fldCharType="begin"/>
      </w:r>
      <w:r>
        <w:instrText xml:space="preserve"> REF _Ref189136466 \r \h </w:instrText>
      </w:r>
      <w:r>
        <w:fldChar w:fldCharType="separate"/>
      </w:r>
      <w:r>
        <w:t>37.9.6</w:t>
      </w:r>
      <w:r>
        <w:fldChar w:fldCharType="end"/>
      </w:r>
      <w:r>
        <w:t>)</w:t>
      </w:r>
    </w:p>
    <w:p w14:paraId="50CE6339" w14:textId="77777777" w:rsidR="00B503DC" w:rsidRDefault="00B503DC" w:rsidP="00B503DC">
      <w:pPr>
        <w:pStyle w:val="BodyText"/>
        <w:numPr>
          <w:ilvl w:val="1"/>
          <w:numId w:val="31"/>
        </w:numPr>
      </w:pPr>
      <w:r>
        <w:t xml:space="preserve">Through a target AP MLD (see </w:t>
      </w:r>
      <w:r>
        <w:fldChar w:fldCharType="begin"/>
      </w:r>
      <w:r>
        <w:instrText xml:space="preserve"> REF _Ref192661674 \r \h </w:instrText>
      </w:r>
      <w:r>
        <w:fldChar w:fldCharType="separate"/>
      </w:r>
      <w:r>
        <w:t>37.9.7</w:t>
      </w:r>
      <w:r>
        <w:fldChar w:fldCharType="end"/>
      </w:r>
      <w:r>
        <w:t>)</w:t>
      </w:r>
    </w:p>
    <w:p w14:paraId="18C156FA" w14:textId="77777777" w:rsidR="00B503DC" w:rsidRDefault="00B503DC" w:rsidP="00B503DC">
      <w:pPr>
        <w:pStyle w:val="Heading3"/>
      </w:pPr>
      <w:r>
        <w:t>SMD BSS transition discovery</w:t>
      </w:r>
      <w:r w:rsidRPr="00A3083D">
        <w:t xml:space="preserve"> </w:t>
      </w:r>
      <w:r>
        <w:t>p</w:t>
      </w:r>
      <w:r w:rsidRPr="00A3083D">
        <w:t>rocedure</w:t>
      </w:r>
      <w:r>
        <w:t xml:space="preserve"> (#</w:t>
      </w:r>
      <w:proofErr w:type="gramStart"/>
      <w:r>
        <w:t>188)(</w:t>
      </w:r>
      <w:proofErr w:type="gramEnd"/>
      <w:r>
        <w:t>#</w:t>
      </w:r>
      <w:proofErr w:type="gramStart"/>
      <w:r>
        <w:t>507)(</w:t>
      </w:r>
      <w:proofErr w:type="gramEnd"/>
      <w:r>
        <w:t>#</w:t>
      </w:r>
      <w:proofErr w:type="gramStart"/>
      <w:r>
        <w:t>2000)(</w:t>
      </w:r>
      <w:proofErr w:type="gramEnd"/>
      <w:r>
        <w:t>#2352)</w:t>
      </w:r>
    </w:p>
    <w:p w14:paraId="4C32836B" w14:textId="77777777" w:rsidR="00B503DC" w:rsidRDefault="00B503DC" w:rsidP="00B503DC">
      <w:pPr>
        <w:pStyle w:val="BodyText"/>
      </w:pPr>
      <w:r>
        <w:t>[Editorial note: this section captures how a UHR non-AP MLD discovers whether an AP MLD supports SMD BSS transition, the corresponding sub-capabilities of SMD BSS transition, and the SMD/SMD-ME that manages this AP MLD.]</w:t>
      </w:r>
    </w:p>
    <w:p w14:paraId="48E88E77" w14:textId="77777777" w:rsidR="00B503DC" w:rsidRDefault="00B503DC" w:rsidP="00B503DC">
      <w:pPr>
        <w:pStyle w:val="BodyText"/>
      </w:pPr>
      <w:r w:rsidRPr="0092532D">
        <w:t xml:space="preserve">A non-AP MLD can use mechanisms such as active scanning (see 11.1.4.3.2 (Active scanning procedure for a non-DMG STA) and 35.3.4.2 (Use of multi-link probe request and response)), </w:t>
      </w:r>
      <w:r>
        <w:t xml:space="preserve">the </w:t>
      </w:r>
      <w:r w:rsidRPr="0092532D">
        <w:t>BTM framework (see 11.21.7 (BSS transition management)</w:t>
      </w:r>
      <w:r>
        <w:t xml:space="preserve"> and 35.3.23 (BSS transition management for MLDs)</w:t>
      </w:r>
      <w:r w:rsidRPr="0092532D">
        <w:t xml:space="preserve">) or </w:t>
      </w:r>
      <w:r>
        <w:t>the n</w:t>
      </w:r>
      <w:r w:rsidRPr="0092532D">
        <w:t xml:space="preserve">eighbor </w:t>
      </w:r>
      <w:r>
        <w:t>r</w:t>
      </w:r>
      <w:r w:rsidRPr="0092532D">
        <w:t xml:space="preserve">eport framework (see 11.10.10 (Usage of the neighbor report)) for discovery </w:t>
      </w:r>
      <w:r>
        <w:t>of</w:t>
      </w:r>
      <w:r w:rsidRPr="0092532D">
        <w:t xml:space="preserve"> the neighbo</w:t>
      </w:r>
      <w:r>
        <w:t>ring AP MLDs and SMD BSS transition support by those AP MLDs.</w:t>
      </w:r>
    </w:p>
    <w:p w14:paraId="1CAE48F8" w14:textId="77777777" w:rsidR="00B503DC" w:rsidRDefault="00B503DC" w:rsidP="00B503DC">
      <w:pPr>
        <w:pStyle w:val="BodyText"/>
      </w:pPr>
      <w:r w:rsidRPr="00D2139F">
        <w:t xml:space="preserve">NOTE </w:t>
      </w:r>
      <w:r>
        <w:t>1 –</w:t>
      </w:r>
      <w:r w:rsidRPr="00D2139F">
        <w:t xml:space="preserve"> </w:t>
      </w:r>
      <w:r>
        <w:t>a neighboring AP MLD might or might not be part of the same SMD.</w:t>
      </w:r>
    </w:p>
    <w:p w14:paraId="65320E7C" w14:textId="77777777" w:rsidR="00B503DC" w:rsidRDefault="00B503DC" w:rsidP="00B503D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4C629452" w14:textId="77777777" w:rsidR="00B503DC" w:rsidRDefault="00B503DC" w:rsidP="00B503DC">
      <w:pPr>
        <w:pStyle w:val="BodyText"/>
      </w:pPr>
      <w:r>
        <w:lastRenderedPageBreak/>
        <w:t>[M#</w:t>
      </w:r>
      <w:proofErr w:type="gramStart"/>
      <w:r>
        <w:t>352](</w:t>
      </w:r>
      <w:proofErr w:type="gramEnd"/>
      <w:r>
        <w:t>#3912) An SMD</w:t>
      </w:r>
      <w:r w:rsidRPr="000B6A58">
        <w:t xml:space="preserve"> </w:t>
      </w:r>
      <w:r>
        <w:t xml:space="preserve">Information </w:t>
      </w:r>
      <w:r w:rsidRPr="000B6A58">
        <w:t>element</w:t>
      </w:r>
      <w:r>
        <w:t xml:space="preserve"> </w:t>
      </w:r>
      <w:r w:rsidRPr="000B6A58">
        <w:t xml:space="preserve">provides an </w:t>
      </w:r>
      <w:r>
        <w:t>SMD Identifier</w:t>
      </w:r>
      <w:r w:rsidRPr="000B6A58">
        <w:t xml:space="preserve"> and SMD capabilities for a</w:t>
      </w:r>
      <w:r>
        <w:t>n SMD. (#</w:t>
      </w:r>
      <w:proofErr w:type="gramStart"/>
      <w:r>
        <w:t>1066)An</w:t>
      </w:r>
      <w:proofErr w:type="gramEnd"/>
      <w:r>
        <w:t xml:space="preserve"> AP MLD that is managed by and SMD shall include the SMD Information element in the Probe Response frames. </w:t>
      </w:r>
      <w:r w:rsidRPr="00C06965">
        <w:t xml:space="preserve">The </w:t>
      </w:r>
      <w:r>
        <w:t>SMD Information element</w:t>
      </w:r>
      <w:r w:rsidRPr="00C06965">
        <w:t xml:space="preserve"> is provided as part of the Neighbor Report element in the BTM Request and Neighbor Report Response frames for a reported AP that is part of a different SMD than the reporting AP</w:t>
      </w:r>
      <w:r>
        <w:t>.</w:t>
      </w:r>
    </w:p>
    <w:p w14:paraId="7CE0EF7E" w14:textId="5EC54324" w:rsidR="00B503DC" w:rsidRPr="00370188" w:rsidRDefault="00B503DC" w:rsidP="00F27A34">
      <w:pPr>
        <w:pStyle w:val="BodyText"/>
      </w:pPr>
      <w:r w:rsidRPr="00370188">
        <w:t>[M#333] A mechanism is defined t</w:t>
      </w:r>
      <w:r w:rsidRPr="00370188">
        <w:rPr>
          <w:lang w:val="en-US"/>
        </w:rPr>
        <w:t>o retrieve probe response content for neighboring AP MLD(s) of the current AP MLD, through the current AP MLD.</w:t>
      </w:r>
    </w:p>
    <w:p w14:paraId="5C50AF94" w14:textId="77777777" w:rsidR="00B503DC" w:rsidRDefault="00B503DC" w:rsidP="00B503DC">
      <w:pPr>
        <w:pStyle w:val="BodyText"/>
      </w:pPr>
      <w:r w:rsidRPr="00370188">
        <w:t xml:space="preserve">    </w:t>
      </w:r>
      <w:r w:rsidRPr="00370188">
        <w:tab/>
        <w:t>NOTE - The neighboring AP MLD and the current AP MLD are in the same ESS.</w:t>
      </w:r>
    </w:p>
    <w:p w14:paraId="1E6CB5E2" w14:textId="77777777" w:rsidR="00B503DC" w:rsidRDefault="00B503DC" w:rsidP="00B503DC">
      <w:pPr>
        <w:pStyle w:val="Heading3"/>
      </w:pPr>
      <w:r>
        <w:t>Initial association to the SMD-ME [M#</w:t>
      </w:r>
      <w:proofErr w:type="gramStart"/>
      <w:r>
        <w:t>352][</w:t>
      </w:r>
      <w:proofErr w:type="gramEnd"/>
      <w:r>
        <w:t xml:space="preserve">M#369] </w:t>
      </w:r>
    </w:p>
    <w:p w14:paraId="4B8A4EE8" w14:textId="77777777" w:rsidR="00B503DC" w:rsidRDefault="00B503DC" w:rsidP="00B503DC">
      <w:pPr>
        <w:pStyle w:val="BodyText"/>
      </w:pPr>
      <w:r>
        <w:t>[M#</w:t>
      </w:r>
      <w:proofErr w:type="gramStart"/>
      <w:r>
        <w:t>352](</w:t>
      </w:r>
      <w:proofErr w:type="gramEnd"/>
      <w:r>
        <w:t>#3912) To perform SMD level association, a non-AP MLD shall initiate association and authentication with the SMD-ME. The SMD Information element shall be included in the Authentication frame when authenticating with an SMD-ME. The SMD Information element shall be included in the (Re)Association Request &amp; Response frames when performing initial association with the SMD-ME.</w:t>
      </w:r>
    </w:p>
    <w:p w14:paraId="1401EFC7" w14:textId="77777777" w:rsidR="00B503DC" w:rsidRDefault="00B503DC" w:rsidP="00B503DC">
      <w:pPr>
        <w:pStyle w:val="BodyText"/>
      </w:pPr>
      <w:r>
        <w:t>[M#369] As part of performing authentication of a non-AP MLD with the SMD-ME, a single PMKSA shall be established between the non-AP MLD and the SMD-ME using the SMD Identifier. The PMKSA includes an SMD level PMK (TBD PMK computation details).</w:t>
      </w:r>
    </w:p>
    <w:p w14:paraId="29586270" w14:textId="77777777" w:rsidR="00B503DC" w:rsidRDefault="00B503DC" w:rsidP="00B503DC">
      <w:pPr>
        <w:pStyle w:val="BodyText"/>
      </w:pPr>
      <w:r>
        <w:t>[M#</w:t>
      </w:r>
      <w:proofErr w:type="gramStart"/>
      <w:r>
        <w:t>378][</w:t>
      </w:r>
      <w:proofErr w:type="gramEnd"/>
      <w:r>
        <w:t>#279] If the SMD is part of an FT mobility domain, and if the non-AP MLD initially associates with the SMD-ME using FT initial MD association, then the single PMKSA to be used in the SMD shall be a PMK-R1 security association that is bound to the SMD-ME (TBD PMK-R1 computation details)</w:t>
      </w:r>
    </w:p>
    <w:p w14:paraId="3EC51E8E" w14:textId="77777777" w:rsidR="00B503DC" w:rsidRDefault="00B503DC" w:rsidP="00B503DC">
      <w:pPr>
        <w:pStyle w:val="BodyText"/>
      </w:pPr>
      <w:r>
        <w:t>[M#369] As part of initial association of a non-AP MLD with the SMD-ME, an SMD level PTK is derived between the non-AP MLD and the SMD-ME using the SMD Identifier (TBD PTK computation details).</w:t>
      </w:r>
    </w:p>
    <w:p w14:paraId="2B320C72" w14:textId="77777777" w:rsidR="00B503DC" w:rsidRDefault="00B503DC" w:rsidP="00B503DC">
      <w:pPr>
        <w:pStyle w:val="Heading3"/>
      </w:pPr>
      <w:r>
        <w:t>Target AP MLD selection recommendation [M#364] (#188)</w:t>
      </w:r>
      <w:r w:rsidRPr="00384A3B">
        <w:t xml:space="preserve"> </w:t>
      </w:r>
      <w:r>
        <w:t>(#</w:t>
      </w:r>
      <w:proofErr w:type="gramStart"/>
      <w:r>
        <w:t>2000)(</w:t>
      </w:r>
      <w:proofErr w:type="gramEnd"/>
      <w:r>
        <w:t>#</w:t>
      </w:r>
      <w:proofErr w:type="gramStart"/>
      <w:r>
        <w:t>2002)(</w:t>
      </w:r>
      <w:proofErr w:type="gramEnd"/>
      <w:r>
        <w:t>#</w:t>
      </w:r>
      <w:proofErr w:type="gramStart"/>
      <w:r>
        <w:t>2003)(</w:t>
      </w:r>
      <w:proofErr w:type="gramEnd"/>
      <w:r>
        <w:t>#</w:t>
      </w:r>
      <w:proofErr w:type="gramStart"/>
      <w:r>
        <w:t>2004)(</w:t>
      </w:r>
      <w:proofErr w:type="gramEnd"/>
      <w:r>
        <w:t>#</w:t>
      </w:r>
      <w:proofErr w:type="gramStart"/>
      <w:r>
        <w:t>2353)(</w:t>
      </w:r>
      <w:proofErr w:type="gramEnd"/>
      <w:r>
        <w:t>#2005)</w:t>
      </w:r>
    </w:p>
    <w:p w14:paraId="3A14499B" w14:textId="77777777" w:rsidR="00B503DC" w:rsidRDefault="00B503DC" w:rsidP="00B503DC">
      <w:pPr>
        <w:pStyle w:val="BodyText"/>
      </w:pPr>
      <w:r>
        <w:t xml:space="preserve">The current AP MLD may use the BSS transition management procedure (see </w:t>
      </w:r>
      <w:r w:rsidRPr="00EF1EC6">
        <w:t xml:space="preserve">11.21.7 </w:t>
      </w:r>
      <w:r>
        <w:t>(</w:t>
      </w:r>
      <w:r w:rsidRPr="00EF1EC6">
        <w:t>BSS transition management</w:t>
      </w:r>
      <w:r>
        <w:t>) and 35.3.23 (BSS transition management for MLDs)) [TBD updates if required] to recommend one or more candidate target AP MLDs within the same SMD (or a different neighboring SMD) to the non-AP MLD, as shown in Figure 37-x2. (TBD detailed information to be carried in the BTM frames).</w:t>
      </w:r>
    </w:p>
    <w:p w14:paraId="37589122" w14:textId="77777777" w:rsidR="00B503DC" w:rsidRDefault="00B503DC" w:rsidP="00B503DC">
      <w:pPr>
        <w:pStyle w:val="BodyText"/>
      </w:pPr>
      <w:r>
        <w:t xml:space="preserve">A non-AP MLD may send a BTM Query frame (see </w:t>
      </w:r>
      <w:r w:rsidRPr="00EF1EC6">
        <w:t xml:space="preserve">11.21.7.2 </w:t>
      </w:r>
      <w:r>
        <w:t>(</w:t>
      </w:r>
      <w:r w:rsidRPr="00EF1EC6">
        <w:t>BSS transition management query</w:t>
      </w:r>
      <w:r>
        <w:t xml:space="preserve">)) to its current AP MLD to request recommendation for candidate target AP MLDs. The current AP MLD shall respond with a BTM Request frame. In addition, the current AP MLD may send an unsolicited BTM Request frame (see </w:t>
      </w:r>
      <w:r w:rsidRPr="00EF1EC6">
        <w:t xml:space="preserve">11.21.7.4 </w:t>
      </w:r>
      <w:r>
        <w:t>(</w:t>
      </w:r>
      <w:r w:rsidRPr="00EF1EC6">
        <w:t>BSS transition management response</w:t>
      </w:r>
      <w:r>
        <w:t xml:space="preserve">)) to the non-AP MLD to indicate its recommendation for candidate target AP MLDs for SMD BSS transition. </w:t>
      </w:r>
      <w:r w:rsidRPr="00A11B2E">
        <w:t>TBD – detailed information to be carried</w:t>
      </w:r>
      <w:r>
        <w:t>.</w:t>
      </w:r>
    </w:p>
    <w:p w14:paraId="5BC48650" w14:textId="77777777" w:rsidR="00B503DC" w:rsidRDefault="00B503DC" w:rsidP="00B503DC">
      <w:pPr>
        <w:pStyle w:val="BodyText"/>
        <w:jc w:val="center"/>
      </w:pPr>
      <w:r>
        <w:object w:dxaOrig="6705" w:dyaOrig="2971" w14:anchorId="38E2B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8.5pt" o:ole="">
            <v:imagedata r:id="rId11" o:title=""/>
          </v:shape>
          <o:OLEObject Type="Embed" ProgID="Visio.Drawing.15" ShapeID="_x0000_i1025" DrawAspect="Content" ObjectID="_1808567896" r:id="rId12"/>
        </w:object>
      </w:r>
    </w:p>
    <w:p w14:paraId="1D619769"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x2</w:t>
      </w:r>
      <w:r w:rsidRPr="00C370A6">
        <w:rPr>
          <w:b/>
          <w:lang w:val="en-US"/>
        </w:rPr>
        <w:t>—</w:t>
      </w:r>
      <w:r>
        <w:rPr>
          <w:b/>
          <w:lang w:val="en-US"/>
        </w:rPr>
        <w:t xml:space="preserve"> Candidate selection for target AP MLDs</w:t>
      </w:r>
    </w:p>
    <w:p w14:paraId="43FA63A5" w14:textId="77777777" w:rsidR="00B503DC" w:rsidRDefault="00B503DC" w:rsidP="00B503DC">
      <w:pPr>
        <w:pStyle w:val="Heading3"/>
      </w:pPr>
      <w:bookmarkStart w:id="107" w:name="_Hlk197339972"/>
      <w:r>
        <w:t>SMD BSS transition preparation procedure</w:t>
      </w:r>
      <w:bookmarkEnd w:id="107"/>
    </w:p>
    <w:p w14:paraId="77CD9C3C" w14:textId="77777777" w:rsidR="00B503DC" w:rsidRPr="00AC4648" w:rsidRDefault="00B503DC" w:rsidP="00B503DC">
      <w:pPr>
        <w:pStyle w:val="Heading4"/>
      </w:pPr>
      <w:r>
        <w:t>General</w:t>
      </w:r>
    </w:p>
    <w:p w14:paraId="25EFAE32" w14:textId="23792C7B" w:rsidR="00B503DC" w:rsidRDefault="00B503DC" w:rsidP="00B503DC">
      <w:pPr>
        <w:pStyle w:val="BodyText"/>
      </w:pPr>
      <w:r w:rsidRPr="00A3083D">
        <w:t xml:space="preserve">When a non-AP MLD </w:t>
      </w:r>
      <w:r>
        <w:t>uses SMD BSS transition</w:t>
      </w:r>
      <w:r w:rsidRPr="00A3083D">
        <w:t xml:space="preserve"> </w:t>
      </w:r>
      <w:r>
        <w:t xml:space="preserve">to transition from its current AP MLD to a target AP MLD within an SMD, an SMD BSS transition preparation procedure as shown in Figure 37-x3 </w:t>
      </w:r>
      <w:del w:id="108" w:author="Duncan Ho" w:date="2025-05-07T15:59:00Z" w16du:dateUtc="2025-05-07T22:59:00Z">
        <w:r w:rsidDel="00077083">
          <w:delText xml:space="preserve">may </w:delText>
        </w:r>
      </w:del>
      <w:ins w:id="109" w:author="Duncan Ho" w:date="2025-05-07T15:59:00Z" w16du:dateUtc="2025-05-07T22:59:00Z">
        <w:r w:rsidR="00077083">
          <w:t xml:space="preserve">should(#3004) </w:t>
        </w:r>
      </w:ins>
      <w:r>
        <w:t xml:space="preserve">be performed before </w:t>
      </w:r>
      <w:r>
        <w:lastRenderedPageBreak/>
        <w:t xml:space="preserve">performing the SMD BSS transition execution procedure that is described in </w:t>
      </w:r>
      <w:r>
        <w:fldChar w:fldCharType="begin"/>
      </w:r>
      <w:r>
        <w:instrText xml:space="preserve"> REF _Ref189136466 \r \h </w:instrText>
      </w:r>
      <w:r>
        <w:fldChar w:fldCharType="separate"/>
      </w:r>
      <w:r>
        <w:t>37.9.6</w:t>
      </w:r>
      <w:r>
        <w:fldChar w:fldCharType="end"/>
      </w:r>
      <w:r>
        <w:t xml:space="preserve"> (SMD BSS transition execution procedure via the current AP MLD) and </w:t>
      </w:r>
      <w:r>
        <w:fldChar w:fldCharType="begin"/>
      </w:r>
      <w:r>
        <w:instrText xml:space="preserve"> REF _Ref192661674 \r \h </w:instrText>
      </w:r>
      <w:r>
        <w:fldChar w:fldCharType="separate"/>
      </w:r>
      <w:r>
        <w:t>37.9.7</w:t>
      </w:r>
      <w:r>
        <w:fldChar w:fldCharType="end"/>
      </w:r>
      <w:r>
        <w:t xml:space="preserve"> (SMD BSS transition execution procedure via the target AP MLD). The SMD BSS transition preparation procedure consists of (#</w:t>
      </w:r>
      <w:proofErr w:type="gramStart"/>
      <w:r>
        <w:t>2006)the</w:t>
      </w:r>
      <w:proofErr w:type="gramEnd"/>
      <w:r>
        <w:t xml:space="preserve"> following to minimize</w:t>
      </w:r>
      <w:r w:rsidRPr="008C64DD">
        <w:t xml:space="preserve"> the time during which connectivity between the non-AP MLD and the DS is lost</w:t>
      </w:r>
      <w:r>
        <w:t>:</w:t>
      </w:r>
    </w:p>
    <w:p w14:paraId="76FA8C80" w14:textId="77777777" w:rsidR="00B503DC" w:rsidRDefault="00B503DC" w:rsidP="00B503DC">
      <w:pPr>
        <w:pStyle w:val="BodyText"/>
        <w:numPr>
          <w:ilvl w:val="0"/>
          <w:numId w:val="8"/>
        </w:numPr>
      </w:pPr>
      <w:r>
        <w:t xml:space="preserve">Transfer </w:t>
      </w:r>
      <w:r w:rsidRPr="00D35A01">
        <w:t xml:space="preserve">of the context </w:t>
      </w:r>
      <w:r>
        <w:t xml:space="preserve">(see </w:t>
      </w:r>
      <w:r>
        <w:fldChar w:fldCharType="begin"/>
      </w:r>
      <w:r>
        <w:instrText xml:space="preserve"> REF _Ref189136493 \r \h </w:instrText>
      </w:r>
      <w:r>
        <w:fldChar w:fldCharType="separate"/>
      </w:r>
      <w:r>
        <w:t>37.9.7</w:t>
      </w:r>
      <w:r>
        <w:fldChar w:fldCharType="end"/>
      </w:r>
      <w:r w:rsidRPr="00A3083D">
        <w:t xml:space="preserve"> </w:t>
      </w:r>
      <w:r>
        <w:t xml:space="preserve">(Context)) </w:t>
      </w:r>
      <w:r w:rsidRPr="00D35A01">
        <w:t xml:space="preserve">related to the non-AP MLD from </w:t>
      </w:r>
      <w:r>
        <w:t>its</w:t>
      </w:r>
      <w:r w:rsidRPr="00D35A01">
        <w:t xml:space="preserve"> current AP MLD to the target AP MLD </w:t>
      </w:r>
      <w:r>
        <w:t>or the renegotiation of the context with the target AP MLD. (#3003)</w:t>
      </w:r>
    </w:p>
    <w:p w14:paraId="04ED10A0" w14:textId="77777777" w:rsidR="00B503DC" w:rsidRDefault="00B503DC" w:rsidP="00B503DC">
      <w:pPr>
        <w:pStyle w:val="BodyText"/>
        <w:numPr>
          <w:ilvl w:val="0"/>
          <w:numId w:val="8"/>
        </w:numPr>
      </w:pPr>
      <w:r>
        <w:t xml:space="preserve">Setting up the link(s) with the target AP MLD as described in </w:t>
      </w:r>
      <w:r>
        <w:fldChar w:fldCharType="begin"/>
      </w:r>
      <w:r>
        <w:instrText xml:space="preserve"> REF _Ref192251185 \r \h </w:instrText>
      </w:r>
      <w:r>
        <w:fldChar w:fldCharType="separate"/>
      </w:r>
      <w:r>
        <w:t>37.9.5.2</w:t>
      </w:r>
      <w:r>
        <w:fldChar w:fldCharType="end"/>
      </w:r>
      <w:r>
        <w:t>.</w:t>
      </w:r>
    </w:p>
    <w:p w14:paraId="15A38300" w14:textId="33F1D345" w:rsidR="00B503DC" w:rsidRDefault="00B503DC" w:rsidP="00B503DC">
      <w:pPr>
        <w:pStyle w:val="BodyText"/>
        <w:jc w:val="center"/>
        <w:rPr>
          <w:ins w:id="110" w:author="Duncan Ho" w:date="2025-05-12T11:07:00Z" w16du:dateUtc="2025-05-12T18:07:00Z"/>
        </w:rPr>
      </w:pPr>
      <w:del w:id="111" w:author="Duncan Ho" w:date="2025-05-12T11:07:00Z" w16du:dateUtc="2025-05-12T18:07:00Z">
        <w:r w:rsidDel="005705A8">
          <w:object w:dxaOrig="10142" w:dyaOrig="6766" w14:anchorId="6CD28B79">
            <v:shape id="_x0000_i1026" type="#_x0000_t75" style="width:482.5pt;height:320.5pt" o:ole="">
              <v:imagedata r:id="rId13" o:title=""/>
            </v:shape>
            <o:OLEObject Type="Embed" ProgID="Visio.Drawing.15" ShapeID="_x0000_i1026" DrawAspect="Content" ObjectID="_1808567897" r:id="rId14"/>
          </w:object>
        </w:r>
        <w:r w:rsidDel="005705A8">
          <w:delText xml:space="preserve"> </w:delText>
        </w:r>
      </w:del>
    </w:p>
    <w:p w14:paraId="25E8AF11" w14:textId="6675000C" w:rsidR="005705A8" w:rsidRDefault="005705A8" w:rsidP="00B503DC">
      <w:pPr>
        <w:pStyle w:val="BodyText"/>
        <w:jc w:val="center"/>
      </w:pPr>
      <w:ins w:id="112" w:author="Duncan Ho" w:date="2025-05-12T11:07:00Z" w16du:dateUtc="2025-05-12T18:07:00Z">
        <w:r>
          <w:object w:dxaOrig="10142" w:dyaOrig="8821" w14:anchorId="26050EC5">
            <v:shape id="_x0000_i1027" type="#_x0000_t75" style="width:482.5pt;height:419.5pt" o:ole="">
              <v:imagedata r:id="rId15" o:title=""/>
            </v:shape>
            <o:OLEObject Type="Embed" ProgID="Visio.Drawing.15" ShapeID="_x0000_i1027" DrawAspect="Content" ObjectID="_1808567898" r:id="rId16"/>
          </w:object>
        </w:r>
      </w:ins>
    </w:p>
    <w:p w14:paraId="3CE5454E"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x3</w:t>
      </w:r>
      <w:r w:rsidRPr="00C370A6">
        <w:rPr>
          <w:b/>
          <w:lang w:val="en-US"/>
        </w:rPr>
        <w:t>—</w:t>
      </w:r>
      <w:r>
        <w:rPr>
          <w:b/>
          <w:lang w:val="en-US"/>
        </w:rPr>
        <w:t xml:space="preserve"> SMD BSS transition preparation and execution procedures</w:t>
      </w:r>
    </w:p>
    <w:p w14:paraId="42A0A4EA" w14:textId="77777777" w:rsidR="00B503DC" w:rsidRDefault="00B503DC" w:rsidP="00B503DC">
      <w:pPr>
        <w:pStyle w:val="BodyText"/>
      </w:pPr>
    </w:p>
    <w:p w14:paraId="27E38E35" w14:textId="77777777" w:rsidR="00B503DC" w:rsidRDefault="00B503DC" w:rsidP="00B503DC">
      <w:pPr>
        <w:pStyle w:val="BodyText"/>
      </w:pPr>
      <w:r>
        <w:t>[M#</w:t>
      </w:r>
      <w:proofErr w:type="gramStart"/>
      <w:r>
        <w:t>368](</w:t>
      </w:r>
      <w:proofErr w:type="gramEnd"/>
      <w:r>
        <w:t>#</w:t>
      </w:r>
      <w:proofErr w:type="gramStart"/>
      <w:r>
        <w:t>3922)(</w:t>
      </w:r>
      <w:proofErr w:type="gramEnd"/>
      <w:r>
        <w:t>#2010) A non-AP MLD may prepare one or more candidate target AP MLDs within an SMD by sending a separa</w:t>
      </w:r>
      <w:r w:rsidRPr="006F39A0">
        <w:t>te ST preparation request for e</w:t>
      </w:r>
      <w:r>
        <w:t>ach candidate target AP MLD. If a SMD BSS transition preparation was successful with one or more candidate target AP MLDs, then the non-AP MLD shall attempt SMD BSS transition execution with only one of those target AP MLDs at a time. If the attempted SMD BSS transition execution fails, the non-AP MLD may attempt SMD BSS transition execution with another prepared AP MLD. [TBD on policy indication from the AP on multiple target AP MLDs preparation].</w:t>
      </w:r>
    </w:p>
    <w:p w14:paraId="5FD361FE" w14:textId="77777777" w:rsidR="00B503DC" w:rsidRDefault="00B503DC" w:rsidP="00B503DC">
      <w:pPr>
        <w:pStyle w:val="Heading4"/>
      </w:pPr>
      <w:r>
        <w:t>Target links preparation</w:t>
      </w:r>
    </w:p>
    <w:p w14:paraId="4B6325D7" w14:textId="77777777" w:rsidR="00B503DC" w:rsidRPr="006F39A0" w:rsidRDefault="00B503DC" w:rsidP="00B503DC">
      <w:pPr>
        <w:pStyle w:val="BodyText"/>
      </w:pPr>
      <w:r>
        <w:t>[M#</w:t>
      </w:r>
      <w:proofErr w:type="gramStart"/>
      <w:r>
        <w:t>283](</w:t>
      </w:r>
      <w:proofErr w:type="gramEnd"/>
      <w:r>
        <w:t xml:space="preserve">#2715) </w:t>
      </w:r>
      <w:r w:rsidRPr="00A3083D">
        <w:t xml:space="preserve">When a non-AP MLD </w:t>
      </w:r>
      <w:r>
        <w:t>performs the SMD BSS transition preparation procedure to prepare a target AP MLD, the non-AP MLD shall send a</w:t>
      </w:r>
      <w:r w:rsidRPr="006F39A0">
        <w:t>n ST preparation request[M#</w:t>
      </w:r>
      <w:proofErr w:type="gramStart"/>
      <w:r w:rsidRPr="006F39A0">
        <w:t>345](</w:t>
      </w:r>
      <w:proofErr w:type="gramEnd"/>
      <w:r w:rsidRPr="006F39A0">
        <w:t>#</w:t>
      </w:r>
      <w:proofErr w:type="gramStart"/>
      <w:r w:rsidRPr="006F39A0">
        <w:t>493)(</w:t>
      </w:r>
      <w:proofErr w:type="gramEnd"/>
      <w:r w:rsidRPr="006F39A0">
        <w:t>#</w:t>
      </w:r>
      <w:proofErr w:type="gramStart"/>
      <w:r w:rsidRPr="006F39A0">
        <w:t>2007)(</w:t>
      </w:r>
      <w:proofErr w:type="gramEnd"/>
      <w:r w:rsidRPr="006F39A0">
        <w:t>#</w:t>
      </w:r>
      <w:proofErr w:type="gramStart"/>
      <w:r w:rsidRPr="006F39A0">
        <w:t>2009)(</w:t>
      </w:r>
      <w:proofErr w:type="gramEnd"/>
      <w:r w:rsidRPr="006F39A0">
        <w:t>#</w:t>
      </w:r>
      <w:proofErr w:type="gramStart"/>
      <w:r w:rsidRPr="006F39A0">
        <w:t>2715)(</w:t>
      </w:r>
      <w:proofErr w:type="gramEnd"/>
      <w:r w:rsidRPr="006F39A0">
        <w:t>#</w:t>
      </w:r>
      <w:proofErr w:type="gramStart"/>
      <w:r w:rsidRPr="006F39A0">
        <w:t>3457)(</w:t>
      </w:r>
      <w:proofErr w:type="gramEnd"/>
      <w:r w:rsidRPr="006F39A0">
        <w:t>#</w:t>
      </w:r>
      <w:proofErr w:type="gramStart"/>
      <w:r w:rsidRPr="006F39A0">
        <w:t>3892)(</w:t>
      </w:r>
      <w:proofErr w:type="gramEnd"/>
      <w:r w:rsidRPr="006F39A0">
        <w:t>#3921) to its current AP MLD.</w:t>
      </w:r>
    </w:p>
    <w:p w14:paraId="35AF7768" w14:textId="77777777" w:rsidR="00B503DC" w:rsidRPr="006F39A0" w:rsidRDefault="00B503DC" w:rsidP="00B503DC">
      <w:pPr>
        <w:pStyle w:val="BodyText"/>
      </w:pPr>
      <w:r w:rsidRPr="006F39A0">
        <w:t>The ST preparation request shall include the following:</w:t>
      </w:r>
    </w:p>
    <w:p w14:paraId="2784A381" w14:textId="77777777" w:rsidR="00B503DC" w:rsidRPr="006F39A0" w:rsidRDefault="00B503DC" w:rsidP="00B503DC">
      <w:pPr>
        <w:pStyle w:val="BodyText"/>
        <w:numPr>
          <w:ilvl w:val="0"/>
          <w:numId w:val="8"/>
        </w:numPr>
      </w:pPr>
      <w:r w:rsidRPr="006F39A0">
        <w:t>[M#</w:t>
      </w:r>
      <w:proofErr w:type="gramStart"/>
      <w:r w:rsidRPr="006F39A0">
        <w:t>336](</w:t>
      </w:r>
      <w:proofErr w:type="gramEnd"/>
      <w:r w:rsidRPr="006F39A0">
        <w:t>#516) The AP MLD MAC address of the single target AP MLD</w:t>
      </w:r>
    </w:p>
    <w:p w14:paraId="268153B9" w14:textId="77777777" w:rsidR="00B503DC" w:rsidRDefault="00B503DC" w:rsidP="00B503DC">
      <w:pPr>
        <w:pStyle w:val="BodyText"/>
        <w:numPr>
          <w:ilvl w:val="0"/>
          <w:numId w:val="8"/>
        </w:numPr>
        <w:rPr>
          <w:ins w:id="113" w:author="Duncan Ho" w:date="2025-05-11T17:11:00Z" w16du:dateUtc="2025-05-12T00:11:00Z"/>
        </w:rPr>
      </w:pPr>
      <w:r w:rsidRPr="006F39A0">
        <w:t>[M#</w:t>
      </w:r>
      <w:proofErr w:type="gramStart"/>
      <w:r w:rsidRPr="006F39A0">
        <w:t>345](</w:t>
      </w:r>
      <w:proofErr w:type="gramEnd"/>
      <w:r w:rsidRPr="006F39A0">
        <w:t>#493) The per-STA profile of the links to be set up with the target AP MLD in the Reconfiguration Multi-link element (see 35.3.6.4 (Link reconfiguration to the setup links)) carried in the STA preparation request.</w:t>
      </w:r>
    </w:p>
    <w:p w14:paraId="1E1DEBAD" w14:textId="42B1807C" w:rsidR="008B11FE" w:rsidRDefault="008B11FE" w:rsidP="008B11FE">
      <w:pPr>
        <w:pStyle w:val="BodyText"/>
        <w:numPr>
          <w:ilvl w:val="0"/>
          <w:numId w:val="8"/>
        </w:numPr>
        <w:rPr>
          <w:ins w:id="114" w:author="Duncan Ho" w:date="2025-05-11T17:11:00Z" w16du:dateUtc="2025-05-12T00:11:00Z"/>
        </w:rPr>
      </w:pPr>
      <w:ins w:id="115" w:author="Duncan Ho" w:date="2025-05-11T17:11:00Z" w16du:dateUtc="2025-05-12T00:11:00Z">
        <w:r>
          <w:lastRenderedPageBreak/>
          <w:t xml:space="preserve">[M#356] </w:t>
        </w:r>
      </w:ins>
      <w:ins w:id="116" w:author="Duncan Ho" w:date="2025-05-11T17:13:00Z" w16du:dateUtc="2025-05-12T00:13:00Z">
        <w:r w:rsidR="00604973">
          <w:rPr>
            <w:u w:val="words"/>
          </w:rPr>
          <w:t>A</w:t>
        </w:r>
      </w:ins>
      <w:ins w:id="117" w:author="Duncan Ho" w:date="2025-05-11T17:11:00Z" w16du:dateUtc="2025-05-12T00:11:00Z">
        <w:r>
          <w:t xml:space="preserve"> Diffie-Hellman Parameter element (see 9.4.2.312 (</w:t>
        </w:r>
        <w:r w:rsidRPr="00B56C62">
          <w:t>Diffie-Hellman Parameter element</w:t>
        </w:r>
        <w:r>
          <w:t>))</w:t>
        </w:r>
      </w:ins>
      <w:ins w:id="118" w:author="Duncan Ho" w:date="2025-05-11T17:16:00Z" w16du:dateUtc="2025-05-12T00:16:00Z">
        <w:r w:rsidR="003B0A9B">
          <w:t xml:space="preserve"> that contains the public key</w:t>
        </w:r>
      </w:ins>
      <w:ins w:id="119" w:author="Duncan Ho" w:date="2025-05-11T17:17:00Z" w16du:dateUtc="2025-05-12T00:17:00Z">
        <w:r w:rsidR="003B0A9B">
          <w:t xml:space="preserve"> generated by the non-AP MLD</w:t>
        </w:r>
      </w:ins>
      <w:ins w:id="120" w:author="Duncan Ho" w:date="2025-05-11T17:15:00Z" w16du:dateUtc="2025-05-12T00:15:00Z">
        <w:r w:rsidR="003B0A9B">
          <w:t xml:space="preserve"> </w:t>
        </w:r>
      </w:ins>
      <w:ins w:id="121" w:author="Duncan Ho" w:date="2025-05-11T17:11:00Z" w16du:dateUtc="2025-05-12T00:11:00Z">
        <w:r>
          <w:t>if a per-AP MLD PTK is used.</w:t>
        </w:r>
      </w:ins>
    </w:p>
    <w:p w14:paraId="3F8AF378" w14:textId="77777777" w:rsidR="008B11FE" w:rsidRPr="006F39A0" w:rsidRDefault="008B11FE" w:rsidP="00B503DC">
      <w:pPr>
        <w:pStyle w:val="BodyText"/>
        <w:numPr>
          <w:ilvl w:val="0"/>
          <w:numId w:val="8"/>
        </w:numPr>
      </w:pPr>
    </w:p>
    <w:p w14:paraId="4A759B1A" w14:textId="77777777" w:rsidR="00B503DC" w:rsidRPr="006F39A0" w:rsidRDefault="00B503DC" w:rsidP="00B503DC">
      <w:pPr>
        <w:pStyle w:val="BodyText"/>
      </w:pPr>
      <w:r w:rsidRPr="006F39A0">
        <w:t xml:space="preserve">[M#351](#499) The non-AP MLD shall indicate in the ST preparation request if the non-AP MLD requests part of the context not to be transferred as described in </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(TBD actual signaling).</w:t>
      </w:r>
    </w:p>
    <w:p w14:paraId="1CCC0572" w14:textId="77777777" w:rsidR="00B503DC" w:rsidRPr="006F39A0" w:rsidRDefault="00B503DC" w:rsidP="00B503DC">
      <w:pPr>
        <w:pStyle w:val="BodyText"/>
      </w:pPr>
      <w:r w:rsidRPr="006F39A0">
        <w:t>[M#</w:t>
      </w:r>
      <w:proofErr w:type="gramStart"/>
      <w:r w:rsidRPr="006F39A0">
        <w:t>337](</w:t>
      </w:r>
      <w:proofErr w:type="gramEnd"/>
      <w:r w:rsidRPr="006F39A0">
        <w:t>#</w:t>
      </w:r>
      <w:proofErr w:type="gramStart"/>
      <w:r w:rsidRPr="006F39A0">
        <w:t>517)The</w:t>
      </w:r>
      <w:proofErr w:type="gramEnd"/>
      <w:r w:rsidRPr="006F39A0">
        <w:t xml:space="preserve"> non-AP MLD shall include the Listen Interval in the ST preparation request.</w:t>
      </w:r>
    </w:p>
    <w:p w14:paraId="0052FD94" w14:textId="75641877" w:rsidR="002333FF" w:rsidRDefault="002333FF" w:rsidP="002333FF">
      <w:pPr>
        <w:pStyle w:val="BodyText"/>
        <w:rPr>
          <w:ins w:id="122" w:author="Duncan Ho" w:date="2025-05-07T16:00:00Z" w16du:dateUtc="2025-05-07T23:00:00Z"/>
        </w:rPr>
      </w:pPr>
      <w:ins w:id="123" w:author="Duncan Ho" w:date="2025-05-07T16:00:00Z" w16du:dateUtc="2025-05-07T23:00:00Z">
        <w:r>
          <w:t>(#</w:t>
        </w:r>
        <w:proofErr w:type="gramStart"/>
        <w:r>
          <w:t>3915)If</w:t>
        </w:r>
        <w:proofErr w:type="gramEnd"/>
        <w:r>
          <w:t xml:space="preserve"> the SMD</w:t>
        </w:r>
      </w:ins>
      <w:ins w:id="124" w:author="Duncan Ho" w:date="2025-05-11T08:18:00Z" w16du:dateUtc="2025-05-11T15:18:00Z">
        <w:r w:rsidR="00A01DC1">
          <w:t>-ME</w:t>
        </w:r>
      </w:ins>
      <w:ins w:id="125" w:author="Duncan Ho" w:date="2025-05-07T16:00:00Z" w16du:dateUtc="2025-05-07T23:00:00Z">
        <w:r>
          <w:t xml:space="preserve"> corresponding to the current AP MLD supports a </w:t>
        </w:r>
      </w:ins>
      <w:ins w:id="126" w:author="Duncan Ho" w:date="2025-05-09T14:10:00Z" w16du:dateUtc="2025-05-09T21:10:00Z">
        <w:r w:rsidR="000031C9">
          <w:t>per-AP MLD PTK</w:t>
        </w:r>
      </w:ins>
      <w:ins w:id="127" w:author="Duncan Ho" w:date="2025-05-07T16:00:00Z" w16du:dateUtc="2025-05-07T23:00:00Z">
        <w:r>
          <w:t xml:space="preserve">, the non-AP MLD may use a </w:t>
        </w:r>
      </w:ins>
      <w:ins w:id="128" w:author="Duncan Ho" w:date="2025-05-09T14:10:00Z" w16du:dateUtc="2025-05-09T21:10:00Z">
        <w:r w:rsidR="000031C9">
          <w:t>per-AP MLD PTK</w:t>
        </w:r>
      </w:ins>
      <w:ins w:id="129" w:author="Duncan Ho" w:date="2025-05-07T16:00:00Z" w16du:dateUtc="2025-05-07T23:00:00Z">
        <w:r>
          <w:t>.</w:t>
        </w:r>
      </w:ins>
      <w:ins w:id="130" w:author="Duncan Ho" w:date="2025-05-10T09:34:00Z" w16du:dateUtc="2025-05-10T16:34:00Z">
        <w:r w:rsidR="0029403E">
          <w:t xml:space="preserve"> The non-AP MLD shall not use a per-AP MLD PTK if the SMD</w:t>
        </w:r>
      </w:ins>
      <w:ins w:id="131" w:author="Duncan Ho" w:date="2025-05-11T08:19:00Z" w16du:dateUtc="2025-05-11T15:19:00Z">
        <w:r w:rsidR="00934ECE">
          <w:t>-ME</w:t>
        </w:r>
      </w:ins>
      <w:ins w:id="132" w:author="Duncan Ho" w:date="2025-05-10T09:34:00Z" w16du:dateUtc="2025-05-10T16:34:00Z">
        <w:r w:rsidR="0029403E">
          <w:t xml:space="preserve"> corresponding to the current AP MLD </w:t>
        </w:r>
      </w:ins>
      <w:ins w:id="133" w:author="Duncan Ho" w:date="2025-05-10T09:35:00Z" w16du:dateUtc="2025-05-10T16:35:00Z">
        <w:r w:rsidR="0029403E">
          <w:t xml:space="preserve">does not </w:t>
        </w:r>
      </w:ins>
      <w:ins w:id="134" w:author="Duncan Ho" w:date="2025-05-10T09:34:00Z" w16du:dateUtc="2025-05-10T16:34:00Z">
        <w:r w:rsidR="0029403E">
          <w:t>support a per-AP MLD PTK</w:t>
        </w:r>
      </w:ins>
      <w:ins w:id="135" w:author="Duncan Ho" w:date="2025-05-11T08:19:00Z" w16du:dateUtc="2025-05-11T15:19:00Z">
        <w:r w:rsidR="00934ECE">
          <w:t>.</w:t>
        </w:r>
      </w:ins>
    </w:p>
    <w:p w14:paraId="59F9A773" w14:textId="77777777" w:rsidR="00B503DC" w:rsidRPr="006F39A0" w:rsidRDefault="00B503DC" w:rsidP="00B503DC">
      <w:pPr>
        <w:pStyle w:val="BodyText"/>
      </w:pPr>
      <w:r w:rsidRPr="006F39A0">
        <w:t>After receiving the ST preparation request:</w:t>
      </w:r>
    </w:p>
    <w:p w14:paraId="5999DA17" w14:textId="77777777" w:rsidR="00B503DC" w:rsidRPr="006F39A0" w:rsidRDefault="00B503DC" w:rsidP="00B503DC">
      <w:pPr>
        <w:pStyle w:val="BodyText"/>
        <w:numPr>
          <w:ilvl w:val="0"/>
          <w:numId w:val="8"/>
        </w:numPr>
      </w:pPr>
      <w:r w:rsidRPr="006F39A0">
        <w:t>If the target AP MLD accepts one or more links requested by the non-AP MLD in the ST preparation request:</w:t>
      </w:r>
    </w:p>
    <w:p w14:paraId="7E509319" w14:textId="77777777" w:rsidR="00B503DC" w:rsidRPr="006F39A0" w:rsidRDefault="00B503DC" w:rsidP="00B503DC">
      <w:pPr>
        <w:pStyle w:val="BodyText"/>
        <w:numPr>
          <w:ilvl w:val="1"/>
          <w:numId w:val="8"/>
        </w:numPr>
      </w:pPr>
      <w:r w:rsidRPr="006F39A0">
        <w:t>The target AP MLD shall set up the accepted links at the target AP MLD according to the procedures defined in 35.3.6.4 (Link reconfiguration to the setup links) [Editorial note: need to capture any exceptions or differences or additional rules with respect to 35.3.6.4].</w:t>
      </w:r>
    </w:p>
    <w:p w14:paraId="742811C0" w14:textId="77777777" w:rsidR="00B503DC" w:rsidRPr="006F39A0" w:rsidRDefault="00B503DC" w:rsidP="00B503DC">
      <w:pPr>
        <w:pStyle w:val="BodyText"/>
        <w:numPr>
          <w:ilvl w:val="1"/>
          <w:numId w:val="8"/>
        </w:numPr>
      </w:pPr>
      <w:r w:rsidRPr="006F39A0">
        <w:t xml:space="preserve">The target AP MLD shall keep the IEEE 802.1X Controlled Port blocked so that general data traffic cannot pass directly between the non-AP MLD and the target AP MLD if </w:t>
      </w:r>
      <w:r w:rsidRPr="006F39A0">
        <w:rPr>
          <w:lang w:val="en-US"/>
        </w:rPr>
        <w:t>separate MAC-SAP per AP MLD</w:t>
      </w:r>
      <w:r w:rsidRPr="006F39A0">
        <w:t xml:space="preserve"> is used as described in </w:t>
      </w:r>
      <w:r w:rsidRPr="00A61985">
        <w:fldChar w:fldCharType="begin"/>
      </w:r>
      <w:r w:rsidRPr="006F39A0">
        <w:instrText xml:space="preserve"> REF _Ref196240211 \r \h  \* MERGEFORMAT </w:instrText>
      </w:r>
      <w:r w:rsidRPr="00A61985">
        <w:fldChar w:fldCharType="separate"/>
      </w:r>
      <w:r w:rsidRPr="006F39A0">
        <w:t>37.9.1</w:t>
      </w:r>
      <w:r w:rsidRPr="00A61985">
        <w:fldChar w:fldCharType="end"/>
      </w:r>
      <w:r w:rsidRPr="006F39A0">
        <w:t xml:space="preserve"> (General).</w:t>
      </w:r>
    </w:p>
    <w:p w14:paraId="403DF3B4" w14:textId="77777777" w:rsidR="00B503DC" w:rsidRPr="006F39A0" w:rsidRDefault="00B503DC" w:rsidP="00B503DC">
      <w:pPr>
        <w:pStyle w:val="ListParagraph"/>
        <w:numPr>
          <w:ilvl w:val="1"/>
          <w:numId w:val="8"/>
        </w:numPr>
      </w:pPr>
      <w:r w:rsidRPr="006F39A0">
        <w:rPr>
          <w:rFonts w:ascii="Times New Roman" w:eastAsia="Batang" w:hAnsi="Times New Roman" w:cs="Times New Roman"/>
          <w:sz w:val="20"/>
          <w:szCs w:val="20"/>
          <w:lang w:val="en-GB"/>
        </w:rPr>
        <w:t xml:space="preserve">The transferable context (see </w:t>
      </w:r>
      <w:r w:rsidRPr="006F39A0">
        <w:rPr>
          <w:rFonts w:ascii="Times New Roman" w:eastAsia="Batang" w:hAnsi="Times New Roman" w:cs="Times New Roman"/>
          <w:sz w:val="20"/>
          <w:szCs w:val="20"/>
          <w:lang w:val="en-GB"/>
        </w:rPr>
        <w:fldChar w:fldCharType="begin"/>
      </w:r>
      <w:r w:rsidRPr="006F39A0">
        <w:rPr>
          <w:rFonts w:ascii="Times New Roman" w:eastAsia="Batang" w:hAnsi="Times New Roman" w:cs="Times New Roman"/>
          <w:sz w:val="20"/>
          <w:szCs w:val="20"/>
          <w:lang w:val="en-GB"/>
        </w:rPr>
        <w:instrText xml:space="preserve"> REF _Ref193988480 \r \h </w:instrText>
      </w:r>
      <w:r>
        <w:rPr>
          <w:rFonts w:ascii="Times New Roman" w:eastAsia="Batang" w:hAnsi="Times New Roman" w:cs="Times New Roman"/>
          <w:sz w:val="20"/>
          <w:szCs w:val="20"/>
          <w:lang w:val="en-GB"/>
        </w:rPr>
        <w:instrText xml:space="preserve"> \* MERGEFORMAT </w:instrText>
      </w:r>
      <w:r w:rsidRPr="006F39A0">
        <w:rPr>
          <w:rFonts w:ascii="Times New Roman" w:eastAsia="Batang" w:hAnsi="Times New Roman" w:cs="Times New Roman"/>
          <w:sz w:val="20"/>
          <w:szCs w:val="20"/>
          <w:lang w:val="en-GB"/>
        </w:rPr>
      </w:r>
      <w:r w:rsidRPr="006F39A0">
        <w:rPr>
          <w:rFonts w:ascii="Times New Roman" w:eastAsia="Batang" w:hAnsi="Times New Roman" w:cs="Times New Roman"/>
          <w:sz w:val="20"/>
          <w:szCs w:val="20"/>
          <w:lang w:val="en-GB"/>
        </w:rPr>
        <w:fldChar w:fldCharType="separate"/>
      </w:r>
      <w:r w:rsidRPr="006F39A0">
        <w:rPr>
          <w:rFonts w:ascii="Times New Roman" w:eastAsia="Batang" w:hAnsi="Times New Roman" w:cs="Times New Roman"/>
          <w:sz w:val="20"/>
          <w:szCs w:val="20"/>
          <w:lang w:val="en-GB"/>
        </w:rPr>
        <w:t>37.9.8</w:t>
      </w:r>
      <w:r w:rsidRPr="006F39A0">
        <w:rPr>
          <w:rFonts w:ascii="Times New Roman" w:eastAsia="Batang" w:hAnsi="Times New Roman" w:cs="Times New Roman"/>
          <w:sz w:val="20"/>
          <w:szCs w:val="20"/>
          <w:lang w:val="en-GB"/>
        </w:rPr>
        <w:fldChar w:fldCharType="end"/>
      </w:r>
      <w:r w:rsidRPr="006F39A0">
        <w:rPr>
          <w:rFonts w:ascii="Times New Roman" w:eastAsia="Batang" w:hAnsi="Times New Roman" w:cs="Times New Roman"/>
          <w:sz w:val="20"/>
          <w:szCs w:val="20"/>
          <w:lang w:val="en-GB"/>
        </w:rPr>
        <w:t xml:space="preserve"> (Context)) is transferred from the current AP MLD to the target AP MLD.</w:t>
      </w:r>
    </w:p>
    <w:p w14:paraId="23BB0B19" w14:textId="77777777" w:rsidR="00B503DC" w:rsidRPr="009C5F6A" w:rsidRDefault="00B503DC" w:rsidP="00B503DC">
      <w:pPr>
        <w:pStyle w:val="ListParagraph"/>
        <w:numPr>
          <w:ilvl w:val="1"/>
          <w:numId w:val="8"/>
        </w:numPr>
        <w:rPr>
          <w:ins w:id="136" w:author="Duncan Ho" w:date="2025-05-07T16:00:00Z" w16du:dateUtc="2025-05-07T23:00:00Z"/>
          <w:rPrChange w:id="137" w:author="Duncan Ho" w:date="2025-05-07T16:00:00Z" w16du:dateUtc="2025-05-07T23:00:00Z">
            <w:rPr>
              <w:ins w:id="138" w:author="Duncan Ho" w:date="2025-05-07T16:00:00Z" w16du:dateUtc="2025-05-07T23:00:00Z"/>
              <w:rFonts w:ascii="Times New Roman" w:eastAsia="Batang" w:hAnsi="Times New Roman" w:cs="Times New Roman"/>
              <w:sz w:val="20"/>
              <w:szCs w:val="20"/>
              <w:lang w:val="en-GB"/>
            </w:rPr>
          </w:rPrChange>
        </w:rPr>
      </w:pPr>
      <w:r w:rsidRPr="006F39A0">
        <w:rPr>
          <w:rFonts w:ascii="Times New Roman" w:eastAsia="Batang" w:hAnsi="Times New Roman" w:cs="Times New Roman"/>
          <w:sz w:val="20"/>
          <w:szCs w:val="20"/>
          <w:lang w:val="en-GB"/>
        </w:rPr>
        <w:t>[M#</w:t>
      </w:r>
      <w:proofErr w:type="gramStart"/>
      <w:r w:rsidRPr="006F39A0">
        <w:rPr>
          <w:rFonts w:ascii="Times New Roman" w:eastAsia="Batang" w:hAnsi="Times New Roman" w:cs="Times New Roman"/>
          <w:sz w:val="20"/>
          <w:szCs w:val="20"/>
          <w:lang w:val="en-GB"/>
        </w:rPr>
        <w:t>335](</w:t>
      </w:r>
      <w:proofErr w:type="gramEnd"/>
      <w:r w:rsidRPr="006F39A0">
        <w:rPr>
          <w:rFonts w:ascii="Times New Roman" w:eastAsia="Batang" w:hAnsi="Times New Roman" w:cs="Times New Roman"/>
          <w:sz w:val="20"/>
          <w:szCs w:val="20"/>
          <w:lang w:val="en-GB"/>
        </w:rPr>
        <w:t>#</w:t>
      </w:r>
      <w:proofErr w:type="gramStart"/>
      <w:r w:rsidRPr="006F39A0">
        <w:rPr>
          <w:rFonts w:ascii="Times New Roman" w:eastAsia="Batang" w:hAnsi="Times New Roman" w:cs="Times New Roman"/>
          <w:sz w:val="20"/>
          <w:szCs w:val="20"/>
          <w:lang w:val="en-GB"/>
        </w:rPr>
        <w:t>515)(</w:t>
      </w:r>
      <w:proofErr w:type="gramEnd"/>
      <w:r w:rsidRPr="006F39A0">
        <w:rPr>
          <w:rFonts w:ascii="Times New Roman" w:eastAsia="Batang" w:hAnsi="Times New Roman" w:cs="Times New Roman"/>
          <w:sz w:val="20"/>
          <w:szCs w:val="20"/>
          <w:lang w:val="en-GB"/>
        </w:rPr>
        <w:t>#2790) The non-AP MLD and the target AP MLD shall not modify the setup links unless another preparation is performed.</w:t>
      </w:r>
    </w:p>
    <w:p w14:paraId="5CB22435" w14:textId="20FABC50" w:rsidR="009C5F6A" w:rsidRPr="006F39A0" w:rsidRDefault="009C5F6A">
      <w:pPr>
        <w:pStyle w:val="BodyText"/>
        <w:numPr>
          <w:ilvl w:val="1"/>
          <w:numId w:val="8"/>
        </w:numPr>
        <w:pPrChange w:id="139" w:author="Duncan Ho" w:date="2025-05-07T16:00:00Z" w16du:dateUtc="2025-05-07T23:00:00Z">
          <w:pPr>
            <w:pStyle w:val="ListParagraph"/>
            <w:numPr>
              <w:ilvl w:val="1"/>
              <w:numId w:val="8"/>
            </w:numPr>
            <w:ind w:left="1440" w:hanging="360"/>
          </w:pPr>
        </w:pPrChange>
      </w:pPr>
      <w:ins w:id="140" w:author="Duncan Ho" w:date="2025-05-07T16:00:00Z" w16du:dateUtc="2025-05-07T23:00:00Z">
        <w:r>
          <w:t xml:space="preserve">[M#348] If a </w:t>
        </w:r>
      </w:ins>
      <w:ins w:id="141" w:author="Duncan Ho" w:date="2025-05-09T14:10:00Z" w16du:dateUtc="2025-05-09T21:10:00Z">
        <w:r w:rsidR="000031C9">
          <w:t>per-AP MLD PTK</w:t>
        </w:r>
      </w:ins>
      <w:ins w:id="142" w:author="Duncan Ho" w:date="2025-05-07T16:00:00Z" w16du:dateUtc="2025-05-07T23:00:00Z">
        <w:r>
          <w:t xml:space="preserve"> is used, the target AP MLD shall </w:t>
        </w:r>
        <w:r w:rsidRPr="009E3F4F">
          <w:t xml:space="preserve">derive a new </w:t>
        </w:r>
      </w:ins>
      <w:ins w:id="143" w:author="Duncan Ho" w:date="2025-05-12T05:36:00Z" w16du:dateUtc="2025-05-12T12:36:00Z">
        <w:r w:rsidR="002A7AC0" w:rsidRPr="009E3F4F">
          <w:t>P</w:t>
        </w:r>
      </w:ins>
      <w:ins w:id="144" w:author="Duncan Ho" w:date="2025-05-07T16:00:00Z" w16du:dateUtc="2025-05-07T23:00:00Z">
        <w:r w:rsidRPr="009E3F4F">
          <w:t>TK wi</w:t>
        </w:r>
        <w:r w:rsidRPr="00153F26">
          <w:t xml:space="preserve">th the </w:t>
        </w:r>
        <w:r>
          <w:t>non-AP MLD</w:t>
        </w:r>
        <w:r w:rsidRPr="00153F26">
          <w:t xml:space="preserve"> </w:t>
        </w:r>
        <w:r>
          <w:t xml:space="preserve">as described in </w:t>
        </w:r>
      </w:ins>
      <w:ins w:id="145" w:author="Duncan Ho" w:date="2025-05-07T16:04:00Z" w16du:dateUtc="2025-05-07T23:04:00Z">
        <w:r w:rsidR="00C56B0C">
          <w:fldChar w:fldCharType="begin"/>
        </w:r>
        <w:r w:rsidR="00C56B0C">
          <w:instrText xml:space="preserve"> REF _Ref197526279 \r \h </w:instrText>
        </w:r>
      </w:ins>
      <w:r w:rsidR="00C56B0C">
        <w:fldChar w:fldCharType="separate"/>
      </w:r>
      <w:ins w:id="146" w:author="Duncan Ho" w:date="2025-05-07T16:04:00Z" w16du:dateUtc="2025-05-07T23:04:00Z">
        <w:r w:rsidR="00C56B0C">
          <w:t>37.9.5.3</w:t>
        </w:r>
        <w:r w:rsidR="00C56B0C">
          <w:fldChar w:fldCharType="end"/>
        </w:r>
      </w:ins>
      <w:ins w:id="147" w:author="Duncan Ho" w:date="2025-05-07T16:00:00Z" w16du:dateUtc="2025-05-07T23:00:00Z">
        <w:r>
          <w:t>.</w:t>
        </w:r>
      </w:ins>
    </w:p>
    <w:p w14:paraId="59A5753A" w14:textId="097244F3" w:rsidR="00B503DC" w:rsidRPr="006F39A0" w:rsidRDefault="00B503DC" w:rsidP="00B503DC">
      <w:pPr>
        <w:pStyle w:val="BodyText"/>
        <w:numPr>
          <w:ilvl w:val="0"/>
          <w:numId w:val="8"/>
        </w:numPr>
      </w:pPr>
      <w:r w:rsidRPr="006F39A0">
        <w:t xml:space="preserve">The current AP MLD shall send an </w:t>
      </w:r>
      <w:r w:rsidRPr="009E3F4F">
        <w:t>ST</w:t>
      </w:r>
      <w:del w:id="148" w:author="Duncan Ho" w:date="2025-05-12T05:37:00Z" w16du:dateUtc="2025-05-12T12:37:00Z">
        <w:r w:rsidRPr="009E3F4F" w:rsidDel="00900A3D">
          <w:delText>A</w:delText>
        </w:r>
      </w:del>
      <w:r w:rsidRPr="009E3F4F">
        <w:t xml:space="preserve"> pre</w:t>
      </w:r>
      <w:r w:rsidRPr="006F39A0">
        <w:t>paration response[M#</w:t>
      </w:r>
      <w:proofErr w:type="gramStart"/>
      <w:r w:rsidRPr="006F39A0">
        <w:t>345](</w:t>
      </w:r>
      <w:proofErr w:type="gramEnd"/>
      <w:r w:rsidRPr="006F39A0">
        <w:t>#</w:t>
      </w:r>
      <w:proofErr w:type="gramStart"/>
      <w:r w:rsidRPr="006F39A0">
        <w:t>493)(</w:t>
      </w:r>
      <w:proofErr w:type="gramEnd"/>
      <w:r w:rsidRPr="006F39A0">
        <w:t>#</w:t>
      </w:r>
      <w:proofErr w:type="gramStart"/>
      <w:r w:rsidRPr="006F39A0">
        <w:t>2007)(</w:t>
      </w:r>
      <w:proofErr w:type="gramEnd"/>
      <w:r w:rsidRPr="006F39A0">
        <w:t>#</w:t>
      </w:r>
      <w:proofErr w:type="gramStart"/>
      <w:r w:rsidRPr="006F39A0">
        <w:t>2009)(</w:t>
      </w:r>
      <w:proofErr w:type="gramEnd"/>
      <w:r w:rsidRPr="006F39A0">
        <w:t>#2715) (#</w:t>
      </w:r>
      <w:proofErr w:type="gramStart"/>
      <w:r w:rsidRPr="006F39A0">
        <w:t>3457)(</w:t>
      </w:r>
      <w:proofErr w:type="gramEnd"/>
      <w:r w:rsidRPr="006F39A0">
        <w:t>#</w:t>
      </w:r>
      <w:proofErr w:type="gramStart"/>
      <w:r w:rsidRPr="006F39A0">
        <w:t>3892)(</w:t>
      </w:r>
      <w:proofErr w:type="gramEnd"/>
      <w:r w:rsidRPr="006F39A0">
        <w:t>#</w:t>
      </w:r>
      <w:proofErr w:type="gramStart"/>
      <w:r w:rsidRPr="006F39A0">
        <w:t>3921)to</w:t>
      </w:r>
      <w:proofErr w:type="gramEnd"/>
      <w:r w:rsidRPr="006F39A0">
        <w:t xml:space="preserve"> the non-AP MLD and the frame shall include the following:</w:t>
      </w:r>
    </w:p>
    <w:p w14:paraId="3B8F2649" w14:textId="77777777" w:rsidR="00B503DC" w:rsidRDefault="00B503DC" w:rsidP="00B503DC">
      <w:pPr>
        <w:pStyle w:val="BodyText"/>
        <w:numPr>
          <w:ilvl w:val="1"/>
          <w:numId w:val="8"/>
        </w:numPr>
      </w:pPr>
      <w:r>
        <w:t>The status (accept/reject) of each requested link setup at the target AP MLD.</w:t>
      </w:r>
    </w:p>
    <w:p w14:paraId="7DBC8DCA" w14:textId="77777777" w:rsidR="00B503DC" w:rsidRDefault="00B503DC" w:rsidP="00B503DC">
      <w:pPr>
        <w:pStyle w:val="BodyText"/>
        <w:numPr>
          <w:ilvl w:val="1"/>
          <w:numId w:val="8"/>
        </w:numPr>
        <w:rPr>
          <w:ins w:id="149" w:author="Duncan Ho" w:date="2025-05-07T16:01:00Z" w16du:dateUtc="2025-05-07T23:01:00Z"/>
        </w:rPr>
      </w:pPr>
      <w:r w:rsidRPr="00CD28C4">
        <w:t xml:space="preserve">The AID </w:t>
      </w:r>
      <w:r w:rsidRPr="006F39A0">
        <w:t>assigned to the non-AP MLD by the target AP MLD.</w:t>
      </w:r>
    </w:p>
    <w:p w14:paraId="16E76D59" w14:textId="48CE4201" w:rsidR="00DD387D" w:rsidRPr="00DD387D" w:rsidRDefault="00DD387D">
      <w:pPr>
        <w:pStyle w:val="ListParagraph"/>
        <w:numPr>
          <w:ilvl w:val="1"/>
          <w:numId w:val="8"/>
        </w:numPr>
        <w:pPrChange w:id="150" w:author="Duncan Ho" w:date="2025-05-07T16:01:00Z" w16du:dateUtc="2025-05-07T23:01:00Z">
          <w:pPr>
            <w:pStyle w:val="BodyText"/>
            <w:numPr>
              <w:ilvl w:val="1"/>
              <w:numId w:val="8"/>
            </w:numPr>
            <w:ind w:left="1440" w:hanging="360"/>
          </w:pPr>
        </w:pPrChange>
      </w:pPr>
      <w:ins w:id="151" w:author="Duncan Ho" w:date="2025-05-07T16:01:00Z" w16du:dateUtc="2025-05-07T23:01:00Z">
        <w:r w:rsidRPr="00DD387D">
          <w:rPr>
            <w:rFonts w:ascii="Times New Roman" w:eastAsia="Batang" w:hAnsi="Times New Roman" w:cs="Times New Roman"/>
            <w:sz w:val="20"/>
            <w:szCs w:val="20"/>
            <w:lang w:val="en-GB"/>
          </w:rPr>
          <w:t>[M#356] A Diffie-Hellman Parameter element (see 9.4.2.312 (Diffie-Hellman Parameter element))</w:t>
        </w:r>
      </w:ins>
      <w:ins w:id="152" w:author="Duncan Ho" w:date="2025-05-11T17:17:00Z" w16du:dateUtc="2025-05-12T00:17:00Z">
        <w:r w:rsidR="003B0A9B">
          <w:rPr>
            <w:rFonts w:ascii="Times New Roman" w:eastAsia="Batang" w:hAnsi="Times New Roman" w:cs="Times New Roman"/>
            <w:sz w:val="20"/>
            <w:szCs w:val="20"/>
            <w:lang w:val="en-GB"/>
          </w:rPr>
          <w:t xml:space="preserve"> that contains the public key generated by the target AP MLD</w:t>
        </w:r>
      </w:ins>
      <w:ins w:id="153" w:author="Duncan Ho" w:date="2025-05-07T16:01:00Z" w16du:dateUtc="2025-05-07T23:01:00Z">
        <w:r w:rsidRPr="00DD387D">
          <w:rPr>
            <w:rFonts w:ascii="Times New Roman" w:eastAsia="Batang" w:hAnsi="Times New Roman" w:cs="Times New Roman"/>
            <w:sz w:val="20"/>
            <w:szCs w:val="20"/>
            <w:lang w:val="en-GB"/>
          </w:rPr>
          <w:t xml:space="preserve"> </w:t>
        </w:r>
      </w:ins>
      <w:ins w:id="154" w:author="Duncan Ho" w:date="2025-05-11T17:17:00Z" w16du:dateUtc="2025-05-12T00:17:00Z">
        <w:r w:rsidR="003B0A9B">
          <w:rPr>
            <w:rFonts w:ascii="Times New Roman" w:eastAsia="Batang" w:hAnsi="Times New Roman" w:cs="Times New Roman"/>
            <w:sz w:val="20"/>
            <w:szCs w:val="20"/>
            <w:lang w:val="en-GB"/>
          </w:rPr>
          <w:t>and a MIC</w:t>
        </w:r>
      </w:ins>
      <w:ins w:id="155" w:author="Duncan Ho" w:date="2025-05-11T17:18:00Z" w16du:dateUtc="2025-05-12T00:18:00Z">
        <w:r w:rsidR="002847BD" w:rsidRPr="002847BD">
          <w:rPr>
            <w:rFonts w:ascii="Times New Roman" w:eastAsia="Batang" w:hAnsi="Times New Roman" w:cs="Times New Roman"/>
            <w:sz w:val="20"/>
            <w:szCs w:val="20"/>
            <w:lang w:val="en-GB"/>
          </w:rPr>
          <w:t xml:space="preserve"> </w:t>
        </w:r>
        <w:r w:rsidR="002847BD">
          <w:rPr>
            <w:rFonts w:ascii="Times New Roman" w:eastAsia="Batang" w:hAnsi="Times New Roman" w:cs="Times New Roman"/>
            <w:sz w:val="20"/>
            <w:szCs w:val="20"/>
            <w:lang w:val="en-GB"/>
          </w:rPr>
          <w:t>generated by the target AP MLD</w:t>
        </w:r>
      </w:ins>
      <w:ins w:id="156" w:author="Duncan Ho" w:date="2025-05-11T17:17:00Z" w16du:dateUtc="2025-05-12T00:17:00Z">
        <w:r w:rsidR="003B0A9B">
          <w:rPr>
            <w:rFonts w:ascii="Times New Roman" w:eastAsia="Batang" w:hAnsi="Times New Roman" w:cs="Times New Roman"/>
            <w:sz w:val="20"/>
            <w:szCs w:val="20"/>
            <w:lang w:val="en-GB"/>
          </w:rPr>
          <w:t xml:space="preserve"> </w:t>
        </w:r>
      </w:ins>
      <w:ins w:id="157" w:author="Duncan Ho" w:date="2025-05-07T16:01:00Z" w16du:dateUtc="2025-05-07T23:01:00Z">
        <w:r w:rsidRPr="00DD387D">
          <w:rPr>
            <w:rFonts w:ascii="Times New Roman" w:eastAsia="Batang" w:hAnsi="Times New Roman" w:cs="Times New Roman"/>
            <w:sz w:val="20"/>
            <w:szCs w:val="20"/>
            <w:lang w:val="en-GB"/>
          </w:rPr>
          <w:t xml:space="preserve">if a </w:t>
        </w:r>
      </w:ins>
      <w:ins w:id="158" w:author="Duncan Ho" w:date="2025-05-09T14:10:00Z" w16du:dateUtc="2025-05-09T21:10:00Z">
        <w:r w:rsidR="000031C9">
          <w:rPr>
            <w:rFonts w:ascii="Times New Roman" w:eastAsia="Batang" w:hAnsi="Times New Roman" w:cs="Times New Roman"/>
            <w:sz w:val="20"/>
            <w:szCs w:val="20"/>
            <w:lang w:val="en-GB"/>
          </w:rPr>
          <w:t>per-AP MLD PTK</w:t>
        </w:r>
      </w:ins>
      <w:ins w:id="159" w:author="Duncan Ho" w:date="2025-05-07T16:01:00Z" w16du:dateUtc="2025-05-07T23:01:00Z">
        <w:r w:rsidRPr="00DD387D">
          <w:rPr>
            <w:rFonts w:ascii="Times New Roman" w:eastAsia="Batang" w:hAnsi="Times New Roman" w:cs="Times New Roman"/>
            <w:sz w:val="20"/>
            <w:szCs w:val="20"/>
            <w:lang w:val="en-GB"/>
          </w:rPr>
          <w:t xml:space="preserve"> is used.</w:t>
        </w:r>
      </w:ins>
    </w:p>
    <w:p w14:paraId="45988554" w14:textId="74A30B38" w:rsidR="00B503DC" w:rsidRPr="006F39A0" w:rsidRDefault="00B503DC" w:rsidP="00B503DC">
      <w:pPr>
        <w:pStyle w:val="BodyText"/>
        <w:numPr>
          <w:ilvl w:val="0"/>
          <w:numId w:val="8"/>
        </w:numPr>
      </w:pPr>
      <w:r w:rsidRPr="006F39A0">
        <w:t>[M#335] (#515) If an ST execution request from the non-AP MLD requesting SMD BSS transition to a target AP MLD is not received by the current AP MLD or the target AP MLD within a timeout(#515) value indicated in the SMD Information element, the SMD BSS transition preparation at the target AP MLD, including setup links, transferred context</w:t>
      </w:r>
      <w:ins w:id="160" w:author="Duncan Ho" w:date="2025-05-07T16:02:00Z" w16du:dateUtc="2025-05-07T23:02:00Z">
        <w:r w:rsidR="0025195D">
          <w:t>,</w:t>
        </w:r>
        <w:r w:rsidR="0025195D" w:rsidRPr="0025195D">
          <w:t xml:space="preserve"> </w:t>
        </w:r>
        <w:r w:rsidR="0025195D">
          <w:t>[M#348]and the newly deriv</w:t>
        </w:r>
        <w:r w:rsidR="0025195D" w:rsidRPr="009E3F4F">
          <w:t xml:space="preserve">ed </w:t>
        </w:r>
      </w:ins>
      <w:ins w:id="161" w:author="Duncan Ho" w:date="2025-05-12T05:38:00Z" w16du:dateUtc="2025-05-12T12:38:00Z">
        <w:r w:rsidR="004E41E5" w:rsidRPr="009E3F4F">
          <w:t>PT</w:t>
        </w:r>
      </w:ins>
      <w:ins w:id="162" w:author="Duncan Ho" w:date="2025-05-07T16:02:00Z" w16du:dateUtc="2025-05-07T23:02:00Z">
        <w:r w:rsidR="0025195D" w:rsidRPr="009E3F4F">
          <w:t>K if a</w:t>
        </w:r>
        <w:r w:rsidR="0025195D">
          <w:t xml:space="preserve"> </w:t>
        </w:r>
      </w:ins>
      <w:ins w:id="163" w:author="Duncan Ho" w:date="2025-05-09T14:10:00Z" w16du:dateUtc="2025-05-09T21:10:00Z">
        <w:r w:rsidR="000031C9">
          <w:t>per-AP MLD PTK</w:t>
        </w:r>
      </w:ins>
      <w:ins w:id="164" w:author="Duncan Ho" w:date="2025-05-07T16:02:00Z" w16du:dateUtc="2025-05-07T23:02:00Z">
        <w:r w:rsidR="0025195D">
          <w:t xml:space="preserve"> is used</w:t>
        </w:r>
      </w:ins>
      <w:r w:rsidRPr="006F39A0">
        <w:t xml:space="preserve"> shall be deleted.</w:t>
      </w:r>
    </w:p>
    <w:p w14:paraId="073FC69A" w14:textId="77777777" w:rsidR="00B503DC" w:rsidRPr="006F39A0" w:rsidRDefault="00B503DC" w:rsidP="00B503DC">
      <w:pPr>
        <w:pStyle w:val="BodyText"/>
      </w:pPr>
      <w:r w:rsidRPr="006F39A0">
        <w:t>TBD on whether/how the renegotiation of context is performed in these request/response frames.</w:t>
      </w:r>
    </w:p>
    <w:p w14:paraId="34B2C8AE" w14:textId="77777777" w:rsidR="00B503DC" w:rsidRPr="006F39A0" w:rsidRDefault="00B503DC" w:rsidP="00B503DC">
      <w:pPr>
        <w:pStyle w:val="BodyText"/>
      </w:pPr>
      <w:r w:rsidRPr="006F39A0">
        <w:t>When a non-AP MLD receives an ST preparation response from the current AP MLD indicating that the SMD BSS transition preparation was successfully completed at the target AP MLD:</w:t>
      </w:r>
    </w:p>
    <w:p w14:paraId="49C980AB" w14:textId="77777777" w:rsidR="00B503DC" w:rsidRPr="006F39A0" w:rsidRDefault="00B503DC" w:rsidP="00B503DC">
      <w:pPr>
        <w:pStyle w:val="BodyText"/>
        <w:numPr>
          <w:ilvl w:val="0"/>
          <w:numId w:val="8"/>
        </w:numPr>
      </w:pPr>
      <w:r w:rsidRPr="006F39A0">
        <w:t>The non-AP MLD shall process the Reconfiguration Multi-link element in the ST preparation response according to the procedures defined in 35.3.6.4 (Link reconfiguration to the setup links).</w:t>
      </w:r>
    </w:p>
    <w:p w14:paraId="18BDA61D" w14:textId="7CC54F96" w:rsidR="00326C93" w:rsidRDefault="00326C93" w:rsidP="00326C93">
      <w:pPr>
        <w:pStyle w:val="BodyText"/>
        <w:numPr>
          <w:ilvl w:val="0"/>
          <w:numId w:val="8"/>
        </w:numPr>
        <w:rPr>
          <w:ins w:id="165" w:author="Duncan Ho" w:date="2025-05-07T16:02:00Z" w16du:dateUtc="2025-05-07T23:02:00Z"/>
        </w:rPr>
      </w:pPr>
      <w:ins w:id="166" w:author="Duncan Ho" w:date="2025-05-07T16:02:00Z" w16du:dateUtc="2025-05-07T23:02:00Z">
        <w:r>
          <w:t xml:space="preserve">[M#348] If a </w:t>
        </w:r>
      </w:ins>
      <w:ins w:id="167" w:author="Duncan Ho" w:date="2025-05-09T14:10:00Z" w16du:dateUtc="2025-05-09T21:10:00Z">
        <w:r w:rsidR="000031C9">
          <w:t>per-AP MLD PTK</w:t>
        </w:r>
      </w:ins>
      <w:ins w:id="168" w:author="Duncan Ho" w:date="2025-05-07T16:02:00Z" w16du:dateUtc="2025-05-07T23:02:00Z">
        <w:r>
          <w:t xml:space="preserve"> is used, the non-AP MLD shall der</w:t>
        </w:r>
        <w:r w:rsidRPr="009E3F4F">
          <w:t xml:space="preserve">ive a new </w:t>
        </w:r>
      </w:ins>
      <w:ins w:id="169" w:author="Duncan Ho" w:date="2025-05-12T05:38:00Z" w16du:dateUtc="2025-05-12T12:38:00Z">
        <w:r w:rsidR="00A95278" w:rsidRPr="009E3F4F">
          <w:t>P</w:t>
        </w:r>
      </w:ins>
      <w:ins w:id="170" w:author="Duncan Ho" w:date="2025-05-07T16:02:00Z" w16du:dateUtc="2025-05-07T23:02:00Z">
        <w:r w:rsidRPr="009E3F4F">
          <w:t>TK w</w:t>
        </w:r>
        <w:r>
          <w:t xml:space="preserve">ith the target AP MLD as described in </w:t>
        </w:r>
      </w:ins>
      <w:ins w:id="171" w:author="Duncan Ho" w:date="2025-05-07T16:04:00Z" w16du:dateUtc="2025-05-07T23:04:00Z">
        <w:r w:rsidR="00C56B0C">
          <w:fldChar w:fldCharType="begin"/>
        </w:r>
        <w:r w:rsidR="00C56B0C">
          <w:instrText xml:space="preserve"> REF _Ref197526279 \r \h </w:instrText>
        </w:r>
      </w:ins>
      <w:ins w:id="172" w:author="Duncan Ho" w:date="2025-05-07T16:04:00Z" w16du:dateUtc="2025-05-07T23:04:00Z">
        <w:r w:rsidR="00C56B0C">
          <w:fldChar w:fldCharType="separate"/>
        </w:r>
        <w:r w:rsidR="00C56B0C">
          <w:t>37.9.5.3</w:t>
        </w:r>
        <w:r w:rsidR="00C56B0C">
          <w:fldChar w:fldCharType="end"/>
        </w:r>
      </w:ins>
      <w:ins w:id="173" w:author="Duncan Ho" w:date="2025-05-07T16:02:00Z" w16du:dateUtc="2025-05-07T23:02:00Z">
        <w:r>
          <w:t>.</w:t>
        </w:r>
      </w:ins>
    </w:p>
    <w:p w14:paraId="525A0892" w14:textId="77777777" w:rsidR="00B503DC" w:rsidRPr="006F39A0" w:rsidRDefault="00B503DC" w:rsidP="00B503DC">
      <w:pPr>
        <w:pStyle w:val="BodyText"/>
        <w:numPr>
          <w:ilvl w:val="0"/>
          <w:numId w:val="8"/>
        </w:numPr>
      </w:pPr>
      <w:r w:rsidRPr="006F39A0">
        <w:t>[M#</w:t>
      </w:r>
      <w:proofErr w:type="gramStart"/>
      <w:r w:rsidRPr="006F39A0">
        <w:t>337](</w:t>
      </w:r>
      <w:proofErr w:type="gramEnd"/>
      <w:r w:rsidRPr="006F39A0">
        <w:t>#</w:t>
      </w:r>
      <w:proofErr w:type="gramStart"/>
      <w:r w:rsidRPr="006F39A0">
        <w:t>514)The</w:t>
      </w:r>
      <w:proofErr w:type="gramEnd"/>
      <w:r w:rsidRPr="006F39A0">
        <w:t xml:space="preserve"> non-AP MLD shall be in power-save mode for all the setup links with the target AP MLD as specified in 35.3.6.4 (Link reconfiguration to the setup links).</w:t>
      </w:r>
    </w:p>
    <w:p w14:paraId="6307AAD2" w14:textId="77777777" w:rsidR="00B503DC" w:rsidRPr="006F39A0" w:rsidRDefault="00B503DC" w:rsidP="00B503DC">
      <w:pPr>
        <w:pStyle w:val="BodyText"/>
        <w:numPr>
          <w:ilvl w:val="0"/>
          <w:numId w:val="8"/>
        </w:numPr>
      </w:pPr>
      <w:r w:rsidRPr="006F39A0">
        <w:t>[M#335] (#515) The non-AP MLD may initiate SMD BSS transition execution procedure by sending an ST execution request requesting SMD BSS transition to the same target AP MLD within the timeout value described above in this subclause.</w:t>
      </w:r>
    </w:p>
    <w:p w14:paraId="62482734" w14:textId="1C91C487" w:rsidR="00C56B0C" w:rsidRDefault="000031C9" w:rsidP="00C56B0C">
      <w:pPr>
        <w:pStyle w:val="Heading4"/>
        <w:rPr>
          <w:ins w:id="174" w:author="Duncan Ho" w:date="2025-05-07T16:04:00Z" w16du:dateUtc="2025-05-07T23:04:00Z"/>
        </w:rPr>
      </w:pPr>
      <w:bookmarkStart w:id="175" w:name="_Ref197526279"/>
      <w:ins w:id="176" w:author="Duncan Ho" w:date="2025-05-09T14:10:00Z" w16du:dateUtc="2025-05-09T21:10:00Z">
        <w:r>
          <w:lastRenderedPageBreak/>
          <w:t>Per-AP MLD PTK</w:t>
        </w:r>
      </w:ins>
      <w:ins w:id="177" w:author="Duncan Ho" w:date="2025-05-07T16:03:00Z" w16du:dateUtc="2025-05-07T23:03:00Z">
        <w:r w:rsidR="00827202">
          <w:t xml:space="preserve"> derivation [M#356]</w:t>
        </w:r>
      </w:ins>
      <w:bookmarkEnd w:id="175"/>
    </w:p>
    <w:p w14:paraId="1A447245" w14:textId="5DB6785F" w:rsidR="00934ECE" w:rsidRDefault="00EA3BC1" w:rsidP="004E1334">
      <w:pPr>
        <w:pStyle w:val="BodyText"/>
        <w:rPr>
          <w:ins w:id="178" w:author="Duncan Ho" w:date="2025-05-11T08:20:00Z" w16du:dateUtc="2025-05-11T15:20:00Z"/>
        </w:rPr>
      </w:pPr>
      <w:ins w:id="179" w:author="Duncan Ho" w:date="2025-05-07T16:12:00Z" w16du:dateUtc="2025-05-07T23:12:00Z">
        <w:r>
          <w:t>When a new PTK is</w:t>
        </w:r>
      </w:ins>
      <w:ins w:id="180" w:author="Duncan Ho" w:date="2025-05-07T16:13:00Z" w16du:dateUtc="2025-05-07T23:13:00Z">
        <w:r>
          <w:t xml:space="preserve"> generated, a new KCK, KEK, </w:t>
        </w:r>
      </w:ins>
      <w:ins w:id="181" w:author="Duncan Ho" w:date="2025-05-10T09:29:00Z" w16du:dateUtc="2025-05-10T16:29:00Z">
        <w:r w:rsidR="00D54870">
          <w:t>TK</w:t>
        </w:r>
      </w:ins>
      <w:ins w:id="182" w:author="Duncan Ho" w:date="2025-05-11T08:22:00Z" w16du:dateUtc="2025-05-11T15:22:00Z">
        <w:r w:rsidR="00BC3646">
          <w:t>,</w:t>
        </w:r>
      </w:ins>
      <w:ins w:id="183" w:author="Duncan Ho" w:date="2025-05-10T09:30:00Z" w16du:dateUtc="2025-05-10T16:30:00Z">
        <w:r w:rsidR="00D54870">
          <w:t xml:space="preserve"> </w:t>
        </w:r>
      </w:ins>
      <w:ins w:id="184" w:author="Duncan Ho" w:date="2025-05-07T16:13:00Z" w16du:dateUtc="2025-05-07T23:13:00Z">
        <w:r>
          <w:t xml:space="preserve">and KDK </w:t>
        </w:r>
      </w:ins>
      <w:ins w:id="185" w:author="Duncan Ho" w:date="2025-05-10T09:30:00Z" w16du:dateUtc="2025-05-10T16:30:00Z">
        <w:r w:rsidR="00D54870">
          <w:t xml:space="preserve">are </w:t>
        </w:r>
      </w:ins>
      <w:ins w:id="186" w:author="Duncan Ho" w:date="2025-05-07T16:13:00Z" w16du:dateUtc="2025-05-07T23:13:00Z">
        <w:r>
          <w:t>also generated.</w:t>
        </w:r>
      </w:ins>
    </w:p>
    <w:p w14:paraId="4E1A64F2" w14:textId="77777777" w:rsidR="00B503DC" w:rsidRDefault="00B503DC" w:rsidP="00B503DC">
      <w:pPr>
        <w:pStyle w:val="Heading3"/>
      </w:pPr>
      <w:r>
        <w:t>SMD BSS transition</w:t>
      </w:r>
      <w:r w:rsidRPr="00A3083D">
        <w:t xml:space="preserve"> </w:t>
      </w:r>
      <w:r>
        <w:t>execution p</w:t>
      </w:r>
      <w:r w:rsidRPr="00A3083D">
        <w:t>rocedure</w:t>
      </w:r>
      <w:r>
        <w:t xml:space="preserve"> via the current AP MLD</w:t>
      </w:r>
    </w:p>
    <w:p w14:paraId="659F677C" w14:textId="06FF975B" w:rsidR="00B503DC" w:rsidRPr="006F39A0" w:rsidRDefault="00B503DC" w:rsidP="00B503DC">
      <w:pPr>
        <w:pStyle w:val="BodyText"/>
      </w:pPr>
      <w:r w:rsidRPr="00A3083D">
        <w:t xml:space="preserve">When a non-AP MLD </w:t>
      </w:r>
      <w:r>
        <w:t>uses SMD BSS transition to transition from its current AP MLD</w:t>
      </w:r>
      <w:r w:rsidRPr="00A3083D">
        <w:t xml:space="preserve"> to a target AP MLD</w:t>
      </w:r>
      <w:r>
        <w:t xml:space="preserve"> within an SMD through its current AP MLD</w:t>
      </w:r>
      <w:r w:rsidRPr="00A3083D">
        <w:t>, the non-AP MLD shall send a</w:t>
      </w:r>
      <w:r>
        <w:t>n</w:t>
      </w:r>
      <w:r w:rsidRPr="00A3083D">
        <w:t xml:space="preserve"> </w:t>
      </w:r>
      <w:r>
        <w:t>[M#</w:t>
      </w:r>
      <w:proofErr w:type="gramStart"/>
      <w:r>
        <w:t>346](</w:t>
      </w:r>
      <w:proofErr w:type="gramEnd"/>
      <w:r>
        <w:t>#</w:t>
      </w:r>
      <w:proofErr w:type="gramStart"/>
      <w:r>
        <w:t>511)(</w:t>
      </w:r>
      <w:proofErr w:type="gramEnd"/>
      <w:r>
        <w:t>#</w:t>
      </w:r>
      <w:proofErr w:type="gramStart"/>
      <w:r>
        <w:t>2017)(</w:t>
      </w:r>
      <w:proofErr w:type="gramEnd"/>
      <w:r>
        <w:t>#</w:t>
      </w:r>
      <w:proofErr w:type="gramStart"/>
      <w:r>
        <w:t>3260)(</w:t>
      </w:r>
      <w:proofErr w:type="gramEnd"/>
      <w:r>
        <w:t>#</w:t>
      </w:r>
      <w:proofErr w:type="gramStart"/>
      <w:r>
        <w:t>3458)(</w:t>
      </w:r>
      <w:proofErr w:type="gramEnd"/>
      <w:r>
        <w:t>#</w:t>
      </w:r>
      <w:proofErr w:type="gramStart"/>
      <w:r>
        <w:t>3929)</w:t>
      </w:r>
      <w:r w:rsidRPr="006F39A0">
        <w:t>ST</w:t>
      </w:r>
      <w:proofErr w:type="gramEnd"/>
      <w:r w:rsidRPr="006F39A0">
        <w:t xml:space="preserve"> execution request to its current AP MLD (#3893) (</w:t>
      </w:r>
      <w:del w:id="187" w:author="Duncan Ho" w:date="2025-05-07T16:04:00Z" w16du:dateUtc="2025-05-07T23:04:00Z">
        <w:r w:rsidRPr="006F39A0" w:rsidDel="00C74DA3">
          <w:delText xml:space="preserve">TBD </w:delText>
        </w:r>
      </w:del>
      <w:del w:id="188" w:author="Duncan Ho" w:date="2025-05-07T16:05:00Z" w16du:dateUtc="2025-05-07T23:05:00Z">
        <w:r w:rsidRPr="006F39A0" w:rsidDel="00C74DA3">
          <w:delText>if</w:delText>
        </w:r>
      </w:del>
      <w:ins w:id="189" w:author="Duncan Ho" w:date="2025-05-07T16:05:00Z" w16du:dateUtc="2025-05-07T23:05:00Z">
        <w:r w:rsidR="00C74DA3">
          <w:t>(#531).</w:t>
        </w:r>
      </w:ins>
      <w:r w:rsidRPr="006F39A0">
        <w:t xml:space="preserve"> </w:t>
      </w:r>
      <w:ins w:id="190" w:author="Duncan Ho" w:date="2025-05-07T16:05:00Z" w16du:dateUtc="2025-05-07T23:05:00Z">
        <w:r w:rsidR="00C74DA3">
          <w:t>T</w:t>
        </w:r>
      </w:ins>
      <w:del w:id="191" w:author="Duncan Ho" w:date="2025-05-07T16:05:00Z" w16du:dateUtc="2025-05-07T23:05:00Z">
        <w:r w:rsidRPr="006F39A0" w:rsidDel="00C74DA3">
          <w:delText>t</w:delText>
        </w:r>
      </w:del>
      <w:proofErr w:type="gramStart"/>
      <w:r w:rsidRPr="006F39A0">
        <w:t>he</w:t>
      </w:r>
      <w:proofErr w:type="gramEnd"/>
      <w:r w:rsidRPr="006F39A0">
        <w:t xml:space="preserve"> non-AP MLD shall stop sending </w:t>
      </w:r>
      <w:del w:id="192" w:author="Duncan Ho" w:date="2025-05-10T09:42:00Z" w16du:dateUtc="2025-05-10T16:42:00Z">
        <w:r w:rsidRPr="006F39A0" w:rsidDel="00EE04C5">
          <w:delText>UL d</w:delText>
        </w:r>
      </w:del>
      <w:ins w:id="193" w:author="Duncan Ho" w:date="2025-05-10T09:42:00Z" w16du:dateUtc="2025-05-10T16:42:00Z">
        <w:r w:rsidR="00EE04C5">
          <w:t>D</w:t>
        </w:r>
      </w:ins>
      <w:r w:rsidRPr="006F39A0">
        <w:t>ata frames to its current AP MLD</w:t>
      </w:r>
      <w:del w:id="194" w:author="Duncan Ho" w:date="2025-05-07T16:07:00Z" w16du:dateUtc="2025-05-07T23:07:00Z">
        <w:r w:rsidRPr="006F39A0" w:rsidDel="004177C6">
          <w:delText>)</w:delText>
        </w:r>
      </w:del>
      <w:ins w:id="195" w:author="Duncan Ho" w:date="2025-05-07T16:05:00Z" w16du:dateUtc="2025-05-07T23:05:00Z">
        <w:r w:rsidR="00C74DA3">
          <w:t>.</w:t>
        </w:r>
      </w:ins>
      <w:r w:rsidRPr="006F39A0">
        <w:t xml:space="preserve">  [M#</w:t>
      </w:r>
      <w:proofErr w:type="gramStart"/>
      <w:r w:rsidRPr="006F39A0">
        <w:t>337](</w:t>
      </w:r>
      <w:proofErr w:type="gramEnd"/>
      <w:r w:rsidRPr="006F39A0">
        <w:t>#</w:t>
      </w:r>
      <w:proofErr w:type="gramStart"/>
      <w:r w:rsidRPr="006F39A0">
        <w:t>519)(</w:t>
      </w:r>
      <w:proofErr w:type="gramEnd"/>
      <w:r w:rsidRPr="006F39A0">
        <w:t>#518) The ST execution request shall include the target AP MLD MAC address. The ST execution request shall include the List</w:t>
      </w:r>
      <w:r w:rsidRPr="009E3F4F">
        <w:t xml:space="preserve">en </w:t>
      </w:r>
      <w:proofErr w:type="gramStart"/>
      <w:r w:rsidRPr="009E3F4F">
        <w:t>Interval(</w:t>
      </w:r>
      <w:proofErr w:type="gramEnd"/>
      <w:r w:rsidRPr="009E3F4F">
        <w:t xml:space="preserve">#517) if it was not included during SMD BSS transition preparation. </w:t>
      </w:r>
      <w:ins w:id="196" w:author="Duncan Ho" w:date="2025-05-12T06:08:00Z" w16du:dateUtc="2025-05-12T13:08:00Z">
        <w:r w:rsidR="00776AFE" w:rsidRPr="009E3F4F">
          <w:rPr>
            <w:rPrChange w:id="197" w:author="Duncan Ho" w:date="2025-05-12T09:41:00Z" w16du:dateUtc="2025-05-12T16:41:00Z">
              <w:rPr>
                <w:highlight w:val="yellow"/>
              </w:rPr>
            </w:rPrChange>
          </w:rPr>
          <w:t>Binita</w:t>
        </w:r>
      </w:ins>
      <w:r w:rsidRPr="009E3F4F">
        <w:t>[M#346] The Per-STA Profile subelement in the Reconfiguration Multi-Link element may not be present in the ST execution request if it was included dur</w:t>
      </w:r>
      <w:r w:rsidRPr="006F39A0">
        <w:t>ing SMD BSS transition preparation.</w:t>
      </w:r>
    </w:p>
    <w:p w14:paraId="2F51FC81" w14:textId="77777777" w:rsidR="00B503DC" w:rsidRPr="006F39A0" w:rsidRDefault="00B503DC" w:rsidP="00B503DC">
      <w:pPr>
        <w:pStyle w:val="BodyText"/>
      </w:pPr>
      <w:r w:rsidRPr="006F39A0">
        <w:t xml:space="preserve">[M#335](#515) If the current AP MLD receives an ST execution request within the timeout value(#515)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the non-AP MLD, then: </w:t>
      </w:r>
    </w:p>
    <w:p w14:paraId="7750AF63" w14:textId="77777777" w:rsidR="00B503DC" w:rsidRPr="006F39A0" w:rsidRDefault="00B503DC" w:rsidP="00B503DC">
      <w:pPr>
        <w:pStyle w:val="BodyText"/>
        <w:numPr>
          <w:ilvl w:val="0"/>
          <w:numId w:val="8"/>
        </w:numPr>
      </w:pPr>
      <w:r w:rsidRPr="006F39A0">
        <w:t>The current AP MLD shall transfer any context that is required per</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(Context) and has not already been transferred to the target AP MLD.</w:t>
      </w:r>
    </w:p>
    <w:p w14:paraId="6D655097" w14:textId="77777777" w:rsidR="00B503DC" w:rsidRPr="006F39A0" w:rsidRDefault="00B503DC" w:rsidP="00B503DC">
      <w:pPr>
        <w:pStyle w:val="BodyText"/>
        <w:numPr>
          <w:ilvl w:val="0"/>
          <w:numId w:val="8"/>
        </w:numPr>
      </w:pPr>
      <w:r w:rsidRPr="006F39A0">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62D192C9" w14:textId="77777777" w:rsidR="00B503DC" w:rsidRPr="006F39A0" w:rsidRDefault="00B503DC" w:rsidP="00B503DC">
      <w:pPr>
        <w:pStyle w:val="BodyText"/>
        <w:numPr>
          <w:ilvl w:val="0"/>
          <w:numId w:val="8"/>
        </w:numPr>
      </w:pPr>
      <w:r w:rsidRPr="006F39A0">
        <w:t xml:space="preserve">[M#351] If the non-AP MLD had requested its current AP MLD not to transfer the next SN for existing DL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target AP MLD shall reset the SN to 0 for all the DL TIDs and the non-AP MLD shall initialize </w:t>
      </w:r>
      <w:proofErr w:type="spellStart"/>
      <w:r w:rsidRPr="006F39A0">
        <w:t>WinStartB</w:t>
      </w:r>
      <w:proofErr w:type="spellEnd"/>
      <w:r w:rsidRPr="006F39A0">
        <w:t xml:space="preserve"> to 0 for each DL TID with a BA agreement, before DL traffic delivery from the target AP MLD to the non-AP MLD.</w:t>
      </w:r>
    </w:p>
    <w:p w14:paraId="1CF91272" w14:textId="77777777" w:rsidR="00B503DC" w:rsidRPr="006F39A0" w:rsidRDefault="00B503DC" w:rsidP="00B503DC">
      <w:pPr>
        <w:pStyle w:val="BodyText"/>
        <w:numPr>
          <w:ilvl w:val="0"/>
          <w:numId w:val="8"/>
        </w:numPr>
      </w:pPr>
      <w:r w:rsidRPr="006F39A0">
        <w:t xml:space="preserve">[M#351] If the non-AP MLD had requested its current AP MLD not to transfer the latest SN that has been passed up for existing UL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non-AP MLD shall reset the SN to 0 for all the UL TIDs and the target AP MLD shall initialize </w:t>
      </w:r>
      <w:proofErr w:type="spellStart"/>
      <w:r w:rsidRPr="006F39A0">
        <w:t>WinStartB</w:t>
      </w:r>
      <w:proofErr w:type="spellEnd"/>
      <w:r w:rsidRPr="006F39A0">
        <w:t xml:space="preserve"> to 0 for each UL TID with a BA agreement, before UL traffic delivery from non-AP MLD to the target AP MLD.</w:t>
      </w:r>
    </w:p>
    <w:p w14:paraId="1A4568B2" w14:textId="77777777" w:rsidR="00B503DC" w:rsidRPr="006F39A0" w:rsidRDefault="00B503DC" w:rsidP="00B503DC">
      <w:pPr>
        <w:pStyle w:val="BodyText"/>
        <w:numPr>
          <w:ilvl w:val="0"/>
          <w:numId w:val="8"/>
        </w:numPr>
      </w:pPr>
      <w:r w:rsidRPr="006F39A0">
        <w:t xml:space="preserve">Once the </w:t>
      </w:r>
      <w:proofErr w:type="spellStart"/>
      <w:r w:rsidRPr="006F39A0">
        <w:t>DLDrainTime</w:t>
      </w:r>
      <w:proofErr w:type="spellEnd"/>
      <w:r w:rsidRPr="006F39A0">
        <w:t xml:space="preserve"> has expired or terminated as described in </w:t>
      </w:r>
      <w:r w:rsidRPr="006F39A0">
        <w:fldChar w:fldCharType="begin"/>
      </w:r>
      <w:r w:rsidRPr="006F39A0">
        <w:instrText xml:space="preserve"> REF _Ref194422213 \r \h </w:instrText>
      </w:r>
      <w:r>
        <w:instrText xml:space="preserve"> \* MERGEFORMAT </w:instrText>
      </w:r>
      <w:r w:rsidRPr="006F39A0">
        <w:fldChar w:fldCharType="separate"/>
      </w:r>
      <w:r w:rsidRPr="006F39A0">
        <w:t>37.9.9</w:t>
      </w:r>
      <w:r w:rsidRPr="006F39A0">
        <w:fldChar w:fldCharType="end"/>
      </w:r>
      <w:r w:rsidRPr="006F39A0">
        <w:t xml:space="preserve"> (Downlink data transmission)), the target AP MLD shall consider the SMD BSS transition execution procedure complete (i.e., the non-AP MLD has fully transitioned to the target AP MLD). The non-AP MLD shall initialize </w:t>
      </w:r>
      <w:proofErr w:type="spellStart"/>
      <w:r w:rsidRPr="006F39A0">
        <w:t>WinStartB</w:t>
      </w:r>
      <w:proofErr w:type="spellEnd"/>
      <w:r w:rsidRPr="006F39A0">
        <w:t xml:space="preserve"> to 0 for each DL TID that has a block ack agreement established</w:t>
      </w:r>
      <w:r w:rsidRPr="006F39A0">
        <w:rPr>
          <w:lang w:val="en-US"/>
        </w:rPr>
        <w:t>.</w:t>
      </w:r>
    </w:p>
    <w:p w14:paraId="73CE40DD" w14:textId="77777777" w:rsidR="00B503DC" w:rsidRPr="006F39A0" w:rsidRDefault="00B503DC" w:rsidP="00B503DC">
      <w:pPr>
        <w:pStyle w:val="BodyText"/>
        <w:numPr>
          <w:ilvl w:val="0"/>
          <w:numId w:val="8"/>
        </w:numPr>
      </w:pPr>
      <w:r w:rsidRPr="006F39A0">
        <w:t>The current AP MLD shall send an [M#</w:t>
      </w:r>
      <w:proofErr w:type="gramStart"/>
      <w:r w:rsidRPr="006F39A0">
        <w:t>346](</w:t>
      </w:r>
      <w:proofErr w:type="gramEnd"/>
      <w:r w:rsidRPr="006F39A0">
        <w:t>#</w:t>
      </w:r>
      <w:proofErr w:type="gramStart"/>
      <w:r w:rsidRPr="006F39A0">
        <w:t>511)(</w:t>
      </w:r>
      <w:proofErr w:type="gramEnd"/>
      <w:r w:rsidRPr="006F39A0">
        <w:t>#</w:t>
      </w:r>
      <w:proofErr w:type="gramStart"/>
      <w:r w:rsidRPr="006F39A0">
        <w:t>2017)(</w:t>
      </w:r>
      <w:proofErr w:type="gramEnd"/>
      <w:r w:rsidRPr="006F39A0">
        <w:t>#</w:t>
      </w:r>
      <w:proofErr w:type="gramStart"/>
      <w:r w:rsidRPr="006F39A0">
        <w:t>3260)(</w:t>
      </w:r>
      <w:proofErr w:type="gramEnd"/>
      <w:r w:rsidRPr="006F39A0">
        <w:t>#</w:t>
      </w:r>
      <w:proofErr w:type="gramStart"/>
      <w:r w:rsidRPr="006F39A0">
        <w:t>3458)(</w:t>
      </w:r>
      <w:proofErr w:type="gramEnd"/>
      <w:r w:rsidRPr="006F39A0">
        <w:t>#</w:t>
      </w:r>
      <w:proofErr w:type="gramStart"/>
      <w:r w:rsidRPr="006F39A0">
        <w:t>3929)ST</w:t>
      </w:r>
      <w:proofErr w:type="gramEnd"/>
      <w:r w:rsidRPr="006F39A0">
        <w:t xml:space="preserve"> execution response with the status value set to SUCCESS to the non-AP MLD after the transfer of the context is </w:t>
      </w:r>
      <w:proofErr w:type="gramStart"/>
      <w:r w:rsidRPr="006F39A0">
        <w:t>completed(</w:t>
      </w:r>
      <w:proofErr w:type="gramEnd"/>
      <w:r w:rsidRPr="006F39A0">
        <w:t>#530). The current AP MLD shall include the following in the ST execution response:</w:t>
      </w:r>
    </w:p>
    <w:p w14:paraId="0B48EEDA" w14:textId="2435DF3F" w:rsidR="000925AF" w:rsidRPr="00B24B16" w:rsidRDefault="00B503DC">
      <w:pPr>
        <w:pStyle w:val="ListParagraph"/>
        <w:numPr>
          <w:ilvl w:val="1"/>
          <w:numId w:val="8"/>
        </w:numPr>
        <w:pPrChange w:id="198" w:author="Duncan Ho" w:date="2025-05-07T16:05:00Z" w16du:dateUtc="2025-05-07T23:05:00Z">
          <w:pPr>
            <w:pStyle w:val="BodyText"/>
            <w:numPr>
              <w:ilvl w:val="1"/>
              <w:numId w:val="8"/>
            </w:numPr>
            <w:ind w:left="1440" w:hanging="360"/>
          </w:pPr>
        </w:pPrChange>
      </w:pPr>
      <w:r w:rsidRPr="00C70DCD">
        <w:rPr>
          <w:rFonts w:ascii="Times New Roman" w:hAnsi="Times New Roman" w:cs="Times New Roman"/>
          <w:sz w:val="20"/>
          <w:szCs w:val="20"/>
          <w:rPrChange w:id="199" w:author="Duncan Ho" w:date="2025-05-12T14:33:00Z" w16du:dateUtc="2025-05-12T21:33:00Z">
            <w:rPr/>
          </w:rPrChange>
        </w:rPr>
        <w:t>[M#338] (#</w:t>
      </w:r>
      <w:proofErr w:type="gramStart"/>
      <w:r w:rsidRPr="00C70DCD">
        <w:rPr>
          <w:rFonts w:ascii="Times New Roman" w:hAnsi="Times New Roman" w:cs="Times New Roman"/>
          <w:sz w:val="20"/>
          <w:szCs w:val="20"/>
          <w:rPrChange w:id="200" w:author="Duncan Ho" w:date="2025-05-12T14:33:00Z" w16du:dateUtc="2025-05-12T21:33:00Z">
            <w:rPr/>
          </w:rPrChange>
        </w:rPr>
        <w:t>522)(</w:t>
      </w:r>
      <w:proofErr w:type="gramEnd"/>
      <w:r w:rsidRPr="00C70DCD">
        <w:rPr>
          <w:rFonts w:ascii="Times New Roman" w:hAnsi="Times New Roman" w:cs="Times New Roman"/>
          <w:sz w:val="20"/>
          <w:szCs w:val="20"/>
          <w:rPrChange w:id="201" w:author="Duncan Ho" w:date="2025-05-12T14:33:00Z" w16du:dateUtc="2025-05-12T21:33:00Z">
            <w:rPr/>
          </w:rPrChange>
        </w:rPr>
        <w:t>#</w:t>
      </w:r>
      <w:proofErr w:type="gramStart"/>
      <w:r w:rsidRPr="00C70DCD">
        <w:rPr>
          <w:rFonts w:ascii="Times New Roman" w:hAnsi="Times New Roman" w:cs="Times New Roman"/>
          <w:sz w:val="20"/>
          <w:szCs w:val="20"/>
          <w:rPrChange w:id="202" w:author="Duncan Ho" w:date="2025-05-12T14:33:00Z" w16du:dateUtc="2025-05-12T21:33:00Z">
            <w:rPr/>
          </w:rPrChange>
        </w:rPr>
        <w:t>3590)The</w:t>
      </w:r>
      <w:proofErr w:type="gramEnd"/>
      <w:r w:rsidRPr="00C70DCD">
        <w:rPr>
          <w:rFonts w:ascii="Times New Roman" w:hAnsi="Times New Roman" w:cs="Times New Roman"/>
          <w:sz w:val="20"/>
          <w:szCs w:val="20"/>
          <w:rPrChange w:id="203" w:author="Duncan Ho" w:date="2025-05-12T14:33:00Z" w16du:dateUtc="2025-05-12T21:33:00Z">
            <w:rPr/>
          </w:rPrChange>
        </w:rPr>
        <w:t xml:space="preserve"> </w:t>
      </w:r>
      <w:del w:id="204" w:author="Duncan Ho" w:date="2025-05-10T09:43:00Z" w16du:dateUtc="2025-05-10T16:43:00Z">
        <w:r w:rsidRPr="00C70DCD" w:rsidDel="00D80DA7">
          <w:rPr>
            <w:rFonts w:ascii="Times New Roman" w:hAnsi="Times New Roman" w:cs="Times New Roman"/>
            <w:sz w:val="20"/>
            <w:szCs w:val="20"/>
            <w:rPrChange w:id="205" w:author="Duncan Ho" w:date="2025-05-12T14:33:00Z" w16du:dateUtc="2025-05-12T21:33:00Z">
              <w:rPr/>
            </w:rPrChange>
          </w:rPr>
          <w:delText xml:space="preserve">value of the </w:delText>
        </w:r>
      </w:del>
      <w:proofErr w:type="spellStart"/>
      <w:r w:rsidRPr="00C70DCD">
        <w:rPr>
          <w:rFonts w:ascii="Times New Roman" w:hAnsi="Times New Roman" w:cs="Times New Roman"/>
          <w:sz w:val="20"/>
          <w:szCs w:val="20"/>
          <w:rPrChange w:id="206" w:author="Duncan Ho" w:date="2025-05-12T14:33:00Z" w16du:dateUtc="2025-05-12T21:33:00Z">
            <w:rPr/>
          </w:rPrChange>
        </w:rPr>
        <w:t>DLDrainTime</w:t>
      </w:r>
      <w:proofErr w:type="spellEnd"/>
      <w:r w:rsidRPr="00C70DCD">
        <w:rPr>
          <w:rFonts w:ascii="Times New Roman" w:hAnsi="Times New Roman" w:cs="Times New Roman"/>
          <w:sz w:val="20"/>
          <w:szCs w:val="20"/>
          <w:rPrChange w:id="207" w:author="Duncan Ho" w:date="2025-05-12T14:33:00Z" w16du:dateUtc="2025-05-12T21:33:00Z">
            <w:rPr/>
          </w:rPrChange>
        </w:rPr>
        <w:t>.</w:t>
      </w:r>
    </w:p>
    <w:p w14:paraId="43F5250F" w14:textId="77777777" w:rsidR="00B503DC" w:rsidRPr="006F39A0" w:rsidRDefault="00B503DC" w:rsidP="00B503DC">
      <w:pPr>
        <w:pStyle w:val="BodyText"/>
        <w:numPr>
          <w:ilvl w:val="1"/>
          <w:numId w:val="8"/>
        </w:numPr>
      </w:pPr>
      <w:r w:rsidRPr="006F39A0">
        <w:t>(#154)If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366A97E7" w14:textId="20AB1574" w:rsidR="00001DBF" w:rsidRDefault="00001DBF" w:rsidP="004748AC">
      <w:pPr>
        <w:pStyle w:val="BodyText"/>
        <w:numPr>
          <w:ilvl w:val="0"/>
          <w:numId w:val="8"/>
        </w:numPr>
        <w:rPr>
          <w:ins w:id="208" w:author="Duncan Ho" w:date="2025-05-10T09:45:00Z" w16du:dateUtc="2025-05-10T16:45:00Z"/>
        </w:rPr>
      </w:pPr>
      <w:ins w:id="209" w:author="Duncan Ho" w:date="2025-05-11T17:31:00Z" w16du:dateUtc="2025-05-12T00:31:00Z">
        <w:r>
          <w:t xml:space="preserve">If a per-AP MLD PTK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2E9B8738" w14:textId="45E24B45" w:rsidR="00B503DC" w:rsidRPr="006F39A0" w:rsidRDefault="00B503DC" w:rsidP="00B503DC">
      <w:pPr>
        <w:pStyle w:val="BodyText"/>
        <w:numPr>
          <w:ilvl w:val="0"/>
          <w:numId w:val="8"/>
        </w:numPr>
      </w:pPr>
      <w:r w:rsidRPr="006F39A0">
        <w:t xml:space="preserve">The target AP MLD shall consider the SMD BSS transition execution has completed if the </w:t>
      </w:r>
      <w:del w:id="210" w:author="Duncan Ho" w:date="2025-05-12T12:23:00Z" w16du:dateUtc="2025-05-12T19:23:00Z">
        <w:r w:rsidRPr="006F39A0" w:rsidDel="00B325EF">
          <w:delText xml:space="preserve">period of </w:delText>
        </w:r>
      </w:del>
      <w:proofErr w:type="spellStart"/>
      <w:r w:rsidRPr="006F39A0">
        <w:t>DLDrainTime</w:t>
      </w:r>
      <w:proofErr w:type="spellEnd"/>
      <w:r w:rsidRPr="006F39A0">
        <w:t xml:space="preserve"> has passed since the ST execution response or the non-AP MLD has indicated that the </w:t>
      </w:r>
      <w:del w:id="211" w:author="Duncan Ho" w:date="2025-05-12T12:23:00Z" w16du:dateUtc="2025-05-12T19:23:00Z">
        <w:r w:rsidRPr="006F39A0" w:rsidDel="00B325EF">
          <w:delText xml:space="preserve">period of </w:delText>
        </w:r>
      </w:del>
      <w:proofErr w:type="spellStart"/>
      <w:r w:rsidRPr="006F39A0">
        <w:t>DLDrainTime</w:t>
      </w:r>
      <w:proofErr w:type="spellEnd"/>
      <w:r w:rsidRPr="006F39A0">
        <w:t xml:space="preserve"> is to be terminated early (i.e., the non-AP MLD has fully transitioned to the target AP MLD).</w:t>
      </w:r>
    </w:p>
    <w:p w14:paraId="47247A37" w14:textId="5C7A3CD5" w:rsidR="002B28AC" w:rsidRDefault="002B28AC">
      <w:pPr>
        <w:pStyle w:val="BodyText"/>
        <w:rPr>
          <w:ins w:id="212" w:author="Duncan Ho" w:date="2025-05-07T16:06:00Z" w16du:dateUtc="2025-05-07T23:06:00Z"/>
        </w:rPr>
        <w:pPrChange w:id="213" w:author="Duncan Ho" w:date="2025-05-01T14:48:00Z" w16du:dateUtc="2025-05-01T21:48:00Z">
          <w:pPr>
            <w:pStyle w:val="BodyText"/>
            <w:numPr>
              <w:numId w:val="8"/>
            </w:numPr>
            <w:ind w:left="720" w:hanging="360"/>
          </w:pPr>
        </w:pPrChange>
      </w:pPr>
      <w:ins w:id="214" w:author="Duncan Ho" w:date="2025-05-07T16:06:00Z" w16du:dateUtc="2025-05-07T23:06:00Z">
        <w:r>
          <w:t>(#</w:t>
        </w:r>
        <w:proofErr w:type="gramStart"/>
        <w:r>
          <w:t>2021)NOTE</w:t>
        </w:r>
        <w:proofErr w:type="gramEnd"/>
        <w:r>
          <w:t xml:space="preserve"> – The current AP MLD sets the </w:t>
        </w:r>
        <w:proofErr w:type="spellStart"/>
        <w:r>
          <w:t>DLDrainTime</w:t>
        </w:r>
        <w:proofErr w:type="spellEnd"/>
        <w:r>
          <w:t xml:space="preserve"> to a value</w:t>
        </w:r>
        <w:r w:rsidRPr="00D77CCC">
          <w:t xml:space="preserve"> sufficiently large </w:t>
        </w:r>
        <w:r>
          <w:t>for</w:t>
        </w:r>
        <w:r w:rsidRPr="00D77CCC">
          <w:t xml:space="preserve"> the non-AP MLD </w:t>
        </w:r>
        <w:r>
          <w:t xml:space="preserve">to receive DL data. </w:t>
        </w:r>
        <w:r w:rsidRPr="00D77CCC">
          <w:t xml:space="preserve">Factors that might delay </w:t>
        </w:r>
      </w:ins>
      <w:ins w:id="215" w:author="Duncan Ho" w:date="2025-05-11T17:27:00Z" w16du:dateUtc="2025-05-12T00:27:00Z">
        <w:r w:rsidR="00B0254B">
          <w:t xml:space="preserve">the </w:t>
        </w:r>
      </w:ins>
      <w:ins w:id="216" w:author="Duncan Ho" w:date="2025-05-11T17:28:00Z" w16du:dateUtc="2025-05-12T00:28:00Z">
        <w:r w:rsidR="00001DBF">
          <w:t xml:space="preserve">process of </w:t>
        </w:r>
      </w:ins>
      <w:ins w:id="217" w:author="Duncan Ho" w:date="2025-05-07T16:06:00Z" w16du:dateUtc="2025-05-07T23:06:00Z">
        <w:r w:rsidRPr="00D77CCC">
          <w:t xml:space="preserve">retrieval </w:t>
        </w:r>
      </w:ins>
      <w:ins w:id="218" w:author="Duncan Ho" w:date="2025-05-11T17:28:00Z" w16du:dateUtc="2025-05-12T00:28:00Z">
        <w:r w:rsidR="00001DBF">
          <w:t>o</w:t>
        </w:r>
      </w:ins>
      <w:ins w:id="219" w:author="Duncan Ho" w:date="2025-05-07T16:06:00Z" w16du:dateUtc="2025-05-07T23:06:00Z">
        <w:r w:rsidRPr="00D77CCC">
          <w:t>f buffered downlink data include, for instance, increased path loss, non-AP unavailability due in part to uplink transmissions to target AP MLD, delay in DS mapping update, and medium congestion</w:t>
        </w:r>
      </w:ins>
      <w:ins w:id="220" w:author="Duncan Ho" w:date="2025-05-11T17:27:00Z" w16du:dateUtc="2025-05-12T00:27:00Z">
        <w:r w:rsidR="00B0254B">
          <w:t>, DL data forwarding</w:t>
        </w:r>
      </w:ins>
      <w:ins w:id="221" w:author="Duncan Ho" w:date="2025-05-07T16:06:00Z" w16du:dateUtc="2025-05-07T23:06:00Z">
        <w:r>
          <w:t>.</w:t>
        </w:r>
      </w:ins>
    </w:p>
    <w:p w14:paraId="1F9F2FDC" w14:textId="6EB26F22" w:rsidR="00B503DC" w:rsidRDefault="00B503DC" w:rsidP="00B503DC">
      <w:pPr>
        <w:pStyle w:val="BodyText"/>
        <w:rPr>
          <w:lang w:val="en-US"/>
        </w:rPr>
      </w:pPr>
      <w:r w:rsidRPr="006F39A0">
        <w:lastRenderedPageBreak/>
        <w:t>[M#44] The non-AP MLD shall not transmit Class 3 frames to the target AP MLD until it has received the ST execution response from the current AP MLD.</w:t>
      </w:r>
      <w:r w:rsidRPr="006F39A0">
        <w:rPr>
          <w:lang w:val="en-US"/>
        </w:rPr>
        <w:t>The non-AP MLD shall not exchange management frames with the current AP MLD once it has received a ST execution response.</w:t>
      </w:r>
    </w:p>
    <w:p w14:paraId="38FBCD75" w14:textId="77777777" w:rsidR="00B503DC" w:rsidRPr="006F39A0" w:rsidRDefault="00B503DC" w:rsidP="00B503DC">
      <w:pPr>
        <w:pStyle w:val="Heading3"/>
      </w:pPr>
      <w:r w:rsidRPr="006F39A0">
        <w:t>SMD BSS transition execution procedure via the target AP MLD [M#284]</w:t>
      </w:r>
    </w:p>
    <w:p w14:paraId="2F05E6BC" w14:textId="324FBBAB" w:rsidR="00B503DC" w:rsidRPr="006F39A0" w:rsidRDefault="00B503DC" w:rsidP="00B503DC">
      <w:pPr>
        <w:pStyle w:val="BodyText"/>
      </w:pPr>
      <w:r w:rsidRPr="006F39A0">
        <w:t>When a non-AP MLD uses SMD BSS transition to transition from its current AP MLD to a target AP MLD within an SMD through the target AP MLD, the non-AP MLD shall send an ST execution request to the target AP MLD (#3893)</w:t>
      </w:r>
      <w:ins w:id="222" w:author="Duncan Ho" w:date="2025-05-07T16:07:00Z" w16du:dateUtc="2025-05-07T23:07:00Z">
        <w:r w:rsidR="004177C6">
          <w:t>.</w:t>
        </w:r>
      </w:ins>
      <w:r w:rsidRPr="006F39A0">
        <w:t xml:space="preserve"> </w:t>
      </w:r>
      <w:del w:id="223" w:author="Duncan Ho" w:date="2025-05-07T16:07:00Z" w16du:dateUtc="2025-05-07T23:07:00Z">
        <w:r w:rsidRPr="006F39A0" w:rsidDel="004177C6">
          <w:delText xml:space="preserve">(TBD if </w:delText>
        </w:r>
      </w:del>
      <w:ins w:id="224" w:author="Duncan Ho" w:date="2025-05-07T16:07:00Z" w16du:dateUtc="2025-05-07T23:07:00Z">
        <w:r w:rsidR="004177C6">
          <w:t>(#531)</w:t>
        </w:r>
      </w:ins>
      <w:del w:id="225" w:author="Duncan Ho" w:date="2025-05-07T16:07:00Z" w16du:dateUtc="2025-05-07T23:07:00Z">
        <w:r w:rsidRPr="006F39A0" w:rsidDel="004177C6">
          <w:delText>t</w:delText>
        </w:r>
      </w:del>
      <w:ins w:id="226" w:author="Duncan Ho" w:date="2025-05-07T16:07:00Z" w16du:dateUtc="2025-05-07T23:07:00Z">
        <w:r w:rsidR="004177C6">
          <w:t>T</w:t>
        </w:r>
      </w:ins>
      <w:r w:rsidRPr="006F39A0">
        <w:t xml:space="preserve">he non-AP MLD shall stop sending </w:t>
      </w:r>
      <w:del w:id="227" w:author="Duncan Ho" w:date="2025-05-10T09:42:00Z" w16du:dateUtc="2025-05-10T16:42:00Z">
        <w:r w:rsidRPr="006F39A0" w:rsidDel="00EE04C5">
          <w:delText>UL d</w:delText>
        </w:r>
      </w:del>
      <w:ins w:id="228" w:author="Duncan Ho" w:date="2025-05-10T09:42:00Z" w16du:dateUtc="2025-05-10T16:42:00Z">
        <w:r w:rsidR="00EE04C5">
          <w:t>D</w:t>
        </w:r>
      </w:ins>
      <w:r w:rsidRPr="006F39A0">
        <w:t>ata frames to its current AP MLD</w:t>
      </w:r>
      <w:del w:id="229" w:author="Duncan Ho" w:date="2025-05-10T09:47:00Z" w16du:dateUtc="2025-05-10T16:47:00Z">
        <w:r w:rsidRPr="006F39A0" w:rsidDel="00AA45C4">
          <w:delText>]</w:delText>
        </w:r>
      </w:del>
      <w:r w:rsidRPr="006F39A0">
        <w:t>.</w:t>
      </w:r>
    </w:p>
    <w:p w14:paraId="10717CFC" w14:textId="77777777" w:rsidR="00B503DC" w:rsidRPr="006F39A0" w:rsidRDefault="00B503DC" w:rsidP="00B503DC">
      <w:pPr>
        <w:pStyle w:val="BodyText"/>
      </w:pPr>
      <w:r w:rsidRPr="006F39A0">
        <w:t>After the non-AP MLD transmits the ST execution request to the target AP MLD on one of the setup links with the target AP MLD, the non-AP STA corresponding to that link shall remain in the active state (PM=0) while the other non-AP STAs corresponding to the setup links remain in doze state of power save mode as described in 35.3.6.4 (Link reconfiguration to the setup links).</w:t>
      </w:r>
    </w:p>
    <w:p w14:paraId="6CD49C59" w14:textId="77777777" w:rsidR="00B503DC" w:rsidRPr="006F39A0" w:rsidRDefault="00B503DC" w:rsidP="00B503DC">
      <w:pPr>
        <w:pStyle w:val="BodyText"/>
      </w:pPr>
      <w:r w:rsidRPr="006F39A0">
        <w:t>The ST execution request and ST execution response for SMD BSS transition execution shall be transmitted on the same link between the non-AP MLD and the target AP MLD.</w:t>
      </w:r>
    </w:p>
    <w:p w14:paraId="337EE324" w14:textId="77777777" w:rsidR="00B503DC" w:rsidRPr="00A3083D" w:rsidRDefault="00B503DC" w:rsidP="00B503DC">
      <w:pPr>
        <w:pStyle w:val="BodyText"/>
      </w:pPr>
      <w:r w:rsidRPr="006F39A0">
        <w:t xml:space="preserve">[M#335](#515) If the target AP MLD receives an ST execution request within the timeout value(#515) directly from the non-AP MLD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that non-AP MLD, then:</w:t>
      </w:r>
      <w:r w:rsidRPr="00A3083D">
        <w:t xml:space="preserve"> </w:t>
      </w:r>
    </w:p>
    <w:p w14:paraId="25DCA9A1" w14:textId="77777777" w:rsidR="00B503DC" w:rsidRDefault="00B503DC" w:rsidP="00B503DC">
      <w:pPr>
        <w:pStyle w:val="BodyText"/>
        <w:numPr>
          <w:ilvl w:val="0"/>
          <w:numId w:val="8"/>
        </w:numPr>
      </w:pPr>
      <w:r>
        <w:t>The target AP MLD shall t</w:t>
      </w:r>
      <w:r w:rsidRPr="00A3083D">
        <w:t xml:space="preserve">ransfer </w:t>
      </w:r>
      <w:r>
        <w:t xml:space="preserve">any </w:t>
      </w:r>
      <w:r w:rsidRPr="00A3083D">
        <w:t xml:space="preserve">context </w:t>
      </w:r>
      <w:r>
        <w:t xml:space="preserve">from the current AP MLD that is required per </w:t>
      </w:r>
      <w:r>
        <w:fldChar w:fldCharType="begin"/>
      </w:r>
      <w:r>
        <w:instrText xml:space="preserve"> REF _Ref195696272 \r \h </w:instrText>
      </w:r>
      <w:r>
        <w:fldChar w:fldCharType="separate"/>
      </w:r>
      <w:r>
        <w:t>37.9.8</w:t>
      </w:r>
      <w:r>
        <w:fldChar w:fldCharType="end"/>
      </w:r>
      <w:r>
        <w:t xml:space="preserve"> (Context) and has not already been transferred to</w:t>
      </w:r>
      <w:r w:rsidRPr="00A3083D">
        <w:t xml:space="preserve"> the target AP MLD.</w:t>
      </w:r>
    </w:p>
    <w:p w14:paraId="1D645F41" w14:textId="77777777" w:rsidR="00B503DC" w:rsidRPr="007A7B69" w:rsidRDefault="00B503DC" w:rsidP="00B503DC">
      <w:pPr>
        <w:pStyle w:val="BodyText"/>
        <w:numPr>
          <w:ilvl w:val="0"/>
          <w:numId w:val="8"/>
        </w:numPr>
      </w:pPr>
      <w:r w:rsidRPr="007A7B69">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2EA70B51" w14:textId="77777777" w:rsidR="00B503DC" w:rsidRPr="007A7B69" w:rsidRDefault="00B503DC" w:rsidP="00B503DC">
      <w:pPr>
        <w:pStyle w:val="BodyText"/>
        <w:numPr>
          <w:ilvl w:val="0"/>
          <w:numId w:val="8"/>
        </w:numPr>
      </w:pPr>
      <w:r w:rsidRPr="007A7B69">
        <w:t xml:space="preserve">[M#351] If the non-AP MLD had requested its current AP MLD not to transfer the next SN for existing DL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target AP MLD shall reset the SN to 0 for all the DL TIDs and the non-AP MLD shall initialize </w:t>
      </w:r>
      <w:proofErr w:type="spellStart"/>
      <w:r w:rsidRPr="007A7B69">
        <w:t>WinStartB</w:t>
      </w:r>
      <w:proofErr w:type="spellEnd"/>
      <w:r w:rsidRPr="007A7B69">
        <w:t xml:space="preserve"> to 0 for each DL TID with a BA agreement, before DL traffic delivery from the target AP MLD to the non-AP MLD.</w:t>
      </w:r>
    </w:p>
    <w:p w14:paraId="5969FFEF" w14:textId="77777777" w:rsidR="00B503DC" w:rsidRDefault="00B503DC" w:rsidP="00B503DC">
      <w:pPr>
        <w:pStyle w:val="BodyText"/>
        <w:numPr>
          <w:ilvl w:val="0"/>
          <w:numId w:val="8"/>
        </w:numPr>
        <w:rPr>
          <w:ins w:id="230" w:author="Duncan Ho" w:date="2025-05-12T09:40:00Z" w16du:dateUtc="2025-05-12T16:40:00Z"/>
        </w:rPr>
      </w:pPr>
      <w:r w:rsidRPr="007A7B69">
        <w:t xml:space="preserve">[M#351] If the non-AP MLD had requested its current AP MLD not to transfer the latest SN that has been passed up for existing UL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non-AP MLD shall reset the SN to 0 for all the UL TIDs and the target AP MLD shall initialize </w:t>
      </w:r>
      <w:proofErr w:type="spellStart"/>
      <w:r w:rsidRPr="007A7B69">
        <w:t>WinStartB</w:t>
      </w:r>
      <w:proofErr w:type="spellEnd"/>
      <w:r w:rsidRPr="007A7B69">
        <w:t xml:space="preserve"> to 0 for each UL TID with a BA agreement, before UL traffic delivery from non-AP MLD to the target AP MLD.</w:t>
      </w:r>
    </w:p>
    <w:p w14:paraId="3C89FCB9" w14:textId="137DBFF3" w:rsidR="005F412E" w:rsidRPr="005F412E" w:rsidRDefault="005F412E" w:rsidP="00B503DC">
      <w:pPr>
        <w:pStyle w:val="BodyText"/>
        <w:numPr>
          <w:ilvl w:val="0"/>
          <w:numId w:val="8"/>
        </w:numPr>
        <w:rPr>
          <w:highlight w:val="cyan"/>
          <w:rPrChange w:id="231" w:author="Duncan Ho" w:date="2025-05-12T09:40:00Z" w16du:dateUtc="2025-05-12T16:40:00Z">
            <w:rPr/>
          </w:rPrChange>
        </w:rPr>
      </w:pPr>
      <w:ins w:id="232" w:author="Duncan Ho" w:date="2025-05-12T09:40:00Z" w16du:dateUtc="2025-05-12T16:40:00Z">
        <w:r w:rsidRPr="005F412E">
          <w:rPr>
            <w:highlight w:val="cyan"/>
            <w:rPrChange w:id="233" w:author="Duncan Ho" w:date="2025-05-12T09:40:00Z" w16du:dateUtc="2025-05-12T16:40:00Z">
              <w:rPr/>
            </w:rPrChange>
          </w:rPr>
          <w:t xml:space="preserve">The target AP MLD shall set the </w:t>
        </w:r>
        <w:proofErr w:type="spellStart"/>
        <w:r w:rsidRPr="005F412E">
          <w:rPr>
            <w:highlight w:val="cyan"/>
            <w:rPrChange w:id="234" w:author="Duncan Ho" w:date="2025-05-12T09:40:00Z" w16du:dateUtc="2025-05-12T16:40:00Z">
              <w:rPr/>
            </w:rPrChange>
          </w:rPr>
          <w:t>DLDrainTime</w:t>
        </w:r>
        <w:proofErr w:type="spellEnd"/>
        <w:r w:rsidRPr="005F412E">
          <w:rPr>
            <w:highlight w:val="cyan"/>
            <w:rPrChange w:id="235" w:author="Duncan Ho" w:date="2025-05-12T09:40:00Z" w16du:dateUtc="2025-05-12T16:40:00Z">
              <w:rPr/>
            </w:rPrChange>
          </w:rPr>
          <w:t xml:space="preserve"> to 0 in the ST execution response.</w:t>
        </w:r>
      </w:ins>
    </w:p>
    <w:p w14:paraId="528C680A" w14:textId="77777777" w:rsidR="00B503DC" w:rsidRPr="006F39A0" w:rsidRDefault="00B503DC" w:rsidP="00B503DC">
      <w:pPr>
        <w:pStyle w:val="BodyText"/>
        <w:numPr>
          <w:ilvl w:val="0"/>
          <w:numId w:val="8"/>
        </w:numPr>
      </w:pPr>
      <w:r w:rsidRPr="006F39A0">
        <w:t xml:space="preserve">The target AP MLD shall send an ST execution response to the non-AP MLD after the transfer of the context is </w:t>
      </w:r>
      <w:proofErr w:type="gramStart"/>
      <w:r w:rsidRPr="006F39A0">
        <w:t>completed(</w:t>
      </w:r>
      <w:proofErr w:type="gramEnd"/>
      <w:r w:rsidRPr="006F39A0">
        <w:t>#530). The target AP MLD shall include the following in the ST execution response:</w:t>
      </w:r>
    </w:p>
    <w:p w14:paraId="6F8016E8" w14:textId="02168FD1" w:rsidR="00B503DC" w:rsidRPr="005F412E" w:rsidRDefault="00B503DC" w:rsidP="00B503DC">
      <w:pPr>
        <w:pStyle w:val="BodyText"/>
        <w:numPr>
          <w:ilvl w:val="1"/>
          <w:numId w:val="8"/>
        </w:numPr>
      </w:pPr>
      <w:r w:rsidRPr="005F412E">
        <w:t>[M#</w:t>
      </w:r>
      <w:proofErr w:type="gramStart"/>
      <w:r w:rsidRPr="005F412E">
        <w:t>338](</w:t>
      </w:r>
      <w:proofErr w:type="gramEnd"/>
      <w:r w:rsidRPr="005F412E">
        <w:t>#</w:t>
      </w:r>
      <w:proofErr w:type="gramStart"/>
      <w:r w:rsidRPr="005F412E">
        <w:t>522)(</w:t>
      </w:r>
      <w:proofErr w:type="gramEnd"/>
      <w:r w:rsidRPr="005F412E">
        <w:t>#</w:t>
      </w:r>
      <w:proofErr w:type="gramStart"/>
      <w:r w:rsidRPr="005F412E">
        <w:t>3590)The</w:t>
      </w:r>
      <w:proofErr w:type="gramEnd"/>
      <w:r w:rsidRPr="005F412E">
        <w:t xml:space="preserve"> </w:t>
      </w:r>
      <w:del w:id="236" w:author="Duncan Ho" w:date="2025-05-10T09:43:00Z" w16du:dateUtc="2025-05-10T16:43:00Z">
        <w:r w:rsidRPr="005F412E" w:rsidDel="00D80DA7">
          <w:delText xml:space="preserve">value of the </w:delText>
        </w:r>
      </w:del>
      <w:proofErr w:type="spellStart"/>
      <w:r w:rsidRPr="005F412E">
        <w:t>DLDrainTime</w:t>
      </w:r>
      <w:proofErr w:type="spellEnd"/>
      <w:del w:id="237" w:author="Duncan Ho" w:date="2025-05-12T09:40:00Z" w16du:dateUtc="2025-05-12T16:40:00Z">
        <w:r w:rsidRPr="005F412E" w:rsidDel="005F412E">
          <w:delText xml:space="preserve"> (</w:delText>
        </w:r>
      </w:del>
      <w:del w:id="238" w:author="Duncan Ho" w:date="2025-05-07T16:07:00Z" w16du:dateUtc="2025-05-07T23:07:00Z">
        <w:r w:rsidRPr="005F412E" w:rsidDel="00730EC5">
          <w:delText>TBD if</w:delText>
        </w:r>
      </w:del>
      <w:del w:id="239" w:author="Duncan Ho" w:date="2025-05-12T09:40:00Z" w16du:dateUtc="2025-05-12T16:40:00Z">
        <w:r w:rsidRPr="005F412E" w:rsidDel="005F412E">
          <w:delText xml:space="preserve"> the </w:delText>
        </w:r>
      </w:del>
      <w:del w:id="240" w:author="Duncan Ho" w:date="2025-05-10T09:48:00Z" w16du:dateUtc="2025-05-10T16:48:00Z">
        <w:r w:rsidRPr="005F412E" w:rsidDel="00F84514">
          <w:delText xml:space="preserve">value of the </w:delText>
        </w:r>
      </w:del>
      <w:del w:id="241" w:author="Duncan Ho" w:date="2025-05-12T09:40:00Z" w16du:dateUtc="2025-05-12T16:40:00Z">
        <w:r w:rsidRPr="005F412E" w:rsidDel="005F412E">
          <w:delText>DLDrainTime shall be set to 0)</w:delText>
        </w:r>
      </w:del>
      <w:r w:rsidRPr="005F412E">
        <w:t>.</w:t>
      </w:r>
    </w:p>
    <w:p w14:paraId="1FFBA2DE" w14:textId="77777777" w:rsidR="00B503DC" w:rsidRPr="002C01AA" w:rsidRDefault="00B503DC" w:rsidP="00B503DC">
      <w:pPr>
        <w:pStyle w:val="ListParagraph"/>
        <w:numPr>
          <w:ilvl w:val="1"/>
          <w:numId w:val="8"/>
        </w:numPr>
        <w:rPr>
          <w:ins w:id="242" w:author="Duncan Ho" w:date="2025-05-07T16:08:00Z" w16du:dateUtc="2025-05-07T23:08:00Z"/>
          <w:rPrChange w:id="243" w:author="Duncan Ho" w:date="2025-05-07T16:08:00Z" w16du:dateUtc="2025-05-07T23:08:00Z">
            <w:rPr>
              <w:ins w:id="244" w:author="Duncan Ho" w:date="2025-05-07T16:08:00Z" w16du:dateUtc="2025-05-07T23:08:00Z"/>
              <w:rFonts w:ascii="Times New Roman" w:eastAsia="Batang" w:hAnsi="Times New Roman" w:cs="Times New Roman"/>
              <w:sz w:val="20"/>
              <w:szCs w:val="20"/>
              <w:lang w:val="en-GB"/>
            </w:rPr>
          </w:rPrChange>
        </w:rPr>
      </w:pPr>
      <w:r w:rsidRPr="00A61985">
        <w:rPr>
          <w:rFonts w:ascii="Times New Roman" w:hAnsi="Times New Roman" w:cs="Times New Roman"/>
          <w:sz w:val="20"/>
          <w:szCs w:val="20"/>
        </w:rPr>
        <w:t>(#154)</w:t>
      </w:r>
      <w:r w:rsidRPr="006F39A0">
        <w:rPr>
          <w:rFonts w:ascii="Times New Roman" w:eastAsia="Batang" w:hAnsi="Times New Roman" w:cs="Times New Roman"/>
          <w:sz w:val="20"/>
          <w:szCs w:val="20"/>
          <w:lang w:val="en-GB"/>
        </w:rPr>
        <w:t>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F69444D" w14:textId="5F90BEC5" w:rsidR="002C01AA" w:rsidRDefault="002C01AA" w:rsidP="002C01AA">
      <w:pPr>
        <w:pStyle w:val="BodyText"/>
        <w:numPr>
          <w:ilvl w:val="0"/>
          <w:numId w:val="8"/>
        </w:numPr>
        <w:rPr>
          <w:ins w:id="245" w:author="Duncan Ho" w:date="2025-05-07T16:08:00Z" w16du:dateUtc="2025-05-07T23:08:00Z"/>
        </w:rPr>
      </w:pPr>
      <w:ins w:id="246" w:author="Duncan Ho" w:date="2025-05-07T16:08:00Z" w16du:dateUtc="2025-05-07T23:08:00Z">
        <w:r>
          <w:t xml:space="preserve">[#348] If a </w:t>
        </w:r>
      </w:ins>
      <w:ins w:id="247" w:author="Duncan Ho" w:date="2025-05-09T14:09:00Z" w16du:dateUtc="2025-05-09T21:09:00Z">
        <w:r w:rsidR="000031C9">
          <w:t>per-AP MLD PTK</w:t>
        </w:r>
      </w:ins>
      <w:ins w:id="248" w:author="Duncan Ho" w:date="2025-05-07T16:08:00Z" w16du:dateUtc="2025-05-07T23:08:00Z">
        <w:r>
          <w:t xml:space="preserve"> is used, the target AP MLD shall not reset </w:t>
        </w:r>
        <w:r w:rsidRPr="002A0B80">
          <w:t>the PN</w:t>
        </w:r>
        <w:r>
          <w:t>s</w:t>
        </w:r>
        <w:r w:rsidRPr="002A0B80">
          <w:t xml:space="preserve"> for </w:t>
        </w:r>
      </w:ins>
      <w:ins w:id="249" w:author="Duncan Ho" w:date="2025-05-10T09:44:00Z" w16du:dateUtc="2025-05-10T16:44:00Z">
        <w:r w:rsidR="00E737E3">
          <w:t>either</w:t>
        </w:r>
      </w:ins>
      <w:ins w:id="250" w:author="Duncan Ho" w:date="2025-05-07T16:08:00Z" w16du:dateUtc="2025-05-07T23:08:00Z">
        <w:r w:rsidRPr="002A0B80">
          <w:t xml:space="preserve"> UL </w:t>
        </w:r>
      </w:ins>
      <w:ins w:id="251" w:author="Duncan Ho" w:date="2025-05-10T09:44:00Z" w16du:dateUtc="2025-05-10T16:44:00Z">
        <w:r w:rsidR="00E737E3">
          <w:t>or</w:t>
        </w:r>
      </w:ins>
      <w:ins w:id="252" w:author="Duncan Ho" w:date="2025-05-07T16:08:00Z" w16du:dateUtc="2025-05-07T23:08:00Z">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3B0FD9CB" w14:textId="77777777" w:rsidR="002312BC" w:rsidRDefault="00B503DC" w:rsidP="002312BC">
      <w:pPr>
        <w:pStyle w:val="BodyText"/>
        <w:numPr>
          <w:ilvl w:val="0"/>
          <w:numId w:val="8"/>
        </w:numPr>
      </w:pPr>
      <w:r>
        <w:t xml:space="preserve">The target AP MLD shall </w:t>
      </w:r>
      <w:r w:rsidRPr="00992AC0">
        <w:t xml:space="preserve">consider the </w:t>
      </w:r>
      <w:r>
        <w:t>SMD BSS transition</w:t>
      </w:r>
      <w:r w:rsidRPr="00992AC0">
        <w:t xml:space="preserve"> execution procedure complete (i.e., the non-AP MLD has fully transitioned to the target AP MLD</w:t>
      </w:r>
      <w:r>
        <w:t>).</w:t>
      </w:r>
    </w:p>
    <w:p w14:paraId="0F8A1E3F" w14:textId="77777777" w:rsidR="00B503DC" w:rsidRDefault="00B503DC" w:rsidP="00B503DC">
      <w:pPr>
        <w:pStyle w:val="BodyText"/>
      </w:pPr>
      <w:r>
        <w:t>T</w:t>
      </w:r>
      <w:r w:rsidRPr="00A3083D">
        <w:t xml:space="preserve">he non-AP MLD </w:t>
      </w:r>
      <w:r>
        <w:t>shall not</w:t>
      </w:r>
      <w:r w:rsidRPr="00A3083D">
        <w:t xml:space="preserve"> </w:t>
      </w:r>
      <w:r>
        <w:t>transmit</w:t>
      </w:r>
      <w:r w:rsidRPr="00A3083D">
        <w:t xml:space="preserve"> </w:t>
      </w:r>
      <w:r>
        <w:t>C</w:t>
      </w:r>
      <w:r w:rsidRPr="00A3083D">
        <w:t>lass 3 fram</w:t>
      </w:r>
      <w:r w:rsidRPr="00CD11CA">
        <w:t>es (other than the ST execution request to the target AP MLD until it has received the ST execution response frame f</w:t>
      </w:r>
      <w:r>
        <w:t>rom the target AP MLD</w:t>
      </w:r>
      <w:r w:rsidRPr="00A3083D">
        <w:t>.</w:t>
      </w:r>
      <w:r w:rsidRPr="001D0E5E">
        <w:rPr>
          <w:lang w:val="en-US"/>
        </w:rPr>
        <w:t xml:space="preserve"> </w:t>
      </w:r>
      <w:r>
        <w:rPr>
          <w:lang w:val="en-US"/>
        </w:rPr>
        <w:t>The non-AP MLD shall not exchange management frames with the current AP MLD once it has received a ST execution response.</w:t>
      </w:r>
    </w:p>
    <w:p w14:paraId="40B71C58" w14:textId="77777777" w:rsidR="00B503DC" w:rsidRPr="00A3083D" w:rsidRDefault="00B503DC" w:rsidP="00B503DC">
      <w:pPr>
        <w:pStyle w:val="Heading3"/>
      </w:pPr>
      <w:bookmarkStart w:id="253" w:name="_Ref197526394"/>
      <w:r w:rsidRPr="00A3083D">
        <w:t>Context</w:t>
      </w:r>
      <w:r>
        <w:t xml:space="preserve"> [M#282]M#354]</w:t>
      </w:r>
      <w:bookmarkEnd w:id="253"/>
    </w:p>
    <w:p w14:paraId="4BC7446B" w14:textId="77777777" w:rsidR="00B503DC" w:rsidRDefault="00B503DC" w:rsidP="00B503DC">
      <w:pPr>
        <w:pStyle w:val="BodyText"/>
      </w:pPr>
      <w:r>
        <w:t>The following context can be transferred to the target AP MLD:</w:t>
      </w:r>
    </w:p>
    <w:p w14:paraId="36989EA7" w14:textId="77777777" w:rsidR="00B503DC" w:rsidRDefault="00B503DC" w:rsidP="00B503DC">
      <w:pPr>
        <w:pStyle w:val="BodyText"/>
        <w:numPr>
          <w:ilvl w:val="0"/>
          <w:numId w:val="8"/>
        </w:numPr>
      </w:pPr>
      <w:r>
        <w:lastRenderedPageBreak/>
        <w:t>The block ack parameters and block ack timeout value for any block ack agreement on each TID.</w:t>
      </w:r>
    </w:p>
    <w:p w14:paraId="180B4815" w14:textId="77777777" w:rsidR="00B503DC" w:rsidRDefault="00B503DC" w:rsidP="00B503DC">
      <w:pPr>
        <w:pStyle w:val="BodyText"/>
        <w:numPr>
          <w:ilvl w:val="0"/>
          <w:numId w:val="8"/>
        </w:numPr>
      </w:pPr>
      <w:r>
        <w:t>The next SN to be assigned for DL individually addressed data frame of each TID.</w:t>
      </w:r>
    </w:p>
    <w:p w14:paraId="03D91830" w14:textId="77777777" w:rsidR="00B503DC" w:rsidRDefault="00B503DC" w:rsidP="00B503DC">
      <w:pPr>
        <w:pStyle w:val="BodyText"/>
        <w:numPr>
          <w:ilvl w:val="0"/>
          <w:numId w:val="8"/>
        </w:numPr>
      </w:pPr>
      <w:r>
        <w:t>The latest duplicate receiver cache for each TID without block ack agreement.</w:t>
      </w:r>
    </w:p>
    <w:p w14:paraId="3A8192A6" w14:textId="77777777" w:rsidR="00B503DC" w:rsidRDefault="00B503DC" w:rsidP="00B503DC">
      <w:pPr>
        <w:pStyle w:val="BodyText"/>
        <w:numPr>
          <w:ilvl w:val="0"/>
          <w:numId w:val="8"/>
        </w:numPr>
      </w:pPr>
      <w:r>
        <w:t>The latest SN that has been passed up for each TID with UL block ack agreement.</w:t>
      </w:r>
    </w:p>
    <w:p w14:paraId="17E3C066" w14:textId="77777777" w:rsidR="00B503DC" w:rsidRDefault="00B503DC" w:rsidP="00B503DC">
      <w:pPr>
        <w:pStyle w:val="BodyText"/>
        <w:numPr>
          <w:ilvl w:val="0"/>
          <w:numId w:val="8"/>
        </w:numPr>
      </w:pPr>
      <w:r>
        <w:t>The starting PN to be assigned for DL individually addressed frame by the target AP MLD.</w:t>
      </w:r>
    </w:p>
    <w:p w14:paraId="1758D795" w14:textId="77777777" w:rsidR="00B503DC" w:rsidRDefault="00B503DC" w:rsidP="00B503DC">
      <w:pPr>
        <w:pStyle w:val="BodyText"/>
        <w:numPr>
          <w:ilvl w:val="0"/>
          <w:numId w:val="8"/>
        </w:numPr>
      </w:pPr>
      <w:r>
        <w:t>The initial value to be used by each replay counter of the target AP MLD for UL individually addressed frame.</w:t>
      </w:r>
    </w:p>
    <w:p w14:paraId="46533064" w14:textId="77777777" w:rsidR="00B503DC" w:rsidRDefault="00B503DC" w:rsidP="00B503DC">
      <w:pPr>
        <w:pStyle w:val="BodyText"/>
        <w:numPr>
          <w:ilvl w:val="0"/>
          <w:numId w:val="8"/>
        </w:numPr>
      </w:pPr>
      <w:proofErr w:type="spellStart"/>
      <w:r>
        <w:t>WinStartO</w:t>
      </w:r>
      <w:proofErr w:type="spellEnd"/>
      <w:r>
        <w:t xml:space="preserve"> of each existing DL block ack agreement.</w:t>
      </w:r>
    </w:p>
    <w:p w14:paraId="00744E30" w14:textId="77777777" w:rsidR="00B503DC" w:rsidRDefault="00B503DC" w:rsidP="00B503DC">
      <w:pPr>
        <w:pStyle w:val="BodyText"/>
      </w:pPr>
      <w:r>
        <w:t xml:space="preserve">NOTE 1 – The </w:t>
      </w:r>
      <w:proofErr w:type="spellStart"/>
      <w:r>
        <w:t>WinStartO</w:t>
      </w:r>
      <w:proofErr w:type="spellEnd"/>
      <w:r>
        <w:t xml:space="preserve"> of each existing DL block ack agreement ensures the target AP MLD does not exceed reordering buffer window of the non-AP MLD.</w:t>
      </w:r>
    </w:p>
    <w:p w14:paraId="08E84375" w14:textId="77777777" w:rsidR="00B503DC" w:rsidRDefault="00B503DC" w:rsidP="00B503DC">
      <w:pPr>
        <w:pStyle w:val="BodyText"/>
      </w:pPr>
      <w:r>
        <w:t>NOTE 2 – TBD on the agreed buffer size with the target AP MLD.</w:t>
      </w:r>
    </w:p>
    <w:p w14:paraId="5170A5F0" w14:textId="77777777" w:rsidR="00B503DC" w:rsidRDefault="00B503DC" w:rsidP="00B503DC">
      <w:pPr>
        <w:pStyle w:val="BodyText"/>
      </w:pPr>
      <w:r>
        <w:t>[M#351] A non-AP MLD may request the following part of the context not to be transferred from its current AP MLD to the target AP MLD and the current AP MLD shall accept such a request:</w:t>
      </w:r>
    </w:p>
    <w:p w14:paraId="699AC3A3" w14:textId="77777777" w:rsidR="00B503DC" w:rsidRDefault="00B503DC" w:rsidP="00B503DC">
      <w:pPr>
        <w:pStyle w:val="BodyText"/>
        <w:numPr>
          <w:ilvl w:val="0"/>
          <w:numId w:val="8"/>
        </w:numPr>
      </w:pPr>
      <w:r>
        <w:t>The next SN for existing DL block ack agreements.</w:t>
      </w:r>
    </w:p>
    <w:p w14:paraId="71502578" w14:textId="77777777" w:rsidR="00B503DC" w:rsidRDefault="00B503DC" w:rsidP="00B503DC">
      <w:pPr>
        <w:pStyle w:val="BodyText"/>
        <w:numPr>
          <w:ilvl w:val="0"/>
          <w:numId w:val="8"/>
        </w:numPr>
      </w:pPr>
      <w:r>
        <w:t>The latest SN that has been passed up for existing UL block ack agreements.</w:t>
      </w:r>
    </w:p>
    <w:p w14:paraId="2ABA63F5" w14:textId="77777777" w:rsidR="00B503DC" w:rsidRDefault="00B503DC" w:rsidP="00B503DC">
      <w:pPr>
        <w:pStyle w:val="Heading3"/>
      </w:pPr>
      <w:r>
        <w:t xml:space="preserve">Downlink data </w:t>
      </w:r>
      <w:proofErr w:type="gramStart"/>
      <w:r>
        <w:t>transmission(</w:t>
      </w:r>
      <w:proofErr w:type="gramEnd"/>
      <w:r>
        <w:t>#3459)</w:t>
      </w:r>
    </w:p>
    <w:p w14:paraId="679EA1E8" w14:textId="2F536F56" w:rsidR="00F76AD7" w:rsidRDefault="00F76AD7" w:rsidP="00F76AD7">
      <w:pPr>
        <w:pStyle w:val="BodyText"/>
        <w:rPr>
          <w:ins w:id="254" w:author="Duncan Ho" w:date="2025-05-01T14:54:00Z" w16du:dateUtc="2025-05-01T21:54:00Z"/>
        </w:rPr>
      </w:pPr>
      <w:ins w:id="255" w:author="Duncan Ho" w:date="2025-05-01T14:54:00Z" w16du:dateUtc="2025-05-01T21:54:00Z">
        <w:r>
          <w:t>(</w:t>
        </w:r>
        <w:r w:rsidRPr="00E31CFF">
          <w:t>#203</w:t>
        </w:r>
        <w:r>
          <w:t>)(</w:t>
        </w:r>
        <w:r w:rsidRPr="00E31CFF">
          <w:t>#3757</w:t>
        </w:r>
        <w:r>
          <w:t>)</w:t>
        </w:r>
        <w:r w:rsidRPr="00E31CFF">
          <w:t xml:space="preserve">If the current AP MLD transmits a </w:t>
        </w:r>
      </w:ins>
      <w:ins w:id="256" w:author="Duncan Ho" w:date="2025-05-10T09:50:00Z" w16du:dateUtc="2025-05-10T16:50:00Z">
        <w:r w:rsidR="00F84514">
          <w:t>ST execution response</w:t>
        </w:r>
      </w:ins>
      <w:ins w:id="257" w:author="Duncan Ho" w:date="2025-05-01T14:54:00Z" w16du:dateUtc="2025-05-01T21:54:00Z">
        <w:r w:rsidRPr="00E31CFF">
          <w:t xml:space="preserve"> frame that indicates accepted status to a non-AP MLD </w:t>
        </w:r>
      </w:ins>
      <w:ins w:id="258" w:author="Duncan Ho" w:date="2025-05-10T09:50:00Z" w16du:dateUtc="2025-05-10T16:50:00Z">
        <w:r w:rsidR="00F84514">
          <w:t xml:space="preserve">(in the </w:t>
        </w:r>
      </w:ins>
      <w:ins w:id="259" w:author="Duncan Ho" w:date="2025-05-10T09:50:00Z">
        <w:r w:rsidR="00F84514" w:rsidRPr="00F84514">
          <w:rPr>
            <w:lang w:val="en-US"/>
          </w:rPr>
          <w:t>Reconfiguration Status List</w:t>
        </w:r>
      </w:ins>
      <w:ins w:id="260" w:author="Duncan Ho" w:date="2025-05-10T09:50:00Z" w16du:dateUtc="2025-05-10T16:50:00Z">
        <w:r w:rsidR="00F84514">
          <w:rPr>
            <w:lang w:val="en-US"/>
          </w:rPr>
          <w:t xml:space="preserve"> field in the ST execution response) </w:t>
        </w:r>
      </w:ins>
      <w:ins w:id="261" w:author="Duncan Ho" w:date="2025-05-01T14:54:00Z" w16du:dateUtc="2025-05-01T21:54:00Z">
        <w:r w:rsidRPr="00E31CFF">
          <w:t>in response to a</w:t>
        </w:r>
      </w:ins>
      <w:ins w:id="262" w:author="Duncan Ho" w:date="2025-05-10T09:50:00Z" w16du:dateUtc="2025-05-10T16:50:00Z">
        <w:r w:rsidR="00F84514">
          <w:t>n ST execution request</w:t>
        </w:r>
      </w:ins>
      <w:ins w:id="263" w:author="Duncan Ho" w:date="2025-05-01T14:54:00Z" w16du:dateUtc="2025-05-01T21:54:00Z">
        <w:r w:rsidRPr="00E31CFF">
          <w:t xml:space="preserve"> sent by the non-AP MLD</w:t>
        </w:r>
      </w:ins>
      <w:ins w:id="264" w:author="Duncan Ho" w:date="2025-05-01T14:56:00Z" w16du:dateUtc="2025-05-01T21:56:00Z">
        <w:r>
          <w:t xml:space="preserve">, </w:t>
        </w:r>
      </w:ins>
      <w:ins w:id="265" w:author="Duncan Ho" w:date="2025-05-01T14:54:00Z" w16du:dateUtc="2025-05-01T21:54:00Z">
        <w:r w:rsidRPr="00E31CFF">
          <w:t xml:space="preserve">the current AP MLD may transmit </w:t>
        </w:r>
      </w:ins>
      <w:ins w:id="266" w:author="Duncan Ho" w:date="2025-05-01T15:18:00Z" w16du:dateUtc="2025-05-01T22:18:00Z">
        <w:r>
          <w:t xml:space="preserve">DL </w:t>
        </w:r>
      </w:ins>
      <w:ins w:id="267" w:author="Duncan Ho" w:date="2025-05-01T14:54:00Z" w16du:dateUtc="2025-05-01T21:54:00Z">
        <w:r w:rsidRPr="00E31CFF">
          <w:t xml:space="preserve">frames to the non-AP MLD for a duration of </w:t>
        </w:r>
        <w:proofErr w:type="spellStart"/>
        <w:r w:rsidRPr="00E31CFF">
          <w:t>DLDrainTime</w:t>
        </w:r>
        <w:proofErr w:type="spellEnd"/>
        <w:r w:rsidRPr="00E31CFF">
          <w:t xml:space="preserve"> after </w:t>
        </w:r>
      </w:ins>
      <w:ins w:id="268" w:author="Duncan Ho" w:date="2025-05-01T15:14:00Z" w16du:dateUtc="2025-05-01T22:14:00Z">
        <w:r>
          <w:t xml:space="preserve">the </w:t>
        </w:r>
      </w:ins>
      <w:ins w:id="269" w:author="Duncan Ho" w:date="2025-05-01T15:13:00Z" w16du:dateUtc="2025-05-01T22:13:00Z">
        <w:r>
          <w:t xml:space="preserve">reception of the </w:t>
        </w:r>
      </w:ins>
      <w:ins w:id="270" w:author="Duncan Ho" w:date="2025-05-01T15:14:00Z" w16du:dateUtc="2025-05-01T22:14:00Z">
        <w:r>
          <w:t xml:space="preserve">acknowledgement </w:t>
        </w:r>
      </w:ins>
      <w:ins w:id="271" w:author="Duncan Ho" w:date="2025-05-01T14:54:00Z" w16du:dateUtc="2025-05-01T21:54:00Z">
        <w:r w:rsidRPr="00E31CFF">
          <w:t xml:space="preserve">of the </w:t>
        </w:r>
      </w:ins>
      <w:ins w:id="272" w:author="Duncan Ho" w:date="2025-05-10T09:51:00Z" w16du:dateUtc="2025-05-10T16:51:00Z">
        <w:r w:rsidR="00F84514">
          <w:t>ST execution response</w:t>
        </w:r>
      </w:ins>
      <w:ins w:id="273" w:author="Duncan Ho" w:date="2025-05-01T14:54:00Z" w16du:dateUtc="2025-05-01T21:54:00Z">
        <w:r w:rsidRPr="00E31CFF">
          <w:t xml:space="preserve">, unless the </w:t>
        </w:r>
        <w:proofErr w:type="spellStart"/>
        <w:r w:rsidRPr="00E31CFF">
          <w:t>DLDrainTime</w:t>
        </w:r>
        <w:proofErr w:type="spellEnd"/>
        <w:r w:rsidRPr="00E31CFF">
          <w:t xml:space="preserve"> duration is terminated early according to rules in this section (see </w:t>
        </w:r>
      </w:ins>
      <w:ins w:id="274" w:author="Duncan Ho" w:date="2025-05-01T14:57:00Z" w16du:dateUtc="2025-05-01T21:57:00Z">
        <w:r>
          <w:t>F</w:t>
        </w:r>
      </w:ins>
      <w:ins w:id="275" w:author="Duncan Ho" w:date="2025-05-01T14:54:00Z" w16du:dateUtc="2025-05-01T21:54:00Z">
        <w:r w:rsidRPr="00E31CFF">
          <w:t>igure 37</w:t>
        </w:r>
      </w:ins>
      <w:ins w:id="276" w:author="Duncan Ho" w:date="2025-05-01T14:57:00Z" w16du:dateUtc="2025-05-01T21:57:00Z">
        <w:r>
          <w:t>-</w:t>
        </w:r>
      </w:ins>
      <w:ins w:id="277" w:author="Duncan Ho" w:date="2025-05-01T14:54:00Z" w16du:dateUtc="2025-05-01T21:54:00Z">
        <w:r w:rsidRPr="00E31CFF">
          <w:t xml:space="preserve">x3). After the expiration or early termination of </w:t>
        </w:r>
        <w:proofErr w:type="spellStart"/>
        <w:r w:rsidRPr="00E31CFF">
          <w:t>DLDrainTime</w:t>
        </w:r>
        <w:proofErr w:type="spellEnd"/>
        <w:r w:rsidRPr="00E31CFF">
          <w:t>, the current AP MLD sh</w:t>
        </w:r>
      </w:ins>
      <w:ins w:id="278" w:author="Duncan Ho" w:date="2025-05-01T14:57:00Z" w16du:dateUtc="2025-05-01T21:57:00Z">
        <w:r>
          <w:t xml:space="preserve">ould refrain from transmitting </w:t>
        </w:r>
      </w:ins>
      <w:ins w:id="279" w:author="Duncan Ho" w:date="2025-05-01T15:18:00Z" w16du:dateUtc="2025-05-01T22:18:00Z">
        <w:r>
          <w:t>DL</w:t>
        </w:r>
      </w:ins>
      <w:ins w:id="280" w:author="Duncan Ho" w:date="2025-05-01T15:19:00Z" w16du:dateUtc="2025-05-01T22:19:00Z">
        <w:r>
          <w:t xml:space="preserve"> data</w:t>
        </w:r>
      </w:ins>
      <w:ins w:id="281" w:author="Duncan Ho" w:date="2025-05-01T14:54:00Z" w16du:dateUtc="2025-05-01T21:54:00Z">
        <w:r w:rsidRPr="00E31CFF">
          <w:t xml:space="preserve"> frames to the non-AP MLD.</w:t>
        </w:r>
      </w:ins>
    </w:p>
    <w:p w14:paraId="4BB62935" w14:textId="74E26546" w:rsidR="00F76AD7" w:rsidRDefault="00F76AD7" w:rsidP="00F76AD7">
      <w:pPr>
        <w:pStyle w:val="BodyText"/>
        <w:rPr>
          <w:ins w:id="282" w:author="Duncan Ho" w:date="2025-05-01T14:58:00Z" w16du:dateUtc="2025-05-01T21:58:00Z"/>
        </w:rPr>
      </w:pPr>
      <w:ins w:id="283" w:author="Duncan Ho" w:date="2025-05-01T14:58:00Z" w16du:dateUtc="2025-05-01T21:58:00Z">
        <w:r>
          <w:t>(#</w:t>
        </w:r>
        <w:proofErr w:type="gramStart"/>
        <w:r>
          <w:t>203)</w:t>
        </w:r>
        <w:r w:rsidRPr="00D2139F">
          <w:t>NOTE</w:t>
        </w:r>
        <w:proofErr w:type="gramEnd"/>
        <w:r w:rsidRPr="00D2139F">
          <w:t xml:space="preserve"> </w:t>
        </w:r>
        <w:r>
          <w:t>1 –</w:t>
        </w:r>
        <w:r w:rsidRPr="00D2139F">
          <w:t xml:space="preserve"> </w:t>
        </w:r>
        <w:r>
          <w:t xml:space="preserve">The current AP MLD might transmit </w:t>
        </w:r>
      </w:ins>
      <w:ins w:id="284" w:author="Duncan Ho" w:date="2025-05-01T15:18:00Z" w16du:dateUtc="2025-05-01T22:18:00Z">
        <w:r>
          <w:t>DL</w:t>
        </w:r>
      </w:ins>
      <w:ins w:id="285" w:author="Duncan Ho" w:date="2025-05-01T14:58:00Z" w16du:dateUtc="2025-05-01T21:58:00Z">
        <w:r>
          <w:t xml:space="preserve"> frames to the non-AP MLD in the interval between receiving the </w:t>
        </w:r>
      </w:ins>
      <w:ins w:id="286" w:author="Duncan Ho" w:date="2025-05-10T09:51:00Z" w16du:dateUtc="2025-05-10T16:51:00Z">
        <w:r w:rsidR="00F84514">
          <w:t>ST execution request</w:t>
        </w:r>
      </w:ins>
      <w:ins w:id="287" w:author="Duncan Ho" w:date="2025-05-01T14:58:00Z" w16du:dateUtc="2025-05-01T21:58:00Z">
        <w:r>
          <w:t xml:space="preserve"> and transmitting the </w:t>
        </w:r>
      </w:ins>
      <w:ins w:id="288" w:author="Duncan Ho" w:date="2025-05-10T09:52:00Z" w16du:dateUtc="2025-05-10T16:52:00Z">
        <w:r w:rsidR="00F84514">
          <w:t>ST execution response</w:t>
        </w:r>
      </w:ins>
      <w:ins w:id="289" w:author="Duncan Ho" w:date="2025-05-01T14:58:00Z" w16du:dateUtc="2025-05-01T21:58:00Z">
        <w:r>
          <w:t>.</w:t>
        </w:r>
      </w:ins>
    </w:p>
    <w:p w14:paraId="2657AD9F" w14:textId="19518560" w:rsidR="00F76AD7" w:rsidRDefault="00F76AD7" w:rsidP="00F76AD7">
      <w:pPr>
        <w:pStyle w:val="BodyText"/>
        <w:rPr>
          <w:ins w:id="290" w:author="Duncan Ho" w:date="2025-05-01T14:58:00Z" w16du:dateUtc="2025-05-01T21:58:00Z"/>
        </w:rPr>
      </w:pPr>
      <w:ins w:id="291" w:author="Duncan Ho" w:date="2025-05-01T14:58:00Z" w16du:dateUtc="2025-05-01T21:58:00Z">
        <w:r>
          <w:t>(#</w:t>
        </w:r>
        <w:proofErr w:type="gramStart"/>
        <w:r>
          <w:t>203)</w:t>
        </w:r>
        <w:r w:rsidRPr="00D2139F">
          <w:t>NOTE</w:t>
        </w:r>
        <w:proofErr w:type="gramEnd"/>
        <w:r w:rsidRPr="00D2139F">
          <w:t xml:space="preserve"> </w:t>
        </w:r>
        <w:r>
          <w:t>2 –</w:t>
        </w:r>
        <w:r w:rsidRPr="00D2139F">
          <w:t xml:space="preserve"> </w:t>
        </w:r>
        <w:r>
          <w:t xml:space="preserve">The current AP MLD continues to transmit </w:t>
        </w:r>
      </w:ins>
      <w:ins w:id="292" w:author="Duncan Ho" w:date="2025-05-01T15:19:00Z" w16du:dateUtc="2025-05-01T22:19:00Z">
        <w:r>
          <w:t>DL</w:t>
        </w:r>
      </w:ins>
      <w:ins w:id="293" w:author="Duncan Ho" w:date="2025-05-01T14:58:00Z" w16du:dateUtc="2025-05-01T21:58:00Z">
        <w:r>
          <w:t xml:space="preserve"> frames to the non-AP MLD if the </w:t>
        </w:r>
      </w:ins>
      <w:ins w:id="294" w:author="Duncan Ho" w:date="2025-05-10T09:52:00Z" w16du:dateUtc="2025-05-10T16:52:00Z">
        <w:r w:rsidR="00F84514">
          <w:t>ST execution response</w:t>
        </w:r>
      </w:ins>
      <w:ins w:id="295" w:author="Duncan Ho" w:date="2025-05-01T14:58:00Z" w16du:dateUtc="2025-05-01T21:58:00Z">
        <w:r>
          <w:t xml:space="preserve"> indicates rejected status.</w:t>
        </w:r>
      </w:ins>
    </w:p>
    <w:p w14:paraId="4B996F1E" w14:textId="245D4636" w:rsidR="00B503DC" w:rsidRDefault="00B503DC" w:rsidP="00B503DC">
      <w:pPr>
        <w:pStyle w:val="BodyText"/>
      </w:pPr>
      <w:r>
        <w:t>When the non-AP MLD receives a</w:t>
      </w:r>
      <w:r w:rsidRPr="00CD11CA">
        <w:t xml:space="preserve">n ST execution </w:t>
      </w:r>
      <w:r w:rsidRPr="006F39A0">
        <w:t>response to an ST execution request sent by the non-AP MLD, (#</w:t>
      </w:r>
      <w:proofErr w:type="gramStart"/>
      <w:r w:rsidRPr="006F39A0">
        <w:t>3006)(</w:t>
      </w:r>
      <w:proofErr w:type="gramEnd"/>
      <w:r w:rsidRPr="006F39A0">
        <w:t>#3367) the non-AP MLD may receive the indi</w:t>
      </w:r>
      <w:r>
        <w:t>vidually addressed buffered DL</w:t>
      </w:r>
      <w:r w:rsidRPr="00A3083D">
        <w:t xml:space="preserve"> </w:t>
      </w:r>
      <w:r>
        <w:t>D</w:t>
      </w:r>
      <w:r w:rsidRPr="00A3083D">
        <w:t xml:space="preserve">ata frames from </w:t>
      </w:r>
      <w:r>
        <w:t>its</w:t>
      </w:r>
      <w:r w:rsidRPr="00A3083D">
        <w:t xml:space="preserve"> current AP MLD</w:t>
      </w:r>
      <w:r>
        <w:t xml:space="preserve"> [M#</w:t>
      </w:r>
      <w:proofErr w:type="gramStart"/>
      <w:r>
        <w:t>338](</w:t>
      </w:r>
      <w:proofErr w:type="gramEnd"/>
      <w:r>
        <w:t>#</w:t>
      </w:r>
      <w:proofErr w:type="gramStart"/>
      <w:r>
        <w:t>520)for</w:t>
      </w:r>
      <w:proofErr w:type="gramEnd"/>
      <w:r>
        <w:t xml:space="preserve"> </w:t>
      </w:r>
      <w:del w:id="296" w:author="Duncan Ho" w:date="2025-05-12T12:23:00Z" w16du:dateUtc="2025-05-12T19:23:00Z">
        <w:r w:rsidDel="00B325EF">
          <w:delText xml:space="preserve">a period of </w:delText>
        </w:r>
      </w:del>
      <w:proofErr w:type="spellStart"/>
      <w:r>
        <w:t>DLDrainTime</w:t>
      </w:r>
      <w:proofErr w:type="spellEnd"/>
      <w:r>
        <w:t xml:space="preserve"> if the </w:t>
      </w:r>
      <w:proofErr w:type="spellStart"/>
      <w:r>
        <w:t>DLDrainTime</w:t>
      </w:r>
      <w:proofErr w:type="spellEnd"/>
      <w:r>
        <w:t xml:space="preserve"> is greater than 0. During the </w:t>
      </w:r>
      <w:del w:id="297" w:author="Duncan Ho" w:date="2025-05-12T12:23:00Z" w16du:dateUtc="2025-05-12T19:23:00Z">
        <w:r w:rsidDel="00D26136">
          <w:delText xml:space="preserve">period of </w:delText>
        </w:r>
      </w:del>
      <w:r>
        <w:t xml:space="preserve">(non-zero) </w:t>
      </w:r>
      <w:proofErr w:type="spellStart"/>
      <w:r>
        <w:t>DLDrainTime</w:t>
      </w:r>
      <w:proofErr w:type="spellEnd"/>
      <w:r>
        <w:t>, the following applies:</w:t>
      </w:r>
    </w:p>
    <w:p w14:paraId="5848A5D1" w14:textId="77777777" w:rsidR="00B503DC" w:rsidRDefault="00B503DC" w:rsidP="00B503DC">
      <w:pPr>
        <w:pStyle w:val="BodyText"/>
        <w:numPr>
          <w:ilvl w:val="0"/>
          <w:numId w:val="8"/>
        </w:numPr>
      </w:pPr>
      <w:r>
        <w:t>[M#337] T</w:t>
      </w:r>
      <w:r w:rsidRPr="000D52EC">
        <w:t>he non-AP MLD is not required to listen to any Beacon frames of the APs affiliated with the target AP MLD</w:t>
      </w:r>
      <w:r>
        <w:t>.</w:t>
      </w:r>
    </w:p>
    <w:p w14:paraId="760E2D8C" w14:textId="77777777" w:rsidR="00B503DC" w:rsidRDefault="00B503DC" w:rsidP="00B503DC">
      <w:pPr>
        <w:pStyle w:val="BodyText"/>
        <w:numPr>
          <w:ilvl w:val="0"/>
          <w:numId w:val="8"/>
        </w:numPr>
      </w:pPr>
      <w:r>
        <w:t xml:space="preserve">[M#350] The current AP MLD shall support signaling termination of DL data transmission to the non-AP MLD before the </w:t>
      </w:r>
      <w:proofErr w:type="spellStart"/>
      <w:r>
        <w:t>DLDrainTime</w:t>
      </w:r>
      <w:proofErr w:type="spellEnd"/>
      <w:r>
        <w:t xml:space="preserve"> ends (actual signaling TBD).</w:t>
      </w:r>
    </w:p>
    <w:p w14:paraId="18F63FE9" w14:textId="77777777" w:rsidR="00B503DC" w:rsidRDefault="00B503DC" w:rsidP="00B503DC">
      <w:pPr>
        <w:pStyle w:val="BodyText"/>
        <w:ind w:left="720"/>
      </w:pPr>
      <w:r>
        <w:t>NOTE – AP sends the indication when there is no more pending DL data on any TID. TBD other conditions.</w:t>
      </w:r>
    </w:p>
    <w:p w14:paraId="24DFA251" w14:textId="6031D83C" w:rsidR="000401B2" w:rsidRDefault="00B503DC" w:rsidP="000401B2">
      <w:pPr>
        <w:pStyle w:val="BodyText"/>
        <w:numPr>
          <w:ilvl w:val="0"/>
          <w:numId w:val="8"/>
        </w:numPr>
      </w:pPr>
      <w:r w:rsidRPr="006F39A0">
        <w:t>[M#</w:t>
      </w:r>
      <w:proofErr w:type="gramStart"/>
      <w:r w:rsidRPr="006F39A0">
        <w:t>349](</w:t>
      </w:r>
      <w:proofErr w:type="gramEnd"/>
      <w:r w:rsidRPr="006F39A0">
        <w:t xml:space="preserve">#524) The non-AP MLD may provide an indication to the target AP MLD to indicate that the </w:t>
      </w:r>
      <w:del w:id="298" w:author="Duncan Ho" w:date="2025-05-12T12:23:00Z" w16du:dateUtc="2025-05-12T19:23:00Z">
        <w:r w:rsidRPr="006F39A0" w:rsidDel="00D26136">
          <w:delText>period</w:delText>
        </w:r>
        <w:r w:rsidDel="00D26136">
          <w:delText xml:space="preserve"> of </w:delText>
        </w:r>
      </w:del>
      <w:proofErr w:type="spellStart"/>
      <w:r>
        <w:t>DLDrainTime</w:t>
      </w:r>
      <w:proofErr w:type="spellEnd"/>
      <w:r>
        <w:t xml:space="preserve"> is to be terminated before the </w:t>
      </w:r>
      <w:proofErr w:type="spellStart"/>
      <w:r>
        <w:t>DLDrainTime</w:t>
      </w:r>
      <w:proofErr w:type="spellEnd"/>
      <w:r>
        <w:t xml:space="preserve"> ends.</w:t>
      </w:r>
    </w:p>
    <w:p w14:paraId="3262B9D2" w14:textId="77777777" w:rsidR="000401B2" w:rsidRDefault="000401B2" w:rsidP="000401B2">
      <w:pPr>
        <w:pStyle w:val="BodyText"/>
        <w:numPr>
          <w:ilvl w:val="0"/>
          <w:numId w:val="8"/>
        </w:numPr>
        <w:rPr>
          <w:ins w:id="299" w:author="Duncan Ho" w:date="2025-05-01T15:29:00Z" w16du:dateUtc="2025-05-01T22:29:00Z"/>
        </w:rPr>
      </w:pPr>
      <w:ins w:id="300" w:author="Duncan Ho" w:date="2025-05-01T15:29:00Z" w16du:dateUtc="2025-05-01T22:29:00Z">
        <w:r>
          <w:t>[M#350] The current AP MLD shall support signaling termination of DL data transmission</w:t>
        </w:r>
      </w:ins>
      <w:ins w:id="301" w:author="Duncan Ho" w:date="2025-05-01T17:18:00Z" w16du:dateUtc="2025-05-02T00:18:00Z">
        <w:r>
          <w:t>s</w:t>
        </w:r>
      </w:ins>
      <w:ins w:id="302" w:author="Duncan Ho" w:date="2025-05-01T15:29:00Z" w16du:dateUtc="2025-05-01T22:29:00Z">
        <w:r>
          <w:t xml:space="preserve"> to the non-AP MLD before the </w:t>
        </w:r>
        <w:proofErr w:type="spellStart"/>
        <w:r>
          <w:t>DLDrainTime</w:t>
        </w:r>
        <w:proofErr w:type="spellEnd"/>
        <w:r>
          <w:t xml:space="preserve"> ends (actual signaling TBD).</w:t>
        </w:r>
      </w:ins>
    </w:p>
    <w:p w14:paraId="107F7034" w14:textId="77777777" w:rsidR="000401B2" w:rsidRDefault="000401B2" w:rsidP="000401B2">
      <w:pPr>
        <w:pStyle w:val="BodyText"/>
        <w:numPr>
          <w:ilvl w:val="0"/>
          <w:numId w:val="8"/>
        </w:numPr>
        <w:rPr>
          <w:ins w:id="303" w:author="Duncan Ho" w:date="2025-05-01T15:02:00Z" w16du:dateUtc="2025-05-01T22:02:00Z"/>
        </w:rPr>
      </w:pPr>
      <w:ins w:id="304" w:author="Duncan Ho" w:date="2025-05-01T15:02:00Z" w16du:dateUtc="2025-05-01T22:02:00Z">
        <w:r>
          <w:t>The current AP MLD should send the indication of termination of DL data transmission</w:t>
        </w:r>
      </w:ins>
      <w:ins w:id="305" w:author="Duncan Ho" w:date="2025-05-01T17:18:00Z" w16du:dateUtc="2025-05-02T00:18:00Z">
        <w:r>
          <w:t>s</w:t>
        </w:r>
      </w:ins>
      <w:ins w:id="306" w:author="Duncan Ho" w:date="2025-05-01T15:02:00Z" w16du:dateUtc="2025-05-01T22:02:00Z">
        <w:r>
          <w:t xml:space="preserve"> when any of the following is true:</w:t>
        </w:r>
      </w:ins>
    </w:p>
    <w:p w14:paraId="0400363D" w14:textId="77777777" w:rsidR="000401B2" w:rsidRDefault="000401B2">
      <w:pPr>
        <w:pStyle w:val="BodyText"/>
        <w:numPr>
          <w:ilvl w:val="1"/>
          <w:numId w:val="8"/>
        </w:numPr>
        <w:rPr>
          <w:ins w:id="307" w:author="Duncan Ho" w:date="2025-05-01T15:02:00Z" w16du:dateUtc="2025-05-01T22:02:00Z"/>
        </w:rPr>
        <w:pPrChange w:id="308" w:author="Duncan Ho" w:date="2025-05-01T15:02:00Z" w16du:dateUtc="2025-05-01T22:02:00Z">
          <w:pPr>
            <w:pStyle w:val="BodyText"/>
            <w:numPr>
              <w:numId w:val="8"/>
            </w:numPr>
            <w:ind w:left="720" w:hanging="360"/>
          </w:pPr>
        </w:pPrChange>
      </w:pPr>
      <w:ins w:id="309" w:author="Duncan Ho" w:date="2025-05-01T15:02:00Z" w16du:dateUtc="2025-05-01T22:02:00Z">
        <w:r>
          <w:t xml:space="preserve">The current AP MLD has no more pending </w:t>
        </w:r>
      </w:ins>
      <w:ins w:id="310" w:author="Duncan Ho" w:date="2025-05-01T15:19:00Z" w16du:dateUtc="2025-05-01T22:19:00Z">
        <w:r>
          <w:t>DL</w:t>
        </w:r>
      </w:ins>
      <w:ins w:id="311" w:author="Duncan Ho" w:date="2025-05-01T15:02:00Z" w16du:dateUtc="2025-05-01T22:02:00Z">
        <w:r>
          <w:t xml:space="preserve"> data </w:t>
        </w:r>
      </w:ins>
      <w:ins w:id="312" w:author="Duncan Ho" w:date="2025-05-01T15:03:00Z" w16du:dateUtc="2025-05-01T22:03:00Z">
        <w:r>
          <w:t>(</w:t>
        </w:r>
      </w:ins>
      <w:ins w:id="313" w:author="Duncan Ho" w:date="2025-05-01T15:02:00Z" w16du:dateUtc="2025-05-01T22:02:00Z">
        <w:r>
          <w:t># 535</w:t>
        </w:r>
      </w:ins>
      <w:ins w:id="314" w:author="Duncan Ho" w:date="2025-05-01T15:03:00Z" w16du:dateUtc="2025-05-01T22:03:00Z">
        <w:r>
          <w:t>)</w:t>
        </w:r>
      </w:ins>
      <w:ins w:id="315" w:author="Duncan Ho" w:date="2025-05-01T15:02:00Z" w16du:dateUtc="2025-05-01T22:02:00Z">
        <w:r>
          <w:t xml:space="preserve"> for DL transmission</w:t>
        </w:r>
      </w:ins>
      <w:ins w:id="316" w:author="Duncan Ho" w:date="2025-05-01T17:18:00Z" w16du:dateUtc="2025-05-02T00:18:00Z">
        <w:r>
          <w:t>s</w:t>
        </w:r>
      </w:ins>
      <w:ins w:id="317" w:author="Duncan Ho" w:date="2025-05-01T15:02:00Z" w16du:dateUtc="2025-05-01T22:02:00Z">
        <w:r>
          <w:t xml:space="preserve"> during </w:t>
        </w:r>
        <w:proofErr w:type="spellStart"/>
        <w:r>
          <w:t>DLDrainTime</w:t>
        </w:r>
        <w:proofErr w:type="spellEnd"/>
        <w:r>
          <w:t xml:space="preserve"> and DS mapping update is expected to be complete</w:t>
        </w:r>
      </w:ins>
      <w:ins w:id="318" w:author="Duncan Ho" w:date="2025-05-01T15:03:00Z" w16du:dateUtc="2025-05-01T22:03:00Z">
        <w:r>
          <w:t>.</w:t>
        </w:r>
      </w:ins>
    </w:p>
    <w:p w14:paraId="172D703E" w14:textId="7856FDDA" w:rsidR="000401B2" w:rsidRDefault="000401B2">
      <w:pPr>
        <w:pStyle w:val="BodyText"/>
        <w:numPr>
          <w:ilvl w:val="1"/>
          <w:numId w:val="8"/>
        </w:numPr>
        <w:rPr>
          <w:ins w:id="319" w:author="Duncan Ho" w:date="2025-05-01T15:02:00Z" w16du:dateUtc="2025-05-01T22:02:00Z"/>
        </w:rPr>
        <w:pPrChange w:id="320" w:author="Duncan Ho" w:date="2025-05-01T15:02:00Z" w16du:dateUtc="2025-05-01T22:02:00Z">
          <w:pPr>
            <w:pStyle w:val="BodyText"/>
            <w:numPr>
              <w:numId w:val="8"/>
            </w:numPr>
            <w:ind w:left="720" w:hanging="360"/>
          </w:pPr>
        </w:pPrChange>
      </w:pPr>
      <w:ins w:id="321" w:author="Duncan Ho" w:date="2025-05-01T15:02:00Z" w16du:dateUtc="2025-05-01T22:02:00Z">
        <w:r>
          <w:t xml:space="preserve">The current AP MLD has transferred DL SNs as part of context and the current AP MLD has transmitted data belonging to the last SN available to the current AP MLD for all TIDs during </w:t>
        </w:r>
        <w:proofErr w:type="spellStart"/>
        <w:r>
          <w:t>DLDrainTime</w:t>
        </w:r>
        <w:proofErr w:type="spellEnd"/>
        <w:r>
          <w:t>.</w:t>
        </w:r>
      </w:ins>
    </w:p>
    <w:p w14:paraId="4537C933" w14:textId="77777777" w:rsidR="000401B2" w:rsidRDefault="000401B2" w:rsidP="000401B2">
      <w:pPr>
        <w:pStyle w:val="BodyText"/>
        <w:numPr>
          <w:ilvl w:val="0"/>
          <w:numId w:val="8"/>
        </w:numPr>
        <w:rPr>
          <w:ins w:id="322" w:author="Duncan Ho" w:date="2025-05-01T17:37:00Z" w16du:dateUtc="2025-05-02T00:37:00Z"/>
        </w:rPr>
      </w:pPr>
      <w:ins w:id="323" w:author="Duncan Ho" w:date="2025-05-01T15:05:00Z" w16du:dateUtc="2025-05-01T22:05:00Z">
        <w:r>
          <w:t xml:space="preserve">If the non-AP MLD had requested the current AP MLD to not transfer </w:t>
        </w:r>
      </w:ins>
      <w:ins w:id="324" w:author="Duncan Ho" w:date="2025-05-01T15:18:00Z" w16du:dateUtc="2025-05-01T22:18:00Z">
        <w:r>
          <w:t>DL</w:t>
        </w:r>
      </w:ins>
      <w:ins w:id="325" w:author="Duncan Ho" w:date="2025-05-01T15:05:00Z" w16du:dateUtc="2025-05-01T22:05:00Z">
        <w:r>
          <w:t xml:space="preserve"> SNs as described in </w:t>
        </w:r>
      </w:ins>
      <w:ins w:id="326" w:author="Duncan Ho" w:date="2025-05-01T15:06:00Z" w16du:dateUtc="2025-05-01T22:06:00Z">
        <w:r>
          <w:fldChar w:fldCharType="begin"/>
        </w:r>
        <w:r>
          <w:instrText xml:space="preserve"> REF _Ref195696272 \r \h </w:instrText>
        </w:r>
      </w:ins>
      <w:r>
        <w:fldChar w:fldCharType="separate"/>
      </w:r>
      <w:ins w:id="327" w:author="Duncan Ho" w:date="2025-05-01T15:06:00Z" w16du:dateUtc="2025-05-01T22:06:00Z">
        <w:r>
          <w:t>37.9.8</w:t>
        </w:r>
        <w:r>
          <w:fldChar w:fldCharType="end"/>
        </w:r>
      </w:ins>
      <w:ins w:id="328" w:author="Duncan Ho" w:date="2025-05-01T15:05:00Z" w16du:dateUtc="2025-05-01T22:05:00Z">
        <w:r>
          <w:t xml:space="preserve"> (Context):</w:t>
        </w:r>
      </w:ins>
    </w:p>
    <w:p w14:paraId="082E78BB" w14:textId="77777777" w:rsidR="000401B2" w:rsidRDefault="000401B2">
      <w:pPr>
        <w:pStyle w:val="BodyText"/>
        <w:numPr>
          <w:ilvl w:val="1"/>
          <w:numId w:val="8"/>
        </w:numPr>
        <w:rPr>
          <w:ins w:id="329" w:author="Duncan Ho" w:date="2025-05-01T15:05:00Z" w16du:dateUtc="2025-05-01T22:05:00Z"/>
        </w:rPr>
        <w:pPrChange w:id="330" w:author="Duncan Ho" w:date="2025-05-01T17:36:00Z" w16du:dateUtc="2025-05-02T00:36:00Z">
          <w:pPr>
            <w:pStyle w:val="BodyText"/>
            <w:numPr>
              <w:numId w:val="8"/>
            </w:numPr>
            <w:ind w:left="720" w:hanging="360"/>
          </w:pPr>
        </w:pPrChange>
      </w:pPr>
      <w:ins w:id="331" w:author="Duncan Ho" w:date="2025-05-01T15:05:00Z" w16du:dateUtc="2025-05-01T22:05:00Z">
        <w:r>
          <w:lastRenderedPageBreak/>
          <w:t xml:space="preserve">The target AP MLD shall not transmit </w:t>
        </w:r>
      </w:ins>
      <w:ins w:id="332" w:author="Duncan Ho" w:date="2025-05-01T15:06:00Z" w16du:dateUtc="2025-05-01T22:06:00Z">
        <w:r>
          <w:t>DL data</w:t>
        </w:r>
      </w:ins>
      <w:ins w:id="333" w:author="Duncan Ho" w:date="2025-05-01T15:05:00Z" w16du:dateUtc="2025-05-01T22:05:00Z">
        <w:r>
          <w:t xml:space="preserve"> frames to the non-AP MLD until the end of </w:t>
        </w:r>
        <w:proofErr w:type="spellStart"/>
        <w:r>
          <w:t>DLDrainTime</w:t>
        </w:r>
        <w:proofErr w:type="spellEnd"/>
        <w:r>
          <w:t xml:space="preserve"> or until receiving an indication of termination of </w:t>
        </w:r>
        <w:proofErr w:type="spellStart"/>
        <w:r>
          <w:t>DLDrainTime</w:t>
        </w:r>
        <w:proofErr w:type="spellEnd"/>
        <w:r>
          <w:t xml:space="preserve"> from the non-AP MLD.</w:t>
        </w:r>
      </w:ins>
    </w:p>
    <w:p w14:paraId="79DA512E" w14:textId="77777777" w:rsidR="000401B2" w:rsidRDefault="000401B2">
      <w:pPr>
        <w:pStyle w:val="BodyText"/>
        <w:numPr>
          <w:ilvl w:val="1"/>
          <w:numId w:val="8"/>
        </w:numPr>
        <w:rPr>
          <w:ins w:id="334" w:author="Duncan Ho" w:date="2025-05-01T15:05:00Z" w16du:dateUtc="2025-05-01T22:05:00Z"/>
        </w:rPr>
        <w:pPrChange w:id="335" w:author="Duncan Ho" w:date="2025-05-01T17:36:00Z" w16du:dateUtc="2025-05-02T00:36:00Z">
          <w:pPr>
            <w:pStyle w:val="BodyText"/>
            <w:numPr>
              <w:numId w:val="8"/>
            </w:numPr>
            <w:ind w:left="720" w:hanging="360"/>
          </w:pPr>
        </w:pPrChange>
      </w:pPr>
      <w:ins w:id="336" w:author="Duncan Ho" w:date="2025-05-01T15:05:00Z" w16du:dateUtc="2025-05-01T22:05:00Z">
        <w:r>
          <w:t xml:space="preserve">After the end of </w:t>
        </w:r>
        <w:proofErr w:type="spellStart"/>
        <w:r>
          <w:t>DLDrainTime</w:t>
        </w:r>
        <w:proofErr w:type="spellEnd"/>
        <w:r>
          <w:t xml:space="preserve"> or receiving an indication of</w:t>
        </w:r>
      </w:ins>
      <w:ins w:id="337" w:author="Duncan Ho" w:date="2025-05-02T10:11:00Z" w16du:dateUtc="2025-05-02T17:11:00Z">
        <w:r>
          <w:t xml:space="preserve"> </w:t>
        </w:r>
      </w:ins>
      <w:ins w:id="338" w:author="Duncan Ho" w:date="2025-05-01T15:05:00Z" w16du:dateUtc="2025-05-01T22:05:00Z">
        <w:r>
          <w:t xml:space="preserve">termination of </w:t>
        </w:r>
        <w:proofErr w:type="spellStart"/>
        <w:r>
          <w:t>DLDrainTime</w:t>
        </w:r>
        <w:proofErr w:type="spellEnd"/>
        <w:r>
          <w:t xml:space="preserve"> from the non-AP MLD, the target AP MLD shall transmit </w:t>
        </w:r>
      </w:ins>
      <w:ins w:id="339" w:author="Duncan Ho" w:date="2025-05-01T15:19:00Z" w16du:dateUtc="2025-05-01T22:19:00Z">
        <w:r>
          <w:t>DL</w:t>
        </w:r>
      </w:ins>
      <w:ins w:id="340" w:author="Duncan Ho" w:date="2025-05-01T15:05:00Z" w16du:dateUtc="2025-05-01T22:05:00Z">
        <w:r>
          <w:t xml:space="preserve"> frames to the non-AP MLD subject to the Power states of the affiliated STAs of the non-AP MLD.</w:t>
        </w:r>
      </w:ins>
    </w:p>
    <w:p w14:paraId="47695B34" w14:textId="77777777" w:rsidR="000401B2" w:rsidRDefault="000401B2">
      <w:pPr>
        <w:pStyle w:val="BodyText"/>
        <w:numPr>
          <w:ilvl w:val="1"/>
          <w:numId w:val="8"/>
        </w:numPr>
        <w:rPr>
          <w:ins w:id="341" w:author="Duncan Ho" w:date="2025-05-01T15:05:00Z" w16du:dateUtc="2025-05-01T22:05:00Z"/>
        </w:rPr>
        <w:pPrChange w:id="342" w:author="Duncan Ho" w:date="2025-05-01T17:36:00Z" w16du:dateUtc="2025-05-02T00:36:00Z">
          <w:pPr>
            <w:pStyle w:val="BodyText"/>
            <w:numPr>
              <w:numId w:val="8"/>
            </w:numPr>
            <w:ind w:left="720" w:hanging="360"/>
          </w:pPr>
        </w:pPrChange>
      </w:pPr>
      <w:ins w:id="343" w:author="Duncan Ho" w:date="2025-05-01T15:05:00Z" w16du:dateUtc="2025-05-01T22:05:00Z">
        <w:r>
          <w:t xml:space="preserve">The target AP MLD shall reset the SNs to 0 for all </w:t>
        </w:r>
      </w:ins>
      <w:ins w:id="344" w:author="Duncan Ho" w:date="2025-05-01T15:18:00Z" w16du:dateUtc="2025-05-01T22:18:00Z">
        <w:r>
          <w:t>DL</w:t>
        </w:r>
      </w:ins>
      <w:ins w:id="345" w:author="Duncan Ho" w:date="2025-05-01T15:05:00Z" w16du:dateUtc="2025-05-01T22:05:00Z">
        <w:r>
          <w:t xml:space="preserve"> TIDs before starting transmissions to the non-AP MLD.</w:t>
        </w:r>
      </w:ins>
    </w:p>
    <w:p w14:paraId="2FDCBFB8" w14:textId="77777777" w:rsidR="000401B2" w:rsidRDefault="000401B2" w:rsidP="000401B2">
      <w:pPr>
        <w:pStyle w:val="BodyText"/>
        <w:numPr>
          <w:ilvl w:val="0"/>
          <w:numId w:val="8"/>
        </w:numPr>
        <w:rPr>
          <w:ins w:id="346" w:author="Duncan Ho" w:date="2025-05-01T17:37:00Z" w16du:dateUtc="2025-05-02T00:37:00Z"/>
        </w:rPr>
      </w:pPr>
      <w:ins w:id="347" w:author="Duncan Ho" w:date="2025-05-01T15:05:00Z" w16du:dateUtc="2025-05-01T22:05:00Z">
        <w:r>
          <w:t xml:space="preserve">If the non-AP MLD had requested the current AP MLD to transfer </w:t>
        </w:r>
      </w:ins>
      <w:ins w:id="348" w:author="Duncan Ho" w:date="2025-05-01T15:19:00Z" w16du:dateUtc="2025-05-01T22:19:00Z">
        <w:r>
          <w:t>DL</w:t>
        </w:r>
      </w:ins>
      <w:ins w:id="349" w:author="Duncan Ho" w:date="2025-05-01T15:05:00Z" w16du:dateUtc="2025-05-01T22:05:00Z">
        <w:r>
          <w:t xml:space="preserve"> SNs as described in </w:t>
        </w:r>
      </w:ins>
      <w:ins w:id="350" w:author="Duncan Ho" w:date="2025-05-01T15:06:00Z" w16du:dateUtc="2025-05-01T22:06:00Z">
        <w:r>
          <w:fldChar w:fldCharType="begin"/>
        </w:r>
        <w:r>
          <w:instrText xml:space="preserve"> REF _Ref195696272 \r \h </w:instrText>
        </w:r>
      </w:ins>
      <w:ins w:id="351" w:author="Duncan Ho" w:date="2025-05-01T15:06:00Z" w16du:dateUtc="2025-05-01T22:06:00Z">
        <w:r>
          <w:fldChar w:fldCharType="separate"/>
        </w:r>
        <w:r>
          <w:t>37.9.8</w:t>
        </w:r>
        <w:r>
          <w:fldChar w:fldCharType="end"/>
        </w:r>
      </w:ins>
      <w:ins w:id="352" w:author="Duncan Ho" w:date="2025-05-01T15:05:00Z" w16du:dateUtc="2025-05-01T22:05:00Z">
        <w:r>
          <w:t xml:space="preserve"> during the </w:t>
        </w:r>
      </w:ins>
      <w:ins w:id="353" w:author="Duncan Ho" w:date="2025-05-01T15:21:00Z" w16du:dateUtc="2025-05-01T22:21:00Z">
        <w:r>
          <w:t>SMD BSS transition</w:t>
        </w:r>
      </w:ins>
      <w:ins w:id="354" w:author="Duncan Ho" w:date="2025-05-01T15:05:00Z" w16du:dateUtc="2025-05-01T22:05:00Z">
        <w:r>
          <w:t xml:space="preserve"> preparation procedure: </w:t>
        </w:r>
      </w:ins>
    </w:p>
    <w:p w14:paraId="42B3C9EA" w14:textId="234E6E22" w:rsidR="000401B2" w:rsidRDefault="000401B2">
      <w:pPr>
        <w:pStyle w:val="BodyText"/>
        <w:numPr>
          <w:ilvl w:val="1"/>
          <w:numId w:val="8"/>
        </w:numPr>
        <w:rPr>
          <w:ins w:id="355" w:author="Duncan Ho" w:date="2025-05-01T15:05:00Z" w16du:dateUtc="2025-05-01T22:05:00Z"/>
        </w:rPr>
        <w:pPrChange w:id="356" w:author="Duncan Ho" w:date="2025-05-01T17:36:00Z" w16du:dateUtc="2025-05-02T00:36:00Z">
          <w:pPr>
            <w:pStyle w:val="BodyText"/>
            <w:numPr>
              <w:numId w:val="8"/>
            </w:numPr>
            <w:ind w:left="720" w:hanging="360"/>
          </w:pPr>
        </w:pPrChange>
      </w:pPr>
      <w:ins w:id="357" w:author="Duncan Ho" w:date="2025-05-01T15:05:00Z" w16du:dateUtc="2025-05-01T22:05:00Z">
        <w:r>
          <w:t xml:space="preserve">The target AP MLD </w:t>
        </w:r>
      </w:ins>
      <w:ins w:id="358" w:author="Duncan Ho" w:date="2025-05-11T18:38:00Z" w16du:dateUtc="2025-05-12T01:38:00Z">
        <w:r w:rsidR="002E2EBD">
          <w:t>is allowed to</w:t>
        </w:r>
      </w:ins>
      <w:ins w:id="359" w:author="Duncan Ho" w:date="2025-05-01T15:05:00Z" w16du:dateUtc="2025-05-01T22:05:00Z">
        <w:r>
          <w:t xml:space="preserve"> transmit </w:t>
        </w:r>
      </w:ins>
      <w:ins w:id="360" w:author="Duncan Ho" w:date="2025-05-01T15:19:00Z" w16du:dateUtc="2025-05-01T22:19:00Z">
        <w:r>
          <w:t>DL</w:t>
        </w:r>
      </w:ins>
      <w:ins w:id="361" w:author="Duncan Ho" w:date="2025-05-01T15:05:00Z" w16du:dateUtc="2025-05-01T22:05:00Z">
        <w:r>
          <w:t xml:space="preserve"> frames to the non-AP MLD subject to the Power states of the affiliated STAs of the non-AP MLD. The target AP MLD shall start </w:t>
        </w:r>
      </w:ins>
      <w:ins w:id="362" w:author="Duncan Ho" w:date="2025-05-01T15:19:00Z" w16du:dateUtc="2025-05-01T22:19:00Z">
        <w:r>
          <w:t>DL</w:t>
        </w:r>
      </w:ins>
      <w:ins w:id="363" w:author="Duncan Ho" w:date="2025-05-01T15:05:00Z" w16du:dateUtc="2025-05-01T22:05:00Z">
        <w:r>
          <w:t xml:space="preserve"> transmissions for all </w:t>
        </w:r>
      </w:ins>
      <w:ins w:id="364" w:author="Duncan Ho" w:date="2025-05-01T15:19:00Z" w16du:dateUtc="2025-05-01T22:19:00Z">
        <w:r>
          <w:t>DL</w:t>
        </w:r>
      </w:ins>
      <w:ins w:id="365" w:author="Duncan Ho" w:date="2025-05-01T15:05:00Z" w16du:dateUtc="2025-05-01T22:05:00Z">
        <w:r>
          <w:t xml:space="preserve"> TIDs with the SN values that were received during the context transfer.</w:t>
        </w:r>
      </w:ins>
    </w:p>
    <w:p w14:paraId="0655E835" w14:textId="16A40A6A" w:rsidR="000401B2" w:rsidRDefault="000401B2">
      <w:pPr>
        <w:pStyle w:val="BodyText"/>
        <w:numPr>
          <w:ilvl w:val="1"/>
          <w:numId w:val="8"/>
        </w:numPr>
        <w:rPr>
          <w:ins w:id="366" w:author="Duncan Ho" w:date="2025-05-01T15:05:00Z" w16du:dateUtc="2025-05-01T22:05:00Z"/>
        </w:rPr>
        <w:pPrChange w:id="367" w:author="Duncan Ho" w:date="2025-05-01T17:36:00Z" w16du:dateUtc="2025-05-02T00:36:00Z">
          <w:pPr>
            <w:pStyle w:val="BodyText"/>
            <w:numPr>
              <w:numId w:val="8"/>
            </w:numPr>
            <w:ind w:left="720" w:hanging="360"/>
          </w:pPr>
        </w:pPrChange>
      </w:pPr>
      <w:ins w:id="368" w:author="Duncan Ho" w:date="2025-05-01T15:05:00Z" w16du:dateUtc="2025-05-01T22:05:00Z">
        <w:r>
          <w:t xml:space="preserve">The target AP MLD shall not transmit </w:t>
        </w:r>
      </w:ins>
      <w:ins w:id="369" w:author="Duncan Ho" w:date="2025-05-01T15:19:00Z" w16du:dateUtc="2025-05-01T22:19:00Z">
        <w:r>
          <w:t>DL</w:t>
        </w:r>
      </w:ins>
      <w:ins w:id="370" w:author="Duncan Ho" w:date="2025-05-01T15:05:00Z" w16du:dateUtc="2025-05-01T22:05:00Z">
        <w:r>
          <w:t xml:space="preserve"> frames to the non-AP MLD with SN values above </w:t>
        </w:r>
        <w:proofErr w:type="spellStart"/>
        <w:r w:rsidRPr="009E1834">
          <w:rPr>
            <w:i/>
            <w:iCs/>
            <w:rPrChange w:id="371" w:author="Duncan Ho" w:date="2025-05-12T12:25:00Z" w16du:dateUtc="2025-05-12T19:25:00Z">
              <w:rPr/>
            </w:rPrChange>
          </w:rPr>
          <w:t>WinStart</w:t>
        </w:r>
        <w:r w:rsidRPr="009E1834">
          <w:rPr>
            <w:i/>
            <w:iCs/>
            <w:vertAlign w:val="subscript"/>
            <w:rPrChange w:id="372" w:author="Duncan Ho" w:date="2025-05-12T12:25:00Z" w16du:dateUtc="2025-05-12T19:25:00Z">
              <w:rPr/>
            </w:rPrChange>
          </w:rPr>
          <w:t>O</w:t>
        </w:r>
      </w:ins>
      <w:proofErr w:type="spellEnd"/>
      <w:ins w:id="373" w:author="Duncan Ho" w:date="2025-05-01T16:58:00Z" w16du:dateUtc="2025-05-01T23:58:00Z">
        <w:r w:rsidRPr="00006621">
          <w:t xml:space="preserve"> </w:t>
        </w:r>
      </w:ins>
      <w:ins w:id="374" w:author="Duncan Ho" w:date="2025-05-01T15:05:00Z" w16du:dateUtc="2025-05-01T22:05:00Z">
        <w:r w:rsidRPr="00006621">
          <w:t>+</w:t>
        </w:r>
      </w:ins>
      <w:ins w:id="375" w:author="Duncan Ho" w:date="2025-05-01T16:58:00Z" w16du:dateUtc="2025-05-01T23:58:00Z">
        <w:r w:rsidRPr="00006621">
          <w:t xml:space="preserve"> </w:t>
        </w:r>
      </w:ins>
      <w:ins w:id="376" w:author="Duncan Ho" w:date="2025-05-01T15:05:00Z" w16du:dateUtc="2025-05-01T22:05:00Z">
        <w:r w:rsidRPr="00006621">
          <w:t>Buffer Size</w:t>
        </w:r>
        <w:r>
          <w:t xml:space="preserve"> </w:t>
        </w:r>
      </w:ins>
      <w:ins w:id="377" w:author="Duncan Ho" w:date="2025-05-12T11:09:00Z" w16du:dateUtc="2025-05-12T18:09:00Z">
        <w:r w:rsidR="005F29E1" w:rsidRPr="005A041C">
          <w:rPr>
            <w:highlight w:val="cyan"/>
            <w:rPrChange w:id="378" w:author="Duncan Ho" w:date="2025-05-12T11:14:00Z" w16du:dateUtc="2025-05-12T18:14:00Z">
              <w:rPr/>
            </w:rPrChange>
          </w:rPr>
          <w:t xml:space="preserve">(of the current AP MLD) </w:t>
        </w:r>
      </w:ins>
      <w:ins w:id="379" w:author="Duncan Ho" w:date="2025-05-01T15:05:00Z" w16du:dateUtc="2025-05-01T22:05:00Z">
        <w:r w:rsidRPr="005A041C">
          <w:rPr>
            <w:highlight w:val="cyan"/>
            <w:rPrChange w:id="380" w:author="Duncan Ho" w:date="2025-05-12T11:14:00Z" w16du:dateUtc="2025-05-12T18:14:00Z">
              <w:rPr/>
            </w:rPrChange>
          </w:rPr>
          <w:t>r</w:t>
        </w:r>
        <w:r>
          <w:t xml:space="preserve">eceived during context transfer, unless the non-AP MLD has indicated termination of </w:t>
        </w:r>
        <w:proofErr w:type="spellStart"/>
        <w:r>
          <w:t>DLDrainTime</w:t>
        </w:r>
        <w:proofErr w:type="spellEnd"/>
        <w:r>
          <w:t>.</w:t>
        </w:r>
      </w:ins>
    </w:p>
    <w:p w14:paraId="28B9F6B2" w14:textId="161CF4FC" w:rsidR="000401B2" w:rsidRDefault="000401B2" w:rsidP="000401B2">
      <w:pPr>
        <w:pStyle w:val="BodyText"/>
        <w:numPr>
          <w:ilvl w:val="1"/>
          <w:numId w:val="8"/>
        </w:numPr>
        <w:rPr>
          <w:ins w:id="381" w:author="Duncan Ho" w:date="2025-05-01T17:24:00Z" w16du:dateUtc="2025-05-02T00:24:00Z"/>
        </w:rPr>
      </w:pPr>
      <w:ins w:id="382" w:author="Duncan Ho" w:date="2025-05-01T15:05:00Z" w16du:dateUtc="2025-05-01T22:05:00Z">
        <w:r>
          <w:t xml:space="preserve">The target AP MLD shall not advance the </w:t>
        </w:r>
      </w:ins>
      <w:ins w:id="383" w:author="Duncan Ho" w:date="2025-05-01T15:19:00Z" w16du:dateUtc="2025-05-01T22:19:00Z">
        <w:r>
          <w:t>DL</w:t>
        </w:r>
      </w:ins>
      <w:ins w:id="384" w:author="Duncan Ho" w:date="2025-05-01T15:05:00Z" w16du:dateUtc="2025-05-01T22:05:00Z">
        <w:r>
          <w:t xml:space="preserve"> </w:t>
        </w:r>
      </w:ins>
      <w:ins w:id="385" w:author="Duncan Ho" w:date="2025-05-10T09:58:00Z" w16du:dateUtc="2025-05-10T16:58:00Z">
        <w:r w:rsidR="00177CCE">
          <w:t>block acknowledgement</w:t>
        </w:r>
      </w:ins>
      <w:ins w:id="386" w:author="Duncan Ho" w:date="2025-05-01T15:05:00Z" w16du:dateUtc="2025-05-01T22:05:00Z">
        <w:r>
          <w:t xml:space="preserve"> win</w:t>
        </w:r>
        <w:r w:rsidRPr="000401B2">
          <w:t xml:space="preserve">dows </w:t>
        </w:r>
      </w:ins>
      <w:ins w:id="387" w:author="Duncan Ho" w:date="2025-05-01T18:55:00Z" w16du:dateUtc="2025-05-02T01:55:00Z">
        <w:r w:rsidRPr="000401B2">
          <w:t xml:space="preserve">for any TID </w:t>
        </w:r>
      </w:ins>
      <w:ins w:id="388" w:author="Duncan Ho" w:date="2025-05-01T15:05:00Z" w16du:dateUtc="2025-05-01T22:05:00Z">
        <w:r w:rsidRPr="000401B2">
          <w:t xml:space="preserve">unless the non-AP MLD has indicated termination of </w:t>
        </w:r>
        <w:proofErr w:type="spellStart"/>
        <w:r w:rsidRPr="000401B2">
          <w:t>DLDrainTime</w:t>
        </w:r>
      </w:ins>
      <w:proofErr w:type="spellEnd"/>
      <w:ins w:id="389" w:author="Duncan Ho" w:date="2025-05-01T18:56:00Z" w16du:dateUtc="2025-05-02T01:56:00Z">
        <w:r w:rsidRPr="000401B2">
          <w:t xml:space="preserve"> or the </w:t>
        </w:r>
        <w:proofErr w:type="spellStart"/>
        <w:r w:rsidRPr="000401B2">
          <w:t>DLDrainTime</w:t>
        </w:r>
        <w:proofErr w:type="spellEnd"/>
        <w:r w:rsidRPr="000401B2">
          <w:t xml:space="preserve"> has ended</w:t>
        </w:r>
      </w:ins>
      <w:ins w:id="390" w:author="Duncan Ho" w:date="2025-05-01T15:05:00Z" w16du:dateUtc="2025-05-01T22:05:00Z">
        <w:r w:rsidRPr="000401B2">
          <w:t>.</w:t>
        </w:r>
      </w:ins>
    </w:p>
    <w:p w14:paraId="0139E269" w14:textId="1147564E" w:rsidR="000401B2" w:rsidRDefault="000401B2" w:rsidP="000401B2">
      <w:pPr>
        <w:pStyle w:val="BodyText"/>
        <w:numPr>
          <w:ilvl w:val="1"/>
          <w:numId w:val="8"/>
        </w:numPr>
      </w:pPr>
      <w:ins w:id="391" w:author="Duncan Ho" w:date="2025-05-01T17:24:00Z" w16du:dateUtc="2025-05-02T00:24:00Z">
        <w:r>
          <w:t xml:space="preserve">When the </w:t>
        </w:r>
        <w:proofErr w:type="spellStart"/>
        <w:r>
          <w:t>DLDrainTime</w:t>
        </w:r>
        <w:proofErr w:type="spellEnd"/>
        <w:r>
          <w:t xml:space="preserve"> ends without any early termination, the non-AP MLD shall indicate</w:t>
        </w:r>
      </w:ins>
      <w:ins w:id="392" w:author="Duncan Ho" w:date="2025-05-01T17:25:00Z" w16du:dateUtc="2025-05-02T00:25:00Z">
        <w:r>
          <w:t xml:space="preserve"> to the </w:t>
        </w:r>
      </w:ins>
      <w:ins w:id="393" w:author="Duncan Ho" w:date="2025-05-01T17:38:00Z" w16du:dateUtc="2025-05-02T00:38:00Z">
        <w:r>
          <w:t>target</w:t>
        </w:r>
      </w:ins>
      <w:ins w:id="394" w:author="Duncan Ho" w:date="2025-05-01T17:25:00Z" w16du:dateUtc="2025-05-02T00:25:00Z">
        <w:r>
          <w:t xml:space="preserve"> AP MLD </w:t>
        </w:r>
      </w:ins>
      <w:ins w:id="395" w:author="Duncan Ho" w:date="2025-05-11T18:37:00Z" w16du:dateUtc="2025-05-12T01:37:00Z">
        <w:r w:rsidR="002E2EBD" w:rsidRPr="002E2EBD">
          <w:t xml:space="preserve">using the same signaling of the early termination that </w:t>
        </w:r>
      </w:ins>
      <w:ins w:id="396" w:author="Duncan Ho" w:date="2025-05-01T17:25:00Z" w16du:dateUtc="2025-05-02T00:25:00Z">
        <w:r>
          <w:t xml:space="preserve">the </w:t>
        </w:r>
        <w:proofErr w:type="spellStart"/>
        <w:r>
          <w:t>DLDrainTime</w:t>
        </w:r>
        <w:proofErr w:type="spellEnd"/>
        <w:r>
          <w:t xml:space="preserve"> has </w:t>
        </w:r>
      </w:ins>
      <w:ins w:id="397" w:author="Duncan Ho" w:date="2025-05-01T17:31:00Z" w16du:dateUtc="2025-05-02T00:31:00Z">
        <w:r>
          <w:t>ended</w:t>
        </w:r>
      </w:ins>
      <w:ins w:id="398" w:author="Duncan Ho" w:date="2025-05-02T10:15:00Z" w16du:dateUtc="2025-05-02T17:15:00Z">
        <w:r>
          <w:t>.</w:t>
        </w:r>
      </w:ins>
    </w:p>
    <w:p w14:paraId="57B4870A" w14:textId="2734F7B3" w:rsidR="00F8428A" w:rsidRDefault="00F8428A" w:rsidP="00F8428A">
      <w:pPr>
        <w:pStyle w:val="BodyText"/>
        <w:numPr>
          <w:ilvl w:val="0"/>
          <w:numId w:val="8"/>
        </w:numPr>
        <w:rPr>
          <w:ins w:id="399" w:author="Duncan Ho" w:date="2025-05-08T19:38:00Z" w16du:dateUtc="2025-05-09T02:38:00Z"/>
        </w:rPr>
      </w:pPr>
      <w:ins w:id="400" w:author="Duncan Ho" w:date="2025-05-08T19:38:00Z" w16du:dateUtc="2025-05-09T02:38: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p w14:paraId="7344D896" w14:textId="77777777" w:rsidR="00B503DC" w:rsidRDefault="00B503DC" w:rsidP="00B503DC">
      <w:pPr>
        <w:pStyle w:val="Heading3"/>
      </w:pPr>
      <w:r>
        <w:t>Downlink data forwarding</w:t>
      </w:r>
    </w:p>
    <w:p w14:paraId="3335ED27" w14:textId="77777777" w:rsidR="00B503DC" w:rsidRDefault="00B503DC" w:rsidP="00B503DC">
      <w:pPr>
        <w:pStyle w:val="BodyText"/>
      </w:pPr>
      <w:r>
        <w:t>As part of SMD BSS transition, the current AP MLD may forward DL data to the target AP MLD (when and how to initiate the forwarding of DL data is TBD).</w:t>
      </w:r>
    </w:p>
    <w:p w14:paraId="58C4793A" w14:textId="77777777" w:rsidR="00C20B97" w:rsidRDefault="00C20B97" w:rsidP="00B503DC">
      <w:pPr>
        <w:pStyle w:val="BodyText"/>
      </w:pPr>
    </w:p>
    <w:p w14:paraId="74F87962" w14:textId="2FD24A61" w:rsidR="00B503DC" w:rsidRDefault="00B503DC" w:rsidP="00101918">
      <w:pPr>
        <w:pStyle w:val="BodyText"/>
        <w:rPr>
          <w:b/>
          <w:bCs/>
          <w:sz w:val="36"/>
          <w:szCs w:val="36"/>
          <w:u w:val="single"/>
        </w:rPr>
      </w:pPr>
      <w:r w:rsidRPr="00C4130A">
        <w:rPr>
          <w:b/>
          <w:bCs/>
          <w:sz w:val="36"/>
          <w:szCs w:val="36"/>
          <w:highlight w:val="yellow"/>
          <w:u w:val="single"/>
        </w:rPr>
        <w:t>Text to be adopted ends here.</w:t>
      </w:r>
    </w:p>
    <w:p w14:paraId="3F60E6CE" w14:textId="77777777" w:rsidR="00DD3ACB" w:rsidRDefault="00DD3ACB" w:rsidP="008B2609">
      <w:pPr>
        <w:pStyle w:val="BodyText"/>
        <w:rPr>
          <w:ins w:id="401" w:author="Duncan Ho" w:date="2025-05-01T13:56:00Z" w16du:dateUtc="2025-05-01T20:56:00Z"/>
        </w:rPr>
      </w:pP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p w14:paraId="0DE3E433" w14:textId="77777777" w:rsidR="00F070F6" w:rsidRDefault="00F070F6" w:rsidP="00F070F6">
      <w:pPr>
        <w:spacing w:after="0" w:line="240" w:lineRule="auto"/>
      </w:pPr>
    </w:p>
    <w:p w14:paraId="55241CC2" w14:textId="553A4A6E" w:rsidR="00F070F6" w:rsidRPr="00A3083D" w:rsidRDefault="00F070F6" w:rsidP="00F070F6">
      <w:pPr>
        <w:rPr>
          <w:b/>
          <w:bCs/>
          <w:sz w:val="32"/>
          <w:szCs w:val="32"/>
          <w:u w:val="single"/>
        </w:rPr>
      </w:pPr>
      <w:r w:rsidRPr="00A3083D">
        <w:rPr>
          <w:b/>
          <w:bCs/>
          <w:sz w:val="32"/>
          <w:szCs w:val="32"/>
          <w:u w:val="single"/>
        </w:rPr>
        <w:t xml:space="preserve">Relevant </w:t>
      </w:r>
      <w:r w:rsidR="00994546">
        <w:rPr>
          <w:b/>
          <w:bCs/>
          <w:sz w:val="32"/>
          <w:szCs w:val="32"/>
          <w:u w:val="single"/>
        </w:rPr>
        <w:t>passed</w:t>
      </w:r>
      <w:r w:rsidRPr="00A3083D">
        <w:rPr>
          <w:b/>
          <w:bCs/>
          <w:sz w:val="32"/>
          <w:szCs w:val="32"/>
          <w:u w:val="single"/>
        </w:rPr>
        <w:t xml:space="preserve"> motions</w:t>
      </w:r>
      <w:r>
        <w:rPr>
          <w:b/>
          <w:bCs/>
          <w:sz w:val="32"/>
          <w:szCs w:val="32"/>
          <w:u w:val="single"/>
        </w:rPr>
        <w:t xml:space="preserve"> (since draft D0.1)</w:t>
      </w:r>
      <w:r w:rsidRPr="00A3083D">
        <w:rPr>
          <w:b/>
          <w:bCs/>
          <w:sz w:val="32"/>
          <w:szCs w:val="32"/>
          <w:u w:val="single"/>
        </w:rPr>
        <w:t>:</w:t>
      </w:r>
    </w:p>
    <w:p w14:paraId="657014EC" w14:textId="43BE5758" w:rsidR="00F070F6" w:rsidRPr="00A3083D" w:rsidRDefault="00F070F6" w:rsidP="00F070F6">
      <w:pPr>
        <w:spacing w:after="0" w:line="240" w:lineRule="auto"/>
        <w:rPr>
          <w:lang w:eastAsia="zh-CN"/>
        </w:rPr>
      </w:pPr>
      <w:r>
        <w:rPr>
          <w:lang w:eastAsia="zh-CN"/>
        </w:rPr>
        <w:t xml:space="preserve">All the </w:t>
      </w:r>
      <w:r w:rsidR="00994546">
        <w:rPr>
          <w:lang w:eastAsia="zh-CN"/>
        </w:rPr>
        <w:t>passed</w:t>
      </w:r>
      <w:r>
        <w:rPr>
          <w:lang w:eastAsia="zh-CN"/>
        </w:rPr>
        <w:t xml:space="preserve"> motions in </w:t>
      </w:r>
      <w:proofErr w:type="spellStart"/>
      <w:r>
        <w:rPr>
          <w:lang w:eastAsia="zh-CN"/>
        </w:rPr>
        <w:t>TGbn</w:t>
      </w:r>
      <w:proofErr w:type="spellEnd"/>
      <w:r>
        <w:rPr>
          <w:lang w:eastAsia="zh-CN"/>
        </w:rPr>
        <w:t xml:space="preserve"> up to and including those in the </w:t>
      </w:r>
      <w:r w:rsidRPr="00A23579">
        <w:rPr>
          <w:lang w:eastAsia="zh-CN"/>
        </w:rPr>
        <w:t>202</w:t>
      </w:r>
      <w:r>
        <w:rPr>
          <w:lang w:eastAsia="zh-CN"/>
        </w:rPr>
        <w:t>5</w:t>
      </w:r>
      <w:r w:rsidRPr="00A23579">
        <w:rPr>
          <w:lang w:eastAsia="zh-CN"/>
        </w:rPr>
        <w:t xml:space="preserve"> </w:t>
      </w:r>
      <w:r>
        <w:rPr>
          <w:lang w:eastAsia="zh-CN"/>
        </w:rPr>
        <w:t>March</w:t>
      </w:r>
      <w:r w:rsidRPr="00A23579">
        <w:rPr>
          <w:lang w:eastAsia="zh-CN"/>
        </w:rPr>
        <w:t xml:space="preserve"> IEEE 802</w:t>
      </w:r>
      <w:r>
        <w:rPr>
          <w:lang w:eastAsia="zh-CN"/>
        </w:rPr>
        <w:t xml:space="preserve">.11 </w:t>
      </w:r>
      <w:proofErr w:type="spellStart"/>
      <w:r>
        <w:rPr>
          <w:lang w:eastAsia="zh-CN"/>
        </w:rPr>
        <w:t>TGbn</w:t>
      </w:r>
      <w:proofErr w:type="spellEnd"/>
      <w:r>
        <w:rPr>
          <w:lang w:eastAsia="zh-CN"/>
        </w:rPr>
        <w:t xml:space="preserve"> meeting (see [3]).</w:t>
      </w:r>
    </w:p>
    <w:p w14:paraId="17DF9AF9" w14:textId="77777777" w:rsidR="00F070F6" w:rsidRPr="00A3083D" w:rsidRDefault="00F070F6" w:rsidP="00F070F6">
      <w:pPr>
        <w:spacing w:after="0" w:line="240" w:lineRule="auto"/>
        <w:rPr>
          <w:lang w:eastAsia="zh-CN"/>
        </w:rPr>
      </w:pPr>
    </w:p>
    <w:p w14:paraId="7848F1E2" w14:textId="77777777" w:rsidR="00F070F6" w:rsidRPr="00DD0344" w:rsidRDefault="00F070F6" w:rsidP="00F070F6">
      <w:pPr>
        <w:spacing w:after="0" w:line="240" w:lineRule="auto"/>
        <w:rPr>
          <w:sz w:val="20"/>
          <w:szCs w:val="20"/>
          <w:lang w:eastAsia="zh-CN"/>
        </w:rPr>
      </w:pPr>
      <w:r w:rsidRPr="00DD0344">
        <w:rPr>
          <w:sz w:val="20"/>
          <w:szCs w:val="20"/>
          <w:lang w:eastAsia="zh-CN"/>
        </w:rPr>
        <w:t>[Motion #2, [1]]</w:t>
      </w:r>
    </w:p>
    <w:p w14:paraId="21746A7B" w14:textId="77777777" w:rsidR="00F070F6" w:rsidRPr="00A3083D" w:rsidRDefault="00F070F6" w:rsidP="00F070F6">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0A25C26F" w14:textId="77777777" w:rsidR="00F070F6" w:rsidRPr="00A3083D" w:rsidRDefault="00F070F6" w:rsidP="00F070F6">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5A0D651"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664AD1E4" w14:textId="77777777" w:rsidR="00F070F6" w:rsidRPr="00A3083D" w:rsidRDefault="00F070F6" w:rsidP="00F070F6">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5F630A51" w14:textId="77777777" w:rsidR="00F070F6" w:rsidRPr="00A3083D" w:rsidRDefault="00F070F6" w:rsidP="00F070F6">
      <w:pPr>
        <w:numPr>
          <w:ilvl w:val="0"/>
          <w:numId w:val="15"/>
        </w:numPr>
        <w:spacing w:line="278" w:lineRule="auto"/>
        <w:rPr>
          <w:sz w:val="20"/>
          <w:szCs w:val="20"/>
        </w:rPr>
      </w:pPr>
      <w:r w:rsidRPr="00A3083D">
        <w:rPr>
          <w:sz w:val="20"/>
          <w:szCs w:val="20"/>
        </w:rPr>
        <w:lastRenderedPageBreak/>
        <w:t xml:space="preserve">Define in 11bn that when a non-AP MLD is in the process of roaming from the current AP MLD to a target AP MLD, the context related to the non-AP MLD is transferred to the target AP MLD such that it preserves the data exchange context for the non-AP </w:t>
      </w:r>
      <w:proofErr w:type="gramStart"/>
      <w:r w:rsidRPr="00A3083D">
        <w:rPr>
          <w:sz w:val="20"/>
          <w:szCs w:val="20"/>
        </w:rPr>
        <w:t>MLD</w:t>
      </w:r>
      <w:proofErr w:type="gramEnd"/>
      <w:r w:rsidRPr="00A3083D">
        <w:rPr>
          <w:sz w:val="20"/>
          <w:szCs w:val="20"/>
        </w:rPr>
        <w:t xml:space="preserve"> or the context can be renegotiated with the target AP MLD</w:t>
      </w:r>
    </w:p>
    <w:p w14:paraId="758FB43E" w14:textId="77777777" w:rsidR="00F070F6" w:rsidRPr="00A3083D" w:rsidRDefault="00F070F6" w:rsidP="00F070F6">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2502A12A" w14:textId="77777777" w:rsidR="00F070F6" w:rsidRPr="00A3083D" w:rsidRDefault="00F070F6" w:rsidP="00F070F6">
      <w:pPr>
        <w:numPr>
          <w:ilvl w:val="1"/>
          <w:numId w:val="15"/>
        </w:numPr>
        <w:spacing w:after="0" w:line="278" w:lineRule="auto"/>
        <w:rPr>
          <w:sz w:val="20"/>
          <w:szCs w:val="20"/>
        </w:rPr>
      </w:pPr>
      <w:r w:rsidRPr="00A3083D">
        <w:rPr>
          <w:sz w:val="20"/>
          <w:szCs w:val="20"/>
        </w:rPr>
        <w:t>How to transfer the context is TBD.</w:t>
      </w:r>
    </w:p>
    <w:p w14:paraId="70ED9ECC"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66F1F071" w14:textId="77777777" w:rsidR="00F070F6" w:rsidRPr="00A3083D" w:rsidRDefault="00F070F6" w:rsidP="00F070F6">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6AA21476" w14:textId="77777777" w:rsidR="00F070F6" w:rsidRPr="00A3083D" w:rsidRDefault="00F070F6" w:rsidP="00F070F6">
      <w:pPr>
        <w:numPr>
          <w:ilvl w:val="0"/>
          <w:numId w:val="16"/>
        </w:numPr>
        <w:spacing w:line="278" w:lineRule="auto"/>
        <w:rPr>
          <w:sz w:val="20"/>
          <w:szCs w:val="20"/>
        </w:rPr>
      </w:pPr>
      <w:r w:rsidRPr="00A3083D">
        <w:rPr>
          <w:sz w:val="20"/>
          <w:szCs w:val="20"/>
        </w:rPr>
        <w:t> As part of the seamless roaming procedure, during roaming,</w:t>
      </w:r>
    </w:p>
    <w:p w14:paraId="66F7E4E8" w14:textId="77777777" w:rsidR="00F070F6" w:rsidRPr="00A3083D" w:rsidRDefault="00F070F6" w:rsidP="00F070F6">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4F1583A7" w14:textId="77777777" w:rsidR="00F070F6" w:rsidRPr="00A3083D" w:rsidRDefault="00F070F6" w:rsidP="00F070F6">
      <w:pPr>
        <w:numPr>
          <w:ilvl w:val="2"/>
          <w:numId w:val="16"/>
        </w:numPr>
        <w:spacing w:after="0" w:line="278" w:lineRule="auto"/>
        <w:rPr>
          <w:sz w:val="20"/>
          <w:szCs w:val="20"/>
        </w:rPr>
      </w:pPr>
      <w:r w:rsidRPr="00A3083D">
        <w:rPr>
          <w:sz w:val="20"/>
          <w:szCs w:val="20"/>
        </w:rPr>
        <w:t xml:space="preserve">The current AP MLD may deliver buffered DL data frames for a TBD </w:t>
      </w:r>
      <w:proofErr w:type="gramStart"/>
      <w:r w:rsidRPr="00A3083D">
        <w:rPr>
          <w:sz w:val="20"/>
          <w:szCs w:val="20"/>
        </w:rPr>
        <w:t>period of time</w:t>
      </w:r>
      <w:proofErr w:type="gramEnd"/>
      <w:r w:rsidRPr="00A3083D">
        <w:rPr>
          <w:sz w:val="20"/>
          <w:szCs w:val="20"/>
        </w:rPr>
        <w:t>.</w:t>
      </w:r>
    </w:p>
    <w:p w14:paraId="076882AD"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retrieve buffered DL data frames from the current AP MLD</w:t>
      </w:r>
    </w:p>
    <w:p w14:paraId="4F69D4A1"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send UL data to target AP MLD.</w:t>
      </w:r>
    </w:p>
    <w:p w14:paraId="2A0EFDA8" w14:textId="77777777" w:rsidR="00F070F6" w:rsidRPr="00A3083D" w:rsidRDefault="00F070F6" w:rsidP="00F070F6">
      <w:pPr>
        <w:numPr>
          <w:ilvl w:val="2"/>
          <w:numId w:val="16"/>
        </w:numPr>
        <w:spacing w:after="0" w:line="278" w:lineRule="auto"/>
        <w:rPr>
          <w:sz w:val="20"/>
          <w:szCs w:val="20"/>
        </w:rPr>
      </w:pPr>
      <w:r w:rsidRPr="00A3083D">
        <w:rPr>
          <w:sz w:val="20"/>
          <w:szCs w:val="20"/>
        </w:rPr>
        <w:t xml:space="preserve">It is assumed that the target AP MLD </w:t>
      </w:r>
      <w:proofErr w:type="gramStart"/>
      <w:r w:rsidRPr="00A3083D">
        <w:rPr>
          <w:sz w:val="20"/>
          <w:szCs w:val="20"/>
        </w:rPr>
        <w:t>is able to</w:t>
      </w:r>
      <w:proofErr w:type="gramEnd"/>
      <w:r w:rsidRPr="00A3083D">
        <w:rPr>
          <w:sz w:val="20"/>
          <w:szCs w:val="20"/>
        </w:rPr>
        <w:t xml:space="preserve"> deliver data frames to non-AP MLD after the DS mapping change</w:t>
      </w:r>
    </w:p>
    <w:p w14:paraId="1C25CF5B" w14:textId="77777777" w:rsidR="00F070F6" w:rsidRPr="00A3083D" w:rsidRDefault="00F070F6" w:rsidP="00F070F6">
      <w:pPr>
        <w:numPr>
          <w:ilvl w:val="1"/>
          <w:numId w:val="16"/>
        </w:numPr>
        <w:spacing w:after="0" w:line="278" w:lineRule="auto"/>
        <w:rPr>
          <w:sz w:val="20"/>
          <w:szCs w:val="20"/>
        </w:rPr>
      </w:pPr>
      <w:r w:rsidRPr="00A3083D">
        <w:rPr>
          <w:sz w:val="20"/>
          <w:szCs w:val="20"/>
        </w:rPr>
        <w:t>The current AP MLD may forward DL data to the target AP MLD.</w:t>
      </w:r>
    </w:p>
    <w:p w14:paraId="719087CF" w14:textId="77777777" w:rsidR="00F070F6" w:rsidRPr="00A3083D" w:rsidRDefault="00F070F6" w:rsidP="00F070F6">
      <w:pPr>
        <w:numPr>
          <w:ilvl w:val="2"/>
          <w:numId w:val="16"/>
        </w:numPr>
        <w:spacing w:after="0" w:line="278" w:lineRule="auto"/>
        <w:rPr>
          <w:sz w:val="20"/>
          <w:szCs w:val="20"/>
        </w:rPr>
      </w:pPr>
      <w:r w:rsidRPr="00A3083D">
        <w:rPr>
          <w:sz w:val="20"/>
          <w:szCs w:val="20"/>
        </w:rPr>
        <w:t>When and how to initiate the forwarding of DL data is TBD</w:t>
      </w:r>
    </w:p>
    <w:p w14:paraId="50B7016A" w14:textId="77777777" w:rsidR="00F070F6" w:rsidRPr="00377FCC" w:rsidRDefault="00F070F6" w:rsidP="00F070F6">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7BE2B08" w14:textId="77777777" w:rsidR="00F070F6" w:rsidRPr="00A3083D" w:rsidRDefault="00F070F6" w:rsidP="00F070F6">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75859E7B" w14:textId="77777777" w:rsidR="00F070F6" w:rsidRPr="00A3083D" w:rsidRDefault="00F070F6" w:rsidP="00F070F6">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221DC6F4"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The roaming procedure performs context transfer to the target AP MLD and </w:t>
      </w:r>
      <w:proofErr w:type="gramStart"/>
      <w:r w:rsidRPr="00A3083D">
        <w:rPr>
          <w:sz w:val="20"/>
          <w:szCs w:val="20"/>
          <w:u w:val="single"/>
        </w:rPr>
        <w:t>perform</w:t>
      </w:r>
      <w:proofErr w:type="gramEnd"/>
      <w:r w:rsidRPr="00A3083D">
        <w:rPr>
          <w:sz w:val="20"/>
          <w:szCs w:val="20"/>
          <w:u w:val="single"/>
        </w:rPr>
        <w:t xml:space="preserve">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6B663244" w14:textId="77777777" w:rsidR="00F070F6" w:rsidRPr="00A3083D" w:rsidRDefault="00F070F6" w:rsidP="00F070F6">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AA33A50" w14:textId="77777777" w:rsidR="00F070F6" w:rsidRPr="00A3083D" w:rsidRDefault="00F070F6" w:rsidP="00F070F6">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300E035"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NOTE – What context is transferred is TBD.     </w:t>
      </w:r>
    </w:p>
    <w:p w14:paraId="03A64698" w14:textId="77777777" w:rsidR="00F070F6" w:rsidRDefault="00F070F6" w:rsidP="00F070F6">
      <w:pPr>
        <w:numPr>
          <w:ilvl w:val="0"/>
          <w:numId w:val="17"/>
        </w:numPr>
        <w:spacing w:after="0" w:line="278" w:lineRule="auto"/>
        <w:rPr>
          <w:sz w:val="20"/>
          <w:szCs w:val="20"/>
        </w:rPr>
      </w:pPr>
      <w:r w:rsidRPr="00A3083D">
        <w:rPr>
          <w:sz w:val="20"/>
          <w:szCs w:val="20"/>
        </w:rPr>
        <w:t>NOTE – TBD on which request/response frame to use</w:t>
      </w:r>
    </w:p>
    <w:p w14:paraId="1CEEFA15" w14:textId="77777777" w:rsidR="00F070F6" w:rsidRDefault="00F070F6" w:rsidP="00F070F6">
      <w:pPr>
        <w:spacing w:after="0" w:line="278" w:lineRule="auto"/>
        <w:rPr>
          <w:sz w:val="20"/>
          <w:szCs w:val="20"/>
        </w:rPr>
      </w:pPr>
    </w:p>
    <w:p w14:paraId="16FCA856"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162, [1]]</w:t>
      </w:r>
    </w:p>
    <w:p w14:paraId="75D2A143" w14:textId="77777777" w:rsidR="00F070F6" w:rsidRDefault="00F070F6" w:rsidP="00F070F6">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2C81861F" w14:textId="77777777" w:rsidR="00F070F6" w:rsidRPr="002226E7" w:rsidRDefault="00F070F6" w:rsidP="00F070F6">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000313A1" w14:textId="77777777" w:rsidR="00F070F6" w:rsidRPr="002226E7" w:rsidRDefault="00F070F6" w:rsidP="00F070F6">
      <w:pPr>
        <w:numPr>
          <w:ilvl w:val="0"/>
          <w:numId w:val="17"/>
        </w:numPr>
        <w:spacing w:after="0" w:line="278" w:lineRule="auto"/>
        <w:rPr>
          <w:sz w:val="20"/>
          <w:szCs w:val="20"/>
        </w:rPr>
      </w:pPr>
      <w:r w:rsidRPr="002226E7">
        <w:rPr>
          <w:sz w:val="20"/>
          <w:szCs w:val="20"/>
        </w:rPr>
        <w:t xml:space="preserve">Transfer or </w:t>
      </w:r>
      <w:proofErr w:type="gramStart"/>
      <w:r w:rsidRPr="002226E7">
        <w:rPr>
          <w:sz w:val="20"/>
          <w:szCs w:val="20"/>
        </w:rPr>
        <w:t>renegotiation of</w:t>
      </w:r>
      <w:proofErr w:type="gramEnd"/>
      <w:r w:rsidRPr="002226E7">
        <w:rPr>
          <w:sz w:val="20"/>
          <w:szCs w:val="20"/>
        </w:rPr>
        <w:t xml:space="preserve"> the context to a target AP MLD, and</w:t>
      </w:r>
    </w:p>
    <w:p w14:paraId="1114BC17" w14:textId="77777777" w:rsidR="00F070F6" w:rsidRDefault="00F070F6" w:rsidP="00F070F6">
      <w:pPr>
        <w:numPr>
          <w:ilvl w:val="0"/>
          <w:numId w:val="17"/>
        </w:numPr>
        <w:spacing w:after="0" w:line="278" w:lineRule="auto"/>
        <w:rPr>
          <w:sz w:val="20"/>
          <w:szCs w:val="20"/>
        </w:rPr>
      </w:pPr>
      <w:proofErr w:type="gramStart"/>
      <w:r w:rsidRPr="002226E7">
        <w:rPr>
          <w:sz w:val="20"/>
          <w:szCs w:val="20"/>
        </w:rPr>
        <w:t>Setting</w:t>
      </w:r>
      <w:proofErr w:type="gramEnd"/>
      <w:r w:rsidRPr="002226E7">
        <w:rPr>
          <w:sz w:val="20"/>
          <w:szCs w:val="20"/>
        </w:rPr>
        <w:t xml:space="preserve"> up the link(s) with a target AP MLD. </w:t>
      </w:r>
    </w:p>
    <w:p w14:paraId="63808576" w14:textId="77777777" w:rsidR="00F070F6" w:rsidRPr="002226E7" w:rsidRDefault="00F070F6" w:rsidP="00F070F6">
      <w:pPr>
        <w:numPr>
          <w:ilvl w:val="0"/>
          <w:numId w:val="17"/>
        </w:numPr>
        <w:spacing w:after="0" w:line="278" w:lineRule="auto"/>
        <w:rPr>
          <w:sz w:val="20"/>
          <w:szCs w:val="20"/>
        </w:rPr>
      </w:pPr>
      <w:r w:rsidRPr="002226E7">
        <w:rPr>
          <w:sz w:val="20"/>
          <w:szCs w:val="20"/>
        </w:rPr>
        <w:t>Details on what context can be transferred or renegotiated is TBD</w:t>
      </w:r>
    </w:p>
    <w:p w14:paraId="548CF5FE" w14:textId="77777777" w:rsidR="00F070F6" w:rsidRPr="00005F91" w:rsidRDefault="00F070F6" w:rsidP="00F070F6">
      <w:pPr>
        <w:spacing w:line="278" w:lineRule="auto"/>
        <w:rPr>
          <w:b/>
          <w:bCs/>
          <w:sz w:val="20"/>
          <w:szCs w:val="20"/>
        </w:rPr>
      </w:pPr>
      <w:r w:rsidRPr="00005F91">
        <w:rPr>
          <w:b/>
          <w:bCs/>
          <w:sz w:val="20"/>
          <w:szCs w:val="20"/>
        </w:rPr>
        <w:t>Jan 2025 Kobe</w:t>
      </w:r>
    </w:p>
    <w:p w14:paraId="3EC5E5A5"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279, [2]]</w:t>
      </w:r>
    </w:p>
    <w:p w14:paraId="4907B2A6" w14:textId="77777777" w:rsidR="00F070F6" w:rsidRPr="00D3370A"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475D5DA0" w14:textId="77777777" w:rsidR="00F070F6" w:rsidRPr="0022089B" w:rsidRDefault="00F070F6" w:rsidP="00F070F6">
      <w:pPr>
        <w:numPr>
          <w:ilvl w:val="0"/>
          <w:numId w:val="26"/>
        </w:numPr>
        <w:spacing w:line="278" w:lineRule="auto"/>
        <w:rPr>
          <w:sz w:val="20"/>
          <w:szCs w:val="20"/>
        </w:rPr>
      </w:pPr>
      <w:bookmarkStart w:id="402"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63DD9C5D" w14:textId="77777777" w:rsidR="00F070F6" w:rsidRPr="0022089B" w:rsidRDefault="00F070F6" w:rsidP="00F070F6">
      <w:pPr>
        <w:numPr>
          <w:ilvl w:val="1"/>
          <w:numId w:val="26"/>
        </w:numPr>
        <w:spacing w:line="278" w:lineRule="auto"/>
        <w:rPr>
          <w:sz w:val="20"/>
          <w:szCs w:val="20"/>
        </w:rPr>
      </w:pPr>
      <w:r w:rsidRPr="0022089B">
        <w:rPr>
          <w:sz w:val="20"/>
          <w:szCs w:val="20"/>
        </w:rPr>
        <w:lastRenderedPageBreak/>
        <w:t>A logical SMD Management Entity (SMD-ME, exact name TBD) provides association, IEEE 802.1X Authenticator (except for the management of 802.1X control ports which is TBD) and RSNA Key management for non-AP MLDs across all AP MLDs of the SMD.</w:t>
      </w:r>
    </w:p>
    <w:p w14:paraId="47C48270" w14:textId="77777777" w:rsidR="00F070F6" w:rsidRPr="0022089B" w:rsidRDefault="00F070F6" w:rsidP="00F070F6">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58CCD6AE" w14:textId="77777777" w:rsidR="00F070F6" w:rsidRPr="0022089B" w:rsidRDefault="00F070F6" w:rsidP="00F070F6">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402"/>
    </w:p>
    <w:p w14:paraId="4554C2CD" w14:textId="77777777" w:rsidR="00F070F6" w:rsidRPr="00DF0A47" w:rsidRDefault="00F070F6" w:rsidP="00F070F6">
      <w:pPr>
        <w:spacing w:line="278" w:lineRule="auto"/>
        <w:rPr>
          <w:sz w:val="20"/>
          <w:szCs w:val="20"/>
        </w:rPr>
      </w:pPr>
      <w:r w:rsidRPr="00DF0A47">
        <w:rPr>
          <w:sz w:val="20"/>
          <w:szCs w:val="20"/>
        </w:rPr>
        <w:t xml:space="preserve">[Motion #280, [2]] </w:t>
      </w:r>
    </w:p>
    <w:p w14:paraId="5FC21A66" w14:textId="77777777" w:rsidR="00F070F6" w:rsidRPr="00DF0A47" w:rsidRDefault="00F070F6" w:rsidP="00F070F6">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347B926C" w14:textId="77777777" w:rsidR="00F070F6" w:rsidRDefault="00F070F6" w:rsidP="00F070F6">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03AD0B23"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2090DF49"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70D2B561" w14:textId="77777777" w:rsidR="00F070F6" w:rsidRDefault="00F070F6" w:rsidP="00F070F6">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5E853D7A" w14:textId="77777777" w:rsidR="00F070F6" w:rsidRPr="00D3370A" w:rsidRDefault="00F070F6" w:rsidP="00F070F6">
      <w:pPr>
        <w:spacing w:line="278" w:lineRule="auto"/>
        <w:rPr>
          <w:sz w:val="20"/>
          <w:szCs w:val="20"/>
        </w:rPr>
      </w:pPr>
      <w:r w:rsidRPr="00D3370A">
        <w:rPr>
          <w:sz w:val="20"/>
          <w:szCs w:val="20"/>
        </w:rPr>
        <w:t>[Motion #282, [2]]</w:t>
      </w:r>
    </w:p>
    <w:p w14:paraId="3894593F"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E309D41" w14:textId="77777777" w:rsidR="00F070F6" w:rsidRPr="00A9721D" w:rsidRDefault="00F070F6" w:rsidP="00F070F6">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1A0D9883" w14:textId="77777777" w:rsidR="00F070F6" w:rsidRPr="005431F8" w:rsidRDefault="00F070F6" w:rsidP="00F070F6">
      <w:pPr>
        <w:numPr>
          <w:ilvl w:val="1"/>
          <w:numId w:val="21"/>
        </w:numPr>
        <w:spacing w:line="278" w:lineRule="auto"/>
        <w:rPr>
          <w:sz w:val="20"/>
          <w:szCs w:val="20"/>
        </w:rPr>
      </w:pPr>
      <w:r w:rsidRPr="005431F8">
        <w:rPr>
          <w:sz w:val="20"/>
          <w:szCs w:val="20"/>
        </w:rPr>
        <w:t>What context can be requested is TBD</w:t>
      </w:r>
    </w:p>
    <w:p w14:paraId="16A0A186" w14:textId="77777777" w:rsidR="00F070F6" w:rsidRDefault="00F070F6" w:rsidP="00F070F6">
      <w:pPr>
        <w:numPr>
          <w:ilvl w:val="1"/>
          <w:numId w:val="21"/>
        </w:numPr>
        <w:spacing w:line="278" w:lineRule="auto"/>
        <w:rPr>
          <w:sz w:val="20"/>
          <w:szCs w:val="20"/>
        </w:rPr>
      </w:pPr>
      <w:r w:rsidRPr="005431F8">
        <w:rPr>
          <w:sz w:val="20"/>
          <w:szCs w:val="20"/>
        </w:rPr>
        <w:t>It applies when the current AP MLD and the Target AP MLD support the context transfe</w:t>
      </w:r>
      <w:r>
        <w:rPr>
          <w:sz w:val="20"/>
          <w:szCs w:val="20"/>
        </w:rPr>
        <w:t>r</w:t>
      </w:r>
    </w:p>
    <w:p w14:paraId="2B61538B" w14:textId="77777777" w:rsidR="00F070F6" w:rsidRPr="00D3370A" w:rsidRDefault="00F070F6" w:rsidP="00F070F6">
      <w:pPr>
        <w:spacing w:line="278" w:lineRule="auto"/>
        <w:rPr>
          <w:sz w:val="20"/>
          <w:szCs w:val="20"/>
        </w:rPr>
      </w:pPr>
      <w:r w:rsidRPr="00D3370A">
        <w:rPr>
          <w:sz w:val="20"/>
          <w:szCs w:val="20"/>
        </w:rPr>
        <w:t>[Motion #283, [2]]</w:t>
      </w:r>
    </w:p>
    <w:p w14:paraId="4FCEC85F"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4AE9CC49" w14:textId="77777777" w:rsidR="00F070F6" w:rsidRPr="00A9721D" w:rsidRDefault="00F070F6" w:rsidP="00F070F6">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64EFC51"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set of links to be set up with the target AP MLD.</w:t>
      </w:r>
    </w:p>
    <w:p w14:paraId="1F326334"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6B148912" w14:textId="77777777" w:rsidR="00F070F6" w:rsidRPr="00E7429D" w:rsidRDefault="00F070F6" w:rsidP="00F070F6">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0DDB66D0" w14:textId="77777777" w:rsidR="00F070F6" w:rsidRPr="00E7429D" w:rsidRDefault="00F070F6" w:rsidP="00F070F6">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3503E300" w14:textId="77777777" w:rsidR="00F070F6" w:rsidRPr="00E7429D" w:rsidRDefault="00F070F6" w:rsidP="00F070F6">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71283BA2" w14:textId="77777777" w:rsidR="00F070F6" w:rsidRPr="00E7429D" w:rsidRDefault="00F070F6" w:rsidP="00F070F6">
      <w:pPr>
        <w:numPr>
          <w:ilvl w:val="1"/>
          <w:numId w:val="22"/>
        </w:numPr>
        <w:spacing w:line="278" w:lineRule="auto"/>
        <w:rPr>
          <w:sz w:val="20"/>
          <w:szCs w:val="20"/>
        </w:rPr>
      </w:pPr>
      <w:r w:rsidRPr="00E7429D">
        <w:rPr>
          <w:sz w:val="20"/>
          <w:szCs w:val="20"/>
        </w:rPr>
        <w:t>TBD – multiple candidate target AP MLDs selection</w:t>
      </w:r>
    </w:p>
    <w:p w14:paraId="2F849E61" w14:textId="77777777" w:rsidR="00F070F6" w:rsidRPr="00D3370A" w:rsidRDefault="00F070F6" w:rsidP="00F070F6">
      <w:pPr>
        <w:spacing w:line="278" w:lineRule="auto"/>
        <w:rPr>
          <w:sz w:val="20"/>
          <w:szCs w:val="20"/>
        </w:rPr>
      </w:pPr>
      <w:r w:rsidRPr="00D3370A">
        <w:rPr>
          <w:sz w:val="20"/>
          <w:szCs w:val="20"/>
        </w:rPr>
        <w:lastRenderedPageBreak/>
        <w:t>[Motion #28</w:t>
      </w:r>
      <w:r>
        <w:rPr>
          <w:sz w:val="20"/>
          <w:szCs w:val="20"/>
        </w:rPr>
        <w:t>4</w:t>
      </w:r>
      <w:r w:rsidRPr="00D3370A">
        <w:rPr>
          <w:sz w:val="20"/>
          <w:szCs w:val="20"/>
        </w:rPr>
        <w:t>, [2]]</w:t>
      </w:r>
    </w:p>
    <w:p w14:paraId="0DBCB1B4"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1AF9FE4A" w14:textId="77777777" w:rsidR="00F070F6" w:rsidRPr="0022089B" w:rsidRDefault="00F070F6" w:rsidP="00F070F6">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039D23B2" w14:textId="77777777" w:rsidR="00F070F6" w:rsidRPr="0022089B" w:rsidRDefault="00F070F6" w:rsidP="00F070F6">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3E6F09BA" w14:textId="77777777" w:rsidR="00F070F6" w:rsidRPr="00D3370A" w:rsidRDefault="00F070F6" w:rsidP="00F070F6">
      <w:pPr>
        <w:spacing w:line="278" w:lineRule="auto"/>
        <w:rPr>
          <w:sz w:val="20"/>
          <w:szCs w:val="20"/>
        </w:rPr>
      </w:pPr>
      <w:r w:rsidRPr="00D3370A">
        <w:rPr>
          <w:sz w:val="20"/>
          <w:szCs w:val="20"/>
        </w:rPr>
        <w:t>[Motion #28</w:t>
      </w:r>
      <w:r>
        <w:rPr>
          <w:sz w:val="20"/>
          <w:szCs w:val="20"/>
        </w:rPr>
        <w:t>5</w:t>
      </w:r>
      <w:r w:rsidRPr="00D3370A">
        <w:rPr>
          <w:sz w:val="20"/>
          <w:szCs w:val="20"/>
        </w:rPr>
        <w:t>, [2]]</w:t>
      </w:r>
    </w:p>
    <w:p w14:paraId="44D508E6"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3BC341B6" w14:textId="77777777" w:rsidR="00F070F6" w:rsidRPr="0022089B" w:rsidRDefault="00F070F6" w:rsidP="00F070F6">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4CBCBB02" w14:textId="77777777" w:rsidR="00F070F6" w:rsidRPr="00D3370A" w:rsidRDefault="00F070F6" w:rsidP="00F070F6">
      <w:pPr>
        <w:spacing w:line="278" w:lineRule="auto"/>
        <w:rPr>
          <w:sz w:val="20"/>
          <w:szCs w:val="20"/>
        </w:rPr>
      </w:pPr>
      <w:r w:rsidRPr="00D3370A">
        <w:rPr>
          <w:sz w:val="20"/>
          <w:szCs w:val="20"/>
        </w:rPr>
        <w:t>[Motion #28</w:t>
      </w:r>
      <w:r>
        <w:rPr>
          <w:sz w:val="20"/>
          <w:szCs w:val="20"/>
        </w:rPr>
        <w:t>6</w:t>
      </w:r>
      <w:r w:rsidRPr="00D3370A">
        <w:rPr>
          <w:sz w:val="20"/>
          <w:szCs w:val="20"/>
        </w:rPr>
        <w:t>, [2]]</w:t>
      </w:r>
    </w:p>
    <w:p w14:paraId="7F5F1809"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E2A0914" w14:textId="77777777" w:rsidR="00F070F6" w:rsidRDefault="00F070F6" w:rsidP="00F070F6">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2DAB2F31" w14:textId="77777777" w:rsidR="00F070F6" w:rsidRPr="00D3370A" w:rsidRDefault="00F070F6" w:rsidP="00F070F6">
      <w:pPr>
        <w:spacing w:line="278" w:lineRule="auto"/>
        <w:rPr>
          <w:b/>
          <w:bCs/>
          <w:sz w:val="20"/>
          <w:szCs w:val="20"/>
        </w:rPr>
      </w:pPr>
      <w:r w:rsidRPr="00D3370A">
        <w:rPr>
          <w:b/>
          <w:bCs/>
          <w:sz w:val="20"/>
          <w:szCs w:val="20"/>
        </w:rPr>
        <w:t>March 2025 Atlanta</w:t>
      </w:r>
    </w:p>
    <w:p w14:paraId="1B3E2612" w14:textId="77777777" w:rsidR="00F070F6" w:rsidRDefault="00F070F6" w:rsidP="00F070F6">
      <w:pPr>
        <w:spacing w:line="278" w:lineRule="auto"/>
        <w:rPr>
          <w:sz w:val="20"/>
          <w:szCs w:val="20"/>
        </w:rPr>
      </w:pPr>
      <w:r>
        <w:rPr>
          <w:sz w:val="20"/>
          <w:szCs w:val="20"/>
        </w:rPr>
        <w:t>[Motion #333, [3]]</w:t>
      </w:r>
    </w:p>
    <w:p w14:paraId="3A474E04" w14:textId="77777777" w:rsidR="00F070F6" w:rsidRPr="00D3370A" w:rsidRDefault="00F070F6" w:rsidP="00F070F6">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5C88C23F" w14:textId="77777777" w:rsidR="00F070F6" w:rsidRPr="00F208C6" w:rsidRDefault="00F070F6" w:rsidP="00F070F6">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0590E014" w14:textId="77777777" w:rsidR="00F070F6" w:rsidRPr="00F208C6" w:rsidRDefault="00F070F6" w:rsidP="00F070F6">
      <w:pPr>
        <w:numPr>
          <w:ilvl w:val="0"/>
          <w:numId w:val="34"/>
        </w:numPr>
        <w:spacing w:line="278" w:lineRule="auto"/>
        <w:rPr>
          <w:sz w:val="20"/>
          <w:szCs w:val="20"/>
        </w:rPr>
      </w:pPr>
      <w:r w:rsidRPr="00F208C6">
        <w:rPr>
          <w:sz w:val="20"/>
          <w:szCs w:val="20"/>
        </w:rPr>
        <w:t>Note. The neighboring AP MLD and the current AP MLD are in the same ESS</w:t>
      </w:r>
    </w:p>
    <w:p w14:paraId="21F1160A" w14:textId="77777777" w:rsidR="00F070F6" w:rsidRPr="00BC659B" w:rsidRDefault="00F070F6" w:rsidP="00F070F6">
      <w:pPr>
        <w:spacing w:line="278" w:lineRule="auto"/>
        <w:rPr>
          <w:sz w:val="20"/>
          <w:szCs w:val="20"/>
        </w:rPr>
      </w:pPr>
      <w:r w:rsidRPr="00BC659B">
        <w:rPr>
          <w:sz w:val="20"/>
          <w:szCs w:val="20"/>
        </w:rPr>
        <w:t>[Motion #335, [3]]</w:t>
      </w:r>
    </w:p>
    <w:p w14:paraId="38E74F01"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1CCEBD3F" w14:textId="77777777" w:rsidR="00F070F6" w:rsidRPr="00BC659B" w:rsidRDefault="00F070F6" w:rsidP="00F070F6">
      <w:pPr>
        <w:numPr>
          <w:ilvl w:val="0"/>
          <w:numId w:val="35"/>
        </w:numPr>
        <w:spacing w:line="278" w:lineRule="auto"/>
        <w:rPr>
          <w:sz w:val="20"/>
          <w:szCs w:val="20"/>
        </w:rPr>
      </w:pPr>
      <w:r w:rsidRPr="00BC659B">
        <w:rPr>
          <w:sz w:val="20"/>
          <w:szCs w:val="20"/>
        </w:rPr>
        <w:t>After the roaming preparation request/response exchange, there is an indicated timeout</w:t>
      </w:r>
    </w:p>
    <w:p w14:paraId="423ED23C" w14:textId="77777777" w:rsidR="00F070F6" w:rsidRPr="00BC659B" w:rsidRDefault="00F070F6" w:rsidP="00F070F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F14120C" w14:textId="77777777" w:rsidR="00F070F6" w:rsidRPr="00BC659B" w:rsidRDefault="00F070F6" w:rsidP="00F070F6">
      <w:pPr>
        <w:numPr>
          <w:ilvl w:val="2"/>
          <w:numId w:val="35"/>
        </w:numPr>
        <w:spacing w:line="278" w:lineRule="auto"/>
        <w:rPr>
          <w:sz w:val="20"/>
          <w:szCs w:val="20"/>
        </w:rPr>
      </w:pPr>
      <w:r w:rsidRPr="00BC659B">
        <w:rPr>
          <w:sz w:val="20"/>
          <w:szCs w:val="20"/>
        </w:rPr>
        <w:t>NOTE - This includes security context, i.e., new derived TK if new TK is derived</w:t>
      </w:r>
    </w:p>
    <w:p w14:paraId="400556C9" w14:textId="77777777" w:rsidR="00F070F6" w:rsidRPr="00BC659B" w:rsidRDefault="00F070F6" w:rsidP="00F070F6">
      <w:pPr>
        <w:numPr>
          <w:ilvl w:val="1"/>
          <w:numId w:val="35"/>
        </w:numPr>
        <w:spacing w:line="278" w:lineRule="auto"/>
        <w:rPr>
          <w:sz w:val="20"/>
          <w:szCs w:val="20"/>
        </w:rPr>
      </w:pPr>
      <w:proofErr w:type="gramStart"/>
      <w:r w:rsidRPr="00BC659B">
        <w:rPr>
          <w:sz w:val="20"/>
          <w:szCs w:val="20"/>
        </w:rPr>
        <w:t>if</w:t>
      </w:r>
      <w:proofErr w:type="gramEnd"/>
      <w:r w:rsidRPr="00BC659B">
        <w:rPr>
          <w:sz w:val="20"/>
          <w:szCs w:val="20"/>
        </w:rPr>
        <w:t xml:space="preserve"> the roaming preparation request for a target AP MLD is accepted in the roaming preparation response, and the non-AP MLD sends </w:t>
      </w:r>
      <w:proofErr w:type="gramStart"/>
      <w:r w:rsidRPr="00BC659B">
        <w:rPr>
          <w:sz w:val="20"/>
          <w:szCs w:val="20"/>
        </w:rPr>
        <w:t>a following</w:t>
      </w:r>
      <w:proofErr w:type="gramEnd"/>
      <w:r w:rsidRPr="00BC659B">
        <w:rPr>
          <w:sz w:val="20"/>
          <w:szCs w:val="20"/>
        </w:rPr>
        <w:t xml:space="preserve"> roaming execution request for the target AP MLD received within the indicated timeout, then the roaming execution request shall be accepted in the roaming execution response</w:t>
      </w:r>
    </w:p>
    <w:p w14:paraId="27DF43BF" w14:textId="77777777" w:rsidR="00F070F6" w:rsidRPr="00BC659B" w:rsidRDefault="00F070F6" w:rsidP="00F070F6">
      <w:pPr>
        <w:numPr>
          <w:ilvl w:val="1"/>
          <w:numId w:val="35"/>
        </w:numPr>
        <w:spacing w:line="278" w:lineRule="auto"/>
        <w:rPr>
          <w:sz w:val="20"/>
          <w:szCs w:val="20"/>
        </w:rPr>
      </w:pPr>
      <w:r w:rsidRPr="00BC659B">
        <w:rPr>
          <w:sz w:val="20"/>
          <w:szCs w:val="20"/>
        </w:rPr>
        <w:t>TBD on indication of the timeout</w:t>
      </w:r>
    </w:p>
    <w:p w14:paraId="3B36D15A" w14:textId="77777777" w:rsidR="00F070F6" w:rsidRPr="00BC659B" w:rsidRDefault="00F070F6" w:rsidP="00F070F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410A30CD" w14:textId="77777777" w:rsidR="00F070F6" w:rsidRPr="00BC659B" w:rsidRDefault="00F070F6" w:rsidP="00F070F6">
      <w:pPr>
        <w:spacing w:line="278" w:lineRule="auto"/>
        <w:rPr>
          <w:sz w:val="20"/>
          <w:szCs w:val="20"/>
        </w:rPr>
      </w:pPr>
      <w:r w:rsidRPr="00BC659B">
        <w:rPr>
          <w:sz w:val="20"/>
          <w:szCs w:val="20"/>
        </w:rPr>
        <w:lastRenderedPageBreak/>
        <w:t>[Motion #336, [3]]</w:t>
      </w:r>
    </w:p>
    <w:p w14:paraId="3EFF10C6"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5A334FC6" w14:textId="77777777" w:rsidR="00F070F6" w:rsidRPr="00BC659B" w:rsidRDefault="00F070F6" w:rsidP="00F070F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7D884295" w14:textId="77777777" w:rsidR="00F070F6" w:rsidRPr="00BC659B" w:rsidRDefault="00F070F6" w:rsidP="00F070F6">
      <w:pPr>
        <w:spacing w:line="278" w:lineRule="auto"/>
        <w:rPr>
          <w:sz w:val="20"/>
          <w:szCs w:val="20"/>
        </w:rPr>
      </w:pPr>
      <w:r w:rsidRPr="00BC659B">
        <w:rPr>
          <w:sz w:val="20"/>
          <w:szCs w:val="20"/>
        </w:rPr>
        <w:t>[Motion #337, [3]]</w:t>
      </w:r>
    </w:p>
    <w:p w14:paraId="6F6F3E4B"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19B5C04E" w14:textId="77777777" w:rsidR="00F070F6" w:rsidRPr="00BC659B" w:rsidRDefault="00F070F6" w:rsidP="00F070F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6C9F29F4" w14:textId="77777777" w:rsidR="00F070F6" w:rsidRPr="00BC659B" w:rsidRDefault="00F070F6" w:rsidP="00F070F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311969A1"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36F62639"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1C251F4B" w14:textId="77777777" w:rsidR="00F070F6" w:rsidRPr="00BC659B" w:rsidRDefault="00F070F6" w:rsidP="00F070F6">
      <w:pPr>
        <w:spacing w:line="278" w:lineRule="auto"/>
        <w:rPr>
          <w:sz w:val="20"/>
          <w:szCs w:val="20"/>
        </w:rPr>
      </w:pPr>
      <w:r w:rsidRPr="00BC659B">
        <w:rPr>
          <w:sz w:val="20"/>
          <w:szCs w:val="20"/>
        </w:rPr>
        <w:t>[Motion #338, [3]]</w:t>
      </w:r>
    </w:p>
    <w:p w14:paraId="572E37C4"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31E4AE6" w14:textId="77777777" w:rsidR="00F070F6" w:rsidRPr="00BC659B" w:rsidRDefault="00F070F6" w:rsidP="00F070F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5C2C1439" w14:textId="77777777" w:rsidR="00F070F6" w:rsidRPr="00BC659B" w:rsidRDefault="00F070F6" w:rsidP="00F070F6">
      <w:pPr>
        <w:spacing w:line="278" w:lineRule="auto"/>
        <w:rPr>
          <w:sz w:val="20"/>
          <w:szCs w:val="20"/>
        </w:rPr>
      </w:pPr>
      <w:r w:rsidRPr="00BC659B">
        <w:rPr>
          <w:sz w:val="20"/>
          <w:szCs w:val="20"/>
        </w:rPr>
        <w:t>[Motion #344, [3]]</w:t>
      </w:r>
    </w:p>
    <w:p w14:paraId="2210B12A" w14:textId="77777777" w:rsidR="00F070F6" w:rsidRPr="00787696" w:rsidRDefault="00F070F6" w:rsidP="00F070F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756965A8" w14:textId="77777777" w:rsidR="00F070F6" w:rsidRPr="00787696" w:rsidRDefault="00F070F6" w:rsidP="00F070F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676DD038" w14:textId="77777777" w:rsidR="00F070F6" w:rsidRPr="00BC659B" w:rsidRDefault="00F070F6" w:rsidP="00F070F6">
      <w:pPr>
        <w:spacing w:line="278" w:lineRule="auto"/>
        <w:rPr>
          <w:sz w:val="20"/>
          <w:szCs w:val="20"/>
        </w:rPr>
      </w:pPr>
      <w:r w:rsidRPr="00BC659B">
        <w:rPr>
          <w:sz w:val="20"/>
          <w:szCs w:val="20"/>
        </w:rPr>
        <w:t>[Motion #345, [3]]</w:t>
      </w:r>
    </w:p>
    <w:p w14:paraId="7AD9EDA6" w14:textId="77777777" w:rsidR="00F070F6" w:rsidRPr="00100869" w:rsidRDefault="00F070F6" w:rsidP="00F070F6">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157EFC6F" w14:textId="77777777" w:rsidR="00F070F6" w:rsidRPr="00100869" w:rsidRDefault="00F070F6" w:rsidP="00F070F6">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43A6DD01" w14:textId="77777777" w:rsidR="00F070F6" w:rsidRPr="00100869" w:rsidRDefault="00F070F6" w:rsidP="00F070F6">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3794F6B" w14:textId="77777777" w:rsidR="00F070F6" w:rsidRPr="00100869" w:rsidRDefault="00F070F6" w:rsidP="00F070F6">
      <w:pPr>
        <w:numPr>
          <w:ilvl w:val="1"/>
          <w:numId w:val="40"/>
        </w:numPr>
        <w:spacing w:line="278" w:lineRule="auto"/>
        <w:rPr>
          <w:sz w:val="20"/>
          <w:szCs w:val="20"/>
        </w:rPr>
      </w:pPr>
      <w:r w:rsidRPr="00100869">
        <w:rPr>
          <w:sz w:val="20"/>
          <w:szCs w:val="20"/>
        </w:rPr>
        <w:t>TBD signaling to indicate that the request is to initiate roaming preparation</w:t>
      </w:r>
    </w:p>
    <w:p w14:paraId="0FE8B6D5" w14:textId="77777777" w:rsidR="00F070F6" w:rsidRPr="00100869" w:rsidRDefault="00F070F6" w:rsidP="00F070F6">
      <w:pPr>
        <w:numPr>
          <w:ilvl w:val="1"/>
          <w:numId w:val="40"/>
        </w:numPr>
        <w:spacing w:line="278" w:lineRule="auto"/>
        <w:rPr>
          <w:sz w:val="20"/>
          <w:szCs w:val="20"/>
        </w:rPr>
      </w:pPr>
      <w:r w:rsidRPr="00100869">
        <w:rPr>
          <w:sz w:val="20"/>
          <w:szCs w:val="20"/>
        </w:rPr>
        <w:t>Other extension (if needed) TBD</w:t>
      </w:r>
    </w:p>
    <w:p w14:paraId="6DBABFB3" w14:textId="77777777" w:rsidR="00F070F6" w:rsidRPr="00BC659B" w:rsidRDefault="00F070F6" w:rsidP="00F070F6">
      <w:pPr>
        <w:spacing w:line="278" w:lineRule="auto"/>
        <w:rPr>
          <w:sz w:val="20"/>
          <w:szCs w:val="20"/>
        </w:rPr>
      </w:pPr>
      <w:r w:rsidRPr="00BC659B">
        <w:rPr>
          <w:sz w:val="20"/>
          <w:szCs w:val="20"/>
        </w:rPr>
        <w:t>[Motion #346, [3]]</w:t>
      </w:r>
    </w:p>
    <w:p w14:paraId="30592A51" w14:textId="77777777" w:rsidR="00F070F6" w:rsidRPr="004F5D0E" w:rsidRDefault="00F070F6" w:rsidP="00F070F6">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67B93BAB" w14:textId="77777777" w:rsidR="00F070F6" w:rsidRPr="004F5D0E" w:rsidRDefault="00F070F6" w:rsidP="00F070F6">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4832EB95" w14:textId="77777777" w:rsidR="00F070F6" w:rsidRPr="004F5D0E" w:rsidRDefault="00F070F6" w:rsidP="00F070F6">
      <w:pPr>
        <w:numPr>
          <w:ilvl w:val="1"/>
          <w:numId w:val="41"/>
        </w:numPr>
        <w:spacing w:line="278" w:lineRule="auto"/>
        <w:rPr>
          <w:sz w:val="20"/>
          <w:szCs w:val="20"/>
        </w:rPr>
      </w:pPr>
      <w:r w:rsidRPr="004F5D0E">
        <w:rPr>
          <w:sz w:val="20"/>
          <w:szCs w:val="20"/>
        </w:rPr>
        <w:lastRenderedPageBreak/>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64849283" w14:textId="77777777" w:rsidR="00F070F6" w:rsidRPr="004F5D0E" w:rsidRDefault="00F070F6" w:rsidP="00F070F6">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4CF58E32" w14:textId="77777777" w:rsidR="00F070F6" w:rsidRPr="004F5D0E" w:rsidRDefault="00F070F6" w:rsidP="00F070F6">
      <w:pPr>
        <w:numPr>
          <w:ilvl w:val="1"/>
          <w:numId w:val="41"/>
        </w:numPr>
        <w:spacing w:line="278" w:lineRule="auto"/>
        <w:rPr>
          <w:sz w:val="20"/>
          <w:szCs w:val="20"/>
        </w:rPr>
      </w:pPr>
      <w:r w:rsidRPr="004F5D0E">
        <w:rPr>
          <w:sz w:val="20"/>
          <w:szCs w:val="20"/>
        </w:rPr>
        <w:t>Other extension (if needed) TBD</w:t>
      </w:r>
    </w:p>
    <w:p w14:paraId="035CEF81" w14:textId="77777777" w:rsidR="00F070F6" w:rsidRPr="00BC659B" w:rsidRDefault="00F070F6" w:rsidP="00F070F6">
      <w:pPr>
        <w:spacing w:line="278" w:lineRule="auto"/>
        <w:rPr>
          <w:sz w:val="20"/>
          <w:szCs w:val="20"/>
        </w:rPr>
      </w:pPr>
      <w:r w:rsidRPr="00BC659B">
        <w:rPr>
          <w:sz w:val="20"/>
          <w:szCs w:val="20"/>
        </w:rPr>
        <w:t>[Motion #348, [3]]</w:t>
      </w:r>
    </w:p>
    <w:p w14:paraId="1F5CEB73" w14:textId="77777777" w:rsidR="00F070F6" w:rsidRPr="000644DB" w:rsidRDefault="00F070F6" w:rsidP="00F070F6">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4AC16E79" w14:textId="77777777" w:rsidR="00F070F6" w:rsidRPr="000644DB" w:rsidRDefault="00F070F6" w:rsidP="00F070F6">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79B7EDAC" w14:textId="77777777" w:rsidR="00F070F6" w:rsidRPr="000644DB" w:rsidRDefault="00F070F6" w:rsidP="00F070F6">
      <w:pPr>
        <w:numPr>
          <w:ilvl w:val="1"/>
          <w:numId w:val="42"/>
        </w:numPr>
        <w:spacing w:line="278" w:lineRule="auto"/>
        <w:rPr>
          <w:sz w:val="20"/>
          <w:szCs w:val="20"/>
        </w:rPr>
      </w:pPr>
      <w:r w:rsidRPr="000644DB">
        <w:rPr>
          <w:sz w:val="20"/>
          <w:szCs w:val="20"/>
        </w:rPr>
        <w:t>The new TK is derived as part of the single PTKSA</w:t>
      </w:r>
    </w:p>
    <w:p w14:paraId="2025D7E5" w14:textId="77777777" w:rsidR="00F070F6" w:rsidRPr="000644DB" w:rsidRDefault="00F070F6" w:rsidP="00F070F6">
      <w:pPr>
        <w:numPr>
          <w:ilvl w:val="1"/>
          <w:numId w:val="42"/>
        </w:numPr>
        <w:spacing w:line="278" w:lineRule="auto"/>
        <w:rPr>
          <w:sz w:val="20"/>
          <w:szCs w:val="20"/>
        </w:rPr>
      </w:pPr>
      <w:r w:rsidRPr="000644DB">
        <w:rPr>
          <w:sz w:val="20"/>
          <w:szCs w:val="20"/>
        </w:rPr>
        <w:t xml:space="preserve">The PN is maintained </w:t>
      </w:r>
      <w:proofErr w:type="gramStart"/>
      <w:r w:rsidRPr="000644DB">
        <w:rPr>
          <w:sz w:val="20"/>
          <w:szCs w:val="20"/>
        </w:rPr>
        <w:t>per</w:t>
      </w:r>
      <w:proofErr w:type="gramEnd"/>
      <w:r w:rsidRPr="000644DB">
        <w:rPr>
          <w:sz w:val="20"/>
          <w:szCs w:val="20"/>
        </w:rPr>
        <w:t xml:space="preserve"> PTKSA: The new TK negotiated with the target AP MLD shares the same PN space with the TK of the current AP MLD (PN is monotonically increasing)</w:t>
      </w:r>
    </w:p>
    <w:p w14:paraId="66D84222" w14:textId="77777777" w:rsidR="00F070F6" w:rsidRPr="00BC659B" w:rsidRDefault="00F070F6" w:rsidP="00F070F6">
      <w:pPr>
        <w:spacing w:line="278" w:lineRule="auto"/>
        <w:rPr>
          <w:sz w:val="20"/>
          <w:szCs w:val="20"/>
        </w:rPr>
      </w:pPr>
      <w:r w:rsidRPr="00BC659B">
        <w:rPr>
          <w:sz w:val="20"/>
          <w:szCs w:val="20"/>
        </w:rPr>
        <w:t xml:space="preserve">[Motion #349, [3]] </w:t>
      </w:r>
    </w:p>
    <w:p w14:paraId="116DF94E" w14:textId="77777777" w:rsidR="00F070F6" w:rsidRPr="003D0113" w:rsidRDefault="00F070F6" w:rsidP="00F070F6">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301EED7" w14:textId="77777777" w:rsidR="00F070F6" w:rsidRPr="003D0113" w:rsidRDefault="00F070F6" w:rsidP="00F070F6">
      <w:pPr>
        <w:numPr>
          <w:ilvl w:val="0"/>
          <w:numId w:val="43"/>
        </w:numPr>
        <w:spacing w:line="278" w:lineRule="auto"/>
        <w:rPr>
          <w:sz w:val="20"/>
          <w:szCs w:val="20"/>
        </w:rPr>
      </w:pPr>
      <w:r w:rsidRPr="003D0113">
        <w:rPr>
          <w:sz w:val="20"/>
          <w:szCs w:val="20"/>
        </w:rPr>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3C348F37" w14:textId="77777777" w:rsidR="00F070F6" w:rsidRPr="003D0113" w:rsidRDefault="00F070F6" w:rsidP="00F070F6">
      <w:pPr>
        <w:numPr>
          <w:ilvl w:val="0"/>
          <w:numId w:val="43"/>
        </w:numPr>
        <w:spacing w:line="278" w:lineRule="auto"/>
        <w:rPr>
          <w:sz w:val="20"/>
          <w:szCs w:val="20"/>
        </w:rPr>
      </w:pPr>
      <w:r w:rsidRPr="003D0113">
        <w:rPr>
          <w:sz w:val="20"/>
          <w:szCs w:val="20"/>
        </w:rPr>
        <w:t>TBD signaling of the indication</w:t>
      </w:r>
    </w:p>
    <w:p w14:paraId="4766F40B" w14:textId="77777777" w:rsidR="00F070F6" w:rsidRPr="00BC659B" w:rsidRDefault="00F070F6" w:rsidP="00F070F6">
      <w:pPr>
        <w:spacing w:line="278" w:lineRule="auto"/>
        <w:rPr>
          <w:sz w:val="20"/>
          <w:szCs w:val="20"/>
        </w:rPr>
      </w:pPr>
      <w:r w:rsidRPr="00BC659B">
        <w:rPr>
          <w:sz w:val="20"/>
          <w:szCs w:val="20"/>
        </w:rPr>
        <w:t>[Motion #350, [3]]</w:t>
      </w:r>
    </w:p>
    <w:p w14:paraId="53AD1346" w14:textId="77777777" w:rsidR="00F070F6" w:rsidRPr="008B189A" w:rsidRDefault="00F070F6" w:rsidP="00F070F6">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31C956FF" w14:textId="77777777" w:rsidR="00F070F6" w:rsidRPr="00417738" w:rsidRDefault="00F070F6" w:rsidP="00F070F6">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141B4410" w14:textId="77777777" w:rsidR="00F070F6" w:rsidRPr="00417738" w:rsidRDefault="00F070F6" w:rsidP="00F070F6">
      <w:pPr>
        <w:numPr>
          <w:ilvl w:val="1"/>
          <w:numId w:val="53"/>
        </w:numPr>
        <w:spacing w:line="278" w:lineRule="auto"/>
        <w:rPr>
          <w:sz w:val="20"/>
          <w:szCs w:val="20"/>
        </w:rPr>
      </w:pPr>
      <w:r w:rsidRPr="00417738">
        <w:rPr>
          <w:sz w:val="20"/>
          <w:szCs w:val="20"/>
        </w:rPr>
        <w:t>Signaling TBD</w:t>
      </w:r>
    </w:p>
    <w:p w14:paraId="750EE1F7" w14:textId="77777777" w:rsidR="00F070F6" w:rsidRPr="00417738" w:rsidRDefault="00F070F6" w:rsidP="00F070F6">
      <w:pPr>
        <w:spacing w:line="278" w:lineRule="auto"/>
        <w:rPr>
          <w:sz w:val="20"/>
          <w:szCs w:val="20"/>
        </w:rPr>
      </w:pPr>
      <w:r w:rsidRPr="00417738">
        <w:rPr>
          <w:sz w:val="20"/>
          <w:szCs w:val="20"/>
        </w:rPr>
        <w:t>NOTE: AP sends the indication when there is no more pending DL data (all TIDs). TBD other conditions.</w:t>
      </w:r>
    </w:p>
    <w:p w14:paraId="56FFBDDC" w14:textId="77777777" w:rsidR="00F070F6" w:rsidRPr="00BC659B" w:rsidRDefault="00F070F6" w:rsidP="00F070F6">
      <w:pPr>
        <w:spacing w:line="278" w:lineRule="auto"/>
        <w:rPr>
          <w:sz w:val="20"/>
          <w:szCs w:val="20"/>
        </w:rPr>
      </w:pPr>
      <w:r w:rsidRPr="00BC659B">
        <w:rPr>
          <w:sz w:val="20"/>
          <w:szCs w:val="20"/>
        </w:rPr>
        <w:t>[Motion #351, [3]]</w:t>
      </w:r>
    </w:p>
    <w:p w14:paraId="2C2387F3" w14:textId="77777777" w:rsidR="00F070F6" w:rsidRPr="008B189A" w:rsidRDefault="00F070F6" w:rsidP="00F070F6">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A2345C0" w14:textId="77777777" w:rsidR="00F070F6" w:rsidRPr="008B189A" w:rsidRDefault="00F070F6" w:rsidP="00F070F6">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6637B3BC" w14:textId="77777777" w:rsidR="00F070F6" w:rsidRPr="008B189A" w:rsidRDefault="00F070F6" w:rsidP="00F070F6">
      <w:pPr>
        <w:numPr>
          <w:ilvl w:val="1"/>
          <w:numId w:val="45"/>
        </w:numPr>
        <w:spacing w:line="278" w:lineRule="auto"/>
        <w:rPr>
          <w:sz w:val="20"/>
          <w:szCs w:val="20"/>
        </w:rPr>
      </w:pPr>
      <w:r w:rsidRPr="008B189A">
        <w:rPr>
          <w:sz w:val="20"/>
          <w:szCs w:val="20"/>
        </w:rPr>
        <w:t>The next SN for existing DL BA agreements of all TIDs</w:t>
      </w:r>
    </w:p>
    <w:p w14:paraId="01F71D1A" w14:textId="77777777" w:rsidR="00F070F6" w:rsidRPr="008B189A" w:rsidRDefault="00F070F6" w:rsidP="00F070F6">
      <w:pPr>
        <w:numPr>
          <w:ilvl w:val="1"/>
          <w:numId w:val="45"/>
        </w:numPr>
        <w:spacing w:line="278" w:lineRule="auto"/>
        <w:rPr>
          <w:sz w:val="20"/>
          <w:szCs w:val="20"/>
        </w:rPr>
      </w:pPr>
      <w:r w:rsidRPr="008B189A">
        <w:rPr>
          <w:sz w:val="20"/>
          <w:szCs w:val="20"/>
        </w:rPr>
        <w:t>The latest SN that has been passed up for existing UL BA agreements of all TIDs</w:t>
      </w:r>
    </w:p>
    <w:p w14:paraId="00240DD8" w14:textId="77777777" w:rsidR="00F070F6" w:rsidRPr="00BC659B" w:rsidRDefault="00F070F6" w:rsidP="00F070F6">
      <w:pPr>
        <w:spacing w:line="278" w:lineRule="auto"/>
        <w:rPr>
          <w:sz w:val="20"/>
          <w:szCs w:val="20"/>
        </w:rPr>
      </w:pPr>
      <w:r w:rsidRPr="00BC659B">
        <w:rPr>
          <w:sz w:val="20"/>
          <w:szCs w:val="20"/>
        </w:rPr>
        <w:t>[Motion #352, [3]]</w:t>
      </w:r>
    </w:p>
    <w:p w14:paraId="0233CF12" w14:textId="77777777" w:rsidR="00F070F6" w:rsidRPr="008B189A" w:rsidRDefault="00F070F6" w:rsidP="00F070F6">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189BA779" w14:textId="77777777" w:rsidR="00F070F6" w:rsidRPr="008B189A" w:rsidRDefault="00F070F6" w:rsidP="00F070F6">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674908E" w14:textId="77777777" w:rsidR="00F070F6" w:rsidRPr="008B189A" w:rsidRDefault="00F070F6" w:rsidP="00F070F6">
      <w:pPr>
        <w:numPr>
          <w:ilvl w:val="1"/>
          <w:numId w:val="46"/>
        </w:numPr>
        <w:spacing w:line="278" w:lineRule="auto"/>
        <w:rPr>
          <w:sz w:val="20"/>
          <w:szCs w:val="20"/>
        </w:rPr>
      </w:pPr>
      <w:r w:rsidRPr="008B189A">
        <w:rPr>
          <w:sz w:val="20"/>
          <w:szCs w:val="20"/>
        </w:rPr>
        <w:t>The SMD element is advertised in Probe Response frames</w:t>
      </w:r>
    </w:p>
    <w:p w14:paraId="60DA542A" w14:textId="77777777" w:rsidR="00F070F6" w:rsidRPr="008B189A" w:rsidRDefault="00F070F6" w:rsidP="00F070F6">
      <w:pPr>
        <w:numPr>
          <w:ilvl w:val="1"/>
          <w:numId w:val="46"/>
        </w:numPr>
        <w:spacing w:line="278" w:lineRule="auto"/>
        <w:rPr>
          <w:sz w:val="20"/>
          <w:szCs w:val="20"/>
        </w:rPr>
      </w:pPr>
      <w:r w:rsidRPr="008B189A">
        <w:rPr>
          <w:sz w:val="20"/>
          <w:szCs w:val="20"/>
        </w:rPr>
        <w:lastRenderedPageBreak/>
        <w:t xml:space="preserve">The SMD element is included in </w:t>
      </w:r>
      <w:proofErr w:type="gramStart"/>
      <w:r w:rsidRPr="008B189A">
        <w:rPr>
          <w:sz w:val="20"/>
          <w:szCs w:val="20"/>
        </w:rPr>
        <w:t>Authentication</w:t>
      </w:r>
      <w:proofErr w:type="gramEnd"/>
      <w:r w:rsidRPr="008B189A">
        <w:rPr>
          <w:sz w:val="20"/>
          <w:szCs w:val="20"/>
        </w:rPr>
        <w:t xml:space="preserve"> frame when performing authentication with an SMD</w:t>
      </w:r>
    </w:p>
    <w:p w14:paraId="32DBB6C6"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31FF8E1E" w14:textId="77777777" w:rsidR="00F070F6" w:rsidRPr="00BC659B" w:rsidRDefault="00F070F6" w:rsidP="00F070F6">
      <w:pPr>
        <w:spacing w:line="278" w:lineRule="auto"/>
        <w:rPr>
          <w:sz w:val="20"/>
          <w:szCs w:val="20"/>
        </w:rPr>
      </w:pPr>
      <w:r w:rsidRPr="00BC659B">
        <w:rPr>
          <w:sz w:val="20"/>
          <w:szCs w:val="20"/>
        </w:rPr>
        <w:t>[Motion #353, [3]]</w:t>
      </w:r>
    </w:p>
    <w:p w14:paraId="33FBD39D" w14:textId="77777777" w:rsidR="00F070F6" w:rsidRPr="00C36604" w:rsidRDefault="00F070F6" w:rsidP="00F070F6">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5EF20925" w14:textId="77777777" w:rsidR="00F070F6" w:rsidRPr="00C36604" w:rsidRDefault="00F070F6" w:rsidP="00F070F6">
      <w:pPr>
        <w:numPr>
          <w:ilvl w:val="0"/>
          <w:numId w:val="47"/>
        </w:numPr>
        <w:spacing w:line="278" w:lineRule="auto"/>
        <w:rPr>
          <w:sz w:val="20"/>
          <w:szCs w:val="20"/>
        </w:rPr>
      </w:pPr>
      <w:r w:rsidRPr="00C36604">
        <w:rPr>
          <w:sz w:val="20"/>
          <w:szCs w:val="20"/>
        </w:rPr>
        <w:t>11bn enhances Neighbor Report element to provide SMD related information</w:t>
      </w:r>
    </w:p>
    <w:p w14:paraId="0655CBDA" w14:textId="77777777" w:rsidR="00F070F6" w:rsidRPr="00C36604" w:rsidRDefault="00F070F6" w:rsidP="00F070F6">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247A23E4" w14:textId="77777777" w:rsidR="00F070F6" w:rsidRDefault="00F070F6" w:rsidP="00F070F6">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7CBFB66B" w14:textId="77777777" w:rsidR="00F070F6" w:rsidRPr="00BC659B" w:rsidRDefault="00F070F6" w:rsidP="00F070F6">
      <w:pPr>
        <w:spacing w:line="278" w:lineRule="auto"/>
        <w:rPr>
          <w:sz w:val="20"/>
          <w:szCs w:val="20"/>
        </w:rPr>
      </w:pPr>
      <w:r w:rsidRPr="00BC659B">
        <w:rPr>
          <w:sz w:val="20"/>
          <w:szCs w:val="20"/>
        </w:rPr>
        <w:t>[Motion #354, [3]]</w:t>
      </w:r>
    </w:p>
    <w:p w14:paraId="61C629D8" w14:textId="77777777" w:rsidR="00F070F6" w:rsidRPr="00DC71A7" w:rsidRDefault="00F070F6" w:rsidP="00F070F6">
      <w:pPr>
        <w:spacing w:line="278" w:lineRule="auto"/>
        <w:rPr>
          <w:sz w:val="20"/>
          <w:szCs w:val="20"/>
        </w:rPr>
      </w:pPr>
      <w:r w:rsidRPr="00DC71A7">
        <w:rPr>
          <w:b/>
          <w:bCs/>
          <w:sz w:val="20"/>
          <w:szCs w:val="20"/>
        </w:rPr>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0A4030CB" w14:textId="77777777" w:rsidR="00F070F6" w:rsidRPr="00DC71A7" w:rsidRDefault="00F070F6" w:rsidP="00F070F6">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5B9C8FBF" w14:textId="77777777" w:rsidR="00F070F6" w:rsidRPr="00DC71A7" w:rsidRDefault="00F070F6" w:rsidP="00F070F6">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20436E7A" w14:textId="77777777" w:rsidR="00F070F6" w:rsidRPr="00DC71A7" w:rsidRDefault="00F070F6" w:rsidP="00F070F6">
      <w:pPr>
        <w:numPr>
          <w:ilvl w:val="0"/>
          <w:numId w:val="54"/>
        </w:numPr>
        <w:spacing w:line="278" w:lineRule="auto"/>
        <w:rPr>
          <w:sz w:val="20"/>
          <w:szCs w:val="20"/>
        </w:rPr>
      </w:pPr>
      <w:r w:rsidRPr="00DC71A7">
        <w:rPr>
          <w:sz w:val="20"/>
          <w:szCs w:val="20"/>
        </w:rPr>
        <w:t>Next SN to be assigned for DL individually addressed data frame of each TID</w:t>
      </w:r>
    </w:p>
    <w:p w14:paraId="55F1FADD" w14:textId="77777777" w:rsidR="00F070F6" w:rsidRPr="00DC71A7" w:rsidRDefault="00F070F6" w:rsidP="00F070F6">
      <w:pPr>
        <w:numPr>
          <w:ilvl w:val="0"/>
          <w:numId w:val="54"/>
        </w:numPr>
        <w:spacing w:line="278" w:lineRule="auto"/>
        <w:rPr>
          <w:sz w:val="20"/>
          <w:szCs w:val="20"/>
        </w:rPr>
      </w:pPr>
      <w:r w:rsidRPr="00DC71A7">
        <w:rPr>
          <w:sz w:val="20"/>
          <w:szCs w:val="20"/>
        </w:rPr>
        <w:t>Latest duplicate receiver cache for TID without BA agreement</w:t>
      </w:r>
    </w:p>
    <w:p w14:paraId="3F31C122" w14:textId="77777777" w:rsidR="00F070F6" w:rsidRPr="00DC71A7" w:rsidRDefault="00F070F6" w:rsidP="00F070F6">
      <w:pPr>
        <w:numPr>
          <w:ilvl w:val="0"/>
          <w:numId w:val="54"/>
        </w:numPr>
        <w:spacing w:line="278" w:lineRule="auto"/>
        <w:rPr>
          <w:sz w:val="20"/>
          <w:szCs w:val="20"/>
        </w:rPr>
      </w:pPr>
      <w:r w:rsidRPr="00DC71A7">
        <w:rPr>
          <w:sz w:val="20"/>
          <w:szCs w:val="20"/>
        </w:rPr>
        <w:t>latest SN that has been pass up for TID with UL BA agreement</w:t>
      </w:r>
    </w:p>
    <w:p w14:paraId="72CB0ED0" w14:textId="77777777" w:rsidR="00F070F6" w:rsidRPr="00DC71A7" w:rsidRDefault="00F070F6" w:rsidP="00F070F6">
      <w:pPr>
        <w:numPr>
          <w:ilvl w:val="0"/>
          <w:numId w:val="54"/>
        </w:numPr>
        <w:spacing w:line="278" w:lineRule="auto"/>
        <w:rPr>
          <w:sz w:val="20"/>
          <w:szCs w:val="20"/>
        </w:rPr>
      </w:pPr>
      <w:r w:rsidRPr="00DC71A7">
        <w:rPr>
          <w:sz w:val="20"/>
          <w:szCs w:val="20"/>
        </w:rPr>
        <w:t>Starting PN to be assigned for DL individually addressed frame by the target AP MLD</w:t>
      </w:r>
    </w:p>
    <w:p w14:paraId="73043D1E" w14:textId="77777777" w:rsidR="00F070F6" w:rsidRPr="00DC71A7" w:rsidRDefault="00F070F6" w:rsidP="00F070F6">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04A995F9" w14:textId="77777777" w:rsidR="00F070F6" w:rsidRPr="00DC71A7" w:rsidRDefault="00F070F6" w:rsidP="00F070F6">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78EB1E7C" w14:textId="77777777" w:rsidR="00F070F6" w:rsidRPr="00DC71A7" w:rsidRDefault="00F070F6" w:rsidP="00F070F6">
      <w:pPr>
        <w:numPr>
          <w:ilvl w:val="1"/>
          <w:numId w:val="54"/>
        </w:numPr>
        <w:spacing w:line="278" w:lineRule="auto"/>
        <w:rPr>
          <w:sz w:val="20"/>
          <w:szCs w:val="20"/>
        </w:rPr>
      </w:pPr>
      <w:r w:rsidRPr="00DC71A7">
        <w:rPr>
          <w:sz w:val="20"/>
          <w:szCs w:val="20"/>
        </w:rPr>
        <w:t>So that the target AP MLD does not exceed reordering buffer window of the non-AP MLD</w:t>
      </w:r>
    </w:p>
    <w:p w14:paraId="6EFD819E" w14:textId="77777777" w:rsidR="00F070F6" w:rsidRPr="00DC71A7" w:rsidRDefault="00F070F6" w:rsidP="00F070F6">
      <w:pPr>
        <w:numPr>
          <w:ilvl w:val="0"/>
          <w:numId w:val="54"/>
        </w:numPr>
        <w:spacing w:line="278" w:lineRule="auto"/>
        <w:rPr>
          <w:sz w:val="20"/>
          <w:szCs w:val="20"/>
        </w:rPr>
      </w:pPr>
      <w:r w:rsidRPr="00DC71A7">
        <w:rPr>
          <w:sz w:val="20"/>
          <w:szCs w:val="20"/>
        </w:rPr>
        <w:t>TBD for other contexts</w:t>
      </w:r>
    </w:p>
    <w:p w14:paraId="0E626CEF" w14:textId="77777777" w:rsidR="00F070F6" w:rsidRPr="00BC659B" w:rsidRDefault="00F070F6" w:rsidP="00F070F6">
      <w:pPr>
        <w:spacing w:line="278" w:lineRule="auto"/>
        <w:rPr>
          <w:sz w:val="20"/>
          <w:szCs w:val="20"/>
          <w:u w:val="single"/>
        </w:rPr>
      </w:pPr>
      <w:r w:rsidRPr="00BC659B">
        <w:rPr>
          <w:sz w:val="20"/>
          <w:szCs w:val="20"/>
          <w:u w:val="single"/>
        </w:rPr>
        <w:t>[Motion #356, [3]]</w:t>
      </w:r>
    </w:p>
    <w:p w14:paraId="70F9BAE7" w14:textId="77777777" w:rsidR="00F070F6" w:rsidRPr="002B7A8B" w:rsidRDefault="00F070F6" w:rsidP="00F070F6">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378424F5"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638A9A5A"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5750563F" w14:textId="77777777" w:rsidR="00F070F6" w:rsidRPr="002B7A8B" w:rsidRDefault="00F070F6" w:rsidP="00F070F6">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400989C6" w14:textId="77777777" w:rsidR="00F070F6" w:rsidRPr="00BC659B" w:rsidRDefault="00F070F6" w:rsidP="00F070F6">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48F7576E" w14:textId="77777777" w:rsidR="00F070F6" w:rsidRPr="00BC659B" w:rsidRDefault="00F070F6" w:rsidP="00F070F6">
      <w:pPr>
        <w:spacing w:line="278" w:lineRule="auto"/>
        <w:rPr>
          <w:sz w:val="20"/>
          <w:szCs w:val="20"/>
        </w:rPr>
      </w:pPr>
      <w:r w:rsidRPr="00BC659B">
        <w:rPr>
          <w:sz w:val="20"/>
          <w:szCs w:val="20"/>
        </w:rPr>
        <w:t>[Motion #364, [3]]</w:t>
      </w:r>
    </w:p>
    <w:p w14:paraId="53E20362" w14:textId="77777777" w:rsidR="00F070F6" w:rsidRPr="00176B2A" w:rsidRDefault="00F070F6" w:rsidP="00F070F6">
      <w:pPr>
        <w:spacing w:line="278" w:lineRule="auto"/>
        <w:rPr>
          <w:sz w:val="20"/>
          <w:szCs w:val="20"/>
        </w:rPr>
      </w:pPr>
      <w:r w:rsidRPr="00176B2A">
        <w:rPr>
          <w:b/>
          <w:bCs/>
          <w:sz w:val="20"/>
          <w:szCs w:val="20"/>
        </w:rPr>
        <w:lastRenderedPageBreak/>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20A89A13" w14:textId="77777777" w:rsidR="00F070F6" w:rsidRPr="00176B2A" w:rsidRDefault="00F070F6" w:rsidP="00F070F6">
      <w:pPr>
        <w:numPr>
          <w:ilvl w:val="0"/>
          <w:numId w:val="50"/>
        </w:numPr>
        <w:spacing w:line="278" w:lineRule="auto"/>
        <w:rPr>
          <w:sz w:val="20"/>
          <w:szCs w:val="20"/>
        </w:rPr>
      </w:pPr>
      <w:bookmarkStart w:id="403"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7F2B8BB6" w14:textId="77777777" w:rsidR="00F070F6" w:rsidRPr="00176B2A" w:rsidRDefault="00F070F6" w:rsidP="00F070F6">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449BC9E4" w14:textId="77777777" w:rsidR="00F070F6" w:rsidRPr="00176B2A" w:rsidRDefault="00F070F6" w:rsidP="00F070F6">
      <w:pPr>
        <w:numPr>
          <w:ilvl w:val="0"/>
          <w:numId w:val="50"/>
        </w:numPr>
        <w:spacing w:line="278" w:lineRule="auto"/>
        <w:rPr>
          <w:sz w:val="20"/>
          <w:szCs w:val="20"/>
        </w:rPr>
      </w:pPr>
      <w:r w:rsidRPr="00176B2A">
        <w:rPr>
          <w:sz w:val="20"/>
          <w:szCs w:val="20"/>
        </w:rPr>
        <w:t>TBD – detailed information to be carried</w:t>
      </w:r>
    </w:p>
    <w:bookmarkEnd w:id="403"/>
    <w:p w14:paraId="279D0493" w14:textId="77777777" w:rsidR="00F070F6" w:rsidRDefault="00F070F6" w:rsidP="00F070F6">
      <w:pPr>
        <w:spacing w:line="278" w:lineRule="auto"/>
        <w:rPr>
          <w:sz w:val="20"/>
          <w:szCs w:val="20"/>
        </w:rPr>
      </w:pPr>
      <w:r>
        <w:rPr>
          <w:sz w:val="20"/>
          <w:szCs w:val="20"/>
        </w:rPr>
        <w:t>[Motion #368, [3]]</w:t>
      </w:r>
    </w:p>
    <w:p w14:paraId="4DC53F96" w14:textId="77777777" w:rsidR="00F070F6" w:rsidRPr="003503A1" w:rsidRDefault="00F070F6" w:rsidP="00F070F6">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23254293" w14:textId="77777777" w:rsidR="00F070F6" w:rsidRPr="003503A1" w:rsidRDefault="00F070F6" w:rsidP="00F070F6">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6777B626" w14:textId="77777777" w:rsidR="00F070F6" w:rsidRPr="003503A1" w:rsidRDefault="00F070F6" w:rsidP="00F070F6">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7693CB35" w14:textId="77777777" w:rsidR="00F070F6" w:rsidRPr="003503A1" w:rsidRDefault="00F070F6" w:rsidP="00F070F6">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1EE7B6AD" w14:textId="77777777" w:rsidR="00F070F6" w:rsidRPr="003503A1" w:rsidRDefault="00F070F6" w:rsidP="00F070F6">
      <w:pPr>
        <w:numPr>
          <w:ilvl w:val="2"/>
          <w:numId w:val="51"/>
        </w:numPr>
        <w:spacing w:line="278" w:lineRule="auto"/>
        <w:rPr>
          <w:sz w:val="20"/>
          <w:szCs w:val="20"/>
        </w:rPr>
      </w:pPr>
      <w:r w:rsidRPr="003503A1">
        <w:rPr>
          <w:sz w:val="20"/>
          <w:szCs w:val="20"/>
        </w:rPr>
        <w:t>Retries with other target AP MLDs are permitted for roaming execution</w:t>
      </w:r>
    </w:p>
    <w:p w14:paraId="3A57DF98" w14:textId="77777777" w:rsidR="00F070F6" w:rsidRPr="003503A1" w:rsidRDefault="00F070F6" w:rsidP="00F070F6">
      <w:pPr>
        <w:numPr>
          <w:ilvl w:val="1"/>
          <w:numId w:val="51"/>
        </w:numPr>
        <w:spacing w:line="278" w:lineRule="auto"/>
        <w:rPr>
          <w:sz w:val="20"/>
          <w:szCs w:val="20"/>
        </w:rPr>
      </w:pPr>
      <w:r w:rsidRPr="003503A1">
        <w:rPr>
          <w:sz w:val="20"/>
          <w:szCs w:val="20"/>
        </w:rPr>
        <w:t>TBD on policy indication from the AP on multiple target AP MLDs preparation</w:t>
      </w:r>
    </w:p>
    <w:p w14:paraId="58298E67" w14:textId="77777777" w:rsidR="00F070F6" w:rsidRDefault="00F070F6" w:rsidP="00F070F6">
      <w:pPr>
        <w:spacing w:line="278" w:lineRule="auto"/>
        <w:rPr>
          <w:sz w:val="20"/>
          <w:szCs w:val="20"/>
        </w:rPr>
      </w:pPr>
      <w:r>
        <w:rPr>
          <w:sz w:val="20"/>
          <w:szCs w:val="20"/>
        </w:rPr>
        <w:t>[Motion #369, [3]]</w:t>
      </w:r>
    </w:p>
    <w:p w14:paraId="4D48EA7F" w14:textId="77777777" w:rsidR="00F070F6" w:rsidRPr="002D5AB1" w:rsidRDefault="00F070F6" w:rsidP="00F070F6">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0158E541" w14:textId="77777777" w:rsidR="00F070F6" w:rsidRPr="002D5AB1" w:rsidRDefault="00F070F6" w:rsidP="00F070F6">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Pr>
          <w:sz w:val="20"/>
          <w:szCs w:val="20"/>
        </w:rPr>
        <w:t>SMD identifier</w:t>
      </w:r>
    </w:p>
    <w:p w14:paraId="4A5F9D4B" w14:textId="77777777" w:rsidR="00F070F6" w:rsidRPr="002D5AB1"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in the format of a 48-bit MAC address</w:t>
      </w:r>
    </w:p>
    <w:p w14:paraId="5122264E" w14:textId="77777777" w:rsidR="00F070F6"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used in establishing single PMKSA and PTKSA for a non-AP MLD that </w:t>
      </w:r>
      <w:proofErr w:type="gramStart"/>
      <w:r w:rsidRPr="002D5AB1">
        <w:rPr>
          <w:sz w:val="20"/>
          <w:szCs w:val="20"/>
        </w:rPr>
        <w:t>associates</w:t>
      </w:r>
      <w:proofErr w:type="gramEnd"/>
      <w:r w:rsidRPr="002D5AB1">
        <w:rPr>
          <w:sz w:val="20"/>
          <w:szCs w:val="20"/>
        </w:rPr>
        <w:t xml:space="preserve"> with the SMD-ME</w:t>
      </w:r>
    </w:p>
    <w:p w14:paraId="26245E65" w14:textId="77777777" w:rsidR="00F070F6" w:rsidRDefault="00F070F6" w:rsidP="00F070F6">
      <w:pPr>
        <w:spacing w:line="278" w:lineRule="auto"/>
        <w:rPr>
          <w:sz w:val="20"/>
          <w:szCs w:val="20"/>
        </w:rPr>
      </w:pPr>
      <w:r>
        <w:rPr>
          <w:sz w:val="20"/>
          <w:szCs w:val="20"/>
        </w:rPr>
        <w:t>[Motion #378, [3]]</w:t>
      </w:r>
    </w:p>
    <w:p w14:paraId="5C461D49" w14:textId="77777777" w:rsidR="00F070F6" w:rsidRPr="002D5AB1" w:rsidRDefault="00F070F6" w:rsidP="00F070F6">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08DE5622" w14:textId="77777777" w:rsidR="00F070F6" w:rsidRPr="006E0D6D" w:rsidRDefault="00F070F6" w:rsidP="00F070F6">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549B1D4F" w14:textId="77777777" w:rsidR="00F070F6" w:rsidRDefault="00F070F6" w:rsidP="00F070F6">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199A726A" w14:textId="77777777" w:rsidR="00F070F6" w:rsidRPr="00DD0344" w:rsidRDefault="00F070F6" w:rsidP="00F070F6">
      <w:pPr>
        <w:spacing w:after="0" w:line="240" w:lineRule="auto"/>
      </w:pPr>
    </w:p>
    <w:sectPr w:rsidR="00F070F6" w:rsidRPr="00DD0344" w:rsidSect="00012F26">
      <w:headerReference w:type="even" r:id="rId19"/>
      <w:headerReference w:type="default" r:id="rId20"/>
      <w:footerReference w:type="even" r:id="rId21"/>
      <w:footerReference w:type="default" r:id="rId22"/>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CBA4" w14:textId="77777777" w:rsidR="00AA6BF6" w:rsidRDefault="00AA6BF6">
      <w:pPr>
        <w:spacing w:after="0" w:line="240" w:lineRule="auto"/>
      </w:pPr>
      <w:r>
        <w:separator/>
      </w:r>
    </w:p>
  </w:endnote>
  <w:endnote w:type="continuationSeparator" w:id="0">
    <w:p w14:paraId="04ED911D" w14:textId="77777777" w:rsidR="00AA6BF6" w:rsidRDefault="00AA6BF6">
      <w:pPr>
        <w:spacing w:after="0" w:line="240" w:lineRule="auto"/>
      </w:pPr>
      <w:r>
        <w:continuationSeparator/>
      </w:r>
    </w:p>
  </w:endnote>
  <w:endnote w:type="continuationNotice" w:id="1">
    <w:p w14:paraId="6C57DA34" w14:textId="77777777" w:rsidR="00AA6BF6" w:rsidRDefault="00AA6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FA2D" w14:textId="77777777" w:rsidR="00AA6BF6" w:rsidRDefault="00AA6BF6">
      <w:pPr>
        <w:spacing w:after="0" w:line="240" w:lineRule="auto"/>
      </w:pPr>
      <w:r>
        <w:separator/>
      </w:r>
    </w:p>
  </w:footnote>
  <w:footnote w:type="continuationSeparator" w:id="0">
    <w:p w14:paraId="66DCA1F7" w14:textId="77777777" w:rsidR="00AA6BF6" w:rsidRDefault="00AA6BF6">
      <w:pPr>
        <w:spacing w:after="0" w:line="240" w:lineRule="auto"/>
      </w:pPr>
      <w:r>
        <w:continuationSeparator/>
      </w:r>
    </w:p>
  </w:footnote>
  <w:footnote w:type="continuationNotice" w:id="1">
    <w:p w14:paraId="2A89A92B" w14:textId="77777777" w:rsidR="00AA6BF6" w:rsidRDefault="00AA6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47FB508" w:rsidR="00BF026D" w:rsidRPr="002D636E" w:rsidRDefault="00A01DC1"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B24B16">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DC2E2C3" w:rsidR="00BF026D" w:rsidRPr="00DE6B44" w:rsidRDefault="00A01DC1" w:rsidP="00BB03F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AB75FE">
      <w:rPr>
        <w:rFonts w:ascii="Times New Roman" w:eastAsia="Malgun Gothic" w:hAnsi="Times New Roman" w:cs="Times New Roman"/>
        <w:b/>
        <w:sz w:val="28"/>
        <w:szCs w:val="20"/>
        <w:lang w:val="en-GB"/>
      </w:rPr>
      <w:t>r</w:t>
    </w:r>
    <w:r w:rsidR="00B24B16">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4"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4"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48"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1"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5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6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69"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68"/>
  </w:num>
  <w:num w:numId="2" w16cid:durableId="838813959">
    <w:abstractNumId w:val="9"/>
  </w:num>
  <w:num w:numId="3" w16cid:durableId="270430567">
    <w:abstractNumId w:val="33"/>
  </w:num>
  <w:num w:numId="4" w16cid:durableId="1193570430">
    <w:abstractNumId w:val="39"/>
  </w:num>
  <w:num w:numId="5" w16cid:durableId="1011374672">
    <w:abstractNumId w:val="8"/>
  </w:num>
  <w:num w:numId="6" w16cid:durableId="2033647924">
    <w:abstractNumId w:val="58"/>
  </w:num>
  <w:num w:numId="7" w16cid:durableId="217204610">
    <w:abstractNumId w:val="64"/>
  </w:num>
  <w:num w:numId="8" w16cid:durableId="1452242614">
    <w:abstractNumId w:val="29"/>
  </w:num>
  <w:num w:numId="9" w16cid:durableId="603345574">
    <w:abstractNumId w:val="15"/>
  </w:num>
  <w:num w:numId="10" w16cid:durableId="1705860613">
    <w:abstractNumId w:val="27"/>
  </w:num>
  <w:num w:numId="11" w16cid:durableId="468596971">
    <w:abstractNumId w:val="66"/>
  </w:num>
  <w:num w:numId="12" w16cid:durableId="531572678">
    <w:abstractNumId w:val="16"/>
  </w:num>
  <w:num w:numId="13" w16cid:durableId="1025904719">
    <w:abstractNumId w:val="34"/>
  </w:num>
  <w:num w:numId="14" w16cid:durableId="951128818">
    <w:abstractNumId w:val="17"/>
  </w:num>
  <w:num w:numId="15" w16cid:durableId="1595819875">
    <w:abstractNumId w:val="28"/>
  </w:num>
  <w:num w:numId="16" w16cid:durableId="52972324">
    <w:abstractNumId w:val="30"/>
  </w:num>
  <w:num w:numId="17" w16cid:durableId="230238532">
    <w:abstractNumId w:val="40"/>
  </w:num>
  <w:num w:numId="18" w16cid:durableId="922374564">
    <w:abstractNumId w:val="10"/>
  </w:num>
  <w:num w:numId="19" w16cid:durableId="894584623">
    <w:abstractNumId w:val="55"/>
  </w:num>
  <w:num w:numId="20" w16cid:durableId="1020737358">
    <w:abstractNumId w:val="26"/>
  </w:num>
  <w:num w:numId="21" w16cid:durableId="374934723">
    <w:abstractNumId w:val="1"/>
  </w:num>
  <w:num w:numId="22" w16cid:durableId="115296976">
    <w:abstractNumId w:val="13"/>
  </w:num>
  <w:num w:numId="23" w16cid:durableId="1679308517">
    <w:abstractNumId w:val="53"/>
  </w:num>
  <w:num w:numId="24" w16cid:durableId="1712998276">
    <w:abstractNumId w:val="35"/>
  </w:num>
  <w:num w:numId="25" w16cid:durableId="2139060960">
    <w:abstractNumId w:val="32"/>
  </w:num>
  <w:num w:numId="26" w16cid:durableId="1899630558">
    <w:abstractNumId w:val="14"/>
  </w:num>
  <w:num w:numId="27" w16cid:durableId="155385856">
    <w:abstractNumId w:val="42"/>
  </w:num>
  <w:num w:numId="28" w16cid:durableId="1277056141">
    <w:abstractNumId w:val="33"/>
  </w:num>
  <w:num w:numId="29" w16cid:durableId="78790291">
    <w:abstractNumId w:val="45"/>
  </w:num>
  <w:num w:numId="30" w16cid:durableId="1506750907">
    <w:abstractNumId w:val="5"/>
  </w:num>
  <w:num w:numId="31" w16cid:durableId="1750031715">
    <w:abstractNumId w:val="0"/>
  </w:num>
  <w:num w:numId="32" w16cid:durableId="1919750437">
    <w:abstractNumId w:val="20"/>
  </w:num>
  <w:num w:numId="33" w16cid:durableId="1661351892">
    <w:abstractNumId w:val="36"/>
  </w:num>
  <w:num w:numId="34" w16cid:durableId="916863633">
    <w:abstractNumId w:val="18"/>
  </w:num>
  <w:num w:numId="35" w16cid:durableId="2141611570">
    <w:abstractNumId w:val="41"/>
  </w:num>
  <w:num w:numId="36" w16cid:durableId="2091997988">
    <w:abstractNumId w:val="69"/>
  </w:num>
  <w:num w:numId="37" w16cid:durableId="1089621214">
    <w:abstractNumId w:val="23"/>
  </w:num>
  <w:num w:numId="38" w16cid:durableId="199057490">
    <w:abstractNumId w:val="59"/>
  </w:num>
  <w:num w:numId="39" w16cid:durableId="727459961">
    <w:abstractNumId w:val="21"/>
  </w:num>
  <w:num w:numId="40" w16cid:durableId="653873300">
    <w:abstractNumId w:val="48"/>
  </w:num>
  <w:num w:numId="41" w16cid:durableId="370229367">
    <w:abstractNumId w:val="62"/>
  </w:num>
  <w:num w:numId="42" w16cid:durableId="1604726644">
    <w:abstractNumId w:val="24"/>
  </w:num>
  <w:num w:numId="43" w16cid:durableId="1450396562">
    <w:abstractNumId w:val="54"/>
  </w:num>
  <w:num w:numId="44" w16cid:durableId="1760444508">
    <w:abstractNumId w:val="49"/>
  </w:num>
  <w:num w:numId="45" w16cid:durableId="401223153">
    <w:abstractNumId w:val="46"/>
  </w:num>
  <w:num w:numId="46" w16cid:durableId="779842349">
    <w:abstractNumId w:val="6"/>
  </w:num>
  <w:num w:numId="47" w16cid:durableId="629090201">
    <w:abstractNumId w:val="61"/>
  </w:num>
  <w:num w:numId="48" w16cid:durableId="1339044846">
    <w:abstractNumId w:val="25"/>
  </w:num>
  <w:num w:numId="49" w16cid:durableId="571351754">
    <w:abstractNumId w:val="37"/>
  </w:num>
  <w:num w:numId="50" w16cid:durableId="1287466429">
    <w:abstractNumId w:val="3"/>
  </w:num>
  <w:num w:numId="51" w16cid:durableId="1289511185">
    <w:abstractNumId w:val="44"/>
  </w:num>
  <w:num w:numId="52" w16cid:durableId="1575629774">
    <w:abstractNumId w:val="19"/>
  </w:num>
  <w:num w:numId="53" w16cid:durableId="325285552">
    <w:abstractNumId w:val="52"/>
  </w:num>
  <w:num w:numId="54" w16cid:durableId="2141531379">
    <w:abstractNumId w:val="65"/>
  </w:num>
  <w:num w:numId="55" w16cid:durableId="2015112283">
    <w:abstractNumId w:val="38"/>
  </w:num>
  <w:num w:numId="56" w16cid:durableId="1047946020">
    <w:abstractNumId w:val="4"/>
  </w:num>
  <w:num w:numId="57" w16cid:durableId="1842043088">
    <w:abstractNumId w:val="6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7"/>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1"/>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0"/>
  </w:num>
  <w:num w:numId="63" w16cid:durableId="1859812363">
    <w:abstractNumId w:val="4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7"/>
  </w:num>
  <w:num w:numId="65" w16cid:durableId="396515046">
    <w:abstractNumId w:val="31"/>
  </w:num>
  <w:num w:numId="66" w16cid:durableId="2103137488">
    <w:abstractNumId w:val="6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7"/>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6"/>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45E"/>
    <w:rsid w:val="00001522"/>
    <w:rsid w:val="00001661"/>
    <w:rsid w:val="00001A6D"/>
    <w:rsid w:val="00001B0E"/>
    <w:rsid w:val="00001C13"/>
    <w:rsid w:val="00001CA5"/>
    <w:rsid w:val="00001D4E"/>
    <w:rsid w:val="00001DBF"/>
    <w:rsid w:val="000021B7"/>
    <w:rsid w:val="000023C4"/>
    <w:rsid w:val="00002965"/>
    <w:rsid w:val="00002B02"/>
    <w:rsid w:val="00002B46"/>
    <w:rsid w:val="00002CEE"/>
    <w:rsid w:val="00002F82"/>
    <w:rsid w:val="000030E4"/>
    <w:rsid w:val="000031C9"/>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621"/>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7A7"/>
    <w:rsid w:val="00022B10"/>
    <w:rsid w:val="00022C66"/>
    <w:rsid w:val="00022EB4"/>
    <w:rsid w:val="00023245"/>
    <w:rsid w:val="00023289"/>
    <w:rsid w:val="000232F6"/>
    <w:rsid w:val="000239AF"/>
    <w:rsid w:val="00023C71"/>
    <w:rsid w:val="00023D4D"/>
    <w:rsid w:val="000244A1"/>
    <w:rsid w:val="0002471C"/>
    <w:rsid w:val="00024ABC"/>
    <w:rsid w:val="00024B82"/>
    <w:rsid w:val="00024B97"/>
    <w:rsid w:val="00024C30"/>
    <w:rsid w:val="00024CF1"/>
    <w:rsid w:val="00024E44"/>
    <w:rsid w:val="00025142"/>
    <w:rsid w:val="000253CF"/>
    <w:rsid w:val="000253D6"/>
    <w:rsid w:val="00025625"/>
    <w:rsid w:val="00025719"/>
    <w:rsid w:val="00025963"/>
    <w:rsid w:val="00025A9F"/>
    <w:rsid w:val="00025AFE"/>
    <w:rsid w:val="00025BB1"/>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3"/>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1B2"/>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310"/>
    <w:rsid w:val="000543D4"/>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6EC"/>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083"/>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3D6"/>
    <w:rsid w:val="00091573"/>
    <w:rsid w:val="00091772"/>
    <w:rsid w:val="00091C8D"/>
    <w:rsid w:val="00091E1B"/>
    <w:rsid w:val="00091F1F"/>
    <w:rsid w:val="00091FBB"/>
    <w:rsid w:val="0009202B"/>
    <w:rsid w:val="000920CA"/>
    <w:rsid w:val="000921D8"/>
    <w:rsid w:val="0009220C"/>
    <w:rsid w:val="000922C2"/>
    <w:rsid w:val="0009251D"/>
    <w:rsid w:val="0009259E"/>
    <w:rsid w:val="000925AF"/>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BD"/>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2BC"/>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A4A"/>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7CD"/>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0FA"/>
    <w:rsid w:val="000E3834"/>
    <w:rsid w:val="000E3876"/>
    <w:rsid w:val="000E3A67"/>
    <w:rsid w:val="000E3BDA"/>
    <w:rsid w:val="000E3D12"/>
    <w:rsid w:val="000E3D4E"/>
    <w:rsid w:val="000E4102"/>
    <w:rsid w:val="000E4154"/>
    <w:rsid w:val="000E45BA"/>
    <w:rsid w:val="000E4802"/>
    <w:rsid w:val="000E4A54"/>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02C"/>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718"/>
    <w:rsid w:val="000F2BC6"/>
    <w:rsid w:val="000F2C22"/>
    <w:rsid w:val="000F2EA9"/>
    <w:rsid w:val="000F2EE3"/>
    <w:rsid w:val="000F30DC"/>
    <w:rsid w:val="000F30EE"/>
    <w:rsid w:val="000F3111"/>
    <w:rsid w:val="000F3449"/>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23D"/>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CC2"/>
    <w:rsid w:val="00117D70"/>
    <w:rsid w:val="00117DBA"/>
    <w:rsid w:val="00117F02"/>
    <w:rsid w:val="00120099"/>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0FC"/>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31"/>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CF9"/>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2EB7"/>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9FD"/>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C39"/>
    <w:rsid w:val="00176D17"/>
    <w:rsid w:val="00176E00"/>
    <w:rsid w:val="001779F4"/>
    <w:rsid w:val="00177CCE"/>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3D1"/>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88"/>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44C"/>
    <w:rsid w:val="001B581D"/>
    <w:rsid w:val="001B589F"/>
    <w:rsid w:val="001B5E3B"/>
    <w:rsid w:val="001B5ED3"/>
    <w:rsid w:val="001B60B2"/>
    <w:rsid w:val="001B60C9"/>
    <w:rsid w:val="001B61E8"/>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44"/>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495"/>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E07"/>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5F8A"/>
    <w:rsid w:val="001D64D7"/>
    <w:rsid w:val="001D66C2"/>
    <w:rsid w:val="001D6AA4"/>
    <w:rsid w:val="001D6B8A"/>
    <w:rsid w:val="001D6D04"/>
    <w:rsid w:val="001D70EC"/>
    <w:rsid w:val="001D71F0"/>
    <w:rsid w:val="001D742C"/>
    <w:rsid w:val="001D7A5D"/>
    <w:rsid w:val="001D7BC7"/>
    <w:rsid w:val="001D7D4C"/>
    <w:rsid w:val="001E016F"/>
    <w:rsid w:val="001E0321"/>
    <w:rsid w:val="001E0410"/>
    <w:rsid w:val="001E07D2"/>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E7F79"/>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07E01"/>
    <w:rsid w:val="00210230"/>
    <w:rsid w:val="002103BB"/>
    <w:rsid w:val="002104BB"/>
    <w:rsid w:val="00210687"/>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B1"/>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D0F"/>
    <w:rsid w:val="00217BE5"/>
    <w:rsid w:val="00217DD4"/>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2BC"/>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3FF"/>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8AC"/>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68"/>
    <w:rsid w:val="00250489"/>
    <w:rsid w:val="002504BA"/>
    <w:rsid w:val="00250850"/>
    <w:rsid w:val="00250A52"/>
    <w:rsid w:val="00250BD0"/>
    <w:rsid w:val="00250C71"/>
    <w:rsid w:val="00251309"/>
    <w:rsid w:val="002513E4"/>
    <w:rsid w:val="002516E2"/>
    <w:rsid w:val="002517B6"/>
    <w:rsid w:val="002518AE"/>
    <w:rsid w:val="0025195D"/>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97"/>
    <w:rsid w:val="00276C32"/>
    <w:rsid w:val="00276C7B"/>
    <w:rsid w:val="00276DE1"/>
    <w:rsid w:val="00276E37"/>
    <w:rsid w:val="00276F0C"/>
    <w:rsid w:val="00276FD8"/>
    <w:rsid w:val="00277049"/>
    <w:rsid w:val="002770F3"/>
    <w:rsid w:val="002771AB"/>
    <w:rsid w:val="00277239"/>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7BD"/>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3E"/>
    <w:rsid w:val="002940D3"/>
    <w:rsid w:val="00294411"/>
    <w:rsid w:val="002946C5"/>
    <w:rsid w:val="002949DB"/>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CC"/>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AC0"/>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28AC"/>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CCB"/>
    <w:rsid w:val="002B7D70"/>
    <w:rsid w:val="002B7E0D"/>
    <w:rsid w:val="002C0009"/>
    <w:rsid w:val="002C00EA"/>
    <w:rsid w:val="002C01AA"/>
    <w:rsid w:val="002C05C6"/>
    <w:rsid w:val="002C05DB"/>
    <w:rsid w:val="002C068F"/>
    <w:rsid w:val="002C0A0B"/>
    <w:rsid w:val="002C0B0B"/>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AC"/>
    <w:rsid w:val="002C64B6"/>
    <w:rsid w:val="002C655A"/>
    <w:rsid w:val="002C66C5"/>
    <w:rsid w:val="002C6968"/>
    <w:rsid w:val="002C6B1C"/>
    <w:rsid w:val="002C6E1C"/>
    <w:rsid w:val="002C6EF1"/>
    <w:rsid w:val="002C712B"/>
    <w:rsid w:val="002C7353"/>
    <w:rsid w:val="002C7848"/>
    <w:rsid w:val="002C7CC5"/>
    <w:rsid w:val="002C7DDB"/>
    <w:rsid w:val="002D019F"/>
    <w:rsid w:val="002D050E"/>
    <w:rsid w:val="002D064B"/>
    <w:rsid w:val="002D0783"/>
    <w:rsid w:val="002D09F4"/>
    <w:rsid w:val="002D116E"/>
    <w:rsid w:val="002D1500"/>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A48"/>
    <w:rsid w:val="002E2C4F"/>
    <w:rsid w:val="002E2CAF"/>
    <w:rsid w:val="002E2EBD"/>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699"/>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5"/>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8A1"/>
    <w:rsid w:val="00326B4F"/>
    <w:rsid w:val="00326BAA"/>
    <w:rsid w:val="00326C93"/>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4D93"/>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960"/>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31"/>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4E0A"/>
    <w:rsid w:val="00375172"/>
    <w:rsid w:val="003752BC"/>
    <w:rsid w:val="00375301"/>
    <w:rsid w:val="00375380"/>
    <w:rsid w:val="003754E0"/>
    <w:rsid w:val="003755E5"/>
    <w:rsid w:val="00375747"/>
    <w:rsid w:val="00375D29"/>
    <w:rsid w:val="0037608C"/>
    <w:rsid w:val="003760CF"/>
    <w:rsid w:val="003765D3"/>
    <w:rsid w:val="0037667D"/>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30"/>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3E9"/>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6AF"/>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1FD7"/>
    <w:rsid w:val="003A223E"/>
    <w:rsid w:val="003A25E9"/>
    <w:rsid w:val="003A2688"/>
    <w:rsid w:val="003A28D7"/>
    <w:rsid w:val="003A29C7"/>
    <w:rsid w:val="003A2A98"/>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A9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3CA7"/>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4C8"/>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1A8"/>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AF6"/>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30"/>
    <w:rsid w:val="003D454F"/>
    <w:rsid w:val="003D46A5"/>
    <w:rsid w:val="003D46B3"/>
    <w:rsid w:val="003D4793"/>
    <w:rsid w:val="003D4B25"/>
    <w:rsid w:val="003D4BE3"/>
    <w:rsid w:val="003D4FDA"/>
    <w:rsid w:val="003D5302"/>
    <w:rsid w:val="003D5C10"/>
    <w:rsid w:val="003D5D00"/>
    <w:rsid w:val="003D5DA7"/>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1"/>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9C3"/>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7C6"/>
    <w:rsid w:val="00417976"/>
    <w:rsid w:val="00417DAA"/>
    <w:rsid w:val="0042008A"/>
    <w:rsid w:val="0042011C"/>
    <w:rsid w:val="00420602"/>
    <w:rsid w:val="0042086D"/>
    <w:rsid w:val="00420B0B"/>
    <w:rsid w:val="00420DA6"/>
    <w:rsid w:val="0042119E"/>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1B"/>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9C"/>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2B5"/>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2F3A"/>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64F"/>
    <w:rsid w:val="004746A9"/>
    <w:rsid w:val="004747ED"/>
    <w:rsid w:val="004748AC"/>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77E4E"/>
    <w:rsid w:val="00480113"/>
    <w:rsid w:val="00480279"/>
    <w:rsid w:val="00480833"/>
    <w:rsid w:val="00480E8E"/>
    <w:rsid w:val="00481070"/>
    <w:rsid w:val="00481491"/>
    <w:rsid w:val="004816DA"/>
    <w:rsid w:val="004816E3"/>
    <w:rsid w:val="00481952"/>
    <w:rsid w:val="00482097"/>
    <w:rsid w:val="004820A7"/>
    <w:rsid w:val="00482134"/>
    <w:rsid w:val="00482541"/>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CFF"/>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94"/>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1A2"/>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3A"/>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5A6"/>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369"/>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194"/>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217"/>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D0"/>
    <w:rsid w:val="004E0CA3"/>
    <w:rsid w:val="004E0CAF"/>
    <w:rsid w:val="004E0ECE"/>
    <w:rsid w:val="004E1279"/>
    <w:rsid w:val="004E1334"/>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1E5"/>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B2E"/>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D08"/>
    <w:rsid w:val="00513FAB"/>
    <w:rsid w:val="00514132"/>
    <w:rsid w:val="005148C7"/>
    <w:rsid w:val="00514FE0"/>
    <w:rsid w:val="005152B6"/>
    <w:rsid w:val="005152FC"/>
    <w:rsid w:val="00515460"/>
    <w:rsid w:val="00515650"/>
    <w:rsid w:val="005157F5"/>
    <w:rsid w:val="00515910"/>
    <w:rsid w:val="00515E3A"/>
    <w:rsid w:val="00515F5C"/>
    <w:rsid w:val="00516184"/>
    <w:rsid w:val="00516500"/>
    <w:rsid w:val="005165BF"/>
    <w:rsid w:val="005165C9"/>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C25"/>
    <w:rsid w:val="00521EAC"/>
    <w:rsid w:val="00521F71"/>
    <w:rsid w:val="005220AD"/>
    <w:rsid w:val="005223D0"/>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6F"/>
    <w:rsid w:val="0053119C"/>
    <w:rsid w:val="005313D9"/>
    <w:rsid w:val="005318B7"/>
    <w:rsid w:val="00531BE9"/>
    <w:rsid w:val="00531BFD"/>
    <w:rsid w:val="00532012"/>
    <w:rsid w:val="0053207A"/>
    <w:rsid w:val="00532160"/>
    <w:rsid w:val="00532604"/>
    <w:rsid w:val="005329FB"/>
    <w:rsid w:val="00532D08"/>
    <w:rsid w:val="00532D79"/>
    <w:rsid w:val="00532D7F"/>
    <w:rsid w:val="00533135"/>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5F22"/>
    <w:rsid w:val="00536007"/>
    <w:rsid w:val="00536336"/>
    <w:rsid w:val="00536683"/>
    <w:rsid w:val="005368A6"/>
    <w:rsid w:val="00536AEB"/>
    <w:rsid w:val="00536B2A"/>
    <w:rsid w:val="00536F74"/>
    <w:rsid w:val="005374D1"/>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53"/>
    <w:rsid w:val="005411CE"/>
    <w:rsid w:val="005411E2"/>
    <w:rsid w:val="005411F4"/>
    <w:rsid w:val="0054152D"/>
    <w:rsid w:val="0054182D"/>
    <w:rsid w:val="00541859"/>
    <w:rsid w:val="0054196A"/>
    <w:rsid w:val="00541E97"/>
    <w:rsid w:val="00541EBB"/>
    <w:rsid w:val="00541F5D"/>
    <w:rsid w:val="00542043"/>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5FAD"/>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506"/>
    <w:rsid w:val="0056066A"/>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5A8"/>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A45"/>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7FB"/>
    <w:rsid w:val="005768B7"/>
    <w:rsid w:val="00576926"/>
    <w:rsid w:val="00576AB7"/>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DDB"/>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F4C"/>
    <w:rsid w:val="005971A7"/>
    <w:rsid w:val="0059728C"/>
    <w:rsid w:val="005974DF"/>
    <w:rsid w:val="0059780E"/>
    <w:rsid w:val="0059786C"/>
    <w:rsid w:val="0059793B"/>
    <w:rsid w:val="00597D37"/>
    <w:rsid w:val="00597E83"/>
    <w:rsid w:val="00597F12"/>
    <w:rsid w:val="005A01BC"/>
    <w:rsid w:val="005A03BC"/>
    <w:rsid w:val="005A041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12"/>
    <w:rsid w:val="005B0156"/>
    <w:rsid w:val="005B02F3"/>
    <w:rsid w:val="005B05B4"/>
    <w:rsid w:val="005B08F3"/>
    <w:rsid w:val="005B09E4"/>
    <w:rsid w:val="005B0C0C"/>
    <w:rsid w:val="005B0DE2"/>
    <w:rsid w:val="005B1349"/>
    <w:rsid w:val="005B14F2"/>
    <w:rsid w:val="005B1604"/>
    <w:rsid w:val="005B166E"/>
    <w:rsid w:val="005B1707"/>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C6D"/>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05"/>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2E99"/>
    <w:rsid w:val="005D39A1"/>
    <w:rsid w:val="005D3B5C"/>
    <w:rsid w:val="005D3BE8"/>
    <w:rsid w:val="005D3CA6"/>
    <w:rsid w:val="005D3DF4"/>
    <w:rsid w:val="005D41D4"/>
    <w:rsid w:val="005D44C6"/>
    <w:rsid w:val="005D45A9"/>
    <w:rsid w:val="005D46CB"/>
    <w:rsid w:val="005D4A5B"/>
    <w:rsid w:val="005D4D74"/>
    <w:rsid w:val="005D52AE"/>
    <w:rsid w:val="005D54E3"/>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1B4"/>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7D2"/>
    <w:rsid w:val="005F296E"/>
    <w:rsid w:val="005F29E1"/>
    <w:rsid w:val="005F2ACE"/>
    <w:rsid w:val="005F2ED3"/>
    <w:rsid w:val="005F2F60"/>
    <w:rsid w:val="005F3551"/>
    <w:rsid w:val="005F369E"/>
    <w:rsid w:val="005F3B63"/>
    <w:rsid w:val="005F412E"/>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1C7"/>
    <w:rsid w:val="0060228C"/>
    <w:rsid w:val="00602616"/>
    <w:rsid w:val="006026F9"/>
    <w:rsid w:val="006027B0"/>
    <w:rsid w:val="00602F28"/>
    <w:rsid w:val="00602FEC"/>
    <w:rsid w:val="00603109"/>
    <w:rsid w:val="006033AC"/>
    <w:rsid w:val="00603AE6"/>
    <w:rsid w:val="00603E46"/>
    <w:rsid w:val="0060479C"/>
    <w:rsid w:val="00604973"/>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0E66"/>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757"/>
    <w:rsid w:val="006159C3"/>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8D5"/>
    <w:rsid w:val="00621D32"/>
    <w:rsid w:val="00621D50"/>
    <w:rsid w:val="00621D75"/>
    <w:rsid w:val="00621D84"/>
    <w:rsid w:val="00621DC3"/>
    <w:rsid w:val="00621DCF"/>
    <w:rsid w:val="0062217B"/>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831"/>
    <w:rsid w:val="00627B68"/>
    <w:rsid w:val="00627D27"/>
    <w:rsid w:val="00627D31"/>
    <w:rsid w:val="00627D70"/>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0C3"/>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8"/>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691"/>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4D5"/>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3B21"/>
    <w:rsid w:val="00684040"/>
    <w:rsid w:val="00684532"/>
    <w:rsid w:val="0068471D"/>
    <w:rsid w:val="00684F79"/>
    <w:rsid w:val="006850A9"/>
    <w:rsid w:val="0068566A"/>
    <w:rsid w:val="00685674"/>
    <w:rsid w:val="00685723"/>
    <w:rsid w:val="006858F3"/>
    <w:rsid w:val="00685CD8"/>
    <w:rsid w:val="0068618D"/>
    <w:rsid w:val="006861BA"/>
    <w:rsid w:val="0068628A"/>
    <w:rsid w:val="006864C2"/>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84F"/>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32F"/>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39"/>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70B"/>
    <w:rsid w:val="006A28F4"/>
    <w:rsid w:val="006A296E"/>
    <w:rsid w:val="006A29F0"/>
    <w:rsid w:val="006A2A71"/>
    <w:rsid w:val="006A2B4A"/>
    <w:rsid w:val="006A2E97"/>
    <w:rsid w:val="006A2F77"/>
    <w:rsid w:val="006A30A0"/>
    <w:rsid w:val="006A324A"/>
    <w:rsid w:val="006A3526"/>
    <w:rsid w:val="006A3672"/>
    <w:rsid w:val="006A39F1"/>
    <w:rsid w:val="006A40F3"/>
    <w:rsid w:val="006A419C"/>
    <w:rsid w:val="006A424C"/>
    <w:rsid w:val="006A435C"/>
    <w:rsid w:val="006A4493"/>
    <w:rsid w:val="006A472B"/>
    <w:rsid w:val="006A4CE1"/>
    <w:rsid w:val="006A5170"/>
    <w:rsid w:val="006A5322"/>
    <w:rsid w:val="006A5510"/>
    <w:rsid w:val="006A57DA"/>
    <w:rsid w:val="006A5A9B"/>
    <w:rsid w:val="006A6290"/>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4F2"/>
    <w:rsid w:val="006C5615"/>
    <w:rsid w:val="006C563A"/>
    <w:rsid w:val="006C5941"/>
    <w:rsid w:val="006C5A81"/>
    <w:rsid w:val="006C5D88"/>
    <w:rsid w:val="006C5F65"/>
    <w:rsid w:val="006C5F6D"/>
    <w:rsid w:val="006C6103"/>
    <w:rsid w:val="006C61C2"/>
    <w:rsid w:val="006C6309"/>
    <w:rsid w:val="006C63BE"/>
    <w:rsid w:val="006C6AF0"/>
    <w:rsid w:val="006C6B6F"/>
    <w:rsid w:val="006C6F1A"/>
    <w:rsid w:val="006C6FD8"/>
    <w:rsid w:val="006C71CB"/>
    <w:rsid w:val="006C724F"/>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4E"/>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CAB"/>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7A"/>
    <w:rsid w:val="00700CA0"/>
    <w:rsid w:val="00700EEE"/>
    <w:rsid w:val="00700F76"/>
    <w:rsid w:val="007010B0"/>
    <w:rsid w:val="00701664"/>
    <w:rsid w:val="0070170B"/>
    <w:rsid w:val="00701B95"/>
    <w:rsid w:val="00701C83"/>
    <w:rsid w:val="00701FD7"/>
    <w:rsid w:val="0070200B"/>
    <w:rsid w:val="00702652"/>
    <w:rsid w:val="0070288F"/>
    <w:rsid w:val="00702BEC"/>
    <w:rsid w:val="00702DDB"/>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45B"/>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083"/>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EC5"/>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07F"/>
    <w:rsid w:val="0074145E"/>
    <w:rsid w:val="00741469"/>
    <w:rsid w:val="0074177B"/>
    <w:rsid w:val="00741AEA"/>
    <w:rsid w:val="00741B17"/>
    <w:rsid w:val="00741B2D"/>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5F2"/>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3F2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AFE"/>
    <w:rsid w:val="00776BA8"/>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52D"/>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CE5"/>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582"/>
    <w:rsid w:val="007B38C1"/>
    <w:rsid w:val="007B39F9"/>
    <w:rsid w:val="007B3AEC"/>
    <w:rsid w:val="007B3D4E"/>
    <w:rsid w:val="007B3EE9"/>
    <w:rsid w:val="007B3F0A"/>
    <w:rsid w:val="007B3F95"/>
    <w:rsid w:val="007B4679"/>
    <w:rsid w:val="007B46D6"/>
    <w:rsid w:val="007B46EE"/>
    <w:rsid w:val="007B470F"/>
    <w:rsid w:val="007B48A9"/>
    <w:rsid w:val="007B4B3C"/>
    <w:rsid w:val="007B4F94"/>
    <w:rsid w:val="007B501D"/>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0C9"/>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6E7F"/>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5A9"/>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0C1"/>
    <w:rsid w:val="007D41FA"/>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6F"/>
    <w:rsid w:val="007D669B"/>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26"/>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93C"/>
    <w:rsid w:val="007F3AAC"/>
    <w:rsid w:val="007F3C38"/>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8DE"/>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1DC"/>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344"/>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E2E"/>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4FE6"/>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02"/>
    <w:rsid w:val="0082724D"/>
    <w:rsid w:val="00827C1E"/>
    <w:rsid w:val="00827CEC"/>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77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6C4B"/>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3CF7"/>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D30"/>
    <w:rsid w:val="008A7131"/>
    <w:rsid w:val="008A7207"/>
    <w:rsid w:val="008A7374"/>
    <w:rsid w:val="008B00A6"/>
    <w:rsid w:val="008B0148"/>
    <w:rsid w:val="008B0293"/>
    <w:rsid w:val="008B037C"/>
    <w:rsid w:val="008B03B1"/>
    <w:rsid w:val="008B073A"/>
    <w:rsid w:val="008B0E01"/>
    <w:rsid w:val="008B0E44"/>
    <w:rsid w:val="008B0F9D"/>
    <w:rsid w:val="008B11FE"/>
    <w:rsid w:val="008B1761"/>
    <w:rsid w:val="008B189A"/>
    <w:rsid w:val="008B1AA7"/>
    <w:rsid w:val="008B1D70"/>
    <w:rsid w:val="008B2090"/>
    <w:rsid w:val="008B21AD"/>
    <w:rsid w:val="008B2609"/>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60A"/>
    <w:rsid w:val="008E06ED"/>
    <w:rsid w:val="008E0741"/>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20E"/>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1D5A"/>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A3D"/>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172"/>
    <w:rsid w:val="009072B9"/>
    <w:rsid w:val="00907846"/>
    <w:rsid w:val="00907879"/>
    <w:rsid w:val="00907CF5"/>
    <w:rsid w:val="00907F07"/>
    <w:rsid w:val="00910144"/>
    <w:rsid w:val="00910238"/>
    <w:rsid w:val="009107FB"/>
    <w:rsid w:val="009108F1"/>
    <w:rsid w:val="00910B51"/>
    <w:rsid w:val="00910C7A"/>
    <w:rsid w:val="00910EF4"/>
    <w:rsid w:val="009115E1"/>
    <w:rsid w:val="009118F5"/>
    <w:rsid w:val="00911988"/>
    <w:rsid w:val="00911C18"/>
    <w:rsid w:val="00911C2A"/>
    <w:rsid w:val="00911D53"/>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5F3"/>
    <w:rsid w:val="0091777A"/>
    <w:rsid w:val="00917867"/>
    <w:rsid w:val="00917A78"/>
    <w:rsid w:val="00917D82"/>
    <w:rsid w:val="00917E91"/>
    <w:rsid w:val="009207FD"/>
    <w:rsid w:val="009209D5"/>
    <w:rsid w:val="00920AF4"/>
    <w:rsid w:val="00920C70"/>
    <w:rsid w:val="00920CD8"/>
    <w:rsid w:val="00920EE4"/>
    <w:rsid w:val="00920F71"/>
    <w:rsid w:val="00921384"/>
    <w:rsid w:val="009213CA"/>
    <w:rsid w:val="00921442"/>
    <w:rsid w:val="00921623"/>
    <w:rsid w:val="009216AA"/>
    <w:rsid w:val="0092180A"/>
    <w:rsid w:val="009219BC"/>
    <w:rsid w:val="00921E1A"/>
    <w:rsid w:val="00921FB1"/>
    <w:rsid w:val="00922236"/>
    <w:rsid w:val="0092232D"/>
    <w:rsid w:val="0092236A"/>
    <w:rsid w:val="0092248E"/>
    <w:rsid w:val="009224AE"/>
    <w:rsid w:val="0092298E"/>
    <w:rsid w:val="00922A19"/>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5B78"/>
    <w:rsid w:val="009268E8"/>
    <w:rsid w:val="00926A1E"/>
    <w:rsid w:val="00926AF3"/>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CE"/>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2AA"/>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5B"/>
    <w:rsid w:val="009936F4"/>
    <w:rsid w:val="00993806"/>
    <w:rsid w:val="009938DA"/>
    <w:rsid w:val="00993A45"/>
    <w:rsid w:val="00994267"/>
    <w:rsid w:val="009942B6"/>
    <w:rsid w:val="0099454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10A"/>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38"/>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F6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DDC"/>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2EF"/>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34"/>
    <w:rsid w:val="009E1849"/>
    <w:rsid w:val="009E18E0"/>
    <w:rsid w:val="009E1EF1"/>
    <w:rsid w:val="009E2473"/>
    <w:rsid w:val="009E2BEB"/>
    <w:rsid w:val="009E2CFB"/>
    <w:rsid w:val="009E2F13"/>
    <w:rsid w:val="009E31DD"/>
    <w:rsid w:val="009E32A9"/>
    <w:rsid w:val="009E340B"/>
    <w:rsid w:val="009E3879"/>
    <w:rsid w:val="009E3C00"/>
    <w:rsid w:val="009E3C74"/>
    <w:rsid w:val="009E3F4F"/>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E732B"/>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372"/>
    <w:rsid w:val="009F38A9"/>
    <w:rsid w:val="009F38F6"/>
    <w:rsid w:val="009F46B2"/>
    <w:rsid w:val="009F4954"/>
    <w:rsid w:val="009F4B87"/>
    <w:rsid w:val="009F4C5D"/>
    <w:rsid w:val="009F4C74"/>
    <w:rsid w:val="009F4C9C"/>
    <w:rsid w:val="009F5130"/>
    <w:rsid w:val="009F5C4B"/>
    <w:rsid w:val="009F5CA5"/>
    <w:rsid w:val="009F625D"/>
    <w:rsid w:val="009F633A"/>
    <w:rsid w:val="009F6420"/>
    <w:rsid w:val="009F6497"/>
    <w:rsid w:val="009F6C5C"/>
    <w:rsid w:val="009F6DE7"/>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3E1"/>
    <w:rsid w:val="00A014BC"/>
    <w:rsid w:val="00A0166B"/>
    <w:rsid w:val="00A01701"/>
    <w:rsid w:val="00A0170A"/>
    <w:rsid w:val="00A01B00"/>
    <w:rsid w:val="00A01BF1"/>
    <w:rsid w:val="00A01DAF"/>
    <w:rsid w:val="00A01DC1"/>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1F0C"/>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0FE5"/>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694"/>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31C"/>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6BB"/>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896"/>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2EC2"/>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278"/>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0CD"/>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C4"/>
    <w:rsid w:val="00AA45DC"/>
    <w:rsid w:val="00AA4887"/>
    <w:rsid w:val="00AA489F"/>
    <w:rsid w:val="00AA4B80"/>
    <w:rsid w:val="00AA4C92"/>
    <w:rsid w:val="00AA4EE4"/>
    <w:rsid w:val="00AA4F26"/>
    <w:rsid w:val="00AA4F5E"/>
    <w:rsid w:val="00AA5173"/>
    <w:rsid w:val="00AA52AD"/>
    <w:rsid w:val="00AA5675"/>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A4"/>
    <w:rsid w:val="00AA6BF6"/>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B9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75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26F"/>
    <w:rsid w:val="00AC6494"/>
    <w:rsid w:val="00AC65CB"/>
    <w:rsid w:val="00AC69AF"/>
    <w:rsid w:val="00AC6A1C"/>
    <w:rsid w:val="00AC6E07"/>
    <w:rsid w:val="00AC6F3F"/>
    <w:rsid w:val="00AC70FF"/>
    <w:rsid w:val="00AC7183"/>
    <w:rsid w:val="00AC74E1"/>
    <w:rsid w:val="00AC7A83"/>
    <w:rsid w:val="00AC7E57"/>
    <w:rsid w:val="00AC7E89"/>
    <w:rsid w:val="00AC7EBB"/>
    <w:rsid w:val="00AD016E"/>
    <w:rsid w:val="00AD020D"/>
    <w:rsid w:val="00AD0383"/>
    <w:rsid w:val="00AD05CD"/>
    <w:rsid w:val="00AD0865"/>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9AC"/>
    <w:rsid w:val="00AD2BCB"/>
    <w:rsid w:val="00AD2E12"/>
    <w:rsid w:val="00AD2E9B"/>
    <w:rsid w:val="00AD2F90"/>
    <w:rsid w:val="00AD3172"/>
    <w:rsid w:val="00AD339E"/>
    <w:rsid w:val="00AD344D"/>
    <w:rsid w:val="00AD35C6"/>
    <w:rsid w:val="00AD3A15"/>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D8F"/>
    <w:rsid w:val="00AD5FD6"/>
    <w:rsid w:val="00AD674C"/>
    <w:rsid w:val="00AD6A58"/>
    <w:rsid w:val="00AD6ADB"/>
    <w:rsid w:val="00AD6D82"/>
    <w:rsid w:val="00AD716B"/>
    <w:rsid w:val="00AD72E2"/>
    <w:rsid w:val="00AD73C3"/>
    <w:rsid w:val="00AD744F"/>
    <w:rsid w:val="00AD7476"/>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746"/>
    <w:rsid w:val="00AE2978"/>
    <w:rsid w:val="00AE2BF0"/>
    <w:rsid w:val="00AE2D5C"/>
    <w:rsid w:val="00AE2F7D"/>
    <w:rsid w:val="00AE3688"/>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BDA"/>
    <w:rsid w:val="00AF4CE5"/>
    <w:rsid w:val="00AF4E29"/>
    <w:rsid w:val="00AF5023"/>
    <w:rsid w:val="00AF5297"/>
    <w:rsid w:val="00AF533D"/>
    <w:rsid w:val="00AF5627"/>
    <w:rsid w:val="00AF582A"/>
    <w:rsid w:val="00AF609D"/>
    <w:rsid w:val="00AF62DA"/>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54B"/>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2FEC"/>
    <w:rsid w:val="00B233A2"/>
    <w:rsid w:val="00B233E9"/>
    <w:rsid w:val="00B2359F"/>
    <w:rsid w:val="00B2368D"/>
    <w:rsid w:val="00B2390B"/>
    <w:rsid w:val="00B2396C"/>
    <w:rsid w:val="00B23AAA"/>
    <w:rsid w:val="00B23F4E"/>
    <w:rsid w:val="00B24A2F"/>
    <w:rsid w:val="00B24B16"/>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5E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3F"/>
    <w:rsid w:val="00B37C70"/>
    <w:rsid w:val="00B402FA"/>
    <w:rsid w:val="00B4030F"/>
    <w:rsid w:val="00B4090A"/>
    <w:rsid w:val="00B40911"/>
    <w:rsid w:val="00B40AE9"/>
    <w:rsid w:val="00B40B5B"/>
    <w:rsid w:val="00B40D22"/>
    <w:rsid w:val="00B41060"/>
    <w:rsid w:val="00B41146"/>
    <w:rsid w:val="00B411D3"/>
    <w:rsid w:val="00B41470"/>
    <w:rsid w:val="00B4163B"/>
    <w:rsid w:val="00B41766"/>
    <w:rsid w:val="00B418FE"/>
    <w:rsid w:val="00B41980"/>
    <w:rsid w:val="00B41FD7"/>
    <w:rsid w:val="00B422C2"/>
    <w:rsid w:val="00B42589"/>
    <w:rsid w:val="00B426EE"/>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3DC"/>
    <w:rsid w:val="00B50785"/>
    <w:rsid w:val="00B5078A"/>
    <w:rsid w:val="00B50802"/>
    <w:rsid w:val="00B50ABA"/>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6D8"/>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45C"/>
    <w:rsid w:val="00B6352B"/>
    <w:rsid w:val="00B63540"/>
    <w:rsid w:val="00B6377A"/>
    <w:rsid w:val="00B63A35"/>
    <w:rsid w:val="00B64245"/>
    <w:rsid w:val="00B64541"/>
    <w:rsid w:val="00B64789"/>
    <w:rsid w:val="00B64CB6"/>
    <w:rsid w:val="00B64FF5"/>
    <w:rsid w:val="00B6547D"/>
    <w:rsid w:val="00B65653"/>
    <w:rsid w:val="00B65679"/>
    <w:rsid w:val="00B65A67"/>
    <w:rsid w:val="00B65B11"/>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4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4F"/>
    <w:rsid w:val="00B73666"/>
    <w:rsid w:val="00B736BA"/>
    <w:rsid w:val="00B73A48"/>
    <w:rsid w:val="00B73D04"/>
    <w:rsid w:val="00B73E0D"/>
    <w:rsid w:val="00B740AF"/>
    <w:rsid w:val="00B74605"/>
    <w:rsid w:val="00B7464B"/>
    <w:rsid w:val="00B7490C"/>
    <w:rsid w:val="00B74A65"/>
    <w:rsid w:val="00B74BB6"/>
    <w:rsid w:val="00B74C44"/>
    <w:rsid w:val="00B74F98"/>
    <w:rsid w:val="00B74FB1"/>
    <w:rsid w:val="00B75209"/>
    <w:rsid w:val="00B7539B"/>
    <w:rsid w:val="00B75BE0"/>
    <w:rsid w:val="00B75C63"/>
    <w:rsid w:val="00B76024"/>
    <w:rsid w:val="00B760CA"/>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3BD0"/>
    <w:rsid w:val="00B841D9"/>
    <w:rsid w:val="00B84284"/>
    <w:rsid w:val="00B8435E"/>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52B"/>
    <w:rsid w:val="00B90608"/>
    <w:rsid w:val="00B906FE"/>
    <w:rsid w:val="00B9081E"/>
    <w:rsid w:val="00B90DE0"/>
    <w:rsid w:val="00B90F4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DD0"/>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5DF"/>
    <w:rsid w:val="00BA0823"/>
    <w:rsid w:val="00BA08F8"/>
    <w:rsid w:val="00BA0955"/>
    <w:rsid w:val="00BA0E63"/>
    <w:rsid w:val="00BA0FB9"/>
    <w:rsid w:val="00BA0FDD"/>
    <w:rsid w:val="00BA10DB"/>
    <w:rsid w:val="00BA1333"/>
    <w:rsid w:val="00BA1540"/>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9D3"/>
    <w:rsid w:val="00BA4BC3"/>
    <w:rsid w:val="00BA511A"/>
    <w:rsid w:val="00BA53D5"/>
    <w:rsid w:val="00BA5426"/>
    <w:rsid w:val="00BA54B7"/>
    <w:rsid w:val="00BA5BA4"/>
    <w:rsid w:val="00BA5CAC"/>
    <w:rsid w:val="00BA6028"/>
    <w:rsid w:val="00BA60BE"/>
    <w:rsid w:val="00BA61AF"/>
    <w:rsid w:val="00BA61FE"/>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3F5"/>
    <w:rsid w:val="00BB0448"/>
    <w:rsid w:val="00BB066F"/>
    <w:rsid w:val="00BB077E"/>
    <w:rsid w:val="00BB0822"/>
    <w:rsid w:val="00BB08EB"/>
    <w:rsid w:val="00BB0AFD"/>
    <w:rsid w:val="00BB0D53"/>
    <w:rsid w:val="00BB0E5D"/>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646"/>
    <w:rsid w:val="00BC3A87"/>
    <w:rsid w:val="00BC3AD9"/>
    <w:rsid w:val="00BC3C64"/>
    <w:rsid w:val="00BC3CC7"/>
    <w:rsid w:val="00BC3DD9"/>
    <w:rsid w:val="00BC40BD"/>
    <w:rsid w:val="00BC4111"/>
    <w:rsid w:val="00BC43C6"/>
    <w:rsid w:val="00BC4561"/>
    <w:rsid w:val="00BC4A35"/>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39"/>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6DF"/>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A17"/>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9F1"/>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1B8"/>
    <w:rsid w:val="00BF2269"/>
    <w:rsid w:val="00BF2404"/>
    <w:rsid w:val="00BF2479"/>
    <w:rsid w:val="00BF25BD"/>
    <w:rsid w:val="00BF2BCA"/>
    <w:rsid w:val="00BF2D33"/>
    <w:rsid w:val="00BF2F97"/>
    <w:rsid w:val="00BF302E"/>
    <w:rsid w:val="00BF3113"/>
    <w:rsid w:val="00BF378B"/>
    <w:rsid w:val="00BF3D23"/>
    <w:rsid w:val="00BF3E83"/>
    <w:rsid w:val="00BF41A9"/>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36D"/>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B97"/>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01E"/>
    <w:rsid w:val="00C309F8"/>
    <w:rsid w:val="00C30A36"/>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384"/>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6B8"/>
    <w:rsid w:val="00C35A75"/>
    <w:rsid w:val="00C35B88"/>
    <w:rsid w:val="00C35BB6"/>
    <w:rsid w:val="00C35E4B"/>
    <w:rsid w:val="00C36604"/>
    <w:rsid w:val="00C36804"/>
    <w:rsid w:val="00C3686E"/>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715"/>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332"/>
    <w:rsid w:val="00C555FE"/>
    <w:rsid w:val="00C5579C"/>
    <w:rsid w:val="00C5589B"/>
    <w:rsid w:val="00C55919"/>
    <w:rsid w:val="00C55C62"/>
    <w:rsid w:val="00C55DDD"/>
    <w:rsid w:val="00C561D5"/>
    <w:rsid w:val="00C56696"/>
    <w:rsid w:val="00C566D3"/>
    <w:rsid w:val="00C56922"/>
    <w:rsid w:val="00C56A6D"/>
    <w:rsid w:val="00C56B0C"/>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CD"/>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5ED"/>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A3"/>
    <w:rsid w:val="00C74DB9"/>
    <w:rsid w:val="00C74E68"/>
    <w:rsid w:val="00C74F5F"/>
    <w:rsid w:val="00C75119"/>
    <w:rsid w:val="00C7517D"/>
    <w:rsid w:val="00C75248"/>
    <w:rsid w:val="00C75269"/>
    <w:rsid w:val="00C75629"/>
    <w:rsid w:val="00C756CA"/>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761"/>
    <w:rsid w:val="00C85D66"/>
    <w:rsid w:val="00C85E17"/>
    <w:rsid w:val="00C86289"/>
    <w:rsid w:val="00C86784"/>
    <w:rsid w:val="00C86D9C"/>
    <w:rsid w:val="00C86FBB"/>
    <w:rsid w:val="00C86FD7"/>
    <w:rsid w:val="00C8712E"/>
    <w:rsid w:val="00C87147"/>
    <w:rsid w:val="00C87D59"/>
    <w:rsid w:val="00C903AE"/>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B4F"/>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275"/>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D4C"/>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2D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139"/>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4"/>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9F9"/>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9C"/>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06"/>
    <w:rsid w:val="00D258B0"/>
    <w:rsid w:val="00D25BDE"/>
    <w:rsid w:val="00D25C24"/>
    <w:rsid w:val="00D25CDF"/>
    <w:rsid w:val="00D25EEE"/>
    <w:rsid w:val="00D2610F"/>
    <w:rsid w:val="00D26136"/>
    <w:rsid w:val="00D26378"/>
    <w:rsid w:val="00D26408"/>
    <w:rsid w:val="00D264F6"/>
    <w:rsid w:val="00D268F2"/>
    <w:rsid w:val="00D26D15"/>
    <w:rsid w:val="00D26E25"/>
    <w:rsid w:val="00D26E2E"/>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ADE"/>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70"/>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5AC"/>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870"/>
    <w:rsid w:val="00D55216"/>
    <w:rsid w:val="00D554A9"/>
    <w:rsid w:val="00D55531"/>
    <w:rsid w:val="00D55543"/>
    <w:rsid w:val="00D556CC"/>
    <w:rsid w:val="00D55864"/>
    <w:rsid w:val="00D55D43"/>
    <w:rsid w:val="00D55D95"/>
    <w:rsid w:val="00D561AF"/>
    <w:rsid w:val="00D56319"/>
    <w:rsid w:val="00D5644B"/>
    <w:rsid w:val="00D56484"/>
    <w:rsid w:val="00D56C6A"/>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0C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77CCC"/>
    <w:rsid w:val="00D806F9"/>
    <w:rsid w:val="00D807EF"/>
    <w:rsid w:val="00D80873"/>
    <w:rsid w:val="00D809E2"/>
    <w:rsid w:val="00D80AAF"/>
    <w:rsid w:val="00D80D6F"/>
    <w:rsid w:val="00D80DA7"/>
    <w:rsid w:val="00D81060"/>
    <w:rsid w:val="00D81516"/>
    <w:rsid w:val="00D81595"/>
    <w:rsid w:val="00D815E5"/>
    <w:rsid w:val="00D81733"/>
    <w:rsid w:val="00D81BF2"/>
    <w:rsid w:val="00D81D5B"/>
    <w:rsid w:val="00D81DB3"/>
    <w:rsid w:val="00D81E85"/>
    <w:rsid w:val="00D81FD8"/>
    <w:rsid w:val="00D82006"/>
    <w:rsid w:val="00D8202D"/>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1"/>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68"/>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6"/>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87D"/>
    <w:rsid w:val="00DD3ACB"/>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22B"/>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BC4"/>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652"/>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B5B"/>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B5C"/>
    <w:rsid w:val="00E04CBC"/>
    <w:rsid w:val="00E05001"/>
    <w:rsid w:val="00E0505C"/>
    <w:rsid w:val="00E050C9"/>
    <w:rsid w:val="00E05319"/>
    <w:rsid w:val="00E05395"/>
    <w:rsid w:val="00E053E6"/>
    <w:rsid w:val="00E0561A"/>
    <w:rsid w:val="00E05BF9"/>
    <w:rsid w:val="00E05CD1"/>
    <w:rsid w:val="00E062E1"/>
    <w:rsid w:val="00E062F4"/>
    <w:rsid w:val="00E063F6"/>
    <w:rsid w:val="00E0668A"/>
    <w:rsid w:val="00E066FE"/>
    <w:rsid w:val="00E06723"/>
    <w:rsid w:val="00E06900"/>
    <w:rsid w:val="00E069CC"/>
    <w:rsid w:val="00E06A24"/>
    <w:rsid w:val="00E06BA2"/>
    <w:rsid w:val="00E06BAF"/>
    <w:rsid w:val="00E06D11"/>
    <w:rsid w:val="00E0721B"/>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062"/>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5F83"/>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184"/>
    <w:rsid w:val="00E3149F"/>
    <w:rsid w:val="00E315BE"/>
    <w:rsid w:val="00E316DD"/>
    <w:rsid w:val="00E316E1"/>
    <w:rsid w:val="00E319FD"/>
    <w:rsid w:val="00E31CFF"/>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5D4D"/>
    <w:rsid w:val="00E360B8"/>
    <w:rsid w:val="00E36313"/>
    <w:rsid w:val="00E365E3"/>
    <w:rsid w:val="00E367DB"/>
    <w:rsid w:val="00E368CA"/>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097"/>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674"/>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57A"/>
    <w:rsid w:val="00E62753"/>
    <w:rsid w:val="00E62963"/>
    <w:rsid w:val="00E62D45"/>
    <w:rsid w:val="00E62F13"/>
    <w:rsid w:val="00E62F8A"/>
    <w:rsid w:val="00E631F3"/>
    <w:rsid w:val="00E63AB0"/>
    <w:rsid w:val="00E63BEF"/>
    <w:rsid w:val="00E63E7A"/>
    <w:rsid w:val="00E63F51"/>
    <w:rsid w:val="00E63FD2"/>
    <w:rsid w:val="00E642A4"/>
    <w:rsid w:val="00E643C0"/>
    <w:rsid w:val="00E64476"/>
    <w:rsid w:val="00E64642"/>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C4C"/>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9B"/>
    <w:rsid w:val="00E728DB"/>
    <w:rsid w:val="00E72B4E"/>
    <w:rsid w:val="00E72B5F"/>
    <w:rsid w:val="00E72B61"/>
    <w:rsid w:val="00E72D58"/>
    <w:rsid w:val="00E72EC9"/>
    <w:rsid w:val="00E7328E"/>
    <w:rsid w:val="00E73688"/>
    <w:rsid w:val="00E73705"/>
    <w:rsid w:val="00E7379C"/>
    <w:rsid w:val="00E737E3"/>
    <w:rsid w:val="00E73A00"/>
    <w:rsid w:val="00E73ABD"/>
    <w:rsid w:val="00E73ED5"/>
    <w:rsid w:val="00E74337"/>
    <w:rsid w:val="00E74666"/>
    <w:rsid w:val="00E74701"/>
    <w:rsid w:val="00E747FC"/>
    <w:rsid w:val="00E74F77"/>
    <w:rsid w:val="00E754D3"/>
    <w:rsid w:val="00E75B47"/>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70C"/>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EB0"/>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2E"/>
    <w:rsid w:val="00EA28F3"/>
    <w:rsid w:val="00EA2A79"/>
    <w:rsid w:val="00EA31BE"/>
    <w:rsid w:val="00EA32FF"/>
    <w:rsid w:val="00EA3330"/>
    <w:rsid w:val="00EA333B"/>
    <w:rsid w:val="00EA365F"/>
    <w:rsid w:val="00EA3890"/>
    <w:rsid w:val="00EA3BC1"/>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153"/>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499"/>
    <w:rsid w:val="00EB5668"/>
    <w:rsid w:val="00EB5822"/>
    <w:rsid w:val="00EB5BC1"/>
    <w:rsid w:val="00EB5CC3"/>
    <w:rsid w:val="00EB5DC8"/>
    <w:rsid w:val="00EB627F"/>
    <w:rsid w:val="00EB676D"/>
    <w:rsid w:val="00EB6B47"/>
    <w:rsid w:val="00EB70DE"/>
    <w:rsid w:val="00EB72BE"/>
    <w:rsid w:val="00EB72FD"/>
    <w:rsid w:val="00EB739B"/>
    <w:rsid w:val="00EB7903"/>
    <w:rsid w:val="00EB7ED5"/>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388"/>
    <w:rsid w:val="00EC73D2"/>
    <w:rsid w:val="00EC7AAA"/>
    <w:rsid w:val="00EC7CD2"/>
    <w:rsid w:val="00ED0003"/>
    <w:rsid w:val="00ED0315"/>
    <w:rsid w:val="00ED036A"/>
    <w:rsid w:val="00ED03ED"/>
    <w:rsid w:val="00ED05D6"/>
    <w:rsid w:val="00ED075A"/>
    <w:rsid w:val="00ED0B3A"/>
    <w:rsid w:val="00ED0B9D"/>
    <w:rsid w:val="00ED0C3A"/>
    <w:rsid w:val="00ED11CB"/>
    <w:rsid w:val="00ED1742"/>
    <w:rsid w:val="00ED1A4B"/>
    <w:rsid w:val="00ED1DB4"/>
    <w:rsid w:val="00ED1E8D"/>
    <w:rsid w:val="00ED1F33"/>
    <w:rsid w:val="00ED1F46"/>
    <w:rsid w:val="00ED202D"/>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D7ED4"/>
    <w:rsid w:val="00EE000D"/>
    <w:rsid w:val="00EE0423"/>
    <w:rsid w:val="00EE04C5"/>
    <w:rsid w:val="00EE04D2"/>
    <w:rsid w:val="00EE0561"/>
    <w:rsid w:val="00EE08F6"/>
    <w:rsid w:val="00EE0CCD"/>
    <w:rsid w:val="00EE0E87"/>
    <w:rsid w:val="00EE10CE"/>
    <w:rsid w:val="00EE1916"/>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20"/>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0F7C"/>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9C"/>
    <w:rsid w:val="00F039A8"/>
    <w:rsid w:val="00F039B0"/>
    <w:rsid w:val="00F03A4E"/>
    <w:rsid w:val="00F03AE6"/>
    <w:rsid w:val="00F03BDD"/>
    <w:rsid w:val="00F03D2E"/>
    <w:rsid w:val="00F03EB0"/>
    <w:rsid w:val="00F04025"/>
    <w:rsid w:val="00F0427A"/>
    <w:rsid w:val="00F042E6"/>
    <w:rsid w:val="00F04AC2"/>
    <w:rsid w:val="00F04B12"/>
    <w:rsid w:val="00F04C3D"/>
    <w:rsid w:val="00F0543B"/>
    <w:rsid w:val="00F0563A"/>
    <w:rsid w:val="00F05651"/>
    <w:rsid w:val="00F05B40"/>
    <w:rsid w:val="00F05D92"/>
    <w:rsid w:val="00F06172"/>
    <w:rsid w:val="00F0653F"/>
    <w:rsid w:val="00F0677C"/>
    <w:rsid w:val="00F06853"/>
    <w:rsid w:val="00F06C74"/>
    <w:rsid w:val="00F0706E"/>
    <w:rsid w:val="00F070F6"/>
    <w:rsid w:val="00F072DA"/>
    <w:rsid w:val="00F07558"/>
    <w:rsid w:val="00F07622"/>
    <w:rsid w:val="00F0771C"/>
    <w:rsid w:val="00F07BF3"/>
    <w:rsid w:val="00F07EAD"/>
    <w:rsid w:val="00F07F82"/>
    <w:rsid w:val="00F1009A"/>
    <w:rsid w:val="00F10334"/>
    <w:rsid w:val="00F10ED4"/>
    <w:rsid w:val="00F110E6"/>
    <w:rsid w:val="00F11168"/>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C3"/>
    <w:rsid w:val="00F156DD"/>
    <w:rsid w:val="00F15CC7"/>
    <w:rsid w:val="00F15DC3"/>
    <w:rsid w:val="00F165B1"/>
    <w:rsid w:val="00F17840"/>
    <w:rsid w:val="00F1788B"/>
    <w:rsid w:val="00F1796E"/>
    <w:rsid w:val="00F179AE"/>
    <w:rsid w:val="00F17CD8"/>
    <w:rsid w:val="00F17D71"/>
    <w:rsid w:val="00F203A2"/>
    <w:rsid w:val="00F20456"/>
    <w:rsid w:val="00F208C6"/>
    <w:rsid w:val="00F20BC1"/>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9A7"/>
    <w:rsid w:val="00F25E5E"/>
    <w:rsid w:val="00F26342"/>
    <w:rsid w:val="00F26503"/>
    <w:rsid w:val="00F267A5"/>
    <w:rsid w:val="00F267B4"/>
    <w:rsid w:val="00F2680B"/>
    <w:rsid w:val="00F268E3"/>
    <w:rsid w:val="00F26BBF"/>
    <w:rsid w:val="00F27287"/>
    <w:rsid w:val="00F272EF"/>
    <w:rsid w:val="00F2788C"/>
    <w:rsid w:val="00F27A34"/>
    <w:rsid w:val="00F27B10"/>
    <w:rsid w:val="00F27C46"/>
    <w:rsid w:val="00F27C5F"/>
    <w:rsid w:val="00F27FB0"/>
    <w:rsid w:val="00F3036E"/>
    <w:rsid w:val="00F3074F"/>
    <w:rsid w:val="00F30762"/>
    <w:rsid w:val="00F30AD9"/>
    <w:rsid w:val="00F312AD"/>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18F"/>
    <w:rsid w:val="00F3744E"/>
    <w:rsid w:val="00F374A9"/>
    <w:rsid w:val="00F37604"/>
    <w:rsid w:val="00F37BCA"/>
    <w:rsid w:val="00F4049E"/>
    <w:rsid w:val="00F4054D"/>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9D"/>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35A"/>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9C"/>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AD7"/>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28A"/>
    <w:rsid w:val="00F84514"/>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BBD"/>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52"/>
    <w:rsid w:val="00F973E2"/>
    <w:rsid w:val="00F97498"/>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666"/>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B57"/>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554C"/>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39"/>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2738962">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902847">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mentor.ieee.org/802.11/dcn/24/11-24-0171-20-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https://mentor.ieee.org/802.11/dcn/24/11-24-0171-20-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115</TotalTime>
  <Pages>30</Pages>
  <Words>9978</Words>
  <Characters>56876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46</cp:revision>
  <dcterms:created xsi:type="dcterms:W3CDTF">2025-05-12T12:37:00Z</dcterms:created>
  <dcterms:modified xsi:type="dcterms:W3CDTF">2025-05-12T22:10:00Z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