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outlineLvl w:val="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70"/>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ascii="Times New Roman" w:hAnsi="Times New Roman" w:eastAsia="SimSun" w:cs="Times New Roman"/>
                <w:color w:val="000000"/>
                <w:sz w:val="28"/>
                <w:szCs w:val="28"/>
                <w:lang w:eastAsia="zh-CN"/>
              </w:rPr>
            </w:pPr>
            <w:bookmarkStart w:id="0" w:name="OLE_LINK1"/>
            <w:r>
              <w:rPr>
                <w:rFonts w:hint="eastAsia" w:ascii="Times New Roman" w:hAnsi="Times New Roman" w:eastAsia="SimSun" w:cs="Times New Roman"/>
                <w:color w:val="000000"/>
                <w:sz w:val="28"/>
                <w:szCs w:val="28"/>
                <w:lang w:eastAsia="zh-CN"/>
              </w:rPr>
              <w:t>CC50</w:t>
            </w:r>
            <w:r>
              <w:rPr>
                <w:rFonts w:ascii="Times New Roman" w:hAnsi="Times New Roman" w:eastAsia="Times New Roman" w:cs="Times New Roman"/>
                <w:color w:val="000000"/>
                <w:sz w:val="28"/>
                <w:szCs w:val="28"/>
              </w:rPr>
              <w:t xml:space="preserve"> CR for</w:t>
            </w:r>
            <w:r>
              <w:rPr>
                <w:rFonts w:hint="eastAsia" w:ascii="Times New Roman" w:hAnsi="Times New Roman" w:eastAsia="SimSun" w:cs="Times New Roman"/>
                <w:color w:val="000000"/>
                <w:sz w:val="28"/>
                <w:szCs w:val="28"/>
                <w:lang w:eastAsia="zh-CN"/>
              </w:rPr>
              <w:t xml:space="preserve"> CID</w:t>
            </w:r>
            <w:bookmarkEnd w:id="0"/>
            <w:r>
              <w:rPr>
                <w:rFonts w:hint="eastAsia" w:ascii="Times New Roman" w:hAnsi="Times New Roman" w:eastAsia="SimSun" w:cs="Times New Roman"/>
                <w:color w:val="000000"/>
                <w:sz w:val="28"/>
                <w:szCs w:val="28"/>
                <w:lang w:eastAsia="zh-CN"/>
              </w:rPr>
              <w:t xml:space="preserve">s </w:t>
            </w:r>
            <w:r>
              <w:rPr>
                <w:rFonts w:hint="eastAsia" w:ascii="Times New Roman" w:hAnsi="Times New Roman" w:eastAsia="SimSun"/>
                <w:color w:val="000000"/>
                <w:sz w:val="28"/>
                <w:szCs w:val="28"/>
                <w:lang w:eastAsia="zh-CN"/>
              </w:rPr>
              <w:t>on overhearing OBSS CSI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SimSun"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SimSun" w:cs="Times New Roman"/>
                <w:color w:val="000000"/>
                <w:sz w:val="20"/>
                <w:szCs w:val="20"/>
                <w:lang w:eastAsia="zh-CN"/>
              </w:rPr>
              <w:t xml:space="preserve"> </w:t>
            </w:r>
            <w:r>
              <w:rPr>
                <w:rFonts w:hint="eastAsia" w:ascii="Times New Roman" w:hAnsi="Times New Roman" w:eastAsia="SimSun" w:cs="Times New Roman"/>
                <w:color w:val="000000"/>
                <w:sz w:val="20"/>
                <w:szCs w:val="20"/>
                <w:lang w:val="en-US" w:eastAsia="zh-CN"/>
              </w:rPr>
              <w:t>2025-06-30</w:t>
            </w:r>
            <w:r>
              <w:rPr>
                <w:rFonts w:ascii="Times New Roman" w:hAnsi="Times New Roman" w:eastAsia="Times New Roman" w:cs="Times New Roman"/>
                <w:color w:val="00000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87" w:hRule="atLeast"/>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Yurong Qian</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r>
              <w:fldChar w:fldCharType="begin"/>
            </w:r>
            <w:r>
              <w:instrText xml:space="preserve"> HYPERLINK "mailto:huang.chun2@zte.com.cn" </w:instrText>
            </w:r>
            <w:r>
              <w:fldChar w:fldCharType="separate"/>
            </w:r>
            <w:r>
              <w:rPr>
                <w:rStyle w:val="31"/>
                <w:rFonts w:hint="eastAsia" w:ascii="Times New Roman" w:hAnsi="Times New Roman" w:eastAsia="SimSun" w:cs="Times New Roman"/>
                <w:color w:val="000000"/>
                <w:sz w:val="16"/>
                <w:szCs w:val="16"/>
                <w:lang w:eastAsia="zh-CN"/>
              </w:rPr>
              <w:t>qian.yurong@zte.com.cn</w:t>
            </w:r>
            <w:r>
              <w:rPr>
                <w:rStyle w:val="31"/>
                <w:rFonts w:hint="eastAsia" w:ascii="Times New Roman" w:hAnsi="Times New Roman" w:eastAsia="SimSun" w:cs="Times New Roman"/>
                <w:color w:val="000000"/>
                <w:sz w:val="16"/>
                <w:szCs w:val="16"/>
                <w:lang w:eastAsia="zh-CN"/>
              </w:rPr>
              <w:fldChar w:fldCharType="end"/>
            </w:r>
            <w:r>
              <w:rPr>
                <w:rFonts w:hint="eastAsia" w:ascii="Times New Roman" w:hAnsi="Times New Roman" w:eastAsia="SimSun" w:cs="Times New Roman"/>
                <w:color w:val="000000"/>
                <w:sz w:val="16"/>
                <w:szCs w:val="16"/>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Zhe Liu</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r>
              <w:fldChar w:fldCharType="begin"/>
            </w:r>
            <w:r>
              <w:instrText xml:space="preserve"> HYPERLINK "mailto:huang.chun2@zte.com.cn" </w:instrText>
            </w:r>
            <w:r>
              <w:fldChar w:fldCharType="separate"/>
            </w:r>
            <w:r>
              <w:rPr>
                <w:rStyle w:val="31"/>
                <w:rFonts w:hint="eastAsia" w:ascii="Times New Roman" w:hAnsi="Times New Roman" w:eastAsia="SimSun" w:cs="Times New Roman"/>
                <w:color w:val="000000"/>
                <w:sz w:val="16"/>
                <w:szCs w:val="16"/>
                <w:lang w:eastAsia="zh-CN"/>
              </w:rPr>
              <w:t>liu.zhe18@sanechips.com.cn</w:t>
            </w:r>
            <w:r>
              <w:rPr>
                <w:rStyle w:val="31"/>
                <w:rFonts w:hint="eastAsia" w:ascii="Times New Roman" w:hAnsi="Times New Roman" w:eastAsia="SimSun" w:cs="Times New Roman"/>
                <w:color w:val="000000"/>
                <w:sz w:val="16"/>
                <w:szCs w:val="16"/>
                <w:lang w:eastAsia="zh-CN"/>
              </w:rPr>
              <w:fldChar w:fldCharType="end"/>
            </w:r>
            <w:r>
              <w:rPr>
                <w:rFonts w:hint="eastAsia" w:ascii="Times New Roman" w:hAnsi="Times New Roman" w:eastAsia="SimSun" w:cs="Times New Roman"/>
                <w:color w:val="000000"/>
                <w:sz w:val="16"/>
                <w:szCs w:val="16"/>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Jay Yang</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Bo Sun</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Shuang Fan</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Jianfei Cheng</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Renlong Zhou</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s="Times New Roman"/>
                <w:color w:val="000000"/>
                <w:sz w:val="18"/>
                <w:szCs w:val="18"/>
                <w:lang w:eastAsia="zh-CN"/>
              </w:rPr>
              <w:t>Aijuan Feng</w:t>
            </w:r>
          </w:p>
        </w:tc>
        <w:tc>
          <w:tcPr>
            <w:tcW w:w="1871"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Yu Chen</w:t>
            </w:r>
          </w:p>
        </w:tc>
        <w:tc>
          <w:tcPr>
            <w:tcW w:w="1871"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s="Times New Roman"/>
                <w:color w:val="000000"/>
                <w:sz w:val="18"/>
                <w:szCs w:val="18"/>
                <w:lang w:eastAsia="zh-CN"/>
              </w:rPr>
              <w:t>Sanechips</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Zisheng Wang</w:t>
            </w:r>
          </w:p>
        </w:tc>
        <w:tc>
          <w:tcPr>
            <w:tcW w:w="1871"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SimSun"/>
                <w:color w:val="000000"/>
                <w:sz w:val="18"/>
                <w:szCs w:val="18"/>
                <w:lang w:val="en-US" w:eastAsia="zh-CN"/>
              </w:rPr>
            </w:pPr>
            <w:r>
              <w:rPr>
                <w:rFonts w:hint="eastAsia" w:ascii="Times New Roman" w:hAnsi="Times New Roman" w:eastAsia="SimSun"/>
                <w:color w:val="000000"/>
                <w:sz w:val="18"/>
                <w:szCs w:val="18"/>
                <w:lang w:val="en-US" w:eastAsia="zh-CN"/>
              </w:rPr>
              <w:t>Qisheng Huang</w:t>
            </w:r>
          </w:p>
        </w:tc>
        <w:tc>
          <w:tcPr>
            <w:tcW w:w="1871" w:type="dxa"/>
            <w:vAlign w:val="center"/>
          </w:tcPr>
          <w:p>
            <w:pPr>
              <w:spacing w:after="0" w:line="240" w:lineRule="auto"/>
              <w:rPr>
                <w:rFonts w:hint="default" w:ascii="Times New Roman" w:hAnsi="Times New Roman" w:eastAsia="SimSun" w:cs="Times New Roman"/>
                <w:color w:val="000000"/>
                <w:sz w:val="18"/>
                <w:szCs w:val="18"/>
                <w:lang w:val="en-US" w:eastAsia="zh-CN"/>
              </w:rPr>
            </w:pPr>
            <w:r>
              <w:rPr>
                <w:rFonts w:hint="eastAsia" w:ascii="Times New Roman" w:hAnsi="Times New Roman" w:eastAsia="SimSun" w:cs="Times New Roman"/>
                <w:color w:val="000000"/>
                <w:sz w:val="18"/>
                <w:szCs w:val="18"/>
                <w:lang w:val="en-US"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outlineLvl w:val="0"/>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jc w:val="both"/>
        <w:rPr>
          <w:rFonts w:ascii="Times New Roman" w:hAnsi="Times New Roman" w:eastAsia="SimSun" w:cs="Times New Roman"/>
          <w:sz w:val="18"/>
          <w:szCs w:val="18"/>
          <w:lang w:eastAsia="zh-CN"/>
        </w:rPr>
      </w:pPr>
      <w:bookmarkStart w:id="1" w:name="_heading=h.gjdgxs" w:colFirst="0" w:colLast="0"/>
      <w:bookmarkEnd w:id="1"/>
      <w:r>
        <w:rPr>
          <w:rFonts w:hint="eastAsia" w:ascii="Times New Roman" w:hAnsi="Times New Roman" w:eastAsia="SimSun" w:cs="Times New Roman"/>
          <w:sz w:val="18"/>
          <w:szCs w:val="18"/>
          <w:lang w:eastAsia="zh-CN"/>
        </w:rPr>
        <w:t xml:space="preserve">This submission contains proposed comment resolutions to comments on P802.11bn D0.1. </w:t>
      </w:r>
    </w:p>
    <w:p>
      <w:pPr>
        <w:jc w:val="both"/>
        <w:rPr>
          <w:rFonts w:ascii="Times New Roman" w:hAnsi="Times New Roman" w:cs="Times New Roman"/>
          <w:sz w:val="18"/>
          <w:szCs w:val="18"/>
        </w:rPr>
      </w:pPr>
      <w:r>
        <w:rPr>
          <w:rFonts w:ascii="Times New Roman" w:hAnsi="Times New Roman" w:cs="Times New Roman"/>
          <w:sz w:val="18"/>
          <w:szCs w:val="18"/>
        </w:rPr>
        <w:t>This submission proposes resolutions for following</w:t>
      </w:r>
      <w:r>
        <w:rPr>
          <w:rFonts w:hint="eastAsia" w:ascii="Times New Roman" w:hAnsi="Times New Roman" w:cs="Times New Roman"/>
          <w:sz w:val="18"/>
          <w:szCs w:val="18"/>
          <w:lang w:eastAsia="zh-CN"/>
        </w:rPr>
        <w:t xml:space="preserve"> </w:t>
      </w:r>
      <w:r>
        <w:rPr>
          <w:rFonts w:ascii="Times New Roman" w:hAnsi="Times New Roman" w:cs="Times New Roman"/>
          <w:sz w:val="18"/>
          <w:szCs w:val="18"/>
        </w:rPr>
        <w:t>CID</w:t>
      </w:r>
      <w:r>
        <w:rPr>
          <w:rFonts w:ascii="Times New Roman" w:hAnsi="Times New Roman" w:cs="Times New Roman"/>
          <w:sz w:val="18"/>
          <w:szCs w:val="18"/>
          <w:lang w:eastAsia="zh-CN"/>
        </w:rPr>
        <w:t>s</w:t>
      </w:r>
      <w:r>
        <w:rPr>
          <w:rFonts w:ascii="Times New Roman" w:hAnsi="Times New Roman" w:cs="Times New Roman"/>
          <w:sz w:val="18"/>
          <w:szCs w:val="18"/>
        </w:rPr>
        <w:t xml:space="preserve"> received for TGb</w:t>
      </w:r>
      <w:r>
        <w:rPr>
          <w:rFonts w:ascii="Times New Roman" w:hAnsi="Times New Roman" w:cs="Times New Roman"/>
          <w:sz w:val="18"/>
          <w:szCs w:val="18"/>
          <w:lang w:eastAsia="zh-CN"/>
        </w:rPr>
        <w:t>n</w:t>
      </w:r>
      <w:r>
        <w:rPr>
          <w:rFonts w:ascii="Times New Roman" w:hAnsi="Times New Roman" w:cs="Times New Roman"/>
          <w:sz w:val="18"/>
          <w:szCs w:val="18"/>
        </w:rPr>
        <w:t xml:space="preserve"> </w:t>
      </w:r>
      <w:r>
        <w:rPr>
          <w:rFonts w:ascii="Times New Roman" w:hAnsi="Times New Roman" w:cs="Times New Roman"/>
          <w:sz w:val="18"/>
          <w:szCs w:val="18"/>
          <w:lang w:eastAsia="zh-CN"/>
        </w:rPr>
        <w:t>CC50</w:t>
      </w:r>
      <w:r>
        <w:rPr>
          <w:rFonts w:ascii="Times New Roman" w:hAnsi="Times New Roman" w:cs="Times New Roman"/>
          <w:sz w:val="18"/>
          <w:szCs w:val="18"/>
        </w:rPr>
        <w:t xml:space="preserve">: </w:t>
      </w:r>
    </w:p>
    <w:p>
      <w:pPr>
        <w:jc w:val="both"/>
        <w:rPr>
          <w:rFonts w:ascii="Times New Roman" w:hAnsi="Times New Roman" w:cs="Times New Roman"/>
          <w:sz w:val="18"/>
          <w:szCs w:val="18"/>
          <w:lang w:eastAsia="zh-CN"/>
        </w:rPr>
      </w:pPr>
      <w:r>
        <w:rPr>
          <w:rFonts w:ascii="Times New Roman" w:hAnsi="Times New Roman" w:cs="Times New Roman"/>
          <w:sz w:val="18"/>
          <w:szCs w:val="18"/>
          <w:lang w:eastAsia="zh-CN"/>
        </w:rPr>
        <w:t>415,</w:t>
      </w:r>
      <w:r>
        <w:rPr>
          <w:rFonts w:hint="eastAsia" w:ascii="Times New Roman" w:hAnsi="Times New Roman" w:cs="Times New Roman"/>
          <w:sz w:val="18"/>
          <w:szCs w:val="18"/>
          <w:lang w:eastAsia="zh-CN"/>
        </w:rPr>
        <w:t xml:space="preserve"> </w:t>
      </w:r>
      <w:del w:id="0" w:author="Yurong Qian" w:date="2025-07-01T09:01:29Z">
        <w:r>
          <w:rPr>
            <w:rFonts w:hint="eastAsia" w:ascii="Times New Roman" w:hAnsi="Times New Roman" w:cs="Times New Roman"/>
            <w:sz w:val="18"/>
            <w:szCs w:val="18"/>
            <w:lang w:val="en-US" w:eastAsia="zh-CN"/>
          </w:rPr>
          <w:delText xml:space="preserve">982, 983, </w:delText>
        </w:r>
      </w:del>
      <w:r>
        <w:rPr>
          <w:rFonts w:ascii="Times New Roman" w:hAnsi="Times New Roman" w:cs="Times New Roman"/>
          <w:sz w:val="18"/>
          <w:szCs w:val="18"/>
          <w:lang w:eastAsia="zh-CN"/>
        </w:rPr>
        <w:t>357</w:t>
      </w:r>
      <w:r>
        <w:rPr>
          <w:rFonts w:hint="eastAsia" w:ascii="Times New Roman" w:hAnsi="Times New Roman" w:cs="Times New Roman"/>
          <w:sz w:val="18"/>
          <w:szCs w:val="18"/>
          <w:lang w:eastAsia="zh-CN"/>
        </w:rPr>
        <w:t>3</w:t>
      </w:r>
      <w:r>
        <w:rPr>
          <w:rFonts w:ascii="Times New Roman" w:hAnsi="Times New Roman" w:cs="Times New Roman"/>
          <w:sz w:val="18"/>
          <w:szCs w:val="18"/>
          <w:lang w:eastAsia="zh-CN"/>
        </w:rPr>
        <w:t>, 3574</w:t>
      </w:r>
    </w:p>
    <w:p>
      <w:pPr>
        <w:spacing w:after="0" w:line="240" w:lineRule="auto"/>
        <w:rPr>
          <w:rFonts w:ascii="Times New Roman" w:hAnsi="Times New Roman" w:eastAsia="SimSun"/>
          <w:sz w:val="18"/>
          <w:szCs w:val="18"/>
          <w:highlight w:val="magenta"/>
          <w:lang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spacing w:after="0" w:line="240" w:lineRule="auto"/>
        <w:ind w:left="36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spacing w:after="0" w:line="240" w:lineRule="auto"/>
        <w:ind w:left="36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w:t>
      </w:r>
      <w:r>
        <w:rPr>
          <w:rFonts w:hint="eastAsia" w:ascii="Times New Roman" w:hAnsi="Times New Roman" w:eastAsia="SimSun" w:cs="Times New Roman"/>
          <w:color w:val="000000"/>
          <w:sz w:val="18"/>
          <w:szCs w:val="18"/>
          <w:lang w:val="en-US" w:eastAsia="zh-CN"/>
        </w:rPr>
        <w:t xml:space="preserve"> 1</w:t>
      </w:r>
      <w:r>
        <w:rPr>
          <w:rFonts w:ascii="Times New Roman" w:hAnsi="Times New Roman" w:eastAsia="Times New Roman" w:cs="Times New Roman"/>
          <w:color w:val="000000"/>
          <w:sz w:val="18"/>
          <w:szCs w:val="18"/>
        </w:rPr>
        <w:t xml:space="preserve">: </w:t>
      </w:r>
      <w:r>
        <w:rPr>
          <w:rFonts w:hint="eastAsia" w:ascii="Times New Roman" w:hAnsi="Times New Roman" w:eastAsia="Times New Roman" w:cs="Times New Roman"/>
          <w:color w:val="000000"/>
          <w:sz w:val="18"/>
          <w:szCs w:val="18"/>
        </w:rPr>
        <w:t>Modify the document based on comments from Leonardo Lanante</w:t>
      </w:r>
      <w:r>
        <w:rPr>
          <w:rFonts w:ascii="Times New Roman" w:hAnsi="Times New Roman" w:eastAsia="Times New Roman" w:cs="Times New Roman"/>
          <w:color w:val="000000"/>
          <w:sz w:val="18"/>
          <w:szCs w:val="18"/>
        </w:rPr>
        <w:t>.</w:t>
      </w:r>
    </w:p>
    <w:p>
      <w:pPr>
        <w:spacing w:after="0" w:line="240" w:lineRule="auto"/>
        <w:ind w:left="360"/>
        <w:rPr>
          <w:rFonts w:hint="eastAsia" w:ascii="Times New Roman" w:hAnsi="Times New Roman" w:eastAsia="SimSun" w:cs="Times New Roman"/>
          <w:color w:val="000000"/>
          <w:sz w:val="18"/>
          <w:szCs w:val="18"/>
          <w:lang w:val="en-US" w:eastAsia="zh-CN"/>
        </w:rPr>
      </w:pPr>
      <w:r>
        <w:rPr>
          <w:rFonts w:hint="eastAsia" w:ascii="Times New Roman" w:hAnsi="Times New Roman" w:eastAsia="SimSun" w:cs="Times New Roman"/>
          <w:color w:val="000000"/>
          <w:sz w:val="18"/>
          <w:szCs w:val="18"/>
          <w:lang w:val="en-US" w:eastAsia="zh-CN"/>
        </w:rPr>
        <w:t>Rev 2: Modify the proposed text based on feedbacks during the presentation.</w:t>
      </w:r>
    </w:p>
    <w:p>
      <w:pPr>
        <w:spacing w:after="0" w:line="240" w:lineRule="auto"/>
        <w:ind w:left="360"/>
        <w:rPr>
          <w:rFonts w:hint="eastAsia" w:ascii="Times New Roman" w:hAnsi="Times New Roman" w:eastAsia="SimSun" w:cs="Times New Roman"/>
          <w:color w:val="000000"/>
          <w:sz w:val="18"/>
          <w:szCs w:val="18"/>
          <w:lang w:val="en-US" w:eastAsia="zh-CN"/>
        </w:rPr>
      </w:pPr>
      <w:r>
        <w:rPr>
          <w:rFonts w:hint="eastAsia" w:ascii="Times New Roman" w:hAnsi="Times New Roman" w:eastAsia="SimSun" w:cs="Times New Roman"/>
          <w:color w:val="000000"/>
          <w:sz w:val="18"/>
          <w:szCs w:val="18"/>
          <w:lang w:val="en-US" w:eastAsia="zh-CN"/>
        </w:rPr>
        <w:t>Rev 3: Modify the resolution of CID 982 and 983.</w:t>
      </w:r>
    </w:p>
    <w:p>
      <w:pPr>
        <w:spacing w:after="0" w:line="240" w:lineRule="auto"/>
        <w:ind w:left="360"/>
        <w:rPr>
          <w:rFonts w:hint="eastAsia" w:ascii="Times New Roman" w:hAnsi="Times New Roman" w:eastAsia="SimSun" w:cs="Times New Roman"/>
          <w:color w:val="000000"/>
          <w:sz w:val="18"/>
          <w:szCs w:val="18"/>
          <w:lang w:val="en-US" w:eastAsia="zh-CN"/>
        </w:rPr>
      </w:pPr>
      <w:r>
        <w:rPr>
          <w:rFonts w:hint="eastAsia" w:ascii="Times New Roman" w:hAnsi="Times New Roman" w:eastAsia="SimSun" w:cs="Times New Roman"/>
          <w:color w:val="000000"/>
          <w:sz w:val="18"/>
          <w:szCs w:val="18"/>
          <w:lang w:val="en-US" w:eastAsia="zh-CN"/>
        </w:rPr>
        <w:t>Rev 4: Delete the resolution of CID 982 and 983.</w:t>
      </w:r>
    </w:p>
    <w:p>
      <w:pPr>
        <w:spacing w:after="0" w:line="240" w:lineRule="auto"/>
        <w:ind w:left="360"/>
        <w:rPr>
          <w:rFonts w:hint="eastAsia" w:ascii="Times New Roman" w:hAnsi="Times New Roman" w:eastAsia="SimSun" w:cs="Times New Roman"/>
          <w:color w:val="000000"/>
          <w:sz w:val="18"/>
          <w:szCs w:val="18"/>
          <w:lang w:val="en-US" w:eastAsia="zh-CN"/>
        </w:rPr>
      </w:pPr>
      <w:r>
        <w:rPr>
          <w:rFonts w:hint="eastAsia" w:ascii="Times New Roman" w:hAnsi="Times New Roman" w:eastAsia="SimSun" w:cs="Times New Roman"/>
          <w:color w:val="000000"/>
          <w:sz w:val="18"/>
          <w:szCs w:val="18"/>
          <w:lang w:val="en-US" w:eastAsia="zh-CN"/>
        </w:rPr>
        <w:t>Rev 5: Update the baseline to P802.11bn D0.3.</w:t>
      </w:r>
    </w:p>
    <w:p>
      <w:pPr>
        <w:spacing w:after="0" w:line="240" w:lineRule="auto"/>
        <w:ind w:left="360"/>
        <w:rPr>
          <w:rFonts w:hint="default" w:ascii="Times New Roman" w:hAnsi="Times New Roman" w:eastAsia="SimSun" w:cs="Times New Roman"/>
          <w:color w:val="000000"/>
          <w:sz w:val="18"/>
          <w:szCs w:val="18"/>
          <w:lang w:val="en-US" w:eastAsia="zh-CN"/>
        </w:rPr>
      </w:pPr>
      <w:r>
        <w:rPr>
          <w:rFonts w:hint="eastAsia" w:ascii="Times New Roman" w:hAnsi="Times New Roman" w:eastAsia="SimSun" w:cs="Times New Roman"/>
          <w:color w:val="000000"/>
          <w:sz w:val="18"/>
          <w:szCs w:val="18"/>
          <w:lang w:val="en-US" w:eastAsia="zh-CN"/>
        </w:rPr>
        <w:t>Rev 6: Modify the proposed text based on Youhan</w:t>
      </w:r>
      <w:r>
        <w:rPr>
          <w:rFonts w:hint="default" w:ascii="Times New Roman" w:hAnsi="Times New Roman" w:eastAsia="SimSun" w:cs="Times New Roman"/>
          <w:color w:val="000000"/>
          <w:sz w:val="18"/>
          <w:szCs w:val="18"/>
          <w:lang w:val="en-US" w:eastAsia="zh-CN"/>
        </w:rPr>
        <w:t>’</w:t>
      </w:r>
      <w:r>
        <w:rPr>
          <w:rFonts w:hint="eastAsia" w:ascii="Times New Roman" w:hAnsi="Times New Roman" w:eastAsia="SimSun" w:cs="Times New Roman"/>
          <w:color w:val="000000"/>
          <w:sz w:val="18"/>
          <w:szCs w:val="18"/>
          <w:lang w:val="en-US" w:eastAsia="zh-CN"/>
        </w:rPr>
        <w:t>s comment, and delete CID 982 and 983.</w:t>
      </w:r>
    </w:p>
    <w:p>
      <w:pPr>
        <w:spacing w:after="0" w:line="240" w:lineRule="auto"/>
        <w:ind w:left="360"/>
        <w:rPr>
          <w:rFonts w:hint="default" w:ascii="Times New Roman" w:hAnsi="Times New Roman" w:eastAsia="SimSun" w:cs="Times New Roman"/>
          <w:color w:val="000000"/>
          <w:sz w:val="18"/>
          <w:szCs w:val="18"/>
          <w:lang w:val="en-US" w:eastAsia="zh-CN"/>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SimSun" w:cs="Times New Roman"/>
          <w:b/>
          <w:i/>
          <w:color w:val="000000"/>
          <w:sz w:val="20"/>
          <w:szCs w:val="20"/>
          <w:lang w:eastAsia="zh-CN"/>
        </w:rPr>
      </w:pPr>
      <w:r>
        <w:rPr>
          <w:rFonts w:ascii="Times New Roman" w:hAnsi="Times New Roman" w:eastAsia="Times New Roman" w:cs="Times New Roman"/>
          <w:b/>
          <w:i/>
          <w:color w:val="000000"/>
          <w:sz w:val="20"/>
          <w:szCs w:val="20"/>
          <w:highlight w:val="yellow"/>
        </w:rPr>
        <w:t>TGb</w:t>
      </w:r>
      <w:r>
        <w:rPr>
          <w:rFonts w:hint="eastAsia" w:ascii="Times New Roman" w:hAnsi="Times New Roman" w:eastAsia="SimSun" w:cs="Times New Roman"/>
          <w:b/>
          <w:i/>
          <w:color w:val="000000"/>
          <w:sz w:val="20"/>
          <w:szCs w:val="20"/>
          <w:highlight w:val="yellow"/>
          <w:lang w:eastAsia="zh-CN"/>
        </w:rPr>
        <w:t>n</w:t>
      </w:r>
      <w:r>
        <w:rPr>
          <w:rFonts w:ascii="Times New Roman" w:hAnsi="Times New Roman" w:eastAsia="Times New Roman" w:cs="Times New Roman"/>
          <w:b/>
          <w:i/>
          <w:color w:val="000000"/>
          <w:sz w:val="20"/>
          <w:szCs w:val="20"/>
          <w:highlight w:val="yellow"/>
        </w:rPr>
        <w:t xml:space="preserve"> editor: The baseline for this document is</w:t>
      </w:r>
      <w:r>
        <w:rPr>
          <w:rFonts w:hint="eastAsia" w:ascii="Times New Roman" w:hAnsi="Times New Roman" w:eastAsia="Times New Roman" w:cs="Times New Roman"/>
          <w:b/>
          <w:i/>
          <w:color w:val="000000"/>
          <w:sz w:val="20"/>
          <w:szCs w:val="20"/>
          <w:highlight w:val="yellow"/>
        </w:rPr>
        <w:t xml:space="preserve"> P802.11bn D0.</w:t>
      </w:r>
      <w:r>
        <w:rPr>
          <w:rFonts w:hint="eastAsia" w:ascii="Times New Roman" w:hAnsi="Times New Roman" w:eastAsia="SimSun" w:cs="Times New Roman"/>
          <w:b/>
          <w:i/>
          <w:color w:val="000000"/>
          <w:sz w:val="20"/>
          <w:szCs w:val="20"/>
          <w:highlight w:val="yellow"/>
          <w:lang w:val="en-US" w:eastAsia="zh-CN"/>
        </w:rPr>
        <w:t>3 and</w:t>
      </w:r>
      <w:r>
        <w:rPr>
          <w:rFonts w:hint="eastAsia" w:ascii="Times New Roman" w:hAnsi="Times New Roman" w:eastAsia="Times New Roman" w:cs="Times New Roman"/>
          <w:b/>
          <w:i/>
          <w:color w:val="000000"/>
          <w:sz w:val="20"/>
          <w:szCs w:val="20"/>
          <w:highlight w:val="yellow"/>
        </w:rPr>
        <w:t xml:space="preserve"> P802.11REVmeD7.0</w:t>
      </w:r>
      <w:r>
        <w:rPr>
          <w:rFonts w:hint="eastAsia" w:ascii="Times New Roman" w:hAnsi="Times New Roman" w:eastAsia="SimSun" w:cs="Times New Roman"/>
          <w:b/>
          <w:i/>
          <w:color w:val="000000"/>
          <w:sz w:val="20"/>
          <w:szCs w:val="20"/>
          <w:highlight w:val="yellow"/>
          <w:lang w:eastAsia="zh-CN"/>
        </w:rPr>
        <w:t>.</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A motion to approve this submission means that the editing instructions and any changed or added material are actioned in the </w:t>
      </w:r>
      <w:r>
        <w:rPr>
          <w:rFonts w:hint="eastAsia" w:ascii="Times New Roman" w:hAnsi="Times New Roman" w:eastAsia="SimSun" w:cs="Times New Roman"/>
          <w:sz w:val="18"/>
          <w:szCs w:val="18"/>
          <w:lang w:eastAsia="zh-CN"/>
        </w:rPr>
        <w:t xml:space="preserve">TGbn </w:t>
      </w:r>
      <w:r>
        <w:rPr>
          <w:rFonts w:ascii="Times New Roman" w:hAnsi="Times New Roman" w:eastAsia="Times New Roman" w:cs="Times New Roman"/>
          <w:sz w:val="18"/>
          <w:szCs w:val="18"/>
        </w:rPr>
        <w:t>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 xml:space="preserve">Editing instructions formatted like this are intended to be copied into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Editor: Editing instructions preceded by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 xml:space="preserve">Editor” are instructions to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 xml:space="preserve">editor to modify existing material in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 xml:space="preserve">draft. As a result of adopting the changes,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 xml:space="preserve">editor will execute the instructions rather than copy them to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Draft.</w:t>
      </w:r>
    </w:p>
    <w:p>
      <w:pPr>
        <w:spacing w:after="0" w:line="240" w:lineRule="auto"/>
        <w:rPr>
          <w:rFonts w:ascii="Times New Roman" w:hAnsi="Times New Roman" w:eastAsia="Times New Roman" w:cs="Times New Roman"/>
          <w:b/>
          <w:i/>
          <w:sz w:val="18"/>
          <w:szCs w:val="18"/>
        </w:rPr>
      </w:pPr>
    </w:p>
    <w:tbl>
      <w:tblPr>
        <w:tblStyle w:val="171"/>
        <w:tblW w:w="10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15"/>
        <w:gridCol w:w="810"/>
        <w:gridCol w:w="720"/>
        <w:gridCol w:w="2520"/>
        <w:gridCol w:w="234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0" w:hRule="atLeast"/>
          <w:jc w:val="center"/>
        </w:trPr>
        <w:tc>
          <w:tcPr>
            <w:tcW w:w="715"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CID</w:t>
            </w:r>
          </w:p>
        </w:tc>
        <w:tc>
          <w:tcPr>
            <w:tcW w:w="81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Clause</w:t>
            </w:r>
          </w:p>
        </w:tc>
        <w:tc>
          <w:tcPr>
            <w:tcW w:w="72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Pg/Ln</w:t>
            </w:r>
          </w:p>
        </w:tc>
        <w:tc>
          <w:tcPr>
            <w:tcW w:w="252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w:t>
            </w:r>
          </w:p>
        </w:tc>
        <w:tc>
          <w:tcPr>
            <w:tcW w:w="234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Proposed Change</w:t>
            </w:r>
          </w:p>
        </w:tc>
        <w:tc>
          <w:tcPr>
            <w:tcW w:w="315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415</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SimSun" w:cs="Times New Roman"/>
                <w:color w:val="000000"/>
                <w:sz w:val="20"/>
                <w:szCs w:val="20"/>
                <w:lang w:eastAsia="zh-CN" w:bidi="ar"/>
              </w:rPr>
            </w:pPr>
            <w:r>
              <w:rPr>
                <w:rFonts w:hint="eastAsia" w:ascii="Times New Roman" w:hAnsi="Times New Roman" w:eastAsia="Malgun Gothic" w:cs="Times New Roman"/>
                <w:sz w:val="18"/>
                <w:szCs w:val="18"/>
                <w:lang w:eastAsia="zh-CN"/>
              </w:rPr>
              <w:t>37.7</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SimSun" w:cs="Times New Roman"/>
                <w:sz w:val="20"/>
                <w:szCs w:val="20"/>
                <w:lang w:eastAsia="zh-CN"/>
              </w:rPr>
            </w:pPr>
            <w:r>
              <w:rPr>
                <w:rFonts w:hint="eastAsia" w:ascii="Times New Roman" w:hAnsi="Times New Roman" w:eastAsia="Malgun Gothic" w:cs="Times New Roman"/>
                <w:sz w:val="18"/>
                <w:szCs w:val="18"/>
                <w:lang w:eastAsia="zh-CN"/>
              </w:rPr>
              <w:t>69/19</w:t>
            </w:r>
          </w:p>
        </w:tc>
        <w:tc>
          <w:tcPr>
            <w:tcW w:w="25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rPr>
              <w:t>It's not clear how the responding AP acquire the OBSS CSI report in the UHR TB sequential/Joint NDP sounding process, through overhearing, or forwarding by initiating AP through the DS or over the air ?</w:t>
            </w:r>
          </w:p>
        </w:tc>
        <w:tc>
          <w:tcPr>
            <w:tcW w:w="234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ascii="Times New Roman" w:hAnsi="Times New Roman" w:eastAsia="Malgun Gothic" w:cs="Times New Roman"/>
                <w:sz w:val="18"/>
                <w:szCs w:val="18"/>
              </w:rPr>
              <w:t>Clarify that responding AP can obtain the OBSS CSI report though overhearing in the UHR TB sequential/Joint NDP sounding process</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Agree in principle.</w:t>
            </w:r>
          </w:p>
          <w:p>
            <w:pPr>
              <w:spacing w:after="0"/>
              <w:rPr>
                <w:rFonts w:ascii="Times New Roman" w:hAnsi="Times New Roman" w:eastAsia="SimSun"/>
                <w:sz w:val="18"/>
                <w:szCs w:val="18"/>
                <w:lang w:eastAsia="zh-CN"/>
              </w:rPr>
            </w:pPr>
          </w:p>
          <w:p>
            <w:pPr>
              <w:rPr>
                <w:rFonts w:ascii="Times New Roman" w:hAnsi="Times New Roman" w:eastAsia="Malgun Gothic" w:cs="Times New Roman"/>
                <w:sz w:val="18"/>
                <w:szCs w:val="18"/>
                <w:highlight w:val="yellow"/>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#415 </w:t>
            </w:r>
            <w:r>
              <w:rPr>
                <w:rFonts w:ascii="Times New Roman" w:hAnsi="Times New Roman" w:eastAsia="Times New Roman" w:cs="Times New Roman"/>
                <w:sz w:val="18"/>
                <w:szCs w:val="18"/>
                <w:highlight w:val="yellow"/>
              </w:rPr>
              <w:t>in 2</w:t>
            </w:r>
            <w:r>
              <w:rPr>
                <w:rFonts w:hint="eastAsia" w:ascii="Times New Roman" w:hAnsi="Times New Roman" w:eastAsia="SimSun" w:cs="Times New Roman"/>
                <w:sz w:val="18"/>
                <w:szCs w:val="18"/>
                <w:highlight w:val="yellow"/>
                <w:lang w:eastAsia="zh-CN"/>
              </w:rPr>
              <w:t>5</w:t>
            </w:r>
            <w:r>
              <w:rPr>
                <w:rFonts w:ascii="Times New Roman" w:hAnsi="Times New Roman" w:eastAsia="Times New Roman" w:cs="Times New Roman"/>
                <w:sz w:val="18"/>
                <w:szCs w:val="18"/>
                <w:highlight w:val="yellow"/>
              </w:rPr>
              <w:t>/</w:t>
            </w:r>
            <w:r>
              <w:rPr>
                <w:rFonts w:hint="eastAsia" w:ascii="Times New Roman" w:hAnsi="Times New Roman" w:eastAsia="SimSun" w:cs="Times New Roman"/>
                <w:sz w:val="18"/>
                <w:szCs w:val="18"/>
                <w:highlight w:val="yellow"/>
                <w:lang w:eastAsia="zh-CN"/>
              </w:rPr>
              <w:t>735r</w:t>
            </w:r>
            <w:r>
              <w:rPr>
                <w:rFonts w:hint="eastAsia" w:ascii="Times New Roman" w:hAnsi="Times New Roman" w:eastAsia="SimSun" w:cs="Times New Roman"/>
                <w:sz w:val="18"/>
                <w:szCs w:val="18"/>
                <w:highlight w:val="yellow"/>
                <w:lang w:val="en-US" w:eastAsia="zh-CN"/>
              </w:rPr>
              <w:t>5</w:t>
            </w:r>
            <w:r>
              <w:rPr>
                <w:rFonts w:ascii="Times New Roman" w:hAnsi="Times New Roman" w:eastAsia="Times New Roman" w:cs="Times New Roman"/>
                <w:sz w:val="18"/>
                <w:szCs w:val="18"/>
                <w:highlight w:val="yellow"/>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3573</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37.7.2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69/40</w:t>
            </w:r>
          </w:p>
        </w:tc>
        <w:tc>
          <w:tcPr>
            <w:tcW w:w="25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20"/>
                <w:szCs w:val="20"/>
              </w:rPr>
            </w:pPr>
            <w:r>
              <w:rPr>
                <w:rFonts w:ascii="Times New Roman" w:hAnsi="Times New Roman" w:eastAsia="Malgun Gothic" w:cs="Times New Roman"/>
                <w:sz w:val="18"/>
                <w:szCs w:val="18"/>
              </w:rPr>
              <w:t>UHR TB sounding relies on one AP overhearing CSI feedback solicited by another AP. However, the transmit power of the CSI feedback is based on the trigger frame soliciting the CSI feedback. Clarify how the overhearing AP can be guaranteed to receive the CSI feedback with enough link budget.</w:t>
            </w:r>
          </w:p>
        </w:tc>
        <w:tc>
          <w:tcPr>
            <w:tcW w:w="234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As in comment</w:t>
            </w:r>
          </w:p>
        </w:tc>
        <w:tc>
          <w:tcPr>
            <w:tcW w:w="3150" w:type="dxa"/>
            <w:shd w:val="clear" w:color="auto" w:fill="auto"/>
          </w:tcPr>
          <w:p>
            <w:pPr>
              <w:rPr>
                <w:rFonts w:hint="eastAsia"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w:t>
            </w:r>
            <w:r>
              <w:rPr>
                <w:rFonts w:hint="eastAsia" w:ascii="Times New Roman" w:hAnsi="Times New Roman" w:eastAsia="Malgun Gothic" w:cs="Times New Roman"/>
                <w:sz w:val="18"/>
                <w:szCs w:val="18"/>
                <w:lang w:val="en-US" w:eastAsia="zh-CN"/>
              </w:rPr>
              <w:t>ejected</w:t>
            </w:r>
            <w:r>
              <w:rPr>
                <w:rFonts w:hint="eastAsia" w:ascii="Times New Roman" w:hAnsi="Times New Roman" w:eastAsia="Malgun Gothic" w:cs="Times New Roman"/>
                <w:sz w:val="18"/>
                <w:szCs w:val="18"/>
                <w:lang w:eastAsia="zh-CN"/>
              </w:rPr>
              <w:t>.</w:t>
            </w:r>
          </w:p>
          <w:p>
            <w:pPr>
              <w:rPr>
                <w:rFonts w:hint="eastAsia"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val="en-US" w:eastAsia="zh-CN"/>
              </w:rPr>
              <w:t>Consensus has not been reached on the technical details, and further discussion is required.</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3574</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37.7.2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69/40</w:t>
            </w:r>
          </w:p>
        </w:tc>
        <w:tc>
          <w:tcPr>
            <w:tcW w:w="25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20"/>
                <w:szCs w:val="20"/>
                <w:lang w:eastAsia="zh-CN"/>
              </w:rPr>
            </w:pPr>
            <w:r>
              <w:rPr>
                <w:rFonts w:ascii="Times New Roman" w:hAnsi="Times New Roman" w:eastAsia="Malgun Gothic" w:cs="Times New Roman"/>
                <w:sz w:val="18"/>
                <w:szCs w:val="18"/>
              </w:rPr>
              <w:t>UHR TB sounding relies on one AP overhearing CSI feedback solicited by another AP. After the procedure, the soliciting or initiating AP does not know exactly whether the overhearing AP succesfully received the CSI feedback. We should define a mechanism for an initiating AP  to solicit reception status of CSI feedback by the overhearing AP</w:t>
            </w:r>
            <w:r>
              <w:rPr>
                <w:rFonts w:hint="eastAsia" w:ascii="Times New Roman" w:hAnsi="Times New Roman" w:eastAsia="Malgun Gothic" w:cs="Times New Roman"/>
                <w:sz w:val="18"/>
                <w:szCs w:val="18"/>
                <w:lang w:eastAsia="zh-CN"/>
              </w:rPr>
              <w:t>.</w:t>
            </w:r>
          </w:p>
        </w:tc>
        <w:tc>
          <w:tcPr>
            <w:tcW w:w="2340" w:type="dxa"/>
            <w:tcBorders>
              <w:top w:val="single" w:color="333300" w:sz="4" w:space="0"/>
              <w:left w:val="nil"/>
              <w:bottom w:val="single" w:color="333300" w:sz="4" w:space="0"/>
              <w:right w:val="single" w:color="333300" w:sz="4" w:space="0"/>
            </w:tcBorders>
            <w:shd w:val="clear" w:color="auto" w:fill="auto"/>
          </w:tcPr>
          <w:p>
            <w:pPr>
              <w:rPr>
                <w:rFonts w:hint="eastAsia" w:ascii="Times New Roman" w:hAnsi="Times New Roman" w:eastAsia="Malgun Gothic" w:cs="Times New Roman"/>
                <w:sz w:val="18"/>
                <w:szCs w:val="18"/>
                <w:lang w:val="en-US" w:eastAsia="zh-CN"/>
              </w:rPr>
            </w:pPr>
            <w:r>
              <w:rPr>
                <w:rFonts w:hint="eastAsia" w:ascii="Times New Roman" w:hAnsi="Times New Roman" w:eastAsia="Malgun Gothic" w:cs="Times New Roman"/>
                <w:sz w:val="18"/>
                <w:szCs w:val="18"/>
                <w:lang w:val="en-US" w:eastAsia="zh-CN"/>
              </w:rPr>
              <w:t>As in comment</w:t>
            </w:r>
          </w:p>
        </w:tc>
        <w:tc>
          <w:tcPr>
            <w:tcW w:w="3150" w:type="dxa"/>
            <w:shd w:val="clear" w:color="auto" w:fill="auto"/>
          </w:tcPr>
          <w:p>
            <w:pPr>
              <w:rPr>
                <w:rFonts w:hint="eastAsia" w:ascii="Times New Roman" w:hAnsi="Times New Roman" w:eastAsia="Malgun Gothic" w:cs="Times New Roman"/>
                <w:sz w:val="18"/>
                <w:szCs w:val="18"/>
                <w:lang w:val="en-US" w:eastAsia="zh-CN"/>
              </w:rPr>
            </w:pPr>
            <w:r>
              <w:rPr>
                <w:rFonts w:hint="eastAsia" w:ascii="Times New Roman" w:hAnsi="Times New Roman" w:eastAsia="Malgun Gothic" w:cs="Times New Roman"/>
                <w:sz w:val="18"/>
                <w:szCs w:val="18"/>
                <w:lang w:val="en-US" w:eastAsia="zh-CN"/>
              </w:rPr>
              <w:t>Rejected.</w:t>
            </w:r>
          </w:p>
          <w:p>
            <w:pPr>
              <w:rPr>
                <w:rFonts w:hint="eastAsia" w:ascii="Times New Roman" w:hAnsi="Times New Roman" w:eastAsia="Malgun Gothic" w:cs="Times New Roman"/>
                <w:sz w:val="18"/>
                <w:szCs w:val="18"/>
                <w:lang w:val="en-US" w:eastAsia="zh-CN"/>
              </w:rPr>
            </w:pPr>
            <w:r>
              <w:rPr>
                <w:rFonts w:hint="eastAsia" w:ascii="Times New Roman" w:hAnsi="Times New Roman" w:eastAsia="Malgun Gothic" w:cs="Times New Roman"/>
                <w:sz w:val="18"/>
                <w:szCs w:val="18"/>
                <w:lang w:val="en-US" w:eastAsia="zh-CN"/>
              </w:rPr>
              <w:t>Consensus has not been reached on the technical details, and further discussion is required.</w:t>
            </w:r>
          </w:p>
          <w:p>
            <w:pPr>
              <w:rPr>
                <w:rFonts w:hint="eastAsia" w:ascii="Times New Roman" w:hAnsi="Times New Roman" w:eastAsia="Malgun Gothic" w:cs="Times New Roman"/>
                <w:sz w:val="18"/>
                <w:szCs w:val="18"/>
                <w:lang w:val="en-US" w:eastAsia="zh-CN"/>
              </w:rPr>
            </w:pPr>
          </w:p>
        </w:tc>
      </w:tr>
    </w:tbl>
    <w:p>
      <w:pPr>
        <w:rPr>
          <w:rFonts w:ascii="Times New Roman" w:hAnsi="Times New Roman" w:eastAsia="SimSun" w:cs="Times New Roman"/>
          <w:color w:val="000000"/>
          <w:sz w:val="18"/>
          <w:szCs w:val="18"/>
          <w:lang w:eastAsia="zh-CN"/>
        </w:rPr>
      </w:pPr>
    </w:p>
    <w:p>
      <w:pPr>
        <w:rPr>
          <w:rFonts w:ascii="Times New Roman" w:hAnsi="Times New Roman" w:eastAsia="SimSun" w:cs="Times New Roman"/>
          <w:color w:val="000000"/>
          <w:sz w:val="18"/>
          <w:szCs w:val="18"/>
          <w:lang w:eastAsia="zh-CN"/>
        </w:rPr>
      </w:pPr>
      <w:r>
        <w:rPr>
          <w:rFonts w:ascii="Times New Roman" w:hAnsi="Times New Roman" w:eastAsia="Times New Roman" w:cs="Times New Roman"/>
          <w:b/>
          <w:bCs/>
          <w:color w:val="000000"/>
          <w:szCs w:val="28"/>
          <w:u w:val="single"/>
          <w:lang w:eastAsia="zh-TW"/>
        </w:rPr>
        <w:t>Introduction</w:t>
      </w:r>
    </w:p>
    <w:p>
      <w:pPr>
        <w:jc w:val="both"/>
        <w:rPr>
          <w:rFonts w:hint="eastAsia" w:ascii="Times New Roman" w:hAnsi="Times New Roman" w:eastAsia="TimesNewRoman" w:cs="Times New Roman"/>
          <w:color w:val="000000"/>
          <w:sz w:val="20"/>
          <w:szCs w:val="24"/>
          <w:lang w:eastAsia="zh-CN"/>
        </w:rPr>
      </w:pPr>
      <w:r>
        <w:rPr>
          <w:rFonts w:hint="eastAsia" w:ascii="Times New Roman" w:hAnsi="Times New Roman" w:eastAsia="TimesNewRoman" w:cs="Times New Roman"/>
          <w:color w:val="000000"/>
          <w:sz w:val="20"/>
          <w:szCs w:val="24"/>
          <w:lang w:eastAsia="zh-CN"/>
        </w:rPr>
        <w:t xml:space="preserve">This contribution provides clarifications on how the responding AP </w:t>
      </w:r>
      <w:r>
        <w:rPr>
          <w:rFonts w:hint="eastAsia" w:ascii="Times New Roman" w:hAnsi="Times New Roman" w:eastAsia="TimesNewRoman" w:cs="Times New Roman"/>
          <w:color w:val="000000"/>
          <w:sz w:val="20"/>
          <w:szCs w:val="24"/>
          <w:lang w:val="en-US" w:eastAsia="zh-CN"/>
        </w:rPr>
        <w:t xml:space="preserve">obtains </w:t>
      </w:r>
      <w:r>
        <w:rPr>
          <w:rFonts w:hint="eastAsia" w:ascii="Times New Roman" w:hAnsi="Times New Roman" w:eastAsia="TimesNewRoman" w:cs="Times New Roman"/>
          <w:color w:val="000000"/>
          <w:sz w:val="20"/>
          <w:szCs w:val="24"/>
          <w:lang w:eastAsia="zh-CN"/>
        </w:rPr>
        <w:t>the OBSS CSI of STAs associated with the initiating AP</w:t>
      </w:r>
      <w:r>
        <w:rPr>
          <w:rFonts w:hint="eastAsia" w:ascii="Times New Roman" w:hAnsi="Times New Roman" w:eastAsia="TimesNewRoman" w:cs="Times New Roman"/>
          <w:color w:val="000000"/>
          <w:sz w:val="20"/>
          <w:szCs w:val="24"/>
          <w:lang w:val="en-US" w:eastAsia="zh-CN"/>
        </w:rPr>
        <w:t xml:space="preserve"> </w:t>
      </w:r>
      <w:r>
        <w:rPr>
          <w:rFonts w:hint="eastAsia" w:ascii="Times New Roman" w:hAnsi="Times New Roman" w:eastAsia="TimesNewRoman" w:cs="Times New Roman"/>
          <w:color w:val="000000"/>
          <w:sz w:val="20"/>
          <w:szCs w:val="24"/>
          <w:lang w:eastAsia="zh-CN"/>
        </w:rPr>
        <w:t xml:space="preserve">during the </w:t>
      </w:r>
      <w:r>
        <w:rPr>
          <w:rFonts w:hint="eastAsia" w:ascii="Times New Roman" w:hAnsi="Times New Roman" w:eastAsia="TimesNewRoman" w:cs="Times New Roman"/>
          <w:color w:val="000000"/>
          <w:sz w:val="20"/>
          <w:szCs w:val="24"/>
          <w:lang w:val="en-US" w:eastAsia="zh-CN"/>
        </w:rPr>
        <w:t xml:space="preserve">UHR </w:t>
      </w:r>
      <w:r>
        <w:rPr>
          <w:rFonts w:hint="eastAsia" w:ascii="Times New Roman" w:hAnsi="Times New Roman" w:eastAsia="TimesNewRoman" w:cs="Times New Roman"/>
          <w:color w:val="000000"/>
          <w:sz w:val="20"/>
          <w:szCs w:val="24"/>
          <w:lang w:eastAsia="zh-CN"/>
        </w:rPr>
        <w:t>Co-BF sounding operation.</w:t>
      </w:r>
    </w:p>
    <w:p>
      <w:pPr>
        <w:jc w:val="both"/>
        <w:rPr>
          <w:rFonts w:hint="eastAsia" w:ascii="Times New Roman" w:hAnsi="Times New Roman" w:eastAsia="TimesNewRoman" w:cs="Times New Roman"/>
          <w:color w:val="000000"/>
          <w:sz w:val="20"/>
          <w:szCs w:val="24"/>
          <w:lang w:eastAsia="zh-CN"/>
        </w:rPr>
      </w:pPr>
    </w:p>
    <w:p>
      <w:pPr>
        <w:widowControl w:val="0"/>
        <w:autoSpaceDE w:val="0"/>
        <w:autoSpaceDN w:val="0"/>
        <w:jc w:val="both"/>
        <w:rPr>
          <w:rFonts w:ascii="Times New Roman" w:hAnsi="Times New Roman" w:cs="Times New Roman"/>
          <w:b/>
          <w:bCs/>
          <w:i/>
          <w:iCs/>
          <w:sz w:val="20"/>
          <w:highlight w:val="yellow"/>
          <w:lang w:eastAsia="ko-KR"/>
        </w:rPr>
      </w:pPr>
      <w:r>
        <w:rPr>
          <w:rFonts w:ascii="Times New Roman" w:hAnsi="Times New Roman" w:eastAsia="Times New Roman" w:cs="Times New Roman"/>
          <w:b/>
          <w:bCs/>
          <w:color w:val="000000"/>
          <w:szCs w:val="28"/>
          <w:u w:val="single"/>
          <w:lang w:eastAsia="zh-TW"/>
        </w:rPr>
        <w:t>Proposed Texts:</w:t>
      </w:r>
    </w:p>
    <w:p>
      <w:pPr>
        <w:rPr>
          <w:rFonts w:ascii="Times New Roman" w:hAnsi="Times New Roman" w:eastAsia="SimSun" w:cs="Times New Roman"/>
          <w:b/>
          <w:bCs/>
          <w:i/>
          <w:iCs/>
          <w:sz w:val="21"/>
          <w:szCs w:val="21"/>
          <w:highlight w:val="yellow"/>
          <w:lang w:eastAsia="zh-CN" w:bidi="ar"/>
        </w:rPr>
      </w:pPr>
      <w:r>
        <w:rPr>
          <w:rFonts w:hint="eastAsia" w:ascii="Times New Roman" w:hAnsi="Times New Roman" w:eastAsia="SimSun" w:cs="Times New Roman"/>
          <w:b/>
          <w:bCs/>
          <w:i/>
          <w:iCs/>
          <w:sz w:val="21"/>
          <w:szCs w:val="21"/>
          <w:highlight w:val="yellow"/>
          <w:lang w:eastAsia="zh-CN"/>
        </w:rPr>
        <w:t>TGbn editor, please</w:t>
      </w:r>
      <w:r>
        <w:rPr>
          <w:rFonts w:ascii="Times New Roman" w:hAnsi="Times New Roman" w:eastAsia="SimSun" w:cs="Times New Roman"/>
          <w:b/>
          <w:bCs/>
          <w:i/>
          <w:iCs/>
          <w:sz w:val="21"/>
          <w:szCs w:val="21"/>
          <w:highlight w:val="yellow"/>
          <w:lang w:eastAsia="zh-CN"/>
        </w:rPr>
        <w:t xml:space="preserve"> </w:t>
      </w:r>
      <w:r>
        <w:rPr>
          <w:rFonts w:hint="eastAsia" w:ascii="Times New Roman" w:hAnsi="Times New Roman" w:eastAsia="SimSun" w:cs="Times New Roman"/>
          <w:b/>
          <w:bCs/>
          <w:i/>
          <w:iCs/>
          <w:sz w:val="21"/>
          <w:szCs w:val="21"/>
          <w:highlight w:val="yellow"/>
          <w:lang w:eastAsia="zh-CN"/>
        </w:rPr>
        <w:t xml:space="preserve">make </w:t>
      </w:r>
      <w:r>
        <w:rPr>
          <w:rFonts w:ascii="Times New Roman" w:hAnsi="Times New Roman" w:eastAsia="SimSun" w:cs="Times New Roman"/>
          <w:b/>
          <w:bCs/>
          <w:i/>
          <w:iCs/>
          <w:sz w:val="21"/>
          <w:szCs w:val="21"/>
          <w:highlight w:val="yellow"/>
          <w:lang w:eastAsia="zh-CN"/>
        </w:rPr>
        <w:t>the following</w:t>
      </w:r>
      <w:r>
        <w:rPr>
          <w:rFonts w:hint="eastAsia" w:ascii="Times New Roman" w:hAnsi="Times New Roman" w:eastAsia="SimSun" w:cs="Times New Roman"/>
          <w:b/>
          <w:bCs/>
          <w:i/>
          <w:iCs/>
          <w:sz w:val="21"/>
          <w:szCs w:val="21"/>
          <w:highlight w:val="yellow"/>
          <w:lang w:eastAsia="zh-CN"/>
        </w:rPr>
        <w:t xml:space="preserve"> </w:t>
      </w:r>
      <w:r>
        <w:rPr>
          <w:rFonts w:ascii="Times New Roman" w:hAnsi="Times New Roman" w:eastAsia="SimSun" w:cs="Times New Roman"/>
          <w:b/>
          <w:bCs/>
          <w:i/>
          <w:iCs/>
          <w:sz w:val="21"/>
          <w:szCs w:val="21"/>
          <w:highlight w:val="yellow"/>
          <w:lang w:eastAsia="zh-CN"/>
        </w:rPr>
        <w:t>changes</w:t>
      </w:r>
      <w:r>
        <w:rPr>
          <w:rFonts w:hint="eastAsia" w:ascii="Times New Roman" w:hAnsi="Times New Roman" w:eastAsia="SimSun" w:cs="Times New Roman"/>
          <w:b/>
          <w:bCs/>
          <w:i/>
          <w:iCs/>
          <w:sz w:val="21"/>
          <w:szCs w:val="21"/>
          <w:highlight w:val="yellow"/>
          <w:lang w:eastAsia="zh-CN"/>
        </w:rPr>
        <w:t xml:space="preserve"> in Section 37.7.3:</w:t>
      </w:r>
    </w:p>
    <w:p>
      <w:pPr>
        <w:outlineLvl w:val="0"/>
        <w:rPr>
          <w:rFonts w:ascii="Times New Roman" w:hAnsi="Times New Roman" w:eastAsia="SimSun" w:cs="Times New Roman"/>
          <w:b/>
          <w:bCs/>
          <w:color w:val="000000"/>
          <w:lang w:eastAsia="zh-CN" w:bidi="ar"/>
        </w:rPr>
      </w:pPr>
      <w:r>
        <w:rPr>
          <w:rFonts w:hint="eastAsia" w:ascii="Times New Roman" w:hAnsi="Times New Roman" w:eastAsia="SimSun" w:cs="Times New Roman"/>
          <w:b/>
          <w:bCs/>
          <w:color w:val="000000"/>
          <w:lang w:eastAsia="zh-CN" w:bidi="ar"/>
        </w:rPr>
        <w:t>37.7.3 Rules for UHR Co-BF sounding protocol sequences</w:t>
      </w:r>
    </w:p>
    <w:p>
      <w:pPr>
        <w:numPr>
          <w:ilvl w:val="255"/>
          <w:numId w:val="0"/>
        </w:numPr>
        <w:jc w:val="both"/>
        <w:rPr>
          <w:rFonts w:ascii="Times New Roman" w:hAnsi="Times New Roman" w:eastAsia="SimSun" w:cs="Times New Roman"/>
          <w:b/>
          <w:bCs/>
          <w:i/>
          <w:iCs/>
          <w:sz w:val="21"/>
          <w:szCs w:val="21"/>
          <w:highlight w:val="yellow"/>
          <w:lang w:eastAsia="zh-CN" w:bidi="ar"/>
        </w:rPr>
      </w:pPr>
      <w:r>
        <w:rPr>
          <w:rFonts w:hint="eastAsia" w:ascii="Times New Roman" w:hAnsi="Times New Roman" w:eastAsia="Malgun Gothic" w:cs="Times New Roman"/>
          <w:sz w:val="20"/>
          <w:szCs w:val="20"/>
          <w:lang w:eastAsia="zh-CN"/>
        </w:rPr>
        <w:t>[...]</w:t>
      </w:r>
    </w:p>
    <w:p>
      <w:pPr>
        <w:spacing w:after="0" w:line="240" w:lineRule="auto"/>
        <w:jc w:val="both"/>
        <w:rPr>
          <w:rFonts w:ascii="Times New Roman" w:hAnsi="Times New Roman" w:eastAsia="Malgun Gothic" w:cs="Times New Roman"/>
          <w:sz w:val="20"/>
          <w:szCs w:val="20"/>
          <w:lang w:val="en-GB"/>
        </w:rPr>
      </w:pPr>
    </w:p>
    <w:p>
      <w:pPr>
        <w:spacing w:after="0" w:line="240" w:lineRule="auto"/>
        <w:jc w:val="center"/>
      </w:pPr>
      <w:r>
        <w:drawing>
          <wp:inline distT="0" distB="0" distL="114300" distR="114300">
            <wp:extent cx="6578600" cy="1199515"/>
            <wp:effectExtent l="0" t="0" r="1270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578600" cy="1199515"/>
                    </a:xfrm>
                    <a:prstGeom prst="rect">
                      <a:avLst/>
                    </a:prstGeom>
                    <a:noFill/>
                    <a:ln>
                      <a:noFill/>
                    </a:ln>
                  </pic:spPr>
                </pic:pic>
              </a:graphicData>
            </a:graphic>
          </wp:inline>
        </w:drawing>
      </w:r>
    </w:p>
    <w:p>
      <w:pPr>
        <w:spacing w:after="0" w:line="240" w:lineRule="auto"/>
        <w:jc w:val="center"/>
        <w:rPr>
          <w:rFonts w:hint="default" w:ascii="Arial" w:hAnsi="Arial" w:cs="Arial"/>
          <w:b/>
          <w:bCs/>
          <w:color w:val="000000" w:themeColor="text1"/>
          <w:spacing w:val="-2"/>
          <w:u w:val="none"/>
          <w14:textFill>
            <w14:solidFill>
              <w14:schemeClr w14:val="tx1"/>
            </w14:solidFill>
          </w14:textFill>
        </w:rPr>
      </w:pPr>
      <w:r>
        <w:rPr>
          <w:rFonts w:hint="default" w:ascii="Arial" w:hAnsi="Arial" w:cs="Arial"/>
          <w:b/>
          <w:bCs/>
          <w:color w:val="000000" w:themeColor="text1"/>
          <w:u w:val="none"/>
          <w14:textFill>
            <w14:solidFill>
              <w14:schemeClr w14:val="tx1"/>
            </w14:solidFill>
          </w14:textFill>
        </w:rPr>
        <w:t>Figure 37-4—UHR Co-BF joint NDP sounding sequence</w:t>
      </w:r>
      <w:r>
        <w:rPr>
          <w:rFonts w:hint="default" w:ascii="Arial" w:hAnsi="Arial" w:cs="Arial"/>
          <w:b/>
          <w:bCs/>
          <w:color w:val="000000" w:themeColor="text1"/>
          <w:spacing w:val="-2"/>
          <w:u w:val="none"/>
          <w14:textFill>
            <w14:solidFill>
              <w14:schemeClr w14:val="tx1"/>
            </w14:solidFill>
          </w14:textFill>
        </w:rPr>
        <w:t xml:space="preserve"> initiated by AP2</w:t>
      </w:r>
    </w:p>
    <w:p>
      <w:pPr>
        <w:spacing w:after="0" w:line="240" w:lineRule="auto"/>
        <w:jc w:val="left"/>
        <w:rPr>
          <w:ins w:id="1" w:author="Yurong Qian" w:date="2025-05-13T15:33:05Z"/>
          <w:rFonts w:hint="eastAsia" w:ascii="Times New Roman" w:hAnsi="Times New Roman" w:eastAsia="SimSun" w:cs="Times New Roman"/>
          <w:b/>
          <w:bCs/>
          <w:i/>
          <w:iCs/>
          <w:sz w:val="21"/>
          <w:szCs w:val="21"/>
          <w:highlight w:val="yellow"/>
          <w:lang w:eastAsia="zh-CN" w:bidi="ar"/>
        </w:rPr>
      </w:pPr>
    </w:p>
    <w:p>
      <w:pPr>
        <w:jc w:val="both"/>
        <w:rPr>
          <w:rFonts w:hint="default" w:ascii="Times New Roman" w:hAnsi="Times New Roman" w:eastAsia="TimesNewRoman" w:cs="Times New Roman"/>
          <w:color w:val="000000"/>
          <w:sz w:val="20"/>
          <w:szCs w:val="24"/>
          <w:lang w:val="en-US" w:eastAsia="zh-CN"/>
        </w:rPr>
      </w:pPr>
      <w:r>
        <w:rPr>
          <w:rFonts w:hint="default" w:ascii="Times New Roman" w:hAnsi="Times New Roman" w:eastAsia="TimesNewRoman" w:cs="Times New Roman"/>
          <w:color w:val="000000"/>
          <w:sz w:val="20"/>
          <w:szCs w:val="24"/>
          <w:lang w:val="en-US" w:eastAsia="zh-CN"/>
        </w:rPr>
        <w:t xml:space="preserve">NOTE 4—The UHR Co-BF joint NDP sounding sequences initiated by a pair of UHR Co-BF beamformers are allowed to be done in the same TXOP or different TXOPs. </w:t>
      </w:r>
    </w:p>
    <w:p>
      <w:pPr>
        <w:jc w:val="both"/>
        <w:rPr>
          <w:rFonts w:hint="eastAsia" w:ascii="Times New Roman" w:hAnsi="Times New Roman" w:eastAsia="TimesNewRoman" w:cs="Times New Roman"/>
          <w:color w:val="000000"/>
          <w:sz w:val="20"/>
          <w:szCs w:val="24"/>
          <w:lang w:val="en-US" w:eastAsia="zh-CN"/>
        </w:rPr>
      </w:pPr>
    </w:p>
    <w:p>
      <w:pPr>
        <w:rPr>
          <w:ins w:id="2" w:author="Yurong Qian" w:date="2025-05-13T15:35:58Z"/>
          <w:rFonts w:hint="eastAsia" w:ascii="Times New Roman" w:hAnsi="Times New Roman" w:eastAsia="SimSun" w:cs="Times New Roman"/>
          <w:b/>
          <w:bCs/>
          <w:i/>
          <w:iCs/>
          <w:sz w:val="21"/>
          <w:szCs w:val="21"/>
          <w:highlight w:val="yellow"/>
          <w:lang w:eastAsia="zh-CN"/>
        </w:rPr>
      </w:pPr>
      <w:r>
        <w:rPr>
          <w:rFonts w:hint="eastAsia" w:ascii="Times New Roman" w:hAnsi="Times New Roman" w:eastAsia="SimSun" w:cs="Times New Roman"/>
          <w:b/>
          <w:bCs/>
          <w:i/>
          <w:iCs/>
          <w:sz w:val="21"/>
          <w:szCs w:val="21"/>
          <w:highlight w:val="yellow"/>
          <w:lang w:eastAsia="zh-CN"/>
        </w:rPr>
        <w:t xml:space="preserve">TGbn editor, please insert the following text after the </w:t>
      </w:r>
      <w:r>
        <w:rPr>
          <w:rFonts w:hint="eastAsia" w:ascii="Times New Roman" w:hAnsi="Times New Roman" w:eastAsia="SimSun" w:cs="Times New Roman"/>
          <w:b/>
          <w:bCs/>
          <w:i/>
          <w:iCs/>
          <w:sz w:val="21"/>
          <w:szCs w:val="21"/>
          <w:highlight w:val="yellow"/>
          <w:lang w:val="en-US" w:eastAsia="zh-CN"/>
        </w:rPr>
        <w:t>eighteenth paragraph</w:t>
      </w:r>
      <w:r>
        <w:rPr>
          <w:rFonts w:hint="eastAsia" w:ascii="Times New Roman" w:hAnsi="Times New Roman" w:eastAsia="SimSun" w:cs="Times New Roman"/>
          <w:b/>
          <w:bCs/>
          <w:i/>
          <w:iCs/>
          <w:sz w:val="21"/>
          <w:szCs w:val="21"/>
          <w:highlight w:val="yellow"/>
          <w:lang w:eastAsia="zh-CN"/>
        </w:rPr>
        <w:t xml:space="preserve"> in Section 37.7.3:</w:t>
      </w:r>
    </w:p>
    <w:p>
      <w:pPr>
        <w:spacing w:after="0" w:line="240" w:lineRule="auto"/>
        <w:jc w:val="both"/>
        <w:rPr>
          <w:rFonts w:hint="default" w:ascii="Times New Roman" w:hAnsi="Times New Roman" w:cs="Times New Roman" w:eastAsiaTheme="minorEastAsia"/>
          <w:color w:val="000000"/>
          <w:sz w:val="20"/>
          <w:szCs w:val="24"/>
          <w:lang w:val="en-US" w:eastAsia="zh-CN"/>
        </w:rPr>
      </w:pPr>
      <w:ins w:id="3" w:author="Yurong Qian" w:date="2025-06-30T15:44:09Z">
        <w:r>
          <w:rPr>
            <w:rFonts w:hint="eastAsia" w:ascii="Times New Roman" w:hAnsi="Times New Roman" w:eastAsia="TimesNewRoman" w:cs="Times New Roman"/>
            <w:i/>
            <w:iCs/>
            <w:color w:val="FF0000"/>
            <w:sz w:val="20"/>
            <w:szCs w:val="24"/>
            <w:highlight w:val="yellow"/>
            <w:lang w:eastAsia="zh-CN"/>
          </w:rPr>
          <w:t>(#415)</w:t>
        </w:r>
      </w:ins>
      <w:ins w:id="4" w:author="Yurong Qian" w:date="2025-07-01T19:28:48Z">
        <w:r>
          <w:rPr>
            <w:rFonts w:hint="eastAsia" w:ascii="Times New Roman" w:hAnsi="Times New Roman" w:eastAsia="Malgun Gothic" w:cs="Times New Roman"/>
            <w:color w:val="000000" w:themeColor="text1"/>
            <w:sz w:val="20"/>
            <w:szCs w:val="20"/>
            <w:lang w:eastAsia="zh-CN"/>
            <w:rPrChange w:id="5" w:author="Yurong Qian" w:date="2025-07-01T19:28:48Z">
              <w:rPr>
                <w:rFonts w:hint="eastAsia"/>
              </w:rPr>
            </w:rPrChange>
            <w14:textFill>
              <w14:solidFill>
                <w14:schemeClr w14:val="tx1"/>
              </w14:solidFill>
            </w14:textFill>
          </w:rPr>
          <w:t>In either the cross-BSS UHR Co-BF sounding sequence or the UHR Co-BF joint NDP sounding sequence, the responding AP uses the information carried in the BFRP Trigger frame to receive the subsequent EHT TB PPDU trasnmitted by the non-AP STA(s) associated with the initiating AP.</w:t>
        </w:r>
      </w:ins>
      <w:bookmarkStart w:id="2" w:name="_GoBack"/>
      <w:bookmarkEnd w:id="2"/>
    </w:p>
    <w:sectPr>
      <w:headerReference r:id="rId5" w:type="default"/>
      <w:footerReference r:id="rId7" w:type="default"/>
      <w:headerReference r:id="rId6" w:type="even"/>
      <w:footerReference r:id="rId8" w:type="even"/>
      <w:pgSz w:w="12240" w:h="15840"/>
      <w:pgMar w:top="1080" w:right="936" w:bottom="1080" w:left="93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Noto Sans Symbols">
    <w:altName w:val="Calibri"/>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S Mincho">
    <w:altName w:val="MS Gothic"/>
    <w:panose1 w:val="02020609040205080304"/>
    <w:charset w:val="80"/>
    <w:family w:val="modern"/>
    <w:pitch w:val="default"/>
    <w:sig w:usb0="00000000" w:usb1="00000000" w:usb2="08000012" w:usb3="00000000" w:csb0="0002009F" w:csb1="00000000"/>
  </w:font>
  <w:font w:name="MS Gothic">
    <w:panose1 w:val="020B0609070205080204"/>
    <w:charset w:val="80"/>
    <w:family w:val="auto"/>
    <w:pitch w:val="default"/>
    <w:sig w:usb0="E00002FF" w:usb1="6AC7FDFB" w:usb2="08000012" w:usb3="00000000" w:csb0="4002009F" w:csb1="DFD70000"/>
  </w:font>
  <w:font w:name="SimSun">
    <w:panose1 w:val="02010600030101010101"/>
    <w:charset w:val="86"/>
    <w:family w:val="auto"/>
    <w:pitch w:val="default"/>
    <w:sig w:usb0="00000003" w:usb1="288F0000" w:usb2="00000006" w:usb3="00000000" w:csb0="00040001" w:csb1="00000000"/>
  </w:font>
  <w:font w:name="TimesNewRoman">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hint="eastAsia" w:ascii="Times New Roman" w:hAnsi="Times New Roman" w:eastAsia="SimSun" w:cs="Times New Roman"/>
        <w:b/>
        <w:sz w:val="28"/>
        <w:szCs w:val="28"/>
        <w:lang w:val="en-US" w:eastAsia="zh-CN"/>
      </w:rPr>
    </w:pPr>
    <w:r>
      <w:rPr>
        <w:rFonts w:hint="eastAsia" w:ascii="Times New Roman" w:hAnsi="Times New Roman" w:eastAsia="SimSun" w:cs="Times New Roman"/>
        <w:b/>
        <w:sz w:val="28"/>
        <w:szCs w:val="28"/>
        <w:lang w:val="en-US" w:eastAsia="zh-CN"/>
      </w:rPr>
      <w:t>June</w:t>
    </w:r>
    <w:r>
      <w:rPr>
        <w:rFonts w:hint="eastAsia" w:ascii="Times New Roman" w:hAnsi="Times New Roman" w:eastAsia="SimSun" w:cs="Times New Roman"/>
        <w:b/>
        <w:sz w:val="28"/>
        <w:szCs w:val="28"/>
        <w:lang w:eastAsia="zh-CN"/>
      </w:rPr>
      <w:t xml:space="preserve"> 30,  2025                                                                      </w:t>
    </w:r>
    <w:r>
      <w:rPr>
        <w:rFonts w:ascii="Times New Roman" w:hAnsi="Times New Roman" w:eastAsia="Times New Roman" w:cs="Times New Roman"/>
        <w:b/>
        <w:sz w:val="28"/>
        <w:szCs w:val="28"/>
      </w:rPr>
      <w:t>doc.: IEEE 802.11-2</w:t>
    </w:r>
    <w:r>
      <w:rPr>
        <w:rFonts w:hint="eastAsia" w:ascii="Times New Roman" w:hAnsi="Times New Roman" w:eastAsia="SimSun" w:cs="Times New Roman"/>
        <w:b/>
        <w:sz w:val="28"/>
        <w:szCs w:val="28"/>
        <w:lang w:eastAsia="zh-CN"/>
      </w:rPr>
      <w:t>5</w:t>
    </w:r>
    <w:r>
      <w:rPr>
        <w:rFonts w:ascii="Times New Roman" w:hAnsi="Times New Roman" w:eastAsia="Times New Roman" w:cs="Times New Roman"/>
        <w:b/>
        <w:sz w:val="28"/>
        <w:szCs w:val="28"/>
      </w:rPr>
      <w:t>/</w:t>
    </w:r>
    <w:r>
      <w:rPr>
        <w:rFonts w:hint="eastAsia" w:ascii="Times New Roman" w:hAnsi="Times New Roman" w:eastAsia="SimSun" w:cs="Times New Roman"/>
        <w:b/>
        <w:sz w:val="28"/>
        <w:szCs w:val="28"/>
        <w:lang w:eastAsia="zh-CN"/>
      </w:rPr>
      <w:t>735r</w:t>
    </w:r>
    <w:r>
      <w:rPr>
        <w:rFonts w:hint="eastAsia" w:ascii="Times New Roman" w:hAnsi="Times New Roman" w:eastAsia="SimSun" w:cs="Times New Roman"/>
        <w:b/>
        <w:sz w:val="28"/>
        <w:szCs w:val="28"/>
        <w:lang w:val="en-US" w:eastAsia="zh-CN"/>
      </w:rP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both"/>
      <w:rPr>
        <w:rFonts w:ascii="Times New Roman" w:hAnsi="Times New Roman" w:eastAsia="SimSun" w:cs="Times New Roman"/>
        <w:b/>
        <w:sz w:val="28"/>
        <w:szCs w:val="28"/>
        <w:lang w:eastAsia="zh-CN"/>
      </w:rPr>
    </w:pPr>
    <w:r>
      <w:rPr>
        <w:rFonts w:hint="eastAsia" w:ascii="Times New Roman" w:hAnsi="Times New Roman" w:eastAsia="SimSun" w:cs="Times New Roman"/>
        <w:b/>
        <w:sz w:val="28"/>
        <w:szCs w:val="28"/>
        <w:lang w:eastAsia="zh-CN"/>
      </w:rPr>
      <w:t>Apr 21, 2025</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SimSun" w:cs="Times New Roman"/>
        <w:b/>
        <w:sz w:val="28"/>
        <w:szCs w:val="28"/>
        <w:lang w:eastAsia="zh-CN"/>
      </w:rPr>
      <w:t xml:space="preserve">                  </w:t>
    </w:r>
    <w:r>
      <w:rPr>
        <w:rFonts w:ascii="Times New Roman" w:hAnsi="Times New Roman" w:eastAsia="Times New Roman" w:cs="Times New Roman"/>
        <w:b/>
        <w:sz w:val="28"/>
        <w:szCs w:val="28"/>
      </w:rPr>
      <w:t>IEEE 802.11-2</w:t>
    </w:r>
    <w:r>
      <w:rPr>
        <w:rFonts w:hint="eastAsia" w:ascii="Times New Roman" w:hAnsi="Times New Roman" w:eastAsia="SimSun" w:cs="Times New Roman"/>
        <w:b/>
        <w:sz w:val="28"/>
        <w:szCs w:val="28"/>
        <w:lang w:eastAsia="zh-CN"/>
      </w:rPr>
      <w:t>5</w:t>
    </w:r>
    <w:r>
      <w:rPr>
        <w:rFonts w:ascii="Times New Roman" w:hAnsi="Times New Roman" w:eastAsia="Times New Roman" w:cs="Times New Roman"/>
        <w:b/>
        <w:sz w:val="28"/>
        <w:szCs w:val="28"/>
      </w:rPr>
      <w:t>/</w:t>
    </w:r>
    <w:r>
      <w:rPr>
        <w:rFonts w:hint="eastAsia" w:ascii="Times New Roman" w:hAnsi="Times New Roman" w:eastAsia="SimSun" w:cs="Times New Roman"/>
        <w:b/>
        <w:sz w:val="28"/>
        <w:szCs w:val="28"/>
        <w:lang w:eastAsia="zh-CN"/>
      </w:rPr>
      <w:t>0639r0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rong Qian">
    <w15:presenceInfo w15:providerId="None" w15:userId="Yurong Q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52CC7"/>
    <w:rsid w:val="00063461"/>
    <w:rsid w:val="00070537"/>
    <w:rsid w:val="000A33B4"/>
    <w:rsid w:val="000A54E1"/>
    <w:rsid w:val="000D41F7"/>
    <w:rsid w:val="0013041D"/>
    <w:rsid w:val="00156954"/>
    <w:rsid w:val="00161A40"/>
    <w:rsid w:val="00172A27"/>
    <w:rsid w:val="0018038F"/>
    <w:rsid w:val="001C6513"/>
    <w:rsid w:val="001D76FD"/>
    <w:rsid w:val="00204FF3"/>
    <w:rsid w:val="00211C15"/>
    <w:rsid w:val="00213CBE"/>
    <w:rsid w:val="00245D12"/>
    <w:rsid w:val="002463D5"/>
    <w:rsid w:val="00262467"/>
    <w:rsid w:val="00271C9E"/>
    <w:rsid w:val="002726EF"/>
    <w:rsid w:val="00274F78"/>
    <w:rsid w:val="0027701A"/>
    <w:rsid w:val="002A79B4"/>
    <w:rsid w:val="002B3924"/>
    <w:rsid w:val="002C1A8A"/>
    <w:rsid w:val="002C1EDC"/>
    <w:rsid w:val="002C6BC2"/>
    <w:rsid w:val="002D06DC"/>
    <w:rsid w:val="002D5629"/>
    <w:rsid w:val="002E6DA8"/>
    <w:rsid w:val="002F47DE"/>
    <w:rsid w:val="0031777F"/>
    <w:rsid w:val="00341E3A"/>
    <w:rsid w:val="00385779"/>
    <w:rsid w:val="00394A12"/>
    <w:rsid w:val="003A17E5"/>
    <w:rsid w:val="003A2408"/>
    <w:rsid w:val="003A5B20"/>
    <w:rsid w:val="003B3B1F"/>
    <w:rsid w:val="003B775F"/>
    <w:rsid w:val="003C43BF"/>
    <w:rsid w:val="003E54AC"/>
    <w:rsid w:val="003F338E"/>
    <w:rsid w:val="00412F71"/>
    <w:rsid w:val="00421A30"/>
    <w:rsid w:val="00455D82"/>
    <w:rsid w:val="004722FD"/>
    <w:rsid w:val="004839D5"/>
    <w:rsid w:val="00493329"/>
    <w:rsid w:val="00494BC7"/>
    <w:rsid w:val="004A0232"/>
    <w:rsid w:val="004A7846"/>
    <w:rsid w:val="004B100B"/>
    <w:rsid w:val="004C1356"/>
    <w:rsid w:val="004E6ADB"/>
    <w:rsid w:val="004E7F0F"/>
    <w:rsid w:val="004F4D86"/>
    <w:rsid w:val="00526878"/>
    <w:rsid w:val="0055750B"/>
    <w:rsid w:val="0058522B"/>
    <w:rsid w:val="00586D07"/>
    <w:rsid w:val="00594162"/>
    <w:rsid w:val="005C38E5"/>
    <w:rsid w:val="005D23D6"/>
    <w:rsid w:val="006039E1"/>
    <w:rsid w:val="00614E5D"/>
    <w:rsid w:val="00636E63"/>
    <w:rsid w:val="006461E8"/>
    <w:rsid w:val="00676EB0"/>
    <w:rsid w:val="006801A7"/>
    <w:rsid w:val="00684984"/>
    <w:rsid w:val="00685B1F"/>
    <w:rsid w:val="006878DE"/>
    <w:rsid w:val="006969B6"/>
    <w:rsid w:val="006C3CDA"/>
    <w:rsid w:val="006E042F"/>
    <w:rsid w:val="00702A0B"/>
    <w:rsid w:val="00724C5F"/>
    <w:rsid w:val="0075156B"/>
    <w:rsid w:val="00760C37"/>
    <w:rsid w:val="00785FF3"/>
    <w:rsid w:val="007B028B"/>
    <w:rsid w:val="007B5C08"/>
    <w:rsid w:val="007B7264"/>
    <w:rsid w:val="007C1BF1"/>
    <w:rsid w:val="007C3CE1"/>
    <w:rsid w:val="007E5C1F"/>
    <w:rsid w:val="00800887"/>
    <w:rsid w:val="008051F8"/>
    <w:rsid w:val="00832A5F"/>
    <w:rsid w:val="0083416E"/>
    <w:rsid w:val="0085269C"/>
    <w:rsid w:val="00854D98"/>
    <w:rsid w:val="00862BAA"/>
    <w:rsid w:val="0087666F"/>
    <w:rsid w:val="0088239C"/>
    <w:rsid w:val="008939C3"/>
    <w:rsid w:val="008943B1"/>
    <w:rsid w:val="008A3B66"/>
    <w:rsid w:val="008B5684"/>
    <w:rsid w:val="008D6999"/>
    <w:rsid w:val="00901A09"/>
    <w:rsid w:val="00991952"/>
    <w:rsid w:val="00994EAD"/>
    <w:rsid w:val="009C45F8"/>
    <w:rsid w:val="009D4683"/>
    <w:rsid w:val="009E76BC"/>
    <w:rsid w:val="009F1FAF"/>
    <w:rsid w:val="009F2F0C"/>
    <w:rsid w:val="00A015BF"/>
    <w:rsid w:val="00A23051"/>
    <w:rsid w:val="00A269A2"/>
    <w:rsid w:val="00A53A08"/>
    <w:rsid w:val="00A65FA0"/>
    <w:rsid w:val="00A72CD9"/>
    <w:rsid w:val="00A82B3A"/>
    <w:rsid w:val="00AA3FF9"/>
    <w:rsid w:val="00AA6AE4"/>
    <w:rsid w:val="00AA7A2F"/>
    <w:rsid w:val="00AC355E"/>
    <w:rsid w:val="00AE1E37"/>
    <w:rsid w:val="00AF605A"/>
    <w:rsid w:val="00AF7005"/>
    <w:rsid w:val="00B004C3"/>
    <w:rsid w:val="00B4242C"/>
    <w:rsid w:val="00B43865"/>
    <w:rsid w:val="00B44B35"/>
    <w:rsid w:val="00B66134"/>
    <w:rsid w:val="00B7319C"/>
    <w:rsid w:val="00B85ADB"/>
    <w:rsid w:val="00BA36AF"/>
    <w:rsid w:val="00BA4305"/>
    <w:rsid w:val="00BB1B67"/>
    <w:rsid w:val="00BC6A79"/>
    <w:rsid w:val="00BD2437"/>
    <w:rsid w:val="00C1223A"/>
    <w:rsid w:val="00C14B6C"/>
    <w:rsid w:val="00C17AFE"/>
    <w:rsid w:val="00C52789"/>
    <w:rsid w:val="00C54494"/>
    <w:rsid w:val="00C625B3"/>
    <w:rsid w:val="00C70725"/>
    <w:rsid w:val="00C83732"/>
    <w:rsid w:val="00CD79FC"/>
    <w:rsid w:val="00CF7774"/>
    <w:rsid w:val="00D01A01"/>
    <w:rsid w:val="00D35632"/>
    <w:rsid w:val="00D35E75"/>
    <w:rsid w:val="00D37195"/>
    <w:rsid w:val="00D46EA2"/>
    <w:rsid w:val="00D4705B"/>
    <w:rsid w:val="00D55E07"/>
    <w:rsid w:val="00D75FEA"/>
    <w:rsid w:val="00DA1E36"/>
    <w:rsid w:val="00DA2D60"/>
    <w:rsid w:val="00DA306C"/>
    <w:rsid w:val="00DA3863"/>
    <w:rsid w:val="00DA411B"/>
    <w:rsid w:val="00DE0D6D"/>
    <w:rsid w:val="00DF37CC"/>
    <w:rsid w:val="00E046FD"/>
    <w:rsid w:val="00E30399"/>
    <w:rsid w:val="00E31AE7"/>
    <w:rsid w:val="00E35195"/>
    <w:rsid w:val="00E4315F"/>
    <w:rsid w:val="00E67851"/>
    <w:rsid w:val="00E72BCE"/>
    <w:rsid w:val="00E72C8A"/>
    <w:rsid w:val="00E9264F"/>
    <w:rsid w:val="00E9329F"/>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C6F0D"/>
    <w:rsid w:val="02B83B9F"/>
    <w:rsid w:val="03F00BD1"/>
    <w:rsid w:val="044D3E1F"/>
    <w:rsid w:val="077D65ED"/>
    <w:rsid w:val="0792797C"/>
    <w:rsid w:val="08E67E98"/>
    <w:rsid w:val="0A4E0416"/>
    <w:rsid w:val="0A6F27A5"/>
    <w:rsid w:val="0CC654CC"/>
    <w:rsid w:val="0D786450"/>
    <w:rsid w:val="0DDA64D8"/>
    <w:rsid w:val="0E2F996A"/>
    <w:rsid w:val="0F7E2EEA"/>
    <w:rsid w:val="0FBBE406"/>
    <w:rsid w:val="0FF425C2"/>
    <w:rsid w:val="11607092"/>
    <w:rsid w:val="11790D7D"/>
    <w:rsid w:val="119C2F09"/>
    <w:rsid w:val="128937B7"/>
    <w:rsid w:val="13F40957"/>
    <w:rsid w:val="159808B1"/>
    <w:rsid w:val="15E84611"/>
    <w:rsid w:val="16420F86"/>
    <w:rsid w:val="166548F5"/>
    <w:rsid w:val="179CE096"/>
    <w:rsid w:val="17FF9925"/>
    <w:rsid w:val="180C45EE"/>
    <w:rsid w:val="19289C9F"/>
    <w:rsid w:val="1AC2058B"/>
    <w:rsid w:val="1AD00E1F"/>
    <w:rsid w:val="1B0018B5"/>
    <w:rsid w:val="1B5A7DC5"/>
    <w:rsid w:val="1C9B1AE5"/>
    <w:rsid w:val="1CE0160A"/>
    <w:rsid w:val="1D3A09D7"/>
    <w:rsid w:val="1D40501D"/>
    <w:rsid w:val="1DB51D44"/>
    <w:rsid w:val="1DE73F1D"/>
    <w:rsid w:val="1DF276AF"/>
    <w:rsid w:val="1EB3271B"/>
    <w:rsid w:val="1EC15AB7"/>
    <w:rsid w:val="1ED86E2D"/>
    <w:rsid w:val="1FBD26B0"/>
    <w:rsid w:val="1FEF846F"/>
    <w:rsid w:val="1FEFC789"/>
    <w:rsid w:val="21250106"/>
    <w:rsid w:val="22520922"/>
    <w:rsid w:val="225C0343"/>
    <w:rsid w:val="24E6153B"/>
    <w:rsid w:val="27F59DA3"/>
    <w:rsid w:val="29FF614A"/>
    <w:rsid w:val="2B7DB943"/>
    <w:rsid w:val="2B9F782F"/>
    <w:rsid w:val="2BF122DB"/>
    <w:rsid w:val="2D68439A"/>
    <w:rsid w:val="2DAFC913"/>
    <w:rsid w:val="2DFD4A84"/>
    <w:rsid w:val="2E0DA07B"/>
    <w:rsid w:val="2E326639"/>
    <w:rsid w:val="2EF00011"/>
    <w:rsid w:val="2F8C02A1"/>
    <w:rsid w:val="2FAF6205"/>
    <w:rsid w:val="2FEB8458"/>
    <w:rsid w:val="302A7990"/>
    <w:rsid w:val="31FA6607"/>
    <w:rsid w:val="34EA4B5E"/>
    <w:rsid w:val="351D1EE7"/>
    <w:rsid w:val="35563C27"/>
    <w:rsid w:val="358858B6"/>
    <w:rsid w:val="35C30B90"/>
    <w:rsid w:val="36DE53C0"/>
    <w:rsid w:val="36E71201"/>
    <w:rsid w:val="36FF68B8"/>
    <w:rsid w:val="371B73BC"/>
    <w:rsid w:val="37BD6556"/>
    <w:rsid w:val="37BFEC19"/>
    <w:rsid w:val="37F67314"/>
    <w:rsid w:val="381F93FB"/>
    <w:rsid w:val="38DD7E50"/>
    <w:rsid w:val="3A292B5E"/>
    <w:rsid w:val="3A41144F"/>
    <w:rsid w:val="3A76CF84"/>
    <w:rsid w:val="3AAFC766"/>
    <w:rsid w:val="3AB67F9D"/>
    <w:rsid w:val="3AF32A69"/>
    <w:rsid w:val="3AFD158A"/>
    <w:rsid w:val="3BFBA6D9"/>
    <w:rsid w:val="3BFF0617"/>
    <w:rsid w:val="3C6B6C2F"/>
    <w:rsid w:val="3CB5A99C"/>
    <w:rsid w:val="3D7F93B4"/>
    <w:rsid w:val="3DA87964"/>
    <w:rsid w:val="3DB3A1A8"/>
    <w:rsid w:val="3DDF3513"/>
    <w:rsid w:val="3DEF3632"/>
    <w:rsid w:val="3DEFC464"/>
    <w:rsid w:val="3DFAF44C"/>
    <w:rsid w:val="3DFB9E23"/>
    <w:rsid w:val="3E5B554E"/>
    <w:rsid w:val="3E9DA8BD"/>
    <w:rsid w:val="3EA922A4"/>
    <w:rsid w:val="3EE2783A"/>
    <w:rsid w:val="3EFC4418"/>
    <w:rsid w:val="3F6F1D06"/>
    <w:rsid w:val="3F7E955E"/>
    <w:rsid w:val="3FA5F23D"/>
    <w:rsid w:val="3FCF4848"/>
    <w:rsid w:val="3FD4C207"/>
    <w:rsid w:val="3FDF5E3F"/>
    <w:rsid w:val="3FF5439C"/>
    <w:rsid w:val="3FFF3F78"/>
    <w:rsid w:val="3FFFB24C"/>
    <w:rsid w:val="418B4F87"/>
    <w:rsid w:val="42D80AB4"/>
    <w:rsid w:val="43150A2F"/>
    <w:rsid w:val="4402361D"/>
    <w:rsid w:val="458A0186"/>
    <w:rsid w:val="45996A3C"/>
    <w:rsid w:val="45EA4DD2"/>
    <w:rsid w:val="46F7EDDC"/>
    <w:rsid w:val="47E7414D"/>
    <w:rsid w:val="4A7FD458"/>
    <w:rsid w:val="4A842971"/>
    <w:rsid w:val="4B961525"/>
    <w:rsid w:val="4BCF0908"/>
    <w:rsid w:val="4C1E96E6"/>
    <w:rsid w:val="4C434C92"/>
    <w:rsid w:val="4D5013B0"/>
    <w:rsid w:val="4D9B46E0"/>
    <w:rsid w:val="4D9DF78D"/>
    <w:rsid w:val="4DBB08AE"/>
    <w:rsid w:val="4DCE4C22"/>
    <w:rsid w:val="4DF4D867"/>
    <w:rsid w:val="4E141324"/>
    <w:rsid w:val="4E151C74"/>
    <w:rsid w:val="4E9203A2"/>
    <w:rsid w:val="4E9B1108"/>
    <w:rsid w:val="4EED0A1C"/>
    <w:rsid w:val="4F310955"/>
    <w:rsid w:val="4FD150FC"/>
    <w:rsid w:val="4FEE6CBE"/>
    <w:rsid w:val="50014DDC"/>
    <w:rsid w:val="50ED0DFA"/>
    <w:rsid w:val="516B53AD"/>
    <w:rsid w:val="51FED7AB"/>
    <w:rsid w:val="52292701"/>
    <w:rsid w:val="53E60295"/>
    <w:rsid w:val="53FB1F91"/>
    <w:rsid w:val="543F6254"/>
    <w:rsid w:val="547FBDCA"/>
    <w:rsid w:val="54B41106"/>
    <w:rsid w:val="55064D33"/>
    <w:rsid w:val="554510E8"/>
    <w:rsid w:val="55ED04B0"/>
    <w:rsid w:val="55F8BEAD"/>
    <w:rsid w:val="56E947C2"/>
    <w:rsid w:val="57AF1730"/>
    <w:rsid w:val="57BE3616"/>
    <w:rsid w:val="57F77EDB"/>
    <w:rsid w:val="57FD78BD"/>
    <w:rsid w:val="57FDE7D5"/>
    <w:rsid w:val="57FF068F"/>
    <w:rsid w:val="58FF5B6A"/>
    <w:rsid w:val="591C7A3C"/>
    <w:rsid w:val="5967AFB3"/>
    <w:rsid w:val="59FFFCB1"/>
    <w:rsid w:val="5A227610"/>
    <w:rsid w:val="5A746C80"/>
    <w:rsid w:val="5ACBCDED"/>
    <w:rsid w:val="5AFD3144"/>
    <w:rsid w:val="5B03130D"/>
    <w:rsid w:val="5BD462C2"/>
    <w:rsid w:val="5D017084"/>
    <w:rsid w:val="5D371ACF"/>
    <w:rsid w:val="5DD53E58"/>
    <w:rsid w:val="5DDBD4D8"/>
    <w:rsid w:val="5DE3392C"/>
    <w:rsid w:val="5DFB121D"/>
    <w:rsid w:val="5E7F07F9"/>
    <w:rsid w:val="5EBF1F48"/>
    <w:rsid w:val="5EFA7CCD"/>
    <w:rsid w:val="5EFA8E55"/>
    <w:rsid w:val="5EFBBBA7"/>
    <w:rsid w:val="5F741A75"/>
    <w:rsid w:val="5FBBD90B"/>
    <w:rsid w:val="5FD793FC"/>
    <w:rsid w:val="5FDB0F96"/>
    <w:rsid w:val="5FDF9BF5"/>
    <w:rsid w:val="5FE9A203"/>
    <w:rsid w:val="5FF90D1A"/>
    <w:rsid w:val="5FFBC345"/>
    <w:rsid w:val="5FFDC040"/>
    <w:rsid w:val="5FFF176D"/>
    <w:rsid w:val="5FFF9744"/>
    <w:rsid w:val="6129563A"/>
    <w:rsid w:val="63473DF3"/>
    <w:rsid w:val="641678DD"/>
    <w:rsid w:val="66DF5F59"/>
    <w:rsid w:val="677EC8DB"/>
    <w:rsid w:val="679B09E9"/>
    <w:rsid w:val="67CB57A7"/>
    <w:rsid w:val="67ED3960"/>
    <w:rsid w:val="67FD9B61"/>
    <w:rsid w:val="67FFAB84"/>
    <w:rsid w:val="68984AA1"/>
    <w:rsid w:val="6919E963"/>
    <w:rsid w:val="697F62A9"/>
    <w:rsid w:val="69B1570F"/>
    <w:rsid w:val="6A216F45"/>
    <w:rsid w:val="6A612788"/>
    <w:rsid w:val="6A6FABD8"/>
    <w:rsid w:val="6ABFA377"/>
    <w:rsid w:val="6AEFEBC3"/>
    <w:rsid w:val="6BB3F2EB"/>
    <w:rsid w:val="6BDF23EB"/>
    <w:rsid w:val="6BF34AE9"/>
    <w:rsid w:val="6BF7BF6F"/>
    <w:rsid w:val="6BFC9D63"/>
    <w:rsid w:val="6C381942"/>
    <w:rsid w:val="6C666E4F"/>
    <w:rsid w:val="6CC427B2"/>
    <w:rsid w:val="6CCF63B0"/>
    <w:rsid w:val="6CF1455C"/>
    <w:rsid w:val="6CFA84FF"/>
    <w:rsid w:val="6D7D4F32"/>
    <w:rsid w:val="6D99572C"/>
    <w:rsid w:val="6DBA3342"/>
    <w:rsid w:val="6DBB694D"/>
    <w:rsid w:val="6DC61960"/>
    <w:rsid w:val="6DCC5B54"/>
    <w:rsid w:val="6DEF4F7E"/>
    <w:rsid w:val="6DEF9C12"/>
    <w:rsid w:val="6E76D183"/>
    <w:rsid w:val="6E7E5B3F"/>
    <w:rsid w:val="6E7F1364"/>
    <w:rsid w:val="6EDB5E64"/>
    <w:rsid w:val="6EE97C15"/>
    <w:rsid w:val="6F2FE313"/>
    <w:rsid w:val="6FB740DD"/>
    <w:rsid w:val="6FBB27F8"/>
    <w:rsid w:val="6FDE6B70"/>
    <w:rsid w:val="6FEF7D41"/>
    <w:rsid w:val="6FFF9A0E"/>
    <w:rsid w:val="71533ADF"/>
    <w:rsid w:val="71817D25"/>
    <w:rsid w:val="72CA54A2"/>
    <w:rsid w:val="72FF7AF4"/>
    <w:rsid w:val="7363F65F"/>
    <w:rsid w:val="73A245CA"/>
    <w:rsid w:val="73E8C242"/>
    <w:rsid w:val="73F5BCC3"/>
    <w:rsid w:val="741F2880"/>
    <w:rsid w:val="756958C4"/>
    <w:rsid w:val="757DE146"/>
    <w:rsid w:val="75D44119"/>
    <w:rsid w:val="75D5F114"/>
    <w:rsid w:val="75EEDFEC"/>
    <w:rsid w:val="76936B0C"/>
    <w:rsid w:val="76B46F94"/>
    <w:rsid w:val="76C71F2D"/>
    <w:rsid w:val="76FFFE5C"/>
    <w:rsid w:val="77175AA7"/>
    <w:rsid w:val="77BB17AE"/>
    <w:rsid w:val="77BE0C09"/>
    <w:rsid w:val="77BFC065"/>
    <w:rsid w:val="77C67F00"/>
    <w:rsid w:val="77DF4502"/>
    <w:rsid w:val="77E7A9FA"/>
    <w:rsid w:val="77FBAA75"/>
    <w:rsid w:val="77FE5FE1"/>
    <w:rsid w:val="77FF06D9"/>
    <w:rsid w:val="78FED9E5"/>
    <w:rsid w:val="797A73AA"/>
    <w:rsid w:val="79A1A0ED"/>
    <w:rsid w:val="79EF26F4"/>
    <w:rsid w:val="79FFAFDB"/>
    <w:rsid w:val="7AEDC32A"/>
    <w:rsid w:val="7AFE9B65"/>
    <w:rsid w:val="7AFF85C3"/>
    <w:rsid w:val="7B395D01"/>
    <w:rsid w:val="7B3C5163"/>
    <w:rsid w:val="7B575F50"/>
    <w:rsid w:val="7B7E0B6F"/>
    <w:rsid w:val="7B7E56D2"/>
    <w:rsid w:val="7BBA9A9A"/>
    <w:rsid w:val="7BE31DB1"/>
    <w:rsid w:val="7BEA1162"/>
    <w:rsid w:val="7BF3A730"/>
    <w:rsid w:val="7BF3EF80"/>
    <w:rsid w:val="7BF6D049"/>
    <w:rsid w:val="7C2C4F0C"/>
    <w:rsid w:val="7CC7DCA7"/>
    <w:rsid w:val="7CD45237"/>
    <w:rsid w:val="7CDBC9FB"/>
    <w:rsid w:val="7CFF12A3"/>
    <w:rsid w:val="7D33CA09"/>
    <w:rsid w:val="7D3F219F"/>
    <w:rsid w:val="7D3F88C3"/>
    <w:rsid w:val="7D4B7464"/>
    <w:rsid w:val="7D679535"/>
    <w:rsid w:val="7D7F1EE4"/>
    <w:rsid w:val="7DBB09EA"/>
    <w:rsid w:val="7DF12245"/>
    <w:rsid w:val="7DFDA1D6"/>
    <w:rsid w:val="7DFFD044"/>
    <w:rsid w:val="7E1F1525"/>
    <w:rsid w:val="7E552104"/>
    <w:rsid w:val="7E813BAC"/>
    <w:rsid w:val="7E8B74A7"/>
    <w:rsid w:val="7EAF6F7A"/>
    <w:rsid w:val="7EAF7779"/>
    <w:rsid w:val="7EB078F0"/>
    <w:rsid w:val="7EBD132F"/>
    <w:rsid w:val="7EBD5766"/>
    <w:rsid w:val="7EDFB12B"/>
    <w:rsid w:val="7EEB13BA"/>
    <w:rsid w:val="7EF746A4"/>
    <w:rsid w:val="7EFD5CF2"/>
    <w:rsid w:val="7EFF1661"/>
    <w:rsid w:val="7F0A6614"/>
    <w:rsid w:val="7F1F2F39"/>
    <w:rsid w:val="7F1F825C"/>
    <w:rsid w:val="7F272CF0"/>
    <w:rsid w:val="7F4D86FA"/>
    <w:rsid w:val="7F69B75F"/>
    <w:rsid w:val="7F6BF108"/>
    <w:rsid w:val="7F6E1AFD"/>
    <w:rsid w:val="7F7BFB70"/>
    <w:rsid w:val="7F7D58EC"/>
    <w:rsid w:val="7F7E3806"/>
    <w:rsid w:val="7F7FC559"/>
    <w:rsid w:val="7FB3F34B"/>
    <w:rsid w:val="7FB3FC3B"/>
    <w:rsid w:val="7FBDBC4E"/>
    <w:rsid w:val="7FCD48DA"/>
    <w:rsid w:val="7FDEA465"/>
    <w:rsid w:val="7FDF9DFB"/>
    <w:rsid w:val="7FE27A09"/>
    <w:rsid w:val="7FE9E66B"/>
    <w:rsid w:val="7FEE34F7"/>
    <w:rsid w:val="7FEE9548"/>
    <w:rsid w:val="7FEFE6E4"/>
    <w:rsid w:val="7FF61944"/>
    <w:rsid w:val="7FF72FC1"/>
    <w:rsid w:val="7FF99943"/>
    <w:rsid w:val="7FFAEA36"/>
    <w:rsid w:val="7FFE5097"/>
    <w:rsid w:val="7FFF13E2"/>
    <w:rsid w:val="7FFF706B"/>
    <w:rsid w:val="7FFFF5C1"/>
    <w:rsid w:val="8F8F40D9"/>
    <w:rsid w:val="8FFBD573"/>
    <w:rsid w:val="98DF158E"/>
    <w:rsid w:val="9B6BA5B6"/>
    <w:rsid w:val="9BD3BF72"/>
    <w:rsid w:val="9D4B5CFF"/>
    <w:rsid w:val="9DEF563D"/>
    <w:rsid w:val="9F7936FB"/>
    <w:rsid w:val="9FDDA008"/>
    <w:rsid w:val="A54ECAFC"/>
    <w:rsid w:val="A7BF4FF6"/>
    <w:rsid w:val="A87C8912"/>
    <w:rsid w:val="ABDFD5E2"/>
    <w:rsid w:val="ADF723DE"/>
    <w:rsid w:val="AF0ED44A"/>
    <w:rsid w:val="AFAFB921"/>
    <w:rsid w:val="AFBDF3E8"/>
    <w:rsid w:val="AFF1B92A"/>
    <w:rsid w:val="AFFF2278"/>
    <w:rsid w:val="B1FBB50D"/>
    <w:rsid w:val="B37D9131"/>
    <w:rsid w:val="B531EA5D"/>
    <w:rsid w:val="B5F4BEE0"/>
    <w:rsid w:val="B6EFC675"/>
    <w:rsid w:val="B7D6FEB0"/>
    <w:rsid w:val="B7D83E7C"/>
    <w:rsid w:val="B7FFE229"/>
    <w:rsid w:val="B8ED3FC3"/>
    <w:rsid w:val="BA7B23C6"/>
    <w:rsid w:val="BAFAB2FE"/>
    <w:rsid w:val="BB3F7D57"/>
    <w:rsid w:val="BBDDAB52"/>
    <w:rsid w:val="BBED0826"/>
    <w:rsid w:val="BDA10D6C"/>
    <w:rsid w:val="BDE8A49C"/>
    <w:rsid w:val="BDFDE62B"/>
    <w:rsid w:val="BEFF7C6C"/>
    <w:rsid w:val="BF8F6259"/>
    <w:rsid w:val="BFBC28F7"/>
    <w:rsid w:val="BFBC5857"/>
    <w:rsid w:val="BFBE264B"/>
    <w:rsid w:val="BFC7FB26"/>
    <w:rsid w:val="BFEDE4E6"/>
    <w:rsid w:val="BFFFE575"/>
    <w:rsid w:val="BFFFF248"/>
    <w:rsid w:val="C0A731A7"/>
    <w:rsid w:val="C53EF15E"/>
    <w:rsid w:val="CBED4F5A"/>
    <w:rsid w:val="CDC6A861"/>
    <w:rsid w:val="CDFD97B3"/>
    <w:rsid w:val="CEBFEF53"/>
    <w:rsid w:val="CF3FCD49"/>
    <w:rsid w:val="CFAEF781"/>
    <w:rsid w:val="CFEF67C7"/>
    <w:rsid w:val="D3FE98E7"/>
    <w:rsid w:val="D5D71D09"/>
    <w:rsid w:val="D67734BA"/>
    <w:rsid w:val="D77793A2"/>
    <w:rsid w:val="D7AEDE58"/>
    <w:rsid w:val="D7B7D4E6"/>
    <w:rsid w:val="D7E7859D"/>
    <w:rsid w:val="D7FFD99C"/>
    <w:rsid w:val="D87891A5"/>
    <w:rsid w:val="D96E2EEA"/>
    <w:rsid w:val="DB6F9D1B"/>
    <w:rsid w:val="DBC3583C"/>
    <w:rsid w:val="DBF8B531"/>
    <w:rsid w:val="DCEFF67C"/>
    <w:rsid w:val="DD6841B7"/>
    <w:rsid w:val="DDACB383"/>
    <w:rsid w:val="DDFF43DE"/>
    <w:rsid w:val="DEFE445E"/>
    <w:rsid w:val="DFDF0833"/>
    <w:rsid w:val="DFDF2739"/>
    <w:rsid w:val="DFEBB96A"/>
    <w:rsid w:val="DFF76E07"/>
    <w:rsid w:val="DFFD80F8"/>
    <w:rsid w:val="DFFF9E87"/>
    <w:rsid w:val="DFFFDEFA"/>
    <w:rsid w:val="E0DD9C26"/>
    <w:rsid w:val="E28E52B3"/>
    <w:rsid w:val="E5BFDD34"/>
    <w:rsid w:val="E5C955A0"/>
    <w:rsid w:val="E5FBCF22"/>
    <w:rsid w:val="E7590F9B"/>
    <w:rsid w:val="E76F8B87"/>
    <w:rsid w:val="E7AFCC9B"/>
    <w:rsid w:val="E7B7B677"/>
    <w:rsid w:val="E7DF134C"/>
    <w:rsid w:val="E7ED309A"/>
    <w:rsid w:val="E9F71EFB"/>
    <w:rsid w:val="EAFFA6AD"/>
    <w:rsid w:val="EB37FCA2"/>
    <w:rsid w:val="EB730A50"/>
    <w:rsid w:val="EB7B6FEF"/>
    <w:rsid w:val="EB7C8333"/>
    <w:rsid w:val="EBBFDE47"/>
    <w:rsid w:val="EBCB6A8B"/>
    <w:rsid w:val="EBDEFAE2"/>
    <w:rsid w:val="EE7D45C2"/>
    <w:rsid w:val="EEBFF780"/>
    <w:rsid w:val="EEDE26F4"/>
    <w:rsid w:val="EEDFDC1F"/>
    <w:rsid w:val="EF744534"/>
    <w:rsid w:val="EF7EE860"/>
    <w:rsid w:val="EFB2F5A3"/>
    <w:rsid w:val="EFD35BE5"/>
    <w:rsid w:val="EFF61B2C"/>
    <w:rsid w:val="EFFB2D07"/>
    <w:rsid w:val="EFFBBFFE"/>
    <w:rsid w:val="EFFC2D11"/>
    <w:rsid w:val="F11E21EF"/>
    <w:rsid w:val="F1BB8D99"/>
    <w:rsid w:val="F1DFBD6C"/>
    <w:rsid w:val="F3EF71B2"/>
    <w:rsid w:val="F3F3F5C3"/>
    <w:rsid w:val="F3FF7420"/>
    <w:rsid w:val="F548275D"/>
    <w:rsid w:val="F5BF8C7A"/>
    <w:rsid w:val="F5FB8881"/>
    <w:rsid w:val="F5FD3D08"/>
    <w:rsid w:val="F673726A"/>
    <w:rsid w:val="F6EE587D"/>
    <w:rsid w:val="F73FFE9E"/>
    <w:rsid w:val="F76B6149"/>
    <w:rsid w:val="F77C427E"/>
    <w:rsid w:val="F77DBAA6"/>
    <w:rsid w:val="F78D9906"/>
    <w:rsid w:val="F79FA2FE"/>
    <w:rsid w:val="F7BD6123"/>
    <w:rsid w:val="F7BFF6AD"/>
    <w:rsid w:val="F7DB9CFD"/>
    <w:rsid w:val="F7EFC81C"/>
    <w:rsid w:val="F7FA0DDB"/>
    <w:rsid w:val="F7FB2F90"/>
    <w:rsid w:val="F7FFD0BC"/>
    <w:rsid w:val="F8FF4C60"/>
    <w:rsid w:val="F92FAD61"/>
    <w:rsid w:val="F9E4EC1B"/>
    <w:rsid w:val="F9F7631D"/>
    <w:rsid w:val="F9FD9820"/>
    <w:rsid w:val="FA3F5B55"/>
    <w:rsid w:val="FAD99E66"/>
    <w:rsid w:val="FB0D5DBC"/>
    <w:rsid w:val="FB7585D8"/>
    <w:rsid w:val="FBAF40DF"/>
    <w:rsid w:val="FBDE5495"/>
    <w:rsid w:val="FBDF8619"/>
    <w:rsid w:val="FBEB6D48"/>
    <w:rsid w:val="FBEEF85F"/>
    <w:rsid w:val="FBEF7B58"/>
    <w:rsid w:val="FCED790F"/>
    <w:rsid w:val="FD7EBF02"/>
    <w:rsid w:val="FD9B3EBE"/>
    <w:rsid w:val="FD9D0504"/>
    <w:rsid w:val="FDB70594"/>
    <w:rsid w:val="FDB7BCE7"/>
    <w:rsid w:val="FDBD76F4"/>
    <w:rsid w:val="FDDBE304"/>
    <w:rsid w:val="FDEE363B"/>
    <w:rsid w:val="FDEFFE91"/>
    <w:rsid w:val="FDFF16FA"/>
    <w:rsid w:val="FE1F6FFB"/>
    <w:rsid w:val="FE650959"/>
    <w:rsid w:val="FE734873"/>
    <w:rsid w:val="FE799029"/>
    <w:rsid w:val="FE7C1CAD"/>
    <w:rsid w:val="FE9AAF66"/>
    <w:rsid w:val="FEBB423B"/>
    <w:rsid w:val="FEBB73A4"/>
    <w:rsid w:val="FEDB9215"/>
    <w:rsid w:val="FEF7DCCB"/>
    <w:rsid w:val="FEFC7BF4"/>
    <w:rsid w:val="FEFD1091"/>
    <w:rsid w:val="FEFEACF7"/>
    <w:rsid w:val="FF270E89"/>
    <w:rsid w:val="FF4FDA06"/>
    <w:rsid w:val="FF739826"/>
    <w:rsid w:val="FF7535B7"/>
    <w:rsid w:val="FF7CF1D4"/>
    <w:rsid w:val="FF7DE69E"/>
    <w:rsid w:val="FF7F2BEC"/>
    <w:rsid w:val="FF7FB944"/>
    <w:rsid w:val="FF7FF9CE"/>
    <w:rsid w:val="FFBBE4C8"/>
    <w:rsid w:val="FFBF1827"/>
    <w:rsid w:val="FFBF742F"/>
    <w:rsid w:val="FFBFC7B8"/>
    <w:rsid w:val="FFBFDD9B"/>
    <w:rsid w:val="FFCC70AB"/>
    <w:rsid w:val="FFDE9AA7"/>
    <w:rsid w:val="FFF82A9E"/>
    <w:rsid w:val="FFFB0699"/>
    <w:rsid w:val="FFFB5C88"/>
    <w:rsid w:val="FFFBF208"/>
    <w:rsid w:val="FFFE51E0"/>
    <w:rsid w:val="FFFE7AAB"/>
    <w:rsid w:val="FFFF5684"/>
    <w:rsid w:val="FFFFD590"/>
    <w:rsid w:val="FFFFD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3"/>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4"/>
    <w:semiHidden/>
    <w:unhideWhenUsed/>
    <w:qFormat/>
    <w:uiPriority w:val="9"/>
    <w:pPr>
      <w:numPr>
        <w:ilvl w:val="1"/>
      </w:numPr>
      <w:spacing w:before="280"/>
      <w:outlineLvl w:val="1"/>
    </w:pPr>
    <w:rPr>
      <w:sz w:val="28"/>
    </w:rPr>
  </w:style>
  <w:style w:type="paragraph" w:styleId="5">
    <w:name w:val="heading 3"/>
    <w:basedOn w:val="4"/>
    <w:next w:val="3"/>
    <w:link w:val="135"/>
    <w:semiHidden/>
    <w:unhideWhenUsed/>
    <w:qFormat/>
    <w:uiPriority w:val="9"/>
    <w:pPr>
      <w:spacing w:before="240" w:after="60"/>
      <w:outlineLvl w:val="2"/>
    </w:pPr>
    <w:rPr>
      <w:sz w:val="24"/>
    </w:rPr>
  </w:style>
  <w:style w:type="paragraph" w:styleId="6">
    <w:name w:val="heading 4"/>
    <w:basedOn w:val="5"/>
    <w:next w:val="3"/>
    <w:link w:val="136"/>
    <w:semiHidden/>
    <w:unhideWhenUsed/>
    <w:qFormat/>
    <w:uiPriority w:val="9"/>
    <w:pPr>
      <w:spacing w:before="40"/>
      <w:outlineLvl w:val="3"/>
    </w:pPr>
    <w:rPr>
      <w:rFonts w:eastAsiaTheme="majorEastAsia" w:cstheme="majorBidi"/>
      <w:iCs/>
    </w:rPr>
  </w:style>
  <w:style w:type="paragraph" w:styleId="7">
    <w:name w:val="heading 5"/>
    <w:basedOn w:val="6"/>
    <w:next w:val="3"/>
    <w:link w:val="137"/>
    <w:semiHidden/>
    <w:unhideWhenUsed/>
    <w:qFormat/>
    <w:uiPriority w:val="9"/>
    <w:pPr>
      <w:outlineLvl w:val="4"/>
    </w:pPr>
  </w:style>
  <w:style w:type="paragraph" w:styleId="8">
    <w:name w:val="heading 6"/>
    <w:basedOn w:val="7"/>
    <w:next w:val="3"/>
    <w:link w:val="138"/>
    <w:semiHidden/>
    <w:unhideWhenUsed/>
    <w:qFormat/>
    <w:uiPriority w:val="9"/>
    <w:pPr>
      <w:outlineLvl w:val="5"/>
    </w:pPr>
  </w:style>
  <w:style w:type="paragraph" w:styleId="9">
    <w:name w:val="heading 7"/>
    <w:basedOn w:val="1"/>
    <w:next w:val="1"/>
    <w:link w:val="139"/>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40"/>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41"/>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4"/>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42"/>
    <w:unhideWhenUsed/>
    <w:qFormat/>
    <w:uiPriority w:val="99"/>
    <w:pPr>
      <w:spacing w:line="240" w:lineRule="auto"/>
    </w:pPr>
    <w:rPr>
      <w:sz w:val="20"/>
      <w:szCs w:val="20"/>
    </w:rPr>
  </w:style>
  <w:style w:type="paragraph" w:styleId="14">
    <w:name w:val="Body Text"/>
    <w:basedOn w:val="1"/>
    <w:link w:val="154"/>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4"/>
    <w:semiHidden/>
    <w:unhideWhenUsed/>
    <w:qFormat/>
    <w:uiPriority w:val="99"/>
    <w:pPr>
      <w:spacing w:after="0" w:line="240" w:lineRule="auto"/>
    </w:pPr>
    <w:rPr>
      <w:rFonts w:ascii="Segoe UI" w:hAnsi="Segoe UI" w:cs="Segoe UI"/>
      <w:sz w:val="18"/>
      <w:szCs w:val="18"/>
    </w:rPr>
  </w:style>
  <w:style w:type="paragraph" w:styleId="16">
    <w:name w:val="footer"/>
    <w:basedOn w:val="1"/>
    <w:link w:val="76"/>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9"/>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51"/>
    <w:semiHidden/>
    <w:unhideWhenUsed/>
    <w:qFormat/>
    <w:uiPriority w:val="99"/>
    <w:pPr>
      <w:spacing w:after="0" w:line="240" w:lineRule="auto"/>
    </w:pPr>
    <w:rPr>
      <w:sz w:val="20"/>
      <w:szCs w:val="20"/>
    </w:rPr>
  </w:style>
  <w:style w:type="paragraph" w:styleId="20">
    <w:name w:val="Normal (Web)"/>
    <w:basedOn w:val="1"/>
    <w:semiHidden/>
    <w:unhideWhenUsed/>
    <w:qFormat/>
    <w:uiPriority w:val="99"/>
    <w:rPr>
      <w:sz w:val="24"/>
    </w:rPr>
  </w:style>
  <w:style w:type="paragraph" w:styleId="21">
    <w:name w:val="Title"/>
    <w:basedOn w:val="1"/>
    <w:next w:val="22"/>
    <w:link w:val="116"/>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2">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paragraph" w:styleId="23">
    <w:name w:val="annotation subject"/>
    <w:basedOn w:val="13"/>
    <w:next w:val="13"/>
    <w:link w:val="143"/>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rPr>
  </w:style>
  <w:style w:type="character" w:styleId="28">
    <w:name w:val="page number"/>
    <w:basedOn w:val="26"/>
    <w:semiHidden/>
    <w:qFormat/>
    <w:uiPriority w:val="0"/>
  </w:style>
  <w:style w:type="character" w:styleId="29">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30">
    <w:name w:val="Emphasis"/>
    <w:basedOn w:val="26"/>
    <w:qFormat/>
    <w:uiPriority w:val="99"/>
    <w:rPr>
      <w:i/>
      <w:iCs/>
    </w:rPr>
  </w:style>
  <w:style w:type="character" w:styleId="31">
    <w:name w:val="Hyperlink"/>
    <w:basedOn w:val="26"/>
    <w:unhideWhenUsed/>
    <w:qFormat/>
    <w:uiPriority w:val="99"/>
    <w:rPr>
      <w:color w:val="0563C1" w:themeColor="hyperlink"/>
      <w:u w:val="single"/>
      <w14:textFill>
        <w14:solidFill>
          <w14:schemeClr w14:val="hlink"/>
        </w14:solidFill>
      </w14:textFill>
    </w:rPr>
  </w:style>
  <w:style w:type="character" w:styleId="32">
    <w:name w:val="annotation reference"/>
    <w:basedOn w:val="26"/>
    <w:semiHidden/>
    <w:unhideWhenUsed/>
    <w:qFormat/>
    <w:uiPriority w:val="99"/>
    <w:rPr>
      <w:sz w:val="16"/>
      <w:szCs w:val="16"/>
    </w:rPr>
  </w:style>
  <w:style w:type="character" w:styleId="33">
    <w:name w:val="footnote reference"/>
    <w:basedOn w:val="26"/>
    <w:semiHidden/>
    <w:unhideWhenUsed/>
    <w:qFormat/>
    <w:uiPriority w:val="99"/>
    <w:rPr>
      <w:vertAlign w:val="superscript"/>
    </w:rPr>
  </w:style>
  <w:style w:type="character" w:customStyle="1" w:styleId="34">
    <w:name w:val="Balloon Text Char"/>
    <w:basedOn w:val="26"/>
    <w:link w:val="15"/>
    <w:semiHidden/>
    <w:qFormat/>
    <w:uiPriority w:val="99"/>
    <w:rPr>
      <w:rFonts w:ascii="Segoe UI" w:hAnsi="Segoe UI" w:cs="Segoe UI"/>
      <w:sz w:val="18"/>
      <w:szCs w:val="18"/>
    </w:rPr>
  </w:style>
  <w:style w:type="paragraph" w:customStyle="1" w:styleId="35">
    <w:name w:val="A1FigTitle"/>
    <w:next w:val="36"/>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6">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7">
    <w:name w:val="A1TableTitle"/>
    <w:next w:val="36"/>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8">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9">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40">
    <w:name w:val="AH1"/>
    <w:next w:val="36"/>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41">
    <w:name w:val="AH2"/>
    <w:next w:val="3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42">
    <w:name w:val="AH3"/>
    <w:next w:val="3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3">
    <w:name w:val="AH4"/>
    <w:next w:val="3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4">
    <w:name w:val="AH5"/>
    <w:next w:val="36"/>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5">
    <w:name w:val="AI"/>
    <w:next w:val="46"/>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6">
    <w:name w:val="I"/>
    <w:next w:val="47"/>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7">
    <w:name w:val="AT"/>
    <w:next w:val="36"/>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8">
    <w:name w:val="AN"/>
    <w:next w:val="49"/>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9">
    <w:name w:val="Nor"/>
    <w:next w:val="47"/>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50">
    <w:name w:val="Annexes"/>
    <w:next w:val="36"/>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51">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52">
    <w:name w:val="ATableTitle"/>
    <w:next w:val="36"/>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3">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4">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5">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6">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7">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8">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9">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60">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61">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62">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3">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4">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7">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8">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9">
    <w:name w:val="Designation"/>
    <w:next w:val="22"/>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70">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71">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72">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3">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4">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5">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6">
    <w:name w:val="Footer Char"/>
    <w:basedOn w:val="26"/>
    <w:link w:val="16"/>
    <w:semiHidden/>
    <w:qFormat/>
    <w:uiPriority w:val="99"/>
  </w:style>
  <w:style w:type="paragraph" w:customStyle="1" w:styleId="77">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8">
    <w:name w:val="Foreword"/>
    <w:next w:val="79"/>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9">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80">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81">
    <w:name w:val="H"/>
    <w:next w:val="3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2">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3">
    <w:name w:val="H1"/>
    <w:next w:val="36"/>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4">
    <w:name w:val="H2"/>
    <w:next w:val="3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5">
    <w:name w:val="H3"/>
    <w:next w:val="3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6">
    <w:name w:val="H31"/>
    <w:next w:val="3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7">
    <w:name w:val="H4"/>
    <w:next w:val="3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8">
    <w:name w:val="H5"/>
    <w:next w:val="36"/>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9">
    <w:name w:val="Header Char"/>
    <w:basedOn w:val="26"/>
    <w:link w:val="17"/>
    <w:semiHidden/>
    <w:qFormat/>
    <w:uiPriority w:val="99"/>
  </w:style>
  <w:style w:type="paragraph" w:customStyle="1" w:styleId="90">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1">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92">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3">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4">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5">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7">
    <w:name w:val="L1"/>
    <w:next w:val="95"/>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8">
    <w:name w:val="L11"/>
    <w:next w:val="96"/>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9">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100">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1">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2">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3">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4">
    <w:name w:val="LP"/>
    <w:next w:val="96"/>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5">
    <w:name w:val="LP2"/>
    <w:next w:val="96"/>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6">
    <w:name w:val="LP3"/>
    <w:next w:val="96"/>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7">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8">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9">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10">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11">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12">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3">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4">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5">
    <w:name w:val="TableTitle"/>
    <w:next w:val="112"/>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6">
    <w:name w:val="Title Char"/>
    <w:basedOn w:val="26"/>
    <w:link w:val="21"/>
    <w:qFormat/>
    <w:uiPriority w:val="10"/>
    <w:rPr>
      <w:rFonts w:asciiTheme="majorHAnsi" w:hAnsiTheme="majorHAnsi" w:eastAsiaTheme="majorEastAsia" w:cstheme="majorBidi"/>
      <w:b/>
      <w:bCs/>
      <w:kern w:val="28"/>
      <w:sz w:val="32"/>
      <w:szCs w:val="32"/>
    </w:rPr>
  </w:style>
  <w:style w:type="paragraph" w:customStyle="1" w:styleId="117">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8">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9">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20">
    <w:name w:val="EquationVariables"/>
    <w:qFormat/>
    <w:uiPriority w:val="99"/>
    <w:rPr>
      <w:i/>
      <w:iCs/>
    </w:rPr>
  </w:style>
  <w:style w:type="character" w:customStyle="1" w:styleId="121">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22">
    <w:name w:val="P2"/>
    <w:qFormat/>
    <w:uiPriority w:val="99"/>
    <w:rPr>
      <w:rFonts w:ascii="Times New Roman" w:hAnsi="Times New Roman" w:cs="Times New Roman"/>
      <w:b/>
      <w:bCs/>
      <w:color w:val="000000"/>
      <w:spacing w:val="0"/>
      <w:sz w:val="20"/>
      <w:szCs w:val="20"/>
      <w:vertAlign w:val="baseline"/>
    </w:rPr>
  </w:style>
  <w:style w:type="character" w:customStyle="1" w:styleId="123">
    <w:name w:val="P3"/>
    <w:qFormat/>
    <w:uiPriority w:val="99"/>
    <w:rPr>
      <w:rFonts w:ascii="Times New Roman" w:hAnsi="Times New Roman" w:cs="Times New Roman"/>
      <w:b/>
      <w:bCs/>
      <w:color w:val="000000"/>
      <w:spacing w:val="0"/>
      <w:sz w:val="20"/>
      <w:szCs w:val="20"/>
      <w:vertAlign w:val="baseline"/>
    </w:rPr>
  </w:style>
  <w:style w:type="character" w:customStyle="1" w:styleId="124">
    <w:name w:val="P4"/>
    <w:qFormat/>
    <w:uiPriority w:val="99"/>
    <w:rPr>
      <w:rFonts w:ascii="Times New Roman" w:hAnsi="Times New Roman" w:cs="Times New Roman"/>
      <w:b/>
      <w:bCs/>
      <w:color w:val="000000"/>
      <w:spacing w:val="0"/>
      <w:sz w:val="20"/>
      <w:szCs w:val="20"/>
      <w:vertAlign w:val="baseline"/>
    </w:rPr>
  </w:style>
  <w:style w:type="character" w:customStyle="1" w:styleId="125">
    <w:name w:val="P5"/>
    <w:qFormat/>
    <w:uiPriority w:val="99"/>
    <w:rPr>
      <w:rFonts w:ascii="Times New Roman" w:hAnsi="Times New Roman" w:cs="Times New Roman"/>
      <w:b/>
      <w:bCs/>
      <w:color w:val="000000"/>
      <w:spacing w:val="0"/>
      <w:sz w:val="20"/>
      <w:szCs w:val="20"/>
      <w:vertAlign w:val="baseline"/>
    </w:rPr>
  </w:style>
  <w:style w:type="character" w:customStyle="1" w:styleId="126">
    <w:name w:val="Reference"/>
    <w:qFormat/>
    <w:uiPriority w:val="99"/>
    <w:rPr>
      <w:rFonts w:ascii="Times New Roman" w:hAnsi="Times New Roman" w:cs="Times New Roman"/>
      <w:color w:val="000000"/>
      <w:spacing w:val="0"/>
      <w:sz w:val="20"/>
      <w:szCs w:val="20"/>
      <w:vertAlign w:val="baseline"/>
    </w:rPr>
  </w:style>
  <w:style w:type="character" w:customStyle="1" w:styleId="127">
    <w:name w:val="references"/>
    <w:qFormat/>
    <w:uiPriority w:val="99"/>
    <w:rPr>
      <w:rFonts w:ascii="Times New Roman" w:hAnsi="Times New Roman" w:cs="Times New Roman"/>
      <w:color w:val="000000"/>
      <w:spacing w:val="0"/>
      <w:sz w:val="20"/>
      <w:szCs w:val="20"/>
      <w:vertAlign w:val="baseline"/>
    </w:rPr>
  </w:style>
  <w:style w:type="character" w:customStyle="1" w:styleId="128">
    <w:name w:val="Subscript"/>
    <w:qFormat/>
    <w:uiPriority w:val="99"/>
    <w:rPr>
      <w:vertAlign w:val="subscript"/>
    </w:rPr>
  </w:style>
  <w:style w:type="character" w:customStyle="1" w:styleId="129">
    <w:name w:val="Superscript"/>
    <w:qFormat/>
    <w:uiPriority w:val="99"/>
    <w:rPr>
      <w:vertAlign w:val="superscript"/>
    </w:rPr>
  </w:style>
  <w:style w:type="paragraph" w:customStyle="1" w:styleId="130">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31">
    <w:name w:val="T2"/>
    <w:basedOn w:val="130"/>
    <w:qFormat/>
    <w:uiPriority w:val="0"/>
    <w:pPr>
      <w:spacing w:after="240"/>
      <w:ind w:left="720" w:right="720"/>
    </w:pPr>
  </w:style>
  <w:style w:type="paragraph" w:styleId="132">
    <w:name w:val="List Paragraph"/>
    <w:basedOn w:val="1"/>
    <w:qFormat/>
    <w:uiPriority w:val="1"/>
    <w:pPr>
      <w:ind w:left="720"/>
      <w:contextualSpacing/>
    </w:pPr>
  </w:style>
  <w:style w:type="character" w:customStyle="1" w:styleId="133">
    <w:name w:val="Heading 1 Char"/>
    <w:basedOn w:val="26"/>
    <w:link w:val="2"/>
    <w:qFormat/>
    <w:uiPriority w:val="0"/>
    <w:rPr>
      <w:rFonts w:eastAsia="Batang" w:cs="Times New Roman" w:asciiTheme="majorHAnsi" w:hAnsiTheme="majorHAnsi"/>
      <w:b/>
      <w:sz w:val="32"/>
      <w:szCs w:val="20"/>
      <w:lang w:val="en-GB"/>
    </w:rPr>
  </w:style>
  <w:style w:type="character" w:customStyle="1" w:styleId="134">
    <w:name w:val="Heading 2 Char"/>
    <w:basedOn w:val="26"/>
    <w:link w:val="4"/>
    <w:qFormat/>
    <w:uiPriority w:val="0"/>
    <w:rPr>
      <w:rFonts w:eastAsia="Batang" w:cs="Times New Roman" w:asciiTheme="majorHAnsi" w:hAnsiTheme="majorHAnsi"/>
      <w:b/>
      <w:sz w:val="28"/>
      <w:szCs w:val="20"/>
      <w:lang w:val="en-GB"/>
    </w:rPr>
  </w:style>
  <w:style w:type="character" w:customStyle="1" w:styleId="135">
    <w:name w:val="Heading 3 Char"/>
    <w:basedOn w:val="26"/>
    <w:link w:val="5"/>
    <w:qFormat/>
    <w:uiPriority w:val="0"/>
    <w:rPr>
      <w:rFonts w:eastAsia="Batang" w:cs="Times New Roman" w:asciiTheme="majorHAnsi" w:hAnsiTheme="majorHAnsi"/>
      <w:b/>
      <w:sz w:val="24"/>
      <w:szCs w:val="20"/>
      <w:lang w:val="en-GB"/>
    </w:rPr>
  </w:style>
  <w:style w:type="character" w:customStyle="1" w:styleId="136">
    <w:name w:val="Heading 4 Char"/>
    <w:basedOn w:val="26"/>
    <w:link w:val="6"/>
    <w:qFormat/>
    <w:uiPriority w:val="0"/>
    <w:rPr>
      <w:rFonts w:asciiTheme="majorHAnsi" w:hAnsiTheme="majorHAnsi" w:eastAsiaTheme="majorEastAsia" w:cstheme="majorBidi"/>
      <w:b/>
      <w:iCs/>
      <w:sz w:val="24"/>
      <w:szCs w:val="20"/>
      <w:lang w:val="en-GB"/>
    </w:rPr>
  </w:style>
  <w:style w:type="character" w:customStyle="1" w:styleId="137">
    <w:name w:val="Heading 5 Char"/>
    <w:basedOn w:val="26"/>
    <w:link w:val="7"/>
    <w:qFormat/>
    <w:uiPriority w:val="0"/>
    <w:rPr>
      <w:rFonts w:asciiTheme="majorHAnsi" w:hAnsiTheme="majorHAnsi" w:eastAsiaTheme="majorEastAsia" w:cstheme="majorBidi"/>
      <w:b/>
      <w:iCs/>
      <w:sz w:val="24"/>
      <w:szCs w:val="20"/>
      <w:lang w:val="en-GB"/>
    </w:rPr>
  </w:style>
  <w:style w:type="character" w:customStyle="1" w:styleId="138">
    <w:name w:val="Heading 6 Char"/>
    <w:basedOn w:val="26"/>
    <w:link w:val="8"/>
    <w:qFormat/>
    <w:uiPriority w:val="0"/>
    <w:rPr>
      <w:rFonts w:asciiTheme="majorHAnsi" w:hAnsiTheme="majorHAnsi" w:eastAsiaTheme="majorEastAsia" w:cstheme="majorBidi"/>
      <w:b/>
      <w:iCs/>
      <w:sz w:val="24"/>
      <w:szCs w:val="20"/>
      <w:lang w:val="en-GB"/>
    </w:rPr>
  </w:style>
  <w:style w:type="character" w:customStyle="1" w:styleId="139">
    <w:name w:val="Heading 7 Char"/>
    <w:basedOn w:val="26"/>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40">
    <w:name w:val="Heading 8 Char"/>
    <w:basedOn w:val="26"/>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41">
    <w:name w:val="Heading 9 Char"/>
    <w:basedOn w:val="26"/>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42">
    <w:name w:val="Comment Text Char"/>
    <w:basedOn w:val="26"/>
    <w:link w:val="13"/>
    <w:qFormat/>
    <w:uiPriority w:val="99"/>
    <w:rPr>
      <w:sz w:val="20"/>
      <w:szCs w:val="20"/>
    </w:rPr>
  </w:style>
  <w:style w:type="character" w:customStyle="1" w:styleId="143">
    <w:name w:val="Comment Subject Char"/>
    <w:basedOn w:val="142"/>
    <w:link w:val="23"/>
    <w:semiHidden/>
    <w:qFormat/>
    <w:uiPriority w:val="99"/>
    <w:rPr>
      <w:b/>
      <w:bCs/>
      <w:sz w:val="20"/>
      <w:szCs w:val="20"/>
    </w:rPr>
  </w:style>
  <w:style w:type="character" w:customStyle="1" w:styleId="144">
    <w:name w:val="Caption Char"/>
    <w:basedOn w:val="26"/>
    <w:link w:val="12"/>
    <w:qFormat/>
    <w:uiPriority w:val="0"/>
    <w:rPr>
      <w:rFonts w:ascii="Arial" w:hAnsi="Arial" w:eastAsia="Batang" w:cs="Times New Roman"/>
      <w:b/>
      <w:iCs/>
      <w:sz w:val="18"/>
      <w:szCs w:val="18"/>
      <w:lang w:val="en-GB"/>
    </w:rPr>
  </w:style>
  <w:style w:type="paragraph" w:customStyle="1" w:styleId="145">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6">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7">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8">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9">
    <w:name w:val="Placeholder Text"/>
    <w:basedOn w:val="26"/>
    <w:semiHidden/>
    <w:qFormat/>
    <w:uiPriority w:val="99"/>
    <w:rPr>
      <w:color w:val="808080"/>
    </w:rPr>
  </w:style>
  <w:style w:type="character" w:customStyle="1" w:styleId="150">
    <w:name w:val="Unresolved Mention1"/>
    <w:basedOn w:val="26"/>
    <w:unhideWhenUsed/>
    <w:qFormat/>
    <w:uiPriority w:val="99"/>
    <w:rPr>
      <w:color w:val="808080"/>
      <w:shd w:val="clear" w:color="auto" w:fill="E6E6E6"/>
    </w:rPr>
  </w:style>
  <w:style w:type="character" w:customStyle="1" w:styleId="151">
    <w:name w:val="Footnote Text Char"/>
    <w:basedOn w:val="26"/>
    <w:link w:val="19"/>
    <w:semiHidden/>
    <w:qFormat/>
    <w:uiPriority w:val="99"/>
    <w:rPr>
      <w:sz w:val="20"/>
      <w:szCs w:val="20"/>
    </w:rPr>
  </w:style>
  <w:style w:type="paragraph" w:customStyle="1" w:styleId="152">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3">
    <w:name w:val="gmail-m_-40806126431867309sc1681990"/>
    <w:basedOn w:val="26"/>
    <w:qFormat/>
    <w:uiPriority w:val="0"/>
  </w:style>
  <w:style w:type="character" w:customStyle="1" w:styleId="154">
    <w:name w:val="Body Text Char"/>
    <w:basedOn w:val="26"/>
    <w:link w:val="14"/>
    <w:qFormat/>
    <w:uiPriority w:val="0"/>
    <w:rPr>
      <w:rFonts w:ascii="Times New Roman" w:hAnsi="Times New Roman" w:eastAsia="Malgun Gothic" w:cs="Times New Roman"/>
      <w:szCs w:val="20"/>
      <w:lang w:val="en-GB"/>
    </w:rPr>
  </w:style>
  <w:style w:type="paragraph" w:customStyle="1" w:styleId="155">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6">
    <w:name w:val="SC.9.319501"/>
    <w:qFormat/>
    <w:uiPriority w:val="99"/>
    <w:rPr>
      <w:b/>
      <w:bCs/>
      <w:color w:val="000000"/>
      <w:sz w:val="20"/>
      <w:szCs w:val="20"/>
    </w:rPr>
  </w:style>
  <w:style w:type="paragraph" w:customStyle="1" w:styleId="157">
    <w:name w:val="修订1"/>
    <w:hidden/>
    <w:semiHidden/>
    <w:qFormat/>
    <w:uiPriority w:val="99"/>
    <w:rPr>
      <w:rFonts w:ascii="Calibri" w:hAnsi="Calibri" w:eastAsia="Calibri" w:cs="Calibri"/>
      <w:sz w:val="22"/>
      <w:szCs w:val="22"/>
      <w:lang w:val="en-US" w:eastAsia="en-US" w:bidi="ar-SA"/>
    </w:rPr>
  </w:style>
  <w:style w:type="paragraph" w:customStyle="1" w:styleId="158">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9">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0">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1">
    <w:name w:val="SC.15.323589"/>
    <w:qFormat/>
    <w:uiPriority w:val="99"/>
    <w:rPr>
      <w:color w:val="000000"/>
      <w:sz w:val="20"/>
      <w:szCs w:val="20"/>
    </w:rPr>
  </w:style>
  <w:style w:type="paragraph" w:customStyle="1" w:styleId="162">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3">
    <w:name w:val="SC.15.323592"/>
    <w:qFormat/>
    <w:uiPriority w:val="99"/>
    <w:rPr>
      <w:color w:val="000000"/>
      <w:sz w:val="18"/>
      <w:szCs w:val="18"/>
    </w:rPr>
  </w:style>
  <w:style w:type="paragraph" w:customStyle="1" w:styleId="164">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5">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6">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7">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8">
    <w:name w:val="SC.10.319501"/>
    <w:qFormat/>
    <w:uiPriority w:val="99"/>
    <w:rPr>
      <w:color w:val="000000"/>
      <w:sz w:val="20"/>
      <w:szCs w:val="20"/>
    </w:rPr>
  </w:style>
  <w:style w:type="character" w:customStyle="1" w:styleId="169">
    <w:name w:val="Mention1"/>
    <w:basedOn w:val="26"/>
    <w:unhideWhenUsed/>
    <w:qFormat/>
    <w:uiPriority w:val="99"/>
    <w:rPr>
      <w:color w:val="2B579A"/>
      <w:shd w:val="clear" w:color="auto" w:fill="E1DFDD"/>
    </w:rPr>
  </w:style>
  <w:style w:type="table" w:customStyle="1" w:styleId="170">
    <w:name w:val="_Style 166"/>
    <w:basedOn w:val="24"/>
    <w:qFormat/>
    <w:uiPriority w:val="0"/>
    <w:tblPr>
      <w:tblCellMar>
        <w:left w:w="115" w:type="dxa"/>
        <w:right w:w="115" w:type="dxa"/>
      </w:tblCellMar>
    </w:tblPr>
  </w:style>
  <w:style w:type="table" w:customStyle="1" w:styleId="171">
    <w:name w:val="_Style 167"/>
    <w:basedOn w:val="24"/>
    <w:qFormat/>
    <w:uiPriority w:val="0"/>
    <w:tblPr>
      <w:tblCellMar>
        <w:left w:w="115" w:type="dxa"/>
        <w:right w:w="115" w:type="dxa"/>
      </w:tblCellMar>
    </w:tblPr>
  </w:style>
  <w:style w:type="table" w:customStyle="1" w:styleId="172">
    <w:name w:val="_Style 168"/>
    <w:basedOn w:val="24"/>
    <w:qFormat/>
    <w:uiPriority w:val="0"/>
    <w:tblPr>
      <w:tblCellMar>
        <w:left w:w="0" w:type="dxa"/>
        <w:right w:w="0" w:type="dxa"/>
      </w:tblCellMar>
    </w:tblPr>
  </w:style>
  <w:style w:type="table" w:customStyle="1" w:styleId="173">
    <w:name w:val="_Style 169"/>
    <w:basedOn w:val="24"/>
    <w:qFormat/>
    <w:uiPriority w:val="0"/>
    <w:tblPr>
      <w:tblCellMar>
        <w:left w:w="115" w:type="dxa"/>
        <w:right w:w="115" w:type="dxa"/>
      </w:tblCellMar>
    </w:tblPr>
  </w:style>
  <w:style w:type="paragraph" w:customStyle="1" w:styleId="174">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5">
    <w:name w:val="SP.11.290909"/>
    <w:basedOn w:val="174"/>
    <w:next w:val="174"/>
    <w:unhideWhenUsed/>
    <w:qFormat/>
    <w:uiPriority w:val="99"/>
    <w:rPr>
      <w:rFonts w:hint="default"/>
    </w:rPr>
  </w:style>
  <w:style w:type="paragraph" w:customStyle="1" w:styleId="176">
    <w:name w:val="SP.11.291000"/>
    <w:basedOn w:val="174"/>
    <w:next w:val="174"/>
    <w:unhideWhenUsed/>
    <w:qFormat/>
    <w:uiPriority w:val="99"/>
    <w:rPr>
      <w:rFonts w:hint="default"/>
    </w:rPr>
  </w:style>
  <w:style w:type="paragraph" w:customStyle="1" w:styleId="177">
    <w:name w:val="SP.11.290948"/>
    <w:basedOn w:val="174"/>
    <w:next w:val="174"/>
    <w:unhideWhenUsed/>
    <w:qFormat/>
    <w:uiPriority w:val="99"/>
    <w:rPr>
      <w:rFonts w:hint="default"/>
    </w:rPr>
  </w:style>
  <w:style w:type="paragraph" w:customStyle="1" w:styleId="178">
    <w:name w:val="SP.11.290826"/>
    <w:basedOn w:val="174"/>
    <w:next w:val="174"/>
    <w:unhideWhenUsed/>
    <w:qFormat/>
    <w:uiPriority w:val="99"/>
    <w:rPr>
      <w:rFonts w:hint="default"/>
    </w:rPr>
  </w:style>
  <w:style w:type="character" w:customStyle="1" w:styleId="179">
    <w:name w:val="SC.11.319505"/>
    <w:unhideWhenUsed/>
    <w:qFormat/>
    <w:uiPriority w:val="99"/>
    <w:rPr>
      <w:rFonts w:hint="eastAsia"/>
      <w:b/>
      <w:i/>
      <w:sz w:val="22"/>
      <w:szCs w:val="24"/>
    </w:rPr>
  </w:style>
  <w:style w:type="paragraph" w:customStyle="1" w:styleId="180">
    <w:name w:val="SP.11.290924"/>
    <w:basedOn w:val="174"/>
    <w:next w:val="174"/>
    <w:unhideWhenUsed/>
    <w:qFormat/>
    <w:uiPriority w:val="99"/>
    <w:rPr>
      <w:rFonts w:hint="default"/>
    </w:rPr>
  </w:style>
  <w:style w:type="character" w:customStyle="1" w:styleId="181">
    <w:name w:val="SC.11.319538"/>
    <w:unhideWhenUsed/>
    <w:qFormat/>
    <w:uiPriority w:val="99"/>
    <w:rPr>
      <w:rFonts w:hint="eastAsia"/>
      <w:sz w:val="18"/>
      <w:szCs w:val="24"/>
      <w:u w:val="single"/>
    </w:rPr>
  </w:style>
  <w:style w:type="paragraph" w:customStyle="1" w:styleId="182">
    <w:name w:val="SP.11.290906"/>
    <w:basedOn w:val="174"/>
    <w:next w:val="174"/>
    <w:unhideWhenUsed/>
    <w:qFormat/>
    <w:uiPriority w:val="99"/>
    <w:rPr>
      <w:rFonts w:hint="default"/>
    </w:rPr>
  </w:style>
  <w:style w:type="character" w:customStyle="1" w:styleId="183">
    <w:name w:val="SC.11.319496"/>
    <w:unhideWhenUsed/>
    <w:qFormat/>
    <w:uiPriority w:val="99"/>
    <w:rPr>
      <w:rFonts w:hint="eastAsia"/>
      <w:b/>
      <w:sz w:val="18"/>
      <w:szCs w:val="24"/>
    </w:rPr>
  </w:style>
  <w:style w:type="paragraph" w:customStyle="1" w:styleId="184">
    <w:name w:val="SP.14.82050"/>
    <w:basedOn w:val="174"/>
    <w:next w:val="174"/>
    <w:unhideWhenUsed/>
    <w:qFormat/>
    <w:uiPriority w:val="99"/>
    <w:rPr>
      <w:rFonts w:hint="default"/>
    </w:rPr>
  </w:style>
  <w:style w:type="paragraph" w:customStyle="1" w:styleId="185">
    <w:name w:val="SP.14.82207"/>
    <w:basedOn w:val="174"/>
    <w:next w:val="174"/>
    <w:unhideWhenUsed/>
    <w:qFormat/>
    <w:uiPriority w:val="99"/>
    <w:rPr>
      <w:rFonts w:hint="default"/>
    </w:rPr>
  </w:style>
  <w:style w:type="paragraph" w:customStyle="1" w:styleId="186">
    <w:name w:val="SP.14.82197"/>
    <w:basedOn w:val="174"/>
    <w:next w:val="174"/>
    <w:unhideWhenUsed/>
    <w:qFormat/>
    <w:uiPriority w:val="99"/>
    <w:rPr>
      <w:rFonts w:hint="default"/>
    </w:rPr>
  </w:style>
  <w:style w:type="paragraph" w:customStyle="1" w:styleId="187">
    <w:name w:val="SP.14.82058"/>
    <w:basedOn w:val="174"/>
    <w:next w:val="174"/>
    <w:unhideWhenUsed/>
    <w:qFormat/>
    <w:uiPriority w:val="99"/>
    <w:rPr>
      <w:rFonts w:hint="default"/>
    </w:rPr>
  </w:style>
  <w:style w:type="paragraph" w:customStyle="1" w:styleId="188">
    <w:name w:val="SP.14.82191"/>
    <w:basedOn w:val="174"/>
    <w:next w:val="174"/>
    <w:unhideWhenUsed/>
    <w:qFormat/>
    <w:uiPriority w:val="99"/>
    <w:rPr>
      <w:rFonts w:hint="default"/>
    </w:rPr>
  </w:style>
  <w:style w:type="character" w:customStyle="1" w:styleId="189">
    <w:name w:val="SC.14.319559"/>
    <w:unhideWhenUsed/>
    <w:qFormat/>
    <w:uiPriority w:val="99"/>
    <w:rPr>
      <w:rFonts w:hint="eastAsia"/>
      <w:sz w:val="18"/>
      <w:szCs w:val="24"/>
      <w:u w:val="single"/>
    </w:rPr>
  </w:style>
  <w:style w:type="paragraph" w:customStyle="1" w:styleId="190">
    <w:name w:val="SP.11.290998"/>
    <w:basedOn w:val="174"/>
    <w:next w:val="174"/>
    <w:unhideWhenUsed/>
    <w:qFormat/>
    <w:uiPriority w:val="99"/>
    <w:rPr>
      <w:rFonts w:hint="default"/>
    </w:rPr>
  </w:style>
  <w:style w:type="paragraph" w:customStyle="1" w:styleId="191">
    <w:name w:val="SP.11.290871"/>
    <w:basedOn w:val="174"/>
    <w:next w:val="174"/>
    <w:unhideWhenUsed/>
    <w:qFormat/>
    <w:uiPriority w:val="99"/>
    <w:rPr>
      <w:rFonts w:hint="default"/>
    </w:rPr>
  </w:style>
  <w:style w:type="character" w:customStyle="1" w:styleId="192">
    <w:name w:val="SC.11.319501"/>
    <w:unhideWhenUsed/>
    <w:qFormat/>
    <w:uiPriority w:val="99"/>
    <w:rPr>
      <w:rFonts w:hint="eastAsia"/>
      <w:b/>
      <w:sz w:val="20"/>
      <w:szCs w:val="24"/>
    </w:rPr>
  </w:style>
  <w:style w:type="paragraph" w:customStyle="1" w:styleId="193">
    <w:name w:val="SP.11.266250"/>
    <w:basedOn w:val="174"/>
    <w:next w:val="174"/>
    <w:unhideWhenUsed/>
    <w:qFormat/>
    <w:uiPriority w:val="99"/>
    <w:rPr>
      <w:rFonts w:hint="default"/>
    </w:rPr>
  </w:style>
  <w:style w:type="character" w:customStyle="1" w:styleId="194">
    <w:name w:val="SC.11.319537"/>
    <w:unhideWhenUsed/>
    <w:qFormat/>
    <w:uiPriority w:val="99"/>
    <w:rPr>
      <w:rFonts w:hint="eastAsia"/>
      <w:sz w:val="20"/>
      <w:szCs w:val="24"/>
      <w:u w:val="single"/>
    </w:rPr>
  </w:style>
  <w:style w:type="character" w:customStyle="1" w:styleId="195">
    <w:name w:val="SC.14.319501"/>
    <w:unhideWhenUsed/>
    <w:qFormat/>
    <w:uiPriority w:val="99"/>
    <w:rPr>
      <w:rFonts w:hint="eastAsia"/>
      <w:b/>
      <w:sz w:val="20"/>
      <w:szCs w:val="24"/>
    </w:rPr>
  </w:style>
  <w:style w:type="paragraph" w:customStyle="1" w:styleId="196">
    <w:name w:val="SP.14.82012"/>
    <w:basedOn w:val="174"/>
    <w:next w:val="174"/>
    <w:unhideWhenUsed/>
    <w:qFormat/>
    <w:uiPriority w:val="99"/>
    <w:rPr>
      <w:rFonts w:hint="default"/>
    </w:rPr>
  </w:style>
  <w:style w:type="paragraph" w:customStyle="1" w:styleId="197">
    <w:name w:val="SP.21.127370"/>
    <w:basedOn w:val="174"/>
    <w:next w:val="174"/>
    <w:unhideWhenUsed/>
    <w:qFormat/>
    <w:uiPriority w:val="99"/>
    <w:rPr>
      <w:rFonts w:hint="default"/>
    </w:rPr>
  </w:style>
  <w:style w:type="paragraph" w:customStyle="1" w:styleId="198">
    <w:name w:val="SP.21.127381"/>
    <w:basedOn w:val="174"/>
    <w:next w:val="174"/>
    <w:unhideWhenUsed/>
    <w:qFormat/>
    <w:uiPriority w:val="99"/>
    <w:rPr>
      <w:rFonts w:hint="default"/>
    </w:rPr>
  </w:style>
  <w:style w:type="paragraph" w:customStyle="1" w:styleId="199">
    <w:name w:val="SP.21.126992"/>
    <w:basedOn w:val="174"/>
    <w:next w:val="174"/>
    <w:unhideWhenUsed/>
    <w:qFormat/>
    <w:uiPriority w:val="99"/>
    <w:rPr>
      <w:rFonts w:hint="default"/>
    </w:rPr>
  </w:style>
  <w:style w:type="character" w:customStyle="1" w:styleId="200">
    <w:name w:val="SC.21.323589"/>
    <w:unhideWhenUsed/>
    <w:qFormat/>
    <w:uiPriority w:val="99"/>
    <w:rPr>
      <w:rFonts w:hint="eastAsia"/>
      <w:b/>
      <w:sz w:val="20"/>
      <w:szCs w:val="24"/>
    </w:rPr>
  </w:style>
  <w:style w:type="paragraph" w:customStyle="1" w:styleId="201">
    <w:name w:val="Revision1"/>
    <w:hidden/>
    <w:unhideWhenUsed/>
    <w:qFormat/>
    <w:uiPriority w:val="99"/>
    <w:rPr>
      <w:rFonts w:ascii="Calibri" w:hAnsi="Calibri" w:eastAsia="Calibri" w:cs="Calibri"/>
      <w:sz w:val="22"/>
      <w:szCs w:val="22"/>
      <w:lang w:val="en-US" w:eastAsia="en-US" w:bidi="ar-SA"/>
    </w:rPr>
  </w:style>
  <w:style w:type="paragraph" w:customStyle="1" w:styleId="202">
    <w:name w:val="Revision2"/>
    <w:hidden/>
    <w:unhideWhenUsed/>
    <w:qFormat/>
    <w:uiPriority w:val="99"/>
    <w:rPr>
      <w:rFonts w:ascii="Calibri" w:hAnsi="Calibri" w:eastAsia="Calibri" w:cs="Calibri"/>
      <w:sz w:val="22"/>
      <w:szCs w:val="22"/>
      <w:lang w:val="en-US" w:eastAsia="en-US" w:bidi="ar-SA"/>
    </w:rPr>
  </w:style>
  <w:style w:type="paragraph" w:customStyle="1" w:styleId="203">
    <w:name w:val="Revision3"/>
    <w:hidden/>
    <w:semiHidden/>
    <w:qFormat/>
    <w:uiPriority w:val="99"/>
    <w:rPr>
      <w:rFonts w:ascii="Calibri" w:hAnsi="Calibri" w:eastAsia="Calibri" w:cs="Calibri"/>
      <w:sz w:val="22"/>
      <w:szCs w:val="22"/>
      <w:lang w:val="en-US" w:eastAsia="en-US" w:bidi="ar-SA"/>
    </w:rPr>
  </w:style>
  <w:style w:type="paragraph" w:customStyle="1" w:styleId="204">
    <w:name w:val="Revision4"/>
    <w:hidden/>
    <w:unhideWhenUsed/>
    <w:qFormat/>
    <w:uiPriority w:val="99"/>
    <w:rPr>
      <w:rFonts w:ascii="Calibri" w:hAnsi="Calibri" w:eastAsia="Calibri" w:cs="Calibri"/>
      <w:sz w:val="22"/>
      <w:szCs w:val="22"/>
      <w:lang w:val="en-US" w:eastAsia="en-US" w:bidi="ar-SA"/>
    </w:rPr>
  </w:style>
  <w:style w:type="paragraph" w:customStyle="1" w:styleId="205">
    <w:name w:val="Revision5"/>
    <w:hidden/>
    <w:unhideWhenUsed/>
    <w:qFormat/>
    <w:uiPriority w:val="99"/>
    <w:rPr>
      <w:rFonts w:ascii="Calibri" w:hAnsi="Calibri" w:eastAsia="Calibri" w:cs="Calibri"/>
      <w:sz w:val="22"/>
      <w:szCs w:val="22"/>
      <w:lang w:val="en-US" w:eastAsia="en-US" w:bidi="ar-SA"/>
    </w:rPr>
  </w:style>
  <w:style w:type="paragraph" w:customStyle="1" w:styleId="206">
    <w:name w:val="Revision6"/>
    <w:hidden/>
    <w:unhideWhenUsed/>
    <w:qFormat/>
    <w:uiPriority w:val="99"/>
    <w:rPr>
      <w:rFonts w:ascii="Calibri" w:hAnsi="Calibri" w:eastAsia="Calibri" w:cs="Calibri"/>
      <w:sz w:val="22"/>
      <w:szCs w:val="22"/>
      <w:lang w:val="en-US" w:eastAsia="en-US" w:bidi="ar-SA"/>
    </w:rPr>
  </w:style>
  <w:style w:type="paragraph" w:customStyle="1" w:styleId="207">
    <w:name w:val="Revision7"/>
    <w:hidden/>
    <w:unhideWhenUsed/>
    <w:qFormat/>
    <w:uiPriority w:val="99"/>
    <w:rPr>
      <w:rFonts w:ascii="Calibri" w:hAnsi="Calibri" w:eastAsia="Calibri" w:cs="Calibri"/>
      <w:sz w:val="22"/>
      <w:szCs w:val="22"/>
      <w:lang w:val="en-US" w:eastAsia="en-US" w:bidi="ar-SA"/>
    </w:rPr>
  </w:style>
  <w:style w:type="character" w:customStyle="1" w:styleId="208">
    <w:name w:val="cf01"/>
    <w:basedOn w:val="26"/>
    <w:qFormat/>
    <w:uiPriority w:val="0"/>
    <w:rPr>
      <w:rFonts w:hint="default" w:ascii="Segoe UI" w:hAnsi="Segoe UI" w:cs="Segoe UI"/>
      <w:sz w:val="18"/>
      <w:szCs w:val="18"/>
    </w:rPr>
  </w:style>
  <w:style w:type="paragraph" w:customStyle="1" w:styleId="209">
    <w:name w:val="Revision"/>
    <w:hidden/>
    <w:unhideWhenUsed/>
    <w:qFormat/>
    <w:uiPriority w:val="99"/>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Huawei Technologies Co., Ltd.</Company>
  <Pages>5</Pages>
  <Words>1417</Words>
  <Characters>8080</Characters>
  <Lines>67</Lines>
  <Paragraphs>18</Paragraphs>
  <TotalTime>629</TotalTime>
  <ScaleCrop>false</ScaleCrop>
  <LinksUpToDate>false</LinksUpToDate>
  <CharactersWithSpaces>9479</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2025-05-05T23:10:00Z</dcterms:created>
  <dc:creator>appatil@qti.qualcomm.com</dc:creator>
  <cp:lastModifiedBy>Yurong Qian</cp:lastModifiedBy>
  <dcterms:modified xsi:type="dcterms:W3CDTF">2025-07-01T19:29:41Z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2052-11.8.2.12065</vt:lpwstr>
  </property>
  <property fmtid="{D5CDD505-2E9C-101B-9397-08002B2CF9AE}" pid="6" name="ICV">
    <vt:lpwstr>1318926D8F2C1B11A5C66368D918D90A</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