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hint="eastAsia" w:ascii="Times New Roman" w:hAnsi="Times New Roman" w:eastAsia="宋体" w:cs="Times New Roman"/>
                <w:color w:val="000000"/>
                <w:sz w:val="28"/>
                <w:szCs w:val="28"/>
                <w:lang w:val="en-US"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CID</w:t>
            </w:r>
            <w:bookmarkEnd w:id="0"/>
            <w:r>
              <w:rPr>
                <w:rFonts w:hint="eastAsia" w:ascii="Times New Roman" w:hAnsi="Times New Roman" w:eastAsia="宋体" w:cs="Times New Roman"/>
                <w:color w:val="000000"/>
                <w:sz w:val="28"/>
                <w:szCs w:val="28"/>
                <w:lang w:eastAsia="zh-CN"/>
              </w:rPr>
              <w:t>s</w:t>
            </w:r>
            <w:r>
              <w:rPr>
                <w:rFonts w:hint="eastAsia" w:ascii="Times New Roman" w:hAnsi="Times New Roman" w:eastAsia="宋体" w:cs="Times New Roman"/>
                <w:color w:val="000000"/>
                <w:sz w:val="28"/>
                <w:szCs w:val="28"/>
                <w:lang w:val="en-US" w:eastAsia="zh-CN"/>
              </w:rPr>
              <w:t xml:space="preserve"> </w:t>
            </w:r>
            <w:r>
              <w:rPr>
                <w:rFonts w:hint="eastAsia" w:ascii="Times New Roman" w:hAnsi="Times New Roman" w:eastAsia="宋体"/>
                <w:color w:val="000000"/>
                <w:sz w:val="28"/>
                <w:szCs w:val="28"/>
                <w:highlight w:val="none"/>
                <w:lang w:val="en-US"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April 30</w:t>
            </w:r>
            <w:r>
              <w:rPr>
                <w:rFonts w:hint="eastAsia" w:ascii="Times New Roman" w:hAnsi="Times New Roman" w:eastAsia="宋体" w:cs="Times New Roman"/>
                <w:color w:val="000000"/>
                <w:sz w:val="20"/>
                <w:szCs w:val="20"/>
                <w:lang w:eastAsia="zh-CN"/>
              </w:rPr>
              <w:t>,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 w:hRule="atLeast"/>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Yurong Qian</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eastAsia="zh-CN"/>
              </w:rPr>
              <w:fldChar w:fldCharType="begin"/>
            </w:r>
            <w:r>
              <w:rPr>
                <w:rFonts w:hint="eastAsia" w:ascii="Times New Roman" w:hAnsi="Times New Roman" w:eastAsia="宋体" w:cs="Times New Roman"/>
                <w:color w:val="000000"/>
                <w:sz w:val="16"/>
                <w:szCs w:val="16"/>
                <w:lang w:eastAsia="zh-CN"/>
              </w:rPr>
              <w:instrText xml:space="preserve"> HYPERLINK "mailto:huang.chun2@zte.com.cn" </w:instrText>
            </w:r>
            <w:r>
              <w:rPr>
                <w:rFonts w:hint="eastAsia" w:ascii="Times New Roman" w:hAnsi="Times New Roman" w:eastAsia="宋体" w:cs="Times New Roman"/>
                <w:color w:val="000000"/>
                <w:sz w:val="16"/>
                <w:szCs w:val="16"/>
                <w:lang w:eastAsia="zh-CN"/>
              </w:rPr>
              <w:fldChar w:fldCharType="separate"/>
            </w:r>
            <w:r>
              <w:rPr>
                <w:rStyle w:val="31"/>
                <w:rFonts w:hint="eastAsia" w:ascii="Times New Roman" w:hAnsi="Times New Roman" w:eastAsia="宋体" w:cs="Times New Roman"/>
                <w:color w:val="000000"/>
                <w:sz w:val="16"/>
                <w:szCs w:val="16"/>
                <w:lang w:val="en-US" w:eastAsia="zh-CN"/>
              </w:rPr>
              <w:t>qian.yurong</w:t>
            </w:r>
            <w:r>
              <w:rPr>
                <w:rStyle w:val="31"/>
                <w:rFonts w:hint="eastAsia" w:ascii="Times New Roman" w:hAnsi="Times New Roman" w:eastAsia="宋体" w:cs="Times New Roman"/>
                <w:color w:val="000000"/>
                <w:sz w:val="16"/>
                <w:szCs w:val="16"/>
                <w:lang w:eastAsia="zh-CN"/>
              </w:rPr>
              <w:t>@</w:t>
            </w:r>
            <w:r>
              <w:rPr>
                <w:rStyle w:val="31"/>
                <w:rFonts w:hint="eastAsia" w:ascii="Times New Roman" w:hAnsi="Times New Roman" w:eastAsia="宋体" w:cs="Times New Roman"/>
                <w:color w:val="000000"/>
                <w:sz w:val="16"/>
                <w:szCs w:val="16"/>
                <w:lang w:val="en-US" w:eastAsia="zh-CN"/>
              </w:rPr>
              <w:t>zte</w:t>
            </w:r>
            <w:r>
              <w:rPr>
                <w:rStyle w:val="31"/>
                <w:rFonts w:hint="eastAsia" w:ascii="Times New Roman" w:hAnsi="Times New Roman" w:eastAsia="宋体" w:cs="Times New Roman"/>
                <w:color w:val="000000"/>
                <w:sz w:val="16"/>
                <w:szCs w:val="16"/>
                <w:lang w:eastAsia="zh-CN"/>
              </w:rPr>
              <w:t>.com.cn</w:t>
            </w:r>
            <w:r>
              <w:rPr>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Zhe Liu</w:t>
            </w:r>
          </w:p>
        </w:tc>
        <w:tc>
          <w:tcPr>
            <w:tcW w:w="1871" w:type="dxa"/>
            <w:vAlign w:val="center"/>
          </w:tcPr>
          <w:p>
            <w:pPr>
              <w:spacing w:after="0" w:line="240" w:lineRule="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eastAsia="zh-CN"/>
              </w:rPr>
              <w:fldChar w:fldCharType="begin"/>
            </w:r>
            <w:r>
              <w:rPr>
                <w:rFonts w:hint="eastAsia" w:ascii="Times New Roman" w:hAnsi="Times New Roman" w:eastAsia="宋体" w:cs="Times New Roman"/>
                <w:color w:val="000000"/>
                <w:sz w:val="16"/>
                <w:szCs w:val="16"/>
                <w:lang w:eastAsia="zh-CN"/>
              </w:rPr>
              <w:instrText xml:space="preserve"> HYPERLINK "mailto:huang.chun2@zte.com.cn" </w:instrText>
            </w:r>
            <w:r>
              <w:rPr>
                <w:rFonts w:hint="eastAsia" w:ascii="Times New Roman" w:hAnsi="Times New Roman" w:eastAsia="宋体" w:cs="Times New Roman"/>
                <w:color w:val="000000"/>
                <w:sz w:val="16"/>
                <w:szCs w:val="16"/>
                <w:lang w:eastAsia="zh-CN"/>
              </w:rPr>
              <w:fldChar w:fldCharType="separate"/>
            </w:r>
            <w:r>
              <w:rPr>
                <w:rStyle w:val="31"/>
                <w:rFonts w:hint="eastAsia" w:ascii="Times New Roman" w:hAnsi="Times New Roman" w:eastAsia="宋体" w:cs="Times New Roman"/>
                <w:color w:val="000000"/>
                <w:sz w:val="16"/>
                <w:szCs w:val="16"/>
                <w:lang w:val="en-US" w:eastAsia="zh-CN"/>
              </w:rPr>
              <w:t>liu</w:t>
            </w:r>
            <w:r>
              <w:rPr>
                <w:rStyle w:val="31"/>
                <w:rFonts w:hint="eastAsia" w:ascii="Times New Roman" w:hAnsi="Times New Roman" w:eastAsia="宋体" w:cs="Times New Roman"/>
                <w:color w:val="000000"/>
                <w:sz w:val="16"/>
                <w:szCs w:val="16"/>
                <w:lang w:eastAsia="zh-CN"/>
              </w:rPr>
              <w:t>.</w:t>
            </w:r>
            <w:r>
              <w:rPr>
                <w:rStyle w:val="31"/>
                <w:rFonts w:hint="eastAsia" w:ascii="Times New Roman" w:hAnsi="Times New Roman" w:eastAsia="宋体" w:cs="Times New Roman"/>
                <w:color w:val="000000"/>
                <w:sz w:val="16"/>
                <w:szCs w:val="16"/>
                <w:lang w:val="en-US" w:eastAsia="zh-CN"/>
              </w:rPr>
              <w:t>zhe18</w:t>
            </w:r>
            <w:r>
              <w:rPr>
                <w:rStyle w:val="31"/>
                <w:rFonts w:hint="eastAsia" w:ascii="Times New Roman" w:hAnsi="Times New Roman" w:eastAsia="宋体" w:cs="Times New Roman"/>
                <w:color w:val="000000"/>
                <w:sz w:val="16"/>
                <w:szCs w:val="16"/>
                <w:lang w:eastAsia="zh-CN"/>
              </w:rPr>
              <w:t>@</w:t>
            </w:r>
            <w:r>
              <w:rPr>
                <w:rStyle w:val="31"/>
                <w:rFonts w:hint="eastAsia" w:ascii="Times New Roman" w:hAnsi="Times New Roman" w:eastAsia="宋体" w:cs="Times New Roman"/>
                <w:color w:val="000000"/>
                <w:sz w:val="16"/>
                <w:szCs w:val="16"/>
                <w:lang w:val="en-US" w:eastAsia="zh-CN"/>
              </w:rPr>
              <w:t>sanechips</w:t>
            </w:r>
            <w:r>
              <w:rPr>
                <w:rStyle w:val="31"/>
                <w:rFonts w:hint="eastAsia" w:ascii="Times New Roman" w:hAnsi="Times New Roman" w:eastAsia="宋体" w:cs="Times New Roman"/>
                <w:color w:val="000000"/>
                <w:sz w:val="16"/>
                <w:szCs w:val="16"/>
                <w:lang w:eastAsia="zh-CN"/>
              </w:rPr>
              <w:t>.com.cn</w:t>
            </w:r>
            <w:r>
              <w:rPr>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Jay Yang</w:t>
            </w:r>
          </w:p>
        </w:tc>
        <w:tc>
          <w:tcPr>
            <w:tcW w:w="1871"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eastAsia"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Bo Sun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Shuang Fan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Jianfei Cheng</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Renlong Zhou</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s="Times New Roman"/>
                <w:color w:val="000000"/>
                <w:sz w:val="18"/>
                <w:szCs w:val="18"/>
                <w:lang w:val="en-US" w:eastAsia="zh-CN"/>
              </w:rPr>
              <w:t>Aijuan Feng</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Yu Chen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s="Times New Roman"/>
                <w:color w:val="000000"/>
                <w:sz w:val="18"/>
                <w:szCs w:val="18"/>
                <w:lang w:val="en-US"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Zisheng Wang</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hint="eastAsia" w:ascii="Times New Roman" w:hAnsi="Times New Roman" w:eastAsia="SimSun" w:cs="Times New Roman"/>
          <w:sz w:val="18"/>
          <w:szCs w:val="18"/>
          <w:lang w:val="en-US" w:eastAsia="zh-CN"/>
        </w:rPr>
      </w:pPr>
      <w:bookmarkStart w:id="1" w:name="_heading=h.gjdgxs" w:colFirst="0" w:colLast="0"/>
      <w:bookmarkEnd w:id="1"/>
      <w:r>
        <w:rPr>
          <w:rFonts w:hint="eastAsia" w:ascii="Times New Roman" w:hAnsi="Times New Roman" w:eastAsia="SimSun" w:cs="Times New Roman"/>
          <w:sz w:val="18"/>
          <w:szCs w:val="18"/>
          <w:lang w:val="en-US" w:eastAsia="zh-CN"/>
        </w:rPr>
        <w:t xml:space="preserve">This submission contains proposed comment resolutions to comments on P802.11bn D0.1. </w:t>
      </w:r>
    </w:p>
    <w:p>
      <w:pPr>
        <w:jc w:val="both"/>
        <w:rPr>
          <w:rFonts w:hint="default" w:ascii="Times New Roman" w:hAnsi="Times New Roman" w:cs="Times New Roman"/>
          <w:sz w:val="18"/>
          <w:szCs w:val="18"/>
        </w:rPr>
      </w:pPr>
      <w:r>
        <w:rPr>
          <w:rFonts w:hint="default" w:ascii="Times New Roman" w:hAnsi="Times New Roman" w:cs="Times New Roman"/>
          <w:sz w:val="18"/>
          <w:szCs w:val="18"/>
        </w:rPr>
        <w:t>This submission proposes resolutions for following</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CID</w:t>
      </w:r>
      <w:r>
        <w:rPr>
          <w:rFonts w:hint="default" w:ascii="Times New Roman" w:hAnsi="Times New Roman" w:cs="Times New Roman"/>
          <w:sz w:val="18"/>
          <w:szCs w:val="18"/>
          <w:lang w:eastAsia="zh-CN"/>
        </w:rPr>
        <w:t>s</w:t>
      </w:r>
      <w:r>
        <w:rPr>
          <w:rFonts w:hint="default" w:ascii="Times New Roman" w:hAnsi="Times New Roman" w:cs="Times New Roman"/>
          <w:sz w:val="18"/>
          <w:szCs w:val="18"/>
        </w:rPr>
        <w:t xml:space="preserve"> received for TGb</w:t>
      </w:r>
      <w:r>
        <w:rPr>
          <w:rFonts w:hint="default" w:ascii="Times New Roman" w:hAnsi="Times New Roman" w:cs="Times New Roman"/>
          <w:sz w:val="18"/>
          <w:szCs w:val="18"/>
          <w:lang w:val="en-US" w:eastAsia="zh-CN"/>
        </w:rPr>
        <w:t>n</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CC50</w:t>
      </w:r>
      <w:r>
        <w:rPr>
          <w:rFonts w:hint="default" w:ascii="Times New Roman" w:hAnsi="Times New Roman" w:cs="Times New Roman"/>
          <w:sz w:val="18"/>
          <w:szCs w:val="18"/>
        </w:rPr>
        <w:t xml:space="preserve">: </w:t>
      </w:r>
    </w:p>
    <w:p>
      <w:pPr>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415,</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982,</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983, 357</w:t>
      </w: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 3574</w:t>
      </w:r>
    </w:p>
    <w:p>
      <w:pPr>
        <w:spacing w:after="0" w:line="240" w:lineRule="auto"/>
        <w:rPr>
          <w:rFonts w:hint="eastAsia" w:ascii="Times New Roman" w:hAnsi="Times New Roman" w:eastAsia="宋体"/>
          <w:sz w:val="18"/>
          <w:szCs w:val="18"/>
          <w:highlight w:val="magenta"/>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val="en-US"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D0.2, P802.11REVmeD7.0 and the document IEEE 802.11-25/0681r5</w:t>
      </w:r>
      <w:r>
        <w:rPr>
          <w:rFonts w:hint="eastAsia" w:ascii="Times New Roman" w:hAnsi="Times New Roman" w:eastAsia="SimSun"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415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Malgun Gothic" w:cs="Times New Roman"/>
                <w:sz w:val="18"/>
                <w:szCs w:val="18"/>
                <w:highlight w:val="none"/>
                <w:lang w:val="en-US" w:eastAsia="zh-CN"/>
              </w:rPr>
              <w:t>37.7</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20"/>
                <w:szCs w:val="20"/>
                <w:highlight w:val="none"/>
                <w:lang w:val="en-US" w:eastAsia="zh-CN"/>
              </w:rPr>
            </w:pPr>
            <w:r>
              <w:rPr>
                <w:rFonts w:hint="eastAsia" w:ascii="Times New Roman" w:hAnsi="Times New Roman" w:eastAsia="Malgun Gothic" w:cs="Times New Roman"/>
                <w:sz w:val="18"/>
                <w:szCs w:val="18"/>
                <w:highlight w:val="none"/>
                <w:lang w:val="en-US" w:eastAsia="zh-CN"/>
              </w:rPr>
              <w:t>69/19</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lang w:val="en-US" w:eastAsia="zh-CN"/>
              </w:rPr>
            </w:pPr>
            <w:r>
              <w:rPr>
                <w:rFonts w:hint="eastAsia" w:ascii="Times New Roman" w:hAnsi="Times New Roman" w:eastAsia="Malgun Gothic" w:cs="Times New Roman"/>
                <w:b w:val="0"/>
                <w:bCs w:val="0"/>
                <w:sz w:val="18"/>
                <w:szCs w:val="18"/>
                <w:highlight w:val="none"/>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lang w:val="en-US" w:eastAsia="zh-CN"/>
              </w:rPr>
            </w:pPr>
            <w:r>
              <w:rPr>
                <w:rFonts w:hint="default" w:ascii="Times New Roman" w:hAnsi="Times New Roman" w:eastAsia="Malgun Gothic" w:cs="Times New Roman"/>
                <w:b w:val="0"/>
                <w:bCs w:val="0"/>
                <w:sz w:val="18"/>
                <w:szCs w:val="18"/>
                <w:highlight w:val="none"/>
              </w:rPr>
              <w:t>Clarify that responding AP can obtain the OBSS CSI report though overhearing in the UHR TB sequential/Joint NDP sounding process</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yellow"/>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735</w:t>
            </w:r>
            <w:r>
              <w:rPr>
                <w:rFonts w:hint="eastAsia" w:ascii="Times New Roman" w:hAnsi="Times New Roman" w:eastAsia="宋体" w:cs="Times New Roman"/>
                <w:sz w:val="18"/>
                <w:szCs w:val="18"/>
                <w:highlight w:val="yellow"/>
                <w:lang w:val="en-US" w:eastAsia="zh-CN"/>
              </w:rPr>
              <w:t>r0</w:t>
            </w:r>
            <w:r>
              <w:rPr>
                <w:rFonts w:ascii="Times New Roman" w:hAnsi="Times New Roman" w:eastAsia="Times New Roman" w:cs="Times New Roman"/>
                <w:sz w:val="18"/>
                <w:szCs w:val="18"/>
                <w:highlight w:val="yellow"/>
              </w:rPr>
              <w:t>.</w:t>
            </w:r>
          </w:p>
          <w:p>
            <w:pPr>
              <w:rPr>
                <w:rFonts w:hint="default" w:ascii="Times New Roman" w:hAnsi="Times New Roman" w:eastAsia="Malgun Gothic" w:cs="Times New Roman"/>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982</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37.7.2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20"/>
                <w:szCs w:val="20"/>
                <w:highlight w:val="none"/>
              </w:rPr>
            </w:pPr>
            <w:r>
              <w:rPr>
                <w:rFonts w:hint="default" w:ascii="Times New Roman" w:hAnsi="Times New Roman" w:eastAsia="Malgun Gothic" w:cs="Times New Roman"/>
                <w:b w:val="0"/>
                <w:bCs w:val="0"/>
                <w:sz w:val="18"/>
                <w:szCs w:val="18"/>
                <w:highlight w:val="none"/>
              </w:rPr>
              <w:t>According to Figure 37-2, in case of Cross-BSS UHR TB sounding sequence, the Compressed Beamforming/CQI report is transmitted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rPr>
            </w:pPr>
            <w:r>
              <w:rPr>
                <w:rFonts w:hint="default" w:ascii="Times New Roman" w:hAnsi="Times New Roman" w:eastAsia="Malgun Gothic" w:cs="Times New Roman"/>
                <w:b w:val="0"/>
                <w:bCs w:val="0"/>
                <w:sz w:val="18"/>
                <w:szCs w:val="18"/>
                <w:highlight w:val="none"/>
              </w:rPr>
              <w:t>Please add the relevant technical requirements to deliver the Channel state information/ Compressed Beamforming/CQI reports to the responding AP.</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#982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735</w:t>
            </w:r>
            <w:r>
              <w:rPr>
                <w:rFonts w:hint="eastAsia" w:ascii="Times New Roman" w:hAnsi="Times New Roman" w:eastAsia="宋体" w:cs="Times New Roman"/>
                <w:sz w:val="18"/>
                <w:szCs w:val="18"/>
                <w:highlight w:val="yellow"/>
                <w:lang w:val="en-US" w:eastAsia="zh-CN"/>
              </w:rPr>
              <w:t>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983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37.7.2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20"/>
                <w:szCs w:val="20"/>
                <w:highlight w:val="none"/>
              </w:rPr>
            </w:pPr>
            <w:r>
              <w:rPr>
                <w:rFonts w:hint="default" w:ascii="Times New Roman" w:hAnsi="Times New Roman" w:eastAsia="Malgun Gothic" w:cs="Times New Roman"/>
                <w:b w:val="0"/>
                <w:bCs w:val="0"/>
                <w:sz w:val="18"/>
                <w:szCs w:val="18"/>
                <w:highlight w:val="none"/>
              </w:rPr>
              <w:t>According to Figure 37-3, in case of UHR TB joint sounding sequence, the Compressed Beamforming/CQI report is transmitted by each of the solicited UHR non-AP STAs only (!!)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rPr>
            </w:pPr>
            <w:r>
              <w:rPr>
                <w:rFonts w:hint="default" w:ascii="Times New Roman" w:hAnsi="Times New Roman" w:eastAsia="Malgun Gothic" w:cs="Times New Roman"/>
                <w:b w:val="0"/>
                <w:bCs w:val="0"/>
                <w:sz w:val="18"/>
                <w:szCs w:val="18"/>
                <w:highlight w:val="none"/>
              </w:rPr>
              <w:t>Please add the relevant technical requirements to deliver the Channel state information/ Compressed Beamforming/CQI reports to the responding AP.</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#983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735</w:t>
            </w:r>
            <w:r>
              <w:rPr>
                <w:rFonts w:hint="eastAsia" w:ascii="Times New Roman" w:hAnsi="Times New Roman" w:eastAsia="宋体" w:cs="Times New Roman"/>
                <w:sz w:val="18"/>
                <w:szCs w:val="18"/>
                <w:highlight w:val="yellow"/>
                <w:lang w:val="en-US" w:eastAsia="zh-CN"/>
              </w:rPr>
              <w:t>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3573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37.7.2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69/40</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20"/>
                <w:szCs w:val="20"/>
                <w:highlight w:val="none"/>
              </w:rPr>
            </w:pPr>
            <w:r>
              <w:rPr>
                <w:rFonts w:hint="default" w:ascii="Times New Roman" w:hAnsi="Times New Roman" w:eastAsia="Malgun Gothic" w:cs="Times New Roman"/>
                <w:b w:val="0"/>
                <w:bCs w:val="0"/>
                <w:sz w:val="18"/>
                <w:szCs w:val="18"/>
                <w:highlight w:val="none"/>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rPr>
            </w:pPr>
            <w:r>
              <w:rPr>
                <w:rFonts w:hint="default" w:ascii="Times New Roman" w:hAnsi="Times New Roman" w:eastAsia="Malgun Gothic" w:cs="Times New Roman"/>
                <w:b w:val="0"/>
                <w:bCs w:val="0"/>
                <w:sz w:val="18"/>
                <w:szCs w:val="18"/>
                <w:highlight w:val="none"/>
              </w:rPr>
              <w:t>As in comment</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#3573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735</w:t>
            </w:r>
            <w:r>
              <w:rPr>
                <w:rFonts w:hint="eastAsia" w:ascii="Times New Roman" w:hAnsi="Times New Roman" w:eastAsia="宋体" w:cs="Times New Roman"/>
                <w:sz w:val="18"/>
                <w:szCs w:val="18"/>
                <w:highlight w:val="yellow"/>
                <w:lang w:val="en-US" w:eastAsia="zh-CN"/>
              </w:rPr>
              <w:t>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3574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37.7.2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69/40</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b w:val="0"/>
                <w:bCs w:val="0"/>
                <w:sz w:val="20"/>
                <w:szCs w:val="20"/>
                <w:highlight w:val="none"/>
                <w:lang w:val="en-US" w:eastAsia="zh-CN"/>
              </w:rPr>
            </w:pPr>
            <w:r>
              <w:rPr>
                <w:rFonts w:hint="default" w:ascii="Times New Roman" w:hAnsi="Times New Roman" w:eastAsia="Malgun Gothic" w:cs="Times New Roman"/>
                <w:b w:val="0"/>
                <w:bCs w:val="0"/>
                <w:sz w:val="18"/>
                <w:szCs w:val="18"/>
                <w:highlight w:val="none"/>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b w:val="0"/>
                <w:bCs w:val="0"/>
                <w:sz w:val="18"/>
                <w:szCs w:val="18"/>
                <w:highlight w:val="none"/>
                <w:lang w:val="en-US" w:eastAsia="zh-CN"/>
              </w:rPr>
              <w:t>.</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b w:val="0"/>
                <w:bCs w:val="0"/>
                <w:sz w:val="18"/>
                <w:szCs w:val="18"/>
                <w:highlight w:val="none"/>
              </w:rPr>
            </w:pPr>
            <w:r>
              <w:rPr>
                <w:rFonts w:hint="default" w:ascii="Times New Roman" w:hAnsi="Times New Roman" w:eastAsia="Malgun Gothic" w:cs="Times New Roman"/>
                <w:b w:val="0"/>
                <w:bCs w:val="0"/>
                <w:sz w:val="18"/>
                <w:szCs w:val="18"/>
                <w:highlight w:val="none"/>
              </w:rPr>
              <w:t>As in comment</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#3573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735</w:t>
            </w:r>
            <w:r>
              <w:rPr>
                <w:rFonts w:hint="eastAsia" w:ascii="Times New Roman" w:hAnsi="Times New Roman" w:eastAsia="宋体" w:cs="Times New Roman"/>
                <w:sz w:val="18"/>
                <w:szCs w:val="18"/>
                <w:highlight w:val="yellow"/>
                <w:lang w:val="en-US" w:eastAsia="zh-CN"/>
              </w:rPr>
              <w:t>r0</w:t>
            </w:r>
            <w:r>
              <w:rPr>
                <w:rFonts w:ascii="Times New Roman" w:hAnsi="Times New Roman" w:eastAsia="Times New Roman" w:cs="Times New Roman"/>
                <w:sz w:val="18"/>
                <w:szCs w:val="18"/>
                <w:highlight w:val="yellow"/>
              </w:rPr>
              <w:t>.</w:t>
            </w:r>
          </w:p>
        </w:tc>
      </w:tr>
    </w:tbl>
    <w:p>
      <w:pPr>
        <w:rPr>
          <w:rFonts w:hint="default" w:ascii="Times New Roman" w:hAnsi="Times New Roman" w:eastAsia="宋体" w:cs="Times New Roman"/>
          <w:color w:val="000000"/>
          <w:sz w:val="18"/>
          <w:szCs w:val="18"/>
          <w:u w:val="none"/>
          <w:lang w:eastAsia="zh-CN"/>
        </w:rPr>
      </w:pPr>
      <w:bookmarkStart w:id="2" w:name="_GoBack"/>
      <w:bookmarkEnd w:id="2"/>
    </w:p>
    <w:p>
      <w:pPr>
        <w:rPr>
          <w:rFonts w:hint="default" w:ascii="Times New Roman" w:hAnsi="Times New Roman" w:eastAsia="SimSun" w:cs="Times New Roman"/>
          <w:color w:val="000000"/>
          <w:sz w:val="18"/>
          <w:szCs w:val="18"/>
          <w:u w:val="none"/>
          <w:lang w:val="en-US" w:eastAsia="zh-CN"/>
        </w:rPr>
      </w:pPr>
      <w:r>
        <w:rPr>
          <w:rFonts w:hint="default" w:ascii="Times New Roman" w:hAnsi="Times New Roman" w:eastAsia="Times New Roman" w:cs="Times New Roman"/>
          <w:b/>
          <w:bCs/>
          <w:color w:val="000000"/>
          <w:sz w:val="22"/>
          <w:szCs w:val="28"/>
          <w:u w:val="single"/>
          <w:lang w:val="en-US" w:eastAsia="zh-TW"/>
        </w:rPr>
        <w:t>Introduction</w:t>
      </w:r>
    </w:p>
    <w:p>
      <w:pPr>
        <w:numPr>
          <w:ilvl w:val="0"/>
          <w:numId w:val="0"/>
        </w:numPr>
        <w:spacing w:beforeLines="0" w:afterLines="0"/>
        <w:ind w:firstLine="0" w:firstLineChars="0"/>
        <w:jc w:val="both"/>
        <w:rPr>
          <w:rFonts w:hint="eastAsia"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This contribution introduces some changes to how the responding AP obtains OBSS CSI during the Co-BF sounding operation.</w:t>
      </w:r>
    </w:p>
    <w:p>
      <w:pPr>
        <w:numPr>
          <w:ilvl w:val="0"/>
          <w:numId w:val="0"/>
        </w:numPr>
        <w:spacing w:beforeLines="0" w:afterLines="0"/>
        <w:ind w:firstLine="0" w:firstLineChars="0"/>
        <w:jc w:val="both"/>
        <w:rPr>
          <w:rFonts w:hint="default" w:ascii="Times New Roman" w:hAnsi="Times New Roman" w:eastAsia="TimesNewRoman" w:cs="Times New Roman"/>
          <w:color w:val="000000"/>
          <w:sz w:val="20"/>
          <w:szCs w:val="24"/>
          <w:u w:val="none"/>
          <w:lang w:val="en-US" w:eastAsia="zh-CN"/>
        </w:rPr>
      </w:pPr>
      <w:r>
        <w:rPr>
          <w:rFonts w:hint="default" w:ascii="Times New Roman" w:hAnsi="Times New Roman" w:eastAsia="TimesNewRoman" w:cs="Times New Roman"/>
          <w:color w:val="000000"/>
          <w:sz w:val="20"/>
          <w:szCs w:val="24"/>
          <w:u w:val="none"/>
          <w:lang w:val="en-US" w:eastAsia="zh-CN"/>
        </w:rPr>
        <w:t xml:space="preserve">The changes are based on </w:t>
      </w:r>
      <w:r>
        <w:rPr>
          <w:rFonts w:hint="default" w:ascii="Times New Roman" w:hAnsi="Times New Roman" w:eastAsia="TimesNewRoman" w:cs="Times New Roman"/>
          <w:color w:val="000000"/>
          <w:sz w:val="20"/>
          <w:szCs w:val="24"/>
          <w:lang w:eastAsia="zh-CN"/>
        </w:rPr>
        <w:t>P802.11bn D0.2, P802.11REVmeD7.0 and the document IEEE 802.11-25/0681r5.</w:t>
      </w:r>
    </w:p>
    <w:p>
      <w:pPr>
        <w:rPr>
          <w:rFonts w:hint="default" w:ascii="Times New Roman" w:hAnsi="Times New Roman" w:eastAsia="宋体" w:cs="Times New Roman"/>
          <w:color w:val="000000"/>
          <w:sz w:val="18"/>
          <w:szCs w:val="18"/>
          <w:u w:val="none"/>
          <w:lang w:val="en-US" w:eastAsia="zh-CN"/>
        </w:rPr>
      </w:pPr>
    </w:p>
    <w:p>
      <w:pPr>
        <w:widowControl w:val="0"/>
        <w:autoSpaceDE w:val="0"/>
        <w:autoSpaceDN w:val="0"/>
        <w:jc w:val="both"/>
        <w:rPr>
          <w:rFonts w:hint="eastAsia" w:ascii="Times New Roman" w:hAnsi="Times New Roman" w:eastAsia="Times New Roman" w:cs="Times New Roman"/>
          <w:b/>
          <w:bCs/>
          <w:color w:val="000000"/>
          <w:sz w:val="22"/>
          <w:szCs w:val="28"/>
          <w:u w:val="single"/>
          <w:lang w:val="en-US" w:eastAsia="zh-CN"/>
        </w:rPr>
      </w:pPr>
      <w:r>
        <w:rPr>
          <w:rFonts w:hint="default" w:ascii="Times New Roman" w:hAnsi="Times New Roman" w:eastAsia="Times New Roman" w:cs="Times New Roman"/>
          <w:b/>
          <w:bCs/>
          <w:color w:val="000000"/>
          <w:sz w:val="22"/>
          <w:szCs w:val="28"/>
          <w:u w:val="single"/>
          <w:lang w:eastAsia="zh-TW"/>
        </w:rPr>
        <w:t>Proposed Texts:</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8.3.5.17  PHY-TRIGGER.request</w:t>
      </w:r>
    </w:p>
    <w:p>
      <w:pPr>
        <w:rPr>
          <w:rFonts w:hint="default" w:ascii="Times New Roman" w:hAnsi="Times New Roman" w:eastAsia="宋体" w:cs="Times New Roman"/>
          <w:b/>
          <w:bCs/>
          <w:i/>
          <w:iCs/>
          <w:color w:val="auto"/>
          <w:sz w:val="21"/>
          <w:szCs w:val="21"/>
          <w:highlight w:val="yellow"/>
          <w:lang w:val="en-US" w:eastAsia="zh-CN"/>
        </w:rPr>
      </w:pPr>
      <w:r>
        <w:rPr>
          <w:rFonts w:hint="default" w:ascii="Times New Roman" w:hAnsi="Times New Roman" w:eastAsia="宋体" w:cs="Times New Roman"/>
          <w:b/>
          <w:bCs/>
          <w:i/>
          <w:iCs/>
          <w:color w:val="auto"/>
          <w:sz w:val="21"/>
          <w:szCs w:val="21"/>
          <w:highlight w:val="yellow"/>
          <w:lang w:eastAsia="zh-CN"/>
        </w:rPr>
        <w:t>TGbn editor</w:t>
      </w:r>
      <w:r>
        <w:rPr>
          <w:rFonts w:hint="default" w:ascii="Times New Roman" w:hAnsi="Times New Roman" w:eastAsia="宋体" w:cs="Times New Roman"/>
          <w:b/>
          <w:bCs/>
          <w:i/>
          <w:iCs/>
          <w:color w:val="auto"/>
          <w:sz w:val="21"/>
          <w:szCs w:val="21"/>
          <w:highlight w:val="yellow"/>
          <w:lang w:val="en-US" w:eastAsia="zh-CN"/>
        </w:rPr>
        <w:t>, p</w:t>
      </w:r>
      <w:r>
        <w:rPr>
          <w:rFonts w:hint="eastAsia" w:ascii="Times New Roman" w:hAnsi="Times New Roman" w:eastAsia="宋体" w:cs="Times New Roman"/>
          <w:b/>
          <w:bCs/>
          <w:i/>
          <w:iCs/>
          <w:color w:val="auto"/>
          <w:sz w:val="21"/>
          <w:szCs w:val="21"/>
          <w:highlight w:val="yellow"/>
          <w:lang w:val="en-US" w:eastAsia="zh-CN"/>
        </w:rPr>
        <w:t>lease</w:t>
      </w:r>
      <w:r>
        <w:rPr>
          <w:rFonts w:hint="default" w:ascii="Times New Roman" w:hAnsi="Times New Roman" w:eastAsia="宋体" w:cs="Times New Roman"/>
          <w:b/>
          <w:bCs/>
          <w:i/>
          <w:iCs/>
          <w:color w:val="auto"/>
          <w:sz w:val="21"/>
          <w:szCs w:val="21"/>
          <w:highlight w:val="yellow"/>
          <w:lang w:val="en-US" w:eastAsia="zh-CN"/>
        </w:rPr>
        <w:t xml:space="preserve"> </w:t>
      </w:r>
      <w:r>
        <w:rPr>
          <w:rFonts w:hint="eastAsia" w:ascii="Times New Roman" w:hAnsi="Times New Roman" w:eastAsia="宋体" w:cs="Times New Roman"/>
          <w:b/>
          <w:bCs/>
          <w:i/>
          <w:iCs/>
          <w:color w:val="auto"/>
          <w:sz w:val="21"/>
          <w:szCs w:val="21"/>
          <w:highlight w:val="yellow"/>
          <w:lang w:val="en-US" w:eastAsia="zh-CN"/>
        </w:rPr>
        <w:t>make</w:t>
      </w:r>
      <w:r>
        <w:rPr>
          <w:rFonts w:hint="default" w:ascii="Times New Roman" w:hAnsi="Times New Roman" w:eastAsia="宋体" w:cs="Times New Roman"/>
          <w:b/>
          <w:bCs/>
          <w:i/>
          <w:iCs/>
          <w:color w:val="auto"/>
          <w:sz w:val="21"/>
          <w:szCs w:val="21"/>
          <w:highlight w:val="yellow"/>
          <w:lang w:val="en-US" w:eastAsia="zh-CN"/>
        </w:rPr>
        <w:t xml:space="preserve"> the following</w:t>
      </w:r>
      <w:r>
        <w:rPr>
          <w:rFonts w:hint="eastAsia" w:ascii="Times New Roman" w:hAnsi="Times New Roman" w:eastAsia="宋体" w:cs="Times New Roman"/>
          <w:b/>
          <w:bCs/>
          <w:i/>
          <w:iCs/>
          <w:color w:val="auto"/>
          <w:sz w:val="21"/>
          <w:szCs w:val="21"/>
          <w:highlight w:val="yellow"/>
          <w:lang w:val="en-US" w:eastAsia="zh-CN"/>
        </w:rPr>
        <w:t xml:space="preserve"> </w:t>
      </w:r>
      <w:r>
        <w:rPr>
          <w:rFonts w:hint="default" w:ascii="Times New Roman" w:hAnsi="Times New Roman" w:eastAsia="宋体" w:cs="Times New Roman"/>
          <w:b/>
          <w:bCs/>
          <w:i/>
          <w:iCs/>
          <w:color w:val="auto"/>
          <w:sz w:val="21"/>
          <w:szCs w:val="21"/>
          <w:highlight w:val="yellow"/>
          <w:lang w:val="en-US" w:eastAsia="zh-CN"/>
        </w:rPr>
        <w:t>changes</w:t>
      </w:r>
      <w:r>
        <w:rPr>
          <w:rFonts w:hint="eastAsia" w:ascii="Times New Roman" w:hAnsi="Times New Roman" w:eastAsia="宋体" w:cs="Times New Roman"/>
          <w:b/>
          <w:bCs/>
          <w:i/>
          <w:iCs/>
          <w:color w:val="auto"/>
          <w:sz w:val="21"/>
          <w:szCs w:val="21"/>
          <w:highlight w:val="yellow"/>
          <w:lang w:val="en-US" w:eastAsia="zh-CN"/>
        </w:rPr>
        <w:t xml:space="preserve"> in Section </w:t>
      </w:r>
      <w:r>
        <w:rPr>
          <w:rFonts w:hint="eastAsia" w:ascii="Times New Roman" w:hAnsi="Times New Roman" w:eastAsia="宋体" w:cs="Times New Roman"/>
          <w:b/>
          <w:bCs/>
          <w:i w:val="0"/>
          <w:iCs w:val="0"/>
          <w:color w:val="auto"/>
          <w:sz w:val="21"/>
          <w:szCs w:val="21"/>
          <w:highlight w:val="yellow"/>
          <w:lang w:val="en-US" w:eastAsia="zh-CN"/>
        </w:rPr>
        <w:t>8.3.5.17</w:t>
      </w:r>
      <w:r>
        <w:rPr>
          <w:rFonts w:hint="eastAsia" w:ascii="Times New Roman" w:hAnsi="Times New Roman" w:eastAsia="宋体" w:cs="Times New Roman"/>
          <w:b/>
          <w:bCs/>
          <w:i/>
          <w:iCs/>
          <w:color w:val="auto"/>
          <w:sz w:val="21"/>
          <w:szCs w:val="21"/>
          <w:highlight w:val="yellow"/>
          <w:lang w:val="en-US" w:eastAsia="zh-CN"/>
        </w:rPr>
        <w:t>:(</w:t>
      </w:r>
      <w:r>
        <w:rPr>
          <w:rFonts w:hint="eastAsia" w:ascii="Times New Roman" w:hAnsi="Times New Roman" w:eastAsia="宋体" w:cs="Times New Roman"/>
          <w:b/>
          <w:bCs/>
          <w:i/>
          <w:iCs/>
          <w:color w:val="FF0000"/>
          <w:sz w:val="21"/>
          <w:szCs w:val="21"/>
          <w:highlight w:val="yellow"/>
          <w:lang w:val="en-US" w:eastAsia="zh-CN"/>
        </w:rPr>
        <w:t>#982 and 983</w:t>
      </w:r>
      <w:r>
        <w:rPr>
          <w:rFonts w:hint="eastAsia" w:ascii="Times New Roman" w:hAnsi="Times New Roman" w:eastAsia="宋体" w:cs="Times New Roman"/>
          <w:b/>
          <w:bCs/>
          <w:i/>
          <w:iCs/>
          <w:color w:val="auto"/>
          <w:sz w:val="21"/>
          <w:szCs w:val="21"/>
          <w:highlight w:val="yellow"/>
          <w:lang w:val="en-US" w:eastAsia="zh-CN"/>
        </w:rPr>
        <w:t>)</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8.3.5.17.1 Function:</w:t>
      </w:r>
    </w:p>
    <w:p>
      <w:pPr>
        <w:numPr>
          <w:ilvl w:val="-1"/>
          <w:numId w:val="0"/>
        </w:numPr>
        <w:spacing w:beforeLines="0" w:afterLines="0"/>
        <w:ind w:left="0" w:firstLine="0"/>
        <w:jc w:val="both"/>
        <w:rPr>
          <w:rFonts w:hint="eastAsia" w:ascii="Times New Roman" w:hAnsi="Times New Roman" w:eastAsia="TimesNewRoman" w:cs="Times New Roman"/>
          <w:color w:val="000000"/>
          <w:sz w:val="20"/>
          <w:szCs w:val="24"/>
          <w:lang w:val="en-US" w:eastAsia="zh-CN"/>
        </w:rPr>
      </w:pPr>
      <w:r>
        <w:rPr>
          <w:rFonts w:hint="eastAsia" w:ascii="Times New Roman" w:hAnsi="Times New Roman" w:eastAsia="TimesNewRoman" w:cs="Times New Roman"/>
          <w:color w:val="000000"/>
          <w:sz w:val="20"/>
          <w:szCs w:val="24"/>
          <w:lang w:val="en-US" w:eastAsia="zh-CN"/>
        </w:rPr>
        <w:t xml:space="preserve">This primitive is a request by the MAC sublayer to the local PHY entity to set parameters for the receipt of </w:t>
      </w:r>
      <w:ins w:id="0" w:author="Yurong Qian" w:date="2025-04-30T10:24:59Z">
        <w:r>
          <w:rPr>
            <w:rFonts w:hint="eastAsia" w:ascii="Times New Roman" w:hAnsi="Times New Roman" w:eastAsia="TimesNewRoman" w:cs="Times New Roman"/>
            <w:color w:val="000000"/>
            <w:sz w:val="20"/>
            <w:szCs w:val="24"/>
            <w:lang w:val="en-US" w:eastAsia="zh-CN"/>
          </w:rPr>
          <w:t>an</w:t>
        </w:r>
      </w:ins>
      <w:ins w:id="1" w:author="Yurong Qian" w:date="2025-04-30T10:25:00Z">
        <w:r>
          <w:rPr>
            <w:rFonts w:hint="eastAsia" w:ascii="Times New Roman" w:hAnsi="Times New Roman" w:eastAsia="TimesNewRoman" w:cs="Times New Roman"/>
            <w:color w:val="000000"/>
            <w:sz w:val="20"/>
            <w:szCs w:val="24"/>
            <w:lang w:val="en-US" w:eastAsia="zh-CN"/>
          </w:rPr>
          <w:t xml:space="preserve"> </w:t>
        </w:r>
      </w:ins>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HE</w:t>
      </w:r>
      <w:ins w:id="2" w:author="Yurong Qian" w:date="2025-04-30T10:25:18Z">
        <w:r>
          <w:rPr>
            <w:rFonts w:hint="eastAsia" w:ascii="Times New Roman" w:hAnsi="Times New Roman" w:eastAsia="TimesNewRoman" w:cs="Times New Roman"/>
            <w:color w:val="000000"/>
            <w:sz w:val="20"/>
            <w:szCs w:val="24"/>
            <w:lang w:val="en-US" w:eastAsia="zh-CN"/>
          </w:rPr>
          <w:t>/EHT/UHR</w:t>
        </w:r>
      </w:ins>
      <w:r>
        <w:rPr>
          <w:rFonts w:hint="eastAsia" w:ascii="Times New Roman" w:hAnsi="Times New Roman" w:eastAsia="TimesNewRoman" w:cs="Times New Roman"/>
          <w:color w:val="FF0000"/>
          <w:sz w:val="20"/>
          <w:szCs w:val="24"/>
          <w:lang w:val="en-US" w:eastAsia="zh-CN"/>
        </w:rPr>
        <w:t xml:space="preserve"> </w:t>
      </w:r>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TB PPDU</w:t>
      </w:r>
      <w:ins w:id="3" w:author="Yurong Qian" w:date="2025-04-30T10:25:30Z">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 xml:space="preserve"> </w:t>
        </w:r>
      </w:ins>
      <w:ins w:id="4" w:author="Yurong Qian" w:date="2025-04-30T10:25:28Z">
        <w:r>
          <w:rPr>
            <w:rFonts w:hint="eastAsia" w:ascii="Times New Roman" w:hAnsi="Times New Roman" w:eastAsia="TimesNewRoman" w:cs="Times New Roman"/>
            <w:color w:val="000000"/>
            <w:sz w:val="20"/>
            <w:szCs w:val="24"/>
            <w:lang w:val="en-US" w:eastAsia="zh-CN"/>
          </w:rPr>
          <w:t>or an OBSS EHT TB PPDU</w:t>
        </w:r>
      </w:ins>
      <w:r>
        <w:rPr>
          <w:rFonts w:hint="eastAsia" w:ascii="Times New Roman" w:hAnsi="Times New Roman" w:eastAsia="TimesNewRoman" w:cs="Times New Roman"/>
          <w:color w:val="000000"/>
          <w:sz w:val="20"/>
          <w:szCs w:val="24"/>
          <w:lang w:val="en-US" w:eastAsia="zh-CN"/>
        </w:rPr>
        <w:t>.</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8.3.5.17.2 Semantics of the service primitive:</w:t>
      </w:r>
    </w:p>
    <w:p>
      <w:pPr>
        <w:numPr>
          <w:ilvl w:val="-1"/>
          <w:numId w:val="0"/>
        </w:numPr>
        <w:spacing w:beforeLines="0" w:afterLines="0"/>
        <w:ind w:left="0" w:firstLine="0"/>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The primitive provides the following parameter:</w:t>
      </w:r>
    </w:p>
    <w:p>
      <w:pPr>
        <w:numPr>
          <w:ilvl w:val="-1"/>
          <w:numId w:val="0"/>
        </w:numPr>
        <w:spacing w:beforeLines="0" w:afterLines="0"/>
        <w:ind w:firstLine="200" w:firstLineChars="100"/>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PHY-TRIGGER.request (</w:t>
      </w:r>
    </w:p>
    <w:p>
      <w:pPr>
        <w:numPr>
          <w:ilvl w:val="-1"/>
          <w:numId w:val="0"/>
        </w:numPr>
        <w:spacing w:beforeLines="0" w:afterLines="0"/>
        <w:ind w:left="0" w:firstLine="2236" w:firstLineChars="1118"/>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TRIGVECTOR</w:t>
      </w:r>
    </w:p>
    <w:p>
      <w:pPr>
        <w:numPr>
          <w:ilvl w:val="-1"/>
          <w:numId w:val="0"/>
        </w:numPr>
        <w:spacing w:beforeLines="0" w:afterLines="0"/>
        <w:ind w:left="1440" w:leftChars="0" w:firstLine="853" w:firstLineChars="427"/>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 xml:space="preserve">) </w:t>
      </w:r>
    </w:p>
    <w:p>
      <w:pPr>
        <w:numPr>
          <w:ilvl w:val="-1"/>
          <w:numId w:val="0"/>
        </w:numPr>
        <w:spacing w:beforeLines="0" w:afterLines="0"/>
        <w:ind w:left="0" w:firstLine="0"/>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The TRIGVECTOR parameter provides the PHY with the information needed to demodulate of the</w:t>
      </w:r>
      <w:r>
        <w:rPr>
          <w:rFonts w:hint="eastAsia" w:ascii="Times New Roman" w:hAnsi="Times New Roman" w:eastAsia="TimesNewRoman" w:cs="Times New Roman"/>
          <w:color w:val="000000"/>
          <w:sz w:val="20"/>
          <w:szCs w:val="24"/>
          <w:lang w:val="en-US" w:eastAsia="zh-CN"/>
        </w:rPr>
        <w:t xml:space="preserve"> </w:t>
      </w:r>
      <w:r>
        <w:rPr>
          <w:rFonts w:hint="default" w:ascii="Times New Roman" w:hAnsi="Times New Roman" w:eastAsia="TimesNewRoman" w:cs="Times New Roman"/>
          <w:color w:val="000000"/>
          <w:sz w:val="20"/>
          <w:szCs w:val="24"/>
          <w:lang w:val="en-US" w:eastAsia="zh-CN"/>
        </w:rPr>
        <w:t xml:space="preserve">expected </w:t>
      </w:r>
      <w:ins w:id="5" w:author="Yurong Qian" w:date="2025-04-30T10:25:59Z">
        <w:r>
          <w:rPr>
            <w:rFonts w:hint="eastAsia" w:ascii="Times New Roman" w:hAnsi="Times New Roman" w:eastAsia="TimesNewRoman" w:cs="Times New Roman"/>
            <w:color w:val="000000"/>
            <w:sz w:val="20"/>
            <w:szCs w:val="24"/>
            <w:lang w:val="en-US" w:eastAsia="zh-CN"/>
          </w:rPr>
          <w:t>an</w:t>
        </w:r>
      </w:ins>
      <w:ins w:id="6" w:author="Yurong Qian" w:date="2025-04-30T10:26:00Z">
        <w:r>
          <w:rPr>
            <w:rFonts w:hint="eastAsia" w:ascii="Times New Roman" w:hAnsi="Times New Roman" w:eastAsia="TimesNewRoman" w:cs="Times New Roman"/>
            <w:color w:val="000000"/>
            <w:sz w:val="20"/>
            <w:szCs w:val="24"/>
            <w:lang w:val="en-US" w:eastAsia="zh-CN"/>
          </w:rPr>
          <w:t xml:space="preserve"> </w:t>
        </w:r>
      </w:ins>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HE</w:t>
      </w:r>
      <w:ins w:id="7" w:author="Yurong Qian" w:date="2025-04-30T10:26:05Z">
        <w:r>
          <w:rPr>
            <w:rFonts w:hint="eastAsia" w:ascii="Times New Roman" w:hAnsi="Times New Roman" w:eastAsia="TimesNewRoman" w:cs="Times New Roman"/>
            <w:color w:val="000000"/>
            <w:sz w:val="20"/>
            <w:szCs w:val="24"/>
            <w:lang w:val="en-US" w:eastAsia="zh-CN"/>
          </w:rPr>
          <w:t>/EHT/UHR</w:t>
        </w:r>
      </w:ins>
      <w:r>
        <w:rPr>
          <w:rFonts w:hint="eastAsia" w:ascii="Times New Roman" w:hAnsi="Times New Roman" w:eastAsia="TimesNewRoman" w:cs="Times New Roman"/>
          <w:color w:val="FF0000"/>
          <w:sz w:val="20"/>
          <w:szCs w:val="24"/>
          <w:lang w:val="en-US" w:eastAsia="zh-CN"/>
        </w:rPr>
        <w:t xml:space="preserve"> </w:t>
      </w:r>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TB PPDU</w:t>
      </w:r>
      <w:r>
        <w:rPr>
          <w:rFonts w:hint="eastAsia" w:ascii="Times New Roman" w:hAnsi="Times New Roman" w:eastAsia="TimesNewRoman" w:cs="Times New Roman"/>
          <w:strike/>
          <w:color w:val="000000" w:themeColor="text1"/>
          <w:sz w:val="20"/>
          <w:szCs w:val="24"/>
          <w:lang w:val="en-US" w:eastAsia="zh-CN"/>
          <w:rPrChange w:id="8" w:author="Yurong Qian" w:date="2025-04-30T10:21:03Z">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rPrChange>
          <w14:textFill>
            <w14:solidFill>
              <w14:schemeClr w14:val="tx1"/>
            </w14:solidFill>
          </w14:textFill>
        </w:rPr>
        <w:t>s</w:t>
      </w:r>
      <w:ins w:id="9" w:author="Yurong Qian" w:date="2025-04-30T10:26:12Z">
        <w:r>
          <w:rPr>
            <w:rFonts w:hint="eastAsia" w:ascii="Times New Roman" w:hAnsi="Times New Roman" w:eastAsia="TimesNewRoman" w:cs="Times New Roman"/>
            <w:strike w:val="0"/>
            <w:color w:val="000000" w:themeColor="text1"/>
            <w:sz w:val="20"/>
            <w:szCs w:val="24"/>
            <w:lang w:val="en-US" w:eastAsia="zh-CN"/>
            <w14:textFill>
              <w14:solidFill>
                <w14:schemeClr w14:val="tx1"/>
              </w14:solidFill>
            </w14:textFill>
          </w:rPr>
          <w:t xml:space="preserve"> </w:t>
        </w:r>
      </w:ins>
      <w:ins w:id="10" w:author="Yurong Qian" w:date="2025-04-30T10:26:16Z">
        <w:r>
          <w:rPr>
            <w:rFonts w:hint="eastAsia" w:ascii="Times New Roman" w:hAnsi="Times New Roman" w:eastAsia="TimesNewRoman" w:cs="Times New Roman"/>
            <w:color w:val="000000"/>
            <w:sz w:val="20"/>
            <w:szCs w:val="24"/>
            <w:lang w:val="en-US" w:eastAsia="zh-CN"/>
          </w:rPr>
          <w:t>or an OBSS EHT TB PPDU</w:t>
        </w:r>
      </w:ins>
      <w:r>
        <w:rPr>
          <w:rFonts w:hint="eastAsia" w:ascii="Times New Roman" w:hAnsi="Times New Roman" w:eastAsia="TimesNewRoman" w:cs="Times New Roman"/>
          <w:color w:val="000000" w:themeColor="text1"/>
          <w:sz w:val="20"/>
          <w:szCs w:val="24"/>
          <w:lang w:val="en-US" w:eastAsia="zh-CN"/>
          <w14:textFill>
            <w14:solidFill>
              <w14:schemeClr w14:val="tx1"/>
            </w14:solidFill>
          </w14:textFill>
        </w:rPr>
        <w:t>.</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8.3.5.17.3 When generated:</w:t>
      </w:r>
    </w:p>
    <w:p>
      <w:pPr>
        <w:numPr>
          <w:ilvl w:val="-1"/>
          <w:numId w:val="0"/>
        </w:numPr>
        <w:spacing w:beforeLines="0" w:afterLines="0"/>
        <w:ind w:left="0" w:firstLine="0"/>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 xml:space="preserve">This primitive is issued by the MAC sublayer to the PHY entity </w:t>
      </w:r>
      <w:ins w:id="11" w:author="Yurong Qian" w:date="2025-04-30T10:26:47Z">
        <w:r>
          <w:rPr>
            <w:rFonts w:hint="eastAsia" w:ascii="Times New Roman" w:hAnsi="Times New Roman" w:eastAsia="TimesNewRoman" w:cs="Times New Roman"/>
            <w:color w:val="000000"/>
            <w:sz w:val="20"/>
            <w:szCs w:val="24"/>
            <w:lang w:val="en-US" w:eastAsia="zh-CN"/>
          </w:rPr>
          <w:t xml:space="preserve">either </w:t>
        </w:r>
      </w:ins>
      <w:r>
        <w:rPr>
          <w:rFonts w:hint="default" w:ascii="Times New Roman" w:hAnsi="Times New Roman" w:eastAsia="TimesNewRoman" w:cs="Times New Roman"/>
          <w:color w:val="000000"/>
          <w:sz w:val="20"/>
          <w:szCs w:val="24"/>
          <w:lang w:val="en-US" w:eastAsia="zh-CN"/>
        </w:rPr>
        <w:t>after issuing PHY-TXSTART.request and</w:t>
      </w:r>
      <w:r>
        <w:rPr>
          <w:rFonts w:hint="eastAsia" w:ascii="Times New Roman" w:hAnsi="Times New Roman" w:eastAsia="TimesNewRoman" w:cs="Times New Roman"/>
          <w:color w:val="000000"/>
          <w:sz w:val="20"/>
          <w:szCs w:val="24"/>
          <w:lang w:val="en-US" w:eastAsia="zh-CN"/>
        </w:rPr>
        <w:t xml:space="preserve"> </w:t>
      </w:r>
      <w:r>
        <w:rPr>
          <w:rFonts w:hint="default" w:ascii="Times New Roman" w:hAnsi="Times New Roman" w:eastAsia="TimesNewRoman" w:cs="Times New Roman"/>
          <w:color w:val="000000"/>
          <w:sz w:val="20"/>
          <w:szCs w:val="24"/>
          <w:lang w:val="en-US" w:eastAsia="zh-CN"/>
        </w:rPr>
        <w:t xml:space="preserve">before receiving </w:t>
      </w:r>
      <w:ins w:id="12" w:author="Yurong Qian" w:date="2025-04-30T10:27:00Z">
        <w:r>
          <w:rPr>
            <w:rFonts w:hint="eastAsia" w:ascii="Times New Roman" w:hAnsi="Times New Roman" w:eastAsia="TimesNewRoman" w:cs="Times New Roman"/>
            <w:color w:val="000000"/>
            <w:sz w:val="20"/>
            <w:szCs w:val="24"/>
            <w:lang w:val="en-US" w:eastAsia="zh-CN"/>
          </w:rPr>
          <w:t xml:space="preserve">an </w:t>
        </w:r>
      </w:ins>
      <w:r>
        <w:rPr>
          <w:rFonts w:hint="default" w:ascii="Times New Roman" w:hAnsi="Times New Roman" w:eastAsia="TimesNewRoman" w:cs="Times New Roman"/>
          <w:color w:val="000000"/>
          <w:sz w:val="20"/>
          <w:szCs w:val="24"/>
          <w:lang w:val="en-US" w:eastAsia="zh-CN"/>
        </w:rPr>
        <w:t>HE</w:t>
      </w:r>
      <w:ins w:id="13" w:author="Yurong Qian" w:date="2025-04-30T10:27:07Z">
        <w:r>
          <w:rPr>
            <w:rFonts w:hint="eastAsia" w:ascii="Times New Roman" w:hAnsi="Times New Roman" w:eastAsia="TimesNewRoman" w:cs="Times New Roman"/>
            <w:color w:val="000000"/>
            <w:sz w:val="20"/>
            <w:szCs w:val="24"/>
            <w:lang w:val="en-US" w:eastAsia="zh-CN"/>
          </w:rPr>
          <w:t>/EHT/UHR</w:t>
        </w:r>
      </w:ins>
      <w:r>
        <w:rPr>
          <w:rFonts w:hint="default" w:ascii="Times New Roman" w:hAnsi="Times New Roman" w:eastAsia="TimesNewRoman" w:cs="Times New Roman"/>
          <w:color w:val="000000"/>
          <w:sz w:val="20"/>
          <w:szCs w:val="24"/>
          <w:lang w:val="en-US" w:eastAsia="zh-CN"/>
        </w:rPr>
        <w:t xml:space="preserve"> TB PPDU</w:t>
      </w:r>
      <w:ins w:id="14" w:author="Yurong Qian" w:date="2025-04-30T10:27:13Z">
        <w:r>
          <w:rPr>
            <w:rFonts w:hint="eastAsia" w:ascii="Times New Roman" w:hAnsi="Times New Roman" w:eastAsia="TimesNewRoman" w:cs="Times New Roman"/>
            <w:color w:val="000000"/>
            <w:sz w:val="20"/>
            <w:szCs w:val="24"/>
            <w:lang w:val="en-US" w:eastAsia="zh-CN"/>
          </w:rPr>
          <w:t>,</w:t>
        </w:r>
      </w:ins>
      <w:ins w:id="15" w:author="Yurong Qian" w:date="2025-04-30T10:27:14Z">
        <w:r>
          <w:rPr>
            <w:rFonts w:hint="eastAsia" w:ascii="Times New Roman" w:hAnsi="Times New Roman" w:eastAsia="TimesNewRoman" w:cs="Times New Roman"/>
            <w:color w:val="000000"/>
            <w:sz w:val="20"/>
            <w:szCs w:val="24"/>
            <w:lang w:val="en-US" w:eastAsia="zh-CN"/>
          </w:rPr>
          <w:t xml:space="preserve"> </w:t>
        </w:r>
      </w:ins>
      <w:ins w:id="16" w:author="Yurong Qian" w:date="2025-04-30T10:27:53Z">
        <w:r>
          <w:rPr>
            <w:rFonts w:hint="eastAsia" w:ascii="Times New Roman" w:hAnsi="Times New Roman" w:eastAsia="TimesNewRoman" w:cs="Times New Roman"/>
            <w:color w:val="auto"/>
            <w:sz w:val="20"/>
            <w:szCs w:val="24"/>
            <w:lang w:val="en-US" w:eastAsia="zh-CN"/>
          </w:rPr>
          <w:t xml:space="preserve">or </w:t>
        </w:r>
      </w:ins>
      <w:ins w:id="17" w:author="Yurong Qian" w:date="2025-04-30T10:27:53Z">
        <w:r>
          <w:rPr>
            <w:rFonts w:hint="default" w:ascii="Times New Roman" w:hAnsi="Times New Roman" w:eastAsia="TimesNewRoman" w:cs="Times New Roman"/>
            <w:color w:val="auto"/>
            <w:sz w:val="20"/>
            <w:szCs w:val="24"/>
            <w:lang w:val="en-US" w:eastAsia="zh-CN"/>
          </w:rPr>
          <w:t xml:space="preserve">after </w:t>
        </w:r>
      </w:ins>
      <w:ins w:id="18" w:author="Yurong Qian" w:date="2025-04-30T10:27:53Z">
        <w:r>
          <w:rPr>
            <w:rFonts w:hint="eastAsia" w:ascii="Times New Roman" w:hAnsi="Times New Roman" w:eastAsia="TimesNewRoman" w:cs="Times New Roman"/>
            <w:color w:val="auto"/>
            <w:sz w:val="20"/>
            <w:szCs w:val="24"/>
            <w:lang w:val="en-US" w:eastAsia="zh-CN"/>
          </w:rPr>
          <w:t>receiving</w:t>
        </w:r>
      </w:ins>
      <w:ins w:id="19" w:author="Yurong Qian" w:date="2025-04-30T10:27:53Z">
        <w:r>
          <w:rPr>
            <w:rFonts w:hint="default" w:ascii="Times New Roman" w:hAnsi="Times New Roman" w:eastAsia="TimesNewRoman" w:cs="Times New Roman"/>
            <w:color w:val="auto"/>
            <w:sz w:val="20"/>
            <w:szCs w:val="24"/>
            <w:lang w:val="en-US" w:eastAsia="zh-CN"/>
          </w:rPr>
          <w:t xml:space="preserve"> </w:t>
        </w:r>
      </w:ins>
      <w:ins w:id="20" w:author="Yurong Qian" w:date="2025-04-30T10:27:53Z">
        <w:r>
          <w:rPr>
            <w:rFonts w:hint="eastAsia" w:ascii="Times New Roman" w:hAnsi="Times New Roman" w:eastAsia="TimesNewRoman" w:cs="Times New Roman"/>
            <w:color w:val="auto"/>
            <w:sz w:val="20"/>
            <w:szCs w:val="24"/>
            <w:lang w:val="en-US" w:eastAsia="zh-CN"/>
          </w:rPr>
          <w:t xml:space="preserve">an BFRP Trigger frame </w:t>
        </w:r>
      </w:ins>
      <w:ins w:id="21" w:author="Yurong Qian" w:date="2025-04-30T10:27:53Z">
        <w:r>
          <w:rPr>
            <w:rFonts w:hint="default" w:ascii="Times New Roman" w:hAnsi="Times New Roman" w:eastAsia="TimesNewRoman" w:cs="Times New Roman"/>
            <w:color w:val="auto"/>
            <w:sz w:val="20"/>
            <w:szCs w:val="24"/>
            <w:lang w:val="en-US" w:eastAsia="zh-CN"/>
          </w:rPr>
          <w:t>and</w:t>
        </w:r>
      </w:ins>
      <w:ins w:id="22" w:author="Yurong Qian" w:date="2025-04-30T10:27:53Z">
        <w:r>
          <w:rPr>
            <w:rFonts w:hint="eastAsia" w:ascii="Times New Roman" w:hAnsi="Times New Roman" w:eastAsia="TimesNewRoman" w:cs="Times New Roman"/>
            <w:color w:val="auto"/>
            <w:sz w:val="20"/>
            <w:szCs w:val="24"/>
            <w:lang w:val="en-US" w:eastAsia="zh-CN"/>
          </w:rPr>
          <w:t xml:space="preserve"> </w:t>
        </w:r>
      </w:ins>
      <w:ins w:id="23" w:author="Yurong Qian" w:date="2025-04-30T10:27:53Z">
        <w:r>
          <w:rPr>
            <w:rFonts w:hint="default" w:ascii="Times New Roman" w:hAnsi="Times New Roman" w:eastAsia="TimesNewRoman" w:cs="Times New Roman"/>
            <w:color w:val="auto"/>
            <w:sz w:val="20"/>
            <w:szCs w:val="24"/>
            <w:lang w:val="en-US" w:eastAsia="zh-CN"/>
          </w:rPr>
          <w:t>before receiving</w:t>
        </w:r>
      </w:ins>
      <w:ins w:id="24" w:author="Yurong Qian" w:date="2025-04-30T10:27:53Z">
        <w:r>
          <w:rPr>
            <w:rFonts w:hint="eastAsia" w:ascii="Times New Roman" w:hAnsi="Times New Roman" w:eastAsia="TimesNewRoman" w:cs="Times New Roman"/>
            <w:color w:val="auto"/>
            <w:sz w:val="20"/>
            <w:szCs w:val="24"/>
            <w:lang w:val="en-US" w:eastAsia="zh-CN"/>
          </w:rPr>
          <w:t xml:space="preserve"> an OBSS EHT </w:t>
        </w:r>
      </w:ins>
      <w:ins w:id="25" w:author="Yurong Qian" w:date="2025-04-30T10:27:53Z">
        <w:r>
          <w:rPr>
            <w:rFonts w:hint="default" w:ascii="Times New Roman" w:hAnsi="Times New Roman" w:eastAsia="TimesNewRoman" w:cs="Times New Roman"/>
            <w:color w:val="auto"/>
            <w:sz w:val="20"/>
            <w:szCs w:val="24"/>
            <w:lang w:val="en-US" w:eastAsia="zh-CN"/>
          </w:rPr>
          <w:t>TB PPDU</w:t>
        </w:r>
      </w:ins>
      <w:r>
        <w:rPr>
          <w:rFonts w:hint="default" w:ascii="Times New Roman" w:hAnsi="Times New Roman" w:eastAsia="TimesNewRoman" w:cs="Times New Roman"/>
          <w:color w:val="000000"/>
          <w:sz w:val="20"/>
          <w:szCs w:val="24"/>
          <w:lang w:val="en-US" w:eastAsia="zh-CN"/>
        </w:rPr>
        <w:t>.</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8.3.5.17.4 Effect of receipt:</w:t>
      </w:r>
    </w:p>
    <w:p>
      <w:pPr>
        <w:numPr>
          <w:ilvl w:val="-1"/>
          <w:numId w:val="0"/>
        </w:numPr>
        <w:spacing w:beforeLines="0" w:afterLines="0"/>
        <w:ind w:left="0" w:firstLine="0"/>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 xml:space="preserve">On receipt of this primitive, the PHY entity configures the receiver module for the expected arrival of </w:t>
      </w:r>
      <w:r>
        <w:rPr>
          <w:rFonts w:hint="default" w:ascii="Times New Roman" w:hAnsi="Times New Roman" w:eastAsia="TimesNewRoman" w:cs="Times New Roman"/>
          <w:strike/>
          <w:dstrike w:val="0"/>
          <w:color w:val="000000"/>
          <w:sz w:val="20"/>
          <w:szCs w:val="24"/>
          <w:lang w:val="en-US" w:eastAsia="zh-CN"/>
          <w:rPrChange w:id="26" w:author="Yurong Qian" w:date="2025-04-30T10:20:57Z">
            <w:rPr>
              <w:rFonts w:hint="default" w:ascii="Times New Roman" w:hAnsi="Times New Roman" w:eastAsia="TimesNewRoman" w:cs="Times New Roman"/>
              <w:strike w:val="0"/>
              <w:dstrike w:val="0"/>
              <w:color w:val="000000"/>
              <w:sz w:val="20"/>
              <w:szCs w:val="24"/>
              <w:lang w:val="en-US" w:eastAsia="zh-CN"/>
            </w:rPr>
          </w:rPrChange>
        </w:rPr>
        <w:t>the</w:t>
      </w:r>
      <w:r>
        <w:rPr>
          <w:rFonts w:hint="eastAsia" w:ascii="Times New Roman" w:hAnsi="Times New Roman" w:eastAsia="TimesNewRoman" w:cs="Times New Roman"/>
          <w:strike/>
          <w:color w:val="000000"/>
          <w:sz w:val="20"/>
          <w:szCs w:val="24"/>
          <w:lang w:val="en-US" w:eastAsia="zh-CN"/>
          <w:rPrChange w:id="27" w:author="Yurong Qian" w:date="2025-04-30T10:20:57Z">
            <w:rPr>
              <w:rFonts w:hint="eastAsia" w:ascii="Times New Roman" w:hAnsi="Times New Roman" w:eastAsia="TimesNewRoman" w:cs="Times New Roman"/>
              <w:color w:val="000000"/>
              <w:sz w:val="20"/>
              <w:szCs w:val="24"/>
              <w:lang w:val="en-US" w:eastAsia="zh-CN"/>
            </w:rPr>
          </w:rPrChange>
        </w:rPr>
        <w:t xml:space="preserve"> </w:t>
      </w:r>
      <w:r>
        <w:rPr>
          <w:rFonts w:hint="default" w:ascii="Times New Roman" w:hAnsi="Times New Roman" w:eastAsia="TimesNewRoman" w:cs="Times New Roman"/>
          <w:color w:val="000000"/>
          <w:sz w:val="20"/>
          <w:szCs w:val="24"/>
          <w:lang w:val="en-US" w:eastAsia="zh-CN"/>
        </w:rPr>
        <w:t>HE</w:t>
      </w:r>
      <w:ins w:id="28" w:author="Yurong Qian" w:date="2025-04-30T10:28:22Z">
        <w:r>
          <w:rPr>
            <w:rFonts w:hint="eastAsia" w:ascii="Times New Roman" w:hAnsi="Times New Roman" w:eastAsia="TimesNewRoman" w:cs="Times New Roman"/>
            <w:color w:val="000000"/>
            <w:sz w:val="20"/>
            <w:szCs w:val="24"/>
            <w:lang w:val="en-US" w:eastAsia="zh-CN"/>
          </w:rPr>
          <w:t>/EHT/UHR</w:t>
        </w:r>
      </w:ins>
      <w:r>
        <w:rPr>
          <w:rFonts w:hint="default" w:ascii="Times New Roman" w:hAnsi="Times New Roman" w:eastAsia="TimesNewRoman" w:cs="Times New Roman"/>
          <w:color w:val="000000"/>
          <w:sz w:val="20"/>
          <w:szCs w:val="24"/>
          <w:lang w:val="en-US" w:eastAsia="zh-CN"/>
        </w:rPr>
        <w:t xml:space="preserve"> TB PPDU</w:t>
      </w:r>
      <w:r>
        <w:rPr>
          <w:rFonts w:hint="default" w:ascii="Times New Roman" w:hAnsi="Times New Roman" w:eastAsia="TimesNewRoman" w:cs="Times New Roman"/>
          <w:strike/>
          <w:dstrike w:val="0"/>
          <w:color w:val="000000"/>
          <w:sz w:val="20"/>
          <w:szCs w:val="24"/>
          <w:lang w:val="en-US" w:eastAsia="zh-CN"/>
        </w:rPr>
        <w:t>s</w:t>
      </w:r>
      <w:ins w:id="29" w:author="Yurong Qian" w:date="2025-04-30T10:28:31Z">
        <w:r>
          <w:rPr>
            <w:rFonts w:hint="eastAsia" w:ascii="Times New Roman" w:hAnsi="Times New Roman" w:eastAsia="TimesNewRoman" w:cs="Times New Roman"/>
            <w:strike/>
            <w:dstrike w:val="0"/>
            <w:color w:val="000000"/>
            <w:sz w:val="20"/>
            <w:szCs w:val="24"/>
            <w:lang w:val="en-US" w:eastAsia="zh-CN"/>
          </w:rPr>
          <w:t xml:space="preserve"> </w:t>
        </w:r>
      </w:ins>
      <w:ins w:id="30" w:author="Yurong Qian" w:date="2025-04-30T10:28:32Z">
        <w:r>
          <w:rPr>
            <w:rFonts w:hint="eastAsia" w:ascii="Times New Roman" w:hAnsi="Times New Roman" w:eastAsia="TimesNewRoman" w:cs="Times New Roman"/>
            <w:color w:val="000000"/>
            <w:sz w:val="20"/>
            <w:szCs w:val="24"/>
            <w:lang w:val="en-US" w:eastAsia="zh-CN"/>
          </w:rPr>
          <w:t>or an OBSS EHT TB PPDU</w:t>
        </w:r>
      </w:ins>
      <w:r>
        <w:rPr>
          <w:rFonts w:hint="default" w:ascii="Times New Roman" w:hAnsi="Times New Roman" w:eastAsia="TimesNewRoman" w:cs="Times New Roman"/>
          <w:color w:val="000000"/>
          <w:sz w:val="20"/>
          <w:szCs w:val="24"/>
          <w:lang w:val="en-US" w:eastAsia="zh-CN"/>
        </w:rPr>
        <w:t>.</w:t>
      </w:r>
    </w:p>
    <w:p>
      <w:pPr>
        <w:rPr>
          <w:rFonts w:hint="default" w:ascii="Times New Roman" w:hAnsi="Times New Roman" w:cs="Times New Roman"/>
          <w:b/>
          <w:bCs/>
          <w:i/>
          <w:iCs/>
          <w:sz w:val="20"/>
          <w:highlight w:val="yellow"/>
          <w:lang w:eastAsia="ko-KR"/>
        </w:rPr>
      </w:pPr>
    </w:p>
    <w:p>
      <w:pPr>
        <w:outlineLvl w:val="9"/>
        <w:rPr>
          <w:rFonts w:hint="eastAsia" w:ascii="Times New Roman" w:hAnsi="Times New Roman" w:eastAsia="宋体" w:cs="Times New Roman"/>
          <w:b/>
          <w:bCs/>
          <w:i/>
          <w:iCs/>
          <w:color w:val="auto"/>
          <w:sz w:val="21"/>
          <w:szCs w:val="21"/>
          <w:highlight w:val="yellow"/>
          <w:lang w:val="en-US" w:eastAsia="zh-CN" w:bidi="ar"/>
        </w:rPr>
      </w:pPr>
      <w:r>
        <w:rPr>
          <w:rFonts w:hint="eastAsia" w:ascii="Times New Roman" w:hAnsi="Times New Roman" w:eastAsia="宋体" w:cs="Times New Roman"/>
          <w:b/>
          <w:bCs/>
          <w:i/>
          <w:iCs/>
          <w:color w:val="auto"/>
          <w:sz w:val="21"/>
          <w:szCs w:val="21"/>
          <w:highlight w:val="yellow"/>
          <w:lang w:eastAsia="zh-CN"/>
        </w:rPr>
        <w:t>TGbn editor</w:t>
      </w:r>
      <w:r>
        <w:rPr>
          <w:rFonts w:hint="eastAsia" w:ascii="Times New Roman" w:hAnsi="Times New Roman" w:eastAsia="宋体" w:cs="Times New Roman"/>
          <w:b/>
          <w:bCs/>
          <w:i/>
          <w:iCs/>
          <w:color w:val="auto"/>
          <w:sz w:val="21"/>
          <w:szCs w:val="21"/>
          <w:highlight w:val="yellow"/>
          <w:lang w:val="en-US" w:eastAsia="zh-CN"/>
        </w:rPr>
        <w:t>, please</w:t>
      </w:r>
      <w:r>
        <w:rPr>
          <w:rFonts w:hint="default" w:ascii="Times New Roman" w:hAnsi="Times New Roman" w:eastAsia="宋体" w:cs="Times New Roman"/>
          <w:b/>
          <w:bCs/>
          <w:i/>
          <w:iCs/>
          <w:color w:val="auto"/>
          <w:sz w:val="21"/>
          <w:szCs w:val="21"/>
          <w:highlight w:val="yellow"/>
          <w:lang w:val="en-US" w:eastAsia="zh-CN"/>
        </w:rPr>
        <w:t xml:space="preserve"> </w:t>
      </w:r>
      <w:r>
        <w:rPr>
          <w:rFonts w:hint="eastAsia" w:ascii="Times New Roman" w:hAnsi="Times New Roman" w:eastAsia="宋体" w:cs="Times New Roman"/>
          <w:b/>
          <w:bCs/>
          <w:i/>
          <w:iCs/>
          <w:color w:val="auto"/>
          <w:sz w:val="21"/>
          <w:szCs w:val="21"/>
          <w:highlight w:val="yellow"/>
          <w:lang w:val="en-US" w:eastAsia="zh-CN"/>
        </w:rPr>
        <w:t xml:space="preserve">make </w:t>
      </w:r>
      <w:r>
        <w:rPr>
          <w:rFonts w:hint="default" w:ascii="Times New Roman" w:hAnsi="Times New Roman" w:eastAsia="宋体" w:cs="Times New Roman"/>
          <w:b/>
          <w:bCs/>
          <w:i/>
          <w:iCs/>
          <w:color w:val="auto"/>
          <w:sz w:val="21"/>
          <w:szCs w:val="21"/>
          <w:highlight w:val="yellow"/>
          <w:lang w:val="en-US" w:eastAsia="zh-CN"/>
        </w:rPr>
        <w:t>the following</w:t>
      </w:r>
      <w:r>
        <w:rPr>
          <w:rFonts w:hint="eastAsia" w:ascii="Times New Roman" w:hAnsi="Times New Roman" w:eastAsia="宋体" w:cs="Times New Roman"/>
          <w:b/>
          <w:bCs/>
          <w:i/>
          <w:iCs/>
          <w:color w:val="auto"/>
          <w:sz w:val="21"/>
          <w:szCs w:val="21"/>
          <w:highlight w:val="yellow"/>
          <w:lang w:val="en-US" w:eastAsia="zh-CN"/>
        </w:rPr>
        <w:t xml:space="preserve"> </w:t>
      </w:r>
      <w:r>
        <w:rPr>
          <w:rFonts w:hint="default" w:ascii="Times New Roman" w:hAnsi="Times New Roman" w:eastAsia="宋体" w:cs="Times New Roman"/>
          <w:b/>
          <w:bCs/>
          <w:i/>
          <w:iCs/>
          <w:color w:val="auto"/>
          <w:sz w:val="21"/>
          <w:szCs w:val="21"/>
          <w:highlight w:val="yellow"/>
          <w:lang w:val="en-US" w:eastAsia="zh-CN"/>
        </w:rPr>
        <w:t>changes</w:t>
      </w:r>
      <w:r>
        <w:rPr>
          <w:rFonts w:hint="eastAsia" w:ascii="Times New Roman" w:hAnsi="Times New Roman" w:eastAsia="宋体" w:cs="Times New Roman"/>
          <w:b/>
          <w:bCs/>
          <w:i/>
          <w:iCs/>
          <w:color w:val="auto"/>
          <w:sz w:val="21"/>
          <w:szCs w:val="21"/>
          <w:highlight w:val="yellow"/>
          <w:lang w:val="en-US" w:eastAsia="zh-CN"/>
        </w:rPr>
        <w:t xml:space="preserve"> in Section 37.7.3:</w:t>
      </w:r>
    </w:p>
    <w:p>
      <w:pPr>
        <w:outlineLvl w:val="0"/>
        <w:rPr>
          <w:rFonts w:hint="eastAsia" w:ascii="Times New Roman" w:hAnsi="Times New Roman" w:eastAsia="宋体" w:cs="Times New Roman"/>
          <w:b/>
          <w:bCs/>
          <w:color w:val="000000"/>
          <w:sz w:val="22"/>
          <w:szCs w:val="22"/>
          <w:lang w:val="en-US" w:eastAsia="zh-CN" w:bidi="ar"/>
        </w:rPr>
      </w:pPr>
      <w:r>
        <w:rPr>
          <w:rFonts w:hint="eastAsia" w:ascii="Times New Roman" w:hAnsi="Times New Roman" w:eastAsia="宋体" w:cs="Times New Roman"/>
          <w:b/>
          <w:bCs/>
          <w:color w:val="000000"/>
          <w:sz w:val="22"/>
          <w:szCs w:val="22"/>
          <w:lang w:val="en-US" w:eastAsia="zh-CN" w:bidi="ar"/>
        </w:rPr>
        <w:t xml:space="preserve">37.7.3 Rules for UHR </w:t>
      </w:r>
      <w:r>
        <w:rPr>
          <w:rFonts w:hint="eastAsia" w:ascii="Times New Roman" w:hAnsi="Times New Roman" w:eastAsia="宋体" w:cs="Times New Roman"/>
          <w:b/>
          <w:bCs/>
          <w:color w:val="000000"/>
          <w:sz w:val="22"/>
          <w:szCs w:val="22"/>
          <w:u w:val="none"/>
          <w:lang w:eastAsia="zh-CN" w:bidi="ar"/>
        </w:rPr>
        <w:t>Co-BF</w:t>
      </w:r>
      <w:r>
        <w:rPr>
          <w:rFonts w:hint="eastAsia" w:ascii="Times New Roman" w:hAnsi="Times New Roman" w:eastAsia="宋体" w:cs="Times New Roman"/>
          <w:b/>
          <w:bCs/>
          <w:color w:val="000000"/>
          <w:sz w:val="22"/>
          <w:szCs w:val="22"/>
          <w:u w:val="none"/>
          <w:lang w:val="en-US" w:eastAsia="zh-CN" w:bidi="ar"/>
        </w:rPr>
        <w:t xml:space="preserve"> </w:t>
      </w:r>
      <w:r>
        <w:rPr>
          <w:rFonts w:hint="eastAsia" w:ascii="Times New Roman" w:hAnsi="Times New Roman" w:eastAsia="宋体" w:cs="Times New Roman"/>
          <w:b/>
          <w:bCs/>
          <w:color w:val="000000"/>
          <w:sz w:val="22"/>
          <w:szCs w:val="22"/>
          <w:lang w:val="en-US" w:eastAsia="zh-CN" w:bidi="ar"/>
        </w:rPr>
        <w:t>sounding protocol sequences</w:t>
      </w:r>
    </w:p>
    <w:p>
      <w:pPr>
        <w:numPr>
          <w:ilvl w:val="-1"/>
          <w:numId w:val="0"/>
        </w:numPr>
        <w:spacing w:beforeLines="0" w:afterLines="0"/>
        <w:ind w:left="0" w:firstLine="0"/>
        <w:jc w:val="both"/>
        <w:rPr>
          <w:rFonts w:hint="eastAsia" w:ascii="Times New Roman" w:hAnsi="Times New Roman" w:eastAsia="宋体" w:cs="Times New Roman"/>
          <w:b/>
          <w:bCs/>
          <w:i/>
          <w:iCs/>
          <w:color w:val="auto"/>
          <w:sz w:val="21"/>
          <w:szCs w:val="21"/>
          <w:highlight w:val="yellow"/>
          <w:lang w:eastAsia="zh-CN" w:bidi="ar"/>
        </w:rPr>
      </w:pPr>
      <w:r>
        <w:rPr>
          <w:rFonts w:hint="eastAsia" w:ascii="Times New Roman" w:hAnsi="Times New Roman" w:eastAsia="Malgun Gothic" w:cs="Times New Roman"/>
          <w:sz w:val="20"/>
          <w:szCs w:val="20"/>
          <w:lang w:val="en-US" w:eastAsia="zh-CN"/>
        </w:rPr>
        <w:t>[...]</w:t>
      </w:r>
    </w:p>
    <w:p>
      <w:pPr>
        <w:keepNext w:val="0"/>
        <w:keepLines w:val="0"/>
        <w:widowControl/>
        <w:suppressLineNumbers w:val="0"/>
        <w:jc w:val="left"/>
        <w:rPr>
          <w:rFonts w:hint="default" w:ascii="Times New Roman" w:hAnsi="Times New Roman" w:eastAsia="宋体" w:cs="Times New Roman"/>
          <w:b/>
          <w:bCs/>
          <w:i/>
          <w:iCs/>
          <w:color w:val="auto"/>
          <w:sz w:val="21"/>
          <w:szCs w:val="21"/>
          <w:highlight w:val="yellow"/>
          <w:lang w:eastAsia="zh-CN"/>
        </w:rPr>
      </w:pPr>
      <w:r>
        <w:rPr>
          <w:rFonts w:hint="eastAsia" w:ascii="Times New Roman" w:hAnsi="Times New Roman" w:eastAsia="宋体" w:cs="Times New Roman"/>
          <w:b/>
          <w:bCs/>
          <w:i/>
          <w:iCs/>
          <w:color w:val="auto"/>
          <w:sz w:val="21"/>
          <w:szCs w:val="21"/>
          <w:highlight w:val="yellow"/>
          <w:lang w:eastAsia="zh-CN" w:bidi="ar"/>
        </w:rPr>
        <w:t>TGbn editor</w:t>
      </w:r>
      <w:r>
        <w:rPr>
          <w:rFonts w:hint="eastAsia" w:ascii="Times New Roman" w:hAnsi="Times New Roman" w:eastAsia="宋体" w:cs="Times New Roman"/>
          <w:b/>
          <w:bCs/>
          <w:i/>
          <w:iCs/>
          <w:color w:val="auto"/>
          <w:sz w:val="21"/>
          <w:szCs w:val="21"/>
          <w:highlight w:val="yellow"/>
          <w:lang w:val="en-US" w:eastAsia="zh-CN" w:bidi="ar"/>
        </w:rPr>
        <w:t xml:space="preserve">, </w:t>
      </w:r>
      <w:r>
        <w:rPr>
          <w:rFonts w:hint="eastAsia" w:ascii="Times New Roman" w:hAnsi="Times New Roman" w:eastAsia="宋体" w:cs="Times New Roman"/>
          <w:b/>
          <w:bCs/>
          <w:i/>
          <w:iCs/>
          <w:color w:val="auto"/>
          <w:kern w:val="0"/>
          <w:sz w:val="21"/>
          <w:szCs w:val="21"/>
          <w:highlight w:val="yellow"/>
          <w:lang w:val="en-US" w:eastAsia="zh-CN" w:bidi="ar"/>
        </w:rPr>
        <w:t xml:space="preserve">please insert the following text after the fourth paragraphs </w:t>
      </w:r>
      <w:r>
        <w:rPr>
          <w:rFonts w:hint="eastAsia" w:ascii="Times New Roman" w:hAnsi="Times New Roman" w:eastAsia="宋体" w:cs="Times New Roman"/>
          <w:b/>
          <w:bCs/>
          <w:i/>
          <w:iCs/>
          <w:color w:val="auto"/>
          <w:sz w:val="21"/>
          <w:szCs w:val="21"/>
          <w:highlight w:val="yellow"/>
          <w:lang w:val="en-US" w:eastAsia="zh-CN"/>
        </w:rPr>
        <w:t>in Section 37.7.3:</w:t>
      </w:r>
    </w:p>
    <w:p>
      <w:pPr>
        <w:rPr>
          <w:ins w:id="31" w:author="Yurong Qian" w:date="2025-04-30T10:28:56Z"/>
          <w:rStyle w:val="208"/>
          <w:rFonts w:ascii="Times New Roman" w:hAnsi="Times New Roman" w:eastAsia="宋体" w:cs="Times New Roman"/>
          <w:sz w:val="20"/>
          <w:szCs w:val="20"/>
        </w:rPr>
      </w:pPr>
      <w:ins w:id="32" w:author="Yurong Qian" w:date="2025-04-30T10:28:56Z">
        <w:r>
          <w:rPr>
            <w:rFonts w:hint="eastAsia" w:ascii="Times New Roman" w:hAnsi="Times New Roman" w:eastAsia="TimesNewRoman" w:cs="Times New Roman"/>
            <w:i/>
            <w:iCs/>
            <w:color w:val="FF0000"/>
            <w:sz w:val="20"/>
            <w:szCs w:val="24"/>
            <w:highlight w:val="yellow"/>
            <w:lang w:val="en-US" w:eastAsia="zh-CN"/>
          </w:rPr>
          <w:t>(#415)</w:t>
        </w:r>
      </w:ins>
      <w:ins w:id="33" w:author="Yurong Qian" w:date="2025-04-30T10:28:56Z">
        <w:r>
          <w:rPr>
            <w:rFonts w:hint="eastAsia" w:ascii="Times New Roman" w:hAnsi="Times New Roman" w:eastAsia="Malgun Gothic" w:cs="Times New Roman"/>
            <w:sz w:val="20"/>
            <w:szCs w:val="20"/>
            <w:lang w:val="en-US" w:eastAsia="zh-CN"/>
          </w:rPr>
          <w:t xml:space="preserve">The responding AP shall obtain the </w:t>
        </w:r>
      </w:ins>
      <w:ins w:id="34" w:author="Yurong Qian" w:date="2025-04-30T10:28:56Z">
        <w:r>
          <w:rPr>
            <w:rFonts w:hint="eastAsia" w:ascii="Times New Roman" w:hAnsi="Times New Roman" w:eastAsia="Malgun Gothic" w:cs="Times New Roman"/>
            <w:sz w:val="20"/>
            <w:szCs w:val="20"/>
            <w:lang w:val="en-GB" w:eastAsia="zh-CN"/>
          </w:rPr>
          <w:t>channel state information</w:t>
        </w:r>
      </w:ins>
      <w:ins w:id="35" w:author="Yurong Qian" w:date="2025-04-30T10:28:56Z">
        <w:r>
          <w:rPr>
            <w:rFonts w:hint="eastAsia" w:ascii="Times New Roman" w:hAnsi="Times New Roman" w:eastAsia="Malgun Gothic" w:cs="Times New Roman"/>
            <w:sz w:val="20"/>
            <w:szCs w:val="20"/>
            <w:lang w:val="en-US" w:eastAsia="zh-CN"/>
          </w:rPr>
          <w:t xml:space="preserve"> from </w:t>
        </w:r>
      </w:ins>
      <w:ins w:id="36" w:author="Yurong Qian" w:date="2025-04-30T10:28:56Z">
        <w:r>
          <w:rPr>
            <w:rFonts w:ascii="Times New Roman" w:hAnsi="Times New Roman" w:eastAsia="Malgun Gothic" w:cs="Times New Roman"/>
            <w:sz w:val="20"/>
            <w:szCs w:val="20"/>
            <w:lang w:val="en-GB"/>
          </w:rPr>
          <w:t>non-AP UHR STA</w:t>
        </w:r>
      </w:ins>
      <w:ins w:id="37" w:author="Yurong Qian" w:date="2025-04-30T10:28:56Z">
        <w:r>
          <w:rPr>
            <w:rFonts w:hint="eastAsia" w:ascii="Times New Roman" w:hAnsi="Times New Roman" w:eastAsia="Malgun Gothic" w:cs="Times New Roman"/>
            <w:sz w:val="20"/>
            <w:szCs w:val="20"/>
            <w:lang w:val="en-US" w:eastAsia="zh-CN"/>
          </w:rPr>
          <w:t>(</w:t>
        </w:r>
      </w:ins>
      <w:ins w:id="38" w:author="Yurong Qian" w:date="2025-04-30T10:28:56Z">
        <w:r>
          <w:rPr>
            <w:rFonts w:ascii="Times New Roman" w:hAnsi="Times New Roman" w:eastAsia="Malgun Gothic" w:cs="Times New Roman"/>
            <w:sz w:val="20"/>
            <w:szCs w:val="20"/>
            <w:lang w:val="en-GB"/>
          </w:rPr>
          <w:t>s</w:t>
        </w:r>
      </w:ins>
      <w:ins w:id="39" w:author="Yurong Qian" w:date="2025-04-30T10:28:56Z">
        <w:r>
          <w:rPr>
            <w:rFonts w:hint="eastAsia" w:ascii="Times New Roman" w:hAnsi="Times New Roman" w:eastAsia="Malgun Gothic" w:cs="Times New Roman"/>
            <w:sz w:val="20"/>
            <w:szCs w:val="20"/>
            <w:lang w:val="en-US" w:eastAsia="zh-CN"/>
          </w:rPr>
          <w:t xml:space="preserve">) </w:t>
        </w:r>
      </w:ins>
      <w:ins w:id="40" w:author="Yurong Qian" w:date="2025-04-30T10:28:56Z">
        <w:r>
          <w:rPr>
            <w:rFonts w:ascii="Times New Roman" w:hAnsi="Times New Roman" w:eastAsia="Malgun Gothic" w:cs="Times New Roman"/>
            <w:sz w:val="20"/>
            <w:szCs w:val="20"/>
            <w:lang w:val="en-GB"/>
          </w:rPr>
          <w:t>associated with the initiating AP</w:t>
        </w:r>
      </w:ins>
      <w:ins w:id="41" w:author="Yurong Qian" w:date="2025-04-30T10:28:56Z">
        <w:r>
          <w:rPr>
            <w:rFonts w:hint="eastAsia" w:ascii="Times New Roman" w:hAnsi="Times New Roman" w:eastAsia="Malgun Gothic" w:cs="Times New Roman"/>
            <w:sz w:val="20"/>
            <w:szCs w:val="20"/>
            <w:lang w:val="en-US" w:eastAsia="zh-CN"/>
          </w:rPr>
          <w:t xml:space="preserve"> by overhearing the EHT Compressed Beamforming/CQI frames in either the cross-BSS UHR Co-BF sounding sequence or the UHR Co-BF joint NDP sounding sequence. </w:t>
        </w:r>
      </w:ins>
    </w:p>
    <w:p>
      <w:pPr>
        <w:spacing w:after="0" w:line="240" w:lineRule="auto"/>
        <w:jc w:val="both"/>
        <w:rPr>
          <w:rFonts w:ascii="Times New Roman" w:hAnsi="Times New Roman" w:eastAsia="Malgun Gothic" w:cs="Times New Roman"/>
          <w:sz w:val="20"/>
          <w:szCs w:val="20"/>
          <w:lang w:val="en-GB"/>
        </w:rPr>
      </w:pPr>
    </w:p>
    <w:p>
      <w:pPr>
        <w:spacing w:after="0" w:line="240" w:lineRule="auto"/>
        <w:jc w:val="both"/>
        <w:rPr>
          <w:rFonts w:ascii="Times New Roman" w:hAnsi="Times New Roman" w:eastAsia="Malgun Gothic" w:cs="Times New Roman"/>
          <w:sz w:val="20"/>
          <w:szCs w:val="20"/>
          <w:lang w:val="en-GB"/>
        </w:rPr>
      </w:pPr>
      <w:r>
        <w:rPr>
          <w:rFonts w:ascii="Times New Roman" w:hAnsi="Times New Roman" w:eastAsia="Malgun Gothic" w:cs="Times New Roman"/>
          <w:sz w:val="20"/>
          <w:szCs w:val="20"/>
          <w:lang w:val="en-GB"/>
        </w:rPr>
        <w:t>A UHR</w:t>
      </w:r>
      <w:r>
        <w:rPr>
          <w:rFonts w:hint="eastAsia" w:ascii="Times New Roman" w:hAnsi="Times New Roman" w:eastAsia="Malgun Gothic" w:cs="Times New Roman"/>
          <w:sz w:val="20"/>
          <w:szCs w:val="20"/>
          <w:lang w:val="en-US" w:eastAsia="zh-CN"/>
        </w:rPr>
        <w:t xml:space="preserve"> </w:t>
      </w:r>
      <w:r>
        <w:rPr>
          <w:rFonts w:ascii="Times New Roman" w:hAnsi="Times New Roman" w:eastAsia="Malgun Gothic" w:cs="Times New Roman"/>
          <w:sz w:val="20"/>
          <w:szCs w:val="20"/>
          <w:lang w:val="en-GB"/>
        </w:rPr>
        <w:t>Co-BF sequential NDP sounding sequence initiated by one AP comprises an EHT TB sounding sequence to collect channel state information from its associated non-AP STA(s), and a cross-BSS UHR Co-BF sounding sequence for the responding AP to collect channel state information from the same STA(s).</w:t>
      </w:r>
      <w:ins w:id="42" w:author="Yurong Qian" w:date="2025-04-30T10:29:07Z">
        <w:r>
          <w:rPr>
            <w:rFonts w:hint="eastAsia" w:ascii="Times New Roman" w:hAnsi="Times New Roman" w:eastAsia="Malgun Gothic" w:cs="Times New Roman"/>
            <w:sz w:val="20"/>
            <w:szCs w:val="20"/>
            <w:lang w:val="en-US" w:eastAsia="zh-CN"/>
          </w:rPr>
          <w:t xml:space="preserve"> </w:t>
        </w:r>
      </w:ins>
      <w:ins w:id="43" w:author="Yurong Qian" w:date="2025-04-30T10:29:08Z">
        <w:r>
          <w:rPr>
            <w:rFonts w:hint="eastAsia" w:ascii="Times New Roman" w:hAnsi="Times New Roman" w:eastAsia="TimesNewRoman" w:cs="Times New Roman"/>
            <w:i/>
            <w:iCs/>
            <w:color w:val="FF0000"/>
            <w:sz w:val="20"/>
            <w:szCs w:val="24"/>
            <w:highlight w:val="yellow"/>
            <w:lang w:val="en-US" w:eastAsia="zh-CN"/>
          </w:rPr>
          <w:t>(#982)</w:t>
        </w:r>
      </w:ins>
      <w:ins w:id="44" w:author="Yurong Qian" w:date="2025-04-30T10:29:08Z">
        <w:r>
          <w:rPr>
            <w:rFonts w:hint="eastAsia" w:ascii="Times New Roman" w:hAnsi="Times New Roman" w:eastAsia="Malgun Gothic" w:cs="Times New Roman"/>
            <w:sz w:val="20"/>
            <w:szCs w:val="20"/>
            <w:lang w:val="en-US" w:eastAsia="zh-CN"/>
          </w:rPr>
          <w:t xml:space="preserve">To obtain </w:t>
        </w:r>
      </w:ins>
      <w:ins w:id="45" w:author="Yurong Qian" w:date="2025-04-30T10:29:08Z">
        <w:r>
          <w:rPr>
            <w:rFonts w:hint="eastAsia" w:ascii="Times New Roman" w:hAnsi="Times New Roman" w:eastAsia="Malgun Gothic" w:cs="Times New Roman"/>
            <w:sz w:val="20"/>
            <w:szCs w:val="20"/>
            <w:lang w:val="en-GB" w:eastAsia="zh-CN"/>
          </w:rPr>
          <w:t>channel state information</w:t>
        </w:r>
      </w:ins>
      <w:ins w:id="46" w:author="Yurong Qian" w:date="2025-04-30T10:29:08Z">
        <w:r>
          <w:rPr>
            <w:rFonts w:hint="eastAsia" w:ascii="Times New Roman" w:hAnsi="Times New Roman" w:eastAsia="Malgun Gothic" w:cs="Times New Roman"/>
            <w:sz w:val="20"/>
            <w:szCs w:val="20"/>
            <w:lang w:val="en-US" w:eastAsia="zh-CN"/>
          </w:rPr>
          <w:t xml:space="preserve"> from </w:t>
        </w:r>
      </w:ins>
      <w:ins w:id="47" w:author="Yurong Qian" w:date="2025-04-30T10:29:08Z">
        <w:r>
          <w:rPr>
            <w:rFonts w:ascii="Times New Roman" w:hAnsi="Times New Roman" w:eastAsia="Malgun Gothic" w:cs="Times New Roman"/>
            <w:sz w:val="20"/>
            <w:szCs w:val="20"/>
            <w:lang w:val="en-GB"/>
          </w:rPr>
          <w:t xml:space="preserve">its </w:t>
        </w:r>
      </w:ins>
      <w:ins w:id="48" w:author="Yurong Qian" w:date="2025-04-30T10:29:08Z">
        <w:r>
          <w:rPr>
            <w:rFonts w:hint="eastAsia" w:ascii="Times New Roman" w:hAnsi="Times New Roman" w:eastAsia="Malgun Gothic" w:cs="Times New Roman"/>
            <w:sz w:val="20"/>
            <w:szCs w:val="20"/>
            <w:lang w:val="en-US" w:eastAsia="zh-CN"/>
          </w:rPr>
          <w:t>un</w:t>
        </w:r>
      </w:ins>
      <w:ins w:id="49" w:author="Yurong Qian" w:date="2025-04-30T10:29:08Z">
        <w:r>
          <w:rPr>
            <w:rFonts w:ascii="Times New Roman" w:hAnsi="Times New Roman" w:eastAsia="Malgun Gothic" w:cs="Times New Roman"/>
            <w:sz w:val="20"/>
            <w:szCs w:val="20"/>
            <w:lang w:val="en-GB"/>
          </w:rPr>
          <w:t>associated non-AP STA(s)</w:t>
        </w:r>
      </w:ins>
      <w:ins w:id="50" w:author="Yurong Qian" w:date="2025-04-30T10:29:08Z">
        <w:r>
          <w:rPr>
            <w:rFonts w:hint="eastAsia" w:ascii="Times New Roman" w:hAnsi="Times New Roman" w:eastAsia="Malgun Gothic" w:cs="Times New Roman"/>
            <w:sz w:val="20"/>
            <w:szCs w:val="20"/>
            <w:lang w:val="en-US" w:eastAsia="zh-CN"/>
          </w:rPr>
          <w:t xml:space="preserve"> by overhearing the EHT Compressed Beamforming/CQI frames, the responding AP shall use the PHY-TRIGGER.request primitive to configure its receiver module for the OBSS TB PPDU carrying in the EHT Compressed Beamforming/CQI frames.</w:t>
        </w:r>
      </w:ins>
      <w:ins w:id="51" w:author="Yurong Qian" w:date="2025-04-30T10:29:09Z">
        <w:r>
          <w:rPr>
            <w:rFonts w:hint="eastAsia" w:ascii="Times New Roman" w:hAnsi="Times New Roman" w:eastAsia="Malgun Gothic" w:cs="Times New Roman"/>
            <w:sz w:val="20"/>
            <w:szCs w:val="20"/>
            <w:lang w:val="en-US" w:eastAsia="zh-CN"/>
          </w:rPr>
          <w:t xml:space="preserve"> </w:t>
        </w:r>
      </w:ins>
      <w:r>
        <w:rPr>
          <w:rFonts w:ascii="Times New Roman" w:hAnsi="Times New Roman" w:eastAsia="Malgun Gothic" w:cs="Times New Roman"/>
          <w:sz w:val="20"/>
          <w:szCs w:val="20"/>
          <w:lang w:val="en-GB"/>
        </w:rPr>
        <w:t xml:space="preserve">The cross-BSS UHR Co-BF sounding sequence uses the same sounding sequence as EHT TB sounding except that the initiating AP transmits the UHR NDP Announcement frame to solicit the EHT sounding NDP from the responding AP. The UHR NDP Announcement frame shall only be sent to the responding AP and the non-AP UHR STA(s) associated with the initiating AP. </w:t>
      </w:r>
      <w:r>
        <w:rPr>
          <w:rFonts w:hint="eastAsia" w:ascii="Times New Roman" w:hAnsi="Times New Roman" w:eastAsia="TimesNewRoman" w:cs="Times New Roman"/>
          <w:color w:val="FF0000"/>
          <w:sz w:val="20"/>
          <w:szCs w:val="24"/>
          <w:lang w:val="en-US" w:eastAsia="zh-CN"/>
        </w:rPr>
        <w:t xml:space="preserve"> </w:t>
      </w:r>
      <w:r>
        <w:rPr>
          <w:rFonts w:ascii="Times New Roman" w:hAnsi="Times New Roman" w:eastAsia="Malgun Gothic" w:cs="Times New Roman"/>
          <w:sz w:val="20"/>
          <w:szCs w:val="20"/>
          <w:lang w:val="en-GB"/>
        </w:rPr>
        <w:t>An example of a UHR Co-BF sequential NDP sounding sequence initiated by AP1 is shown in Figure 37-1 (UHR Co-BF sequential NDP sounding sequence initiated by AP1).</w:t>
      </w:r>
    </w:p>
    <w:p>
      <w:pPr>
        <w:numPr>
          <w:ilvl w:val="-1"/>
          <w:numId w:val="0"/>
        </w:numPr>
        <w:spacing w:beforeLines="0" w:afterLines="0"/>
        <w:ind w:left="0" w:firstLine="0"/>
        <w:jc w:val="both"/>
        <w:rPr>
          <w:rStyle w:val="208"/>
          <w:rFonts w:ascii="Times New Roman" w:hAnsi="Times New Roman" w:eastAsia="宋体" w:cs="Times New Roman"/>
          <w:sz w:val="20"/>
          <w:szCs w:val="20"/>
        </w:rPr>
      </w:pPr>
    </w:p>
    <w:p>
      <w:pPr>
        <w:numPr>
          <w:ilvl w:val="-1"/>
          <w:numId w:val="0"/>
        </w:numPr>
        <w:spacing w:beforeLines="0" w:afterLines="0"/>
        <w:ind w:left="0" w:firstLine="0"/>
        <w:jc w:val="center"/>
      </w:pPr>
      <w:r>
        <w:drawing>
          <wp:inline distT="0" distB="0" distL="0" distR="0">
            <wp:extent cx="6583680" cy="98171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83680" cy="981710"/>
                    </a:xfrm>
                    <a:prstGeom prst="rect">
                      <a:avLst/>
                    </a:prstGeom>
                    <a:noFill/>
                    <a:ln>
                      <a:noFill/>
                    </a:ln>
                  </pic:spPr>
                </pic:pic>
              </a:graphicData>
            </a:graphic>
          </wp:inline>
        </w:drawing>
      </w:r>
    </w:p>
    <w:p>
      <w:pPr>
        <w:numPr>
          <w:ilvl w:val="-1"/>
          <w:numId w:val="0"/>
        </w:numPr>
        <w:spacing w:beforeLines="0" w:afterLines="0"/>
        <w:ind w:left="0" w:firstLine="0"/>
        <w:jc w:val="center"/>
        <w:rPr>
          <w:rFonts w:hint="default" w:ascii="Arial" w:hAnsi="Arial" w:cs="Arial"/>
          <w:b/>
          <w:bCs/>
          <w:color w:val="auto"/>
          <w:sz w:val="22"/>
          <w:szCs w:val="22"/>
          <w:lang w:val="en-US" w:eastAsia="zh-CN"/>
        </w:rPr>
      </w:pPr>
      <w:r>
        <w:rPr>
          <w:rFonts w:hint="default" w:ascii="Arial" w:hAnsi="Arial" w:cs="Arial"/>
          <w:b/>
          <w:bCs/>
          <w:color w:val="auto"/>
          <w:sz w:val="22"/>
          <w:szCs w:val="22"/>
        </w:rPr>
        <w:t>Figure</w:t>
      </w:r>
      <w:r>
        <w:rPr>
          <w:rFonts w:hint="default" w:ascii="Arial" w:hAnsi="Arial" w:cs="Arial"/>
          <w:b/>
          <w:bCs/>
          <w:color w:val="auto"/>
          <w:spacing w:val="-8"/>
          <w:sz w:val="22"/>
          <w:szCs w:val="22"/>
        </w:rPr>
        <w:t xml:space="preserve"> </w:t>
      </w:r>
      <w:r>
        <w:rPr>
          <w:rFonts w:hint="default" w:ascii="Arial" w:hAnsi="Arial" w:cs="Arial"/>
          <w:b/>
          <w:bCs/>
          <w:color w:val="auto"/>
          <w:sz w:val="22"/>
          <w:szCs w:val="22"/>
        </w:rPr>
        <w:t>37-1—UH</w:t>
      </w:r>
      <w:r>
        <w:rPr>
          <w:rFonts w:hint="default" w:ascii="Arial" w:hAnsi="Arial" w:cs="Arial"/>
          <w:b/>
          <w:bCs/>
          <w:color w:val="auto"/>
          <w:spacing w:val="-7"/>
          <w:sz w:val="22"/>
          <w:szCs w:val="22"/>
        </w:rPr>
        <w:t xml:space="preserve">R Co-BF sequential NDP </w:t>
      </w:r>
      <w:r>
        <w:rPr>
          <w:rFonts w:hint="default" w:ascii="Arial" w:hAnsi="Arial" w:cs="Arial"/>
          <w:b/>
          <w:bCs/>
          <w:color w:val="auto"/>
          <w:spacing w:val="-2"/>
          <w:sz w:val="22"/>
          <w:szCs w:val="22"/>
        </w:rPr>
        <w:t>sounding sequence initiated by AP1</w:t>
      </w:r>
    </w:p>
    <w:p>
      <w:pPr>
        <w:numPr>
          <w:ilvl w:val="-1"/>
          <w:numId w:val="0"/>
        </w:numPr>
        <w:spacing w:beforeLines="0" w:afterLines="0"/>
        <w:ind w:left="0" w:firstLine="0"/>
        <w:jc w:val="both"/>
        <w:rPr>
          <w:rFonts w:hint="default" w:ascii="Times New Roman" w:hAnsi="Times New Roman" w:eastAsia="Malgun Gothic" w:cs="Times New Roman"/>
          <w:sz w:val="20"/>
          <w:szCs w:val="20"/>
          <w:lang w:val="en-US" w:eastAsia="zh-CN"/>
        </w:rPr>
      </w:pPr>
      <w:r>
        <w:rPr>
          <w:rFonts w:hint="eastAsia" w:ascii="Times New Roman" w:hAnsi="Times New Roman" w:eastAsia="Malgun Gothic" w:cs="Times New Roman"/>
          <w:sz w:val="20"/>
          <w:szCs w:val="20"/>
          <w:lang w:val="en-US" w:eastAsia="zh-CN"/>
        </w:rPr>
        <w:t>[...]</w:t>
      </w:r>
    </w:p>
    <w:p>
      <w:pPr>
        <w:numPr>
          <w:ilvl w:val="-1"/>
          <w:numId w:val="0"/>
        </w:numPr>
        <w:spacing w:beforeLines="0" w:afterLines="0"/>
        <w:ind w:left="0" w:firstLine="0"/>
        <w:jc w:val="both"/>
        <w:rPr>
          <w:rFonts w:hint="eastAsia" w:ascii="Times New Roman" w:hAnsi="Times New Roman" w:eastAsia="宋体" w:cs="Times New Roman"/>
          <w:b/>
          <w:bCs/>
          <w:i/>
          <w:iCs/>
          <w:color w:val="auto"/>
          <w:sz w:val="21"/>
          <w:szCs w:val="21"/>
          <w:highlight w:val="yellow"/>
          <w:lang w:val="en-US" w:eastAsia="zh-CN"/>
        </w:rPr>
      </w:pPr>
      <w:r>
        <w:rPr>
          <w:rFonts w:hint="eastAsia" w:ascii="Times New Roman" w:hAnsi="Times New Roman" w:eastAsia="宋体" w:cs="Times New Roman"/>
          <w:b/>
          <w:bCs/>
          <w:i/>
          <w:iCs/>
          <w:color w:val="auto"/>
          <w:sz w:val="21"/>
          <w:szCs w:val="21"/>
          <w:highlight w:val="yellow"/>
          <w:lang w:val="en-US" w:eastAsia="zh-CN"/>
        </w:rPr>
        <w:t xml:space="preserve">TGbn </w:t>
      </w:r>
      <w:r>
        <w:rPr>
          <w:rFonts w:hint="eastAsia" w:ascii="Times New Roman" w:hAnsi="Times New Roman" w:eastAsia="宋体" w:cs="Times New Roman"/>
          <w:b/>
          <w:bCs/>
          <w:i/>
          <w:iCs/>
          <w:color w:val="auto"/>
          <w:sz w:val="21"/>
          <w:szCs w:val="21"/>
          <w:highlight w:val="yellow"/>
          <w:lang w:eastAsia="zh-CN" w:bidi="ar"/>
        </w:rPr>
        <w:t>editor</w:t>
      </w:r>
      <w:r>
        <w:rPr>
          <w:rFonts w:hint="eastAsia" w:ascii="Times New Roman" w:hAnsi="Times New Roman" w:eastAsia="宋体" w:cs="Times New Roman"/>
          <w:b/>
          <w:bCs/>
          <w:i/>
          <w:iCs/>
          <w:color w:val="auto"/>
          <w:sz w:val="21"/>
          <w:szCs w:val="21"/>
          <w:highlight w:val="yellow"/>
          <w:lang w:val="en-US" w:eastAsia="zh-CN"/>
        </w:rPr>
        <w:t>, please revise paragraph 13 in Section 37.7.3, the one preceding Figure 37-3, as follows:</w:t>
      </w:r>
    </w:p>
    <w:p>
      <w:pPr>
        <w:numPr>
          <w:ilvl w:val="-1"/>
          <w:numId w:val="0"/>
        </w:numPr>
        <w:spacing w:beforeLines="0" w:afterLines="0"/>
        <w:ind w:left="0" w:firstLine="0"/>
        <w:jc w:val="both"/>
        <w:rPr>
          <w:rFonts w:hint="eastAsia" w:ascii="Times New Roman" w:hAnsi="Times New Roman" w:eastAsia="Malgun Gothic" w:cs="Times New Roman"/>
          <w:sz w:val="20"/>
          <w:szCs w:val="20"/>
          <w:lang w:val="en-US" w:eastAsia="zh-CN"/>
        </w:rPr>
      </w:pPr>
      <w:r>
        <w:rPr>
          <w:rFonts w:ascii="Times New Roman" w:hAnsi="Times New Roman" w:eastAsia="Malgun Gothic" w:cs="Times New Roman"/>
          <w:sz w:val="20"/>
          <w:szCs w:val="20"/>
          <w:lang w:val="en-GB"/>
        </w:rPr>
        <w:t>The UHR Co-BF joint NDP sounding sequence use the same sounding sequence as EHT TB sounding except that the initiating AP transmits the UHR NDP Announcement frame followed after a SIFS by EHT sounding NDPs transmitted simultaneously from both the initiating AP and responding AP.</w:t>
      </w:r>
      <w:r>
        <w:rPr>
          <w:rFonts w:hint="eastAsia" w:ascii="Times New Roman" w:hAnsi="Times New Roman" w:eastAsia="TimesNewRoman" w:cs="Times New Roman"/>
          <w:color w:val="FF0000"/>
          <w:sz w:val="20"/>
          <w:szCs w:val="24"/>
          <w:lang w:val="en-US" w:eastAsia="zh-CN"/>
        </w:rPr>
        <w:t xml:space="preserve"> </w:t>
      </w:r>
      <w:r>
        <w:rPr>
          <w:rFonts w:ascii="Times New Roman" w:hAnsi="Times New Roman" w:eastAsia="Malgun Gothic" w:cs="Times New Roman"/>
          <w:sz w:val="20"/>
          <w:szCs w:val="20"/>
          <w:lang w:val="en-GB"/>
        </w:rPr>
        <w:t xml:space="preserve">The UHR NDP Announcement frame shall only be sent to the responding AP and the non-AP UHR STAs associated with the initiating AP. </w:t>
      </w:r>
      <w:ins w:id="52" w:author="Yurong Qian" w:date="2025-04-30T10:29:26Z">
        <w:r>
          <w:rPr>
            <w:rFonts w:hint="eastAsia" w:ascii="Times New Roman" w:hAnsi="Times New Roman" w:eastAsia="TimesNewRoman" w:cs="Times New Roman"/>
            <w:i/>
            <w:iCs/>
            <w:color w:val="FF0000"/>
            <w:sz w:val="20"/>
            <w:szCs w:val="24"/>
            <w:highlight w:val="yellow"/>
            <w:lang w:val="en-US" w:eastAsia="zh-CN"/>
          </w:rPr>
          <w:t>(#983)</w:t>
        </w:r>
      </w:ins>
      <w:ins w:id="53" w:author="Yurong Qian" w:date="2025-04-30T10:29:26Z">
        <w:r>
          <w:rPr>
            <w:rFonts w:hint="eastAsia" w:ascii="Times New Roman" w:hAnsi="Times New Roman" w:eastAsia="Malgun Gothic" w:cs="Times New Roman"/>
            <w:sz w:val="20"/>
            <w:szCs w:val="20"/>
            <w:lang w:val="en-US" w:eastAsia="zh-CN"/>
          </w:rPr>
          <w:t xml:space="preserve">To obtain </w:t>
        </w:r>
      </w:ins>
      <w:ins w:id="54" w:author="Yurong Qian" w:date="2025-04-30T10:29:26Z">
        <w:r>
          <w:rPr>
            <w:rFonts w:hint="eastAsia" w:ascii="Times New Roman" w:hAnsi="Times New Roman" w:eastAsia="Malgun Gothic" w:cs="Times New Roman"/>
            <w:sz w:val="20"/>
            <w:szCs w:val="20"/>
            <w:lang w:val="en-GB" w:eastAsia="zh-CN"/>
          </w:rPr>
          <w:t>channel state information</w:t>
        </w:r>
      </w:ins>
      <w:ins w:id="55" w:author="Yurong Qian" w:date="2025-04-30T10:29:26Z">
        <w:r>
          <w:rPr>
            <w:rFonts w:hint="eastAsia" w:ascii="Times New Roman" w:hAnsi="Times New Roman" w:eastAsia="Malgun Gothic" w:cs="Times New Roman"/>
            <w:sz w:val="20"/>
            <w:szCs w:val="20"/>
            <w:lang w:val="en-US" w:eastAsia="zh-CN"/>
          </w:rPr>
          <w:t xml:space="preserve"> from </w:t>
        </w:r>
      </w:ins>
      <w:ins w:id="56" w:author="Yurong Qian" w:date="2025-04-30T10:29:26Z">
        <w:r>
          <w:rPr>
            <w:rFonts w:hint="eastAsia" w:ascii="Times New Roman" w:hAnsi="Times New Roman" w:eastAsia="Malgun Gothic" w:cs="Times New Roman"/>
            <w:sz w:val="20"/>
            <w:szCs w:val="20"/>
            <w:lang w:val="en-GB" w:eastAsia="zh-CN"/>
          </w:rPr>
          <w:t xml:space="preserve">its </w:t>
        </w:r>
      </w:ins>
      <w:ins w:id="57" w:author="Yurong Qian" w:date="2025-04-30T10:29:26Z">
        <w:r>
          <w:rPr>
            <w:rFonts w:hint="eastAsia" w:ascii="Times New Roman" w:hAnsi="Times New Roman" w:eastAsia="Malgun Gothic" w:cs="Times New Roman"/>
            <w:sz w:val="20"/>
            <w:szCs w:val="20"/>
            <w:lang w:val="en-US" w:eastAsia="zh-CN"/>
          </w:rPr>
          <w:t>un</w:t>
        </w:r>
      </w:ins>
      <w:ins w:id="58" w:author="Yurong Qian" w:date="2025-04-30T10:29:26Z">
        <w:r>
          <w:rPr>
            <w:rFonts w:hint="eastAsia" w:ascii="Times New Roman" w:hAnsi="Times New Roman" w:eastAsia="Malgun Gothic" w:cs="Times New Roman"/>
            <w:sz w:val="20"/>
            <w:szCs w:val="20"/>
            <w:lang w:val="en-GB" w:eastAsia="zh-CN"/>
          </w:rPr>
          <w:t>associated non-AP STA(s)</w:t>
        </w:r>
      </w:ins>
      <w:ins w:id="59" w:author="Yurong Qian" w:date="2025-04-30T10:29:26Z">
        <w:r>
          <w:rPr>
            <w:rFonts w:hint="eastAsia" w:ascii="Times New Roman" w:hAnsi="Times New Roman" w:eastAsia="Malgun Gothic" w:cs="Times New Roman"/>
            <w:sz w:val="20"/>
            <w:szCs w:val="20"/>
            <w:lang w:val="en-US" w:eastAsia="zh-CN"/>
          </w:rPr>
          <w:t xml:space="preserve"> by overhearing the EHT Compressed Beamforming/CQI frames, the responding AP shall use the PHY-TRIGGER.request primitive to configure its receiver module for the OBSS TB PPDU carrying in the EHT Compressed Beamforming/CQI frames.</w:t>
        </w:r>
      </w:ins>
      <w:ins w:id="60" w:author="Yurong Qian" w:date="2025-04-30T10:29:27Z">
        <w:r>
          <w:rPr>
            <w:rFonts w:hint="eastAsia" w:ascii="Times New Roman" w:hAnsi="Times New Roman" w:eastAsia="Malgun Gothic" w:cs="Times New Roman"/>
            <w:sz w:val="20"/>
            <w:szCs w:val="20"/>
            <w:lang w:val="en-US" w:eastAsia="zh-CN"/>
          </w:rPr>
          <w:t xml:space="preserve"> </w:t>
        </w:r>
      </w:ins>
      <w:r>
        <w:rPr>
          <w:rFonts w:ascii="Times New Roman" w:hAnsi="Times New Roman" w:eastAsia="Malgun Gothic" w:cs="Times New Roman"/>
          <w:sz w:val="20"/>
          <w:szCs w:val="20"/>
          <w:lang w:val="en-GB"/>
        </w:rPr>
        <w:t xml:space="preserve">An example of a UHR Co-BF joint NDP sounding sequence initiated by AP1 is shown in </w:t>
      </w:r>
      <w:r>
        <w:rPr>
          <w:rFonts w:ascii="Times New Roman" w:hAnsi="Times New Roman" w:eastAsia="Malgun Gothic" w:cs="Times New Roman"/>
          <w:sz w:val="20"/>
          <w:szCs w:val="20"/>
          <w:lang w:val="en-GB" w:eastAsia="ko-KR"/>
        </w:rPr>
        <w:t>Figure</w:t>
      </w:r>
      <w:r>
        <w:rPr>
          <w:rFonts w:ascii="Times New Roman" w:hAnsi="Times New Roman" w:eastAsia="Malgun Gothic" w:cs="Times New Roman"/>
          <w:sz w:val="20"/>
          <w:szCs w:val="20"/>
          <w:lang w:val="en-GB"/>
        </w:rPr>
        <w:t xml:space="preserve"> 37-3 (UHR Co-BF joint NDP sounding sequence initiated by AP1).</w:t>
      </w:r>
    </w:p>
    <w:p>
      <w:pPr>
        <w:numPr>
          <w:ilvl w:val="-1"/>
          <w:numId w:val="0"/>
        </w:numPr>
        <w:spacing w:beforeLines="0" w:afterLines="0"/>
        <w:ind w:left="0" w:firstLine="0"/>
        <w:jc w:val="center"/>
      </w:pPr>
      <w:r>
        <w:drawing>
          <wp:inline distT="0" distB="0" distL="0" distR="0">
            <wp:extent cx="4947920" cy="914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48066" cy="914400"/>
                    </a:xfrm>
                    <a:prstGeom prst="rect">
                      <a:avLst/>
                    </a:prstGeom>
                    <a:noFill/>
                    <a:ln>
                      <a:noFill/>
                    </a:ln>
                  </pic:spPr>
                </pic:pic>
              </a:graphicData>
            </a:graphic>
          </wp:inline>
        </w:drawing>
      </w:r>
    </w:p>
    <w:p>
      <w:pPr>
        <w:numPr>
          <w:ilvl w:val="-1"/>
          <w:numId w:val="0"/>
        </w:numPr>
        <w:spacing w:beforeLines="0" w:afterLines="0"/>
        <w:ind w:left="0" w:firstLine="0"/>
        <w:jc w:val="center"/>
        <w:rPr>
          <w:rFonts w:hint="default" w:ascii="Arial" w:hAnsi="Arial" w:cs="Arial"/>
          <w:b/>
          <w:bCs/>
          <w:color w:val="auto"/>
          <w:spacing w:val="-7"/>
          <w:sz w:val="22"/>
          <w:szCs w:val="22"/>
        </w:rPr>
      </w:pPr>
      <w:r>
        <w:rPr>
          <w:rFonts w:hint="default" w:ascii="Arial" w:hAnsi="Arial" w:cs="Arial"/>
          <w:b/>
          <w:bCs/>
          <w:color w:val="auto"/>
          <w:spacing w:val="-7"/>
          <w:sz w:val="22"/>
          <w:szCs w:val="22"/>
        </w:rPr>
        <w:t>Figure 37-3—UHR Co-BF joint NDP sounding sequence initiated by AP1</w:t>
      </w:r>
    </w:p>
    <w:p>
      <w:pPr>
        <w:numPr>
          <w:ilvl w:val="-1"/>
          <w:numId w:val="0"/>
        </w:numPr>
        <w:spacing w:beforeLines="0" w:afterLines="0"/>
        <w:ind w:left="0" w:firstLine="0"/>
        <w:jc w:val="both"/>
        <w:rPr>
          <w:rFonts w:hint="eastAsia" w:ascii="Times New Roman" w:hAnsi="Times New Roman" w:eastAsia="Malgun Gothic" w:cs="Times New Roman"/>
          <w:sz w:val="20"/>
          <w:szCs w:val="20"/>
          <w:lang w:val="en-US" w:eastAsia="zh-CN"/>
        </w:rPr>
      </w:pPr>
      <w:r>
        <w:rPr>
          <w:rFonts w:hint="eastAsia" w:ascii="Times New Roman" w:hAnsi="Times New Roman" w:eastAsia="Malgun Gothic" w:cs="Times New Roman"/>
          <w:sz w:val="20"/>
          <w:szCs w:val="20"/>
          <w:lang w:val="en-US" w:eastAsia="zh-CN"/>
        </w:rPr>
        <w:t>[...]</w:t>
      </w:r>
    </w:p>
    <w:p>
      <w:pPr>
        <w:spacing w:after="0" w:line="240" w:lineRule="auto"/>
        <w:jc w:val="center"/>
        <w:rPr>
          <w:rFonts w:ascii="Times New Roman" w:hAnsi="Times New Roman" w:eastAsia="Malgun Gothic" w:cs="Times New Roman"/>
          <w:color w:val="7030A0"/>
          <w:sz w:val="20"/>
          <w:szCs w:val="20"/>
          <w:lang w:val="en-GB"/>
        </w:rPr>
      </w:pPr>
      <w:r>
        <w:drawing>
          <wp:inline distT="0" distB="0" distL="0" distR="0">
            <wp:extent cx="4947920"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48066" cy="914400"/>
                    </a:xfrm>
                    <a:prstGeom prst="rect">
                      <a:avLst/>
                    </a:prstGeom>
                    <a:noFill/>
                    <a:ln>
                      <a:noFill/>
                    </a:ln>
                  </pic:spPr>
                </pic:pic>
              </a:graphicData>
            </a:graphic>
          </wp:inline>
        </w:drawing>
      </w:r>
    </w:p>
    <w:p>
      <w:pPr>
        <w:numPr>
          <w:ilvl w:val="-1"/>
          <w:numId w:val="0"/>
        </w:numPr>
        <w:spacing w:beforeLines="0" w:afterLines="0"/>
        <w:ind w:left="0" w:firstLine="0"/>
        <w:jc w:val="center"/>
        <w:rPr>
          <w:rFonts w:hint="default" w:ascii="Arial" w:hAnsi="Arial" w:cs="Arial"/>
          <w:b/>
          <w:bCs/>
          <w:color w:val="auto"/>
          <w:spacing w:val="-7"/>
          <w:sz w:val="22"/>
          <w:szCs w:val="22"/>
        </w:rPr>
      </w:pPr>
      <w:r>
        <w:rPr>
          <w:rFonts w:hint="default" w:ascii="Arial" w:hAnsi="Arial" w:cs="Arial"/>
          <w:b/>
          <w:bCs/>
          <w:color w:val="auto"/>
          <w:spacing w:val="-7"/>
          <w:sz w:val="22"/>
          <w:szCs w:val="22"/>
        </w:rPr>
        <w:t>Figure 37-4—UHR Co-BF joint NDP sounding sequence initiated by AP2</w:t>
      </w:r>
    </w:p>
    <w:p>
      <w:pPr>
        <w:numPr>
          <w:ilvl w:val="-1"/>
          <w:numId w:val="0"/>
        </w:numPr>
        <w:spacing w:beforeLines="0" w:afterLines="0"/>
        <w:ind w:left="0" w:firstLine="0"/>
        <w:jc w:val="both"/>
        <w:rPr>
          <w:rFonts w:hint="eastAsia" w:ascii="Times New Roman" w:hAnsi="Times New Roman" w:eastAsia="Malgun Gothic" w:cs="Times New Roman"/>
          <w:sz w:val="20"/>
          <w:szCs w:val="20"/>
          <w:lang w:val="en-US" w:eastAsia="zh-CN"/>
        </w:rPr>
      </w:pPr>
    </w:p>
    <w:p>
      <w:pPr>
        <w:rPr>
          <w:rFonts w:hint="eastAsia" w:ascii="Times New Roman" w:hAnsi="Times New Roman" w:eastAsia="宋体" w:cs="Times New Roman"/>
          <w:b/>
          <w:bCs/>
          <w:i/>
          <w:iCs/>
          <w:color w:val="auto"/>
          <w:sz w:val="21"/>
          <w:szCs w:val="21"/>
          <w:highlight w:val="yellow"/>
          <w:lang w:val="en-US" w:eastAsia="zh-CN"/>
        </w:rPr>
      </w:pPr>
      <w:r>
        <w:rPr>
          <w:rFonts w:hint="eastAsia" w:ascii="Times New Roman" w:hAnsi="Times New Roman" w:eastAsia="宋体" w:cs="Times New Roman"/>
          <w:b/>
          <w:bCs/>
          <w:i/>
          <w:iCs/>
          <w:color w:val="auto"/>
          <w:sz w:val="21"/>
          <w:szCs w:val="21"/>
          <w:highlight w:val="yellow"/>
          <w:lang w:val="en-US" w:eastAsia="zh-CN"/>
        </w:rPr>
        <w:t>TGbn Editor, please insert the following text after Figure 37-4 in Section 37.7.3:</w:t>
      </w:r>
    </w:p>
    <w:p>
      <w:pPr>
        <w:rPr>
          <w:ins w:id="61" w:author="Yurong Qian" w:date="2025-04-30T10:30:13Z"/>
          <w:rFonts w:hint="eastAsia" w:ascii="Times New Roman" w:hAnsi="Times New Roman" w:eastAsia="Times New Roman" w:cs="Times New Roman"/>
          <w:bCs/>
          <w:strike/>
          <w:dstrike w:val="0"/>
          <w:color w:val="FF0000"/>
          <w:sz w:val="20"/>
          <w:szCs w:val="20"/>
          <w:lang w:val="en-US" w:eastAsia="zh-CN"/>
        </w:rPr>
      </w:pPr>
      <w:ins w:id="62" w:author="Yurong Qian" w:date="2025-04-30T10:30:13Z">
        <w:r>
          <w:rPr>
            <w:rFonts w:hint="eastAsia" w:ascii="Times New Roman" w:hAnsi="Times New Roman" w:eastAsia="Times New Roman" w:cs="Times New Roman"/>
            <w:bCs/>
            <w:i/>
            <w:iCs/>
            <w:color w:val="FF0000"/>
            <w:sz w:val="20"/>
            <w:szCs w:val="20"/>
            <w:highlight w:val="yellow"/>
            <w:lang w:val="en-US" w:eastAsia="zh-CN"/>
          </w:rPr>
          <w:t>(#3573)</w:t>
        </w:r>
      </w:ins>
      <w:ins w:id="63" w:author="Yurong Qian" w:date="2025-04-30T10:30:13Z">
        <w:r>
          <w:rPr>
            <w:rFonts w:hint="eastAsia" w:ascii="Times New Roman" w:hAnsi="Times New Roman" w:eastAsia="Malgun Gothic" w:cs="Times New Roman"/>
            <w:sz w:val="20"/>
            <w:szCs w:val="20"/>
            <w:lang w:val="en-US" w:eastAsia="zh-CN"/>
          </w:rPr>
          <w:t xml:space="preserve">There're two approaches for the initiating AP to obtain the responding AP's </w:t>
        </w:r>
      </w:ins>
      <w:ins w:id="64" w:author="Yurong Qian" w:date="2025-04-30T10:30:13Z">
        <w:r>
          <w:rPr>
            <w:rFonts w:hint="eastAsia" w:ascii="Times New Roman" w:hAnsi="Times New Roman" w:eastAsia="Malgun Gothic" w:cs="Times New Roman"/>
            <w:sz w:val="20"/>
            <w:szCs w:val="20"/>
            <w:lang w:val="en-GB" w:eastAsia="zh-CN"/>
          </w:rPr>
          <w:t>channel state information</w:t>
        </w:r>
      </w:ins>
      <w:ins w:id="65" w:author="Yurong Qian" w:date="2025-04-30T10:30:13Z">
        <w:r>
          <w:rPr>
            <w:rFonts w:hint="eastAsia" w:ascii="Times New Roman" w:hAnsi="Times New Roman" w:eastAsia="Malgun Gothic" w:cs="Times New Roman"/>
            <w:sz w:val="20"/>
            <w:szCs w:val="20"/>
            <w:lang w:val="en-US" w:eastAsia="zh-CN"/>
          </w:rPr>
          <w:t xml:space="preserve"> reception status. The initiating AP may transmit a frame to solicit the </w:t>
        </w:r>
      </w:ins>
      <w:ins w:id="66" w:author="Yurong Qian" w:date="2025-04-30T10:30:13Z">
        <w:r>
          <w:rPr>
            <w:rFonts w:hint="eastAsia" w:ascii="Times New Roman" w:hAnsi="Times New Roman" w:eastAsia="Malgun Gothic" w:cs="Times New Roman"/>
            <w:sz w:val="20"/>
            <w:szCs w:val="20"/>
            <w:lang w:val="en-GB" w:eastAsia="zh-CN"/>
          </w:rPr>
          <w:t>channel state information</w:t>
        </w:r>
      </w:ins>
      <w:ins w:id="67" w:author="Yurong Qian" w:date="2025-04-30T10:30:13Z">
        <w:r>
          <w:rPr>
            <w:rFonts w:hint="eastAsia" w:ascii="Times New Roman" w:hAnsi="Times New Roman" w:eastAsia="Malgun Gothic" w:cs="Times New Roman"/>
            <w:sz w:val="20"/>
            <w:szCs w:val="20"/>
            <w:lang w:val="en-US" w:eastAsia="zh-CN"/>
          </w:rPr>
          <w:t xml:space="preserve"> reception status from the responding AP after a cross-BSS UHR Co-BF sounding sequence or a UHR Co-BF joint NDP sounding sequence. The responding AP may announce its </w:t>
        </w:r>
      </w:ins>
      <w:ins w:id="68" w:author="Yurong Qian" w:date="2025-04-30T10:30:13Z">
        <w:r>
          <w:rPr>
            <w:rFonts w:hint="eastAsia" w:ascii="Times New Roman" w:hAnsi="Times New Roman" w:eastAsia="Malgun Gothic" w:cs="Times New Roman"/>
            <w:sz w:val="20"/>
            <w:szCs w:val="20"/>
            <w:lang w:val="en-GB" w:eastAsia="zh-CN"/>
          </w:rPr>
          <w:t>channel state information</w:t>
        </w:r>
      </w:ins>
      <w:ins w:id="69" w:author="Yurong Qian" w:date="2025-04-30T10:30:13Z">
        <w:r>
          <w:rPr>
            <w:rFonts w:hint="eastAsia" w:ascii="Times New Roman" w:hAnsi="Times New Roman" w:eastAsia="Malgun Gothic" w:cs="Times New Roman"/>
            <w:sz w:val="20"/>
            <w:szCs w:val="20"/>
            <w:lang w:val="en-US" w:eastAsia="zh-CN"/>
          </w:rPr>
          <w:t xml:space="preserve"> reception status in an unsolicited frame after a cross-BSS UHR Co-BF sounding sequence or a UHR Co-BF joint NDP sounding sequence. </w:t>
        </w:r>
      </w:ins>
    </w:p>
    <w:p>
      <w:pPr>
        <w:spacing w:after="0" w:line="240" w:lineRule="auto"/>
        <w:jc w:val="both"/>
        <w:rPr>
          <w:rFonts w:ascii="Times New Roman" w:hAnsi="Times New Roman" w:eastAsia="Malgun Gothic" w:cs="Times New Roman"/>
          <w:sz w:val="20"/>
          <w:szCs w:val="20"/>
          <w:lang w:val="en-GB"/>
        </w:rPr>
      </w:pPr>
    </w:p>
    <w:p>
      <w:pPr>
        <w:spacing w:after="0" w:line="240" w:lineRule="auto"/>
        <w:jc w:val="both"/>
        <w:rPr>
          <w:rFonts w:hint="eastAsia" w:ascii="Times New Roman" w:hAnsi="Times New Roman" w:eastAsia="Malgun Gothic" w:cs="Times New Roman"/>
          <w:color w:val="000000"/>
          <w:sz w:val="18"/>
          <w:szCs w:val="18"/>
          <w:lang w:val="en-US" w:eastAsia="zh-CN"/>
        </w:rPr>
      </w:pPr>
      <w:r>
        <w:rPr>
          <w:rFonts w:ascii="Times New Roman" w:hAnsi="Times New Roman" w:eastAsia="Malgun Gothic" w:cs="Times New Roman"/>
          <w:sz w:val="20"/>
          <w:szCs w:val="20"/>
          <w:lang w:val="en-GB"/>
        </w:rPr>
        <w:t>A UHR Co-BF beamformer that sends a BFRP Trigger frame shall set the Feedback Segment Retransmission Bitmap fields of the BFRP Trigger frame to all 1s</w:t>
      </w:r>
      <w:r>
        <w:rPr>
          <w:rFonts w:hint="eastAsia" w:ascii="Times New Roman" w:hAnsi="Times New Roman" w:eastAsia="Malgun Gothic" w:cs="Times New Roman"/>
          <w:sz w:val="20"/>
          <w:szCs w:val="20"/>
          <w:lang w:val="en-US" w:eastAsia="zh-CN"/>
        </w:rPr>
        <w:t>.</w:t>
      </w: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April 30, </w:t>
    </w:r>
    <w:r>
      <w:rPr>
        <w:rFonts w:hint="eastAsia" w:ascii="Times New Roman" w:hAnsi="Times New Roman" w:eastAsia="宋体" w:cs="Times New Roman"/>
        <w:b/>
        <w:sz w:val="28"/>
        <w:szCs w:val="28"/>
        <w:lang w:eastAsia="zh-CN"/>
      </w:rPr>
      <w:t xml:space="preserve">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val="en-US" w:eastAsia="zh-CN"/>
      </w:rPr>
      <w:t>735</w:t>
    </w:r>
    <w:r>
      <w:rPr>
        <w:rFonts w:hint="eastAsia" w:ascii="Times New Roman" w:hAnsi="Times New Roman" w:eastAsia="宋体" w:cs="Times New Roman"/>
        <w:b/>
        <w:sz w:val="28"/>
        <w:szCs w:val="28"/>
        <w:lang w:val="en-US" w:eastAsia="zh-CN"/>
      </w:rPr>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Apr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21</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B9F782F"/>
    <w:rsid w:val="2BF122DB"/>
    <w:rsid w:val="2D68439A"/>
    <w:rsid w:val="2DAFC913"/>
    <w:rsid w:val="2DFD4A84"/>
    <w:rsid w:val="2E0DA07B"/>
    <w:rsid w:val="2E326639"/>
    <w:rsid w:val="2EF00011"/>
    <w:rsid w:val="2F8C02A1"/>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A87964"/>
    <w:rsid w:val="3DB3A1A8"/>
    <w:rsid w:val="3DDF3513"/>
    <w:rsid w:val="3DEF3632"/>
    <w:rsid w:val="3DFAF44C"/>
    <w:rsid w:val="3DFB9E23"/>
    <w:rsid w:val="3E5B554E"/>
    <w:rsid w:val="3E9DA8BD"/>
    <w:rsid w:val="3EA922A4"/>
    <w:rsid w:val="3EE2783A"/>
    <w:rsid w:val="3EFC4418"/>
    <w:rsid w:val="3F6F1D06"/>
    <w:rsid w:val="3F7E955E"/>
    <w:rsid w:val="3FA5F23D"/>
    <w:rsid w:val="3FD4C207"/>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BE3616"/>
    <w:rsid w:val="57F77EDB"/>
    <w:rsid w:val="57FD78BD"/>
    <w:rsid w:val="57FDE7D5"/>
    <w:rsid w:val="57FF068F"/>
    <w:rsid w:val="58FF5B6A"/>
    <w:rsid w:val="591C7A3C"/>
    <w:rsid w:val="5A227610"/>
    <w:rsid w:val="5A746C80"/>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D793FC"/>
    <w:rsid w:val="5FDB0F96"/>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99572C"/>
    <w:rsid w:val="6DBA3342"/>
    <w:rsid w:val="6DBB694D"/>
    <w:rsid w:val="6DC61960"/>
    <w:rsid w:val="6DCC5B54"/>
    <w:rsid w:val="6DEF4F7E"/>
    <w:rsid w:val="6DEF9C12"/>
    <w:rsid w:val="6E76D183"/>
    <w:rsid w:val="6E7E5B3F"/>
    <w:rsid w:val="6E7F1364"/>
    <w:rsid w:val="6EDB5E64"/>
    <w:rsid w:val="6F2FE313"/>
    <w:rsid w:val="6FBB27F8"/>
    <w:rsid w:val="6FEF7D41"/>
    <w:rsid w:val="6FFF9A0E"/>
    <w:rsid w:val="71533ADF"/>
    <w:rsid w:val="71817D25"/>
    <w:rsid w:val="72CA54A2"/>
    <w:rsid w:val="72FF7AF4"/>
    <w:rsid w:val="7363F65F"/>
    <w:rsid w:val="73A245CA"/>
    <w:rsid w:val="73F5BCC3"/>
    <w:rsid w:val="741F2880"/>
    <w:rsid w:val="756958C4"/>
    <w:rsid w:val="757DE146"/>
    <w:rsid w:val="75D44119"/>
    <w:rsid w:val="75EEDFEC"/>
    <w:rsid w:val="76936B0C"/>
    <w:rsid w:val="76B46F94"/>
    <w:rsid w:val="76C71F2D"/>
    <w:rsid w:val="76FFFE5C"/>
    <w:rsid w:val="77BB17AE"/>
    <w:rsid w:val="77BE0C09"/>
    <w:rsid w:val="77BFC065"/>
    <w:rsid w:val="77C67F00"/>
    <w:rsid w:val="77DF4502"/>
    <w:rsid w:val="77FBAA75"/>
    <w:rsid w:val="77FE5FE1"/>
    <w:rsid w:val="77FF06D9"/>
    <w:rsid w:val="78FED9E5"/>
    <w:rsid w:val="797A73AA"/>
    <w:rsid w:val="79A1A0ED"/>
    <w:rsid w:val="79EF26F4"/>
    <w:rsid w:val="79FFAFDB"/>
    <w:rsid w:val="7AEDC32A"/>
    <w:rsid w:val="7AFE9B65"/>
    <w:rsid w:val="7AFF85C3"/>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DFB12B"/>
    <w:rsid w:val="7EEB13BA"/>
    <w:rsid w:val="7EF746A4"/>
    <w:rsid w:val="7EFF1661"/>
    <w:rsid w:val="7F0A6614"/>
    <w:rsid w:val="7F1F825C"/>
    <w:rsid w:val="7F272CF0"/>
    <w:rsid w:val="7F4D86FA"/>
    <w:rsid w:val="7F69B75F"/>
    <w:rsid w:val="7F6BF108"/>
    <w:rsid w:val="7F6E1AFD"/>
    <w:rsid w:val="7F7BFB70"/>
    <w:rsid w:val="7F7D58EC"/>
    <w:rsid w:val="7F7E3806"/>
    <w:rsid w:val="7F7FC559"/>
    <w:rsid w:val="7FB3F34B"/>
    <w:rsid w:val="7FB3FC3B"/>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D3BF72"/>
    <w:rsid w:val="9D4B5CFF"/>
    <w:rsid w:val="9DEF563D"/>
    <w:rsid w:val="9F7936FB"/>
    <w:rsid w:val="9FDDA008"/>
    <w:rsid w:val="A54ECAFC"/>
    <w:rsid w:val="A7BF4FF6"/>
    <w:rsid w:val="ABDFD5E2"/>
    <w:rsid w:val="ADF723DE"/>
    <w:rsid w:val="AF0ED44A"/>
    <w:rsid w:val="AFAFB921"/>
    <w:rsid w:val="AFBDF3E8"/>
    <w:rsid w:val="B1FBB50D"/>
    <w:rsid w:val="B37D9131"/>
    <w:rsid w:val="B531EA5D"/>
    <w:rsid w:val="B5F4BEE0"/>
    <w:rsid w:val="B6EFC675"/>
    <w:rsid w:val="B7D6FEB0"/>
    <w:rsid w:val="B7D83E7C"/>
    <w:rsid w:val="B7FFE229"/>
    <w:rsid w:val="B8ED3FC3"/>
    <w:rsid w:val="BA7B23C6"/>
    <w:rsid w:val="BAFAB2FE"/>
    <w:rsid w:val="BB3F7D57"/>
    <w:rsid w:val="BBDDAB52"/>
    <w:rsid w:val="BDA10D6C"/>
    <w:rsid w:val="BDE8A49C"/>
    <w:rsid w:val="BDFDE62B"/>
    <w:rsid w:val="BEFF7C6C"/>
    <w:rsid w:val="BFBC28F7"/>
    <w:rsid w:val="BFBC5857"/>
    <w:rsid w:val="BFBE264B"/>
    <w:rsid w:val="BFC7FB26"/>
    <w:rsid w:val="BFEDE4E6"/>
    <w:rsid w:val="BFFFE575"/>
    <w:rsid w:val="BFFFF248"/>
    <w:rsid w:val="C53EF15E"/>
    <w:rsid w:val="CDC6A861"/>
    <w:rsid w:val="CDFD97B3"/>
    <w:rsid w:val="CEBFEF53"/>
    <w:rsid w:val="CF3FCD49"/>
    <w:rsid w:val="CFAEF781"/>
    <w:rsid w:val="CFEF67C7"/>
    <w:rsid w:val="D3FE98E7"/>
    <w:rsid w:val="D5D71D09"/>
    <w:rsid w:val="D67734BA"/>
    <w:rsid w:val="D7AEDE58"/>
    <w:rsid w:val="D7B7D4E6"/>
    <w:rsid w:val="D7E7859D"/>
    <w:rsid w:val="D7FFD99C"/>
    <w:rsid w:val="D87891A5"/>
    <w:rsid w:val="D96E2EEA"/>
    <w:rsid w:val="DB6F9D1B"/>
    <w:rsid w:val="DBC3583C"/>
    <w:rsid w:val="DBF8B531"/>
    <w:rsid w:val="DCEFF67C"/>
    <w:rsid w:val="DD6841B7"/>
    <w:rsid w:val="DDFF43DE"/>
    <w:rsid w:val="DEFE445E"/>
    <w:rsid w:val="DFDF0833"/>
    <w:rsid w:val="DFEBB96A"/>
    <w:rsid w:val="DFF76E07"/>
    <w:rsid w:val="DFFD80F8"/>
    <w:rsid w:val="DFFF9E87"/>
    <w:rsid w:val="DFFFDEFA"/>
    <w:rsid w:val="E0DD9C26"/>
    <w:rsid w:val="E28E52B3"/>
    <w:rsid w:val="E5BFDD34"/>
    <w:rsid w:val="E5C955A0"/>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F11E21EF"/>
    <w:rsid w:val="F1BB8D99"/>
    <w:rsid w:val="F3EF71B2"/>
    <w:rsid w:val="F3F3F5C3"/>
    <w:rsid w:val="F3FF7420"/>
    <w:rsid w:val="F548275D"/>
    <w:rsid w:val="F5BF8C7A"/>
    <w:rsid w:val="F5FB8881"/>
    <w:rsid w:val="F5FD3D08"/>
    <w:rsid w:val="F673726A"/>
    <w:rsid w:val="F6EE587D"/>
    <w:rsid w:val="F76B6149"/>
    <w:rsid w:val="F77C427E"/>
    <w:rsid w:val="F77DBAA6"/>
    <w:rsid w:val="F79FA2FE"/>
    <w:rsid w:val="F7BD6123"/>
    <w:rsid w:val="F7BFF6AD"/>
    <w:rsid w:val="F7FB2F90"/>
    <w:rsid w:val="F7FFD0BC"/>
    <w:rsid w:val="F8FF4C60"/>
    <w:rsid w:val="F9F7631D"/>
    <w:rsid w:val="FA3F5B55"/>
    <w:rsid w:val="FAD99E66"/>
    <w:rsid w:val="FB7585D8"/>
    <w:rsid w:val="FBAF40DF"/>
    <w:rsid w:val="FBDE5495"/>
    <w:rsid w:val="FBDF8619"/>
    <w:rsid w:val="FBEB6D48"/>
    <w:rsid w:val="FBEEF85F"/>
    <w:rsid w:val="FBEF7B58"/>
    <w:rsid w:val="FCED790F"/>
    <w:rsid w:val="FD7EBF02"/>
    <w:rsid w:val="FD9B3EBE"/>
    <w:rsid w:val="FD9D0504"/>
    <w:rsid w:val="FDB70594"/>
    <w:rsid w:val="FDB7BCE7"/>
    <w:rsid w:val="FDBD76F4"/>
    <w:rsid w:val="FDEE363B"/>
    <w:rsid w:val="FDFF16FA"/>
    <w:rsid w:val="FE1F6FFB"/>
    <w:rsid w:val="FE650959"/>
    <w:rsid w:val="FE734873"/>
    <w:rsid w:val="FE799029"/>
    <w:rsid w:val="FE7C1CAD"/>
    <w:rsid w:val="FE9AAF66"/>
    <w:rsid w:val="FEBB423B"/>
    <w:rsid w:val="FEBB73A4"/>
    <w:rsid w:val="FEDB9215"/>
    <w:rsid w:val="FEFD1091"/>
    <w:rsid w:val="FEFEACF7"/>
    <w:rsid w:val="FF270E89"/>
    <w:rsid w:val="FF739826"/>
    <w:rsid w:val="FF7535B7"/>
    <w:rsid w:val="FF7CF1D4"/>
    <w:rsid w:val="FF7DE69E"/>
    <w:rsid w:val="FF7FF9CE"/>
    <w:rsid w:val="FFBBE4C8"/>
    <w:rsid w:val="FFBF1827"/>
    <w:rsid w:val="FFBF742F"/>
    <w:rsid w:val="FFBFC7B8"/>
    <w:rsid w:val="FFBFDD9B"/>
    <w:rsid w:val="FFDE9AA7"/>
    <w:rsid w:val="FFF82A9E"/>
    <w:rsid w:val="FFFB0699"/>
    <w:rsid w:val="FFFB5C88"/>
    <w:rsid w:val="FFFBF208"/>
    <w:rsid w:val="FFFE7AAB"/>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3</TotalTime>
  <ScaleCrop>false</ScaleCrop>
  <LinksUpToDate>false</LinksUpToDate>
  <CharactersWithSpaces>36739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2024-07-06T23:45:00Z</dcterms:created>
  <dc:creator>appatil@qti.qualcomm.com</dc:creator>
  <cp:lastModifiedBy>Yurong Qian</cp:lastModifiedBy>
  <dcterms:modified xsi:type="dcterms:W3CDTF">2025-04-30T10:34:47Z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C88D4CE39BD66DB438881168EA9D3483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