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CB4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F441582" w14:textId="77777777">
        <w:trPr>
          <w:trHeight w:val="485"/>
          <w:jc w:val="center"/>
        </w:trPr>
        <w:tc>
          <w:tcPr>
            <w:tcW w:w="9576" w:type="dxa"/>
            <w:gridSpan w:val="5"/>
            <w:vAlign w:val="center"/>
          </w:tcPr>
          <w:p w14:paraId="360C41C6" w14:textId="0BE80C6E" w:rsidR="00CA09B2" w:rsidRDefault="00A9494A">
            <w:pPr>
              <w:pStyle w:val="T2"/>
            </w:pPr>
            <w:r>
              <w:t>CC50 CRs Related to Tone Plan for DRUs</w:t>
            </w:r>
          </w:p>
        </w:tc>
      </w:tr>
      <w:tr w:rsidR="00CA09B2" w14:paraId="2B4B13E7" w14:textId="77777777">
        <w:trPr>
          <w:trHeight w:val="359"/>
          <w:jc w:val="center"/>
        </w:trPr>
        <w:tc>
          <w:tcPr>
            <w:tcW w:w="9576" w:type="dxa"/>
            <w:gridSpan w:val="5"/>
            <w:vAlign w:val="center"/>
          </w:tcPr>
          <w:p w14:paraId="41F9E821" w14:textId="0D8ABB93" w:rsidR="00CA09B2" w:rsidRDefault="00CA09B2">
            <w:pPr>
              <w:pStyle w:val="T2"/>
              <w:ind w:left="0"/>
              <w:rPr>
                <w:sz w:val="20"/>
              </w:rPr>
            </w:pPr>
            <w:r>
              <w:rPr>
                <w:sz w:val="20"/>
              </w:rPr>
              <w:t>Date:</w:t>
            </w:r>
            <w:r>
              <w:rPr>
                <w:b w:val="0"/>
                <w:sz w:val="20"/>
              </w:rPr>
              <w:t xml:space="preserve"> </w:t>
            </w:r>
            <w:r w:rsidR="002351A9">
              <w:rPr>
                <w:b w:val="0"/>
                <w:sz w:val="20"/>
              </w:rPr>
              <w:t xml:space="preserve"> 202</w:t>
            </w:r>
            <w:r w:rsidR="00FF2792">
              <w:rPr>
                <w:b w:val="0"/>
                <w:sz w:val="20"/>
              </w:rPr>
              <w:t>5</w:t>
            </w:r>
            <w:r>
              <w:rPr>
                <w:b w:val="0"/>
                <w:sz w:val="20"/>
              </w:rPr>
              <w:t>-</w:t>
            </w:r>
            <w:r w:rsidR="004E66B2">
              <w:rPr>
                <w:b w:val="0"/>
                <w:sz w:val="20"/>
              </w:rPr>
              <w:t>0</w:t>
            </w:r>
            <w:r w:rsidR="00FF2792">
              <w:rPr>
                <w:b w:val="0"/>
                <w:sz w:val="20"/>
              </w:rPr>
              <w:t>4</w:t>
            </w:r>
            <w:r>
              <w:rPr>
                <w:b w:val="0"/>
                <w:sz w:val="20"/>
              </w:rPr>
              <w:t>-</w:t>
            </w:r>
            <w:r w:rsidR="00FF2792">
              <w:rPr>
                <w:b w:val="0"/>
                <w:sz w:val="20"/>
              </w:rPr>
              <w:t>24</w:t>
            </w:r>
          </w:p>
        </w:tc>
      </w:tr>
      <w:tr w:rsidR="00CA09B2" w14:paraId="1EDD0C38" w14:textId="77777777">
        <w:trPr>
          <w:cantSplit/>
          <w:jc w:val="center"/>
        </w:trPr>
        <w:tc>
          <w:tcPr>
            <w:tcW w:w="9576" w:type="dxa"/>
            <w:gridSpan w:val="5"/>
            <w:vAlign w:val="center"/>
          </w:tcPr>
          <w:p w14:paraId="7A475D8E" w14:textId="77777777" w:rsidR="00CA09B2" w:rsidRDefault="00CA09B2">
            <w:pPr>
              <w:pStyle w:val="T2"/>
              <w:spacing w:after="0"/>
              <w:ind w:left="0" w:right="0"/>
              <w:jc w:val="left"/>
              <w:rPr>
                <w:sz w:val="20"/>
              </w:rPr>
            </w:pPr>
            <w:r>
              <w:rPr>
                <w:sz w:val="20"/>
              </w:rPr>
              <w:t>Author(s):</w:t>
            </w:r>
          </w:p>
        </w:tc>
      </w:tr>
      <w:tr w:rsidR="00CA09B2" w14:paraId="2920F241" w14:textId="77777777">
        <w:trPr>
          <w:jc w:val="center"/>
        </w:trPr>
        <w:tc>
          <w:tcPr>
            <w:tcW w:w="1336" w:type="dxa"/>
            <w:vAlign w:val="center"/>
          </w:tcPr>
          <w:p w14:paraId="212A8F18" w14:textId="77777777" w:rsidR="00CA09B2" w:rsidRDefault="00CA09B2">
            <w:pPr>
              <w:pStyle w:val="T2"/>
              <w:spacing w:after="0"/>
              <w:ind w:left="0" w:right="0"/>
              <w:jc w:val="left"/>
              <w:rPr>
                <w:sz w:val="20"/>
              </w:rPr>
            </w:pPr>
            <w:r>
              <w:rPr>
                <w:sz w:val="20"/>
              </w:rPr>
              <w:t>Name</w:t>
            </w:r>
          </w:p>
        </w:tc>
        <w:tc>
          <w:tcPr>
            <w:tcW w:w="2064" w:type="dxa"/>
            <w:vAlign w:val="center"/>
          </w:tcPr>
          <w:p w14:paraId="78C061E2" w14:textId="77777777" w:rsidR="00CA09B2" w:rsidRDefault="0062440B">
            <w:pPr>
              <w:pStyle w:val="T2"/>
              <w:spacing w:after="0"/>
              <w:ind w:left="0" w:right="0"/>
              <w:jc w:val="left"/>
              <w:rPr>
                <w:sz w:val="20"/>
              </w:rPr>
            </w:pPr>
            <w:r>
              <w:rPr>
                <w:sz w:val="20"/>
              </w:rPr>
              <w:t>Affiliation</w:t>
            </w:r>
          </w:p>
        </w:tc>
        <w:tc>
          <w:tcPr>
            <w:tcW w:w="2814" w:type="dxa"/>
            <w:vAlign w:val="center"/>
          </w:tcPr>
          <w:p w14:paraId="077816F6" w14:textId="77777777" w:rsidR="00CA09B2" w:rsidRDefault="00CA09B2">
            <w:pPr>
              <w:pStyle w:val="T2"/>
              <w:spacing w:after="0"/>
              <w:ind w:left="0" w:right="0"/>
              <w:jc w:val="left"/>
              <w:rPr>
                <w:sz w:val="20"/>
              </w:rPr>
            </w:pPr>
            <w:r>
              <w:rPr>
                <w:sz w:val="20"/>
              </w:rPr>
              <w:t>Address</w:t>
            </w:r>
          </w:p>
        </w:tc>
        <w:tc>
          <w:tcPr>
            <w:tcW w:w="1715" w:type="dxa"/>
            <w:vAlign w:val="center"/>
          </w:tcPr>
          <w:p w14:paraId="25159896" w14:textId="77777777" w:rsidR="00CA09B2" w:rsidRDefault="00CA09B2">
            <w:pPr>
              <w:pStyle w:val="T2"/>
              <w:spacing w:after="0"/>
              <w:ind w:left="0" w:right="0"/>
              <w:jc w:val="left"/>
              <w:rPr>
                <w:sz w:val="20"/>
              </w:rPr>
            </w:pPr>
            <w:r>
              <w:rPr>
                <w:sz w:val="20"/>
              </w:rPr>
              <w:t>Phone</w:t>
            </w:r>
          </w:p>
        </w:tc>
        <w:tc>
          <w:tcPr>
            <w:tcW w:w="1647" w:type="dxa"/>
            <w:vAlign w:val="center"/>
          </w:tcPr>
          <w:p w14:paraId="488B7554" w14:textId="77777777" w:rsidR="00CA09B2" w:rsidRDefault="00CA09B2">
            <w:pPr>
              <w:pStyle w:val="T2"/>
              <w:spacing w:after="0"/>
              <w:ind w:left="0" w:right="0"/>
              <w:jc w:val="left"/>
              <w:rPr>
                <w:sz w:val="20"/>
              </w:rPr>
            </w:pPr>
            <w:r>
              <w:rPr>
                <w:sz w:val="20"/>
              </w:rPr>
              <w:t>email</w:t>
            </w:r>
          </w:p>
        </w:tc>
      </w:tr>
      <w:tr w:rsidR="002351A9" w14:paraId="12F74615" w14:textId="77777777">
        <w:trPr>
          <w:jc w:val="center"/>
        </w:trPr>
        <w:tc>
          <w:tcPr>
            <w:tcW w:w="1336" w:type="dxa"/>
            <w:vAlign w:val="center"/>
          </w:tcPr>
          <w:p w14:paraId="6FFA802D" w14:textId="5C63B3E6" w:rsidR="002351A9" w:rsidRDefault="002351A9">
            <w:pPr>
              <w:pStyle w:val="T2"/>
              <w:spacing w:after="0"/>
              <w:ind w:left="0" w:right="0"/>
              <w:rPr>
                <w:b w:val="0"/>
                <w:sz w:val="20"/>
              </w:rPr>
            </w:pPr>
            <w:r>
              <w:rPr>
                <w:b w:val="0"/>
                <w:sz w:val="20"/>
              </w:rPr>
              <w:t>Shuling Julia Feng</w:t>
            </w:r>
          </w:p>
        </w:tc>
        <w:tc>
          <w:tcPr>
            <w:tcW w:w="2064" w:type="dxa"/>
            <w:vAlign w:val="center"/>
          </w:tcPr>
          <w:p w14:paraId="78143302" w14:textId="1A1C5C8E" w:rsidR="002351A9" w:rsidRDefault="002351A9">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vAlign w:val="center"/>
          </w:tcPr>
          <w:p w14:paraId="39F5CCE3" w14:textId="5A986CFF" w:rsidR="002351A9" w:rsidRDefault="002351A9" w:rsidP="002351A9">
            <w:pPr>
              <w:pStyle w:val="T2"/>
              <w:spacing w:after="0"/>
              <w:ind w:left="0" w:right="0"/>
              <w:rPr>
                <w:b w:val="0"/>
                <w:sz w:val="20"/>
              </w:rPr>
            </w:pPr>
            <w:r>
              <w:rPr>
                <w:b w:val="0"/>
                <w:sz w:val="20"/>
              </w:rPr>
              <w:t>2840 Junction Ave, San Jose, CA, USA</w:t>
            </w:r>
          </w:p>
        </w:tc>
        <w:tc>
          <w:tcPr>
            <w:tcW w:w="1715" w:type="dxa"/>
            <w:vAlign w:val="center"/>
          </w:tcPr>
          <w:p w14:paraId="25C1EF5E" w14:textId="77777777" w:rsidR="002351A9" w:rsidRDefault="002351A9">
            <w:pPr>
              <w:pStyle w:val="T2"/>
              <w:spacing w:after="0"/>
              <w:ind w:left="0" w:right="0"/>
              <w:rPr>
                <w:b w:val="0"/>
                <w:sz w:val="20"/>
              </w:rPr>
            </w:pPr>
          </w:p>
        </w:tc>
        <w:tc>
          <w:tcPr>
            <w:tcW w:w="1647" w:type="dxa"/>
            <w:vAlign w:val="center"/>
          </w:tcPr>
          <w:p w14:paraId="1C08A6E4" w14:textId="31F839DE" w:rsidR="002351A9" w:rsidRDefault="002351A9">
            <w:pPr>
              <w:pStyle w:val="T2"/>
              <w:spacing w:after="0"/>
              <w:ind w:left="0" w:right="0"/>
              <w:rPr>
                <w:b w:val="0"/>
                <w:sz w:val="16"/>
              </w:rPr>
            </w:pPr>
            <w:r>
              <w:rPr>
                <w:b w:val="0"/>
                <w:sz w:val="16"/>
              </w:rPr>
              <w:t>Julia.feng@mediatek.com</w:t>
            </w:r>
          </w:p>
        </w:tc>
      </w:tr>
    </w:tbl>
    <w:p w14:paraId="30F8FF18" w14:textId="3BDC9A21" w:rsidR="00CA09B2" w:rsidRDefault="0060326F">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21E7E0" wp14:editId="3EAE32B8">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306111C1" w14:textId="77777777" w:rsidR="0029020B" w:rsidRDefault="0029020B">
                            <w:pPr>
                              <w:pStyle w:val="T1"/>
                              <w:spacing w:after="120"/>
                            </w:pPr>
                            <w:r>
                              <w:t>Abstract</w:t>
                            </w:r>
                          </w:p>
                          <w:p w14:paraId="4DACD2E8" w14:textId="4375DAC0" w:rsidR="00B865E5" w:rsidRPr="002D1DD8" w:rsidRDefault="00B865E5" w:rsidP="00B865E5">
                            <w:pPr>
                              <w:jc w:val="both"/>
                              <w:rPr>
                                <w:szCs w:val="22"/>
                              </w:rPr>
                            </w:pPr>
                            <w:r w:rsidRPr="002D1DD8">
                              <w:rPr>
                                <w:szCs w:val="22"/>
                              </w:rPr>
                              <w:t xml:space="preserve">This submission proposes resolutions to the following </w:t>
                            </w:r>
                            <w:r w:rsidR="00174E41" w:rsidRPr="002D1DD8">
                              <w:rPr>
                                <w:szCs w:val="22"/>
                              </w:rPr>
                              <w:t xml:space="preserve">49 </w:t>
                            </w:r>
                            <w:r w:rsidRPr="002D1DD8">
                              <w:rPr>
                                <w:szCs w:val="22"/>
                              </w:rPr>
                              <w:t>comments submitted in</w:t>
                            </w:r>
                            <w:r w:rsidR="00FF2792" w:rsidRPr="002D1DD8">
                              <w:rPr>
                                <w:szCs w:val="22"/>
                              </w:rPr>
                              <w:t xml:space="preserve"> CC50</w:t>
                            </w:r>
                            <w:r w:rsidR="00D118C5" w:rsidRPr="002D1DD8">
                              <w:rPr>
                                <w:szCs w:val="22"/>
                              </w:rPr>
                              <w:t xml:space="preserve"> on</w:t>
                            </w:r>
                            <w:r w:rsidR="002D1DD8" w:rsidRPr="002D1DD8">
                              <w:rPr>
                                <w:szCs w:val="22"/>
                              </w:rPr>
                              <w:t xml:space="preserve"> Clause </w:t>
                            </w:r>
                            <w:r w:rsidR="002D1DD8" w:rsidRPr="002D1DD8">
                              <w:rPr>
                                <w:szCs w:val="22"/>
                                <w:lang w:val="en-US"/>
                              </w:rPr>
                              <w:t>38.3.2.1 (Tone plan for DRUs) in</w:t>
                            </w:r>
                            <w:r w:rsidR="00D118C5" w:rsidRPr="002D1DD8">
                              <w:rPr>
                                <w:szCs w:val="22"/>
                              </w:rPr>
                              <w:t xml:space="preserve"> 11b</w:t>
                            </w:r>
                            <w:r w:rsidR="00FF2792" w:rsidRPr="002D1DD8">
                              <w:rPr>
                                <w:szCs w:val="22"/>
                              </w:rPr>
                              <w:t>n</w:t>
                            </w:r>
                            <w:r w:rsidR="00D118C5" w:rsidRPr="002D1DD8">
                              <w:rPr>
                                <w:szCs w:val="22"/>
                              </w:rPr>
                              <w:t xml:space="preserve"> D</w:t>
                            </w:r>
                            <w:r w:rsidR="00FF2792" w:rsidRPr="002D1DD8">
                              <w:rPr>
                                <w:szCs w:val="22"/>
                              </w:rPr>
                              <w:t>0.1</w:t>
                            </w:r>
                            <w:r w:rsidR="00D118C5" w:rsidRPr="002D1DD8">
                              <w:rPr>
                                <w:szCs w:val="22"/>
                              </w:rPr>
                              <w:t>.</w:t>
                            </w:r>
                            <w:r w:rsidRPr="002D1DD8">
                              <w:rPr>
                                <w:szCs w:val="22"/>
                              </w:rPr>
                              <w:t xml:space="preserve"> </w:t>
                            </w:r>
                            <w:r w:rsidR="00B215C9" w:rsidRPr="002D1DD8">
                              <w:rPr>
                                <w:szCs w:val="22"/>
                              </w:rPr>
                              <w:t>The changes are</w:t>
                            </w:r>
                            <w:r w:rsidR="00842F6F">
                              <w:rPr>
                                <w:szCs w:val="22"/>
                              </w:rPr>
                              <w:t xml:space="preserve"> proposed</w:t>
                            </w:r>
                            <w:r w:rsidR="00B215C9" w:rsidRPr="002D1DD8">
                              <w:rPr>
                                <w:szCs w:val="22"/>
                              </w:rPr>
                              <w:t xml:space="preserve"> to be made to 11bn</w:t>
                            </w:r>
                            <w:r w:rsidR="009D12FC" w:rsidRPr="002D1DD8">
                              <w:rPr>
                                <w:szCs w:val="22"/>
                              </w:rPr>
                              <w:t xml:space="preserve"> </w:t>
                            </w:r>
                            <w:r w:rsidR="00B215C9" w:rsidRPr="002D1DD8">
                              <w:rPr>
                                <w:szCs w:val="22"/>
                              </w:rPr>
                              <w:t>D0.2.</w:t>
                            </w:r>
                          </w:p>
                          <w:p w14:paraId="7A23EA37" w14:textId="77777777" w:rsidR="00B865E5" w:rsidRPr="0093015E" w:rsidRDefault="00B865E5" w:rsidP="00B865E5">
                            <w:pPr>
                              <w:jc w:val="both"/>
                            </w:pPr>
                          </w:p>
                          <w:p w14:paraId="4EDD3B50" w14:textId="731167B1" w:rsidR="00B865E5" w:rsidRPr="00A907D9" w:rsidRDefault="00B865E5" w:rsidP="00A907D9">
                            <w:pPr>
                              <w:rPr>
                                <w:lang w:val="en-US"/>
                              </w:rPr>
                            </w:pPr>
                            <w:r w:rsidRPr="0093015E">
                              <w:t xml:space="preserve">CIDs: </w:t>
                            </w:r>
                            <w:r w:rsidR="00D302F6">
                              <w:t>3230, 674, 2063, 3231, 1895, 2796, 1896, 2554, 2795, 3232, 1974, 2064, 2810, 3233, 2555, 2556, 1897, 206, 1618, 2811, 124, 2797, 2750, 2705, 3234, 2798, 1958, 1959, 1119, 1120, 945, 3128, 1473, 1474, 2752, 2721, 2805, 2806, 2807, 2566, 1, 1584, 2642, 3235, 3236, 1583, 2563, 2751, 3744</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06FF35DC" w:rsidR="00396EE8" w:rsidRDefault="00B865E5" w:rsidP="004E66B2">
                            <w:pPr>
                              <w:jc w:val="both"/>
                              <w:rPr>
                                <w:ins w:id="0" w:author="Julia Feng" w:date="2025-05-12T05:39:00Z"/>
                                <w:color w:val="000000"/>
                                <w:szCs w:val="22"/>
                                <w:lang w:val="en-US"/>
                              </w:rPr>
                            </w:pPr>
                            <w:r>
                              <w:rPr>
                                <w:color w:val="000000"/>
                                <w:szCs w:val="22"/>
                                <w:lang w:val="en-US"/>
                              </w:rPr>
                              <w:t>R0: Original version</w:t>
                            </w:r>
                          </w:p>
                          <w:p w14:paraId="00380D6A" w14:textId="7BDFF87A" w:rsidR="00B640F7" w:rsidRDefault="00B640F7" w:rsidP="004E66B2">
                            <w:pPr>
                              <w:jc w:val="both"/>
                              <w:rPr>
                                <w:ins w:id="1" w:author="Julia Feng" w:date="2025-05-13T08:01:00Z"/>
                                <w:color w:val="000000"/>
                                <w:szCs w:val="22"/>
                                <w:lang w:val="en-US"/>
                              </w:rPr>
                            </w:pPr>
                            <w:ins w:id="2" w:author="Julia Feng" w:date="2025-05-12T05:39:00Z">
                              <w:r>
                                <w:rPr>
                                  <w:color w:val="000000"/>
                                  <w:szCs w:val="22"/>
                                  <w:lang w:val="en-US"/>
                                </w:rPr>
                                <w:t xml:space="preserve">R1: </w:t>
                              </w:r>
                            </w:ins>
                            <w:ins w:id="3" w:author="Julia Feng" w:date="2025-05-12T05:40:00Z">
                              <w:r>
                                <w:rPr>
                                  <w:color w:val="000000"/>
                                  <w:szCs w:val="22"/>
                                  <w:lang w:val="en-US"/>
                                </w:rPr>
                                <w:t>Changes</w:t>
                              </w:r>
                            </w:ins>
                            <w:ins w:id="4" w:author="Julia Feng" w:date="2025-05-12T05:51:00Z">
                              <w:r w:rsidR="00AD6567">
                                <w:rPr>
                                  <w:color w:val="000000"/>
                                  <w:szCs w:val="22"/>
                                  <w:lang w:val="en-US"/>
                                </w:rPr>
                                <w:t xml:space="preserve"> made</w:t>
                              </w:r>
                            </w:ins>
                            <w:ins w:id="5" w:author="Julia Feng" w:date="2025-05-12T05:40:00Z">
                              <w:r>
                                <w:rPr>
                                  <w:color w:val="000000"/>
                                  <w:szCs w:val="22"/>
                                  <w:lang w:val="en-US"/>
                                </w:rPr>
                                <w:t xml:space="preserve"> to resolutions </w:t>
                              </w:r>
                            </w:ins>
                            <w:ins w:id="6" w:author="Julia Feng" w:date="2025-05-12T05:51:00Z">
                              <w:r w:rsidR="00AD6567">
                                <w:rPr>
                                  <w:color w:val="000000"/>
                                  <w:szCs w:val="22"/>
                                  <w:lang w:val="en-US"/>
                                </w:rPr>
                                <w:t>of</w:t>
                              </w:r>
                            </w:ins>
                            <w:ins w:id="7" w:author="Julia Feng" w:date="2025-05-12T05:40:00Z">
                              <w:r>
                                <w:rPr>
                                  <w:color w:val="000000"/>
                                  <w:szCs w:val="22"/>
                                  <w:lang w:val="en-US"/>
                                </w:rPr>
                                <w:t xml:space="preserve"> CID 1583 and CID 2563</w:t>
                              </w:r>
                            </w:ins>
                          </w:p>
                          <w:p w14:paraId="774FD6CA" w14:textId="405FF500" w:rsidR="007E0FA4" w:rsidRDefault="007E0FA4" w:rsidP="004E66B2">
                            <w:pPr>
                              <w:jc w:val="both"/>
                              <w:rPr>
                                <w:color w:val="000000"/>
                                <w:szCs w:val="22"/>
                                <w:lang w:val="en-US"/>
                              </w:rPr>
                            </w:pPr>
                            <w:ins w:id="8" w:author="Julia Feng" w:date="2025-05-13T08:01:00Z">
                              <w:r>
                                <w:rPr>
                                  <w:color w:val="000000"/>
                                  <w:szCs w:val="22"/>
                                  <w:lang w:val="en-US"/>
                                </w:rPr>
                                <w:t>R</w:t>
                              </w:r>
                            </w:ins>
                            <w:ins w:id="9" w:author="Julia Feng" w:date="2025-05-13T08:02:00Z">
                              <w:r>
                                <w:rPr>
                                  <w:color w:val="000000"/>
                                  <w:szCs w:val="22"/>
                                  <w:lang w:val="en-US"/>
                                </w:rPr>
                                <w:t>2</w:t>
                              </w:r>
                            </w:ins>
                            <w:ins w:id="10" w:author="Julia Feng" w:date="2025-05-13T08:01:00Z">
                              <w:r>
                                <w:rPr>
                                  <w:color w:val="000000"/>
                                  <w:szCs w:val="22"/>
                                  <w:lang w:val="en-US"/>
                                </w:rPr>
                                <w:t>: Changes made</w:t>
                              </w:r>
                            </w:ins>
                            <w:ins w:id="11" w:author="Julia Feng" w:date="2025-05-13T08:02:00Z">
                              <w:r>
                                <w:rPr>
                                  <w:color w:val="000000"/>
                                  <w:szCs w:val="22"/>
                                  <w:lang w:val="en-US"/>
                                </w:rPr>
                                <w:t xml:space="preserve"> to</w:t>
                              </w:r>
                            </w:ins>
                            <w:ins w:id="12" w:author="Julia Feng" w:date="2025-05-13T08:01:00Z">
                              <w:r>
                                <w:rPr>
                                  <w:color w:val="000000"/>
                                  <w:szCs w:val="22"/>
                                  <w:lang w:val="en-US"/>
                                </w:rPr>
                                <w:t xml:space="preserve"> </w:t>
                              </w:r>
                            </w:ins>
                            <w:ins w:id="13" w:author="Julia Feng" w:date="2025-05-13T08:03:00Z">
                              <w:r>
                                <w:rPr>
                                  <w:color w:val="000000"/>
                                  <w:szCs w:val="22"/>
                                  <w:lang w:val="en-US"/>
                                </w:rPr>
                                <w:t>incorporate comments during CR review, mainly on CR of 3232</w:t>
                              </w:r>
                            </w:ins>
                            <w:ins w:id="14" w:author="Julia Feng" w:date="2025-05-13T08:04:00Z">
                              <w:r>
                                <w:rPr>
                                  <w:color w:val="000000"/>
                                  <w:szCs w:val="22"/>
                                  <w:lang w:val="en-US"/>
                                </w:rPr>
                                <w:t>, 1974, 2064, 2810, 3233, 206, 1618, 2811, 124, 2797,</w:t>
                              </w:r>
                            </w:ins>
                            <w:ins w:id="15" w:author="Julia Feng" w:date="2025-05-13T08:03:00Z">
                              <w:r>
                                <w:rPr>
                                  <w:color w:val="000000"/>
                                  <w:szCs w:val="22"/>
                                  <w:lang w:val="en-US"/>
                                </w:rPr>
                                <w:t xml:space="preserve"> and 206</w:t>
                              </w:r>
                            </w:ins>
                          </w:p>
                          <w:p w14:paraId="07C1E429" w14:textId="76AA31E8" w:rsidR="008B6D90" w:rsidRDefault="008B6D90" w:rsidP="004E66B2">
                            <w:pPr>
                              <w:jc w:val="both"/>
                              <w:rPr>
                                <w:color w:val="000000"/>
                                <w:szCs w:val="22"/>
                                <w:lang w:val="en-US"/>
                              </w:rPr>
                            </w:pPr>
                          </w:p>
                          <w:p w14:paraId="7D02D535" w14:textId="77777777" w:rsidR="00396EE8" w:rsidRPr="00B865E5" w:rsidRDefault="00396EE8" w:rsidP="00B865E5">
                            <w:pPr>
                              <w:jc w:val="both"/>
                              <w:rPr>
                                <w:color w:val="000000"/>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1E7E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6111C1" w14:textId="77777777" w:rsidR="0029020B" w:rsidRDefault="0029020B">
                      <w:pPr>
                        <w:pStyle w:val="T1"/>
                        <w:spacing w:after="120"/>
                      </w:pPr>
                      <w:r>
                        <w:t>Abstract</w:t>
                      </w:r>
                    </w:p>
                    <w:p w14:paraId="4DACD2E8" w14:textId="4375DAC0" w:rsidR="00B865E5" w:rsidRPr="002D1DD8" w:rsidRDefault="00B865E5" w:rsidP="00B865E5">
                      <w:pPr>
                        <w:jc w:val="both"/>
                        <w:rPr>
                          <w:szCs w:val="22"/>
                        </w:rPr>
                      </w:pPr>
                      <w:r w:rsidRPr="002D1DD8">
                        <w:rPr>
                          <w:szCs w:val="22"/>
                        </w:rPr>
                        <w:t xml:space="preserve">This submission proposes resolutions to the following </w:t>
                      </w:r>
                      <w:r w:rsidR="00174E41" w:rsidRPr="002D1DD8">
                        <w:rPr>
                          <w:szCs w:val="22"/>
                        </w:rPr>
                        <w:t xml:space="preserve">49 </w:t>
                      </w:r>
                      <w:r w:rsidRPr="002D1DD8">
                        <w:rPr>
                          <w:szCs w:val="22"/>
                        </w:rPr>
                        <w:t>comments submitted in</w:t>
                      </w:r>
                      <w:r w:rsidR="00FF2792" w:rsidRPr="002D1DD8">
                        <w:rPr>
                          <w:szCs w:val="22"/>
                        </w:rPr>
                        <w:t xml:space="preserve"> CC50</w:t>
                      </w:r>
                      <w:r w:rsidR="00D118C5" w:rsidRPr="002D1DD8">
                        <w:rPr>
                          <w:szCs w:val="22"/>
                        </w:rPr>
                        <w:t xml:space="preserve"> on</w:t>
                      </w:r>
                      <w:r w:rsidR="002D1DD8" w:rsidRPr="002D1DD8">
                        <w:rPr>
                          <w:szCs w:val="22"/>
                        </w:rPr>
                        <w:t xml:space="preserve"> Clause </w:t>
                      </w:r>
                      <w:r w:rsidR="002D1DD8" w:rsidRPr="002D1DD8">
                        <w:rPr>
                          <w:szCs w:val="22"/>
                          <w:lang w:val="en-US"/>
                        </w:rPr>
                        <w:t>38.3.2.1 (Tone plan for DRUs) in</w:t>
                      </w:r>
                      <w:r w:rsidR="00D118C5" w:rsidRPr="002D1DD8">
                        <w:rPr>
                          <w:szCs w:val="22"/>
                        </w:rPr>
                        <w:t xml:space="preserve"> 11b</w:t>
                      </w:r>
                      <w:r w:rsidR="00FF2792" w:rsidRPr="002D1DD8">
                        <w:rPr>
                          <w:szCs w:val="22"/>
                        </w:rPr>
                        <w:t>n</w:t>
                      </w:r>
                      <w:r w:rsidR="00D118C5" w:rsidRPr="002D1DD8">
                        <w:rPr>
                          <w:szCs w:val="22"/>
                        </w:rPr>
                        <w:t xml:space="preserve"> D</w:t>
                      </w:r>
                      <w:r w:rsidR="00FF2792" w:rsidRPr="002D1DD8">
                        <w:rPr>
                          <w:szCs w:val="22"/>
                        </w:rPr>
                        <w:t>0.1</w:t>
                      </w:r>
                      <w:r w:rsidR="00D118C5" w:rsidRPr="002D1DD8">
                        <w:rPr>
                          <w:szCs w:val="22"/>
                        </w:rPr>
                        <w:t>.</w:t>
                      </w:r>
                      <w:r w:rsidRPr="002D1DD8">
                        <w:rPr>
                          <w:szCs w:val="22"/>
                        </w:rPr>
                        <w:t xml:space="preserve"> </w:t>
                      </w:r>
                      <w:r w:rsidR="00B215C9" w:rsidRPr="002D1DD8">
                        <w:rPr>
                          <w:szCs w:val="22"/>
                        </w:rPr>
                        <w:t>The changes are</w:t>
                      </w:r>
                      <w:r w:rsidR="00842F6F">
                        <w:rPr>
                          <w:szCs w:val="22"/>
                        </w:rPr>
                        <w:t xml:space="preserve"> proposed</w:t>
                      </w:r>
                      <w:r w:rsidR="00B215C9" w:rsidRPr="002D1DD8">
                        <w:rPr>
                          <w:szCs w:val="22"/>
                        </w:rPr>
                        <w:t xml:space="preserve"> to be made to 11bn</w:t>
                      </w:r>
                      <w:r w:rsidR="009D12FC" w:rsidRPr="002D1DD8">
                        <w:rPr>
                          <w:szCs w:val="22"/>
                        </w:rPr>
                        <w:t xml:space="preserve"> </w:t>
                      </w:r>
                      <w:r w:rsidR="00B215C9" w:rsidRPr="002D1DD8">
                        <w:rPr>
                          <w:szCs w:val="22"/>
                        </w:rPr>
                        <w:t>D0.2.</w:t>
                      </w:r>
                    </w:p>
                    <w:p w14:paraId="7A23EA37" w14:textId="77777777" w:rsidR="00B865E5" w:rsidRPr="0093015E" w:rsidRDefault="00B865E5" w:rsidP="00B865E5">
                      <w:pPr>
                        <w:jc w:val="both"/>
                      </w:pPr>
                    </w:p>
                    <w:p w14:paraId="4EDD3B50" w14:textId="731167B1" w:rsidR="00B865E5" w:rsidRPr="00A907D9" w:rsidRDefault="00B865E5" w:rsidP="00A907D9">
                      <w:pPr>
                        <w:rPr>
                          <w:lang w:val="en-US"/>
                        </w:rPr>
                      </w:pPr>
                      <w:r w:rsidRPr="0093015E">
                        <w:t xml:space="preserve">CIDs: </w:t>
                      </w:r>
                      <w:r w:rsidR="00D302F6">
                        <w:t>3230, 674, 2063, 3231, 1895, 2796, 1896, 2554, 2795, 3232, 1974, 2064, 2810, 3233, 2555, 2556, 1897, 206, 1618, 2811, 124, 2797, 2750, 2705, 3234, 2798, 1958, 1959, 1119, 1120, 945, 3128, 1473, 1474, 2752, 2721, 2805, 2806, 2807, 2566, 1, 1584, 2642, 3235, 3236, 1583, 2563, 2751, 3744</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06FF35DC" w:rsidR="00396EE8" w:rsidRDefault="00B865E5" w:rsidP="004E66B2">
                      <w:pPr>
                        <w:jc w:val="both"/>
                        <w:rPr>
                          <w:ins w:id="16" w:author="Julia Feng" w:date="2025-05-12T05:39:00Z"/>
                          <w:color w:val="000000"/>
                          <w:szCs w:val="22"/>
                          <w:lang w:val="en-US"/>
                        </w:rPr>
                      </w:pPr>
                      <w:r>
                        <w:rPr>
                          <w:color w:val="000000"/>
                          <w:szCs w:val="22"/>
                          <w:lang w:val="en-US"/>
                        </w:rPr>
                        <w:t>R0: Original version</w:t>
                      </w:r>
                    </w:p>
                    <w:p w14:paraId="00380D6A" w14:textId="7BDFF87A" w:rsidR="00B640F7" w:rsidRDefault="00B640F7" w:rsidP="004E66B2">
                      <w:pPr>
                        <w:jc w:val="both"/>
                        <w:rPr>
                          <w:ins w:id="17" w:author="Julia Feng" w:date="2025-05-13T08:01:00Z"/>
                          <w:color w:val="000000"/>
                          <w:szCs w:val="22"/>
                          <w:lang w:val="en-US"/>
                        </w:rPr>
                      </w:pPr>
                      <w:ins w:id="18" w:author="Julia Feng" w:date="2025-05-12T05:39:00Z">
                        <w:r>
                          <w:rPr>
                            <w:color w:val="000000"/>
                            <w:szCs w:val="22"/>
                            <w:lang w:val="en-US"/>
                          </w:rPr>
                          <w:t xml:space="preserve">R1: </w:t>
                        </w:r>
                      </w:ins>
                      <w:ins w:id="19" w:author="Julia Feng" w:date="2025-05-12T05:40:00Z">
                        <w:r>
                          <w:rPr>
                            <w:color w:val="000000"/>
                            <w:szCs w:val="22"/>
                            <w:lang w:val="en-US"/>
                          </w:rPr>
                          <w:t>Changes</w:t>
                        </w:r>
                      </w:ins>
                      <w:ins w:id="20" w:author="Julia Feng" w:date="2025-05-12T05:51:00Z">
                        <w:r w:rsidR="00AD6567">
                          <w:rPr>
                            <w:color w:val="000000"/>
                            <w:szCs w:val="22"/>
                            <w:lang w:val="en-US"/>
                          </w:rPr>
                          <w:t xml:space="preserve"> made</w:t>
                        </w:r>
                      </w:ins>
                      <w:ins w:id="21" w:author="Julia Feng" w:date="2025-05-12T05:40:00Z">
                        <w:r>
                          <w:rPr>
                            <w:color w:val="000000"/>
                            <w:szCs w:val="22"/>
                            <w:lang w:val="en-US"/>
                          </w:rPr>
                          <w:t xml:space="preserve"> to resolutions </w:t>
                        </w:r>
                      </w:ins>
                      <w:ins w:id="22" w:author="Julia Feng" w:date="2025-05-12T05:51:00Z">
                        <w:r w:rsidR="00AD6567">
                          <w:rPr>
                            <w:color w:val="000000"/>
                            <w:szCs w:val="22"/>
                            <w:lang w:val="en-US"/>
                          </w:rPr>
                          <w:t>of</w:t>
                        </w:r>
                      </w:ins>
                      <w:ins w:id="23" w:author="Julia Feng" w:date="2025-05-12T05:40:00Z">
                        <w:r>
                          <w:rPr>
                            <w:color w:val="000000"/>
                            <w:szCs w:val="22"/>
                            <w:lang w:val="en-US"/>
                          </w:rPr>
                          <w:t xml:space="preserve"> CID 1583 and CID 2563</w:t>
                        </w:r>
                      </w:ins>
                    </w:p>
                    <w:p w14:paraId="774FD6CA" w14:textId="405FF500" w:rsidR="007E0FA4" w:rsidRDefault="007E0FA4" w:rsidP="004E66B2">
                      <w:pPr>
                        <w:jc w:val="both"/>
                        <w:rPr>
                          <w:color w:val="000000"/>
                          <w:szCs w:val="22"/>
                          <w:lang w:val="en-US"/>
                        </w:rPr>
                      </w:pPr>
                      <w:ins w:id="24" w:author="Julia Feng" w:date="2025-05-13T08:01:00Z">
                        <w:r>
                          <w:rPr>
                            <w:color w:val="000000"/>
                            <w:szCs w:val="22"/>
                            <w:lang w:val="en-US"/>
                          </w:rPr>
                          <w:t>R</w:t>
                        </w:r>
                      </w:ins>
                      <w:ins w:id="25" w:author="Julia Feng" w:date="2025-05-13T08:02:00Z">
                        <w:r>
                          <w:rPr>
                            <w:color w:val="000000"/>
                            <w:szCs w:val="22"/>
                            <w:lang w:val="en-US"/>
                          </w:rPr>
                          <w:t>2</w:t>
                        </w:r>
                      </w:ins>
                      <w:ins w:id="26" w:author="Julia Feng" w:date="2025-05-13T08:01:00Z">
                        <w:r>
                          <w:rPr>
                            <w:color w:val="000000"/>
                            <w:szCs w:val="22"/>
                            <w:lang w:val="en-US"/>
                          </w:rPr>
                          <w:t>: Changes made</w:t>
                        </w:r>
                      </w:ins>
                      <w:ins w:id="27" w:author="Julia Feng" w:date="2025-05-13T08:02:00Z">
                        <w:r>
                          <w:rPr>
                            <w:color w:val="000000"/>
                            <w:szCs w:val="22"/>
                            <w:lang w:val="en-US"/>
                          </w:rPr>
                          <w:t xml:space="preserve"> to</w:t>
                        </w:r>
                      </w:ins>
                      <w:ins w:id="28" w:author="Julia Feng" w:date="2025-05-13T08:01:00Z">
                        <w:r>
                          <w:rPr>
                            <w:color w:val="000000"/>
                            <w:szCs w:val="22"/>
                            <w:lang w:val="en-US"/>
                          </w:rPr>
                          <w:t xml:space="preserve"> </w:t>
                        </w:r>
                      </w:ins>
                      <w:ins w:id="29" w:author="Julia Feng" w:date="2025-05-13T08:03:00Z">
                        <w:r>
                          <w:rPr>
                            <w:color w:val="000000"/>
                            <w:szCs w:val="22"/>
                            <w:lang w:val="en-US"/>
                          </w:rPr>
                          <w:t>incorporate comments during CR review, mainly on CR of 3232</w:t>
                        </w:r>
                      </w:ins>
                      <w:ins w:id="30" w:author="Julia Feng" w:date="2025-05-13T08:04:00Z">
                        <w:r>
                          <w:rPr>
                            <w:color w:val="000000"/>
                            <w:szCs w:val="22"/>
                            <w:lang w:val="en-US"/>
                          </w:rPr>
                          <w:t>, 1974, 2064, 2810, 3233, 206, 1618, 2811, 124, 2797,</w:t>
                        </w:r>
                      </w:ins>
                      <w:ins w:id="31" w:author="Julia Feng" w:date="2025-05-13T08:03:00Z">
                        <w:r>
                          <w:rPr>
                            <w:color w:val="000000"/>
                            <w:szCs w:val="22"/>
                            <w:lang w:val="en-US"/>
                          </w:rPr>
                          <w:t xml:space="preserve"> and 206</w:t>
                        </w:r>
                      </w:ins>
                    </w:p>
                    <w:p w14:paraId="07C1E429" w14:textId="76AA31E8" w:rsidR="008B6D90" w:rsidRDefault="008B6D90" w:rsidP="004E66B2">
                      <w:pPr>
                        <w:jc w:val="both"/>
                        <w:rPr>
                          <w:color w:val="000000"/>
                          <w:szCs w:val="22"/>
                          <w:lang w:val="en-US"/>
                        </w:rPr>
                      </w:pPr>
                    </w:p>
                    <w:p w14:paraId="7D02D535" w14:textId="77777777" w:rsidR="00396EE8" w:rsidRPr="00B865E5" w:rsidRDefault="00396EE8" w:rsidP="00B865E5">
                      <w:pPr>
                        <w:jc w:val="both"/>
                        <w:rPr>
                          <w:color w:val="000000"/>
                          <w:szCs w:val="22"/>
                          <w:lang w:val="en-US"/>
                        </w:rPr>
                      </w:pPr>
                    </w:p>
                  </w:txbxContent>
                </v:textbox>
              </v:shape>
            </w:pict>
          </mc:Fallback>
        </mc:AlternateContent>
      </w:r>
    </w:p>
    <w:p w14:paraId="51E11DB4" w14:textId="0E79DDF2" w:rsidR="00273129" w:rsidRDefault="00CA09B2">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810"/>
        <w:gridCol w:w="2011"/>
        <w:gridCol w:w="2448"/>
        <w:gridCol w:w="3304"/>
      </w:tblGrid>
      <w:tr w:rsidR="00273129" w:rsidRPr="00B236C2" w14:paraId="6ACBA2C0" w14:textId="77777777" w:rsidTr="00516F02">
        <w:trPr>
          <w:trHeight w:val="252"/>
        </w:trPr>
        <w:tc>
          <w:tcPr>
            <w:tcW w:w="715" w:type="dxa"/>
            <w:shd w:val="clear" w:color="auto" w:fill="auto"/>
          </w:tcPr>
          <w:p w14:paraId="443D599B" w14:textId="77777777" w:rsidR="00273129" w:rsidRPr="00151624" w:rsidRDefault="00273129" w:rsidP="00391515">
            <w:pPr>
              <w:widowControl w:val="0"/>
              <w:suppressAutoHyphens/>
              <w:rPr>
                <w:b/>
                <w:sz w:val="20"/>
                <w:lang w:val="en-US"/>
              </w:rPr>
            </w:pPr>
            <w:r w:rsidRPr="00151624">
              <w:rPr>
                <w:b/>
                <w:sz w:val="20"/>
                <w:lang w:val="en-US"/>
              </w:rPr>
              <w:lastRenderedPageBreak/>
              <w:t>CID</w:t>
            </w:r>
          </w:p>
        </w:tc>
        <w:tc>
          <w:tcPr>
            <w:tcW w:w="900" w:type="dxa"/>
            <w:shd w:val="clear" w:color="auto" w:fill="auto"/>
          </w:tcPr>
          <w:p w14:paraId="00A379A3" w14:textId="77777777" w:rsidR="00273129" w:rsidRPr="00B236C2" w:rsidRDefault="00273129" w:rsidP="00391515">
            <w:pPr>
              <w:widowControl w:val="0"/>
              <w:suppressAutoHyphens/>
              <w:rPr>
                <w:b/>
                <w:szCs w:val="22"/>
                <w:lang w:val="en-US"/>
              </w:rPr>
            </w:pPr>
            <w:r w:rsidRPr="00B236C2">
              <w:rPr>
                <w:b/>
                <w:szCs w:val="22"/>
                <w:lang w:val="en-US"/>
              </w:rPr>
              <w:t>Clause</w:t>
            </w:r>
          </w:p>
        </w:tc>
        <w:tc>
          <w:tcPr>
            <w:tcW w:w="810" w:type="dxa"/>
            <w:shd w:val="clear" w:color="auto" w:fill="auto"/>
          </w:tcPr>
          <w:p w14:paraId="1A7E0C07" w14:textId="77777777" w:rsidR="00273129" w:rsidRPr="00B236C2" w:rsidRDefault="00273129" w:rsidP="00391515">
            <w:pPr>
              <w:widowControl w:val="0"/>
              <w:suppressAutoHyphens/>
              <w:rPr>
                <w:b/>
                <w:szCs w:val="22"/>
                <w:lang w:val="en-US"/>
              </w:rPr>
            </w:pPr>
            <w:r w:rsidRPr="00B236C2">
              <w:rPr>
                <w:b/>
                <w:szCs w:val="22"/>
                <w:lang w:val="en-US"/>
              </w:rPr>
              <w:t>Page</w:t>
            </w:r>
          </w:p>
        </w:tc>
        <w:tc>
          <w:tcPr>
            <w:tcW w:w="2011" w:type="dxa"/>
            <w:shd w:val="clear" w:color="auto" w:fill="auto"/>
          </w:tcPr>
          <w:p w14:paraId="70A029A7" w14:textId="77777777" w:rsidR="00273129" w:rsidRPr="00B236C2" w:rsidRDefault="00273129" w:rsidP="00391515">
            <w:pPr>
              <w:widowControl w:val="0"/>
              <w:suppressAutoHyphens/>
              <w:rPr>
                <w:b/>
                <w:szCs w:val="22"/>
                <w:lang w:val="en-US"/>
              </w:rPr>
            </w:pPr>
            <w:r w:rsidRPr="00B236C2">
              <w:rPr>
                <w:b/>
                <w:szCs w:val="22"/>
                <w:lang w:val="en-US"/>
              </w:rPr>
              <w:t>Comment</w:t>
            </w:r>
          </w:p>
        </w:tc>
        <w:tc>
          <w:tcPr>
            <w:tcW w:w="2448" w:type="dxa"/>
            <w:shd w:val="clear" w:color="auto" w:fill="auto"/>
          </w:tcPr>
          <w:p w14:paraId="4B6AF174" w14:textId="77777777" w:rsidR="00273129" w:rsidRPr="00B236C2" w:rsidRDefault="00273129" w:rsidP="00391515">
            <w:pPr>
              <w:widowControl w:val="0"/>
              <w:suppressAutoHyphens/>
              <w:rPr>
                <w:b/>
                <w:szCs w:val="22"/>
                <w:lang w:val="en-US"/>
              </w:rPr>
            </w:pPr>
            <w:r w:rsidRPr="00B236C2">
              <w:rPr>
                <w:b/>
                <w:szCs w:val="22"/>
                <w:lang w:val="en-US"/>
              </w:rPr>
              <w:t>Proposed change</w:t>
            </w:r>
          </w:p>
        </w:tc>
        <w:tc>
          <w:tcPr>
            <w:tcW w:w="3304" w:type="dxa"/>
          </w:tcPr>
          <w:p w14:paraId="60BDC216" w14:textId="77777777" w:rsidR="00273129" w:rsidRPr="00B236C2" w:rsidRDefault="00273129" w:rsidP="00391515">
            <w:pPr>
              <w:widowControl w:val="0"/>
              <w:suppressAutoHyphens/>
              <w:rPr>
                <w:b/>
                <w:szCs w:val="22"/>
                <w:lang w:val="en-US"/>
              </w:rPr>
            </w:pPr>
            <w:r>
              <w:rPr>
                <w:b/>
                <w:szCs w:val="22"/>
                <w:lang w:val="en-US"/>
              </w:rPr>
              <w:t>Proposed resolution</w:t>
            </w:r>
          </w:p>
        </w:tc>
      </w:tr>
      <w:tr w:rsidR="00587566" w:rsidRPr="00831251" w14:paraId="55D6EEA6" w14:textId="77777777" w:rsidTr="00516F0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9EFFDF5" w14:textId="6DA4E941" w:rsidR="00587566" w:rsidRPr="00151624" w:rsidRDefault="00587566" w:rsidP="00587566">
            <w:pPr>
              <w:widowControl w:val="0"/>
              <w:suppressAutoHyphens/>
              <w:rPr>
                <w:sz w:val="20"/>
              </w:rPr>
            </w:pPr>
            <w:r>
              <w:rPr>
                <w:color w:val="000000" w:themeColor="text1"/>
                <w:sz w:val="20"/>
                <w:lang w:val="en-US"/>
              </w:rPr>
              <w:t>3230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EE5C79" w14:textId="6A955327" w:rsidR="00587566" w:rsidRPr="00151624" w:rsidRDefault="00587566" w:rsidP="00587566">
            <w:pPr>
              <w:widowControl w:val="0"/>
              <w:suppressAutoHyphens/>
              <w:jc w:val="center"/>
              <w:rPr>
                <w:sz w:val="20"/>
              </w:rPr>
            </w:pPr>
            <w:r>
              <w:rPr>
                <w:sz w:val="20"/>
              </w:rPr>
              <w:t>38.3.2.1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5E57D7" w14:textId="7DA3F8C6" w:rsidR="00587566" w:rsidRPr="00151624" w:rsidRDefault="00587566" w:rsidP="00587566">
            <w:pPr>
              <w:widowControl w:val="0"/>
              <w:suppressAutoHyphens/>
              <w:rPr>
                <w:sz w:val="20"/>
              </w:rPr>
            </w:pPr>
            <w:r>
              <w:rPr>
                <w:sz w:val="20"/>
              </w:rPr>
              <w:t>99.39</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B5C8A54" w14:textId="168BBC91" w:rsidR="00587566" w:rsidRPr="00151624" w:rsidRDefault="00587566" w:rsidP="00587566">
            <w:pPr>
              <w:widowControl w:val="0"/>
              <w:suppressAutoHyphens/>
              <w:rPr>
                <w:szCs w:val="22"/>
                <w:lang w:val="en-US"/>
              </w:rPr>
            </w:pPr>
            <w:r>
              <w:rPr>
                <w:sz w:val="20"/>
              </w:rPr>
              <w:t xml:space="preserve">The DRU subcarrier allocation should be aligned with each regulatory rules. As described in 11-24/1556r1, it may not be permitted to </w:t>
            </w:r>
            <w:proofErr w:type="spellStart"/>
            <w:r>
              <w:rPr>
                <w:sz w:val="20"/>
              </w:rPr>
              <w:t>spase</w:t>
            </w:r>
            <w:proofErr w:type="spellEnd"/>
            <w:r>
              <w:rPr>
                <w:sz w:val="20"/>
              </w:rPr>
              <w:t xml:space="preserve"> subcarrier allocation (less than one subcarrier per 1 MHz bandwidth) in some country, a mechanism to limit DRU is needed.</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68338D55" w14:textId="09CDCB3D" w:rsidR="00587566" w:rsidRPr="00151624" w:rsidRDefault="00587566" w:rsidP="00587566">
            <w:pPr>
              <w:rPr>
                <w:sz w:val="20"/>
                <w:lang w:val="en-US"/>
              </w:rPr>
            </w:pPr>
            <w:r>
              <w:rPr>
                <w:sz w:val="20"/>
              </w:rPr>
              <w:t xml:space="preserve">Add "The usage of DRU depends on the </w:t>
            </w:r>
            <w:proofErr w:type="spellStart"/>
            <w:r>
              <w:rPr>
                <w:sz w:val="20"/>
              </w:rPr>
              <w:t>regoratory</w:t>
            </w:r>
            <w:proofErr w:type="spellEnd"/>
            <w:r>
              <w:rPr>
                <w:sz w:val="20"/>
              </w:rPr>
              <w:t xml:space="preserve"> rules." Add the corresponding text for DRU usage in Annex E. (e.g., In Japan, 26-tone DRU is not used for 40 MHz, 60 MHz, and 80 </w:t>
            </w:r>
            <w:proofErr w:type="spellStart"/>
            <w:r>
              <w:rPr>
                <w:sz w:val="20"/>
              </w:rPr>
              <w:t>MHz.</w:t>
            </w:r>
            <w:proofErr w:type="spellEnd"/>
            <w:r>
              <w:rPr>
                <w:sz w:val="20"/>
              </w:rPr>
              <w:t xml:space="preserve"> 52-tone DRU is not used for 80 </w:t>
            </w:r>
            <w:proofErr w:type="spellStart"/>
            <w:r>
              <w:rPr>
                <w:sz w:val="20"/>
              </w:rPr>
              <w:t>MHz.</w:t>
            </w:r>
            <w:proofErr w:type="spellEnd"/>
            <w:r>
              <w:rPr>
                <w:sz w:val="20"/>
              </w:rPr>
              <w:t>)</w:t>
            </w:r>
          </w:p>
        </w:tc>
        <w:tc>
          <w:tcPr>
            <w:tcW w:w="3304" w:type="dxa"/>
            <w:tcBorders>
              <w:top w:val="single" w:sz="4" w:space="0" w:color="auto"/>
              <w:left w:val="single" w:sz="4" w:space="0" w:color="auto"/>
              <w:bottom w:val="single" w:sz="4" w:space="0" w:color="auto"/>
              <w:right w:val="single" w:sz="4" w:space="0" w:color="auto"/>
            </w:tcBorders>
          </w:tcPr>
          <w:p w14:paraId="36FA9E5B" w14:textId="77777777" w:rsidR="00587566" w:rsidRDefault="00587566" w:rsidP="00587566">
            <w:pPr>
              <w:widowControl w:val="0"/>
              <w:suppressAutoHyphens/>
              <w:rPr>
                <w:b/>
                <w:bCs/>
                <w:sz w:val="20"/>
              </w:rPr>
            </w:pPr>
            <w:r>
              <w:rPr>
                <w:b/>
                <w:bCs/>
                <w:sz w:val="20"/>
                <w:highlight w:val="yellow"/>
              </w:rPr>
              <w:t>REJECTED</w:t>
            </w:r>
          </w:p>
          <w:p w14:paraId="4799CF91" w14:textId="77777777" w:rsidR="00587566" w:rsidRDefault="00587566" w:rsidP="00587566">
            <w:pPr>
              <w:widowControl w:val="0"/>
              <w:suppressAutoHyphens/>
              <w:rPr>
                <w:b/>
                <w:bCs/>
                <w:sz w:val="20"/>
              </w:rPr>
            </w:pPr>
          </w:p>
          <w:p w14:paraId="1CC1E766" w14:textId="54BCA90D" w:rsidR="00587566" w:rsidRPr="00151624" w:rsidRDefault="00587566" w:rsidP="00587566">
            <w:pPr>
              <w:widowControl w:val="0"/>
              <w:suppressAutoHyphens/>
              <w:rPr>
                <w:b/>
                <w:bCs/>
                <w:sz w:val="20"/>
                <w:highlight w:val="yellow"/>
              </w:rPr>
            </w:pPr>
            <w:proofErr w:type="spellStart"/>
            <w:r>
              <w:rPr>
                <w:sz w:val="20"/>
              </w:rPr>
              <w:t>TGbn</w:t>
            </w:r>
            <w:proofErr w:type="spellEnd"/>
            <w:r>
              <w:rPr>
                <w:sz w:val="20"/>
              </w:rPr>
              <w:t xml:space="preserve"> members had different opinions when commentor presented contribution 11-24/1556r1. Suggest commentor to propose </w:t>
            </w:r>
            <w:r w:rsidR="0027585F">
              <w:rPr>
                <w:sz w:val="20"/>
              </w:rPr>
              <w:t>a PDT for</w:t>
            </w:r>
            <w:r>
              <w:rPr>
                <w:sz w:val="20"/>
              </w:rPr>
              <w:t xml:space="preserve"> </w:t>
            </w:r>
            <w:r w:rsidR="00136049">
              <w:rPr>
                <w:sz w:val="20"/>
              </w:rPr>
              <w:t>Annex E.</w:t>
            </w:r>
            <w:r>
              <w:rPr>
                <w:sz w:val="20"/>
              </w:rPr>
              <w:t>, and run SP and motion.</w:t>
            </w:r>
          </w:p>
        </w:tc>
      </w:tr>
      <w:tr w:rsidR="00587566" w:rsidRPr="00831251" w14:paraId="0EF4754A" w14:textId="77777777" w:rsidTr="00516F02">
        <w:trPr>
          <w:trHeight w:val="1619"/>
        </w:trPr>
        <w:tc>
          <w:tcPr>
            <w:tcW w:w="715" w:type="dxa"/>
            <w:tcBorders>
              <w:top w:val="single" w:sz="4" w:space="0" w:color="auto"/>
              <w:left w:val="single" w:sz="4" w:space="0" w:color="auto"/>
              <w:bottom w:val="single" w:sz="4" w:space="0" w:color="auto"/>
              <w:right w:val="single" w:sz="4" w:space="0" w:color="auto"/>
            </w:tcBorders>
            <w:shd w:val="clear" w:color="auto" w:fill="auto"/>
          </w:tcPr>
          <w:p w14:paraId="056180CB" w14:textId="7D7A4176" w:rsidR="00587566" w:rsidRPr="00151624" w:rsidRDefault="00587566" w:rsidP="00587566">
            <w:pPr>
              <w:widowControl w:val="0"/>
              <w:suppressAutoHyphens/>
              <w:rPr>
                <w:sz w:val="20"/>
              </w:rPr>
            </w:pPr>
            <w:r>
              <w:rPr>
                <w:sz w:val="20"/>
                <w:lang w:val="en-US"/>
              </w:rPr>
              <w:t>674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2E3763" w14:textId="77777777" w:rsidR="00587566" w:rsidRDefault="00587566" w:rsidP="00587566">
            <w:pPr>
              <w:widowControl w:val="0"/>
              <w:suppressAutoHyphens/>
              <w:jc w:val="center"/>
              <w:rPr>
                <w:sz w:val="20"/>
              </w:rPr>
            </w:pPr>
            <w:r>
              <w:rPr>
                <w:sz w:val="20"/>
              </w:rPr>
              <w:t>38.3.2.1</w:t>
            </w:r>
          </w:p>
          <w:p w14:paraId="0896AFA3" w14:textId="77777777" w:rsidR="00587566" w:rsidRPr="00151624" w:rsidRDefault="00587566" w:rsidP="00587566">
            <w:pPr>
              <w:widowControl w:val="0"/>
              <w:suppressAutoHyphens/>
              <w:jc w:val="center"/>
              <w:rPr>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DCA30F" w14:textId="460FC3FB" w:rsidR="00587566" w:rsidRPr="00151624" w:rsidRDefault="00587566" w:rsidP="00587566">
            <w:pPr>
              <w:widowControl w:val="0"/>
              <w:suppressAutoHyphens/>
              <w:rPr>
                <w:sz w:val="20"/>
              </w:rPr>
            </w:pPr>
            <w:r>
              <w:rPr>
                <w:sz w:val="20"/>
              </w:rPr>
              <w:t>99.43</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6683BB0" w14:textId="65DE470D" w:rsidR="00587566" w:rsidRPr="00151624" w:rsidRDefault="00587566" w:rsidP="00587566">
            <w:pPr>
              <w:widowControl w:val="0"/>
              <w:suppressAutoHyphens/>
              <w:rPr>
                <w:szCs w:val="22"/>
                <w:lang w:val="en-US"/>
              </w:rPr>
            </w:pPr>
            <w:r>
              <w:rPr>
                <w:sz w:val="20"/>
              </w:rPr>
              <w:t>There is a typo for the title of Clause 36.</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67C67C1E" w14:textId="1B58B9E2" w:rsidR="00587566" w:rsidRPr="00151624" w:rsidRDefault="00587566" w:rsidP="00587566">
            <w:pPr>
              <w:rPr>
                <w:sz w:val="20"/>
                <w:lang w:val="en-US"/>
              </w:rPr>
            </w:pPr>
            <w:r>
              <w:rPr>
                <w:sz w:val="20"/>
              </w:rPr>
              <w:t>Change "Clause 36 (Extreme High Efficiency (EHT) PHY specification)" to Clause 36 (Extremely high throughput (EHT) PHY specification)</w:t>
            </w:r>
          </w:p>
        </w:tc>
        <w:tc>
          <w:tcPr>
            <w:tcW w:w="3304" w:type="dxa"/>
            <w:tcBorders>
              <w:top w:val="single" w:sz="4" w:space="0" w:color="auto"/>
              <w:left w:val="single" w:sz="4" w:space="0" w:color="auto"/>
              <w:bottom w:val="single" w:sz="4" w:space="0" w:color="auto"/>
              <w:right w:val="single" w:sz="4" w:space="0" w:color="auto"/>
            </w:tcBorders>
          </w:tcPr>
          <w:p w14:paraId="522639BE" w14:textId="097692F0" w:rsidR="00B41CCD" w:rsidRDefault="00F86572" w:rsidP="00B41CCD">
            <w:pPr>
              <w:autoSpaceDE w:val="0"/>
              <w:autoSpaceDN w:val="0"/>
              <w:adjustRightInd w:val="0"/>
              <w:rPr>
                <w:b/>
                <w:bCs/>
                <w:sz w:val="20"/>
              </w:rPr>
            </w:pPr>
            <w:r w:rsidRPr="00F86572">
              <w:rPr>
                <w:b/>
                <w:bCs/>
                <w:sz w:val="20"/>
                <w:highlight w:val="yellow"/>
              </w:rPr>
              <w:t>ACCEPTED</w:t>
            </w:r>
          </w:p>
          <w:p w14:paraId="1F821B59" w14:textId="77777777" w:rsidR="00B41CCD" w:rsidRDefault="00B41CCD" w:rsidP="00B41CCD">
            <w:pPr>
              <w:autoSpaceDE w:val="0"/>
              <w:autoSpaceDN w:val="0"/>
              <w:adjustRightInd w:val="0"/>
              <w:rPr>
                <w:b/>
                <w:bCs/>
                <w:sz w:val="20"/>
              </w:rPr>
            </w:pPr>
          </w:p>
          <w:p w14:paraId="4494790B" w14:textId="194382D5" w:rsidR="00B41CCD" w:rsidRPr="00F86572" w:rsidRDefault="00B41CCD" w:rsidP="00F86572">
            <w:pPr>
              <w:autoSpaceDE w:val="0"/>
              <w:autoSpaceDN w:val="0"/>
              <w:adjustRightInd w:val="0"/>
              <w:rPr>
                <w:sz w:val="20"/>
              </w:rPr>
            </w:pPr>
          </w:p>
        </w:tc>
      </w:tr>
      <w:tr w:rsidR="00587566" w:rsidRPr="00831251" w14:paraId="3189C5FB" w14:textId="77777777" w:rsidTr="00516F02">
        <w:trPr>
          <w:trHeight w:val="1520"/>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9637C30" w14:textId="64B24EDC" w:rsidR="00587566" w:rsidRPr="00151624" w:rsidRDefault="00587566" w:rsidP="00587566">
            <w:pPr>
              <w:widowControl w:val="0"/>
              <w:suppressAutoHyphens/>
              <w:rPr>
                <w:sz w:val="20"/>
              </w:rPr>
            </w:pPr>
            <w:r>
              <w:rPr>
                <w:sz w:val="20"/>
                <w:lang w:val="en-US"/>
              </w:rPr>
              <w:t>2063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401AD0" w14:textId="77777777" w:rsidR="0076155A" w:rsidRDefault="0076155A" w:rsidP="0076155A">
            <w:pPr>
              <w:widowControl w:val="0"/>
              <w:suppressAutoHyphens/>
              <w:jc w:val="center"/>
              <w:rPr>
                <w:sz w:val="20"/>
              </w:rPr>
            </w:pPr>
            <w:r>
              <w:rPr>
                <w:sz w:val="20"/>
              </w:rPr>
              <w:t>38.3.2.1</w:t>
            </w:r>
          </w:p>
          <w:p w14:paraId="78A041FC" w14:textId="77777777" w:rsidR="00587566" w:rsidRPr="00151624" w:rsidRDefault="00587566" w:rsidP="00587566">
            <w:pPr>
              <w:widowControl w:val="0"/>
              <w:suppressAutoHyphens/>
              <w:jc w:val="center"/>
              <w:rPr>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1046D3" w14:textId="27882E48" w:rsidR="00587566" w:rsidRPr="00151624" w:rsidRDefault="00587566" w:rsidP="00587566">
            <w:pPr>
              <w:widowControl w:val="0"/>
              <w:suppressAutoHyphens/>
              <w:rPr>
                <w:sz w:val="20"/>
              </w:rPr>
            </w:pPr>
            <w:r>
              <w:rPr>
                <w:sz w:val="20"/>
              </w:rPr>
              <w:t>99.43</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679E43F" w14:textId="2E644A43" w:rsidR="00587566" w:rsidRPr="00151624" w:rsidRDefault="00587566" w:rsidP="00587566">
            <w:pPr>
              <w:widowControl w:val="0"/>
              <w:suppressAutoHyphens/>
              <w:rPr>
                <w:szCs w:val="22"/>
                <w:lang w:val="en-US"/>
              </w:rPr>
            </w:pPr>
            <w:r>
              <w:rPr>
                <w:sz w:val="20"/>
              </w:rPr>
              <w:t>"Extreme High Efficiency (EHT)" should be "Extremely High Throughput (EHT)".</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0D360554" w14:textId="5881B877" w:rsidR="00587566" w:rsidRPr="00151624" w:rsidRDefault="00587566" w:rsidP="00587566">
            <w:pPr>
              <w:rPr>
                <w:sz w:val="20"/>
                <w:lang w:val="en-US"/>
              </w:rPr>
            </w:pPr>
            <w:r>
              <w:rPr>
                <w:sz w:val="20"/>
              </w:rPr>
              <w:t>As in comment</w:t>
            </w:r>
          </w:p>
        </w:tc>
        <w:tc>
          <w:tcPr>
            <w:tcW w:w="3304" w:type="dxa"/>
            <w:tcBorders>
              <w:top w:val="single" w:sz="4" w:space="0" w:color="auto"/>
              <w:left w:val="single" w:sz="4" w:space="0" w:color="auto"/>
              <w:bottom w:val="single" w:sz="4" w:space="0" w:color="auto"/>
              <w:right w:val="single" w:sz="4" w:space="0" w:color="auto"/>
            </w:tcBorders>
          </w:tcPr>
          <w:p w14:paraId="038E9C0E" w14:textId="77777777" w:rsidR="00587566" w:rsidRDefault="00587566" w:rsidP="00587566">
            <w:pPr>
              <w:widowControl w:val="0"/>
              <w:suppressAutoHyphens/>
              <w:rPr>
                <w:b/>
                <w:bCs/>
                <w:sz w:val="20"/>
              </w:rPr>
            </w:pPr>
            <w:r>
              <w:rPr>
                <w:b/>
                <w:bCs/>
                <w:sz w:val="20"/>
                <w:highlight w:val="yellow"/>
              </w:rPr>
              <w:t>REVISED</w:t>
            </w:r>
          </w:p>
          <w:p w14:paraId="11056B01" w14:textId="77777777" w:rsidR="00587566" w:rsidRDefault="00587566" w:rsidP="00587566">
            <w:pPr>
              <w:widowControl w:val="0"/>
              <w:suppressAutoHyphens/>
              <w:rPr>
                <w:b/>
                <w:bCs/>
                <w:sz w:val="20"/>
              </w:rPr>
            </w:pPr>
          </w:p>
          <w:p w14:paraId="52E005B2" w14:textId="62A4B661" w:rsidR="00D7713F" w:rsidRPr="0079278D" w:rsidRDefault="00D7713F" w:rsidP="00D7713F">
            <w:pPr>
              <w:widowControl w:val="0"/>
              <w:suppressAutoHyphens/>
              <w:rPr>
                <w:sz w:val="20"/>
              </w:rPr>
            </w:pPr>
            <w:r w:rsidRPr="0079278D">
              <w:rPr>
                <w:sz w:val="20"/>
              </w:rPr>
              <w:t>Agreed with commentor.</w:t>
            </w:r>
          </w:p>
          <w:p w14:paraId="42AD8403" w14:textId="77777777" w:rsidR="00D7713F" w:rsidRDefault="00D7713F" w:rsidP="00587566">
            <w:pPr>
              <w:widowControl w:val="0"/>
              <w:suppressAutoHyphens/>
              <w:rPr>
                <w:b/>
                <w:bCs/>
                <w:sz w:val="20"/>
              </w:rPr>
            </w:pPr>
          </w:p>
          <w:p w14:paraId="2A1018DE" w14:textId="03A2B4EA" w:rsidR="00723128" w:rsidRPr="00723128" w:rsidRDefault="00587566" w:rsidP="00723128">
            <w:pPr>
              <w:pStyle w:val="NormalWeb"/>
              <w:spacing w:before="0" w:beforeAutospacing="0" w:after="0" w:afterAutospacing="0"/>
              <w:rPr>
                <w:b/>
                <w:bCs/>
                <w:i/>
                <w:iCs/>
              </w:rPr>
            </w:pPr>
            <w:r>
              <w:rPr>
                <w:b/>
                <w:i/>
                <w:highlight w:val="yellow"/>
              </w:rPr>
              <w:t xml:space="preserve">To </w:t>
            </w:r>
            <w:proofErr w:type="spellStart"/>
            <w:r>
              <w:rPr>
                <w:b/>
                <w:i/>
                <w:highlight w:val="yellow"/>
              </w:rPr>
              <w:t>TGbn</w:t>
            </w:r>
            <w:proofErr w:type="spellEnd"/>
            <w:r>
              <w:rPr>
                <w:b/>
                <w:i/>
                <w:highlight w:val="yellow"/>
              </w:rPr>
              <w:t xml:space="preserve"> editor: </w:t>
            </w:r>
            <w:r w:rsidR="00723128" w:rsidRPr="00723128">
              <w:rPr>
                <w:b/>
                <w:bCs/>
                <w:i/>
                <w:iCs/>
                <w:highlight w:val="yellow"/>
              </w:rPr>
              <w:t>Please make the same changes as in the resolution of CID 674 in</w:t>
            </w:r>
            <w:r w:rsidR="00A07E97">
              <w:rPr>
                <w:b/>
                <w:bCs/>
                <w:i/>
                <w:iCs/>
                <w:highlight w:val="yellow"/>
              </w:rPr>
              <w:t xml:space="preserve"> </w:t>
            </w:r>
            <w:ins w:id="32" w:author="Julia Feng" w:date="2025-05-12T05:59:00Z">
              <w:r w:rsidR="00B96940">
                <w:rPr>
                  <w:b/>
                  <w:bCs/>
                  <w:i/>
                  <w:iCs/>
                  <w:highlight w:val="yellow"/>
                </w:rPr>
                <w:fldChar w:fldCharType="begin"/>
              </w:r>
            </w:ins>
            <w:ins w:id="33" w:author="Julia Feng" w:date="2025-05-12T06:02:00Z">
              <w:r w:rsidR="00B96940">
                <w:rPr>
                  <w:b/>
                  <w:bCs/>
                  <w:i/>
                  <w:iCs/>
                  <w:highlight w:val="yellow"/>
                </w:rPr>
                <w:instrText>HYPERLINK "https://mentor.ieee.org/802.11/dcn/25/11-25-0732-01-00bn-cc50-crs-related-to-tone-plan-for-drus.docx"</w:instrText>
              </w:r>
              <w:r w:rsidR="00B96940">
                <w:rPr>
                  <w:b/>
                  <w:bCs/>
                  <w:i/>
                  <w:iCs/>
                  <w:highlight w:val="yellow"/>
                </w:rPr>
              </w:r>
            </w:ins>
            <w:ins w:id="34" w:author="Julia Feng" w:date="2025-05-12T05:59:00Z">
              <w:r w:rsidR="00B96940">
                <w:rPr>
                  <w:b/>
                  <w:bCs/>
                  <w:i/>
                  <w:iCs/>
                  <w:highlight w:val="yellow"/>
                </w:rPr>
                <w:fldChar w:fldCharType="separate"/>
              </w:r>
              <w:r w:rsidR="00B96940" w:rsidRPr="00B96940">
                <w:rPr>
                  <w:rStyle w:val="Hyperlink"/>
                  <w:b/>
                  <w:bCs/>
                  <w:i/>
                  <w:iCs/>
                  <w:highlight w:val="yellow"/>
                </w:rPr>
                <w:t>11-25/0732r1</w:t>
              </w:r>
              <w:r w:rsidR="00B96940">
                <w:rPr>
                  <w:b/>
                  <w:bCs/>
                  <w:i/>
                  <w:iCs/>
                  <w:highlight w:val="yellow"/>
                </w:rPr>
                <w:fldChar w:fldCharType="end"/>
              </w:r>
            </w:ins>
            <w:r w:rsidR="00723128" w:rsidRPr="00723128">
              <w:rPr>
                <w:b/>
                <w:bCs/>
                <w:i/>
                <w:iCs/>
                <w:highlight w:val="yellow"/>
              </w:rPr>
              <w:t>.</w:t>
            </w:r>
          </w:p>
          <w:p w14:paraId="6C772315" w14:textId="77777777" w:rsidR="00587566" w:rsidRPr="00151624" w:rsidRDefault="00587566" w:rsidP="00723128">
            <w:pPr>
              <w:widowControl w:val="0"/>
              <w:suppressAutoHyphens/>
              <w:rPr>
                <w:b/>
                <w:bCs/>
                <w:sz w:val="20"/>
                <w:highlight w:val="yellow"/>
              </w:rPr>
            </w:pPr>
          </w:p>
        </w:tc>
      </w:tr>
      <w:tr w:rsidR="00587566" w:rsidRPr="00831251" w14:paraId="2E54E10C" w14:textId="77777777" w:rsidTr="00516F0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4A99D28B" w14:textId="3B3461B6" w:rsidR="00587566" w:rsidRPr="00151624" w:rsidRDefault="00587566" w:rsidP="00587566">
            <w:pPr>
              <w:widowControl w:val="0"/>
              <w:suppressAutoHyphens/>
              <w:rPr>
                <w:sz w:val="20"/>
              </w:rPr>
            </w:pPr>
            <w:r>
              <w:rPr>
                <w:sz w:val="20"/>
              </w:rPr>
              <w:t>3231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A2F0B38" w14:textId="63956678" w:rsidR="00587566" w:rsidRPr="00151624" w:rsidRDefault="00587566" w:rsidP="00587566">
            <w:pPr>
              <w:widowControl w:val="0"/>
              <w:suppressAutoHyphens/>
              <w:jc w:val="center"/>
              <w:rPr>
                <w:sz w:val="20"/>
              </w:rPr>
            </w:pPr>
            <w:r>
              <w:rPr>
                <w:sz w:val="20"/>
              </w:rPr>
              <w:t>38.3.2.1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CE2C53" w14:textId="75890440" w:rsidR="00587566" w:rsidRPr="00151624" w:rsidRDefault="00587566" w:rsidP="00587566">
            <w:pPr>
              <w:widowControl w:val="0"/>
              <w:suppressAutoHyphens/>
              <w:rPr>
                <w:sz w:val="20"/>
              </w:rPr>
            </w:pPr>
            <w:r>
              <w:rPr>
                <w:sz w:val="20"/>
              </w:rPr>
              <w:t>99.43</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58742D9" w14:textId="2474F25A" w:rsidR="00587566" w:rsidRPr="00151624" w:rsidRDefault="00587566" w:rsidP="00587566">
            <w:pPr>
              <w:widowControl w:val="0"/>
              <w:suppressAutoHyphens/>
              <w:rPr>
                <w:szCs w:val="22"/>
                <w:lang w:val="en-US"/>
              </w:rPr>
            </w:pPr>
            <w:r>
              <w:rPr>
                <w:sz w:val="20"/>
              </w:rPr>
              <w:t>"defined in Clause 36 (Extreme High Efficiency (EHT) PHY</w:t>
            </w:r>
            <w:r>
              <w:rPr>
                <w:sz w:val="20"/>
              </w:rPr>
              <w:br/>
              <w:t xml:space="preserve">specification)." -&gt; Exact subclause should be </w:t>
            </w:r>
            <w:proofErr w:type="spellStart"/>
            <w:r>
              <w:rPr>
                <w:sz w:val="20"/>
              </w:rPr>
              <w:t>refered</w:t>
            </w:r>
            <w:proofErr w:type="spellEnd"/>
            <w:r>
              <w:rPr>
                <w:sz w:val="20"/>
              </w:rPr>
              <w:t>.</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311C3861" w14:textId="35823E23" w:rsidR="00587566" w:rsidRPr="00151624" w:rsidRDefault="00587566" w:rsidP="00587566">
            <w:pPr>
              <w:rPr>
                <w:sz w:val="20"/>
                <w:lang w:val="en-US"/>
              </w:rPr>
            </w:pPr>
            <w:r>
              <w:rPr>
                <w:sz w:val="20"/>
              </w:rPr>
              <w:t>As in comment.</w:t>
            </w:r>
          </w:p>
        </w:tc>
        <w:tc>
          <w:tcPr>
            <w:tcW w:w="3304" w:type="dxa"/>
            <w:tcBorders>
              <w:top w:val="single" w:sz="4" w:space="0" w:color="auto"/>
              <w:left w:val="single" w:sz="4" w:space="0" w:color="auto"/>
              <w:bottom w:val="single" w:sz="4" w:space="0" w:color="auto"/>
              <w:right w:val="single" w:sz="4" w:space="0" w:color="auto"/>
            </w:tcBorders>
          </w:tcPr>
          <w:p w14:paraId="60969D94" w14:textId="77777777" w:rsidR="00587566" w:rsidRDefault="00587566" w:rsidP="00587566">
            <w:pPr>
              <w:widowControl w:val="0"/>
              <w:suppressAutoHyphens/>
              <w:rPr>
                <w:b/>
                <w:bCs/>
                <w:sz w:val="20"/>
              </w:rPr>
            </w:pPr>
            <w:r>
              <w:rPr>
                <w:b/>
                <w:bCs/>
                <w:sz w:val="20"/>
                <w:highlight w:val="yellow"/>
              </w:rPr>
              <w:t>REVISED</w:t>
            </w:r>
          </w:p>
          <w:p w14:paraId="0D2820F1" w14:textId="77777777" w:rsidR="00587566" w:rsidRDefault="00587566" w:rsidP="00587566">
            <w:pPr>
              <w:widowControl w:val="0"/>
              <w:suppressAutoHyphens/>
              <w:rPr>
                <w:b/>
                <w:bCs/>
                <w:sz w:val="20"/>
              </w:rPr>
            </w:pPr>
          </w:p>
          <w:p w14:paraId="402E95EE" w14:textId="77777777" w:rsidR="00D7713F" w:rsidRPr="0079278D" w:rsidRDefault="00D7713F" w:rsidP="00D7713F">
            <w:pPr>
              <w:widowControl w:val="0"/>
              <w:suppressAutoHyphens/>
              <w:rPr>
                <w:sz w:val="20"/>
              </w:rPr>
            </w:pPr>
            <w:r w:rsidRPr="0079278D">
              <w:rPr>
                <w:sz w:val="20"/>
              </w:rPr>
              <w:t>Agreed with commentor.</w:t>
            </w:r>
          </w:p>
          <w:p w14:paraId="6C722F8E" w14:textId="77777777" w:rsidR="00D7713F" w:rsidRDefault="00D7713F" w:rsidP="00587566">
            <w:pPr>
              <w:widowControl w:val="0"/>
              <w:suppressAutoHyphens/>
              <w:rPr>
                <w:b/>
                <w:bCs/>
                <w:sz w:val="20"/>
              </w:rPr>
            </w:pPr>
          </w:p>
          <w:p w14:paraId="04A6F6EF" w14:textId="3CBF4653" w:rsidR="00723128" w:rsidRDefault="00723128" w:rsidP="00723128">
            <w:pPr>
              <w:pStyle w:val="NormalWeb"/>
              <w:spacing w:before="0" w:beforeAutospacing="0" w:after="0" w:afterAutospacing="0"/>
              <w:rPr>
                <w:b/>
                <w:bCs/>
                <w:i/>
                <w:iCs/>
              </w:rPr>
            </w:pPr>
            <w:r>
              <w:rPr>
                <w:b/>
                <w:i/>
                <w:highlight w:val="yellow"/>
              </w:rPr>
              <w:t xml:space="preserve">To </w:t>
            </w:r>
            <w:proofErr w:type="spellStart"/>
            <w:r>
              <w:rPr>
                <w:b/>
                <w:i/>
                <w:highlight w:val="yellow"/>
              </w:rPr>
              <w:t>TGbn</w:t>
            </w:r>
            <w:proofErr w:type="spellEnd"/>
            <w:r>
              <w:rPr>
                <w:b/>
                <w:i/>
                <w:highlight w:val="yellow"/>
              </w:rPr>
              <w:t xml:space="preserve"> editor: </w:t>
            </w:r>
            <w:r>
              <w:rPr>
                <w:b/>
                <w:bCs/>
                <w:i/>
                <w:iCs/>
                <w:highlight w:val="yellow"/>
              </w:rPr>
              <w:t>Please make the same changes as in the resolution of CID 674 in</w:t>
            </w:r>
            <w:r w:rsidR="00A07E97">
              <w:t xml:space="preserve"> </w:t>
            </w:r>
            <w:ins w:id="35"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Pr>
                <w:b/>
                <w:bCs/>
                <w:i/>
                <w:iCs/>
                <w:highlight w:val="yellow"/>
              </w:rPr>
              <w:t>.</w:t>
            </w:r>
          </w:p>
          <w:p w14:paraId="22ABA7E6" w14:textId="77777777" w:rsidR="00587566" w:rsidRPr="00723128" w:rsidRDefault="00587566" w:rsidP="00587566">
            <w:pPr>
              <w:widowControl w:val="0"/>
              <w:suppressAutoHyphens/>
              <w:rPr>
                <w:b/>
                <w:bCs/>
                <w:sz w:val="20"/>
                <w:highlight w:val="yellow"/>
                <w:lang w:val="en-US"/>
              </w:rPr>
            </w:pPr>
          </w:p>
        </w:tc>
      </w:tr>
      <w:tr w:rsidR="00C628EA" w:rsidRPr="00831251" w14:paraId="320ECDA7" w14:textId="77777777" w:rsidTr="00516F02">
        <w:trPr>
          <w:trHeight w:val="935"/>
        </w:trPr>
        <w:tc>
          <w:tcPr>
            <w:tcW w:w="715" w:type="dxa"/>
            <w:shd w:val="clear" w:color="auto" w:fill="auto"/>
          </w:tcPr>
          <w:p w14:paraId="564B8ED7" w14:textId="221332A9" w:rsidR="00C628EA" w:rsidRDefault="00C628EA" w:rsidP="00C628EA">
            <w:pPr>
              <w:widowControl w:val="0"/>
              <w:suppressAutoHyphens/>
              <w:rPr>
                <w:sz w:val="20"/>
                <w:lang w:val="en-US"/>
              </w:rPr>
            </w:pPr>
            <w:r>
              <w:rPr>
                <w:sz w:val="20"/>
                <w:lang w:val="en-US"/>
              </w:rPr>
              <w:t>1895</w:t>
            </w:r>
          </w:p>
        </w:tc>
        <w:tc>
          <w:tcPr>
            <w:tcW w:w="900" w:type="dxa"/>
            <w:shd w:val="clear" w:color="auto" w:fill="auto"/>
          </w:tcPr>
          <w:p w14:paraId="558B4F84" w14:textId="77777777" w:rsidR="00C628EA" w:rsidRDefault="00C628EA" w:rsidP="00C628EA">
            <w:pPr>
              <w:widowControl w:val="0"/>
              <w:suppressAutoHyphens/>
              <w:jc w:val="center"/>
              <w:rPr>
                <w:sz w:val="20"/>
              </w:rPr>
            </w:pPr>
            <w:r>
              <w:rPr>
                <w:sz w:val="20"/>
              </w:rPr>
              <w:t>38.3.2.1</w:t>
            </w:r>
          </w:p>
          <w:p w14:paraId="2BB3ADDE" w14:textId="77777777" w:rsidR="00C628EA" w:rsidRDefault="00C628EA" w:rsidP="00C628EA">
            <w:pPr>
              <w:widowControl w:val="0"/>
              <w:suppressAutoHyphens/>
              <w:jc w:val="center"/>
              <w:rPr>
                <w:sz w:val="20"/>
              </w:rPr>
            </w:pPr>
          </w:p>
        </w:tc>
        <w:tc>
          <w:tcPr>
            <w:tcW w:w="810" w:type="dxa"/>
            <w:shd w:val="clear" w:color="auto" w:fill="auto"/>
          </w:tcPr>
          <w:p w14:paraId="2721D65F" w14:textId="5C7657CA" w:rsidR="00C628EA" w:rsidRDefault="00C628EA" w:rsidP="00C628EA">
            <w:pPr>
              <w:rPr>
                <w:sz w:val="20"/>
              </w:rPr>
            </w:pPr>
            <w:r>
              <w:rPr>
                <w:sz w:val="20"/>
              </w:rPr>
              <w:t>99.46</w:t>
            </w:r>
          </w:p>
        </w:tc>
        <w:tc>
          <w:tcPr>
            <w:tcW w:w="2011" w:type="dxa"/>
            <w:shd w:val="clear" w:color="auto" w:fill="auto"/>
          </w:tcPr>
          <w:p w14:paraId="5829C13E" w14:textId="4312BC3F" w:rsidR="00C628EA" w:rsidRDefault="00C628EA" w:rsidP="00C628EA">
            <w:pPr>
              <w:rPr>
                <w:sz w:val="20"/>
              </w:rPr>
            </w:pPr>
            <w:r>
              <w:rPr>
                <w:sz w:val="20"/>
              </w:rPr>
              <w:t>Typo. Please replace UL TB PPDU with TB PPDU</w:t>
            </w:r>
          </w:p>
        </w:tc>
        <w:tc>
          <w:tcPr>
            <w:tcW w:w="2448" w:type="dxa"/>
            <w:shd w:val="clear" w:color="auto" w:fill="auto"/>
          </w:tcPr>
          <w:p w14:paraId="54E75358" w14:textId="40CC8AE3" w:rsidR="00C628EA" w:rsidRDefault="00C628EA" w:rsidP="00C628EA">
            <w:pPr>
              <w:rPr>
                <w:sz w:val="20"/>
              </w:rPr>
            </w:pPr>
            <w:r>
              <w:rPr>
                <w:sz w:val="20"/>
              </w:rPr>
              <w:t>As in comment</w:t>
            </w:r>
          </w:p>
        </w:tc>
        <w:tc>
          <w:tcPr>
            <w:tcW w:w="3304" w:type="dxa"/>
          </w:tcPr>
          <w:p w14:paraId="029E6851" w14:textId="77777777" w:rsidR="005C04BE" w:rsidRDefault="005C04BE" w:rsidP="005C04BE">
            <w:pPr>
              <w:autoSpaceDE w:val="0"/>
              <w:autoSpaceDN w:val="0"/>
              <w:adjustRightInd w:val="0"/>
              <w:rPr>
                <w:b/>
                <w:bCs/>
                <w:sz w:val="20"/>
              </w:rPr>
            </w:pPr>
            <w:r>
              <w:rPr>
                <w:b/>
                <w:bCs/>
                <w:sz w:val="20"/>
                <w:highlight w:val="yellow"/>
              </w:rPr>
              <w:t>ACCEPTED</w:t>
            </w:r>
          </w:p>
          <w:p w14:paraId="3DE0081E" w14:textId="7728CE10" w:rsidR="003130AA" w:rsidRDefault="003130AA" w:rsidP="003130AA">
            <w:pPr>
              <w:autoSpaceDE w:val="0"/>
              <w:autoSpaceDN w:val="0"/>
              <w:adjustRightInd w:val="0"/>
              <w:rPr>
                <w:b/>
                <w:bCs/>
                <w:sz w:val="20"/>
              </w:rPr>
            </w:pPr>
          </w:p>
          <w:p w14:paraId="49753F6B" w14:textId="77777777" w:rsidR="00C628EA" w:rsidRDefault="00C628EA" w:rsidP="005C04BE">
            <w:pPr>
              <w:widowControl w:val="0"/>
              <w:suppressAutoHyphens/>
              <w:rPr>
                <w:b/>
                <w:bCs/>
                <w:sz w:val="20"/>
                <w:highlight w:val="yellow"/>
              </w:rPr>
            </w:pPr>
          </w:p>
        </w:tc>
      </w:tr>
      <w:tr w:rsidR="00516C5C" w:rsidRPr="00831251" w14:paraId="2DD34D64" w14:textId="77777777" w:rsidTr="003A59D2">
        <w:trPr>
          <w:trHeight w:val="2492"/>
        </w:trPr>
        <w:tc>
          <w:tcPr>
            <w:tcW w:w="715" w:type="dxa"/>
            <w:shd w:val="clear" w:color="auto" w:fill="auto"/>
          </w:tcPr>
          <w:p w14:paraId="0DCC0DAF" w14:textId="79A2D7EC" w:rsidR="00516C5C" w:rsidRDefault="00516C5C" w:rsidP="00516C5C">
            <w:pPr>
              <w:widowControl w:val="0"/>
              <w:suppressAutoHyphens/>
              <w:rPr>
                <w:sz w:val="20"/>
                <w:lang w:val="en-US"/>
              </w:rPr>
            </w:pPr>
            <w:r>
              <w:rPr>
                <w:sz w:val="20"/>
                <w:lang w:val="en-US"/>
              </w:rPr>
              <w:t>2796</w:t>
            </w:r>
          </w:p>
        </w:tc>
        <w:tc>
          <w:tcPr>
            <w:tcW w:w="900" w:type="dxa"/>
            <w:shd w:val="clear" w:color="auto" w:fill="auto"/>
          </w:tcPr>
          <w:p w14:paraId="6835ADB1" w14:textId="77426514" w:rsidR="00516C5C" w:rsidRDefault="00516C5C" w:rsidP="00516C5C">
            <w:pPr>
              <w:widowControl w:val="0"/>
              <w:suppressAutoHyphens/>
              <w:jc w:val="center"/>
              <w:rPr>
                <w:sz w:val="20"/>
              </w:rPr>
            </w:pPr>
            <w:r>
              <w:rPr>
                <w:sz w:val="20"/>
              </w:rPr>
              <w:t>38.3.2.1</w:t>
            </w:r>
          </w:p>
        </w:tc>
        <w:tc>
          <w:tcPr>
            <w:tcW w:w="810" w:type="dxa"/>
            <w:shd w:val="clear" w:color="auto" w:fill="auto"/>
          </w:tcPr>
          <w:p w14:paraId="6E554533" w14:textId="492CA348" w:rsidR="00516C5C" w:rsidRDefault="00516C5C" w:rsidP="00516C5C">
            <w:pPr>
              <w:rPr>
                <w:sz w:val="20"/>
              </w:rPr>
            </w:pPr>
            <w:r>
              <w:rPr>
                <w:sz w:val="20"/>
              </w:rPr>
              <w:t>99.50</w:t>
            </w:r>
          </w:p>
        </w:tc>
        <w:tc>
          <w:tcPr>
            <w:tcW w:w="2011" w:type="dxa"/>
            <w:shd w:val="clear" w:color="auto" w:fill="auto"/>
          </w:tcPr>
          <w:p w14:paraId="584CB6ED" w14:textId="5080D41A" w:rsidR="00516C5C" w:rsidRDefault="00516C5C" w:rsidP="00516C5C">
            <w:pPr>
              <w:rPr>
                <w:sz w:val="20"/>
              </w:rPr>
            </w:pPr>
            <w:r>
              <w:rPr>
                <w:sz w:val="20"/>
              </w:rPr>
              <w:t>Incomplete sentence</w:t>
            </w:r>
          </w:p>
        </w:tc>
        <w:tc>
          <w:tcPr>
            <w:tcW w:w="2448" w:type="dxa"/>
            <w:shd w:val="clear" w:color="auto" w:fill="auto"/>
          </w:tcPr>
          <w:p w14:paraId="7955C634" w14:textId="77777777" w:rsidR="00516C5C" w:rsidRDefault="00516C5C" w:rsidP="00516C5C">
            <w:pPr>
              <w:rPr>
                <w:sz w:val="20"/>
              </w:rPr>
            </w:pPr>
            <w:r>
              <w:rPr>
                <w:sz w:val="20"/>
              </w:rPr>
              <w:t>Change to "Distribution bandwidth defined for DRUs in UHR UL TB PPDU transmission are 20 MHz, 40 MHz, 60 MHz and 80</w:t>
            </w:r>
          </w:p>
          <w:p w14:paraId="1212969D" w14:textId="6AA1B425" w:rsidR="00516C5C" w:rsidRDefault="00516C5C" w:rsidP="00516C5C">
            <w:pPr>
              <w:rPr>
                <w:sz w:val="20"/>
              </w:rPr>
            </w:pPr>
            <w:proofErr w:type="spellStart"/>
            <w:r>
              <w:rPr>
                <w:sz w:val="20"/>
              </w:rPr>
              <w:t>MHz.</w:t>
            </w:r>
            <w:proofErr w:type="spellEnd"/>
            <w:r>
              <w:rPr>
                <w:sz w:val="20"/>
              </w:rPr>
              <w:t>" In addition, the spec should have a clear definition of "distribution bandwidth".</w:t>
            </w:r>
          </w:p>
        </w:tc>
        <w:tc>
          <w:tcPr>
            <w:tcW w:w="3304" w:type="dxa"/>
          </w:tcPr>
          <w:p w14:paraId="5888E800" w14:textId="77777777" w:rsidR="00516C5C" w:rsidRDefault="00516C5C" w:rsidP="00516C5C">
            <w:pPr>
              <w:autoSpaceDE w:val="0"/>
              <w:autoSpaceDN w:val="0"/>
              <w:adjustRightInd w:val="0"/>
              <w:rPr>
                <w:b/>
                <w:bCs/>
                <w:sz w:val="20"/>
              </w:rPr>
            </w:pPr>
            <w:r>
              <w:rPr>
                <w:b/>
                <w:bCs/>
                <w:sz w:val="20"/>
                <w:highlight w:val="yellow"/>
              </w:rPr>
              <w:t>REVISED</w:t>
            </w:r>
          </w:p>
          <w:p w14:paraId="17392BCF" w14:textId="3F025E86" w:rsidR="00516C5C" w:rsidRDefault="00516C5C" w:rsidP="00516C5C">
            <w:pPr>
              <w:autoSpaceDE w:val="0"/>
              <w:autoSpaceDN w:val="0"/>
              <w:adjustRightInd w:val="0"/>
              <w:rPr>
                <w:b/>
                <w:bCs/>
                <w:sz w:val="20"/>
              </w:rPr>
            </w:pPr>
          </w:p>
          <w:p w14:paraId="3270D237" w14:textId="04D14436" w:rsidR="00EB3E71" w:rsidRPr="0079278D" w:rsidRDefault="00DC76A6" w:rsidP="00516C5C">
            <w:pPr>
              <w:autoSpaceDE w:val="0"/>
              <w:autoSpaceDN w:val="0"/>
              <w:adjustRightInd w:val="0"/>
              <w:rPr>
                <w:sz w:val="20"/>
              </w:rPr>
            </w:pPr>
            <w:r>
              <w:rPr>
                <w:sz w:val="20"/>
              </w:rPr>
              <w:t>Basically, a</w:t>
            </w:r>
            <w:r w:rsidR="00EB3E71" w:rsidRPr="0079278D">
              <w:rPr>
                <w:sz w:val="20"/>
              </w:rPr>
              <w:t>greed with commentor</w:t>
            </w:r>
            <w:r w:rsidR="00D20A7B" w:rsidRPr="0079278D">
              <w:rPr>
                <w:sz w:val="20"/>
              </w:rPr>
              <w:t xml:space="preserve"> </w:t>
            </w:r>
            <w:r w:rsidR="00B04D79">
              <w:rPr>
                <w:sz w:val="20"/>
              </w:rPr>
              <w:t xml:space="preserve">only </w:t>
            </w:r>
            <w:r w:rsidR="00D7713F" w:rsidRPr="0079278D">
              <w:rPr>
                <w:sz w:val="20"/>
              </w:rPr>
              <w:t>on</w:t>
            </w:r>
            <w:r w:rsidR="00D20A7B" w:rsidRPr="0079278D">
              <w:rPr>
                <w:sz w:val="20"/>
              </w:rPr>
              <w:t xml:space="preserve"> the proposed change</w:t>
            </w:r>
            <w:r w:rsidR="00A911F7" w:rsidRPr="0079278D">
              <w:rPr>
                <w:sz w:val="20"/>
              </w:rPr>
              <w:t>.</w:t>
            </w:r>
          </w:p>
          <w:p w14:paraId="110B2C2F" w14:textId="77777777" w:rsidR="00EB3E71" w:rsidRDefault="00EB3E71" w:rsidP="00516C5C">
            <w:pPr>
              <w:autoSpaceDE w:val="0"/>
              <w:autoSpaceDN w:val="0"/>
              <w:adjustRightInd w:val="0"/>
              <w:rPr>
                <w:b/>
                <w:bCs/>
                <w:sz w:val="20"/>
              </w:rPr>
            </w:pPr>
          </w:p>
          <w:p w14:paraId="07525595" w14:textId="2E1BBB21" w:rsidR="00516C5C" w:rsidRDefault="00516C5C" w:rsidP="00516C5C">
            <w:pPr>
              <w:autoSpaceDE w:val="0"/>
              <w:autoSpaceDN w:val="0"/>
              <w:adjustRightInd w:val="0"/>
              <w:rPr>
                <w:b/>
                <w:i/>
              </w:rPr>
            </w:pPr>
            <w:r>
              <w:rPr>
                <w:b/>
                <w:i/>
                <w:highlight w:val="yellow"/>
              </w:rPr>
              <w:t xml:space="preserve">To </w:t>
            </w:r>
            <w:proofErr w:type="spellStart"/>
            <w:r>
              <w:rPr>
                <w:b/>
                <w:i/>
                <w:highlight w:val="yellow"/>
              </w:rPr>
              <w:t>TGbn</w:t>
            </w:r>
            <w:proofErr w:type="spellEnd"/>
            <w:r>
              <w:rPr>
                <w:b/>
                <w:i/>
                <w:highlight w:val="yellow"/>
              </w:rPr>
              <w:t xml:space="preserve"> editor: Please change the </w:t>
            </w:r>
            <w:r w:rsidR="00B12569">
              <w:rPr>
                <w:b/>
                <w:i/>
                <w:highlight w:val="yellow"/>
              </w:rPr>
              <w:t>paragraph</w:t>
            </w:r>
            <w:r>
              <w:rPr>
                <w:b/>
                <w:i/>
                <w:highlight w:val="yellow"/>
              </w:rPr>
              <w:t xml:space="preserve"> from P</w:t>
            </w:r>
            <w:r w:rsidR="00A911F7">
              <w:rPr>
                <w:b/>
                <w:i/>
                <w:highlight w:val="yellow"/>
              </w:rPr>
              <w:t>107</w:t>
            </w:r>
            <w:r>
              <w:rPr>
                <w:b/>
                <w:i/>
                <w:highlight w:val="yellow"/>
              </w:rPr>
              <w:t>.L50 to P</w:t>
            </w:r>
            <w:r w:rsidR="00A911F7">
              <w:rPr>
                <w:b/>
                <w:i/>
                <w:highlight w:val="yellow"/>
              </w:rPr>
              <w:t>107</w:t>
            </w:r>
            <w:r>
              <w:rPr>
                <w:b/>
                <w:i/>
                <w:highlight w:val="yellow"/>
              </w:rPr>
              <w:t>.L51 to the following:</w:t>
            </w:r>
          </w:p>
          <w:p w14:paraId="7CA9DD23" w14:textId="77777777" w:rsidR="00516C5C" w:rsidRDefault="00516C5C" w:rsidP="00516C5C">
            <w:pPr>
              <w:autoSpaceDE w:val="0"/>
              <w:autoSpaceDN w:val="0"/>
              <w:adjustRightInd w:val="0"/>
              <w:rPr>
                <w:b/>
                <w:bCs/>
                <w:sz w:val="20"/>
              </w:rPr>
            </w:pPr>
          </w:p>
          <w:p w14:paraId="6E28C9D1" w14:textId="18B40C06" w:rsidR="00D7713F" w:rsidRPr="00271F8D" w:rsidRDefault="00516C5C" w:rsidP="00516C5C">
            <w:pPr>
              <w:widowControl w:val="0"/>
              <w:suppressAutoHyphens/>
              <w:rPr>
                <w:rFonts w:eastAsia="TimesNewRoman"/>
                <w:sz w:val="20"/>
                <w:lang w:val="en-US"/>
              </w:rPr>
            </w:pPr>
            <w:r>
              <w:rPr>
                <w:rFonts w:eastAsia="TimesNewRoman"/>
                <w:sz w:val="20"/>
                <w:lang w:val="en-US"/>
              </w:rPr>
              <w:t xml:space="preserve">Distribution bandwidths defined for DRUs in UHR TB PPDU transmission are 20 MHz, 40 MHz, 60 MHz and 80 </w:t>
            </w:r>
            <w:proofErr w:type="spellStart"/>
            <w:r>
              <w:rPr>
                <w:rFonts w:eastAsia="TimesNewRoman"/>
                <w:sz w:val="20"/>
                <w:lang w:val="en-US"/>
              </w:rPr>
              <w:t>MHz.</w:t>
            </w:r>
            <w:proofErr w:type="spellEnd"/>
          </w:p>
        </w:tc>
      </w:tr>
      <w:tr w:rsidR="00C628EA" w:rsidRPr="00831251" w14:paraId="56F41F72" w14:textId="77777777" w:rsidTr="00516F02">
        <w:trPr>
          <w:trHeight w:val="1430"/>
        </w:trPr>
        <w:tc>
          <w:tcPr>
            <w:tcW w:w="715" w:type="dxa"/>
            <w:shd w:val="clear" w:color="auto" w:fill="auto"/>
          </w:tcPr>
          <w:p w14:paraId="119E0187" w14:textId="490EDC30" w:rsidR="00C628EA" w:rsidRDefault="00C628EA" w:rsidP="00C628EA">
            <w:pPr>
              <w:widowControl w:val="0"/>
              <w:suppressAutoHyphens/>
              <w:rPr>
                <w:sz w:val="20"/>
                <w:lang w:val="en-US"/>
              </w:rPr>
            </w:pPr>
            <w:r>
              <w:rPr>
                <w:sz w:val="20"/>
                <w:lang w:val="en-US"/>
              </w:rPr>
              <w:lastRenderedPageBreak/>
              <w:t>1896</w:t>
            </w:r>
          </w:p>
        </w:tc>
        <w:tc>
          <w:tcPr>
            <w:tcW w:w="900" w:type="dxa"/>
            <w:shd w:val="clear" w:color="auto" w:fill="auto"/>
          </w:tcPr>
          <w:p w14:paraId="5A21FD32" w14:textId="77777777" w:rsidR="00C628EA" w:rsidRDefault="00C628EA" w:rsidP="00C628EA">
            <w:pPr>
              <w:widowControl w:val="0"/>
              <w:suppressAutoHyphens/>
              <w:jc w:val="center"/>
              <w:rPr>
                <w:sz w:val="20"/>
              </w:rPr>
            </w:pPr>
            <w:r>
              <w:rPr>
                <w:sz w:val="20"/>
              </w:rPr>
              <w:t>38.3.2.1</w:t>
            </w:r>
          </w:p>
          <w:p w14:paraId="75AD5867" w14:textId="77777777" w:rsidR="00C628EA" w:rsidRDefault="00C628EA" w:rsidP="00C628EA">
            <w:pPr>
              <w:widowControl w:val="0"/>
              <w:suppressAutoHyphens/>
              <w:jc w:val="center"/>
              <w:rPr>
                <w:sz w:val="20"/>
              </w:rPr>
            </w:pPr>
          </w:p>
        </w:tc>
        <w:tc>
          <w:tcPr>
            <w:tcW w:w="810" w:type="dxa"/>
            <w:shd w:val="clear" w:color="auto" w:fill="auto"/>
          </w:tcPr>
          <w:p w14:paraId="162568BF" w14:textId="64FB5D40" w:rsidR="00C628EA" w:rsidRDefault="00C628EA" w:rsidP="00C628EA">
            <w:pPr>
              <w:rPr>
                <w:sz w:val="20"/>
              </w:rPr>
            </w:pPr>
            <w:r>
              <w:rPr>
                <w:sz w:val="20"/>
              </w:rPr>
              <w:t>99.50</w:t>
            </w:r>
          </w:p>
        </w:tc>
        <w:tc>
          <w:tcPr>
            <w:tcW w:w="2011" w:type="dxa"/>
            <w:shd w:val="clear" w:color="auto" w:fill="auto"/>
          </w:tcPr>
          <w:p w14:paraId="34302EA5" w14:textId="1A354448" w:rsidR="00C628EA" w:rsidRDefault="00C628EA" w:rsidP="00C628EA">
            <w:pPr>
              <w:rPr>
                <w:sz w:val="20"/>
              </w:rPr>
            </w:pPr>
            <w:r>
              <w:rPr>
                <w:sz w:val="20"/>
              </w:rPr>
              <w:t>Typo. Please replace UL TB PPDU with TB PPDU</w:t>
            </w:r>
          </w:p>
        </w:tc>
        <w:tc>
          <w:tcPr>
            <w:tcW w:w="2448" w:type="dxa"/>
            <w:shd w:val="clear" w:color="auto" w:fill="auto"/>
          </w:tcPr>
          <w:p w14:paraId="377A3FD1" w14:textId="08894471" w:rsidR="00C628EA" w:rsidRDefault="00C628EA" w:rsidP="00C628EA">
            <w:pPr>
              <w:rPr>
                <w:sz w:val="20"/>
              </w:rPr>
            </w:pPr>
            <w:r>
              <w:rPr>
                <w:sz w:val="20"/>
              </w:rPr>
              <w:t>As in comment</w:t>
            </w:r>
          </w:p>
        </w:tc>
        <w:tc>
          <w:tcPr>
            <w:tcW w:w="3304" w:type="dxa"/>
          </w:tcPr>
          <w:p w14:paraId="7165A8F0" w14:textId="77777777" w:rsidR="00CE1727" w:rsidRDefault="00CE1727" w:rsidP="00CE1727">
            <w:pPr>
              <w:widowControl w:val="0"/>
              <w:suppressAutoHyphens/>
              <w:rPr>
                <w:b/>
                <w:bCs/>
                <w:sz w:val="20"/>
              </w:rPr>
            </w:pPr>
            <w:r>
              <w:rPr>
                <w:b/>
                <w:bCs/>
                <w:sz w:val="20"/>
                <w:highlight w:val="yellow"/>
              </w:rPr>
              <w:t>REVISED</w:t>
            </w:r>
          </w:p>
          <w:p w14:paraId="640EE444" w14:textId="77777777" w:rsidR="00CE1727" w:rsidRDefault="00CE1727" w:rsidP="00CE1727">
            <w:pPr>
              <w:widowControl w:val="0"/>
              <w:suppressAutoHyphens/>
              <w:rPr>
                <w:b/>
                <w:bCs/>
                <w:sz w:val="20"/>
              </w:rPr>
            </w:pPr>
          </w:p>
          <w:p w14:paraId="10BF128C" w14:textId="77777777" w:rsidR="00DA7880" w:rsidRDefault="00DA7880" w:rsidP="00DA7880">
            <w:pPr>
              <w:widowControl w:val="0"/>
              <w:suppressAutoHyphens/>
              <w:rPr>
                <w:sz w:val="20"/>
              </w:rPr>
            </w:pPr>
            <w:r w:rsidRPr="0079278D">
              <w:rPr>
                <w:sz w:val="20"/>
              </w:rPr>
              <w:t>Agreed with commentor.</w:t>
            </w:r>
          </w:p>
          <w:p w14:paraId="011ED25E" w14:textId="77777777" w:rsidR="00723128" w:rsidRDefault="00723128" w:rsidP="00DA7880">
            <w:pPr>
              <w:widowControl w:val="0"/>
              <w:suppressAutoHyphens/>
              <w:rPr>
                <w:sz w:val="20"/>
              </w:rPr>
            </w:pPr>
          </w:p>
          <w:p w14:paraId="50E081B7" w14:textId="013CFFA1" w:rsidR="00723128" w:rsidRPr="0090340D" w:rsidRDefault="00723128" w:rsidP="00723128">
            <w:pPr>
              <w:pStyle w:val="NormalWeb"/>
              <w:spacing w:before="0" w:beforeAutospacing="0" w:after="0" w:afterAutospacing="0"/>
              <w:rPr>
                <w:b/>
                <w:bCs/>
                <w:i/>
                <w:iCs/>
                <w:sz w:val="22"/>
                <w:szCs w:val="22"/>
              </w:rPr>
            </w:pPr>
            <w:r w:rsidRPr="0090340D">
              <w:rPr>
                <w:b/>
                <w:i/>
                <w:sz w:val="22"/>
                <w:szCs w:val="22"/>
                <w:highlight w:val="yellow"/>
              </w:rPr>
              <w:t xml:space="preserve">To </w:t>
            </w:r>
            <w:proofErr w:type="spellStart"/>
            <w:r w:rsidRPr="0090340D">
              <w:rPr>
                <w:b/>
                <w:i/>
                <w:sz w:val="22"/>
                <w:szCs w:val="22"/>
                <w:highlight w:val="yellow"/>
              </w:rPr>
              <w:t>TGbn</w:t>
            </w:r>
            <w:proofErr w:type="spellEnd"/>
            <w:r w:rsidRPr="0090340D">
              <w:rPr>
                <w:b/>
                <w:i/>
                <w:sz w:val="22"/>
                <w:szCs w:val="22"/>
                <w:highlight w:val="yellow"/>
              </w:rPr>
              <w:t xml:space="preserve"> editor: </w:t>
            </w:r>
            <w:r w:rsidRPr="0090340D">
              <w:rPr>
                <w:b/>
                <w:bCs/>
                <w:i/>
                <w:iCs/>
                <w:sz w:val="22"/>
                <w:szCs w:val="22"/>
                <w:highlight w:val="yellow"/>
              </w:rPr>
              <w:t>Please make the same changes as in the resolution of CID 2796 in</w:t>
            </w:r>
            <w:r w:rsidR="00A07E97">
              <w:t xml:space="preserve"> </w:t>
            </w:r>
            <w:ins w:id="36"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sidRPr="0090340D">
              <w:rPr>
                <w:b/>
                <w:bCs/>
                <w:i/>
                <w:iCs/>
                <w:sz w:val="22"/>
                <w:szCs w:val="22"/>
                <w:highlight w:val="yellow"/>
              </w:rPr>
              <w:t>.</w:t>
            </w:r>
          </w:p>
          <w:p w14:paraId="67EF0087" w14:textId="77777777" w:rsidR="00C628EA" w:rsidRDefault="00C628EA" w:rsidP="00723128">
            <w:pPr>
              <w:widowControl w:val="0"/>
              <w:suppressAutoHyphens/>
              <w:rPr>
                <w:b/>
                <w:bCs/>
                <w:sz w:val="20"/>
                <w:highlight w:val="yellow"/>
              </w:rPr>
            </w:pPr>
          </w:p>
        </w:tc>
      </w:tr>
      <w:tr w:rsidR="001E278C" w:rsidRPr="00831251" w14:paraId="3C66B278" w14:textId="77777777" w:rsidTr="00516F02">
        <w:trPr>
          <w:trHeight w:val="1857"/>
        </w:trPr>
        <w:tc>
          <w:tcPr>
            <w:tcW w:w="715" w:type="dxa"/>
            <w:shd w:val="clear" w:color="auto" w:fill="auto"/>
          </w:tcPr>
          <w:p w14:paraId="723E832C" w14:textId="7B95E161" w:rsidR="001E278C" w:rsidRPr="00151624" w:rsidRDefault="001E278C" w:rsidP="001E278C">
            <w:pPr>
              <w:widowControl w:val="0"/>
              <w:suppressAutoHyphens/>
              <w:rPr>
                <w:sz w:val="20"/>
                <w:lang w:val="en-US"/>
              </w:rPr>
            </w:pPr>
            <w:r>
              <w:rPr>
                <w:sz w:val="20"/>
                <w:lang w:val="en-US"/>
              </w:rPr>
              <w:t>2795</w:t>
            </w:r>
          </w:p>
        </w:tc>
        <w:tc>
          <w:tcPr>
            <w:tcW w:w="900" w:type="dxa"/>
            <w:shd w:val="clear" w:color="auto" w:fill="auto"/>
          </w:tcPr>
          <w:p w14:paraId="633B3016" w14:textId="3FF4404C" w:rsidR="001E278C" w:rsidRPr="00151624" w:rsidRDefault="001E278C" w:rsidP="001E278C">
            <w:pPr>
              <w:widowControl w:val="0"/>
              <w:suppressAutoHyphens/>
              <w:jc w:val="center"/>
              <w:rPr>
                <w:sz w:val="20"/>
              </w:rPr>
            </w:pPr>
            <w:r>
              <w:rPr>
                <w:sz w:val="20"/>
              </w:rPr>
              <w:t>38.3.2.1</w:t>
            </w:r>
          </w:p>
        </w:tc>
        <w:tc>
          <w:tcPr>
            <w:tcW w:w="810" w:type="dxa"/>
            <w:shd w:val="clear" w:color="auto" w:fill="auto"/>
          </w:tcPr>
          <w:p w14:paraId="70B094A1" w14:textId="18537968" w:rsidR="001E278C" w:rsidRPr="00151624" w:rsidRDefault="001E278C" w:rsidP="001E278C">
            <w:pPr>
              <w:rPr>
                <w:sz w:val="20"/>
              </w:rPr>
            </w:pPr>
            <w:r>
              <w:rPr>
                <w:sz w:val="20"/>
              </w:rPr>
              <w:t>99.39</w:t>
            </w:r>
          </w:p>
        </w:tc>
        <w:tc>
          <w:tcPr>
            <w:tcW w:w="2011" w:type="dxa"/>
            <w:shd w:val="clear" w:color="auto" w:fill="auto"/>
          </w:tcPr>
          <w:p w14:paraId="4142E01F" w14:textId="55653D6F" w:rsidR="001E278C" w:rsidRPr="00151624" w:rsidRDefault="001E278C" w:rsidP="001E278C">
            <w:pPr>
              <w:rPr>
                <w:sz w:val="20"/>
              </w:rPr>
            </w:pPr>
            <w:r>
              <w:rPr>
                <w:sz w:val="20"/>
              </w:rPr>
              <w:t xml:space="preserve">The use of </w:t>
            </w:r>
            <w:proofErr w:type="spellStart"/>
            <w:r>
              <w:rPr>
                <w:sz w:val="20"/>
              </w:rPr>
              <w:t>dRUs</w:t>
            </w:r>
            <w:proofErr w:type="spellEnd"/>
            <w:r>
              <w:rPr>
                <w:sz w:val="20"/>
              </w:rPr>
              <w:t xml:space="preserve"> can result in low efficiency if a few users with small </w:t>
            </w:r>
            <w:proofErr w:type="spellStart"/>
            <w:r>
              <w:rPr>
                <w:sz w:val="20"/>
              </w:rPr>
              <w:t>dRUs</w:t>
            </w:r>
            <w:proofErr w:type="spellEnd"/>
            <w:r>
              <w:rPr>
                <w:sz w:val="20"/>
              </w:rPr>
              <w:t xml:space="preserve"> are allocated to a large bandwidth. There should be a mechanism to allocated several </w:t>
            </w:r>
            <w:proofErr w:type="spellStart"/>
            <w:r>
              <w:rPr>
                <w:sz w:val="20"/>
              </w:rPr>
              <w:t>dRUs</w:t>
            </w:r>
            <w:proofErr w:type="spellEnd"/>
            <w:r>
              <w:rPr>
                <w:sz w:val="20"/>
              </w:rPr>
              <w:t xml:space="preserve"> to STAs not requiring a power boost in order to increase efficiency.</w:t>
            </w:r>
          </w:p>
        </w:tc>
        <w:tc>
          <w:tcPr>
            <w:tcW w:w="2448" w:type="dxa"/>
            <w:shd w:val="clear" w:color="auto" w:fill="auto"/>
          </w:tcPr>
          <w:p w14:paraId="3D9CD403" w14:textId="27F29D13" w:rsidR="001E278C" w:rsidRPr="00151624" w:rsidRDefault="001E278C" w:rsidP="001E278C">
            <w:pPr>
              <w:rPr>
                <w:sz w:val="20"/>
              </w:rPr>
            </w:pPr>
            <w:r>
              <w:rPr>
                <w:sz w:val="20"/>
              </w:rPr>
              <w:t xml:space="preserve">A mechanism to define few </w:t>
            </w:r>
            <w:proofErr w:type="spellStart"/>
            <w:r>
              <w:rPr>
                <w:sz w:val="20"/>
              </w:rPr>
              <w:t>dRU</w:t>
            </w:r>
            <w:proofErr w:type="spellEnd"/>
            <w:r>
              <w:rPr>
                <w:sz w:val="20"/>
              </w:rPr>
              <w:t xml:space="preserve"> combinations to be allocated to a STA not requiring a power boost should be introduced to mitigate the impact of low efficiency in </w:t>
            </w:r>
            <w:proofErr w:type="spellStart"/>
            <w:r>
              <w:rPr>
                <w:sz w:val="20"/>
              </w:rPr>
              <w:t>dRU</w:t>
            </w:r>
            <w:proofErr w:type="spellEnd"/>
            <w:r>
              <w:rPr>
                <w:sz w:val="20"/>
              </w:rPr>
              <w:t xml:space="preserve"> transmissions. The commenter can provide a contribution with a detail proposal.</w:t>
            </w:r>
          </w:p>
        </w:tc>
        <w:tc>
          <w:tcPr>
            <w:tcW w:w="3304" w:type="dxa"/>
          </w:tcPr>
          <w:p w14:paraId="21809BE6" w14:textId="77777777" w:rsidR="001E278C" w:rsidRDefault="001E278C" w:rsidP="001E278C">
            <w:pPr>
              <w:widowControl w:val="0"/>
              <w:suppressAutoHyphens/>
              <w:rPr>
                <w:b/>
                <w:bCs/>
                <w:sz w:val="20"/>
              </w:rPr>
            </w:pPr>
            <w:r>
              <w:rPr>
                <w:b/>
                <w:bCs/>
                <w:sz w:val="20"/>
                <w:highlight w:val="yellow"/>
              </w:rPr>
              <w:t>REJECTED</w:t>
            </w:r>
          </w:p>
          <w:p w14:paraId="5DE990A8" w14:textId="77777777" w:rsidR="001E278C" w:rsidRDefault="001E278C" w:rsidP="001E278C">
            <w:pPr>
              <w:widowControl w:val="0"/>
              <w:suppressAutoHyphens/>
              <w:rPr>
                <w:rFonts w:ascii="Arial" w:hAnsi="Arial" w:cs="Arial"/>
                <w:b/>
                <w:bCs/>
                <w:sz w:val="20"/>
              </w:rPr>
            </w:pPr>
          </w:p>
          <w:p w14:paraId="447E4D42" w14:textId="7D5FB853" w:rsidR="001E278C" w:rsidRPr="00151624" w:rsidRDefault="008A4F3D" w:rsidP="001E278C">
            <w:pPr>
              <w:widowControl w:val="0"/>
              <w:suppressAutoHyphens/>
              <w:rPr>
                <w:b/>
                <w:bCs/>
                <w:sz w:val="20"/>
                <w:highlight w:val="yellow"/>
              </w:rPr>
            </w:pPr>
            <w:r>
              <w:rPr>
                <w:sz w:val="20"/>
              </w:rPr>
              <w:t>As t</w:t>
            </w:r>
            <w:r w:rsidR="001E278C">
              <w:rPr>
                <w:sz w:val="20"/>
              </w:rPr>
              <w:t xml:space="preserve">he commentor </w:t>
            </w:r>
            <w:r>
              <w:rPr>
                <w:sz w:val="20"/>
              </w:rPr>
              <w:t xml:space="preserve">suggested, he </w:t>
            </w:r>
            <w:r w:rsidR="001E278C">
              <w:rPr>
                <w:sz w:val="20"/>
              </w:rPr>
              <w:t xml:space="preserve">should bring a contribution with definitions of DRU combinations to </w:t>
            </w:r>
            <w:proofErr w:type="spellStart"/>
            <w:r w:rsidR="001E278C">
              <w:rPr>
                <w:sz w:val="20"/>
              </w:rPr>
              <w:t>TGbn</w:t>
            </w:r>
            <w:proofErr w:type="spellEnd"/>
            <w:r w:rsidR="001E278C">
              <w:rPr>
                <w:sz w:val="20"/>
              </w:rPr>
              <w:t xml:space="preserve"> for discussion</w:t>
            </w:r>
            <w:r w:rsidR="003A59D2">
              <w:rPr>
                <w:sz w:val="20"/>
              </w:rPr>
              <w:t>s</w:t>
            </w:r>
            <w:r>
              <w:rPr>
                <w:sz w:val="20"/>
              </w:rPr>
              <w:t xml:space="preserve"> and </w:t>
            </w:r>
            <w:r w:rsidR="003A59D2">
              <w:rPr>
                <w:sz w:val="20"/>
              </w:rPr>
              <w:t xml:space="preserve">run </w:t>
            </w:r>
            <w:r>
              <w:rPr>
                <w:sz w:val="20"/>
              </w:rPr>
              <w:t>motion.</w:t>
            </w:r>
          </w:p>
        </w:tc>
      </w:tr>
      <w:tr w:rsidR="006D5879" w:rsidRPr="00831251" w14:paraId="7742DD4E" w14:textId="77777777" w:rsidTr="00516F02">
        <w:trPr>
          <w:trHeight w:val="1385"/>
        </w:trPr>
        <w:tc>
          <w:tcPr>
            <w:tcW w:w="715" w:type="dxa"/>
            <w:shd w:val="clear" w:color="auto" w:fill="auto"/>
          </w:tcPr>
          <w:p w14:paraId="2261368D" w14:textId="2B2CCDD4" w:rsidR="006D5879" w:rsidRDefault="006D5879" w:rsidP="006D5879">
            <w:pPr>
              <w:widowControl w:val="0"/>
              <w:suppressAutoHyphens/>
              <w:rPr>
                <w:sz w:val="20"/>
                <w:lang w:val="en-US"/>
              </w:rPr>
            </w:pPr>
            <w:r w:rsidRPr="00C623E6">
              <w:rPr>
                <w:sz w:val="20"/>
              </w:rPr>
              <w:t>3232</w:t>
            </w:r>
          </w:p>
        </w:tc>
        <w:tc>
          <w:tcPr>
            <w:tcW w:w="900" w:type="dxa"/>
            <w:shd w:val="clear" w:color="auto" w:fill="auto"/>
          </w:tcPr>
          <w:p w14:paraId="06769578" w14:textId="70E0F5E9" w:rsidR="006D5879" w:rsidRDefault="006D5879" w:rsidP="006D5879">
            <w:pPr>
              <w:widowControl w:val="0"/>
              <w:suppressAutoHyphens/>
              <w:jc w:val="center"/>
              <w:rPr>
                <w:sz w:val="20"/>
              </w:rPr>
            </w:pPr>
            <w:r>
              <w:rPr>
                <w:sz w:val="20"/>
              </w:rPr>
              <w:t>38.3.2.1</w:t>
            </w:r>
          </w:p>
        </w:tc>
        <w:tc>
          <w:tcPr>
            <w:tcW w:w="810" w:type="dxa"/>
            <w:shd w:val="clear" w:color="auto" w:fill="auto"/>
          </w:tcPr>
          <w:p w14:paraId="0E50D2B2" w14:textId="0146D8D2" w:rsidR="006D5879" w:rsidRDefault="006D5879" w:rsidP="006D5879">
            <w:pPr>
              <w:rPr>
                <w:sz w:val="20"/>
              </w:rPr>
            </w:pPr>
            <w:r>
              <w:rPr>
                <w:sz w:val="20"/>
              </w:rPr>
              <w:t>99.58</w:t>
            </w:r>
          </w:p>
        </w:tc>
        <w:tc>
          <w:tcPr>
            <w:tcW w:w="2011" w:type="dxa"/>
            <w:shd w:val="clear" w:color="auto" w:fill="auto"/>
          </w:tcPr>
          <w:p w14:paraId="4DAFAFAF" w14:textId="15F8966E" w:rsidR="006D5879" w:rsidRDefault="006D5879" w:rsidP="006D5879">
            <w:pPr>
              <w:rPr>
                <w:sz w:val="20"/>
              </w:rPr>
            </w:pPr>
            <w:r>
              <w:rPr>
                <w:sz w:val="20"/>
              </w:rPr>
              <w:t>60 MHz should be included. Ditto table 38-3.</w:t>
            </w:r>
          </w:p>
        </w:tc>
        <w:tc>
          <w:tcPr>
            <w:tcW w:w="2448" w:type="dxa"/>
            <w:shd w:val="clear" w:color="auto" w:fill="auto"/>
          </w:tcPr>
          <w:p w14:paraId="67F3AF2E" w14:textId="7CAFBEE5" w:rsidR="006D5879" w:rsidRDefault="006D5879" w:rsidP="006D5879">
            <w:pPr>
              <w:rPr>
                <w:sz w:val="20"/>
              </w:rPr>
            </w:pPr>
            <w:r>
              <w:rPr>
                <w:sz w:val="20"/>
              </w:rPr>
              <w:t>As in comment.</w:t>
            </w:r>
          </w:p>
        </w:tc>
        <w:tc>
          <w:tcPr>
            <w:tcW w:w="3304" w:type="dxa"/>
          </w:tcPr>
          <w:p w14:paraId="7D3B40B9" w14:textId="77777777" w:rsidR="006D5879" w:rsidRDefault="006D5879" w:rsidP="006D5879">
            <w:pPr>
              <w:widowControl w:val="0"/>
              <w:suppressAutoHyphens/>
              <w:rPr>
                <w:b/>
                <w:bCs/>
                <w:sz w:val="20"/>
              </w:rPr>
            </w:pPr>
            <w:r>
              <w:rPr>
                <w:b/>
                <w:bCs/>
                <w:sz w:val="20"/>
                <w:highlight w:val="yellow"/>
              </w:rPr>
              <w:t>REVISED</w:t>
            </w:r>
          </w:p>
          <w:p w14:paraId="652F0698" w14:textId="77777777" w:rsidR="006D5879" w:rsidRDefault="006D5879" w:rsidP="006D5879">
            <w:pPr>
              <w:widowControl w:val="0"/>
              <w:suppressAutoHyphens/>
              <w:rPr>
                <w:b/>
                <w:bCs/>
                <w:sz w:val="20"/>
                <w:highlight w:val="yellow"/>
              </w:rPr>
            </w:pPr>
          </w:p>
          <w:p w14:paraId="678A873A" w14:textId="7C0D6C87" w:rsidR="00AF24E3" w:rsidRDefault="00AF24E3" w:rsidP="006D5879">
            <w:pPr>
              <w:widowControl w:val="0"/>
              <w:suppressAutoHyphens/>
              <w:rPr>
                <w:ins w:id="37" w:author="Julia Feng" w:date="2025-05-13T03:41:00Z"/>
                <w:sz w:val="20"/>
              </w:rPr>
            </w:pPr>
            <w:r w:rsidRPr="0079278D">
              <w:rPr>
                <w:sz w:val="20"/>
              </w:rPr>
              <w:t>Agreed with commentor.</w:t>
            </w:r>
          </w:p>
          <w:p w14:paraId="4B16A837" w14:textId="77777777" w:rsidR="00AE64F6" w:rsidRDefault="00AE64F6" w:rsidP="006D5879">
            <w:pPr>
              <w:widowControl w:val="0"/>
              <w:suppressAutoHyphens/>
              <w:rPr>
                <w:ins w:id="38" w:author="Julia Feng" w:date="2025-05-13T03:41:00Z"/>
                <w:sz w:val="20"/>
              </w:rPr>
            </w:pPr>
          </w:p>
          <w:p w14:paraId="7DB8FB4E" w14:textId="48562417" w:rsidR="00AE64F6" w:rsidRPr="00AE64F6" w:rsidRDefault="00AE64F6" w:rsidP="00AE64F6">
            <w:pPr>
              <w:pStyle w:val="NormalWeb"/>
              <w:spacing w:before="0" w:beforeAutospacing="0" w:after="0" w:afterAutospacing="0"/>
              <w:rPr>
                <w:ins w:id="39" w:author="Julia Feng" w:date="2025-05-13T03:41:00Z"/>
                <w:sz w:val="20"/>
                <w:szCs w:val="20"/>
                <w:rPrChange w:id="40" w:author="Julia Feng" w:date="2025-05-13T03:43:00Z">
                  <w:rPr>
                    <w:ins w:id="41" w:author="Julia Feng" w:date="2025-05-13T03:41:00Z"/>
                    <w:rFonts w:ascii="Segoe UI" w:hAnsi="Segoe UI" w:cs="Segoe UI"/>
                  </w:rPr>
                </w:rPrChange>
              </w:rPr>
            </w:pPr>
            <w:ins w:id="42" w:author="Julia Feng" w:date="2025-05-13T03:41:00Z">
              <w:r w:rsidRPr="00AE64F6">
                <w:rPr>
                  <w:sz w:val="20"/>
                  <w:szCs w:val="20"/>
                  <w:rPrChange w:id="43" w:author="Julia Feng" w:date="2025-05-13T03:43:00Z">
                    <w:rPr>
                      <w:rFonts w:ascii="Segoe UI" w:hAnsi="Segoe UI" w:cs="Segoe UI"/>
                    </w:rPr>
                  </w:rPrChange>
                </w:rPr>
                <w:t xml:space="preserve">The affected sentences have already been modified by </w:t>
              </w:r>
            </w:ins>
            <w:ins w:id="44" w:author="Julia Feng" w:date="2025-05-13T03:43:00Z">
              <w:r>
                <w:rPr>
                  <w:sz w:val="20"/>
                  <w:szCs w:val="20"/>
                </w:rPr>
                <w:t xml:space="preserve">resolutions to CID 442 in </w:t>
              </w:r>
            </w:ins>
            <w:ins w:id="45" w:author="Julia Feng" w:date="2025-05-13T03:45:00Z">
              <w:r>
                <w:rPr>
                  <w:sz w:val="20"/>
                  <w:szCs w:val="20"/>
                </w:rPr>
                <w:fldChar w:fldCharType="begin"/>
              </w:r>
              <w:r>
                <w:rPr>
                  <w:sz w:val="20"/>
                  <w:szCs w:val="20"/>
                </w:rPr>
                <w:instrText>HYPERLINK "https://mentor.ieee.org/802.11/dcn/25/11-25-0656-01-00bn-cc50-cr-on-dru-in-38-3-2-1-group-1.docx"</w:instrText>
              </w:r>
              <w:r>
                <w:rPr>
                  <w:sz w:val="20"/>
                  <w:szCs w:val="20"/>
                </w:rPr>
              </w:r>
              <w:r>
                <w:rPr>
                  <w:sz w:val="20"/>
                  <w:szCs w:val="20"/>
                </w:rPr>
                <w:fldChar w:fldCharType="separate"/>
              </w:r>
              <w:r w:rsidRPr="00AE64F6">
                <w:rPr>
                  <w:rStyle w:val="Hyperlink"/>
                  <w:sz w:val="20"/>
                  <w:szCs w:val="20"/>
                </w:rPr>
                <w:t>11-25/0656r1</w:t>
              </w:r>
              <w:r>
                <w:rPr>
                  <w:sz w:val="20"/>
                  <w:szCs w:val="20"/>
                </w:rPr>
                <w:fldChar w:fldCharType="end"/>
              </w:r>
            </w:ins>
            <w:ins w:id="46" w:author="Julia Feng" w:date="2025-05-13T03:41:00Z">
              <w:r w:rsidRPr="00AE64F6">
                <w:rPr>
                  <w:sz w:val="20"/>
                  <w:szCs w:val="20"/>
                  <w:rPrChange w:id="47" w:author="Julia Feng" w:date="2025-05-13T03:43:00Z">
                    <w:rPr>
                      <w:rFonts w:ascii="Segoe UI" w:hAnsi="Segoe UI" w:cs="Segoe UI"/>
                    </w:rPr>
                  </w:rPrChange>
                </w:rPr>
                <w:t>.</w:t>
              </w:r>
              <w:r w:rsidRPr="00AE64F6">
                <w:rPr>
                  <w:sz w:val="20"/>
                  <w:szCs w:val="20"/>
                  <w:rPrChange w:id="48" w:author="Julia Feng" w:date="2025-05-13T03:43:00Z">
                    <w:rPr>
                      <w:rFonts w:ascii="Segoe UI" w:hAnsi="Segoe UI" w:cs="Segoe UI"/>
                    </w:rPr>
                  </w:rPrChange>
                </w:rPr>
                <w:br/>
              </w:r>
              <w:r w:rsidRPr="00AE64F6">
                <w:rPr>
                  <w:sz w:val="20"/>
                  <w:szCs w:val="20"/>
                  <w:rPrChange w:id="49" w:author="Julia Feng" w:date="2025-05-13T03:43:00Z">
                    <w:rPr>
                      <w:rFonts w:ascii="Segoe UI" w:hAnsi="Segoe UI" w:cs="Segoe UI"/>
                    </w:rPr>
                  </w:rPrChange>
                </w:rPr>
                <w:br/>
              </w:r>
              <w:r w:rsidRPr="00AE64F6">
                <w:rPr>
                  <w:b/>
                  <w:bCs/>
                  <w:i/>
                  <w:iCs/>
                  <w:sz w:val="20"/>
                  <w:szCs w:val="20"/>
                  <w:highlight w:val="yellow"/>
                  <w:rPrChange w:id="50" w:author="Julia Feng" w:date="2025-05-13T03:43:00Z">
                    <w:rPr>
                      <w:rFonts w:ascii="Segoe UI" w:hAnsi="Segoe UI" w:cs="Segoe UI"/>
                    </w:rPr>
                  </w:rPrChange>
                </w:rPr>
                <w:t xml:space="preserve">Note to </w:t>
              </w:r>
              <w:proofErr w:type="spellStart"/>
              <w:r w:rsidRPr="00AE64F6">
                <w:rPr>
                  <w:b/>
                  <w:bCs/>
                  <w:i/>
                  <w:iCs/>
                  <w:sz w:val="20"/>
                  <w:szCs w:val="20"/>
                  <w:highlight w:val="yellow"/>
                  <w:rPrChange w:id="51" w:author="Julia Feng" w:date="2025-05-13T03:43:00Z">
                    <w:rPr>
                      <w:rFonts w:ascii="Segoe UI" w:hAnsi="Segoe UI" w:cs="Segoe UI"/>
                    </w:rPr>
                  </w:rPrChange>
                </w:rPr>
                <w:t>TGbn</w:t>
              </w:r>
              <w:proofErr w:type="spellEnd"/>
              <w:r w:rsidRPr="00AE64F6">
                <w:rPr>
                  <w:b/>
                  <w:bCs/>
                  <w:i/>
                  <w:iCs/>
                  <w:sz w:val="20"/>
                  <w:szCs w:val="20"/>
                  <w:highlight w:val="yellow"/>
                  <w:rPrChange w:id="52" w:author="Julia Feng" w:date="2025-05-13T03:43:00Z">
                    <w:rPr>
                      <w:rFonts w:ascii="Segoe UI" w:hAnsi="Segoe UI" w:cs="Segoe UI"/>
                    </w:rPr>
                  </w:rPrChange>
                </w:rPr>
                <w:t xml:space="preserve"> Editor: No further text change is needed by this CID.</w:t>
              </w:r>
            </w:ins>
          </w:p>
          <w:p w14:paraId="1415E9A6" w14:textId="77777777" w:rsidR="00AE64F6" w:rsidRPr="00AE64F6" w:rsidRDefault="00AE64F6" w:rsidP="006D5879">
            <w:pPr>
              <w:widowControl w:val="0"/>
              <w:suppressAutoHyphens/>
              <w:rPr>
                <w:sz w:val="20"/>
                <w:lang w:val="en-US"/>
                <w:rPrChange w:id="53" w:author="Julia Feng" w:date="2025-05-13T03:41:00Z">
                  <w:rPr>
                    <w:sz w:val="20"/>
                  </w:rPr>
                </w:rPrChange>
              </w:rPr>
            </w:pPr>
          </w:p>
          <w:p w14:paraId="6F44196F" w14:textId="77777777" w:rsidR="00AF24E3" w:rsidRDefault="00AF24E3" w:rsidP="006D5879">
            <w:pPr>
              <w:widowControl w:val="0"/>
              <w:suppressAutoHyphens/>
              <w:rPr>
                <w:b/>
                <w:bCs/>
                <w:sz w:val="20"/>
                <w:highlight w:val="yellow"/>
              </w:rPr>
            </w:pPr>
          </w:p>
          <w:p w14:paraId="4EBD9404" w14:textId="44D0B614" w:rsidR="00296D4C" w:rsidRPr="00296D4C" w:rsidDel="00AE64F6" w:rsidRDefault="006D5879" w:rsidP="00296D4C">
            <w:pPr>
              <w:autoSpaceDE w:val="0"/>
              <w:autoSpaceDN w:val="0"/>
              <w:adjustRightInd w:val="0"/>
              <w:rPr>
                <w:del w:id="54" w:author="Julia Feng" w:date="2025-05-13T03:42:00Z"/>
                <w:sz w:val="20"/>
                <w:lang w:val="en-US"/>
              </w:rPr>
            </w:pPr>
            <w:del w:id="55" w:author="Julia Feng" w:date="2025-05-13T03:42:00Z">
              <w:r w:rsidDel="00AE64F6">
                <w:rPr>
                  <w:b/>
                  <w:i/>
                  <w:highlight w:val="yellow"/>
                </w:rPr>
                <w:delText xml:space="preserve">To TGbn editor: Please </w:delText>
              </w:r>
              <w:r w:rsidR="00D76F80" w:rsidDel="00AE64F6">
                <w:rPr>
                  <w:b/>
                  <w:i/>
                  <w:highlight w:val="yellow"/>
                </w:rPr>
                <w:delText>replace</w:delText>
              </w:r>
              <w:r w:rsidDel="00AE64F6">
                <w:rPr>
                  <w:b/>
                  <w:i/>
                  <w:highlight w:val="yellow"/>
                </w:rPr>
                <w:delText xml:space="preserve"> the </w:delText>
              </w:r>
              <w:r w:rsidR="00296D4C" w:rsidDel="00AE64F6">
                <w:rPr>
                  <w:b/>
                  <w:i/>
                  <w:highlight w:val="yellow"/>
                </w:rPr>
                <w:delText>sentence “</w:delText>
              </w:r>
              <w:r w:rsidR="00296D4C" w:rsidRPr="00296D4C" w:rsidDel="00AE64F6">
                <w:rPr>
                  <w:sz w:val="20"/>
                  <w:lang w:val="en-US"/>
                </w:rPr>
                <w:delText>The maximum number of DRUs for 20 MHz, 40 MHz, and 80 MHz distribution bandwidths is defined in</w:delText>
              </w:r>
            </w:del>
          </w:p>
          <w:p w14:paraId="581CEC21" w14:textId="334F00C4" w:rsidR="006D5879" w:rsidDel="00AE64F6" w:rsidRDefault="00296D4C" w:rsidP="00296D4C">
            <w:pPr>
              <w:autoSpaceDE w:val="0"/>
              <w:autoSpaceDN w:val="0"/>
              <w:adjustRightInd w:val="0"/>
              <w:rPr>
                <w:del w:id="56" w:author="Julia Feng" w:date="2025-05-13T03:42:00Z"/>
                <w:b/>
                <w:i/>
              </w:rPr>
            </w:pPr>
            <w:del w:id="57" w:author="Julia Feng" w:date="2025-05-13T03:42:00Z">
              <w:r w:rsidRPr="00296D4C" w:rsidDel="00AE64F6">
                <w:rPr>
                  <w:sz w:val="20"/>
                  <w:lang w:val="en-US"/>
                </w:rPr>
                <w:delText>38-3 (Maximum number of DRUs for each distribution bandwidth).</w:delText>
              </w:r>
              <w:r w:rsidDel="00AE64F6">
                <w:rPr>
                  <w:rFonts w:ascii="TimesNewRoman" w:hAnsi="TimesNewRoman" w:cs="TimesNewRoman"/>
                  <w:sz w:val="20"/>
                  <w:lang w:val="en-US"/>
                </w:rPr>
                <w:delText>”</w:delText>
              </w:r>
              <w:r w:rsidR="006D5879" w:rsidDel="00AE64F6">
                <w:rPr>
                  <w:b/>
                  <w:i/>
                  <w:highlight w:val="yellow"/>
                </w:rPr>
                <w:delText xml:space="preserve"> from P</w:delText>
              </w:r>
              <w:r w:rsidR="00AF24E3" w:rsidDel="00AE64F6">
                <w:rPr>
                  <w:b/>
                  <w:i/>
                  <w:highlight w:val="yellow"/>
                </w:rPr>
                <w:delText>107</w:delText>
              </w:r>
              <w:r w:rsidR="006D5879" w:rsidDel="00AE64F6">
                <w:rPr>
                  <w:b/>
                  <w:i/>
                  <w:highlight w:val="yellow"/>
                </w:rPr>
                <w:delText>.L58 to P</w:delText>
              </w:r>
              <w:r w:rsidR="00AF24E3" w:rsidDel="00AE64F6">
                <w:rPr>
                  <w:b/>
                  <w:i/>
                  <w:highlight w:val="yellow"/>
                </w:rPr>
                <w:delText>107</w:delText>
              </w:r>
              <w:r w:rsidR="006D5879" w:rsidDel="00AE64F6">
                <w:rPr>
                  <w:b/>
                  <w:i/>
                  <w:highlight w:val="yellow"/>
                </w:rPr>
                <w:delText xml:space="preserve">.L60 </w:delText>
              </w:r>
              <w:r w:rsidR="00DA7880" w:rsidDel="00AE64F6">
                <w:rPr>
                  <w:b/>
                  <w:i/>
                  <w:highlight w:val="yellow"/>
                </w:rPr>
                <w:delText>with</w:delText>
              </w:r>
              <w:r w:rsidR="006D5879" w:rsidDel="00AE64F6">
                <w:rPr>
                  <w:b/>
                  <w:i/>
                  <w:highlight w:val="yellow"/>
                </w:rPr>
                <w:delText xml:space="preserve"> the following:</w:delText>
              </w:r>
            </w:del>
          </w:p>
          <w:p w14:paraId="689B91F1" w14:textId="78DD3B70" w:rsidR="006D5879" w:rsidDel="00AE64F6" w:rsidRDefault="006D5879" w:rsidP="006D5879">
            <w:pPr>
              <w:widowControl w:val="0"/>
              <w:suppressAutoHyphens/>
              <w:rPr>
                <w:del w:id="58" w:author="Julia Feng" w:date="2025-05-13T03:42:00Z"/>
                <w:b/>
                <w:bCs/>
                <w:sz w:val="20"/>
                <w:highlight w:val="yellow"/>
              </w:rPr>
            </w:pPr>
          </w:p>
          <w:p w14:paraId="333AB03B" w14:textId="78B0B70B" w:rsidR="006D5879" w:rsidDel="00AE64F6" w:rsidRDefault="006D5879" w:rsidP="006D5879">
            <w:pPr>
              <w:widowControl w:val="0"/>
              <w:suppressAutoHyphens/>
              <w:rPr>
                <w:del w:id="59" w:author="Julia Feng" w:date="2025-05-13T03:42:00Z"/>
                <w:rFonts w:eastAsia="TimesNewRoman"/>
                <w:sz w:val="20"/>
                <w:lang w:val="en-US"/>
              </w:rPr>
            </w:pPr>
            <w:del w:id="60" w:author="Julia Feng" w:date="2025-05-13T03:42:00Z">
              <w:r w:rsidDel="00AE64F6">
                <w:rPr>
                  <w:rFonts w:eastAsia="TimesNewRoman"/>
                  <w:sz w:val="20"/>
                  <w:lang w:val="en-US"/>
                </w:rPr>
                <w:delText>The maximum numbers of DRUs for 20 MHz, 40 MHz, 60 MHz, and 80 MHz distribution bandwidths are defined in Table 38-3 (Maximum number of DRUs for each distribution bandwidth).</w:delText>
              </w:r>
            </w:del>
          </w:p>
          <w:p w14:paraId="6D878D90" w14:textId="2E6B0D45" w:rsidR="006D5879" w:rsidDel="00AE64F6" w:rsidRDefault="006D5879" w:rsidP="006D5879">
            <w:pPr>
              <w:widowControl w:val="0"/>
              <w:suppressAutoHyphens/>
              <w:rPr>
                <w:del w:id="61" w:author="Julia Feng" w:date="2025-05-13T03:42:00Z"/>
                <w:rFonts w:eastAsia="TimesNewRoman"/>
                <w:sz w:val="20"/>
                <w:lang w:val="en-US"/>
              </w:rPr>
            </w:pPr>
          </w:p>
          <w:p w14:paraId="044ECE1E" w14:textId="4DEA0AED" w:rsidR="006D5879" w:rsidDel="00AE64F6" w:rsidRDefault="006D5879" w:rsidP="006D5879">
            <w:pPr>
              <w:widowControl w:val="0"/>
              <w:suppressAutoHyphens/>
              <w:rPr>
                <w:del w:id="62" w:author="Julia Feng" w:date="2025-05-13T03:42:00Z"/>
                <w:bCs/>
                <w:i/>
              </w:rPr>
            </w:pPr>
            <w:del w:id="63" w:author="Julia Feng" w:date="2025-05-13T03:42:00Z">
              <w:r w:rsidDel="00AE64F6">
                <w:rPr>
                  <w:b/>
                  <w:i/>
                  <w:highlight w:val="yellow"/>
                </w:rPr>
                <w:delText xml:space="preserve">To TGbn editor: Please </w:delText>
              </w:r>
              <w:r w:rsidR="00DA7880" w:rsidDel="00AE64F6">
                <w:rPr>
                  <w:b/>
                  <w:i/>
                  <w:highlight w:val="yellow"/>
                </w:rPr>
                <w:delText>insert</w:delText>
              </w:r>
              <w:r w:rsidDel="00AE64F6">
                <w:rPr>
                  <w:b/>
                  <w:i/>
                  <w:highlight w:val="yellow"/>
                </w:rPr>
                <w:delText xml:space="preserve"> </w:delText>
              </w:r>
              <w:r w:rsidR="00DA7880" w:rsidDel="00AE64F6">
                <w:rPr>
                  <w:b/>
                  <w:i/>
                  <w:highlight w:val="yellow"/>
                </w:rPr>
                <w:delText xml:space="preserve">a </w:delText>
              </w:r>
              <w:r w:rsidDel="00AE64F6">
                <w:rPr>
                  <w:b/>
                  <w:i/>
                  <w:highlight w:val="yellow"/>
                </w:rPr>
                <w:delText>column between column “</w:delText>
              </w:r>
              <w:r w:rsidRPr="00A24952" w:rsidDel="00AE64F6">
                <w:rPr>
                  <w:bCs/>
                  <w:iCs/>
                </w:rPr>
                <w:delText>DBW 40</w:delText>
              </w:r>
              <w:r w:rsidDel="00AE64F6">
                <w:rPr>
                  <w:b/>
                  <w:i/>
                  <w:highlight w:val="yellow"/>
                </w:rPr>
                <w:delText>” and “</w:delText>
              </w:r>
              <w:r w:rsidRPr="00A24952" w:rsidDel="00AE64F6">
                <w:rPr>
                  <w:bCs/>
                  <w:iCs/>
                </w:rPr>
                <w:delText>DBW 80</w:delText>
              </w:r>
              <w:r w:rsidDel="00AE64F6">
                <w:rPr>
                  <w:b/>
                  <w:i/>
                  <w:highlight w:val="yellow"/>
                </w:rPr>
                <w:delText>”</w:delText>
              </w:r>
              <w:r w:rsidR="00A24952" w:rsidDel="00AE64F6">
                <w:rPr>
                  <w:b/>
                  <w:i/>
                  <w:highlight w:val="yellow"/>
                </w:rPr>
                <w:delText xml:space="preserve"> in </w:delText>
              </w:r>
              <w:r w:rsidR="00A24952" w:rsidRPr="00A24952" w:rsidDel="00AE64F6">
                <w:rPr>
                  <w:bCs/>
                  <w:i/>
                  <w:highlight w:val="yellow"/>
                </w:rPr>
                <w:delText>Table 38-3 (</w:delText>
              </w:r>
              <w:r w:rsidR="00A24952" w:rsidRPr="00A24952" w:rsidDel="00AE64F6">
                <w:rPr>
                  <w:bCs/>
                  <w:sz w:val="20"/>
                  <w:lang w:val="en-US"/>
                </w:rPr>
                <w:delText>Maximum number of DRUs for each distribution bandwidth)</w:delText>
              </w:r>
              <w:r w:rsidR="00A24952" w:rsidDel="00AE64F6">
                <w:rPr>
                  <w:bCs/>
                  <w:sz w:val="20"/>
                  <w:lang w:val="en-US"/>
                </w:rPr>
                <w:delText xml:space="preserve"> </w:delText>
              </w:r>
              <w:r w:rsidR="00A24952" w:rsidRPr="00A24952" w:rsidDel="00AE64F6">
                <w:rPr>
                  <w:b/>
                  <w:i/>
                  <w:iCs/>
                  <w:sz w:val="20"/>
                  <w:highlight w:val="yellow"/>
                  <w:lang w:val="en-US"/>
                </w:rPr>
                <w:delText>from P108.L8 to P108.L18</w:delText>
              </w:r>
              <w:r w:rsidR="00DA7880" w:rsidDel="00AE64F6">
                <w:rPr>
                  <w:b/>
                  <w:i/>
                  <w:iCs/>
                  <w:sz w:val="20"/>
                  <w:highlight w:val="yellow"/>
                  <w:lang w:val="en-US"/>
                </w:rPr>
                <w:delText>. The content of</w:delText>
              </w:r>
              <w:r w:rsidR="001275F0" w:rsidDel="00AE64F6">
                <w:rPr>
                  <w:b/>
                  <w:i/>
                  <w:iCs/>
                  <w:sz w:val="20"/>
                  <w:highlight w:val="yellow"/>
                  <w:lang w:val="en-US"/>
                </w:rPr>
                <w:delText xml:space="preserve"> each cell of</w:delText>
              </w:r>
              <w:r w:rsidR="00DA7880" w:rsidDel="00AE64F6">
                <w:rPr>
                  <w:b/>
                  <w:i/>
                  <w:iCs/>
                  <w:sz w:val="20"/>
                  <w:highlight w:val="yellow"/>
                  <w:lang w:val="en-US"/>
                </w:rPr>
                <w:delText xml:space="preserve"> the inserted column is</w:delText>
              </w:r>
              <w:r w:rsidR="001A06E4" w:rsidDel="00AE64F6">
                <w:rPr>
                  <w:b/>
                  <w:i/>
                  <w:iCs/>
                  <w:sz w:val="20"/>
                  <w:highlight w:val="yellow"/>
                  <w:lang w:val="en-US"/>
                </w:rPr>
                <w:delText xml:space="preserve"> listed as the </w:delText>
              </w:r>
              <w:r w:rsidR="001A06E4" w:rsidDel="00AE64F6">
                <w:rPr>
                  <w:b/>
                  <w:i/>
                  <w:iCs/>
                  <w:sz w:val="20"/>
                  <w:highlight w:val="yellow"/>
                  <w:lang w:val="en-US"/>
                </w:rPr>
                <w:lastRenderedPageBreak/>
                <w:delText>following</w:delText>
              </w:r>
              <w:r w:rsidRPr="00A24952" w:rsidDel="00AE64F6">
                <w:rPr>
                  <w:bCs/>
                  <w:i/>
                  <w:highlight w:val="yellow"/>
                </w:rPr>
                <w:delText>:</w:delText>
              </w:r>
            </w:del>
          </w:p>
          <w:p w14:paraId="53EE26A0" w14:textId="26B204A9" w:rsidR="00A24952" w:rsidDel="00AE64F6" w:rsidRDefault="00A24952" w:rsidP="006D5879">
            <w:pPr>
              <w:widowControl w:val="0"/>
              <w:suppressAutoHyphens/>
              <w:rPr>
                <w:del w:id="64" w:author="Julia Feng" w:date="2025-05-13T03:42:00Z"/>
                <w:b/>
                <w:i/>
              </w:rPr>
            </w:pPr>
          </w:p>
          <w:p w14:paraId="5E4611AA" w14:textId="68EEBF6C" w:rsidR="006D5879" w:rsidDel="00AE64F6" w:rsidRDefault="006D5879" w:rsidP="006D5879">
            <w:pPr>
              <w:widowControl w:val="0"/>
              <w:suppressAutoHyphens/>
              <w:rPr>
                <w:del w:id="65" w:author="Julia Feng" w:date="2025-05-13T03:42:00Z"/>
                <w:bCs/>
                <w:iCs/>
              </w:rPr>
            </w:pPr>
            <w:del w:id="66" w:author="Julia Feng" w:date="2025-05-13T03:42:00Z">
              <w:r w:rsidDel="00AE64F6">
                <w:rPr>
                  <w:bCs/>
                  <w:iCs/>
                </w:rPr>
                <w:delText>DBW 60</w:delText>
              </w:r>
            </w:del>
          </w:p>
          <w:p w14:paraId="41208C83" w14:textId="6D34D1E1" w:rsidR="006D5879" w:rsidDel="00AE64F6" w:rsidRDefault="006D5879" w:rsidP="006D5879">
            <w:pPr>
              <w:widowControl w:val="0"/>
              <w:suppressAutoHyphens/>
              <w:rPr>
                <w:del w:id="67" w:author="Julia Feng" w:date="2025-05-13T03:42:00Z"/>
                <w:bCs/>
                <w:iCs/>
              </w:rPr>
            </w:pPr>
            <w:del w:id="68" w:author="Julia Feng" w:date="2025-05-13T03:42:00Z">
              <w:r w:rsidDel="00AE64F6">
                <w:rPr>
                  <w:bCs/>
                  <w:iCs/>
                </w:rPr>
                <w:delText>N/A</w:delText>
              </w:r>
            </w:del>
          </w:p>
          <w:p w14:paraId="18BB4AB2" w14:textId="14F3507E" w:rsidR="006D5879" w:rsidDel="00AE64F6" w:rsidRDefault="006D5879" w:rsidP="006D5879">
            <w:pPr>
              <w:widowControl w:val="0"/>
              <w:suppressAutoHyphens/>
              <w:rPr>
                <w:del w:id="69" w:author="Julia Feng" w:date="2025-05-13T03:42:00Z"/>
                <w:bCs/>
                <w:iCs/>
              </w:rPr>
            </w:pPr>
            <w:del w:id="70" w:author="Julia Feng" w:date="2025-05-13T03:42:00Z">
              <w:r w:rsidDel="00AE64F6">
                <w:rPr>
                  <w:bCs/>
                  <w:iCs/>
                </w:rPr>
                <w:delText>12</w:delText>
              </w:r>
            </w:del>
          </w:p>
          <w:p w14:paraId="642D3E9E" w14:textId="6B823183" w:rsidR="006D5879" w:rsidDel="00AE64F6" w:rsidRDefault="006D5879" w:rsidP="006D5879">
            <w:pPr>
              <w:widowControl w:val="0"/>
              <w:suppressAutoHyphens/>
              <w:rPr>
                <w:del w:id="71" w:author="Julia Feng" w:date="2025-05-13T03:42:00Z"/>
                <w:bCs/>
                <w:iCs/>
              </w:rPr>
            </w:pPr>
            <w:del w:id="72" w:author="Julia Feng" w:date="2025-05-13T03:42:00Z">
              <w:r w:rsidDel="00AE64F6">
                <w:rPr>
                  <w:bCs/>
                  <w:iCs/>
                </w:rPr>
                <w:delText>6</w:delText>
              </w:r>
            </w:del>
          </w:p>
          <w:p w14:paraId="36C816D4" w14:textId="6459D32E" w:rsidR="006D5879" w:rsidDel="00AE64F6" w:rsidRDefault="006D5879" w:rsidP="006D5879">
            <w:pPr>
              <w:widowControl w:val="0"/>
              <w:suppressAutoHyphens/>
              <w:rPr>
                <w:del w:id="73" w:author="Julia Feng" w:date="2025-05-13T03:42:00Z"/>
                <w:bCs/>
                <w:iCs/>
              </w:rPr>
            </w:pPr>
            <w:del w:id="74" w:author="Julia Feng" w:date="2025-05-13T03:42:00Z">
              <w:r w:rsidDel="00AE64F6">
                <w:rPr>
                  <w:bCs/>
                  <w:iCs/>
                </w:rPr>
                <w:delText>3</w:delText>
              </w:r>
            </w:del>
          </w:p>
          <w:p w14:paraId="35209E47" w14:textId="67FDA1D3" w:rsidR="006D5879" w:rsidDel="00AE64F6" w:rsidRDefault="006D5879" w:rsidP="006D5879">
            <w:pPr>
              <w:widowControl w:val="0"/>
              <w:suppressAutoHyphens/>
              <w:rPr>
                <w:del w:id="75" w:author="Julia Feng" w:date="2025-05-13T03:42:00Z"/>
                <w:bCs/>
                <w:iCs/>
              </w:rPr>
            </w:pPr>
            <w:del w:id="76" w:author="Julia Feng" w:date="2025-05-13T03:42:00Z">
              <w:r w:rsidDel="00AE64F6">
                <w:rPr>
                  <w:bCs/>
                  <w:iCs/>
                </w:rPr>
                <w:delText>N/A</w:delText>
              </w:r>
            </w:del>
          </w:p>
          <w:p w14:paraId="3F64ECC6" w14:textId="0835FFD6" w:rsidR="006D5879" w:rsidDel="00AE64F6" w:rsidRDefault="006D5879" w:rsidP="006D5879">
            <w:pPr>
              <w:widowControl w:val="0"/>
              <w:suppressAutoHyphens/>
              <w:rPr>
                <w:del w:id="77" w:author="Julia Feng" w:date="2025-05-13T03:42:00Z"/>
                <w:rFonts w:eastAsia="TimesNewRoman"/>
                <w:sz w:val="20"/>
                <w:lang w:val="en-US"/>
              </w:rPr>
            </w:pPr>
          </w:p>
          <w:p w14:paraId="0A94530D" w14:textId="77777777" w:rsidR="006D5879" w:rsidRDefault="006D5879" w:rsidP="00AE64F6">
            <w:pPr>
              <w:widowControl w:val="0"/>
              <w:suppressAutoHyphens/>
              <w:rPr>
                <w:b/>
                <w:bCs/>
                <w:sz w:val="20"/>
                <w:highlight w:val="yellow"/>
              </w:rPr>
            </w:pPr>
          </w:p>
        </w:tc>
      </w:tr>
      <w:tr w:rsidR="00112FDC" w:rsidRPr="00831251" w14:paraId="2A366601" w14:textId="77777777" w:rsidTr="00516F02">
        <w:trPr>
          <w:trHeight w:val="1385"/>
        </w:trPr>
        <w:tc>
          <w:tcPr>
            <w:tcW w:w="715" w:type="dxa"/>
            <w:shd w:val="clear" w:color="auto" w:fill="auto"/>
          </w:tcPr>
          <w:p w14:paraId="174F3A47" w14:textId="08A383C0" w:rsidR="00112FDC" w:rsidRPr="00151624" w:rsidRDefault="00112FDC" w:rsidP="00112FDC">
            <w:pPr>
              <w:widowControl w:val="0"/>
              <w:suppressAutoHyphens/>
              <w:rPr>
                <w:sz w:val="20"/>
                <w:lang w:val="en-US"/>
              </w:rPr>
            </w:pPr>
            <w:r>
              <w:rPr>
                <w:sz w:val="20"/>
                <w:lang w:val="en-US"/>
              </w:rPr>
              <w:lastRenderedPageBreak/>
              <w:t>1974</w:t>
            </w:r>
          </w:p>
        </w:tc>
        <w:tc>
          <w:tcPr>
            <w:tcW w:w="900" w:type="dxa"/>
            <w:shd w:val="clear" w:color="auto" w:fill="auto"/>
          </w:tcPr>
          <w:p w14:paraId="0402152D" w14:textId="77777777" w:rsidR="00112FDC" w:rsidRDefault="00112FDC" w:rsidP="00112FDC">
            <w:pPr>
              <w:widowControl w:val="0"/>
              <w:suppressAutoHyphens/>
              <w:jc w:val="center"/>
              <w:rPr>
                <w:sz w:val="20"/>
              </w:rPr>
            </w:pPr>
            <w:r>
              <w:rPr>
                <w:sz w:val="20"/>
              </w:rPr>
              <w:t>38.3.2.1</w:t>
            </w:r>
          </w:p>
          <w:p w14:paraId="557B7E9F" w14:textId="77777777" w:rsidR="00112FDC" w:rsidRPr="00151624" w:rsidRDefault="00112FDC" w:rsidP="00112FDC">
            <w:pPr>
              <w:widowControl w:val="0"/>
              <w:suppressAutoHyphens/>
              <w:jc w:val="center"/>
              <w:rPr>
                <w:sz w:val="20"/>
              </w:rPr>
            </w:pPr>
          </w:p>
        </w:tc>
        <w:tc>
          <w:tcPr>
            <w:tcW w:w="810" w:type="dxa"/>
            <w:shd w:val="clear" w:color="auto" w:fill="auto"/>
          </w:tcPr>
          <w:p w14:paraId="7DB588E0" w14:textId="5EF30A35" w:rsidR="00112FDC" w:rsidRPr="00151624" w:rsidRDefault="00112FDC" w:rsidP="00112FDC">
            <w:pPr>
              <w:rPr>
                <w:sz w:val="20"/>
              </w:rPr>
            </w:pPr>
            <w:r>
              <w:rPr>
                <w:sz w:val="20"/>
              </w:rPr>
              <w:t>99.59</w:t>
            </w:r>
          </w:p>
        </w:tc>
        <w:tc>
          <w:tcPr>
            <w:tcW w:w="2011" w:type="dxa"/>
            <w:shd w:val="clear" w:color="auto" w:fill="auto"/>
          </w:tcPr>
          <w:p w14:paraId="385107E4" w14:textId="2CDB6933" w:rsidR="00112FDC" w:rsidRPr="00151624" w:rsidRDefault="00112FDC" w:rsidP="00112FDC">
            <w:pPr>
              <w:rPr>
                <w:sz w:val="20"/>
              </w:rPr>
            </w:pPr>
            <w:r>
              <w:rPr>
                <w:sz w:val="20"/>
              </w:rPr>
              <w:t>"in 38-3"</w:t>
            </w:r>
          </w:p>
        </w:tc>
        <w:tc>
          <w:tcPr>
            <w:tcW w:w="2448" w:type="dxa"/>
            <w:shd w:val="clear" w:color="auto" w:fill="auto"/>
          </w:tcPr>
          <w:p w14:paraId="17A87BE4" w14:textId="785F8A1D" w:rsidR="00112FDC" w:rsidRPr="00151624" w:rsidRDefault="00112FDC" w:rsidP="00112FDC">
            <w:pPr>
              <w:rPr>
                <w:sz w:val="20"/>
              </w:rPr>
            </w:pPr>
            <w:r>
              <w:rPr>
                <w:sz w:val="20"/>
              </w:rPr>
              <w:t>in Table 38-3</w:t>
            </w:r>
          </w:p>
        </w:tc>
        <w:tc>
          <w:tcPr>
            <w:tcW w:w="3304" w:type="dxa"/>
          </w:tcPr>
          <w:p w14:paraId="2093761C" w14:textId="77777777" w:rsidR="00216ED7" w:rsidRDefault="00216ED7" w:rsidP="00216ED7">
            <w:pPr>
              <w:widowControl w:val="0"/>
              <w:suppressAutoHyphens/>
              <w:rPr>
                <w:b/>
                <w:bCs/>
                <w:sz w:val="20"/>
              </w:rPr>
            </w:pPr>
            <w:r>
              <w:rPr>
                <w:b/>
                <w:bCs/>
                <w:sz w:val="20"/>
                <w:highlight w:val="yellow"/>
              </w:rPr>
              <w:t>REVISED</w:t>
            </w:r>
          </w:p>
          <w:p w14:paraId="4457E97D" w14:textId="77777777" w:rsidR="00112FDC" w:rsidRDefault="00112FDC" w:rsidP="00112FDC">
            <w:pPr>
              <w:widowControl w:val="0"/>
              <w:suppressAutoHyphens/>
              <w:rPr>
                <w:b/>
                <w:bCs/>
                <w:sz w:val="20"/>
                <w:highlight w:val="yellow"/>
              </w:rPr>
            </w:pPr>
          </w:p>
          <w:p w14:paraId="0CA86F5A" w14:textId="77777777" w:rsidR="00243958" w:rsidRDefault="00243958" w:rsidP="00243958">
            <w:pPr>
              <w:widowControl w:val="0"/>
              <w:suppressAutoHyphens/>
              <w:rPr>
                <w:ins w:id="78" w:author="Julia Feng" w:date="2025-05-13T03:47:00Z"/>
                <w:sz w:val="20"/>
              </w:rPr>
            </w:pPr>
            <w:r w:rsidRPr="0079278D">
              <w:rPr>
                <w:sz w:val="20"/>
              </w:rPr>
              <w:t>Agreed with commentor.</w:t>
            </w:r>
          </w:p>
          <w:p w14:paraId="387B99E1" w14:textId="77777777" w:rsidR="00D24FDB" w:rsidRDefault="00D24FDB" w:rsidP="00243958">
            <w:pPr>
              <w:widowControl w:val="0"/>
              <w:suppressAutoHyphens/>
              <w:rPr>
                <w:ins w:id="79" w:author="Julia Feng" w:date="2025-05-13T03:47:00Z"/>
                <w:sz w:val="20"/>
              </w:rPr>
            </w:pPr>
          </w:p>
          <w:p w14:paraId="45874376" w14:textId="77777777" w:rsidR="00D24FDB" w:rsidRDefault="00D24FDB" w:rsidP="00D24FDB">
            <w:pPr>
              <w:pStyle w:val="NormalWeb"/>
              <w:spacing w:before="0" w:beforeAutospacing="0" w:after="0" w:afterAutospacing="0"/>
              <w:rPr>
                <w:ins w:id="80" w:author="Julia Feng" w:date="2025-05-13T03:47:00Z"/>
                <w:sz w:val="20"/>
                <w:szCs w:val="20"/>
              </w:rPr>
            </w:pPr>
            <w:ins w:id="81" w:author="Julia Feng" w:date="2025-05-13T03:47:00Z">
              <w:r>
                <w:rPr>
                  <w:sz w:val="20"/>
                  <w:szCs w:val="20"/>
                </w:rPr>
                <w:t xml:space="preserve">The affected sentences have already been modified by resolutions to CID 442 in </w:t>
              </w:r>
              <w:r>
                <w:rPr>
                  <w:sz w:val="20"/>
                  <w:szCs w:val="20"/>
                </w:rPr>
                <w:fldChar w:fldCharType="begin"/>
              </w:r>
              <w:r>
                <w:rPr>
                  <w:sz w:val="20"/>
                  <w:szCs w:val="20"/>
                </w:rPr>
                <w:instrText>HYPERLINK "https://mentor.ieee.org/802.11/dcn/25/11-25-0656-01-00bn-cc50-cr-on-dru-in-38-3-2-1-group-1.docx"</w:instrText>
              </w:r>
              <w:r>
                <w:rPr>
                  <w:sz w:val="20"/>
                  <w:szCs w:val="20"/>
                </w:rPr>
              </w:r>
              <w:r>
                <w:rPr>
                  <w:sz w:val="20"/>
                  <w:szCs w:val="20"/>
                </w:rPr>
                <w:fldChar w:fldCharType="separate"/>
              </w:r>
              <w:r>
                <w:rPr>
                  <w:rStyle w:val="Hyperlink"/>
                  <w:sz w:val="20"/>
                  <w:szCs w:val="20"/>
                </w:rPr>
                <w:t>11-25/0656r1</w:t>
              </w:r>
              <w:r>
                <w:rPr>
                  <w:sz w:val="20"/>
                  <w:szCs w:val="20"/>
                </w:rPr>
                <w:fldChar w:fldCharType="end"/>
              </w:r>
              <w:r>
                <w:rPr>
                  <w:sz w:val="20"/>
                  <w:szCs w:val="20"/>
                </w:rPr>
                <w:t>.</w:t>
              </w:r>
              <w:r>
                <w:rPr>
                  <w:sz w:val="20"/>
                  <w:szCs w:val="20"/>
                </w:rPr>
                <w:br/>
              </w:r>
              <w:r>
                <w:rPr>
                  <w:sz w:val="20"/>
                  <w:szCs w:val="20"/>
                </w:rPr>
                <w:br/>
              </w:r>
              <w:r>
                <w:rPr>
                  <w:b/>
                  <w:bCs/>
                  <w:i/>
                  <w:iCs/>
                  <w:sz w:val="20"/>
                  <w:szCs w:val="20"/>
                  <w:highlight w:val="yellow"/>
                </w:rPr>
                <w:t xml:space="preserve">Note to </w:t>
              </w:r>
              <w:proofErr w:type="spellStart"/>
              <w:r>
                <w:rPr>
                  <w:b/>
                  <w:bCs/>
                  <w:i/>
                  <w:iCs/>
                  <w:sz w:val="20"/>
                  <w:szCs w:val="20"/>
                  <w:highlight w:val="yellow"/>
                </w:rPr>
                <w:t>TGbn</w:t>
              </w:r>
              <w:proofErr w:type="spellEnd"/>
              <w:r>
                <w:rPr>
                  <w:b/>
                  <w:bCs/>
                  <w:i/>
                  <w:iCs/>
                  <w:sz w:val="20"/>
                  <w:szCs w:val="20"/>
                  <w:highlight w:val="yellow"/>
                </w:rPr>
                <w:t xml:space="preserve"> Editor: No further text change is needed by this CID.</w:t>
              </w:r>
            </w:ins>
          </w:p>
          <w:p w14:paraId="4625947B" w14:textId="77777777" w:rsidR="00D24FDB" w:rsidRPr="00D24FDB" w:rsidRDefault="00D24FDB" w:rsidP="00243958">
            <w:pPr>
              <w:widowControl w:val="0"/>
              <w:suppressAutoHyphens/>
              <w:rPr>
                <w:sz w:val="20"/>
                <w:lang w:val="en-US"/>
                <w:rPrChange w:id="82" w:author="Julia Feng" w:date="2025-05-13T03:47:00Z">
                  <w:rPr>
                    <w:sz w:val="20"/>
                  </w:rPr>
                </w:rPrChange>
              </w:rPr>
            </w:pPr>
          </w:p>
          <w:p w14:paraId="042D7C7C" w14:textId="77777777" w:rsidR="00243958" w:rsidRDefault="00243958" w:rsidP="00112FDC">
            <w:pPr>
              <w:widowControl w:val="0"/>
              <w:suppressAutoHyphens/>
              <w:rPr>
                <w:b/>
                <w:bCs/>
                <w:sz w:val="20"/>
                <w:highlight w:val="yellow"/>
              </w:rPr>
            </w:pPr>
          </w:p>
          <w:p w14:paraId="55872CB3" w14:textId="3C4235FC" w:rsidR="00723128" w:rsidRDefault="00723128" w:rsidP="00723128">
            <w:pPr>
              <w:pStyle w:val="NormalWeb"/>
              <w:spacing w:before="0" w:beforeAutospacing="0" w:after="0" w:afterAutospacing="0"/>
              <w:rPr>
                <w:ins w:id="83" w:author="Julia Feng" w:date="2025-05-13T03:46:00Z"/>
                <w:b/>
                <w:bCs/>
                <w:i/>
                <w:iCs/>
                <w:sz w:val="22"/>
                <w:szCs w:val="22"/>
              </w:rPr>
            </w:pPr>
            <w:del w:id="84" w:author="Julia Feng" w:date="2025-05-13T03:46:00Z">
              <w:r w:rsidRPr="005A429B" w:rsidDel="00F71FA2">
                <w:rPr>
                  <w:b/>
                  <w:i/>
                  <w:sz w:val="22"/>
                  <w:szCs w:val="22"/>
                  <w:highlight w:val="yellow"/>
                </w:rPr>
                <w:delText xml:space="preserve">To TGbn editor: </w:delText>
              </w:r>
              <w:r w:rsidRPr="005A429B" w:rsidDel="00F71FA2">
                <w:rPr>
                  <w:b/>
                  <w:bCs/>
                  <w:i/>
                  <w:iCs/>
                  <w:sz w:val="22"/>
                  <w:szCs w:val="22"/>
                  <w:highlight w:val="yellow"/>
                </w:rPr>
                <w:delText>Please make the same changes as in the resolution of CID 3232 in</w:delText>
              </w:r>
              <w:r w:rsidR="00A07E97" w:rsidDel="00F71FA2">
                <w:delText xml:space="preserve"> </w:delText>
              </w:r>
              <w:r w:rsidRPr="005A429B" w:rsidDel="00F71FA2">
                <w:rPr>
                  <w:b/>
                  <w:bCs/>
                  <w:i/>
                  <w:iCs/>
                  <w:sz w:val="22"/>
                  <w:szCs w:val="22"/>
                  <w:highlight w:val="yellow"/>
                </w:rPr>
                <w:delText>.</w:delText>
              </w:r>
            </w:del>
          </w:p>
          <w:p w14:paraId="76DC2E5C" w14:textId="77777777" w:rsidR="00F71FA2" w:rsidRPr="005A429B" w:rsidRDefault="00F71FA2" w:rsidP="00723128">
            <w:pPr>
              <w:pStyle w:val="NormalWeb"/>
              <w:spacing w:before="0" w:beforeAutospacing="0" w:after="0" w:afterAutospacing="0"/>
              <w:rPr>
                <w:b/>
                <w:bCs/>
                <w:i/>
                <w:iCs/>
                <w:sz w:val="22"/>
                <w:szCs w:val="22"/>
              </w:rPr>
            </w:pPr>
          </w:p>
          <w:p w14:paraId="35A586F0" w14:textId="33326ED3" w:rsidR="00AF2733" w:rsidRPr="00AF2733" w:rsidRDefault="00AF2733" w:rsidP="00112FDC">
            <w:pPr>
              <w:widowControl w:val="0"/>
              <w:suppressAutoHyphens/>
              <w:rPr>
                <w:b/>
                <w:bCs/>
                <w:sz w:val="20"/>
              </w:rPr>
            </w:pPr>
          </w:p>
        </w:tc>
      </w:tr>
      <w:tr w:rsidR="00112FDC" w:rsidRPr="00A07E97" w14:paraId="0099BBC1" w14:textId="77777777" w:rsidTr="00516F02">
        <w:trPr>
          <w:trHeight w:val="1403"/>
        </w:trPr>
        <w:tc>
          <w:tcPr>
            <w:tcW w:w="715" w:type="dxa"/>
            <w:shd w:val="clear" w:color="auto" w:fill="auto"/>
          </w:tcPr>
          <w:p w14:paraId="5E5B9ED0" w14:textId="02F8D29B" w:rsidR="00112FDC" w:rsidRPr="00151624" w:rsidRDefault="00112FDC" w:rsidP="00112FDC">
            <w:pPr>
              <w:widowControl w:val="0"/>
              <w:suppressAutoHyphens/>
              <w:rPr>
                <w:sz w:val="20"/>
                <w:lang w:val="en-US"/>
              </w:rPr>
            </w:pPr>
            <w:r>
              <w:rPr>
                <w:sz w:val="20"/>
                <w:lang w:val="en-US"/>
              </w:rPr>
              <w:t>2064</w:t>
            </w:r>
          </w:p>
        </w:tc>
        <w:tc>
          <w:tcPr>
            <w:tcW w:w="900" w:type="dxa"/>
            <w:shd w:val="clear" w:color="auto" w:fill="auto"/>
          </w:tcPr>
          <w:p w14:paraId="1EB427FA" w14:textId="77777777" w:rsidR="00112FDC" w:rsidRDefault="00112FDC" w:rsidP="00112FDC">
            <w:pPr>
              <w:widowControl w:val="0"/>
              <w:suppressAutoHyphens/>
              <w:jc w:val="center"/>
              <w:rPr>
                <w:sz w:val="20"/>
              </w:rPr>
            </w:pPr>
            <w:r>
              <w:rPr>
                <w:sz w:val="20"/>
              </w:rPr>
              <w:t>38.3.2.1</w:t>
            </w:r>
          </w:p>
          <w:p w14:paraId="7BE86CBF" w14:textId="77777777" w:rsidR="00112FDC" w:rsidRPr="00151624" w:rsidRDefault="00112FDC" w:rsidP="00112FDC">
            <w:pPr>
              <w:widowControl w:val="0"/>
              <w:suppressAutoHyphens/>
              <w:jc w:val="center"/>
              <w:rPr>
                <w:sz w:val="20"/>
              </w:rPr>
            </w:pPr>
          </w:p>
        </w:tc>
        <w:tc>
          <w:tcPr>
            <w:tcW w:w="810" w:type="dxa"/>
            <w:shd w:val="clear" w:color="auto" w:fill="auto"/>
          </w:tcPr>
          <w:p w14:paraId="1EA0DDC4" w14:textId="006E66FC" w:rsidR="00112FDC" w:rsidRPr="00151624" w:rsidRDefault="00112FDC" w:rsidP="00112FDC">
            <w:pPr>
              <w:rPr>
                <w:sz w:val="20"/>
              </w:rPr>
            </w:pPr>
            <w:r>
              <w:rPr>
                <w:sz w:val="20"/>
              </w:rPr>
              <w:t>99.60</w:t>
            </w:r>
          </w:p>
        </w:tc>
        <w:tc>
          <w:tcPr>
            <w:tcW w:w="2011" w:type="dxa"/>
            <w:shd w:val="clear" w:color="auto" w:fill="auto"/>
          </w:tcPr>
          <w:p w14:paraId="1C685DC8" w14:textId="26718EC4" w:rsidR="00112FDC" w:rsidRPr="00151624" w:rsidRDefault="00112FDC" w:rsidP="00112FDC">
            <w:pPr>
              <w:rPr>
                <w:sz w:val="20"/>
              </w:rPr>
            </w:pPr>
            <w:r>
              <w:rPr>
                <w:sz w:val="20"/>
              </w:rPr>
              <w:t>"38-3" should be "Table 38-3".</w:t>
            </w:r>
          </w:p>
        </w:tc>
        <w:tc>
          <w:tcPr>
            <w:tcW w:w="2448" w:type="dxa"/>
            <w:shd w:val="clear" w:color="auto" w:fill="auto"/>
          </w:tcPr>
          <w:p w14:paraId="6AE27042" w14:textId="6D7EB80A" w:rsidR="00112FDC" w:rsidRPr="00151624" w:rsidRDefault="00112FDC" w:rsidP="00112FDC">
            <w:pPr>
              <w:rPr>
                <w:sz w:val="20"/>
              </w:rPr>
            </w:pPr>
            <w:r>
              <w:rPr>
                <w:sz w:val="20"/>
              </w:rPr>
              <w:t>As in comment</w:t>
            </w:r>
          </w:p>
        </w:tc>
        <w:tc>
          <w:tcPr>
            <w:tcW w:w="3304" w:type="dxa"/>
          </w:tcPr>
          <w:p w14:paraId="19147534" w14:textId="77777777" w:rsidR="00216ED7" w:rsidRDefault="00216ED7" w:rsidP="00216ED7">
            <w:pPr>
              <w:widowControl w:val="0"/>
              <w:suppressAutoHyphens/>
              <w:rPr>
                <w:b/>
                <w:bCs/>
                <w:sz w:val="20"/>
              </w:rPr>
            </w:pPr>
            <w:r>
              <w:rPr>
                <w:b/>
                <w:bCs/>
                <w:sz w:val="20"/>
                <w:highlight w:val="yellow"/>
              </w:rPr>
              <w:t>REVISED</w:t>
            </w:r>
          </w:p>
          <w:p w14:paraId="60BD7B56" w14:textId="77777777" w:rsidR="00112FDC" w:rsidRDefault="00112FDC" w:rsidP="00112FDC">
            <w:pPr>
              <w:widowControl w:val="0"/>
              <w:suppressAutoHyphens/>
              <w:rPr>
                <w:b/>
                <w:bCs/>
                <w:sz w:val="20"/>
              </w:rPr>
            </w:pPr>
          </w:p>
          <w:p w14:paraId="67F3A349" w14:textId="77777777" w:rsidR="00243958" w:rsidRDefault="00243958" w:rsidP="00243958">
            <w:pPr>
              <w:widowControl w:val="0"/>
              <w:suppressAutoHyphens/>
              <w:rPr>
                <w:ins w:id="85" w:author="Julia Feng" w:date="2025-05-13T03:47:00Z"/>
                <w:sz w:val="20"/>
              </w:rPr>
            </w:pPr>
            <w:r w:rsidRPr="0079278D">
              <w:rPr>
                <w:sz w:val="20"/>
              </w:rPr>
              <w:t>Agreed with commentor.</w:t>
            </w:r>
          </w:p>
          <w:p w14:paraId="6EA78ACB" w14:textId="77777777" w:rsidR="00F71FA2" w:rsidRDefault="00F71FA2" w:rsidP="00243958">
            <w:pPr>
              <w:widowControl w:val="0"/>
              <w:suppressAutoHyphens/>
              <w:rPr>
                <w:ins w:id="86" w:author="Julia Feng" w:date="2025-05-13T03:47:00Z"/>
                <w:sz w:val="20"/>
              </w:rPr>
            </w:pPr>
          </w:p>
          <w:p w14:paraId="335FB567" w14:textId="77777777" w:rsidR="00F71FA2" w:rsidRDefault="00F71FA2" w:rsidP="00F71FA2">
            <w:pPr>
              <w:pStyle w:val="NormalWeb"/>
              <w:spacing w:before="0" w:beforeAutospacing="0" w:after="0" w:afterAutospacing="0"/>
              <w:rPr>
                <w:ins w:id="87" w:author="Julia Feng" w:date="2025-05-13T03:47:00Z"/>
                <w:sz w:val="20"/>
                <w:szCs w:val="20"/>
              </w:rPr>
            </w:pPr>
            <w:ins w:id="88" w:author="Julia Feng" w:date="2025-05-13T03:47:00Z">
              <w:r>
                <w:rPr>
                  <w:sz w:val="20"/>
                  <w:szCs w:val="20"/>
                </w:rPr>
                <w:t xml:space="preserve">The affected sentences have already been modified by resolutions to CID 442 in </w:t>
              </w:r>
              <w:r>
                <w:rPr>
                  <w:sz w:val="20"/>
                  <w:szCs w:val="20"/>
                </w:rPr>
                <w:fldChar w:fldCharType="begin"/>
              </w:r>
              <w:r>
                <w:rPr>
                  <w:sz w:val="20"/>
                  <w:szCs w:val="20"/>
                </w:rPr>
                <w:instrText>HYPERLINK "https://mentor.ieee.org/802.11/dcn/25/11-25-0656-01-00bn-cc50-cr-on-dru-in-38-3-2-1-group-1.docx"</w:instrText>
              </w:r>
              <w:r>
                <w:rPr>
                  <w:sz w:val="20"/>
                  <w:szCs w:val="20"/>
                </w:rPr>
              </w:r>
              <w:r>
                <w:rPr>
                  <w:sz w:val="20"/>
                  <w:szCs w:val="20"/>
                </w:rPr>
                <w:fldChar w:fldCharType="separate"/>
              </w:r>
              <w:r>
                <w:rPr>
                  <w:rStyle w:val="Hyperlink"/>
                  <w:sz w:val="20"/>
                  <w:szCs w:val="20"/>
                </w:rPr>
                <w:t>11-25/0656r1</w:t>
              </w:r>
              <w:r>
                <w:rPr>
                  <w:sz w:val="20"/>
                  <w:szCs w:val="20"/>
                </w:rPr>
                <w:fldChar w:fldCharType="end"/>
              </w:r>
              <w:r>
                <w:rPr>
                  <w:sz w:val="20"/>
                  <w:szCs w:val="20"/>
                </w:rPr>
                <w:t>.</w:t>
              </w:r>
              <w:r>
                <w:rPr>
                  <w:sz w:val="20"/>
                  <w:szCs w:val="20"/>
                </w:rPr>
                <w:br/>
              </w:r>
              <w:r>
                <w:rPr>
                  <w:sz w:val="20"/>
                  <w:szCs w:val="20"/>
                </w:rPr>
                <w:br/>
              </w:r>
              <w:r>
                <w:rPr>
                  <w:b/>
                  <w:bCs/>
                  <w:i/>
                  <w:iCs/>
                  <w:sz w:val="20"/>
                  <w:szCs w:val="20"/>
                  <w:highlight w:val="yellow"/>
                </w:rPr>
                <w:t xml:space="preserve">Note to </w:t>
              </w:r>
              <w:proofErr w:type="spellStart"/>
              <w:r>
                <w:rPr>
                  <w:b/>
                  <w:bCs/>
                  <w:i/>
                  <w:iCs/>
                  <w:sz w:val="20"/>
                  <w:szCs w:val="20"/>
                  <w:highlight w:val="yellow"/>
                </w:rPr>
                <w:t>TGbn</w:t>
              </w:r>
              <w:proofErr w:type="spellEnd"/>
              <w:r>
                <w:rPr>
                  <w:b/>
                  <w:bCs/>
                  <w:i/>
                  <w:iCs/>
                  <w:sz w:val="20"/>
                  <w:szCs w:val="20"/>
                  <w:highlight w:val="yellow"/>
                </w:rPr>
                <w:t xml:space="preserve"> Editor: No further text change is needed by this CID.</w:t>
              </w:r>
            </w:ins>
          </w:p>
          <w:p w14:paraId="013AAE60" w14:textId="77777777" w:rsidR="00F71FA2" w:rsidRPr="00F71FA2" w:rsidRDefault="00F71FA2" w:rsidP="00243958">
            <w:pPr>
              <w:widowControl w:val="0"/>
              <w:suppressAutoHyphens/>
              <w:rPr>
                <w:sz w:val="20"/>
                <w:lang w:val="en-US"/>
                <w:rPrChange w:id="89" w:author="Julia Feng" w:date="2025-05-13T03:47:00Z">
                  <w:rPr>
                    <w:sz w:val="20"/>
                  </w:rPr>
                </w:rPrChange>
              </w:rPr>
            </w:pPr>
          </w:p>
          <w:p w14:paraId="6E771B9B" w14:textId="746042C7" w:rsidR="00243958" w:rsidDel="00F71FA2" w:rsidRDefault="00243958" w:rsidP="00112FDC">
            <w:pPr>
              <w:widowControl w:val="0"/>
              <w:suppressAutoHyphens/>
              <w:rPr>
                <w:del w:id="90" w:author="Julia Feng" w:date="2025-05-13T03:47:00Z"/>
                <w:b/>
                <w:bCs/>
                <w:sz w:val="20"/>
              </w:rPr>
            </w:pPr>
          </w:p>
          <w:p w14:paraId="5C234677" w14:textId="2D0D6D65" w:rsidR="00723128" w:rsidRPr="005A429B" w:rsidDel="00F71FA2" w:rsidRDefault="00723128" w:rsidP="00723128">
            <w:pPr>
              <w:pStyle w:val="NormalWeb"/>
              <w:spacing w:before="0" w:beforeAutospacing="0" w:after="0" w:afterAutospacing="0"/>
              <w:rPr>
                <w:del w:id="91" w:author="Julia Feng" w:date="2025-05-13T03:47:00Z"/>
                <w:b/>
                <w:bCs/>
                <w:i/>
                <w:iCs/>
                <w:sz w:val="22"/>
                <w:szCs w:val="22"/>
              </w:rPr>
            </w:pPr>
            <w:del w:id="92" w:author="Julia Feng" w:date="2025-05-13T03:47:00Z">
              <w:r w:rsidRPr="005A429B" w:rsidDel="00F71FA2">
                <w:rPr>
                  <w:b/>
                  <w:i/>
                  <w:sz w:val="22"/>
                  <w:szCs w:val="22"/>
                  <w:highlight w:val="yellow"/>
                </w:rPr>
                <w:delText xml:space="preserve">To TGbn editor: </w:delText>
              </w:r>
              <w:r w:rsidRPr="005A429B" w:rsidDel="00F71FA2">
                <w:rPr>
                  <w:b/>
                  <w:bCs/>
                  <w:i/>
                  <w:iCs/>
                  <w:sz w:val="22"/>
                  <w:szCs w:val="22"/>
                  <w:highlight w:val="yellow"/>
                </w:rPr>
                <w:delText>Please make the same changes as in the resolution of CID 3232 in</w:delText>
              </w:r>
              <w:r w:rsidR="00A07E97" w:rsidDel="00F71FA2">
                <w:delText xml:space="preserve"> </w:delText>
              </w:r>
              <w:r w:rsidRPr="005A429B" w:rsidDel="00F71FA2">
                <w:rPr>
                  <w:b/>
                  <w:bCs/>
                  <w:i/>
                  <w:iCs/>
                  <w:sz w:val="22"/>
                  <w:szCs w:val="22"/>
                  <w:highlight w:val="yellow"/>
                </w:rPr>
                <w:delText>.</w:delText>
              </w:r>
            </w:del>
          </w:p>
          <w:p w14:paraId="0BF9936F" w14:textId="1C0DE552" w:rsidR="00F71FA2" w:rsidRPr="00723128" w:rsidRDefault="00F71FA2" w:rsidP="00F71FA2">
            <w:pPr>
              <w:pStyle w:val="NormalWeb"/>
              <w:spacing w:before="0" w:beforeAutospacing="0" w:after="0" w:afterAutospacing="0"/>
              <w:rPr>
                <w:b/>
                <w:bCs/>
                <w:sz w:val="20"/>
              </w:rPr>
              <w:pPrChange w:id="93" w:author="Julia Feng" w:date="2025-05-13T03:47:00Z">
                <w:pPr>
                  <w:widowControl w:val="0"/>
                  <w:suppressAutoHyphens/>
                </w:pPr>
              </w:pPrChange>
            </w:pPr>
          </w:p>
        </w:tc>
      </w:tr>
      <w:tr w:rsidR="00112FDC" w:rsidRPr="00831251" w14:paraId="7C1E019A" w14:textId="77777777" w:rsidTr="00516F02">
        <w:trPr>
          <w:trHeight w:val="1385"/>
        </w:trPr>
        <w:tc>
          <w:tcPr>
            <w:tcW w:w="715" w:type="dxa"/>
            <w:shd w:val="clear" w:color="auto" w:fill="auto"/>
          </w:tcPr>
          <w:p w14:paraId="6CFDC3C0" w14:textId="65D2335B" w:rsidR="00112FDC" w:rsidRPr="00151624" w:rsidRDefault="00112FDC" w:rsidP="00112FDC">
            <w:pPr>
              <w:widowControl w:val="0"/>
              <w:suppressAutoHyphens/>
              <w:rPr>
                <w:sz w:val="20"/>
                <w:lang w:val="en-US"/>
              </w:rPr>
            </w:pPr>
            <w:r>
              <w:rPr>
                <w:sz w:val="20"/>
                <w:lang w:val="en-US"/>
              </w:rPr>
              <w:t>2810</w:t>
            </w:r>
          </w:p>
        </w:tc>
        <w:tc>
          <w:tcPr>
            <w:tcW w:w="900" w:type="dxa"/>
            <w:shd w:val="clear" w:color="auto" w:fill="auto"/>
          </w:tcPr>
          <w:p w14:paraId="5E4B9DC6" w14:textId="77777777" w:rsidR="00112FDC" w:rsidRPr="00151624" w:rsidRDefault="00112FDC" w:rsidP="00112FDC">
            <w:pPr>
              <w:widowControl w:val="0"/>
              <w:suppressAutoHyphens/>
              <w:jc w:val="center"/>
              <w:rPr>
                <w:sz w:val="20"/>
              </w:rPr>
            </w:pPr>
          </w:p>
        </w:tc>
        <w:tc>
          <w:tcPr>
            <w:tcW w:w="810" w:type="dxa"/>
            <w:shd w:val="clear" w:color="auto" w:fill="auto"/>
          </w:tcPr>
          <w:p w14:paraId="15F0AD0B" w14:textId="4C09155B" w:rsidR="00112FDC" w:rsidRPr="00151624" w:rsidRDefault="00112FDC" w:rsidP="00112FDC">
            <w:pPr>
              <w:rPr>
                <w:sz w:val="20"/>
              </w:rPr>
            </w:pPr>
            <w:r>
              <w:rPr>
                <w:sz w:val="20"/>
              </w:rPr>
              <w:t>99.60</w:t>
            </w:r>
          </w:p>
        </w:tc>
        <w:tc>
          <w:tcPr>
            <w:tcW w:w="2011" w:type="dxa"/>
            <w:shd w:val="clear" w:color="auto" w:fill="auto"/>
          </w:tcPr>
          <w:p w14:paraId="4D2B38FD" w14:textId="13852219" w:rsidR="00112FDC" w:rsidRPr="00151624" w:rsidRDefault="00112FDC" w:rsidP="00112FDC">
            <w:pPr>
              <w:rPr>
                <w:sz w:val="20"/>
              </w:rPr>
            </w:pPr>
            <w:r>
              <w:rPr>
                <w:sz w:val="20"/>
              </w:rPr>
              <w:t>Potential grammatical error</w:t>
            </w:r>
          </w:p>
        </w:tc>
        <w:tc>
          <w:tcPr>
            <w:tcW w:w="2448" w:type="dxa"/>
            <w:shd w:val="clear" w:color="auto" w:fill="auto"/>
          </w:tcPr>
          <w:p w14:paraId="0E363262" w14:textId="7579CAFB" w:rsidR="00112FDC" w:rsidRPr="00151624" w:rsidRDefault="00112FDC" w:rsidP="00112FDC">
            <w:pPr>
              <w:rPr>
                <w:sz w:val="20"/>
              </w:rPr>
            </w:pPr>
            <w:r>
              <w:rPr>
                <w:sz w:val="20"/>
              </w:rPr>
              <w:t>Add 'Table' before 38-3</w:t>
            </w:r>
          </w:p>
        </w:tc>
        <w:tc>
          <w:tcPr>
            <w:tcW w:w="3304" w:type="dxa"/>
          </w:tcPr>
          <w:p w14:paraId="0078464D" w14:textId="77777777" w:rsidR="00216ED7" w:rsidRDefault="00216ED7" w:rsidP="00216ED7">
            <w:pPr>
              <w:widowControl w:val="0"/>
              <w:suppressAutoHyphens/>
              <w:rPr>
                <w:b/>
                <w:bCs/>
                <w:sz w:val="20"/>
              </w:rPr>
            </w:pPr>
            <w:r>
              <w:rPr>
                <w:b/>
                <w:bCs/>
                <w:sz w:val="20"/>
                <w:highlight w:val="yellow"/>
              </w:rPr>
              <w:t>REVISED</w:t>
            </w:r>
          </w:p>
          <w:p w14:paraId="5C660C85" w14:textId="77777777" w:rsidR="00112FDC" w:rsidRDefault="00112FDC" w:rsidP="00112FDC">
            <w:pPr>
              <w:widowControl w:val="0"/>
              <w:suppressAutoHyphens/>
              <w:rPr>
                <w:b/>
                <w:bCs/>
                <w:sz w:val="20"/>
              </w:rPr>
            </w:pPr>
          </w:p>
          <w:p w14:paraId="7FD70811" w14:textId="77777777" w:rsidR="00243958" w:rsidRDefault="00243958" w:rsidP="00243958">
            <w:pPr>
              <w:widowControl w:val="0"/>
              <w:suppressAutoHyphens/>
              <w:rPr>
                <w:ins w:id="94" w:author="Julia Feng" w:date="2025-05-13T03:47:00Z"/>
                <w:sz w:val="20"/>
              </w:rPr>
            </w:pPr>
            <w:r w:rsidRPr="0079278D">
              <w:rPr>
                <w:sz w:val="20"/>
              </w:rPr>
              <w:t>Agreed with commentor.</w:t>
            </w:r>
          </w:p>
          <w:p w14:paraId="2CD2DDC2" w14:textId="77777777" w:rsidR="00D24FDB" w:rsidRDefault="00D24FDB" w:rsidP="00243958">
            <w:pPr>
              <w:widowControl w:val="0"/>
              <w:suppressAutoHyphens/>
              <w:rPr>
                <w:ins w:id="95" w:author="Julia Feng" w:date="2025-05-13T03:47:00Z"/>
                <w:sz w:val="20"/>
              </w:rPr>
            </w:pPr>
          </w:p>
          <w:p w14:paraId="427738AA" w14:textId="77777777" w:rsidR="00D24FDB" w:rsidRDefault="00D24FDB" w:rsidP="00D24FDB">
            <w:pPr>
              <w:pStyle w:val="NormalWeb"/>
              <w:spacing w:before="0" w:beforeAutospacing="0" w:after="0" w:afterAutospacing="0"/>
              <w:rPr>
                <w:ins w:id="96" w:author="Julia Feng" w:date="2025-05-13T03:47:00Z"/>
                <w:sz w:val="20"/>
                <w:szCs w:val="20"/>
              </w:rPr>
            </w:pPr>
            <w:ins w:id="97" w:author="Julia Feng" w:date="2025-05-13T03:47:00Z">
              <w:r>
                <w:rPr>
                  <w:sz w:val="20"/>
                  <w:szCs w:val="20"/>
                </w:rPr>
                <w:t xml:space="preserve">The affected sentences have already been modified by resolutions to CID 442 in </w:t>
              </w:r>
              <w:r>
                <w:rPr>
                  <w:sz w:val="20"/>
                  <w:szCs w:val="20"/>
                </w:rPr>
                <w:fldChar w:fldCharType="begin"/>
              </w:r>
              <w:r>
                <w:rPr>
                  <w:sz w:val="20"/>
                  <w:szCs w:val="20"/>
                </w:rPr>
                <w:instrText>HYPERLINK "https://mentor.ieee.org/802.11/dcn/25/11-25-0656-01-00bn-cc50-cr-on-dru-in-38-3-2-1-group-1.docx"</w:instrText>
              </w:r>
              <w:r>
                <w:rPr>
                  <w:sz w:val="20"/>
                  <w:szCs w:val="20"/>
                </w:rPr>
              </w:r>
              <w:r>
                <w:rPr>
                  <w:sz w:val="20"/>
                  <w:szCs w:val="20"/>
                </w:rPr>
                <w:fldChar w:fldCharType="separate"/>
              </w:r>
              <w:r>
                <w:rPr>
                  <w:rStyle w:val="Hyperlink"/>
                  <w:sz w:val="20"/>
                  <w:szCs w:val="20"/>
                </w:rPr>
                <w:t>11-25/0656r1</w:t>
              </w:r>
              <w:r>
                <w:rPr>
                  <w:sz w:val="20"/>
                  <w:szCs w:val="20"/>
                </w:rPr>
                <w:fldChar w:fldCharType="end"/>
              </w:r>
              <w:r>
                <w:rPr>
                  <w:sz w:val="20"/>
                  <w:szCs w:val="20"/>
                </w:rPr>
                <w:t>.</w:t>
              </w:r>
              <w:r>
                <w:rPr>
                  <w:sz w:val="20"/>
                  <w:szCs w:val="20"/>
                </w:rPr>
                <w:br/>
              </w:r>
              <w:r>
                <w:rPr>
                  <w:sz w:val="20"/>
                  <w:szCs w:val="20"/>
                </w:rPr>
                <w:br/>
              </w:r>
              <w:r>
                <w:rPr>
                  <w:b/>
                  <w:bCs/>
                  <w:i/>
                  <w:iCs/>
                  <w:sz w:val="20"/>
                  <w:szCs w:val="20"/>
                  <w:highlight w:val="yellow"/>
                </w:rPr>
                <w:t xml:space="preserve">Note to </w:t>
              </w:r>
              <w:proofErr w:type="spellStart"/>
              <w:r>
                <w:rPr>
                  <w:b/>
                  <w:bCs/>
                  <w:i/>
                  <w:iCs/>
                  <w:sz w:val="20"/>
                  <w:szCs w:val="20"/>
                  <w:highlight w:val="yellow"/>
                </w:rPr>
                <w:t>TGbn</w:t>
              </w:r>
              <w:proofErr w:type="spellEnd"/>
              <w:r>
                <w:rPr>
                  <w:b/>
                  <w:bCs/>
                  <w:i/>
                  <w:iCs/>
                  <w:sz w:val="20"/>
                  <w:szCs w:val="20"/>
                  <w:highlight w:val="yellow"/>
                </w:rPr>
                <w:t xml:space="preserve"> Editor: No further text change is needed by this CID.</w:t>
              </w:r>
            </w:ins>
          </w:p>
          <w:p w14:paraId="1D2C183F" w14:textId="77777777" w:rsidR="00D24FDB" w:rsidRPr="00D24FDB" w:rsidRDefault="00D24FDB" w:rsidP="00243958">
            <w:pPr>
              <w:widowControl w:val="0"/>
              <w:suppressAutoHyphens/>
              <w:rPr>
                <w:sz w:val="20"/>
                <w:lang w:val="en-US"/>
                <w:rPrChange w:id="98" w:author="Julia Feng" w:date="2025-05-13T03:47:00Z">
                  <w:rPr>
                    <w:sz w:val="20"/>
                  </w:rPr>
                </w:rPrChange>
              </w:rPr>
            </w:pPr>
          </w:p>
          <w:p w14:paraId="37336319" w14:textId="77777777" w:rsidR="00243958" w:rsidRDefault="00243958" w:rsidP="00112FDC">
            <w:pPr>
              <w:widowControl w:val="0"/>
              <w:suppressAutoHyphens/>
              <w:rPr>
                <w:b/>
                <w:bCs/>
                <w:sz w:val="20"/>
              </w:rPr>
            </w:pPr>
          </w:p>
          <w:p w14:paraId="7E1E3541" w14:textId="08257E28" w:rsidR="00723128" w:rsidRPr="005A429B" w:rsidDel="00D24FDB" w:rsidRDefault="00723128" w:rsidP="00723128">
            <w:pPr>
              <w:pStyle w:val="NormalWeb"/>
              <w:spacing w:before="0" w:beforeAutospacing="0" w:after="0" w:afterAutospacing="0"/>
              <w:rPr>
                <w:del w:id="99" w:author="Julia Feng" w:date="2025-05-13T03:48:00Z"/>
                <w:b/>
                <w:bCs/>
                <w:i/>
                <w:iCs/>
                <w:sz w:val="22"/>
                <w:szCs w:val="22"/>
              </w:rPr>
            </w:pPr>
            <w:del w:id="100" w:author="Julia Feng" w:date="2025-05-13T03:48:00Z">
              <w:r w:rsidRPr="005A429B" w:rsidDel="00D24FDB">
                <w:rPr>
                  <w:b/>
                  <w:i/>
                  <w:sz w:val="22"/>
                  <w:szCs w:val="22"/>
                  <w:highlight w:val="yellow"/>
                </w:rPr>
                <w:lastRenderedPageBreak/>
                <w:delText xml:space="preserve">To TGbn editor: </w:delText>
              </w:r>
              <w:r w:rsidRPr="005A429B" w:rsidDel="00D24FDB">
                <w:rPr>
                  <w:b/>
                  <w:bCs/>
                  <w:i/>
                  <w:iCs/>
                  <w:sz w:val="22"/>
                  <w:szCs w:val="22"/>
                  <w:highlight w:val="yellow"/>
                </w:rPr>
                <w:delText>Please make the same changes as in the resolution of CID 3232 in</w:delText>
              </w:r>
              <w:r w:rsidR="00A07E97" w:rsidDel="00D24FDB">
                <w:delText xml:space="preserve"> </w:delText>
              </w:r>
              <w:r w:rsidRPr="005A429B" w:rsidDel="00D24FDB">
                <w:rPr>
                  <w:b/>
                  <w:bCs/>
                  <w:i/>
                  <w:iCs/>
                  <w:sz w:val="22"/>
                  <w:szCs w:val="22"/>
                  <w:highlight w:val="yellow"/>
                </w:rPr>
                <w:delText>.</w:delText>
              </w:r>
            </w:del>
          </w:p>
          <w:p w14:paraId="50377F5D" w14:textId="290D4BB5" w:rsidR="00112FDC" w:rsidRPr="00723128" w:rsidRDefault="00112FDC" w:rsidP="00D24FDB">
            <w:pPr>
              <w:pStyle w:val="NormalWeb"/>
              <w:spacing w:before="0" w:beforeAutospacing="0" w:after="0" w:afterAutospacing="0"/>
              <w:rPr>
                <w:b/>
                <w:bCs/>
                <w:sz w:val="20"/>
              </w:rPr>
              <w:pPrChange w:id="101" w:author="Julia Feng" w:date="2025-05-13T03:48:00Z">
                <w:pPr>
                  <w:widowControl w:val="0"/>
                  <w:suppressAutoHyphens/>
                </w:pPr>
              </w:pPrChange>
            </w:pPr>
          </w:p>
        </w:tc>
      </w:tr>
      <w:tr w:rsidR="00112FDC" w:rsidRPr="00831251" w14:paraId="724E2376" w14:textId="77777777" w:rsidTr="00516F02">
        <w:trPr>
          <w:trHeight w:val="1857"/>
        </w:trPr>
        <w:tc>
          <w:tcPr>
            <w:tcW w:w="715" w:type="dxa"/>
            <w:shd w:val="clear" w:color="auto" w:fill="auto"/>
          </w:tcPr>
          <w:p w14:paraId="7CE8993E" w14:textId="70D1F905" w:rsidR="00112FDC" w:rsidRPr="00151624" w:rsidRDefault="00112FDC" w:rsidP="00112FDC">
            <w:pPr>
              <w:widowControl w:val="0"/>
              <w:suppressAutoHyphens/>
              <w:rPr>
                <w:sz w:val="20"/>
                <w:lang w:val="en-US"/>
              </w:rPr>
            </w:pPr>
            <w:r w:rsidRPr="00C623E6">
              <w:rPr>
                <w:sz w:val="20"/>
              </w:rPr>
              <w:lastRenderedPageBreak/>
              <w:t>3233</w:t>
            </w:r>
          </w:p>
        </w:tc>
        <w:tc>
          <w:tcPr>
            <w:tcW w:w="900" w:type="dxa"/>
            <w:shd w:val="clear" w:color="auto" w:fill="auto"/>
          </w:tcPr>
          <w:p w14:paraId="024BD025" w14:textId="424B1AB8" w:rsidR="00112FDC" w:rsidRPr="00151624" w:rsidRDefault="00112FDC" w:rsidP="00112FDC">
            <w:pPr>
              <w:widowControl w:val="0"/>
              <w:suppressAutoHyphens/>
              <w:jc w:val="center"/>
              <w:rPr>
                <w:sz w:val="20"/>
              </w:rPr>
            </w:pPr>
            <w:r>
              <w:rPr>
                <w:sz w:val="20"/>
              </w:rPr>
              <w:t>38.3.2.1</w:t>
            </w:r>
          </w:p>
        </w:tc>
        <w:tc>
          <w:tcPr>
            <w:tcW w:w="810" w:type="dxa"/>
            <w:shd w:val="clear" w:color="auto" w:fill="auto"/>
          </w:tcPr>
          <w:p w14:paraId="317CCF38" w14:textId="564CDFE1" w:rsidR="00112FDC" w:rsidRPr="00151624" w:rsidRDefault="00112FDC" w:rsidP="00112FDC">
            <w:pPr>
              <w:rPr>
                <w:sz w:val="20"/>
              </w:rPr>
            </w:pPr>
            <w:r>
              <w:rPr>
                <w:sz w:val="20"/>
              </w:rPr>
              <w:t>99.58</w:t>
            </w:r>
          </w:p>
        </w:tc>
        <w:tc>
          <w:tcPr>
            <w:tcW w:w="2011" w:type="dxa"/>
            <w:shd w:val="clear" w:color="auto" w:fill="auto"/>
          </w:tcPr>
          <w:p w14:paraId="1C265E88" w14:textId="5E35AF2D" w:rsidR="00112FDC" w:rsidRPr="00151624" w:rsidRDefault="00112FDC" w:rsidP="00112FDC">
            <w:pPr>
              <w:rPr>
                <w:sz w:val="20"/>
              </w:rPr>
            </w:pPr>
            <w:r>
              <w:rPr>
                <w:sz w:val="20"/>
              </w:rPr>
              <w:t xml:space="preserve">"The maximum number of DRUs for 20 MHz, 40 MHz and 80 MHz distribution </w:t>
            </w:r>
            <w:proofErr w:type="spellStart"/>
            <w:r>
              <w:rPr>
                <w:sz w:val="20"/>
              </w:rPr>
              <w:t>banndwith</w:t>
            </w:r>
            <w:proofErr w:type="spellEnd"/>
            <w:r>
              <w:rPr>
                <w:sz w:val="20"/>
              </w:rPr>
              <w:t xml:space="preserve"> are defined ..." -&gt; "The maximum numbers of DRUs for 20 MHz, 40 MHz and 80 MHz distribution </w:t>
            </w:r>
            <w:proofErr w:type="spellStart"/>
            <w:r>
              <w:rPr>
                <w:sz w:val="20"/>
              </w:rPr>
              <w:t>banndwith</w:t>
            </w:r>
            <w:proofErr w:type="spellEnd"/>
            <w:r>
              <w:rPr>
                <w:sz w:val="20"/>
              </w:rPr>
              <w:t xml:space="preserve"> are defined ..."</w:t>
            </w:r>
          </w:p>
        </w:tc>
        <w:tc>
          <w:tcPr>
            <w:tcW w:w="2448" w:type="dxa"/>
            <w:shd w:val="clear" w:color="auto" w:fill="auto"/>
          </w:tcPr>
          <w:p w14:paraId="070540F4" w14:textId="4C8E3587" w:rsidR="00112FDC" w:rsidRPr="00151624" w:rsidRDefault="00112FDC" w:rsidP="00112FDC">
            <w:pPr>
              <w:rPr>
                <w:sz w:val="20"/>
              </w:rPr>
            </w:pPr>
            <w:r>
              <w:rPr>
                <w:sz w:val="20"/>
              </w:rPr>
              <w:t>As in comment.</w:t>
            </w:r>
          </w:p>
        </w:tc>
        <w:tc>
          <w:tcPr>
            <w:tcW w:w="3304" w:type="dxa"/>
          </w:tcPr>
          <w:p w14:paraId="46CAE059" w14:textId="5A5C039C" w:rsidR="008E15F8" w:rsidRPr="00EA1CE7" w:rsidRDefault="008E15F8" w:rsidP="00112FDC">
            <w:pPr>
              <w:widowControl w:val="0"/>
              <w:suppressAutoHyphens/>
              <w:rPr>
                <w:b/>
                <w:bCs/>
                <w:sz w:val="20"/>
              </w:rPr>
            </w:pPr>
            <w:r>
              <w:rPr>
                <w:b/>
                <w:bCs/>
                <w:sz w:val="20"/>
                <w:highlight w:val="yellow"/>
              </w:rPr>
              <w:t>REVISED</w:t>
            </w:r>
          </w:p>
          <w:p w14:paraId="53975733" w14:textId="77777777" w:rsidR="008E15F8" w:rsidRDefault="008E15F8" w:rsidP="00112FDC">
            <w:pPr>
              <w:widowControl w:val="0"/>
              <w:suppressAutoHyphens/>
              <w:rPr>
                <w:b/>
                <w:bCs/>
                <w:sz w:val="20"/>
                <w:highlight w:val="yellow"/>
              </w:rPr>
            </w:pPr>
          </w:p>
          <w:p w14:paraId="20BA5D71" w14:textId="77777777" w:rsidR="00D3169C" w:rsidRDefault="00D3169C" w:rsidP="00D3169C">
            <w:pPr>
              <w:pStyle w:val="NormalWeb"/>
              <w:spacing w:before="0" w:beforeAutospacing="0" w:after="0" w:afterAutospacing="0"/>
              <w:rPr>
                <w:ins w:id="102" w:author="Julia Feng" w:date="2025-05-13T03:48:00Z"/>
                <w:sz w:val="20"/>
                <w:szCs w:val="20"/>
              </w:rPr>
            </w:pPr>
            <w:ins w:id="103" w:author="Julia Feng" w:date="2025-05-13T03:48:00Z">
              <w:r>
                <w:rPr>
                  <w:sz w:val="20"/>
                  <w:szCs w:val="20"/>
                </w:rPr>
                <w:t xml:space="preserve">The affected sentences have already been modified by resolutions to CID 442 in </w:t>
              </w:r>
              <w:r>
                <w:rPr>
                  <w:sz w:val="20"/>
                  <w:szCs w:val="20"/>
                </w:rPr>
                <w:fldChar w:fldCharType="begin"/>
              </w:r>
              <w:r>
                <w:rPr>
                  <w:sz w:val="20"/>
                  <w:szCs w:val="20"/>
                </w:rPr>
                <w:instrText>HYPERLINK "https://mentor.ieee.org/802.11/dcn/25/11-25-0656-01-00bn-cc50-cr-on-dru-in-38-3-2-1-group-1.docx"</w:instrText>
              </w:r>
              <w:r>
                <w:rPr>
                  <w:sz w:val="20"/>
                  <w:szCs w:val="20"/>
                </w:rPr>
              </w:r>
              <w:r>
                <w:rPr>
                  <w:sz w:val="20"/>
                  <w:szCs w:val="20"/>
                </w:rPr>
                <w:fldChar w:fldCharType="separate"/>
              </w:r>
              <w:r>
                <w:rPr>
                  <w:rStyle w:val="Hyperlink"/>
                  <w:sz w:val="20"/>
                  <w:szCs w:val="20"/>
                </w:rPr>
                <w:t>11-25/0656r1</w:t>
              </w:r>
              <w:r>
                <w:rPr>
                  <w:sz w:val="20"/>
                  <w:szCs w:val="20"/>
                </w:rPr>
                <w:fldChar w:fldCharType="end"/>
              </w:r>
              <w:r>
                <w:rPr>
                  <w:sz w:val="20"/>
                  <w:szCs w:val="20"/>
                </w:rPr>
                <w:t>.</w:t>
              </w:r>
              <w:r>
                <w:rPr>
                  <w:sz w:val="20"/>
                  <w:szCs w:val="20"/>
                </w:rPr>
                <w:br/>
              </w:r>
              <w:r>
                <w:rPr>
                  <w:sz w:val="20"/>
                  <w:szCs w:val="20"/>
                </w:rPr>
                <w:br/>
              </w:r>
              <w:r>
                <w:rPr>
                  <w:b/>
                  <w:bCs/>
                  <w:i/>
                  <w:iCs/>
                  <w:sz w:val="20"/>
                  <w:szCs w:val="20"/>
                  <w:highlight w:val="yellow"/>
                </w:rPr>
                <w:t xml:space="preserve">Note to </w:t>
              </w:r>
              <w:proofErr w:type="spellStart"/>
              <w:r>
                <w:rPr>
                  <w:b/>
                  <w:bCs/>
                  <w:i/>
                  <w:iCs/>
                  <w:sz w:val="20"/>
                  <w:szCs w:val="20"/>
                  <w:highlight w:val="yellow"/>
                </w:rPr>
                <w:t>TGbn</w:t>
              </w:r>
              <w:proofErr w:type="spellEnd"/>
              <w:r>
                <w:rPr>
                  <w:b/>
                  <w:bCs/>
                  <w:i/>
                  <w:iCs/>
                  <w:sz w:val="20"/>
                  <w:szCs w:val="20"/>
                  <w:highlight w:val="yellow"/>
                </w:rPr>
                <w:t xml:space="preserve"> Editor: No further text change is needed by this CID.</w:t>
              </w:r>
            </w:ins>
          </w:p>
          <w:p w14:paraId="51F45E35" w14:textId="77777777" w:rsidR="00D3169C" w:rsidRPr="00D3169C" w:rsidRDefault="00D3169C" w:rsidP="00243958">
            <w:pPr>
              <w:widowControl w:val="0"/>
              <w:suppressAutoHyphens/>
              <w:rPr>
                <w:ins w:id="104" w:author="Julia Feng" w:date="2025-05-13T03:48:00Z"/>
                <w:sz w:val="20"/>
                <w:lang w:val="en-US"/>
                <w:rPrChange w:id="105" w:author="Julia Feng" w:date="2025-05-13T03:48:00Z">
                  <w:rPr>
                    <w:ins w:id="106" w:author="Julia Feng" w:date="2025-05-13T03:48:00Z"/>
                    <w:sz w:val="20"/>
                  </w:rPr>
                </w:rPrChange>
              </w:rPr>
            </w:pPr>
          </w:p>
          <w:p w14:paraId="1D112D8F" w14:textId="4E84A680" w:rsidR="00243958" w:rsidRPr="0079278D" w:rsidDel="00D3169C" w:rsidRDefault="00243958" w:rsidP="00243958">
            <w:pPr>
              <w:widowControl w:val="0"/>
              <w:suppressAutoHyphens/>
              <w:rPr>
                <w:del w:id="107" w:author="Julia Feng" w:date="2025-05-13T03:48:00Z"/>
                <w:sz w:val="20"/>
              </w:rPr>
            </w:pPr>
            <w:del w:id="108" w:author="Julia Feng" w:date="2025-05-13T03:48:00Z">
              <w:r w:rsidRPr="0079278D" w:rsidDel="00D3169C">
                <w:rPr>
                  <w:sz w:val="20"/>
                </w:rPr>
                <w:delText>Agreed with commentor.</w:delText>
              </w:r>
            </w:del>
          </w:p>
          <w:p w14:paraId="2BF84609" w14:textId="73E3AEBE" w:rsidR="00243958" w:rsidDel="00D3169C" w:rsidRDefault="00243958" w:rsidP="00112FDC">
            <w:pPr>
              <w:widowControl w:val="0"/>
              <w:suppressAutoHyphens/>
              <w:rPr>
                <w:del w:id="109" w:author="Julia Feng" w:date="2025-05-13T03:48:00Z"/>
                <w:b/>
                <w:bCs/>
                <w:sz w:val="20"/>
                <w:highlight w:val="yellow"/>
              </w:rPr>
            </w:pPr>
          </w:p>
          <w:p w14:paraId="5EE1DA79" w14:textId="6B65301B" w:rsidR="008E15F8" w:rsidRPr="005A429B" w:rsidDel="00D3169C" w:rsidRDefault="00723128" w:rsidP="00723128">
            <w:pPr>
              <w:pStyle w:val="NormalWeb"/>
              <w:spacing w:before="0" w:beforeAutospacing="0" w:after="0" w:afterAutospacing="0"/>
              <w:rPr>
                <w:del w:id="110" w:author="Julia Feng" w:date="2025-05-13T03:48:00Z"/>
                <w:b/>
                <w:bCs/>
                <w:i/>
                <w:iCs/>
                <w:sz w:val="22"/>
                <w:szCs w:val="22"/>
              </w:rPr>
            </w:pPr>
            <w:del w:id="111" w:author="Julia Feng" w:date="2025-05-13T03:48:00Z">
              <w:r w:rsidRPr="005A429B" w:rsidDel="00D3169C">
                <w:rPr>
                  <w:b/>
                  <w:i/>
                  <w:sz w:val="22"/>
                  <w:szCs w:val="22"/>
                  <w:highlight w:val="yellow"/>
                </w:rPr>
                <w:delText xml:space="preserve">To TGbn editor: </w:delText>
              </w:r>
              <w:r w:rsidRPr="005A429B" w:rsidDel="00D3169C">
                <w:rPr>
                  <w:b/>
                  <w:bCs/>
                  <w:i/>
                  <w:iCs/>
                  <w:sz w:val="22"/>
                  <w:szCs w:val="22"/>
                  <w:highlight w:val="yellow"/>
                </w:rPr>
                <w:delText>Please make the same changes as in the resolution of CID 3232 in</w:delText>
              </w:r>
              <w:r w:rsidR="00A07E97" w:rsidDel="00D3169C">
                <w:delText xml:space="preserve"> </w:delText>
              </w:r>
              <w:r w:rsidRPr="005A429B" w:rsidDel="00D3169C">
                <w:rPr>
                  <w:b/>
                  <w:bCs/>
                  <w:i/>
                  <w:iCs/>
                  <w:sz w:val="22"/>
                  <w:szCs w:val="22"/>
                  <w:highlight w:val="yellow"/>
                </w:rPr>
                <w:delText>.</w:delText>
              </w:r>
            </w:del>
          </w:p>
          <w:p w14:paraId="6F99974C" w14:textId="5CE116EA" w:rsidR="008E15F8" w:rsidRPr="008E15F8" w:rsidRDefault="008E15F8" w:rsidP="00D3169C">
            <w:pPr>
              <w:pStyle w:val="NormalWeb"/>
              <w:spacing w:before="0" w:beforeAutospacing="0" w:after="0" w:afterAutospacing="0"/>
              <w:rPr>
                <w:rFonts w:eastAsia="TimesNewRoman"/>
                <w:sz w:val="20"/>
              </w:rPr>
              <w:pPrChange w:id="112" w:author="Julia Feng" w:date="2025-05-13T03:48:00Z">
                <w:pPr>
                  <w:autoSpaceDE w:val="0"/>
                  <w:autoSpaceDN w:val="0"/>
                  <w:adjustRightInd w:val="0"/>
                </w:pPr>
              </w:pPrChange>
            </w:pPr>
          </w:p>
        </w:tc>
      </w:tr>
      <w:tr w:rsidR="008E15F8" w:rsidRPr="00831251" w14:paraId="2A7C87F2" w14:textId="77777777" w:rsidTr="00516F02">
        <w:trPr>
          <w:trHeight w:val="1340"/>
        </w:trPr>
        <w:tc>
          <w:tcPr>
            <w:tcW w:w="715" w:type="dxa"/>
            <w:shd w:val="clear" w:color="auto" w:fill="auto"/>
          </w:tcPr>
          <w:p w14:paraId="2BBD04FA" w14:textId="3BA342FE" w:rsidR="008E15F8" w:rsidRDefault="008E15F8" w:rsidP="008E15F8">
            <w:pPr>
              <w:widowControl w:val="0"/>
              <w:suppressAutoHyphens/>
              <w:rPr>
                <w:sz w:val="20"/>
                <w:lang w:val="en-US"/>
              </w:rPr>
            </w:pPr>
            <w:r>
              <w:rPr>
                <w:sz w:val="20"/>
                <w:lang w:val="en-US"/>
              </w:rPr>
              <w:t>2555</w:t>
            </w:r>
          </w:p>
        </w:tc>
        <w:tc>
          <w:tcPr>
            <w:tcW w:w="900" w:type="dxa"/>
            <w:shd w:val="clear" w:color="auto" w:fill="auto"/>
          </w:tcPr>
          <w:p w14:paraId="0D74B1DB" w14:textId="014DDD4C" w:rsidR="008E15F8" w:rsidRDefault="008E15F8" w:rsidP="008E15F8">
            <w:pPr>
              <w:widowControl w:val="0"/>
              <w:suppressAutoHyphens/>
              <w:jc w:val="center"/>
              <w:rPr>
                <w:sz w:val="20"/>
              </w:rPr>
            </w:pPr>
            <w:r>
              <w:rPr>
                <w:sz w:val="20"/>
              </w:rPr>
              <w:t>38.3.2.1</w:t>
            </w:r>
          </w:p>
        </w:tc>
        <w:tc>
          <w:tcPr>
            <w:tcW w:w="810" w:type="dxa"/>
            <w:shd w:val="clear" w:color="auto" w:fill="auto"/>
          </w:tcPr>
          <w:p w14:paraId="50D7D987" w14:textId="232F69FA" w:rsidR="008E15F8" w:rsidRDefault="008E15F8" w:rsidP="008E15F8">
            <w:pPr>
              <w:rPr>
                <w:sz w:val="20"/>
              </w:rPr>
            </w:pPr>
            <w:r>
              <w:rPr>
                <w:sz w:val="20"/>
              </w:rPr>
              <w:t>99.59</w:t>
            </w:r>
          </w:p>
        </w:tc>
        <w:tc>
          <w:tcPr>
            <w:tcW w:w="2011" w:type="dxa"/>
            <w:shd w:val="clear" w:color="auto" w:fill="auto"/>
          </w:tcPr>
          <w:p w14:paraId="03C0E803" w14:textId="6D016C97" w:rsidR="008E15F8" w:rsidRDefault="008E15F8" w:rsidP="008E15F8">
            <w:pPr>
              <w:rPr>
                <w:sz w:val="20"/>
              </w:rPr>
            </w:pPr>
            <w:r>
              <w:rPr>
                <w:sz w:val="20"/>
              </w:rPr>
              <w:t>Suggest to change "maximum" to "total" in the paragraph</w:t>
            </w:r>
          </w:p>
        </w:tc>
        <w:tc>
          <w:tcPr>
            <w:tcW w:w="2448" w:type="dxa"/>
            <w:shd w:val="clear" w:color="auto" w:fill="auto"/>
          </w:tcPr>
          <w:p w14:paraId="1A917802" w14:textId="6AAFE137" w:rsidR="008E15F8" w:rsidRDefault="008E15F8" w:rsidP="008E15F8">
            <w:pPr>
              <w:rPr>
                <w:sz w:val="20"/>
              </w:rPr>
            </w:pPr>
            <w:r>
              <w:t>as in the comment</w:t>
            </w:r>
          </w:p>
        </w:tc>
        <w:tc>
          <w:tcPr>
            <w:tcW w:w="3304" w:type="dxa"/>
          </w:tcPr>
          <w:p w14:paraId="785FE30E" w14:textId="77777777" w:rsidR="008E15F8" w:rsidRDefault="008E15F8" w:rsidP="008E15F8">
            <w:pPr>
              <w:widowControl w:val="0"/>
              <w:suppressAutoHyphens/>
              <w:rPr>
                <w:b/>
                <w:bCs/>
                <w:sz w:val="20"/>
              </w:rPr>
            </w:pPr>
            <w:r>
              <w:rPr>
                <w:b/>
                <w:bCs/>
                <w:sz w:val="20"/>
                <w:highlight w:val="yellow"/>
              </w:rPr>
              <w:t>REJECTED</w:t>
            </w:r>
          </w:p>
          <w:p w14:paraId="11967564" w14:textId="77777777" w:rsidR="008E15F8" w:rsidRDefault="008E15F8" w:rsidP="008E15F8">
            <w:pPr>
              <w:widowControl w:val="0"/>
              <w:suppressAutoHyphens/>
              <w:rPr>
                <w:b/>
                <w:bCs/>
                <w:sz w:val="20"/>
              </w:rPr>
            </w:pPr>
          </w:p>
          <w:p w14:paraId="59B5B20D" w14:textId="542246FB" w:rsidR="008E15F8" w:rsidRDefault="008E15F8" w:rsidP="008E15F8">
            <w:pPr>
              <w:widowControl w:val="0"/>
              <w:suppressAutoHyphens/>
              <w:rPr>
                <w:b/>
                <w:bCs/>
                <w:sz w:val="20"/>
                <w:highlight w:val="yellow"/>
              </w:rPr>
            </w:pPr>
            <w:r>
              <w:rPr>
                <w:sz w:val="20"/>
              </w:rPr>
              <w:t>It’s not required to use up all the DRUs defined. Thus “maximum” is better here than “total”.</w:t>
            </w:r>
          </w:p>
        </w:tc>
      </w:tr>
      <w:tr w:rsidR="00940EA2" w:rsidRPr="00831251" w14:paraId="7E9574CE" w14:textId="77777777" w:rsidTr="00D64F6C">
        <w:trPr>
          <w:trHeight w:val="890"/>
        </w:trPr>
        <w:tc>
          <w:tcPr>
            <w:tcW w:w="715" w:type="dxa"/>
            <w:shd w:val="clear" w:color="auto" w:fill="auto"/>
          </w:tcPr>
          <w:p w14:paraId="73FD7A37" w14:textId="078DFD53" w:rsidR="00940EA2" w:rsidRPr="00151624" w:rsidRDefault="00940EA2" w:rsidP="00940EA2">
            <w:pPr>
              <w:widowControl w:val="0"/>
              <w:suppressAutoHyphens/>
              <w:rPr>
                <w:sz w:val="20"/>
                <w:lang w:val="en-US"/>
              </w:rPr>
            </w:pPr>
            <w:r w:rsidRPr="00EB5CFE">
              <w:rPr>
                <w:sz w:val="20"/>
                <w:lang w:val="en-US"/>
              </w:rPr>
              <w:t>2556</w:t>
            </w:r>
          </w:p>
        </w:tc>
        <w:tc>
          <w:tcPr>
            <w:tcW w:w="900" w:type="dxa"/>
            <w:shd w:val="clear" w:color="auto" w:fill="auto"/>
          </w:tcPr>
          <w:p w14:paraId="5E468AA3" w14:textId="6D3C11F2" w:rsidR="00940EA2" w:rsidRPr="00151624" w:rsidRDefault="00940EA2" w:rsidP="00940EA2">
            <w:pPr>
              <w:widowControl w:val="0"/>
              <w:suppressAutoHyphens/>
              <w:jc w:val="center"/>
              <w:rPr>
                <w:sz w:val="20"/>
              </w:rPr>
            </w:pPr>
            <w:r>
              <w:rPr>
                <w:sz w:val="20"/>
              </w:rPr>
              <w:t>38.3.2.1</w:t>
            </w:r>
          </w:p>
        </w:tc>
        <w:tc>
          <w:tcPr>
            <w:tcW w:w="810" w:type="dxa"/>
            <w:shd w:val="clear" w:color="auto" w:fill="auto"/>
          </w:tcPr>
          <w:p w14:paraId="53417664" w14:textId="348964FB" w:rsidR="00940EA2" w:rsidRPr="00151624" w:rsidRDefault="00940EA2" w:rsidP="00940EA2">
            <w:pPr>
              <w:rPr>
                <w:sz w:val="20"/>
              </w:rPr>
            </w:pPr>
            <w:r>
              <w:rPr>
                <w:sz w:val="20"/>
              </w:rPr>
              <w:t>100.01</w:t>
            </w:r>
          </w:p>
        </w:tc>
        <w:tc>
          <w:tcPr>
            <w:tcW w:w="2011" w:type="dxa"/>
            <w:shd w:val="clear" w:color="auto" w:fill="auto"/>
          </w:tcPr>
          <w:p w14:paraId="1167B8BE" w14:textId="15F3B299" w:rsidR="00940EA2" w:rsidRPr="00151624" w:rsidRDefault="00940EA2" w:rsidP="00940EA2">
            <w:pPr>
              <w:rPr>
                <w:sz w:val="20"/>
              </w:rPr>
            </w:pPr>
            <w:r>
              <w:rPr>
                <w:sz w:val="20"/>
              </w:rPr>
              <w:t>This sentence is confusing. Each STA will only transmit one DRU, only AP can schedule STAs, each with a different DRU sizes</w:t>
            </w:r>
          </w:p>
        </w:tc>
        <w:tc>
          <w:tcPr>
            <w:tcW w:w="2448" w:type="dxa"/>
            <w:shd w:val="clear" w:color="auto" w:fill="auto"/>
          </w:tcPr>
          <w:p w14:paraId="5326FF67" w14:textId="41176103" w:rsidR="00940EA2" w:rsidRPr="00151624" w:rsidRDefault="00940EA2" w:rsidP="00940EA2">
            <w:pPr>
              <w:rPr>
                <w:sz w:val="20"/>
              </w:rPr>
            </w:pPr>
            <w:r>
              <w:rPr>
                <w:sz w:val="20"/>
              </w:rPr>
              <w:t>Suggest to change to "An AP STA is allowed to schedule a mixture of DRU sizes, which are defined for each distribution bandwidth".</w:t>
            </w:r>
          </w:p>
        </w:tc>
        <w:tc>
          <w:tcPr>
            <w:tcW w:w="3304" w:type="dxa"/>
          </w:tcPr>
          <w:p w14:paraId="38F18A3B" w14:textId="77777777" w:rsidR="00940EA2" w:rsidRDefault="00940EA2" w:rsidP="00940EA2">
            <w:pPr>
              <w:widowControl w:val="0"/>
              <w:suppressAutoHyphens/>
              <w:rPr>
                <w:b/>
                <w:bCs/>
                <w:sz w:val="20"/>
              </w:rPr>
            </w:pPr>
            <w:r>
              <w:rPr>
                <w:b/>
                <w:bCs/>
                <w:sz w:val="20"/>
                <w:highlight w:val="yellow"/>
              </w:rPr>
              <w:t>REVISED</w:t>
            </w:r>
          </w:p>
          <w:p w14:paraId="41BA569B" w14:textId="77777777" w:rsidR="00752E9E" w:rsidRDefault="00752E9E" w:rsidP="00752E9E">
            <w:pPr>
              <w:widowControl w:val="0"/>
              <w:suppressAutoHyphens/>
              <w:rPr>
                <w:b/>
                <w:bCs/>
                <w:sz w:val="20"/>
              </w:rPr>
            </w:pPr>
          </w:p>
          <w:p w14:paraId="2550C09E" w14:textId="5AA2AC3E" w:rsidR="00940EA2" w:rsidRPr="00296D4C" w:rsidRDefault="00D64F6C" w:rsidP="00296D4C">
            <w:pPr>
              <w:autoSpaceDE w:val="0"/>
              <w:autoSpaceDN w:val="0"/>
              <w:adjustRightInd w:val="0"/>
              <w:rPr>
                <w:sz w:val="20"/>
                <w:lang w:val="en-US"/>
              </w:rPr>
            </w:pPr>
            <w:r>
              <w:rPr>
                <w:sz w:val="20"/>
              </w:rPr>
              <w:t>The sentence commented is “</w:t>
            </w:r>
            <w:r w:rsidRPr="00D64F6C">
              <w:rPr>
                <w:sz w:val="20"/>
                <w:lang w:val="en-US"/>
              </w:rPr>
              <w:t>A UHR UL TB PPDU using OFDMA transmission may carry a mixture of 26-, 52-, 106-, 242-, and 484-tone DRUs.</w:t>
            </w:r>
            <w:r>
              <w:rPr>
                <w:rFonts w:ascii="TimesNewRoman" w:hAnsi="TimesNewRoman" w:cs="TimesNewRoman"/>
                <w:sz w:val="20"/>
                <w:lang w:val="en-US"/>
              </w:rPr>
              <w:t>”</w:t>
            </w:r>
            <w:r>
              <w:rPr>
                <w:sz w:val="20"/>
              </w:rPr>
              <w:t xml:space="preserve"> </w:t>
            </w:r>
            <w:r w:rsidR="00752E9E" w:rsidRPr="00810599">
              <w:rPr>
                <w:sz w:val="20"/>
              </w:rPr>
              <w:t>Basically</w:t>
            </w:r>
            <w:r w:rsidR="003D7F02" w:rsidRPr="00810599">
              <w:rPr>
                <w:sz w:val="20"/>
              </w:rPr>
              <w:t>,</w:t>
            </w:r>
            <w:r w:rsidR="00752E9E" w:rsidRPr="00810599">
              <w:rPr>
                <w:sz w:val="20"/>
              </w:rPr>
              <w:t xml:space="preserve"> agreed with commentor.</w:t>
            </w:r>
          </w:p>
          <w:p w14:paraId="3E4536ED" w14:textId="77777777" w:rsidR="00752E9E" w:rsidRPr="00752E9E" w:rsidRDefault="00752E9E" w:rsidP="00940EA2">
            <w:pPr>
              <w:widowControl w:val="0"/>
              <w:suppressAutoHyphens/>
              <w:rPr>
                <w:b/>
                <w:bCs/>
                <w:sz w:val="20"/>
              </w:rPr>
            </w:pPr>
          </w:p>
          <w:p w14:paraId="0B021E10" w14:textId="45152D11" w:rsidR="00940EA2" w:rsidRPr="00B27963" w:rsidRDefault="00940EA2" w:rsidP="00B27963">
            <w:pPr>
              <w:autoSpaceDE w:val="0"/>
              <w:autoSpaceDN w:val="0"/>
              <w:adjustRightInd w:val="0"/>
              <w:rPr>
                <w:b/>
                <w:i/>
                <w:sz w:val="20"/>
                <w:highlight w:val="yellow"/>
              </w:rPr>
            </w:pPr>
            <w:r w:rsidRPr="004157AF">
              <w:rPr>
                <w:b/>
                <w:i/>
                <w:highlight w:val="yellow"/>
              </w:rPr>
              <w:t xml:space="preserve">To </w:t>
            </w:r>
            <w:proofErr w:type="spellStart"/>
            <w:r w:rsidRPr="004157AF">
              <w:rPr>
                <w:b/>
                <w:i/>
                <w:highlight w:val="yellow"/>
              </w:rPr>
              <w:t>TGbn</w:t>
            </w:r>
            <w:proofErr w:type="spellEnd"/>
            <w:r w:rsidRPr="004157AF">
              <w:rPr>
                <w:b/>
                <w:i/>
                <w:highlight w:val="yellow"/>
              </w:rPr>
              <w:t xml:space="preserve"> editor: Please </w:t>
            </w:r>
            <w:r w:rsidR="00B27963">
              <w:rPr>
                <w:b/>
                <w:i/>
                <w:highlight w:val="yellow"/>
              </w:rPr>
              <w:t>replace the paragraph</w:t>
            </w:r>
            <w:r w:rsidR="004157AF" w:rsidRPr="004157AF">
              <w:rPr>
                <w:b/>
                <w:i/>
                <w:highlight w:val="yellow"/>
              </w:rPr>
              <w:t xml:space="preserve"> from P10</w:t>
            </w:r>
            <w:r w:rsidR="00B27963">
              <w:rPr>
                <w:b/>
                <w:i/>
                <w:highlight w:val="yellow"/>
              </w:rPr>
              <w:t>8</w:t>
            </w:r>
            <w:r w:rsidR="004157AF" w:rsidRPr="004157AF">
              <w:rPr>
                <w:b/>
                <w:i/>
                <w:highlight w:val="yellow"/>
              </w:rPr>
              <w:t>.L1 to P10</w:t>
            </w:r>
            <w:r w:rsidR="00B27963">
              <w:rPr>
                <w:b/>
                <w:i/>
                <w:highlight w:val="yellow"/>
              </w:rPr>
              <w:t>8</w:t>
            </w:r>
            <w:r w:rsidR="004157AF" w:rsidRPr="004157AF">
              <w:rPr>
                <w:b/>
                <w:i/>
                <w:highlight w:val="yellow"/>
              </w:rPr>
              <w:t>.L2</w:t>
            </w:r>
            <w:r w:rsidRPr="004157AF">
              <w:rPr>
                <w:b/>
                <w:i/>
                <w:highlight w:val="yellow"/>
              </w:rPr>
              <w:t xml:space="preserve"> </w:t>
            </w:r>
            <w:r w:rsidRPr="00B27963">
              <w:rPr>
                <w:b/>
                <w:i/>
                <w:szCs w:val="22"/>
                <w:highlight w:val="yellow"/>
              </w:rPr>
              <w:t>to</w:t>
            </w:r>
            <w:r w:rsidR="00B27963" w:rsidRPr="00B27963">
              <w:rPr>
                <w:b/>
                <w:i/>
                <w:szCs w:val="22"/>
                <w:highlight w:val="yellow"/>
              </w:rPr>
              <w:t xml:space="preserve"> the following</w:t>
            </w:r>
            <w:r w:rsidRPr="00B27963">
              <w:rPr>
                <w:b/>
                <w:i/>
                <w:szCs w:val="22"/>
                <w:highlight w:val="yellow"/>
              </w:rPr>
              <w:t>:</w:t>
            </w:r>
          </w:p>
          <w:p w14:paraId="6B48097A" w14:textId="77777777" w:rsidR="00940EA2" w:rsidRDefault="00940EA2" w:rsidP="00940EA2">
            <w:pPr>
              <w:widowControl w:val="0"/>
              <w:suppressAutoHyphens/>
              <w:rPr>
                <w:b/>
                <w:i/>
                <w:sz w:val="20"/>
              </w:rPr>
            </w:pPr>
          </w:p>
          <w:p w14:paraId="1A20FCF8" w14:textId="75B2768B" w:rsidR="003D7F02" w:rsidRPr="00D64F6C" w:rsidRDefault="00940EA2" w:rsidP="00940EA2">
            <w:pPr>
              <w:widowControl w:val="0"/>
              <w:suppressAutoHyphens/>
              <w:rPr>
                <w:sz w:val="20"/>
              </w:rPr>
            </w:pPr>
            <w:r>
              <w:rPr>
                <w:sz w:val="20"/>
              </w:rPr>
              <w:t xml:space="preserve">For </w:t>
            </w:r>
            <w:r w:rsidR="00947F82">
              <w:rPr>
                <w:sz w:val="20"/>
              </w:rPr>
              <w:t xml:space="preserve">a </w:t>
            </w:r>
            <w:r w:rsidR="000C09B6">
              <w:rPr>
                <w:sz w:val="20"/>
              </w:rPr>
              <w:t xml:space="preserve">UHR </w:t>
            </w:r>
            <w:r>
              <w:rPr>
                <w:sz w:val="20"/>
              </w:rPr>
              <w:t>TB PPDU using OFDMA transmission, an AP STA is allowed to schedule a mixture of DRU sizes, which are defined for each distribution bandwidth.</w:t>
            </w:r>
          </w:p>
        </w:tc>
      </w:tr>
      <w:tr w:rsidR="00752E9E" w:rsidRPr="00A07E97" w14:paraId="2C1F8627" w14:textId="77777777" w:rsidTr="00516F02">
        <w:trPr>
          <w:trHeight w:val="1857"/>
        </w:trPr>
        <w:tc>
          <w:tcPr>
            <w:tcW w:w="715" w:type="dxa"/>
            <w:shd w:val="clear" w:color="auto" w:fill="auto"/>
          </w:tcPr>
          <w:p w14:paraId="6D93A86E" w14:textId="310481C1" w:rsidR="00752E9E" w:rsidRPr="00DD1853" w:rsidRDefault="00752E9E" w:rsidP="00752E9E">
            <w:pPr>
              <w:widowControl w:val="0"/>
              <w:suppressAutoHyphens/>
              <w:rPr>
                <w:sz w:val="20"/>
                <w:lang w:val="en-US"/>
              </w:rPr>
            </w:pPr>
            <w:r>
              <w:rPr>
                <w:sz w:val="20"/>
                <w:lang w:val="en-US"/>
              </w:rPr>
              <w:t>1897</w:t>
            </w:r>
          </w:p>
        </w:tc>
        <w:tc>
          <w:tcPr>
            <w:tcW w:w="900" w:type="dxa"/>
            <w:shd w:val="clear" w:color="auto" w:fill="auto"/>
          </w:tcPr>
          <w:p w14:paraId="14F29F35" w14:textId="77777777" w:rsidR="00752E9E" w:rsidRDefault="00752E9E" w:rsidP="00752E9E">
            <w:pPr>
              <w:widowControl w:val="0"/>
              <w:suppressAutoHyphens/>
              <w:jc w:val="center"/>
              <w:rPr>
                <w:sz w:val="20"/>
              </w:rPr>
            </w:pPr>
            <w:r>
              <w:rPr>
                <w:sz w:val="20"/>
              </w:rPr>
              <w:t>38.3.2.1</w:t>
            </w:r>
          </w:p>
          <w:p w14:paraId="54B169F0" w14:textId="77777777" w:rsidR="00752E9E" w:rsidRPr="00151624" w:rsidRDefault="00752E9E" w:rsidP="00752E9E">
            <w:pPr>
              <w:widowControl w:val="0"/>
              <w:suppressAutoHyphens/>
              <w:jc w:val="center"/>
              <w:rPr>
                <w:sz w:val="20"/>
              </w:rPr>
            </w:pPr>
          </w:p>
        </w:tc>
        <w:tc>
          <w:tcPr>
            <w:tcW w:w="810" w:type="dxa"/>
            <w:shd w:val="clear" w:color="auto" w:fill="auto"/>
          </w:tcPr>
          <w:p w14:paraId="3539FE45" w14:textId="3AD282C8" w:rsidR="00752E9E" w:rsidRPr="00151624" w:rsidRDefault="00752E9E" w:rsidP="00752E9E">
            <w:pPr>
              <w:rPr>
                <w:sz w:val="20"/>
              </w:rPr>
            </w:pPr>
            <w:r>
              <w:rPr>
                <w:sz w:val="20"/>
              </w:rPr>
              <w:t>100.01</w:t>
            </w:r>
          </w:p>
        </w:tc>
        <w:tc>
          <w:tcPr>
            <w:tcW w:w="2011" w:type="dxa"/>
            <w:shd w:val="clear" w:color="auto" w:fill="auto"/>
          </w:tcPr>
          <w:p w14:paraId="0CDC6DFE" w14:textId="38EFF3EB" w:rsidR="00752E9E" w:rsidRPr="00151624" w:rsidRDefault="00752E9E" w:rsidP="00752E9E">
            <w:pPr>
              <w:rPr>
                <w:sz w:val="20"/>
              </w:rPr>
            </w:pPr>
            <w:r>
              <w:rPr>
                <w:sz w:val="20"/>
              </w:rPr>
              <w:t>Typo. Please replace UL TB PPDU with TB PPDU</w:t>
            </w:r>
          </w:p>
        </w:tc>
        <w:tc>
          <w:tcPr>
            <w:tcW w:w="2448" w:type="dxa"/>
            <w:shd w:val="clear" w:color="auto" w:fill="auto"/>
          </w:tcPr>
          <w:p w14:paraId="7F746357" w14:textId="686D603A" w:rsidR="00752E9E" w:rsidRPr="00151624" w:rsidRDefault="00752E9E" w:rsidP="00752E9E">
            <w:pPr>
              <w:rPr>
                <w:sz w:val="20"/>
              </w:rPr>
            </w:pPr>
            <w:r>
              <w:rPr>
                <w:sz w:val="20"/>
              </w:rPr>
              <w:t>As in comment</w:t>
            </w:r>
          </w:p>
        </w:tc>
        <w:tc>
          <w:tcPr>
            <w:tcW w:w="3304" w:type="dxa"/>
          </w:tcPr>
          <w:p w14:paraId="19F3C07D" w14:textId="77777777" w:rsidR="00D36F26" w:rsidRDefault="00D36F26" w:rsidP="00D36F26">
            <w:pPr>
              <w:widowControl w:val="0"/>
              <w:suppressAutoHyphens/>
              <w:rPr>
                <w:b/>
                <w:bCs/>
                <w:sz w:val="20"/>
              </w:rPr>
            </w:pPr>
            <w:r>
              <w:rPr>
                <w:b/>
                <w:bCs/>
                <w:sz w:val="20"/>
                <w:highlight w:val="yellow"/>
              </w:rPr>
              <w:t>REVISED</w:t>
            </w:r>
          </w:p>
          <w:p w14:paraId="0386EF94" w14:textId="77777777" w:rsidR="00752E9E" w:rsidRDefault="00752E9E" w:rsidP="00752E9E">
            <w:pPr>
              <w:widowControl w:val="0"/>
              <w:suppressAutoHyphens/>
              <w:rPr>
                <w:b/>
                <w:bCs/>
                <w:sz w:val="20"/>
                <w:highlight w:val="yellow"/>
              </w:rPr>
            </w:pPr>
          </w:p>
          <w:p w14:paraId="6AA1AA59" w14:textId="77777777" w:rsidR="00752E9E" w:rsidRPr="00810599" w:rsidRDefault="00752E9E" w:rsidP="00752E9E">
            <w:pPr>
              <w:widowControl w:val="0"/>
              <w:suppressAutoHyphens/>
              <w:rPr>
                <w:sz w:val="20"/>
              </w:rPr>
            </w:pPr>
            <w:r w:rsidRPr="00810599">
              <w:rPr>
                <w:sz w:val="20"/>
              </w:rPr>
              <w:t>Agreed with commentor.</w:t>
            </w:r>
          </w:p>
          <w:p w14:paraId="507D698A" w14:textId="77777777" w:rsidR="00752E9E" w:rsidRDefault="00752E9E" w:rsidP="00752E9E">
            <w:pPr>
              <w:widowControl w:val="0"/>
              <w:suppressAutoHyphens/>
              <w:rPr>
                <w:b/>
                <w:bCs/>
                <w:sz w:val="20"/>
                <w:highlight w:val="yellow"/>
              </w:rPr>
            </w:pPr>
          </w:p>
          <w:p w14:paraId="43906D3F" w14:textId="45C89C67" w:rsidR="00723128" w:rsidRPr="005A429B" w:rsidRDefault="00723128" w:rsidP="00723128">
            <w:pPr>
              <w:pStyle w:val="NormalWeb"/>
              <w:spacing w:before="0" w:beforeAutospacing="0" w:after="0" w:afterAutospacing="0"/>
              <w:rPr>
                <w:b/>
                <w:bCs/>
                <w:i/>
                <w:iCs/>
                <w:sz w:val="22"/>
                <w:szCs w:val="22"/>
              </w:rPr>
            </w:pPr>
            <w:r w:rsidRPr="005A429B">
              <w:rPr>
                <w:b/>
                <w:i/>
                <w:sz w:val="22"/>
                <w:szCs w:val="22"/>
                <w:highlight w:val="yellow"/>
              </w:rPr>
              <w:t xml:space="preserve">To </w:t>
            </w:r>
            <w:proofErr w:type="spellStart"/>
            <w:r w:rsidRPr="005A429B">
              <w:rPr>
                <w:b/>
                <w:i/>
                <w:sz w:val="22"/>
                <w:szCs w:val="22"/>
                <w:highlight w:val="yellow"/>
              </w:rPr>
              <w:t>TGbn</w:t>
            </w:r>
            <w:proofErr w:type="spellEnd"/>
            <w:r w:rsidRPr="005A429B">
              <w:rPr>
                <w:b/>
                <w:i/>
                <w:sz w:val="22"/>
                <w:szCs w:val="22"/>
                <w:highlight w:val="yellow"/>
              </w:rPr>
              <w:t xml:space="preserve"> editor: </w:t>
            </w:r>
            <w:r w:rsidRPr="005A429B">
              <w:rPr>
                <w:b/>
                <w:bCs/>
                <w:i/>
                <w:iCs/>
                <w:sz w:val="22"/>
                <w:szCs w:val="22"/>
                <w:highlight w:val="yellow"/>
              </w:rPr>
              <w:t>Please make the same changes as in the resolution of CID 2556 in</w:t>
            </w:r>
            <w:r w:rsidR="00A07E97">
              <w:rPr>
                <w:b/>
                <w:bCs/>
                <w:i/>
                <w:iCs/>
                <w:sz w:val="22"/>
                <w:szCs w:val="22"/>
                <w:highlight w:val="yellow"/>
              </w:rPr>
              <w:t xml:space="preserve"> </w:t>
            </w:r>
            <w:ins w:id="113"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sidRPr="005A429B">
              <w:rPr>
                <w:b/>
                <w:bCs/>
                <w:i/>
                <w:iCs/>
                <w:sz w:val="22"/>
                <w:szCs w:val="22"/>
                <w:highlight w:val="yellow"/>
              </w:rPr>
              <w:t>.</w:t>
            </w:r>
          </w:p>
          <w:p w14:paraId="2F13F80B" w14:textId="77777777" w:rsidR="00723128" w:rsidRPr="00723128" w:rsidRDefault="00723128" w:rsidP="00752E9E">
            <w:pPr>
              <w:widowControl w:val="0"/>
              <w:suppressAutoHyphens/>
              <w:rPr>
                <w:b/>
                <w:bCs/>
                <w:sz w:val="20"/>
                <w:highlight w:val="yellow"/>
                <w:lang w:val="en-US"/>
              </w:rPr>
            </w:pPr>
          </w:p>
        </w:tc>
      </w:tr>
      <w:tr w:rsidR="007F4237" w:rsidRPr="00831251" w14:paraId="1947DC49" w14:textId="77777777" w:rsidTr="00516F02">
        <w:trPr>
          <w:trHeight w:val="1857"/>
        </w:trPr>
        <w:tc>
          <w:tcPr>
            <w:tcW w:w="715" w:type="dxa"/>
            <w:shd w:val="clear" w:color="auto" w:fill="auto"/>
          </w:tcPr>
          <w:p w14:paraId="709CAC2A" w14:textId="16C30B6B" w:rsidR="007F4237" w:rsidRPr="00151624" w:rsidRDefault="00ED33F0" w:rsidP="00374FB3">
            <w:pPr>
              <w:widowControl w:val="0"/>
              <w:suppressAutoHyphens/>
              <w:rPr>
                <w:sz w:val="20"/>
                <w:lang w:val="en-US"/>
              </w:rPr>
            </w:pPr>
            <w:r w:rsidRPr="00DD1853">
              <w:rPr>
                <w:sz w:val="20"/>
                <w:lang w:val="en-US"/>
              </w:rPr>
              <w:lastRenderedPageBreak/>
              <w:t>206</w:t>
            </w:r>
          </w:p>
        </w:tc>
        <w:tc>
          <w:tcPr>
            <w:tcW w:w="900" w:type="dxa"/>
            <w:shd w:val="clear" w:color="auto" w:fill="auto"/>
          </w:tcPr>
          <w:p w14:paraId="6968DBC4" w14:textId="77777777" w:rsidR="00F176CC" w:rsidRPr="00151624" w:rsidRDefault="00F176CC" w:rsidP="00F176CC">
            <w:pPr>
              <w:widowControl w:val="0"/>
              <w:suppressAutoHyphens/>
              <w:jc w:val="center"/>
              <w:rPr>
                <w:sz w:val="20"/>
              </w:rPr>
            </w:pPr>
            <w:r w:rsidRPr="00151624">
              <w:rPr>
                <w:sz w:val="20"/>
              </w:rPr>
              <w:t>38.3.2.1</w:t>
            </w:r>
          </w:p>
          <w:p w14:paraId="4585CA88" w14:textId="77777777" w:rsidR="007F4237" w:rsidRPr="00151624" w:rsidRDefault="007F4237" w:rsidP="00374FB3">
            <w:pPr>
              <w:jc w:val="center"/>
              <w:rPr>
                <w:sz w:val="20"/>
              </w:rPr>
            </w:pPr>
          </w:p>
        </w:tc>
        <w:tc>
          <w:tcPr>
            <w:tcW w:w="810" w:type="dxa"/>
            <w:shd w:val="clear" w:color="auto" w:fill="auto"/>
          </w:tcPr>
          <w:p w14:paraId="38B7A63D" w14:textId="5740D68A" w:rsidR="007F4237" w:rsidRPr="00151624" w:rsidRDefault="00ED33F0" w:rsidP="00E17989">
            <w:pPr>
              <w:rPr>
                <w:sz w:val="20"/>
              </w:rPr>
            </w:pPr>
            <w:r w:rsidRPr="00151624">
              <w:rPr>
                <w:sz w:val="20"/>
              </w:rPr>
              <w:t>100.23</w:t>
            </w:r>
          </w:p>
        </w:tc>
        <w:tc>
          <w:tcPr>
            <w:tcW w:w="2011" w:type="dxa"/>
            <w:shd w:val="clear" w:color="auto" w:fill="auto"/>
          </w:tcPr>
          <w:p w14:paraId="78713C09" w14:textId="54228F4E" w:rsidR="007F4237" w:rsidRPr="00151624" w:rsidRDefault="00D91851" w:rsidP="00374FB3">
            <w:pPr>
              <w:rPr>
                <w:sz w:val="20"/>
              </w:rPr>
            </w:pPr>
            <w:r w:rsidRPr="00151624">
              <w:rPr>
                <w:sz w:val="20"/>
              </w:rPr>
              <w:t>resolves TBD for 26-tone DRUs in 80MHz</w:t>
            </w:r>
          </w:p>
        </w:tc>
        <w:tc>
          <w:tcPr>
            <w:tcW w:w="2448" w:type="dxa"/>
            <w:shd w:val="clear" w:color="auto" w:fill="auto"/>
          </w:tcPr>
          <w:p w14:paraId="2B192938" w14:textId="7ABC2C6D" w:rsidR="007F4237" w:rsidRPr="00151624" w:rsidRDefault="00D91851" w:rsidP="00374FB3">
            <w:pPr>
              <w:rPr>
                <w:sz w:val="20"/>
              </w:rPr>
            </w:pPr>
            <w:r w:rsidRPr="00151624">
              <w:rPr>
                <w:sz w:val="20"/>
              </w:rPr>
              <w:t>remove the "(80MHz TBD)"</w:t>
            </w:r>
          </w:p>
        </w:tc>
        <w:tc>
          <w:tcPr>
            <w:tcW w:w="3304" w:type="dxa"/>
          </w:tcPr>
          <w:p w14:paraId="5B2B58CE" w14:textId="77777777" w:rsidR="007F4237" w:rsidRPr="00151624" w:rsidRDefault="00ED33F0" w:rsidP="00374FB3">
            <w:pPr>
              <w:widowControl w:val="0"/>
              <w:suppressAutoHyphens/>
              <w:rPr>
                <w:b/>
                <w:bCs/>
                <w:sz w:val="20"/>
              </w:rPr>
            </w:pPr>
            <w:r w:rsidRPr="00151624">
              <w:rPr>
                <w:b/>
                <w:bCs/>
                <w:sz w:val="20"/>
                <w:highlight w:val="yellow"/>
              </w:rPr>
              <w:t>REVISED</w:t>
            </w:r>
          </w:p>
          <w:p w14:paraId="6D1B8929" w14:textId="55DC89FB" w:rsidR="002617ED" w:rsidRDefault="002617ED" w:rsidP="00374FB3">
            <w:pPr>
              <w:widowControl w:val="0"/>
              <w:suppressAutoHyphens/>
              <w:rPr>
                <w:ins w:id="114" w:author="Julia Feng" w:date="2025-05-13T03:53:00Z"/>
                <w:b/>
                <w:bCs/>
                <w:sz w:val="20"/>
              </w:rPr>
            </w:pPr>
          </w:p>
          <w:p w14:paraId="1E7F5F72" w14:textId="1B81D5D7" w:rsidR="00C4432F" w:rsidRDefault="00C4432F" w:rsidP="00C4432F">
            <w:pPr>
              <w:pStyle w:val="NormalWeb"/>
              <w:spacing w:before="0" w:beforeAutospacing="0" w:after="0" w:afterAutospacing="0"/>
              <w:rPr>
                <w:ins w:id="115" w:author="Julia Feng" w:date="2025-05-13T03:53:00Z"/>
                <w:sz w:val="20"/>
                <w:szCs w:val="20"/>
              </w:rPr>
            </w:pPr>
            <w:ins w:id="116" w:author="Julia Feng" w:date="2025-05-13T03:53:00Z">
              <w:r>
                <w:rPr>
                  <w:sz w:val="20"/>
                  <w:szCs w:val="20"/>
                </w:rPr>
                <w:t xml:space="preserve">The affected sentences have already been modified by resolutions to CID </w:t>
              </w:r>
            </w:ins>
            <w:ins w:id="117" w:author="Julia Feng" w:date="2025-05-13T03:54:00Z">
              <w:r>
                <w:rPr>
                  <w:sz w:val="20"/>
                  <w:szCs w:val="20"/>
                </w:rPr>
                <w:t>297</w:t>
              </w:r>
            </w:ins>
            <w:ins w:id="118" w:author="Julia Feng" w:date="2025-05-13T03:53:00Z">
              <w:r>
                <w:rPr>
                  <w:sz w:val="20"/>
                  <w:szCs w:val="20"/>
                </w:rPr>
                <w:t xml:space="preserve"> in </w:t>
              </w:r>
              <w:r>
                <w:rPr>
                  <w:sz w:val="20"/>
                  <w:szCs w:val="20"/>
                </w:rPr>
                <w:fldChar w:fldCharType="begin"/>
              </w:r>
              <w:r>
                <w:rPr>
                  <w:sz w:val="20"/>
                  <w:szCs w:val="20"/>
                </w:rPr>
                <w:instrText>HYPERLINK "https://mentor.ieee.org/802.11/dcn/25/11-25-0656-01-00bn-cc50-cr-on-dru-in-38-3-2-1-group-1.docx"</w:instrText>
              </w:r>
              <w:r>
                <w:rPr>
                  <w:sz w:val="20"/>
                  <w:szCs w:val="20"/>
                </w:rPr>
              </w:r>
              <w:r>
                <w:rPr>
                  <w:sz w:val="20"/>
                  <w:szCs w:val="20"/>
                </w:rPr>
                <w:fldChar w:fldCharType="separate"/>
              </w:r>
              <w:r>
                <w:rPr>
                  <w:rStyle w:val="Hyperlink"/>
                  <w:sz w:val="20"/>
                  <w:szCs w:val="20"/>
                </w:rPr>
                <w:t>11-25/0656r1</w:t>
              </w:r>
              <w:r>
                <w:rPr>
                  <w:sz w:val="20"/>
                  <w:szCs w:val="20"/>
                </w:rPr>
                <w:fldChar w:fldCharType="end"/>
              </w:r>
              <w:r>
                <w:rPr>
                  <w:sz w:val="20"/>
                  <w:szCs w:val="20"/>
                </w:rPr>
                <w:t>.</w:t>
              </w:r>
              <w:r>
                <w:rPr>
                  <w:sz w:val="20"/>
                  <w:szCs w:val="20"/>
                </w:rPr>
                <w:br/>
              </w:r>
              <w:r>
                <w:rPr>
                  <w:sz w:val="20"/>
                  <w:szCs w:val="20"/>
                </w:rPr>
                <w:br/>
              </w:r>
              <w:r>
                <w:rPr>
                  <w:b/>
                  <w:bCs/>
                  <w:i/>
                  <w:iCs/>
                  <w:sz w:val="20"/>
                  <w:szCs w:val="20"/>
                  <w:highlight w:val="yellow"/>
                </w:rPr>
                <w:t xml:space="preserve">Note to </w:t>
              </w:r>
              <w:proofErr w:type="spellStart"/>
              <w:r>
                <w:rPr>
                  <w:b/>
                  <w:bCs/>
                  <w:i/>
                  <w:iCs/>
                  <w:sz w:val="20"/>
                  <w:szCs w:val="20"/>
                  <w:highlight w:val="yellow"/>
                </w:rPr>
                <w:t>TGbn</w:t>
              </w:r>
              <w:proofErr w:type="spellEnd"/>
              <w:r>
                <w:rPr>
                  <w:b/>
                  <w:bCs/>
                  <w:i/>
                  <w:iCs/>
                  <w:sz w:val="20"/>
                  <w:szCs w:val="20"/>
                  <w:highlight w:val="yellow"/>
                </w:rPr>
                <w:t xml:space="preserve"> Editor: No further text change is needed by this CID.</w:t>
              </w:r>
            </w:ins>
          </w:p>
          <w:p w14:paraId="6B4D86B2" w14:textId="77777777" w:rsidR="00C4432F" w:rsidRPr="00C4432F" w:rsidRDefault="00C4432F" w:rsidP="00374FB3">
            <w:pPr>
              <w:widowControl w:val="0"/>
              <w:suppressAutoHyphens/>
              <w:rPr>
                <w:ins w:id="119" w:author="Julia Feng" w:date="2025-05-13T03:07:00Z"/>
                <w:b/>
                <w:bCs/>
                <w:sz w:val="20"/>
                <w:lang w:val="en-US"/>
                <w:rPrChange w:id="120" w:author="Julia Feng" w:date="2025-05-13T03:53:00Z">
                  <w:rPr>
                    <w:ins w:id="121" w:author="Julia Feng" w:date="2025-05-13T03:07:00Z"/>
                    <w:b/>
                    <w:bCs/>
                    <w:sz w:val="20"/>
                  </w:rPr>
                </w:rPrChange>
              </w:rPr>
            </w:pPr>
          </w:p>
          <w:p w14:paraId="29AD90C7" w14:textId="77777777" w:rsidR="002617ED" w:rsidRDefault="002617ED" w:rsidP="00374FB3">
            <w:pPr>
              <w:widowControl w:val="0"/>
              <w:suppressAutoHyphens/>
              <w:rPr>
                <w:b/>
                <w:bCs/>
                <w:sz w:val="20"/>
              </w:rPr>
            </w:pPr>
          </w:p>
          <w:p w14:paraId="29B763D9" w14:textId="45FBAFA0" w:rsidR="00CA0D0C" w:rsidRPr="00810599" w:rsidRDefault="00111FF2" w:rsidP="00111FF2">
            <w:pPr>
              <w:widowControl w:val="0"/>
              <w:suppressAutoHyphens/>
              <w:rPr>
                <w:sz w:val="20"/>
              </w:rPr>
            </w:pPr>
            <w:del w:id="122" w:author="Julia Feng" w:date="2025-05-13T03:07:00Z">
              <w:r w:rsidRPr="00810599" w:rsidDel="002617ED">
                <w:rPr>
                  <w:sz w:val="20"/>
                </w:rPr>
                <w:delText>Agreed with commentor.</w:delText>
              </w:r>
              <w:r w:rsidR="00617EB3" w:rsidDel="002617ED">
                <w:rPr>
                  <w:sz w:val="20"/>
                </w:rPr>
                <w:delText xml:space="preserve"> </w:delText>
              </w:r>
            </w:del>
            <w:del w:id="123" w:author="Julia Feng" w:date="2025-05-13T03:06:00Z">
              <w:r w:rsidR="00617EB3" w:rsidDel="002617ED">
                <w:rPr>
                  <w:sz w:val="20"/>
                </w:rPr>
                <w:delText>DBW 80 MHz and DBW 60 MHz</w:delText>
              </w:r>
              <w:r w:rsidR="00CA0D0C" w:rsidDel="002617ED">
                <w:rPr>
                  <w:sz w:val="20"/>
                </w:rPr>
                <w:delText xml:space="preserve"> (Motion #296)</w:delText>
              </w:r>
              <w:r w:rsidR="00617EB3" w:rsidDel="002617ED">
                <w:rPr>
                  <w:sz w:val="20"/>
                </w:rPr>
                <w:delText xml:space="preserve"> are also designed in UHR by using 26-tone DRUs as basic building blocks</w:delText>
              </w:r>
            </w:del>
            <w:r w:rsidR="00617EB3">
              <w:rPr>
                <w:sz w:val="20"/>
              </w:rPr>
              <w:t>.</w:t>
            </w:r>
          </w:p>
          <w:p w14:paraId="349E5474" w14:textId="77777777" w:rsidR="00111FF2" w:rsidRPr="00151624" w:rsidRDefault="00111FF2" w:rsidP="00374FB3">
            <w:pPr>
              <w:widowControl w:val="0"/>
              <w:suppressAutoHyphens/>
              <w:rPr>
                <w:b/>
                <w:bCs/>
                <w:sz w:val="20"/>
              </w:rPr>
            </w:pPr>
          </w:p>
          <w:p w14:paraId="2AA87FA4" w14:textId="2E5E49E1" w:rsidR="00EC2337" w:rsidRPr="008733DA" w:rsidDel="002617ED" w:rsidRDefault="00ED33F0" w:rsidP="00111FF2">
            <w:pPr>
              <w:widowControl w:val="0"/>
              <w:suppressAutoHyphens/>
              <w:rPr>
                <w:del w:id="124" w:author="Julia Feng" w:date="2025-05-13T03:07:00Z"/>
                <w:b/>
                <w:bCs/>
                <w:szCs w:val="22"/>
              </w:rPr>
            </w:pPr>
            <w:del w:id="125" w:author="Julia Feng" w:date="2025-05-13T03:07:00Z">
              <w:r w:rsidRPr="00151624" w:rsidDel="002617ED">
                <w:rPr>
                  <w:b/>
                  <w:i/>
                  <w:highlight w:val="yellow"/>
                </w:rPr>
                <w:delText xml:space="preserve">To TGbn editor: </w:delText>
              </w:r>
              <w:r w:rsidRPr="00EC2337" w:rsidDel="002617ED">
                <w:rPr>
                  <w:b/>
                  <w:i/>
                  <w:highlight w:val="yellow"/>
                </w:rPr>
                <w:delText>Please change</w:delText>
              </w:r>
              <w:r w:rsidR="00111FF2" w:rsidDel="002617ED">
                <w:rPr>
                  <w:b/>
                  <w:i/>
                </w:rPr>
                <w:delText xml:space="preserve"> </w:delText>
              </w:r>
              <w:r w:rsidR="00111FF2" w:rsidRPr="00111FF2" w:rsidDel="002617ED">
                <w:rPr>
                  <w:b/>
                  <w:i/>
                  <w:highlight w:val="yellow"/>
                </w:rPr>
                <w:delText>text</w:delText>
              </w:r>
              <w:r w:rsidR="00111FF2" w:rsidDel="002617ED">
                <w:rPr>
                  <w:b/>
                  <w:bCs/>
                  <w:sz w:val="20"/>
                </w:rPr>
                <w:delText xml:space="preserve"> </w:delText>
              </w:r>
              <w:r w:rsidRPr="00151624" w:rsidDel="002617ED">
                <w:rPr>
                  <w:rFonts w:eastAsia="TimesNewRoman"/>
                  <w:color w:val="000000"/>
                  <w:sz w:val="20"/>
                  <w:lang w:val="en-US"/>
                </w:rPr>
                <w:delText xml:space="preserve">“20 MHz and 40 MHz are designed by using 26-tone DRUs as basic building blocks, </w:delText>
              </w:r>
              <w:r w:rsidRPr="00151624" w:rsidDel="002617ED">
                <w:rPr>
                  <w:rFonts w:eastAsia="TimesNewRoman"/>
                  <w:color w:val="FF0000"/>
                  <w:sz w:val="20"/>
                  <w:lang w:val="en-US"/>
                </w:rPr>
                <w:delText>(80MHz TBD)</w:delText>
              </w:r>
              <w:r w:rsidRPr="00151624" w:rsidDel="002617ED">
                <w:rPr>
                  <w:rFonts w:eastAsia="TimesNewRoman"/>
                  <w:color w:val="000000"/>
                  <w:sz w:val="20"/>
                  <w:lang w:val="en-US"/>
                </w:rPr>
                <w:delText xml:space="preserve">,” </w:delText>
              </w:r>
              <w:r w:rsidR="00DD1853" w:rsidRPr="008733DA" w:rsidDel="002617ED">
                <w:rPr>
                  <w:rFonts w:eastAsia="TimesNewRoman"/>
                  <w:b/>
                  <w:bCs/>
                  <w:i/>
                  <w:iCs/>
                  <w:color w:val="000000"/>
                  <w:szCs w:val="22"/>
                  <w:highlight w:val="yellow"/>
                  <w:lang w:val="en-US"/>
                </w:rPr>
                <w:delText>on</w:delText>
              </w:r>
              <w:r w:rsidR="001B1FBB" w:rsidRPr="008733DA" w:rsidDel="002617ED">
                <w:rPr>
                  <w:rFonts w:eastAsia="TimesNewRoman"/>
                  <w:b/>
                  <w:bCs/>
                  <w:i/>
                  <w:iCs/>
                  <w:color w:val="000000"/>
                  <w:szCs w:val="22"/>
                  <w:highlight w:val="yellow"/>
                  <w:lang w:val="en-US"/>
                </w:rPr>
                <w:delText xml:space="preserve"> P10</w:delText>
              </w:r>
              <w:r w:rsidR="00111FF2" w:rsidRPr="008733DA" w:rsidDel="002617ED">
                <w:rPr>
                  <w:rFonts w:eastAsia="TimesNewRoman"/>
                  <w:b/>
                  <w:bCs/>
                  <w:i/>
                  <w:iCs/>
                  <w:color w:val="000000"/>
                  <w:szCs w:val="22"/>
                  <w:highlight w:val="yellow"/>
                  <w:lang w:val="en-US"/>
                </w:rPr>
                <w:delText>8</w:delText>
              </w:r>
              <w:r w:rsidR="001B1FBB" w:rsidRPr="008733DA" w:rsidDel="002617ED">
                <w:rPr>
                  <w:rFonts w:eastAsia="TimesNewRoman"/>
                  <w:b/>
                  <w:bCs/>
                  <w:i/>
                  <w:iCs/>
                  <w:color w:val="000000"/>
                  <w:szCs w:val="22"/>
                  <w:highlight w:val="yellow"/>
                  <w:lang w:val="en-US"/>
                </w:rPr>
                <w:delText>.L22</w:delText>
              </w:r>
              <w:r w:rsidR="00DD1853" w:rsidRPr="008733DA" w:rsidDel="002617ED">
                <w:rPr>
                  <w:rFonts w:eastAsia="TimesNewRoman"/>
                  <w:b/>
                  <w:bCs/>
                  <w:i/>
                  <w:iCs/>
                  <w:color w:val="000000"/>
                  <w:szCs w:val="22"/>
                  <w:highlight w:val="yellow"/>
                  <w:lang w:val="en-US"/>
                </w:rPr>
                <w:delText xml:space="preserve"> – P10</w:delText>
              </w:r>
              <w:r w:rsidR="00111FF2" w:rsidRPr="008733DA" w:rsidDel="002617ED">
                <w:rPr>
                  <w:rFonts w:eastAsia="TimesNewRoman"/>
                  <w:b/>
                  <w:bCs/>
                  <w:i/>
                  <w:iCs/>
                  <w:color w:val="000000"/>
                  <w:szCs w:val="22"/>
                  <w:highlight w:val="yellow"/>
                  <w:lang w:val="en-US"/>
                </w:rPr>
                <w:delText>8</w:delText>
              </w:r>
              <w:r w:rsidR="00DD1853" w:rsidRPr="008733DA" w:rsidDel="002617ED">
                <w:rPr>
                  <w:rFonts w:eastAsia="TimesNewRoman"/>
                  <w:b/>
                  <w:bCs/>
                  <w:i/>
                  <w:iCs/>
                  <w:color w:val="000000"/>
                  <w:szCs w:val="22"/>
                  <w:highlight w:val="yellow"/>
                  <w:lang w:val="en-US"/>
                </w:rPr>
                <w:delText>.L23</w:delText>
              </w:r>
              <w:r w:rsidR="001B1FBB" w:rsidRPr="008733DA" w:rsidDel="002617ED">
                <w:rPr>
                  <w:rFonts w:eastAsia="TimesNewRoman"/>
                  <w:b/>
                  <w:bCs/>
                  <w:i/>
                  <w:iCs/>
                  <w:color w:val="000000"/>
                  <w:szCs w:val="22"/>
                  <w:highlight w:val="yellow"/>
                  <w:lang w:val="en-US"/>
                </w:rPr>
                <w:delText xml:space="preserve"> </w:delText>
              </w:r>
              <w:r w:rsidRPr="008733DA" w:rsidDel="002617ED">
                <w:rPr>
                  <w:rFonts w:eastAsia="TimesNewRoman"/>
                  <w:b/>
                  <w:bCs/>
                  <w:i/>
                  <w:iCs/>
                  <w:color w:val="000000"/>
                  <w:szCs w:val="22"/>
                  <w:highlight w:val="yellow"/>
                  <w:lang w:val="en-US"/>
                </w:rPr>
                <w:delText>t</w:delText>
              </w:r>
              <w:r w:rsidR="00DD1853" w:rsidRPr="008733DA" w:rsidDel="002617ED">
                <w:rPr>
                  <w:rFonts w:eastAsia="TimesNewRoman"/>
                  <w:b/>
                  <w:bCs/>
                  <w:i/>
                  <w:iCs/>
                  <w:color w:val="000000"/>
                  <w:szCs w:val="22"/>
                  <w:highlight w:val="yellow"/>
                  <w:lang w:val="en-US"/>
                </w:rPr>
                <w:delText>o</w:delText>
              </w:r>
              <w:r w:rsidR="00107A5F" w:rsidRPr="008733DA" w:rsidDel="002617ED">
                <w:rPr>
                  <w:rFonts w:eastAsia="TimesNewRoman"/>
                  <w:b/>
                  <w:bCs/>
                  <w:i/>
                  <w:iCs/>
                  <w:color w:val="000000"/>
                  <w:szCs w:val="22"/>
                  <w:highlight w:val="yellow"/>
                  <w:lang w:val="en-US"/>
                </w:rPr>
                <w:delText xml:space="preserve"> the following</w:delText>
              </w:r>
              <w:r w:rsidR="00DD1853" w:rsidRPr="008733DA" w:rsidDel="002617ED">
                <w:rPr>
                  <w:rFonts w:eastAsia="TimesNewRoman"/>
                  <w:b/>
                  <w:bCs/>
                  <w:i/>
                  <w:iCs/>
                  <w:color w:val="000000"/>
                  <w:szCs w:val="22"/>
                  <w:highlight w:val="yellow"/>
                  <w:lang w:val="en-US"/>
                </w:rPr>
                <w:delText>:</w:delText>
              </w:r>
              <w:r w:rsidRPr="008733DA" w:rsidDel="002617ED">
                <w:rPr>
                  <w:rFonts w:eastAsia="TimesNewRoman"/>
                  <w:color w:val="000000"/>
                  <w:szCs w:val="22"/>
                  <w:lang w:val="en-US"/>
                </w:rPr>
                <w:delText xml:space="preserve"> </w:delText>
              </w:r>
            </w:del>
          </w:p>
          <w:p w14:paraId="277432C4" w14:textId="7245112E" w:rsidR="00EC2337" w:rsidDel="002617ED" w:rsidRDefault="00EC2337" w:rsidP="00ED33F0">
            <w:pPr>
              <w:autoSpaceDE w:val="0"/>
              <w:autoSpaceDN w:val="0"/>
              <w:adjustRightInd w:val="0"/>
              <w:rPr>
                <w:del w:id="126" w:author="Julia Feng" w:date="2025-05-13T03:07:00Z"/>
                <w:rFonts w:eastAsia="TimesNewRoman"/>
                <w:color w:val="000000"/>
                <w:sz w:val="20"/>
                <w:lang w:val="en-US"/>
              </w:rPr>
            </w:pPr>
          </w:p>
          <w:p w14:paraId="430B7FD2" w14:textId="7A545B29" w:rsidR="00ED33F0" w:rsidDel="002617ED" w:rsidRDefault="00ED33F0" w:rsidP="00ED33F0">
            <w:pPr>
              <w:autoSpaceDE w:val="0"/>
              <w:autoSpaceDN w:val="0"/>
              <w:adjustRightInd w:val="0"/>
              <w:rPr>
                <w:del w:id="127" w:author="Julia Feng" w:date="2025-05-13T03:07:00Z"/>
                <w:rFonts w:eastAsia="TimesNewRoman"/>
                <w:color w:val="000000"/>
                <w:sz w:val="20"/>
                <w:lang w:val="en-US"/>
              </w:rPr>
            </w:pPr>
            <w:del w:id="128" w:author="Julia Feng" w:date="2025-05-13T03:07:00Z">
              <w:r w:rsidRPr="00151624" w:rsidDel="002617ED">
                <w:rPr>
                  <w:rFonts w:eastAsia="TimesNewRoman"/>
                  <w:color w:val="000000"/>
                  <w:sz w:val="20"/>
                  <w:lang w:val="en-US"/>
                </w:rPr>
                <w:delText>20 MHz</w:delText>
              </w:r>
            </w:del>
            <w:del w:id="129" w:author="Julia Feng" w:date="2025-05-13T03:06:00Z">
              <w:r w:rsidRPr="00151624" w:rsidDel="002617ED">
                <w:rPr>
                  <w:rFonts w:eastAsia="TimesNewRoman"/>
                  <w:color w:val="000000"/>
                  <w:sz w:val="20"/>
                  <w:lang w:val="en-US"/>
                </w:rPr>
                <w:delText>,</w:delText>
              </w:r>
            </w:del>
            <w:del w:id="130" w:author="Julia Feng" w:date="2025-05-13T03:07:00Z">
              <w:r w:rsidRPr="00151624" w:rsidDel="002617ED">
                <w:rPr>
                  <w:rFonts w:eastAsia="TimesNewRoman"/>
                  <w:color w:val="000000"/>
                  <w:sz w:val="20"/>
                  <w:lang w:val="en-US"/>
                </w:rPr>
                <w:delText xml:space="preserve"> 40 MHz, </w:delText>
              </w:r>
            </w:del>
            <w:del w:id="131" w:author="Julia Feng" w:date="2025-05-13T03:06:00Z">
              <w:r w:rsidR="00B23414" w:rsidDel="002617ED">
                <w:rPr>
                  <w:rFonts w:eastAsia="TimesNewRoman"/>
                  <w:color w:val="000000"/>
                  <w:sz w:val="20"/>
                  <w:lang w:val="en-US"/>
                </w:rPr>
                <w:delText xml:space="preserve">60 MHz, </w:delText>
              </w:r>
              <w:r w:rsidRPr="00151624" w:rsidDel="002617ED">
                <w:rPr>
                  <w:rFonts w:eastAsia="TimesNewRoman"/>
                  <w:color w:val="000000"/>
                  <w:sz w:val="20"/>
                  <w:lang w:val="en-US"/>
                </w:rPr>
                <w:delText xml:space="preserve">and 80 MHz </w:delText>
              </w:r>
            </w:del>
            <w:del w:id="132" w:author="Julia Feng" w:date="2025-05-13T03:07:00Z">
              <w:r w:rsidRPr="00151624" w:rsidDel="002617ED">
                <w:rPr>
                  <w:rFonts w:eastAsia="TimesNewRoman"/>
                  <w:color w:val="000000"/>
                  <w:sz w:val="20"/>
                  <w:lang w:val="en-US"/>
                </w:rPr>
                <w:delText>are designed by using 26-tone DRUs as basic building blocks,</w:delText>
              </w:r>
            </w:del>
          </w:p>
          <w:p w14:paraId="20868224" w14:textId="77777777" w:rsidR="002617ED" w:rsidRDefault="002617ED" w:rsidP="00ED33F0">
            <w:pPr>
              <w:autoSpaceDE w:val="0"/>
              <w:autoSpaceDN w:val="0"/>
              <w:adjustRightInd w:val="0"/>
              <w:rPr>
                <w:ins w:id="133" w:author="Julia Feng" w:date="2025-05-13T03:09:00Z"/>
                <w:rFonts w:eastAsia="TimesNewRoman"/>
                <w:color w:val="000000"/>
                <w:sz w:val="20"/>
                <w:lang w:val="en-US"/>
              </w:rPr>
            </w:pPr>
          </w:p>
          <w:p w14:paraId="7F4F1E3C" w14:textId="63962610" w:rsidR="00296D4C" w:rsidRPr="00151624" w:rsidRDefault="00296D4C" w:rsidP="00C4432F">
            <w:pPr>
              <w:autoSpaceDE w:val="0"/>
              <w:autoSpaceDN w:val="0"/>
              <w:adjustRightInd w:val="0"/>
              <w:rPr>
                <w:rFonts w:eastAsia="TimesNewRoman"/>
                <w:color w:val="000000"/>
                <w:sz w:val="20"/>
                <w:lang w:val="en-US"/>
              </w:rPr>
            </w:pPr>
          </w:p>
        </w:tc>
      </w:tr>
      <w:tr w:rsidR="009629AA" w:rsidRPr="00831251" w14:paraId="7DA5A3B7" w14:textId="77777777" w:rsidTr="00516F02">
        <w:trPr>
          <w:trHeight w:val="1857"/>
        </w:trPr>
        <w:tc>
          <w:tcPr>
            <w:tcW w:w="715" w:type="dxa"/>
            <w:shd w:val="clear" w:color="auto" w:fill="auto"/>
          </w:tcPr>
          <w:p w14:paraId="1441311A" w14:textId="34CE74E8" w:rsidR="009629AA" w:rsidRDefault="009629AA" w:rsidP="009629AA">
            <w:pPr>
              <w:widowControl w:val="0"/>
              <w:suppressAutoHyphens/>
              <w:rPr>
                <w:color w:val="FF0000"/>
                <w:sz w:val="20"/>
                <w:lang w:val="en-US"/>
              </w:rPr>
            </w:pPr>
            <w:r>
              <w:rPr>
                <w:sz w:val="20"/>
                <w:lang w:val="en-US"/>
              </w:rPr>
              <w:t>1618</w:t>
            </w:r>
          </w:p>
        </w:tc>
        <w:tc>
          <w:tcPr>
            <w:tcW w:w="900" w:type="dxa"/>
            <w:shd w:val="clear" w:color="auto" w:fill="auto"/>
          </w:tcPr>
          <w:p w14:paraId="6F67A7F8" w14:textId="77777777" w:rsidR="009629AA" w:rsidRDefault="009629AA" w:rsidP="009629AA">
            <w:pPr>
              <w:widowControl w:val="0"/>
              <w:suppressAutoHyphens/>
              <w:jc w:val="center"/>
              <w:rPr>
                <w:sz w:val="20"/>
              </w:rPr>
            </w:pPr>
            <w:r>
              <w:rPr>
                <w:sz w:val="20"/>
              </w:rPr>
              <w:t>38.3.2.1</w:t>
            </w:r>
          </w:p>
          <w:p w14:paraId="2405610E" w14:textId="77777777" w:rsidR="009629AA" w:rsidRDefault="009629AA" w:rsidP="009629AA">
            <w:pPr>
              <w:widowControl w:val="0"/>
              <w:suppressAutoHyphens/>
              <w:jc w:val="center"/>
              <w:rPr>
                <w:sz w:val="20"/>
              </w:rPr>
            </w:pPr>
          </w:p>
        </w:tc>
        <w:tc>
          <w:tcPr>
            <w:tcW w:w="810" w:type="dxa"/>
            <w:shd w:val="clear" w:color="auto" w:fill="auto"/>
          </w:tcPr>
          <w:p w14:paraId="7D6908CF" w14:textId="76A3BE11" w:rsidR="009629AA" w:rsidRDefault="009629AA" w:rsidP="009629AA">
            <w:pPr>
              <w:rPr>
                <w:sz w:val="20"/>
              </w:rPr>
            </w:pPr>
            <w:r>
              <w:rPr>
                <w:sz w:val="20"/>
              </w:rPr>
              <w:t>100.23</w:t>
            </w:r>
          </w:p>
        </w:tc>
        <w:tc>
          <w:tcPr>
            <w:tcW w:w="2011" w:type="dxa"/>
            <w:shd w:val="clear" w:color="auto" w:fill="auto"/>
          </w:tcPr>
          <w:p w14:paraId="4183EC47" w14:textId="02BF7E74" w:rsidR="009629AA" w:rsidRDefault="009629AA" w:rsidP="009629AA">
            <w:pPr>
              <w:rPr>
                <w:sz w:val="20"/>
              </w:rPr>
            </w:pPr>
            <w:r>
              <w:rPr>
                <w:sz w:val="20"/>
              </w:rPr>
              <w:t>Remove TBD</w:t>
            </w:r>
          </w:p>
        </w:tc>
        <w:tc>
          <w:tcPr>
            <w:tcW w:w="2448" w:type="dxa"/>
            <w:shd w:val="clear" w:color="auto" w:fill="auto"/>
          </w:tcPr>
          <w:p w14:paraId="7D0C3C07" w14:textId="0762C764" w:rsidR="009629AA" w:rsidRDefault="009629AA" w:rsidP="009629AA">
            <w:pPr>
              <w:rPr>
                <w:sz w:val="20"/>
              </w:rPr>
            </w:pPr>
            <w:r>
              <w:rPr>
                <w:sz w:val="20"/>
              </w:rPr>
              <w:t>as in comment</w:t>
            </w:r>
          </w:p>
        </w:tc>
        <w:tc>
          <w:tcPr>
            <w:tcW w:w="3304" w:type="dxa"/>
          </w:tcPr>
          <w:p w14:paraId="7387F0FD" w14:textId="77777777" w:rsidR="009629AA" w:rsidRDefault="009629AA" w:rsidP="009629AA">
            <w:pPr>
              <w:widowControl w:val="0"/>
              <w:suppressAutoHyphens/>
              <w:rPr>
                <w:b/>
                <w:bCs/>
                <w:sz w:val="20"/>
              </w:rPr>
            </w:pPr>
            <w:r>
              <w:rPr>
                <w:b/>
                <w:bCs/>
                <w:sz w:val="20"/>
                <w:highlight w:val="yellow"/>
              </w:rPr>
              <w:t>REVISED</w:t>
            </w:r>
          </w:p>
          <w:p w14:paraId="1FE2F585" w14:textId="77777777" w:rsidR="00C4432F" w:rsidRDefault="00C4432F" w:rsidP="00C4432F">
            <w:pPr>
              <w:pStyle w:val="NormalWeb"/>
              <w:spacing w:before="0" w:beforeAutospacing="0" w:after="0" w:afterAutospacing="0"/>
              <w:rPr>
                <w:ins w:id="134" w:author="Julia Feng" w:date="2025-05-13T03:54:00Z"/>
                <w:sz w:val="20"/>
                <w:szCs w:val="20"/>
              </w:rPr>
            </w:pPr>
          </w:p>
          <w:p w14:paraId="1A352D2E" w14:textId="76E73B83" w:rsidR="00C4432F" w:rsidRDefault="00C4432F" w:rsidP="00C4432F">
            <w:pPr>
              <w:pStyle w:val="NormalWeb"/>
              <w:spacing w:before="0" w:beforeAutospacing="0" w:after="0" w:afterAutospacing="0"/>
              <w:rPr>
                <w:ins w:id="135" w:author="Julia Feng" w:date="2025-05-13T03:54:00Z"/>
                <w:sz w:val="20"/>
                <w:szCs w:val="20"/>
              </w:rPr>
            </w:pPr>
            <w:ins w:id="136" w:author="Julia Feng" w:date="2025-05-13T03:54:00Z">
              <w:r>
                <w:rPr>
                  <w:sz w:val="20"/>
                  <w:szCs w:val="20"/>
                </w:rPr>
                <w:t xml:space="preserve">The affected sentences have already been modified by resolutions to CID 297 in </w:t>
              </w:r>
              <w:r>
                <w:rPr>
                  <w:sz w:val="20"/>
                  <w:szCs w:val="20"/>
                </w:rPr>
                <w:fldChar w:fldCharType="begin"/>
              </w:r>
              <w:r>
                <w:rPr>
                  <w:sz w:val="20"/>
                  <w:szCs w:val="20"/>
                </w:rPr>
                <w:instrText>HYPERLINK "https://mentor.ieee.org/802.11/dcn/25/11-25-0656-01-00bn-cc50-cr-on-dru-in-38-3-2-1-group-1.docx"</w:instrText>
              </w:r>
              <w:r>
                <w:rPr>
                  <w:sz w:val="20"/>
                  <w:szCs w:val="20"/>
                </w:rPr>
              </w:r>
              <w:r>
                <w:rPr>
                  <w:sz w:val="20"/>
                  <w:szCs w:val="20"/>
                </w:rPr>
                <w:fldChar w:fldCharType="separate"/>
              </w:r>
              <w:r>
                <w:rPr>
                  <w:rStyle w:val="Hyperlink"/>
                  <w:sz w:val="20"/>
                  <w:szCs w:val="20"/>
                </w:rPr>
                <w:t>11-25/0656r1</w:t>
              </w:r>
              <w:r>
                <w:rPr>
                  <w:sz w:val="20"/>
                  <w:szCs w:val="20"/>
                </w:rPr>
                <w:fldChar w:fldCharType="end"/>
              </w:r>
              <w:r>
                <w:rPr>
                  <w:sz w:val="20"/>
                  <w:szCs w:val="20"/>
                </w:rPr>
                <w:t>.</w:t>
              </w:r>
              <w:r>
                <w:rPr>
                  <w:sz w:val="20"/>
                  <w:szCs w:val="20"/>
                </w:rPr>
                <w:br/>
              </w:r>
              <w:r>
                <w:rPr>
                  <w:sz w:val="20"/>
                  <w:szCs w:val="20"/>
                </w:rPr>
                <w:br/>
              </w:r>
              <w:r>
                <w:rPr>
                  <w:b/>
                  <w:bCs/>
                  <w:i/>
                  <w:iCs/>
                  <w:sz w:val="20"/>
                  <w:szCs w:val="20"/>
                  <w:highlight w:val="yellow"/>
                </w:rPr>
                <w:t xml:space="preserve">Note to </w:t>
              </w:r>
              <w:proofErr w:type="spellStart"/>
              <w:r>
                <w:rPr>
                  <w:b/>
                  <w:bCs/>
                  <w:i/>
                  <w:iCs/>
                  <w:sz w:val="20"/>
                  <w:szCs w:val="20"/>
                  <w:highlight w:val="yellow"/>
                </w:rPr>
                <w:t>TGbn</w:t>
              </w:r>
              <w:proofErr w:type="spellEnd"/>
              <w:r>
                <w:rPr>
                  <w:b/>
                  <w:bCs/>
                  <w:i/>
                  <w:iCs/>
                  <w:sz w:val="20"/>
                  <w:szCs w:val="20"/>
                  <w:highlight w:val="yellow"/>
                </w:rPr>
                <w:t xml:space="preserve"> Editor: No further text change is needed by this CID.</w:t>
              </w:r>
            </w:ins>
          </w:p>
          <w:p w14:paraId="41350A71" w14:textId="77777777" w:rsidR="009629AA" w:rsidRPr="00C4432F" w:rsidRDefault="009629AA" w:rsidP="009629AA">
            <w:pPr>
              <w:widowControl w:val="0"/>
              <w:suppressAutoHyphens/>
              <w:rPr>
                <w:b/>
                <w:bCs/>
                <w:sz w:val="20"/>
                <w:lang w:val="en-US"/>
                <w:rPrChange w:id="137" w:author="Julia Feng" w:date="2025-05-13T03:54:00Z">
                  <w:rPr>
                    <w:b/>
                    <w:bCs/>
                    <w:sz w:val="20"/>
                  </w:rPr>
                </w:rPrChange>
              </w:rPr>
            </w:pPr>
          </w:p>
          <w:p w14:paraId="3121A949" w14:textId="52DE76F0" w:rsidR="006A79A0" w:rsidRPr="00810599" w:rsidDel="00C4432F" w:rsidRDefault="006A79A0" w:rsidP="006A79A0">
            <w:pPr>
              <w:widowControl w:val="0"/>
              <w:suppressAutoHyphens/>
              <w:rPr>
                <w:del w:id="138" w:author="Julia Feng" w:date="2025-05-13T03:54:00Z"/>
                <w:sz w:val="20"/>
              </w:rPr>
            </w:pPr>
            <w:del w:id="139" w:author="Julia Feng" w:date="2025-05-13T03:54:00Z">
              <w:r w:rsidRPr="00810599" w:rsidDel="00C4432F">
                <w:rPr>
                  <w:sz w:val="20"/>
                </w:rPr>
                <w:delText>Agreed with commentor.</w:delText>
              </w:r>
            </w:del>
          </w:p>
          <w:p w14:paraId="342FE20D" w14:textId="3B85B565" w:rsidR="009629AA" w:rsidDel="00C4432F" w:rsidRDefault="009629AA" w:rsidP="009629AA">
            <w:pPr>
              <w:widowControl w:val="0"/>
              <w:suppressAutoHyphens/>
              <w:rPr>
                <w:del w:id="140" w:author="Julia Feng" w:date="2025-05-13T03:54:00Z"/>
                <w:b/>
                <w:bCs/>
                <w:sz w:val="20"/>
              </w:rPr>
            </w:pPr>
          </w:p>
          <w:p w14:paraId="4391386E" w14:textId="7A9D9D0E" w:rsidR="00723128" w:rsidRPr="00CA6A57" w:rsidDel="00C4432F" w:rsidRDefault="00723128" w:rsidP="00723128">
            <w:pPr>
              <w:pStyle w:val="NormalWeb"/>
              <w:spacing w:before="0" w:beforeAutospacing="0" w:after="0" w:afterAutospacing="0"/>
              <w:rPr>
                <w:del w:id="141" w:author="Julia Feng" w:date="2025-05-13T03:54:00Z"/>
                <w:b/>
                <w:bCs/>
                <w:i/>
                <w:iCs/>
                <w:sz w:val="22"/>
                <w:szCs w:val="22"/>
              </w:rPr>
            </w:pPr>
            <w:del w:id="142" w:author="Julia Feng" w:date="2025-05-13T03:54:00Z">
              <w:r w:rsidRPr="00CA6A57" w:rsidDel="00C4432F">
                <w:rPr>
                  <w:b/>
                  <w:i/>
                  <w:sz w:val="22"/>
                  <w:szCs w:val="22"/>
                  <w:highlight w:val="yellow"/>
                </w:rPr>
                <w:delText xml:space="preserve">To TGbn editor: </w:delText>
              </w:r>
              <w:r w:rsidRPr="00CA6A57" w:rsidDel="00C4432F">
                <w:rPr>
                  <w:b/>
                  <w:bCs/>
                  <w:i/>
                  <w:iCs/>
                  <w:sz w:val="22"/>
                  <w:szCs w:val="22"/>
                  <w:highlight w:val="yellow"/>
                </w:rPr>
                <w:delText>Please make the same changes as in the resolution of CID 206 in</w:delText>
              </w:r>
              <w:r w:rsidR="00A07E97" w:rsidDel="00C4432F">
                <w:delText xml:space="preserve"> </w:delText>
              </w:r>
              <w:r w:rsidRPr="00CA6A57" w:rsidDel="00C4432F">
                <w:rPr>
                  <w:b/>
                  <w:bCs/>
                  <w:i/>
                  <w:iCs/>
                  <w:sz w:val="22"/>
                  <w:szCs w:val="22"/>
                  <w:highlight w:val="yellow"/>
                </w:rPr>
                <w:delText>.</w:delText>
              </w:r>
            </w:del>
          </w:p>
          <w:p w14:paraId="330022C2" w14:textId="77777777" w:rsidR="00723128" w:rsidRPr="00CA6A57" w:rsidRDefault="00723128" w:rsidP="009629AA">
            <w:pPr>
              <w:widowControl w:val="0"/>
              <w:suppressAutoHyphens/>
              <w:rPr>
                <w:b/>
                <w:bCs/>
                <w:szCs w:val="22"/>
                <w:lang w:val="en-US"/>
              </w:rPr>
            </w:pPr>
          </w:p>
          <w:p w14:paraId="2BFFCDD6" w14:textId="77777777" w:rsidR="009629AA" w:rsidRDefault="009629AA" w:rsidP="009629AA">
            <w:pPr>
              <w:widowControl w:val="0"/>
              <w:suppressAutoHyphens/>
              <w:rPr>
                <w:b/>
                <w:bCs/>
                <w:sz w:val="20"/>
              </w:rPr>
            </w:pPr>
          </w:p>
          <w:p w14:paraId="5967C962" w14:textId="77777777" w:rsidR="009629AA" w:rsidRDefault="009629AA" w:rsidP="009629AA">
            <w:pPr>
              <w:widowControl w:val="0"/>
              <w:suppressAutoHyphens/>
              <w:rPr>
                <w:rFonts w:ascii="Arial" w:hAnsi="Arial" w:cs="Arial"/>
                <w:b/>
                <w:bCs/>
                <w:sz w:val="20"/>
              </w:rPr>
            </w:pPr>
          </w:p>
        </w:tc>
      </w:tr>
      <w:tr w:rsidR="00A93464" w:rsidRPr="00831251" w14:paraId="6C8D80C5" w14:textId="77777777" w:rsidTr="00DD1853">
        <w:trPr>
          <w:trHeight w:val="1430"/>
        </w:trPr>
        <w:tc>
          <w:tcPr>
            <w:tcW w:w="715" w:type="dxa"/>
            <w:shd w:val="clear" w:color="auto" w:fill="auto"/>
          </w:tcPr>
          <w:p w14:paraId="018FA53D" w14:textId="5AEE909A" w:rsidR="00A93464" w:rsidRPr="00AB05E7" w:rsidRDefault="00A93464" w:rsidP="00A93464">
            <w:pPr>
              <w:widowControl w:val="0"/>
              <w:suppressAutoHyphens/>
              <w:rPr>
                <w:sz w:val="20"/>
                <w:lang w:val="en-US"/>
              </w:rPr>
            </w:pPr>
            <w:r w:rsidRPr="00DD1853">
              <w:rPr>
                <w:sz w:val="20"/>
                <w:lang w:val="en-US"/>
              </w:rPr>
              <w:t>2811</w:t>
            </w:r>
          </w:p>
        </w:tc>
        <w:tc>
          <w:tcPr>
            <w:tcW w:w="900" w:type="dxa"/>
            <w:shd w:val="clear" w:color="auto" w:fill="auto"/>
          </w:tcPr>
          <w:p w14:paraId="6CDB4449" w14:textId="77777777" w:rsidR="00DD1853" w:rsidRDefault="00DD1853" w:rsidP="00DD1853">
            <w:pPr>
              <w:widowControl w:val="0"/>
              <w:suppressAutoHyphens/>
              <w:jc w:val="center"/>
              <w:rPr>
                <w:sz w:val="20"/>
              </w:rPr>
            </w:pPr>
            <w:r>
              <w:rPr>
                <w:sz w:val="20"/>
              </w:rPr>
              <w:t>38.3.2.1</w:t>
            </w:r>
          </w:p>
          <w:p w14:paraId="7EC2B6B9" w14:textId="77777777" w:rsidR="00A93464" w:rsidRDefault="00A93464" w:rsidP="00A93464">
            <w:pPr>
              <w:widowControl w:val="0"/>
              <w:suppressAutoHyphens/>
              <w:jc w:val="center"/>
              <w:rPr>
                <w:sz w:val="20"/>
              </w:rPr>
            </w:pPr>
          </w:p>
        </w:tc>
        <w:tc>
          <w:tcPr>
            <w:tcW w:w="810" w:type="dxa"/>
            <w:shd w:val="clear" w:color="auto" w:fill="auto"/>
          </w:tcPr>
          <w:p w14:paraId="0EE8E5CD" w14:textId="0D2E54DE" w:rsidR="00A93464" w:rsidRDefault="00A93464" w:rsidP="00A93464">
            <w:pPr>
              <w:rPr>
                <w:sz w:val="20"/>
              </w:rPr>
            </w:pPr>
            <w:r>
              <w:rPr>
                <w:sz w:val="20"/>
              </w:rPr>
              <w:t>100.23</w:t>
            </w:r>
          </w:p>
        </w:tc>
        <w:tc>
          <w:tcPr>
            <w:tcW w:w="2011" w:type="dxa"/>
            <w:shd w:val="clear" w:color="auto" w:fill="auto"/>
          </w:tcPr>
          <w:p w14:paraId="17C49B9A" w14:textId="457A71DC" w:rsidR="00A93464" w:rsidRDefault="00A93464" w:rsidP="00A93464">
            <w:pPr>
              <w:rPr>
                <w:sz w:val="20"/>
              </w:rPr>
            </w:pPr>
            <w:r>
              <w:rPr>
                <w:sz w:val="20"/>
              </w:rPr>
              <w:t>DRU tone plans for 60 MHz are TBD. That may be reflected in the current draft as well.</w:t>
            </w:r>
          </w:p>
        </w:tc>
        <w:tc>
          <w:tcPr>
            <w:tcW w:w="2448" w:type="dxa"/>
            <w:shd w:val="clear" w:color="auto" w:fill="auto"/>
          </w:tcPr>
          <w:p w14:paraId="6C922A46" w14:textId="056EDB05" w:rsidR="00A93464" w:rsidRDefault="00A93464" w:rsidP="00A93464">
            <w:pPr>
              <w:rPr>
                <w:sz w:val="20"/>
              </w:rPr>
            </w:pPr>
            <w:r>
              <w:rPr>
                <w:sz w:val="20"/>
              </w:rPr>
              <w:t>Modify the red text inside parenthesis to reflect (60 MHz and 80 MHz TBD)</w:t>
            </w:r>
          </w:p>
        </w:tc>
        <w:tc>
          <w:tcPr>
            <w:tcW w:w="3304" w:type="dxa"/>
          </w:tcPr>
          <w:p w14:paraId="141FB56E" w14:textId="77777777" w:rsidR="00776B32" w:rsidRDefault="00776B32" w:rsidP="00776B32">
            <w:pPr>
              <w:widowControl w:val="0"/>
              <w:suppressAutoHyphens/>
              <w:rPr>
                <w:b/>
                <w:bCs/>
                <w:sz w:val="20"/>
              </w:rPr>
            </w:pPr>
            <w:r>
              <w:rPr>
                <w:b/>
                <w:bCs/>
                <w:sz w:val="20"/>
                <w:highlight w:val="yellow"/>
              </w:rPr>
              <w:t>REVISED</w:t>
            </w:r>
          </w:p>
          <w:p w14:paraId="2C02977F" w14:textId="77777777" w:rsidR="00CA0D0C" w:rsidRDefault="00CA0D0C" w:rsidP="00A93464">
            <w:pPr>
              <w:widowControl w:val="0"/>
              <w:suppressAutoHyphens/>
              <w:rPr>
                <w:ins w:id="143" w:author="Julia Feng" w:date="2025-05-13T03:55:00Z"/>
                <w:b/>
                <w:i/>
                <w:color w:val="FF0000"/>
              </w:rPr>
            </w:pPr>
          </w:p>
          <w:p w14:paraId="015FF2A3" w14:textId="77777777" w:rsidR="00C4432F" w:rsidRDefault="00C4432F" w:rsidP="00C4432F">
            <w:pPr>
              <w:pStyle w:val="NormalWeb"/>
              <w:spacing w:before="0" w:beforeAutospacing="0" w:after="0" w:afterAutospacing="0"/>
              <w:rPr>
                <w:ins w:id="144" w:author="Julia Feng" w:date="2025-05-13T03:55:00Z"/>
                <w:sz w:val="20"/>
                <w:szCs w:val="20"/>
              </w:rPr>
            </w:pPr>
            <w:ins w:id="145" w:author="Julia Feng" w:date="2025-05-13T03:55:00Z">
              <w:r>
                <w:rPr>
                  <w:sz w:val="20"/>
                  <w:szCs w:val="20"/>
                </w:rPr>
                <w:t xml:space="preserve">The affected sentences have already been modified by resolutions to CID 297 in </w:t>
              </w:r>
              <w:r>
                <w:rPr>
                  <w:sz w:val="20"/>
                  <w:szCs w:val="20"/>
                </w:rPr>
                <w:fldChar w:fldCharType="begin"/>
              </w:r>
              <w:r>
                <w:rPr>
                  <w:sz w:val="20"/>
                  <w:szCs w:val="20"/>
                </w:rPr>
                <w:instrText>HYPERLINK "https://mentor.ieee.org/802.11/dcn/25/11-25-0656-01-00bn-cc50-cr-on-dru-in-38-3-2-1-group-1.docx"</w:instrText>
              </w:r>
              <w:r>
                <w:rPr>
                  <w:sz w:val="20"/>
                  <w:szCs w:val="20"/>
                </w:rPr>
              </w:r>
              <w:r>
                <w:rPr>
                  <w:sz w:val="20"/>
                  <w:szCs w:val="20"/>
                </w:rPr>
                <w:fldChar w:fldCharType="separate"/>
              </w:r>
              <w:r>
                <w:rPr>
                  <w:rStyle w:val="Hyperlink"/>
                  <w:sz w:val="20"/>
                  <w:szCs w:val="20"/>
                </w:rPr>
                <w:t>11-25/0656r1</w:t>
              </w:r>
              <w:r>
                <w:rPr>
                  <w:sz w:val="20"/>
                  <w:szCs w:val="20"/>
                </w:rPr>
                <w:fldChar w:fldCharType="end"/>
              </w:r>
              <w:r>
                <w:rPr>
                  <w:sz w:val="20"/>
                  <w:szCs w:val="20"/>
                </w:rPr>
                <w:t>.</w:t>
              </w:r>
              <w:r>
                <w:rPr>
                  <w:sz w:val="20"/>
                  <w:szCs w:val="20"/>
                </w:rPr>
                <w:br/>
              </w:r>
              <w:r>
                <w:rPr>
                  <w:sz w:val="20"/>
                  <w:szCs w:val="20"/>
                </w:rPr>
                <w:br/>
              </w:r>
              <w:r>
                <w:rPr>
                  <w:b/>
                  <w:bCs/>
                  <w:i/>
                  <w:iCs/>
                  <w:sz w:val="20"/>
                  <w:szCs w:val="20"/>
                  <w:highlight w:val="yellow"/>
                </w:rPr>
                <w:t xml:space="preserve">Note to </w:t>
              </w:r>
              <w:proofErr w:type="spellStart"/>
              <w:r>
                <w:rPr>
                  <w:b/>
                  <w:bCs/>
                  <w:i/>
                  <w:iCs/>
                  <w:sz w:val="20"/>
                  <w:szCs w:val="20"/>
                  <w:highlight w:val="yellow"/>
                </w:rPr>
                <w:t>TGbn</w:t>
              </w:r>
              <w:proofErr w:type="spellEnd"/>
              <w:r>
                <w:rPr>
                  <w:b/>
                  <w:bCs/>
                  <w:i/>
                  <w:iCs/>
                  <w:sz w:val="20"/>
                  <w:szCs w:val="20"/>
                  <w:highlight w:val="yellow"/>
                </w:rPr>
                <w:t xml:space="preserve"> Editor: No further text change is needed by this CID.</w:t>
              </w:r>
            </w:ins>
          </w:p>
          <w:p w14:paraId="45DD7292" w14:textId="77777777" w:rsidR="00C4432F" w:rsidRPr="00C4432F" w:rsidRDefault="00C4432F" w:rsidP="00A93464">
            <w:pPr>
              <w:widowControl w:val="0"/>
              <w:suppressAutoHyphens/>
              <w:rPr>
                <w:b/>
                <w:i/>
                <w:color w:val="FF0000"/>
                <w:lang w:val="en-US"/>
                <w:rPrChange w:id="146" w:author="Julia Feng" w:date="2025-05-13T03:55:00Z">
                  <w:rPr>
                    <w:b/>
                    <w:i/>
                    <w:color w:val="FF0000"/>
                  </w:rPr>
                </w:rPrChange>
              </w:rPr>
            </w:pPr>
          </w:p>
          <w:p w14:paraId="451A18EB" w14:textId="18E567E4" w:rsidR="00465943" w:rsidRPr="00CA6A57" w:rsidDel="00C4432F" w:rsidRDefault="00465943" w:rsidP="00465943">
            <w:pPr>
              <w:pStyle w:val="NormalWeb"/>
              <w:spacing w:before="0" w:beforeAutospacing="0" w:after="0" w:afterAutospacing="0"/>
              <w:rPr>
                <w:del w:id="147" w:author="Julia Feng" w:date="2025-05-13T03:55:00Z"/>
                <w:b/>
                <w:bCs/>
                <w:i/>
                <w:iCs/>
                <w:sz w:val="22"/>
                <w:szCs w:val="22"/>
              </w:rPr>
            </w:pPr>
            <w:del w:id="148" w:author="Julia Feng" w:date="2025-05-13T03:55:00Z">
              <w:r w:rsidRPr="00CA6A57" w:rsidDel="00C4432F">
                <w:rPr>
                  <w:b/>
                  <w:i/>
                  <w:sz w:val="22"/>
                  <w:szCs w:val="22"/>
                  <w:highlight w:val="yellow"/>
                </w:rPr>
                <w:delText xml:space="preserve">To TGbn editor: </w:delText>
              </w:r>
              <w:r w:rsidRPr="00CA6A57" w:rsidDel="00C4432F">
                <w:rPr>
                  <w:b/>
                  <w:bCs/>
                  <w:i/>
                  <w:iCs/>
                  <w:sz w:val="22"/>
                  <w:szCs w:val="22"/>
                  <w:highlight w:val="yellow"/>
                </w:rPr>
                <w:delText>Please make the same changes as in the resolution of CID 206 in</w:delText>
              </w:r>
              <w:r w:rsidR="00A07E97" w:rsidDel="00C4432F">
                <w:delText xml:space="preserve"> </w:delText>
              </w:r>
              <w:r w:rsidRPr="00CA6A57" w:rsidDel="00C4432F">
                <w:rPr>
                  <w:b/>
                  <w:bCs/>
                  <w:i/>
                  <w:iCs/>
                  <w:sz w:val="22"/>
                  <w:szCs w:val="22"/>
                  <w:highlight w:val="yellow"/>
                </w:rPr>
                <w:delText>.</w:delText>
              </w:r>
            </w:del>
          </w:p>
          <w:p w14:paraId="3E6CBCA3" w14:textId="46B42E23" w:rsidR="00465943" w:rsidRPr="00465943" w:rsidRDefault="00465943" w:rsidP="00C4432F">
            <w:pPr>
              <w:pStyle w:val="NormalWeb"/>
              <w:spacing w:before="0" w:beforeAutospacing="0" w:after="0" w:afterAutospacing="0"/>
              <w:rPr>
                <w:b/>
                <w:bCs/>
                <w:sz w:val="20"/>
                <w:highlight w:val="yellow"/>
              </w:rPr>
              <w:pPrChange w:id="149" w:author="Julia Feng" w:date="2025-05-13T03:55:00Z">
                <w:pPr>
                  <w:widowControl w:val="0"/>
                  <w:suppressAutoHyphens/>
                </w:pPr>
              </w:pPrChange>
            </w:pPr>
          </w:p>
        </w:tc>
      </w:tr>
      <w:tr w:rsidR="001B1FBB" w:rsidRPr="00831251" w14:paraId="27241646" w14:textId="77777777" w:rsidTr="001B1FBB">
        <w:trPr>
          <w:trHeight w:val="2528"/>
        </w:trPr>
        <w:tc>
          <w:tcPr>
            <w:tcW w:w="715" w:type="dxa"/>
            <w:shd w:val="clear" w:color="auto" w:fill="auto"/>
          </w:tcPr>
          <w:p w14:paraId="544B84B6" w14:textId="14CC098F" w:rsidR="001B1FBB" w:rsidRDefault="001B1FBB" w:rsidP="001B1FBB">
            <w:pPr>
              <w:widowControl w:val="0"/>
              <w:suppressAutoHyphens/>
              <w:rPr>
                <w:sz w:val="20"/>
                <w:lang w:val="en-US"/>
              </w:rPr>
            </w:pPr>
            <w:r>
              <w:rPr>
                <w:sz w:val="20"/>
                <w:lang w:val="en-US"/>
              </w:rPr>
              <w:lastRenderedPageBreak/>
              <w:t>124</w:t>
            </w:r>
          </w:p>
        </w:tc>
        <w:tc>
          <w:tcPr>
            <w:tcW w:w="900" w:type="dxa"/>
            <w:shd w:val="clear" w:color="auto" w:fill="auto"/>
          </w:tcPr>
          <w:p w14:paraId="72977735" w14:textId="77777777" w:rsidR="001B1FBB" w:rsidRDefault="001B1FBB" w:rsidP="001B1FBB">
            <w:pPr>
              <w:widowControl w:val="0"/>
              <w:suppressAutoHyphens/>
              <w:jc w:val="center"/>
              <w:rPr>
                <w:sz w:val="20"/>
              </w:rPr>
            </w:pPr>
            <w:r>
              <w:rPr>
                <w:sz w:val="20"/>
              </w:rPr>
              <w:t>38.3.2.1</w:t>
            </w:r>
          </w:p>
          <w:p w14:paraId="702F1EF8" w14:textId="77777777" w:rsidR="001B1FBB" w:rsidRDefault="001B1FBB" w:rsidP="001B1FBB">
            <w:pPr>
              <w:widowControl w:val="0"/>
              <w:suppressAutoHyphens/>
              <w:jc w:val="center"/>
              <w:rPr>
                <w:sz w:val="20"/>
              </w:rPr>
            </w:pPr>
          </w:p>
        </w:tc>
        <w:tc>
          <w:tcPr>
            <w:tcW w:w="810" w:type="dxa"/>
            <w:shd w:val="clear" w:color="auto" w:fill="auto"/>
          </w:tcPr>
          <w:p w14:paraId="5AC3FCAA" w14:textId="37C5184D" w:rsidR="001B1FBB" w:rsidRDefault="001B1FBB" w:rsidP="001B1FBB">
            <w:pPr>
              <w:rPr>
                <w:sz w:val="20"/>
              </w:rPr>
            </w:pPr>
            <w:r>
              <w:rPr>
                <w:sz w:val="20"/>
              </w:rPr>
              <w:t>100.23</w:t>
            </w:r>
          </w:p>
        </w:tc>
        <w:tc>
          <w:tcPr>
            <w:tcW w:w="2011" w:type="dxa"/>
            <w:shd w:val="clear" w:color="auto" w:fill="auto"/>
          </w:tcPr>
          <w:p w14:paraId="2BC0E73E" w14:textId="1F42191E" w:rsidR="001B1FBB" w:rsidRDefault="001B1FBB" w:rsidP="001B1FBB">
            <w:pPr>
              <w:rPr>
                <w:sz w:val="20"/>
              </w:rPr>
            </w:pPr>
            <w:r>
              <w:rPr>
                <w:sz w:val="20"/>
              </w:rPr>
              <w:t>Change "the hierarchical tone structure as regular RUs (RRUs) is preserved for DRU" to "and also use the hierarchical tone structure similar to that in the regular RU (RRU) tone plans".</w:t>
            </w:r>
          </w:p>
        </w:tc>
        <w:tc>
          <w:tcPr>
            <w:tcW w:w="2448" w:type="dxa"/>
            <w:shd w:val="clear" w:color="auto" w:fill="auto"/>
          </w:tcPr>
          <w:p w14:paraId="2273F511" w14:textId="45CA50E4" w:rsidR="001B1FBB" w:rsidRDefault="001B1FBB" w:rsidP="001B1FBB">
            <w:pPr>
              <w:rPr>
                <w:sz w:val="20"/>
              </w:rPr>
            </w:pPr>
            <w:r>
              <w:rPr>
                <w:sz w:val="20"/>
              </w:rPr>
              <w:t>Refer to the comment.</w:t>
            </w:r>
          </w:p>
        </w:tc>
        <w:tc>
          <w:tcPr>
            <w:tcW w:w="3304" w:type="dxa"/>
          </w:tcPr>
          <w:p w14:paraId="7D8E0F1E" w14:textId="77777777" w:rsidR="001B1FBB" w:rsidRDefault="001B1FBB" w:rsidP="001B1FBB">
            <w:pPr>
              <w:widowControl w:val="0"/>
              <w:suppressAutoHyphens/>
              <w:rPr>
                <w:b/>
                <w:bCs/>
                <w:sz w:val="20"/>
              </w:rPr>
            </w:pPr>
            <w:r>
              <w:rPr>
                <w:b/>
                <w:bCs/>
                <w:sz w:val="20"/>
                <w:highlight w:val="yellow"/>
              </w:rPr>
              <w:t>REVISED</w:t>
            </w:r>
          </w:p>
          <w:p w14:paraId="4DE6FF5D" w14:textId="77777777" w:rsidR="001B1FBB" w:rsidRDefault="001B1FBB" w:rsidP="001B1FBB">
            <w:pPr>
              <w:widowControl w:val="0"/>
              <w:suppressAutoHyphens/>
              <w:rPr>
                <w:ins w:id="150" w:author="Julia Feng" w:date="2025-05-13T03:55:00Z"/>
                <w:b/>
                <w:bCs/>
                <w:sz w:val="20"/>
              </w:rPr>
            </w:pPr>
          </w:p>
          <w:p w14:paraId="7647CC01" w14:textId="77777777" w:rsidR="00C4432F" w:rsidRDefault="00C4432F" w:rsidP="00C4432F">
            <w:pPr>
              <w:pStyle w:val="NormalWeb"/>
              <w:spacing w:before="0" w:beforeAutospacing="0" w:after="0" w:afterAutospacing="0"/>
              <w:rPr>
                <w:ins w:id="151" w:author="Julia Feng" w:date="2025-05-13T03:55:00Z"/>
                <w:sz w:val="20"/>
                <w:szCs w:val="20"/>
              </w:rPr>
            </w:pPr>
            <w:ins w:id="152" w:author="Julia Feng" w:date="2025-05-13T03:55:00Z">
              <w:r>
                <w:rPr>
                  <w:sz w:val="20"/>
                  <w:szCs w:val="20"/>
                </w:rPr>
                <w:t xml:space="preserve">The affected sentences have already been modified by resolutions to CID 297 in </w:t>
              </w:r>
              <w:r>
                <w:rPr>
                  <w:sz w:val="20"/>
                  <w:szCs w:val="20"/>
                </w:rPr>
                <w:fldChar w:fldCharType="begin"/>
              </w:r>
              <w:r>
                <w:rPr>
                  <w:sz w:val="20"/>
                  <w:szCs w:val="20"/>
                </w:rPr>
                <w:instrText>HYPERLINK "https://mentor.ieee.org/802.11/dcn/25/11-25-0656-01-00bn-cc50-cr-on-dru-in-38-3-2-1-group-1.docx"</w:instrText>
              </w:r>
              <w:r>
                <w:rPr>
                  <w:sz w:val="20"/>
                  <w:szCs w:val="20"/>
                </w:rPr>
              </w:r>
              <w:r>
                <w:rPr>
                  <w:sz w:val="20"/>
                  <w:szCs w:val="20"/>
                </w:rPr>
                <w:fldChar w:fldCharType="separate"/>
              </w:r>
              <w:r>
                <w:rPr>
                  <w:rStyle w:val="Hyperlink"/>
                  <w:sz w:val="20"/>
                  <w:szCs w:val="20"/>
                </w:rPr>
                <w:t>11-25/0656r1</w:t>
              </w:r>
              <w:r>
                <w:rPr>
                  <w:sz w:val="20"/>
                  <w:szCs w:val="20"/>
                </w:rPr>
                <w:fldChar w:fldCharType="end"/>
              </w:r>
              <w:r>
                <w:rPr>
                  <w:sz w:val="20"/>
                  <w:szCs w:val="20"/>
                </w:rPr>
                <w:t>.</w:t>
              </w:r>
              <w:r>
                <w:rPr>
                  <w:sz w:val="20"/>
                  <w:szCs w:val="20"/>
                </w:rPr>
                <w:br/>
              </w:r>
              <w:r>
                <w:rPr>
                  <w:sz w:val="20"/>
                  <w:szCs w:val="20"/>
                </w:rPr>
                <w:br/>
              </w:r>
              <w:r>
                <w:rPr>
                  <w:b/>
                  <w:bCs/>
                  <w:i/>
                  <w:iCs/>
                  <w:sz w:val="20"/>
                  <w:szCs w:val="20"/>
                  <w:highlight w:val="yellow"/>
                </w:rPr>
                <w:t xml:space="preserve">Note to </w:t>
              </w:r>
              <w:proofErr w:type="spellStart"/>
              <w:r>
                <w:rPr>
                  <w:b/>
                  <w:bCs/>
                  <w:i/>
                  <w:iCs/>
                  <w:sz w:val="20"/>
                  <w:szCs w:val="20"/>
                  <w:highlight w:val="yellow"/>
                </w:rPr>
                <w:t>TGbn</w:t>
              </w:r>
              <w:proofErr w:type="spellEnd"/>
              <w:r>
                <w:rPr>
                  <w:b/>
                  <w:bCs/>
                  <w:i/>
                  <w:iCs/>
                  <w:sz w:val="20"/>
                  <w:szCs w:val="20"/>
                  <w:highlight w:val="yellow"/>
                </w:rPr>
                <w:t xml:space="preserve"> Editor: No further text change is needed by this CID.</w:t>
              </w:r>
            </w:ins>
          </w:p>
          <w:p w14:paraId="04180B05" w14:textId="77777777" w:rsidR="00C4432F" w:rsidRPr="00C4432F" w:rsidRDefault="00C4432F" w:rsidP="001B1FBB">
            <w:pPr>
              <w:widowControl w:val="0"/>
              <w:suppressAutoHyphens/>
              <w:rPr>
                <w:b/>
                <w:bCs/>
                <w:sz w:val="20"/>
                <w:lang w:val="en-US"/>
                <w:rPrChange w:id="153" w:author="Julia Feng" w:date="2025-05-13T03:55:00Z">
                  <w:rPr>
                    <w:b/>
                    <w:bCs/>
                    <w:sz w:val="20"/>
                  </w:rPr>
                </w:rPrChange>
              </w:rPr>
            </w:pPr>
          </w:p>
          <w:p w14:paraId="590A8145" w14:textId="0990E70E" w:rsidR="008C798A" w:rsidRPr="00810599" w:rsidDel="00C4432F" w:rsidRDefault="008C798A" w:rsidP="008C798A">
            <w:pPr>
              <w:widowControl w:val="0"/>
              <w:suppressAutoHyphens/>
              <w:rPr>
                <w:del w:id="154" w:author="Julia Feng" w:date="2025-05-13T03:55:00Z"/>
                <w:sz w:val="20"/>
              </w:rPr>
            </w:pPr>
            <w:del w:id="155" w:author="Julia Feng" w:date="2025-05-13T03:55:00Z">
              <w:r w:rsidRPr="00810599" w:rsidDel="00C4432F">
                <w:rPr>
                  <w:sz w:val="20"/>
                </w:rPr>
                <w:delText xml:space="preserve">Basically, </w:delText>
              </w:r>
              <w:r w:rsidR="00857F36" w:rsidRPr="00810599" w:rsidDel="00C4432F">
                <w:rPr>
                  <w:sz w:val="20"/>
                </w:rPr>
                <w:delText>a</w:delText>
              </w:r>
              <w:r w:rsidRPr="00810599" w:rsidDel="00C4432F">
                <w:rPr>
                  <w:sz w:val="20"/>
                </w:rPr>
                <w:delText>greed with commentor.</w:delText>
              </w:r>
            </w:del>
          </w:p>
          <w:p w14:paraId="7B08E351" w14:textId="16FCB697" w:rsidR="008C798A" w:rsidDel="00C4432F" w:rsidRDefault="008C798A" w:rsidP="001B1FBB">
            <w:pPr>
              <w:widowControl w:val="0"/>
              <w:suppressAutoHyphens/>
              <w:rPr>
                <w:del w:id="156" w:author="Julia Feng" w:date="2025-05-13T03:55:00Z"/>
                <w:b/>
                <w:bCs/>
                <w:sz w:val="20"/>
              </w:rPr>
            </w:pPr>
          </w:p>
          <w:p w14:paraId="31DF6A3A" w14:textId="5EFEBF80" w:rsidR="001B1FBB" w:rsidDel="00C4432F" w:rsidRDefault="001B1FBB" w:rsidP="001B1FBB">
            <w:pPr>
              <w:widowControl w:val="0"/>
              <w:suppressAutoHyphens/>
              <w:rPr>
                <w:del w:id="157" w:author="Julia Feng" w:date="2025-05-13T03:55:00Z"/>
                <w:b/>
                <w:bCs/>
                <w:sz w:val="20"/>
              </w:rPr>
            </w:pPr>
            <w:del w:id="158" w:author="Julia Feng" w:date="2025-05-13T03:55:00Z">
              <w:r w:rsidDel="00C4432F">
                <w:rPr>
                  <w:b/>
                  <w:i/>
                  <w:highlight w:val="yellow"/>
                </w:rPr>
                <w:delText>To TGbn editor: Please change</w:delText>
              </w:r>
              <w:r w:rsidR="008C798A" w:rsidDel="00C4432F">
                <w:rPr>
                  <w:b/>
                  <w:i/>
                </w:rPr>
                <w:delText xml:space="preserve"> </w:delText>
              </w:r>
              <w:r w:rsidR="008C798A" w:rsidRPr="0092398C" w:rsidDel="00C4432F">
                <w:rPr>
                  <w:b/>
                  <w:i/>
                  <w:highlight w:val="yellow"/>
                </w:rPr>
                <w:delText>text</w:delText>
              </w:r>
              <w:r w:rsidRPr="0092398C" w:rsidDel="00C4432F">
                <w:rPr>
                  <w:b/>
                  <w:i/>
                  <w:highlight w:val="yellow"/>
                </w:rPr>
                <w:delText xml:space="preserve"> “</w:delText>
              </w:r>
              <w:r w:rsidDel="00C4432F">
                <w:rPr>
                  <w:sz w:val="20"/>
                </w:rPr>
                <w:delText>the hierarchical tone structure as regular RUs (RRUs) is preserved for DRU</w:delText>
              </w:r>
              <w:r w:rsidRPr="00D16E98" w:rsidDel="00C4432F">
                <w:rPr>
                  <w:sz w:val="20"/>
                  <w:highlight w:val="yellow"/>
                </w:rPr>
                <w:delText xml:space="preserve">” </w:delText>
              </w:r>
              <w:r w:rsidR="008C798A" w:rsidRPr="00D16E98" w:rsidDel="00C4432F">
                <w:rPr>
                  <w:b/>
                  <w:bCs/>
                  <w:i/>
                  <w:iCs/>
                  <w:sz w:val="20"/>
                  <w:highlight w:val="yellow"/>
                </w:rPr>
                <w:delText>f</w:delText>
              </w:r>
              <w:r w:rsidR="008C798A" w:rsidDel="00C4432F">
                <w:rPr>
                  <w:b/>
                  <w:bCs/>
                  <w:i/>
                  <w:iCs/>
                  <w:sz w:val="20"/>
                  <w:highlight w:val="yellow"/>
                </w:rPr>
                <w:delText>rom</w:delText>
              </w:r>
              <w:r w:rsidDel="00C4432F">
                <w:rPr>
                  <w:b/>
                  <w:bCs/>
                  <w:i/>
                  <w:iCs/>
                  <w:sz w:val="20"/>
                  <w:highlight w:val="yellow"/>
                </w:rPr>
                <w:delText xml:space="preserve"> P10</w:delText>
              </w:r>
              <w:r w:rsidR="008C798A" w:rsidDel="00C4432F">
                <w:rPr>
                  <w:b/>
                  <w:bCs/>
                  <w:i/>
                  <w:iCs/>
                  <w:sz w:val="20"/>
                  <w:highlight w:val="yellow"/>
                </w:rPr>
                <w:delText>8</w:delText>
              </w:r>
              <w:r w:rsidDel="00C4432F">
                <w:rPr>
                  <w:b/>
                  <w:bCs/>
                  <w:i/>
                  <w:iCs/>
                  <w:sz w:val="20"/>
                  <w:highlight w:val="yellow"/>
                </w:rPr>
                <w:delText>.L23 to</w:delText>
              </w:r>
              <w:r w:rsidR="008C798A" w:rsidDel="00C4432F">
                <w:rPr>
                  <w:b/>
                  <w:bCs/>
                  <w:i/>
                  <w:iCs/>
                  <w:sz w:val="20"/>
                  <w:highlight w:val="yellow"/>
                </w:rPr>
                <w:delText xml:space="preserve"> P108.L24 to</w:delText>
              </w:r>
              <w:r w:rsidDel="00C4432F">
                <w:rPr>
                  <w:b/>
                  <w:bCs/>
                  <w:i/>
                  <w:iCs/>
                  <w:sz w:val="20"/>
                  <w:highlight w:val="yellow"/>
                </w:rPr>
                <w:delText xml:space="preserve"> the following:</w:delText>
              </w:r>
            </w:del>
          </w:p>
          <w:p w14:paraId="62FB0BEF" w14:textId="6E058B68" w:rsidR="001B1FBB" w:rsidDel="00C4432F" w:rsidRDefault="001B1FBB" w:rsidP="001B1FBB">
            <w:pPr>
              <w:widowControl w:val="0"/>
              <w:suppressAutoHyphens/>
              <w:rPr>
                <w:del w:id="159" w:author="Julia Feng" w:date="2025-05-13T03:55:00Z"/>
                <w:sz w:val="20"/>
              </w:rPr>
            </w:pPr>
          </w:p>
          <w:p w14:paraId="558D41D9" w14:textId="65C202ED" w:rsidR="001B1FBB" w:rsidRDefault="001B1FBB" w:rsidP="001B1FBB">
            <w:pPr>
              <w:widowControl w:val="0"/>
              <w:suppressAutoHyphens/>
              <w:rPr>
                <w:b/>
                <w:bCs/>
                <w:sz w:val="20"/>
                <w:highlight w:val="yellow"/>
              </w:rPr>
            </w:pPr>
            <w:del w:id="160" w:author="Julia Feng" w:date="2025-05-13T03:55:00Z">
              <w:r w:rsidDel="00C4432F">
                <w:rPr>
                  <w:sz w:val="20"/>
                </w:rPr>
                <w:delText>and using the hierarchical tone structure similar to that in the regular RU (RRU) tone plans</w:delText>
              </w:r>
            </w:del>
          </w:p>
        </w:tc>
      </w:tr>
      <w:tr w:rsidR="001B1FBB" w:rsidRPr="00831251" w14:paraId="05641E9B" w14:textId="77777777" w:rsidTr="00516F02">
        <w:trPr>
          <w:trHeight w:val="728"/>
        </w:trPr>
        <w:tc>
          <w:tcPr>
            <w:tcW w:w="715" w:type="dxa"/>
            <w:shd w:val="clear" w:color="auto" w:fill="auto"/>
          </w:tcPr>
          <w:p w14:paraId="42E08885" w14:textId="7ABD543C" w:rsidR="001B1FBB" w:rsidRDefault="001B1FBB" w:rsidP="001B1FBB">
            <w:pPr>
              <w:widowControl w:val="0"/>
              <w:suppressAutoHyphens/>
              <w:rPr>
                <w:sz w:val="20"/>
                <w:lang w:val="en-US"/>
              </w:rPr>
            </w:pPr>
            <w:r>
              <w:rPr>
                <w:sz w:val="20"/>
                <w:lang w:val="en-US"/>
              </w:rPr>
              <w:t>2797</w:t>
            </w:r>
          </w:p>
        </w:tc>
        <w:tc>
          <w:tcPr>
            <w:tcW w:w="900" w:type="dxa"/>
            <w:shd w:val="clear" w:color="auto" w:fill="auto"/>
          </w:tcPr>
          <w:p w14:paraId="3AE226CA" w14:textId="4C557184" w:rsidR="001B1FBB" w:rsidRDefault="001B1FBB" w:rsidP="001B1FBB">
            <w:pPr>
              <w:widowControl w:val="0"/>
              <w:suppressAutoHyphens/>
              <w:jc w:val="center"/>
              <w:rPr>
                <w:sz w:val="20"/>
              </w:rPr>
            </w:pPr>
            <w:r>
              <w:rPr>
                <w:sz w:val="20"/>
              </w:rPr>
              <w:t>38.3.2.1</w:t>
            </w:r>
          </w:p>
        </w:tc>
        <w:tc>
          <w:tcPr>
            <w:tcW w:w="810" w:type="dxa"/>
            <w:shd w:val="clear" w:color="auto" w:fill="auto"/>
          </w:tcPr>
          <w:p w14:paraId="10F6F05F" w14:textId="04F0A834" w:rsidR="001B1FBB" w:rsidRDefault="001B1FBB" w:rsidP="001B1FBB">
            <w:pPr>
              <w:rPr>
                <w:sz w:val="20"/>
              </w:rPr>
            </w:pPr>
            <w:r>
              <w:rPr>
                <w:sz w:val="20"/>
              </w:rPr>
              <w:t>100.21</w:t>
            </w:r>
          </w:p>
        </w:tc>
        <w:tc>
          <w:tcPr>
            <w:tcW w:w="2011" w:type="dxa"/>
            <w:shd w:val="clear" w:color="auto" w:fill="auto"/>
          </w:tcPr>
          <w:p w14:paraId="6C702FF2" w14:textId="1F717ECD" w:rsidR="001B1FBB" w:rsidRDefault="001B1FBB" w:rsidP="001B1FBB">
            <w:pPr>
              <w:rPr>
                <w:sz w:val="20"/>
              </w:rPr>
            </w:pPr>
            <w:r>
              <w:rPr>
                <w:sz w:val="20"/>
              </w:rPr>
              <w:t>confusing sentence</w:t>
            </w:r>
          </w:p>
        </w:tc>
        <w:tc>
          <w:tcPr>
            <w:tcW w:w="2448" w:type="dxa"/>
            <w:shd w:val="clear" w:color="auto" w:fill="auto"/>
          </w:tcPr>
          <w:p w14:paraId="26EC430A" w14:textId="601A42E1" w:rsidR="001B1FBB" w:rsidRDefault="001B1FBB" w:rsidP="001B1FBB">
            <w:pPr>
              <w:rPr>
                <w:sz w:val="20"/>
              </w:rPr>
            </w:pPr>
            <w:r>
              <w:rPr>
                <w:sz w:val="20"/>
              </w:rPr>
              <w:t>Both "building block" and "hierarchical structure" are not clearly defined. Suggest remove this sentence.</w:t>
            </w:r>
          </w:p>
        </w:tc>
        <w:tc>
          <w:tcPr>
            <w:tcW w:w="3304" w:type="dxa"/>
          </w:tcPr>
          <w:p w14:paraId="6A84ABB8" w14:textId="77777777" w:rsidR="001B1FBB" w:rsidRDefault="001B1FBB" w:rsidP="001B1FBB">
            <w:pPr>
              <w:widowControl w:val="0"/>
              <w:suppressAutoHyphens/>
              <w:rPr>
                <w:b/>
                <w:bCs/>
                <w:sz w:val="20"/>
              </w:rPr>
            </w:pPr>
            <w:r>
              <w:rPr>
                <w:b/>
                <w:bCs/>
                <w:sz w:val="20"/>
                <w:highlight w:val="yellow"/>
              </w:rPr>
              <w:t>REVISED</w:t>
            </w:r>
          </w:p>
          <w:p w14:paraId="5EA9C4BE" w14:textId="77777777" w:rsidR="001B1FBB" w:rsidRDefault="001B1FBB" w:rsidP="001B1FBB">
            <w:pPr>
              <w:widowControl w:val="0"/>
              <w:suppressAutoHyphens/>
              <w:rPr>
                <w:ins w:id="161" w:author="Julia Feng" w:date="2025-05-13T03:57:00Z"/>
                <w:b/>
                <w:bCs/>
                <w:sz w:val="20"/>
                <w:highlight w:val="yellow"/>
              </w:rPr>
            </w:pPr>
          </w:p>
          <w:p w14:paraId="0F3633D0" w14:textId="77777777" w:rsidR="00C4432F" w:rsidRDefault="00C4432F" w:rsidP="00C4432F">
            <w:pPr>
              <w:pStyle w:val="NormalWeb"/>
              <w:spacing w:before="0" w:beforeAutospacing="0" w:after="0" w:afterAutospacing="0"/>
              <w:rPr>
                <w:ins w:id="162" w:author="Julia Feng" w:date="2025-05-13T03:57:00Z"/>
                <w:sz w:val="20"/>
                <w:szCs w:val="20"/>
              </w:rPr>
            </w:pPr>
            <w:ins w:id="163" w:author="Julia Feng" w:date="2025-05-13T03:57:00Z">
              <w:r>
                <w:rPr>
                  <w:sz w:val="20"/>
                  <w:szCs w:val="20"/>
                </w:rPr>
                <w:t xml:space="preserve">The affected sentences have already been modified by resolutions to CID 297 in </w:t>
              </w:r>
              <w:r>
                <w:rPr>
                  <w:sz w:val="20"/>
                  <w:szCs w:val="20"/>
                </w:rPr>
                <w:fldChar w:fldCharType="begin"/>
              </w:r>
              <w:r>
                <w:rPr>
                  <w:sz w:val="20"/>
                  <w:szCs w:val="20"/>
                </w:rPr>
                <w:instrText>HYPERLINK "https://mentor.ieee.org/802.11/dcn/25/11-25-0656-01-00bn-cc50-cr-on-dru-in-38-3-2-1-group-1.docx"</w:instrText>
              </w:r>
              <w:r>
                <w:rPr>
                  <w:sz w:val="20"/>
                  <w:szCs w:val="20"/>
                </w:rPr>
              </w:r>
              <w:r>
                <w:rPr>
                  <w:sz w:val="20"/>
                  <w:szCs w:val="20"/>
                </w:rPr>
                <w:fldChar w:fldCharType="separate"/>
              </w:r>
              <w:r>
                <w:rPr>
                  <w:rStyle w:val="Hyperlink"/>
                  <w:sz w:val="20"/>
                  <w:szCs w:val="20"/>
                </w:rPr>
                <w:t>11-25/0656r1</w:t>
              </w:r>
              <w:r>
                <w:rPr>
                  <w:sz w:val="20"/>
                  <w:szCs w:val="20"/>
                </w:rPr>
                <w:fldChar w:fldCharType="end"/>
              </w:r>
              <w:r>
                <w:rPr>
                  <w:sz w:val="20"/>
                  <w:szCs w:val="20"/>
                </w:rPr>
                <w:t>.</w:t>
              </w:r>
              <w:r>
                <w:rPr>
                  <w:sz w:val="20"/>
                  <w:szCs w:val="20"/>
                </w:rPr>
                <w:br/>
              </w:r>
              <w:r>
                <w:rPr>
                  <w:sz w:val="20"/>
                  <w:szCs w:val="20"/>
                </w:rPr>
                <w:br/>
              </w:r>
              <w:r>
                <w:rPr>
                  <w:b/>
                  <w:bCs/>
                  <w:i/>
                  <w:iCs/>
                  <w:sz w:val="20"/>
                  <w:szCs w:val="20"/>
                  <w:highlight w:val="yellow"/>
                </w:rPr>
                <w:t xml:space="preserve">Note to </w:t>
              </w:r>
              <w:proofErr w:type="spellStart"/>
              <w:r>
                <w:rPr>
                  <w:b/>
                  <w:bCs/>
                  <w:i/>
                  <w:iCs/>
                  <w:sz w:val="20"/>
                  <w:szCs w:val="20"/>
                  <w:highlight w:val="yellow"/>
                </w:rPr>
                <w:t>TGbn</w:t>
              </w:r>
              <w:proofErr w:type="spellEnd"/>
              <w:r>
                <w:rPr>
                  <w:b/>
                  <w:bCs/>
                  <w:i/>
                  <w:iCs/>
                  <w:sz w:val="20"/>
                  <w:szCs w:val="20"/>
                  <w:highlight w:val="yellow"/>
                </w:rPr>
                <w:t xml:space="preserve"> Editor: No further text change is needed by this CID.</w:t>
              </w:r>
            </w:ins>
          </w:p>
          <w:p w14:paraId="3967B32A" w14:textId="77777777" w:rsidR="00C4432F" w:rsidRPr="00C4432F" w:rsidRDefault="00C4432F" w:rsidP="001B1FBB">
            <w:pPr>
              <w:widowControl w:val="0"/>
              <w:suppressAutoHyphens/>
              <w:rPr>
                <w:b/>
                <w:bCs/>
                <w:sz w:val="20"/>
                <w:highlight w:val="yellow"/>
                <w:lang w:val="en-US"/>
                <w:rPrChange w:id="164" w:author="Julia Feng" w:date="2025-05-13T03:57:00Z">
                  <w:rPr>
                    <w:b/>
                    <w:bCs/>
                    <w:sz w:val="20"/>
                    <w:highlight w:val="yellow"/>
                  </w:rPr>
                </w:rPrChange>
              </w:rPr>
            </w:pPr>
          </w:p>
          <w:p w14:paraId="63C67905" w14:textId="67B32CCA" w:rsidR="00465943" w:rsidRPr="003F6037" w:rsidDel="00C4432F" w:rsidRDefault="00465943" w:rsidP="00465943">
            <w:pPr>
              <w:pStyle w:val="NormalWeb"/>
              <w:spacing w:before="0" w:beforeAutospacing="0" w:after="0" w:afterAutospacing="0"/>
              <w:rPr>
                <w:del w:id="165" w:author="Julia Feng" w:date="2025-05-13T03:57:00Z"/>
                <w:b/>
                <w:bCs/>
                <w:i/>
                <w:iCs/>
                <w:sz w:val="22"/>
                <w:szCs w:val="22"/>
              </w:rPr>
            </w:pPr>
            <w:del w:id="166" w:author="Julia Feng" w:date="2025-05-13T03:57:00Z">
              <w:r w:rsidRPr="003F6037" w:rsidDel="00C4432F">
                <w:rPr>
                  <w:b/>
                  <w:i/>
                  <w:sz w:val="22"/>
                  <w:szCs w:val="22"/>
                  <w:highlight w:val="yellow"/>
                </w:rPr>
                <w:delText xml:space="preserve">To TGbn editor: </w:delText>
              </w:r>
              <w:r w:rsidRPr="003F6037" w:rsidDel="00C4432F">
                <w:rPr>
                  <w:b/>
                  <w:bCs/>
                  <w:i/>
                  <w:iCs/>
                  <w:sz w:val="22"/>
                  <w:szCs w:val="22"/>
                  <w:highlight w:val="yellow"/>
                </w:rPr>
                <w:delText>Please make the same changes as in the resolution of CID 124 in</w:delText>
              </w:r>
              <w:r w:rsidR="00A07E97" w:rsidDel="00C4432F">
                <w:delText xml:space="preserve"> </w:delText>
              </w:r>
              <w:r w:rsidRPr="003F6037" w:rsidDel="00C4432F">
                <w:rPr>
                  <w:b/>
                  <w:bCs/>
                  <w:i/>
                  <w:iCs/>
                  <w:sz w:val="22"/>
                  <w:szCs w:val="22"/>
                  <w:highlight w:val="yellow"/>
                </w:rPr>
                <w:delText>.</w:delText>
              </w:r>
            </w:del>
          </w:p>
          <w:p w14:paraId="50D48E4E" w14:textId="77777777" w:rsidR="00465943" w:rsidRPr="00465943" w:rsidRDefault="00465943" w:rsidP="00C4432F">
            <w:pPr>
              <w:pStyle w:val="NormalWeb"/>
              <w:spacing w:before="0" w:beforeAutospacing="0" w:after="0" w:afterAutospacing="0"/>
              <w:rPr>
                <w:b/>
                <w:bCs/>
                <w:sz w:val="20"/>
                <w:highlight w:val="yellow"/>
              </w:rPr>
              <w:pPrChange w:id="167" w:author="Julia Feng" w:date="2025-05-13T03:57:00Z">
                <w:pPr>
                  <w:widowControl w:val="0"/>
                  <w:suppressAutoHyphens/>
                </w:pPr>
              </w:pPrChange>
            </w:pPr>
          </w:p>
        </w:tc>
      </w:tr>
      <w:tr w:rsidR="00AC46AB" w:rsidRPr="00831251" w14:paraId="0AE788BA" w14:textId="77777777" w:rsidTr="00516F02">
        <w:trPr>
          <w:trHeight w:val="728"/>
        </w:trPr>
        <w:tc>
          <w:tcPr>
            <w:tcW w:w="715" w:type="dxa"/>
            <w:shd w:val="clear" w:color="auto" w:fill="auto"/>
          </w:tcPr>
          <w:p w14:paraId="0D564BD1" w14:textId="1BE845E5" w:rsidR="00AC46AB" w:rsidRPr="00151624" w:rsidRDefault="00AC46AB" w:rsidP="00AC46AB">
            <w:pPr>
              <w:widowControl w:val="0"/>
              <w:suppressAutoHyphens/>
              <w:rPr>
                <w:sz w:val="20"/>
                <w:lang w:val="en-US"/>
              </w:rPr>
            </w:pPr>
            <w:r>
              <w:rPr>
                <w:sz w:val="20"/>
                <w:lang w:val="en-US"/>
              </w:rPr>
              <w:t>2750</w:t>
            </w:r>
          </w:p>
        </w:tc>
        <w:tc>
          <w:tcPr>
            <w:tcW w:w="900" w:type="dxa"/>
            <w:shd w:val="clear" w:color="auto" w:fill="auto"/>
          </w:tcPr>
          <w:p w14:paraId="42A758EF" w14:textId="38CE3630" w:rsidR="00AC46AB" w:rsidRPr="00151624" w:rsidRDefault="00AC46AB" w:rsidP="00AC46AB">
            <w:pPr>
              <w:widowControl w:val="0"/>
              <w:suppressAutoHyphens/>
              <w:jc w:val="center"/>
              <w:rPr>
                <w:sz w:val="20"/>
              </w:rPr>
            </w:pPr>
            <w:r>
              <w:rPr>
                <w:sz w:val="20"/>
              </w:rPr>
              <w:t>38.3.2.1</w:t>
            </w:r>
          </w:p>
        </w:tc>
        <w:tc>
          <w:tcPr>
            <w:tcW w:w="810" w:type="dxa"/>
            <w:shd w:val="clear" w:color="auto" w:fill="auto"/>
          </w:tcPr>
          <w:p w14:paraId="290B91A8" w14:textId="5A01B1AB" w:rsidR="00AC46AB" w:rsidRPr="00151624" w:rsidRDefault="00AC46AB" w:rsidP="00AC46AB">
            <w:pPr>
              <w:rPr>
                <w:sz w:val="20"/>
              </w:rPr>
            </w:pPr>
            <w:r>
              <w:rPr>
                <w:sz w:val="20"/>
              </w:rPr>
              <w:t>100.43</w:t>
            </w:r>
          </w:p>
        </w:tc>
        <w:tc>
          <w:tcPr>
            <w:tcW w:w="2011" w:type="dxa"/>
            <w:shd w:val="clear" w:color="auto" w:fill="auto"/>
          </w:tcPr>
          <w:p w14:paraId="3BDFA2CA" w14:textId="0E09CBFC" w:rsidR="00AC46AB" w:rsidRPr="00151624" w:rsidRDefault="00AC46AB" w:rsidP="00AC46AB">
            <w:pPr>
              <w:rPr>
                <w:sz w:val="20"/>
              </w:rPr>
            </w:pPr>
            <w:r>
              <w:rPr>
                <w:sz w:val="20"/>
              </w:rPr>
              <w:t>Remove "and"</w:t>
            </w:r>
          </w:p>
        </w:tc>
        <w:tc>
          <w:tcPr>
            <w:tcW w:w="2448" w:type="dxa"/>
            <w:shd w:val="clear" w:color="auto" w:fill="auto"/>
          </w:tcPr>
          <w:p w14:paraId="0D74E12C" w14:textId="28E33460" w:rsidR="00AC46AB" w:rsidRPr="00151624" w:rsidRDefault="00AC46AB" w:rsidP="00AC46AB">
            <w:pPr>
              <w:rPr>
                <w:sz w:val="20"/>
              </w:rPr>
            </w:pPr>
            <w:r>
              <w:rPr>
                <w:sz w:val="20"/>
              </w:rPr>
              <w:t>see comments</w:t>
            </w:r>
          </w:p>
        </w:tc>
        <w:tc>
          <w:tcPr>
            <w:tcW w:w="3304" w:type="dxa"/>
          </w:tcPr>
          <w:p w14:paraId="05512876" w14:textId="77777777" w:rsidR="001D50EA" w:rsidRDefault="001D50EA" w:rsidP="001D50EA">
            <w:pPr>
              <w:widowControl w:val="0"/>
              <w:suppressAutoHyphens/>
              <w:rPr>
                <w:b/>
                <w:bCs/>
                <w:sz w:val="20"/>
              </w:rPr>
            </w:pPr>
            <w:r>
              <w:rPr>
                <w:b/>
                <w:bCs/>
                <w:sz w:val="20"/>
                <w:highlight w:val="yellow"/>
              </w:rPr>
              <w:t>REJECTED</w:t>
            </w:r>
          </w:p>
          <w:p w14:paraId="03DEFB76" w14:textId="77777777" w:rsidR="001D50EA" w:rsidRDefault="001D50EA" w:rsidP="001D50EA">
            <w:pPr>
              <w:widowControl w:val="0"/>
              <w:suppressAutoHyphens/>
              <w:rPr>
                <w:b/>
                <w:bCs/>
                <w:sz w:val="20"/>
              </w:rPr>
            </w:pPr>
          </w:p>
          <w:p w14:paraId="10894DE7" w14:textId="2DC407F2" w:rsidR="001D50EA" w:rsidRPr="0083583B" w:rsidRDefault="001D50EA" w:rsidP="00AC46AB">
            <w:pPr>
              <w:widowControl w:val="0"/>
              <w:suppressAutoHyphens/>
              <w:rPr>
                <w:iCs/>
                <w:sz w:val="20"/>
                <w:highlight w:val="yellow"/>
              </w:rPr>
            </w:pPr>
            <w:r w:rsidRPr="0083583B">
              <w:rPr>
                <w:sz w:val="20"/>
              </w:rPr>
              <w:t>The proposed change is already made on</w:t>
            </w:r>
            <w:r w:rsidRPr="0083583B">
              <w:rPr>
                <w:i/>
              </w:rPr>
              <w:t xml:space="preserve"> </w:t>
            </w:r>
            <w:r w:rsidRPr="0083583B">
              <w:rPr>
                <w:iCs/>
              </w:rPr>
              <w:t>P108.43 in 11bnD0.2.</w:t>
            </w:r>
          </w:p>
          <w:p w14:paraId="57EF1AE4" w14:textId="77777777" w:rsidR="001D50EA" w:rsidRPr="00151624" w:rsidRDefault="001D50EA" w:rsidP="00AC46AB">
            <w:pPr>
              <w:widowControl w:val="0"/>
              <w:suppressAutoHyphens/>
              <w:rPr>
                <w:b/>
                <w:bCs/>
                <w:sz w:val="20"/>
                <w:highlight w:val="yellow"/>
              </w:rPr>
            </w:pPr>
          </w:p>
        </w:tc>
      </w:tr>
      <w:tr w:rsidR="00AC46AB" w:rsidRPr="00831251" w14:paraId="0FE82753" w14:textId="77777777" w:rsidTr="00516F02">
        <w:trPr>
          <w:trHeight w:val="1857"/>
        </w:trPr>
        <w:tc>
          <w:tcPr>
            <w:tcW w:w="715" w:type="dxa"/>
            <w:shd w:val="clear" w:color="auto" w:fill="auto"/>
          </w:tcPr>
          <w:p w14:paraId="62D05011" w14:textId="307620CF" w:rsidR="00AC46AB" w:rsidRPr="00151624" w:rsidRDefault="00AC46AB" w:rsidP="00AC46AB">
            <w:pPr>
              <w:widowControl w:val="0"/>
              <w:suppressAutoHyphens/>
              <w:rPr>
                <w:sz w:val="20"/>
                <w:lang w:val="en-US"/>
              </w:rPr>
            </w:pPr>
            <w:r>
              <w:rPr>
                <w:sz w:val="20"/>
                <w:lang w:val="en-US"/>
              </w:rPr>
              <w:t>2705</w:t>
            </w:r>
          </w:p>
        </w:tc>
        <w:tc>
          <w:tcPr>
            <w:tcW w:w="900" w:type="dxa"/>
            <w:shd w:val="clear" w:color="auto" w:fill="auto"/>
          </w:tcPr>
          <w:p w14:paraId="6C9C8FB6" w14:textId="3ED58016" w:rsidR="00AC46AB" w:rsidRPr="00151624" w:rsidRDefault="00AC46AB" w:rsidP="00AC46AB">
            <w:pPr>
              <w:widowControl w:val="0"/>
              <w:suppressAutoHyphens/>
              <w:jc w:val="center"/>
              <w:rPr>
                <w:sz w:val="20"/>
              </w:rPr>
            </w:pPr>
            <w:r>
              <w:rPr>
                <w:sz w:val="20"/>
              </w:rPr>
              <w:t>38.3.2.1</w:t>
            </w:r>
          </w:p>
        </w:tc>
        <w:tc>
          <w:tcPr>
            <w:tcW w:w="810" w:type="dxa"/>
            <w:shd w:val="clear" w:color="auto" w:fill="auto"/>
          </w:tcPr>
          <w:p w14:paraId="4D423CC4" w14:textId="1F9FB27F" w:rsidR="00AC46AB" w:rsidRPr="00151624" w:rsidRDefault="00AC46AB" w:rsidP="00AC46AB">
            <w:pPr>
              <w:rPr>
                <w:sz w:val="20"/>
              </w:rPr>
            </w:pPr>
            <w:r>
              <w:rPr>
                <w:sz w:val="20"/>
              </w:rPr>
              <w:t>100.54</w:t>
            </w:r>
          </w:p>
        </w:tc>
        <w:tc>
          <w:tcPr>
            <w:tcW w:w="2011" w:type="dxa"/>
            <w:shd w:val="clear" w:color="auto" w:fill="auto"/>
          </w:tcPr>
          <w:p w14:paraId="01220A97" w14:textId="4C8F7832" w:rsidR="00AC46AB" w:rsidRPr="00151624" w:rsidRDefault="00AC46AB" w:rsidP="00AC46AB">
            <w:pPr>
              <w:rPr>
                <w:sz w:val="20"/>
              </w:rPr>
            </w:pPr>
            <w:r>
              <w:rPr>
                <w:sz w:val="20"/>
              </w:rPr>
              <w:t>The text repeats the definition provided in Table 38-3</w:t>
            </w:r>
          </w:p>
        </w:tc>
        <w:tc>
          <w:tcPr>
            <w:tcW w:w="2448" w:type="dxa"/>
            <w:shd w:val="clear" w:color="auto" w:fill="auto"/>
          </w:tcPr>
          <w:p w14:paraId="11FCFF1A" w14:textId="3702E9A3" w:rsidR="00AC46AB" w:rsidRPr="00151624" w:rsidRDefault="00AC46AB" w:rsidP="00AC46AB">
            <w:pPr>
              <w:rPr>
                <w:sz w:val="20"/>
              </w:rPr>
            </w:pPr>
            <w:r>
              <w:rPr>
                <w:sz w:val="20"/>
              </w:rPr>
              <w:t>Replace the text in rows 54-56 by "The DRUs allowed to be used in distribution BWs are as defined in Table 38-3 (Maximum number of DRUs for each distribution bandwidth)</w:t>
            </w:r>
          </w:p>
        </w:tc>
        <w:tc>
          <w:tcPr>
            <w:tcW w:w="3304" w:type="dxa"/>
          </w:tcPr>
          <w:p w14:paraId="07DE453F" w14:textId="77777777" w:rsidR="003E3B71" w:rsidRDefault="003E3B71" w:rsidP="003E3B71">
            <w:pPr>
              <w:widowControl w:val="0"/>
              <w:suppressAutoHyphens/>
              <w:rPr>
                <w:ins w:id="168" w:author="Julia Feng" w:date="2025-05-13T04:07:00Z"/>
                <w:b/>
                <w:bCs/>
                <w:sz w:val="20"/>
              </w:rPr>
            </w:pPr>
            <w:ins w:id="169" w:author="Julia Feng" w:date="2025-05-13T04:07:00Z">
              <w:r>
                <w:rPr>
                  <w:b/>
                  <w:bCs/>
                  <w:sz w:val="20"/>
                  <w:highlight w:val="yellow"/>
                </w:rPr>
                <w:t>REVISED</w:t>
              </w:r>
            </w:ins>
          </w:p>
          <w:p w14:paraId="75132F5E" w14:textId="77777777" w:rsidR="003E3B71" w:rsidRDefault="003E3B71" w:rsidP="003E3B71">
            <w:pPr>
              <w:widowControl w:val="0"/>
              <w:suppressAutoHyphens/>
              <w:rPr>
                <w:ins w:id="170" w:author="Julia Feng" w:date="2025-05-13T04:07:00Z"/>
                <w:b/>
                <w:bCs/>
                <w:sz w:val="20"/>
                <w:highlight w:val="yellow"/>
              </w:rPr>
            </w:pPr>
          </w:p>
          <w:p w14:paraId="7C0D0CCD" w14:textId="4FEBAEBC" w:rsidR="003E3B71" w:rsidRDefault="003E3B71" w:rsidP="003E3B71">
            <w:pPr>
              <w:pStyle w:val="NormalWeb"/>
              <w:spacing w:before="0" w:beforeAutospacing="0" w:after="0" w:afterAutospacing="0"/>
              <w:rPr>
                <w:ins w:id="171" w:author="Julia Feng" w:date="2025-05-13T04:07:00Z"/>
                <w:sz w:val="20"/>
                <w:szCs w:val="20"/>
              </w:rPr>
            </w:pPr>
            <w:ins w:id="172" w:author="Julia Feng" w:date="2025-05-13T04:07:00Z">
              <w:r>
                <w:rPr>
                  <w:sz w:val="20"/>
                  <w:szCs w:val="20"/>
                </w:rPr>
                <w:t>The affected sentences have already been modified by resolutions to CID 2</w:t>
              </w:r>
              <w:r>
                <w:rPr>
                  <w:sz w:val="20"/>
                  <w:szCs w:val="20"/>
                </w:rPr>
                <w:t>249</w:t>
              </w:r>
              <w:r>
                <w:rPr>
                  <w:sz w:val="20"/>
                  <w:szCs w:val="20"/>
                </w:rPr>
                <w:t xml:space="preserve"> in </w:t>
              </w:r>
              <w:r>
                <w:rPr>
                  <w:sz w:val="20"/>
                  <w:szCs w:val="20"/>
                </w:rPr>
                <w:fldChar w:fldCharType="begin"/>
              </w:r>
              <w:r>
                <w:rPr>
                  <w:sz w:val="20"/>
                  <w:szCs w:val="20"/>
                </w:rPr>
                <w:instrText>HYPERLINK "https://mentor.ieee.org/802.11/dcn/25/11-25-0656-01-00bn-cc50-cr-on-dru-in-38-3-2-1-group-1.docx"</w:instrText>
              </w:r>
              <w:r>
                <w:rPr>
                  <w:sz w:val="20"/>
                  <w:szCs w:val="20"/>
                </w:rPr>
              </w:r>
              <w:r>
                <w:rPr>
                  <w:sz w:val="20"/>
                  <w:szCs w:val="20"/>
                </w:rPr>
                <w:fldChar w:fldCharType="separate"/>
              </w:r>
              <w:r>
                <w:rPr>
                  <w:rStyle w:val="Hyperlink"/>
                  <w:sz w:val="20"/>
                  <w:szCs w:val="20"/>
                </w:rPr>
                <w:t>11-25/0656r1</w:t>
              </w:r>
              <w:r>
                <w:rPr>
                  <w:sz w:val="20"/>
                  <w:szCs w:val="20"/>
                </w:rPr>
                <w:fldChar w:fldCharType="end"/>
              </w:r>
              <w:r>
                <w:rPr>
                  <w:sz w:val="20"/>
                  <w:szCs w:val="20"/>
                </w:rPr>
                <w:t>.</w:t>
              </w:r>
              <w:r>
                <w:rPr>
                  <w:sz w:val="20"/>
                  <w:szCs w:val="20"/>
                </w:rPr>
                <w:br/>
              </w:r>
              <w:r>
                <w:rPr>
                  <w:sz w:val="20"/>
                  <w:szCs w:val="20"/>
                </w:rPr>
                <w:br/>
              </w:r>
              <w:r>
                <w:rPr>
                  <w:b/>
                  <w:bCs/>
                  <w:i/>
                  <w:iCs/>
                  <w:sz w:val="20"/>
                  <w:szCs w:val="20"/>
                  <w:highlight w:val="yellow"/>
                </w:rPr>
                <w:t xml:space="preserve">Note to </w:t>
              </w:r>
              <w:proofErr w:type="spellStart"/>
              <w:r>
                <w:rPr>
                  <w:b/>
                  <w:bCs/>
                  <w:i/>
                  <w:iCs/>
                  <w:sz w:val="20"/>
                  <w:szCs w:val="20"/>
                  <w:highlight w:val="yellow"/>
                </w:rPr>
                <w:t>TGbn</w:t>
              </w:r>
              <w:proofErr w:type="spellEnd"/>
              <w:r>
                <w:rPr>
                  <w:b/>
                  <w:bCs/>
                  <w:i/>
                  <w:iCs/>
                  <w:sz w:val="20"/>
                  <w:szCs w:val="20"/>
                  <w:highlight w:val="yellow"/>
                </w:rPr>
                <w:t xml:space="preserve"> Editor: No further text change is needed by this CID.</w:t>
              </w:r>
            </w:ins>
          </w:p>
          <w:p w14:paraId="334963D0" w14:textId="77777777" w:rsidR="003E3B71" w:rsidRDefault="003E3B71" w:rsidP="00AC46AB">
            <w:pPr>
              <w:widowControl w:val="0"/>
              <w:suppressAutoHyphens/>
              <w:rPr>
                <w:ins w:id="173" w:author="Julia Feng" w:date="2025-05-13T04:07:00Z"/>
                <w:b/>
                <w:bCs/>
                <w:sz w:val="20"/>
                <w:highlight w:val="yellow"/>
                <w:lang w:val="en-US"/>
              </w:rPr>
            </w:pPr>
          </w:p>
          <w:p w14:paraId="1700322C" w14:textId="77777777" w:rsidR="003E3B71" w:rsidRPr="003E3B71" w:rsidRDefault="003E3B71" w:rsidP="00AC46AB">
            <w:pPr>
              <w:widowControl w:val="0"/>
              <w:suppressAutoHyphens/>
              <w:rPr>
                <w:ins w:id="174" w:author="Julia Feng" w:date="2025-05-13T04:07:00Z"/>
                <w:b/>
                <w:bCs/>
                <w:sz w:val="20"/>
                <w:highlight w:val="yellow"/>
                <w:lang w:val="en-US"/>
                <w:rPrChange w:id="175" w:author="Julia Feng" w:date="2025-05-13T04:07:00Z">
                  <w:rPr>
                    <w:ins w:id="176" w:author="Julia Feng" w:date="2025-05-13T04:07:00Z"/>
                    <w:b/>
                    <w:bCs/>
                    <w:sz w:val="20"/>
                    <w:highlight w:val="yellow"/>
                  </w:rPr>
                </w:rPrChange>
              </w:rPr>
            </w:pPr>
          </w:p>
          <w:p w14:paraId="05C9D308" w14:textId="185295CC" w:rsidR="00AC46AB" w:rsidDel="003E3B71" w:rsidRDefault="00AC46AB" w:rsidP="00AC46AB">
            <w:pPr>
              <w:widowControl w:val="0"/>
              <w:suppressAutoHyphens/>
              <w:rPr>
                <w:del w:id="177" w:author="Julia Feng" w:date="2025-05-13T04:07:00Z"/>
                <w:b/>
                <w:bCs/>
                <w:sz w:val="20"/>
              </w:rPr>
            </w:pPr>
            <w:del w:id="178" w:author="Julia Feng" w:date="2025-05-13T04:07:00Z">
              <w:r w:rsidDel="003E3B71">
                <w:rPr>
                  <w:b/>
                  <w:bCs/>
                  <w:sz w:val="20"/>
                  <w:highlight w:val="yellow"/>
                </w:rPr>
                <w:delText>REJECTED</w:delText>
              </w:r>
            </w:del>
          </w:p>
          <w:p w14:paraId="2AB191F4" w14:textId="1DCF8F4F" w:rsidR="00AC46AB" w:rsidDel="003E3B71" w:rsidRDefault="00AC46AB" w:rsidP="00AC46AB">
            <w:pPr>
              <w:widowControl w:val="0"/>
              <w:suppressAutoHyphens/>
              <w:rPr>
                <w:del w:id="179" w:author="Julia Feng" w:date="2025-05-13T04:07:00Z"/>
                <w:b/>
                <w:bCs/>
                <w:sz w:val="20"/>
              </w:rPr>
            </w:pPr>
          </w:p>
          <w:p w14:paraId="79391262" w14:textId="6DB07142" w:rsidR="00AC46AB" w:rsidDel="003E3B71" w:rsidRDefault="00AC46AB" w:rsidP="00AC46AB">
            <w:pPr>
              <w:widowControl w:val="0"/>
              <w:suppressAutoHyphens/>
              <w:rPr>
                <w:del w:id="180" w:author="Julia Feng" w:date="2025-05-13T04:07:00Z"/>
                <w:sz w:val="20"/>
              </w:rPr>
            </w:pPr>
            <w:del w:id="181" w:author="Julia Feng" w:date="2025-05-13T04:07:00Z">
              <w:r w:rsidDel="003E3B71">
                <w:rPr>
                  <w:sz w:val="20"/>
                </w:rPr>
                <w:delText>The following text was commented:</w:delText>
              </w:r>
            </w:del>
          </w:p>
          <w:p w14:paraId="1D832427" w14:textId="78F5F572" w:rsidR="00AC46AB" w:rsidDel="003E3B71" w:rsidRDefault="00AC46AB" w:rsidP="00AC46AB">
            <w:pPr>
              <w:autoSpaceDE w:val="0"/>
              <w:autoSpaceDN w:val="0"/>
              <w:adjustRightInd w:val="0"/>
              <w:rPr>
                <w:del w:id="182" w:author="Julia Feng" w:date="2025-05-13T04:07:00Z"/>
                <w:rFonts w:eastAsia="TimesNewRoman"/>
                <w:sz w:val="20"/>
                <w:lang w:val="en-US"/>
              </w:rPr>
            </w:pPr>
            <w:del w:id="183" w:author="Julia Feng" w:date="2025-05-13T04:07:00Z">
              <w:r w:rsidDel="003E3B71">
                <w:rPr>
                  <w:rFonts w:eastAsia="TimesNewRoman"/>
                  <w:sz w:val="20"/>
                  <w:lang w:val="en-US"/>
                </w:rPr>
                <w:delText>“A 106-tone DRU consists of tones of two corresponding 52-tone DRUs and two extra tones. For example,</w:delText>
              </w:r>
            </w:del>
          </w:p>
          <w:p w14:paraId="4B0EAB08" w14:textId="422F2B2F" w:rsidR="00AC46AB" w:rsidDel="003E3B71" w:rsidRDefault="00AC46AB" w:rsidP="00AC46AB">
            <w:pPr>
              <w:autoSpaceDE w:val="0"/>
              <w:autoSpaceDN w:val="0"/>
              <w:adjustRightInd w:val="0"/>
              <w:rPr>
                <w:del w:id="184" w:author="Julia Feng" w:date="2025-05-13T04:07:00Z"/>
                <w:rFonts w:eastAsia="TimesNewRoman"/>
                <w:sz w:val="20"/>
                <w:lang w:val="en-US"/>
              </w:rPr>
            </w:pPr>
            <w:del w:id="185" w:author="Julia Feng" w:date="2025-05-13T04:07:00Z">
              <w:r w:rsidDel="003E3B71">
                <w:rPr>
                  <w:rFonts w:eastAsia="TimesNewRoman"/>
                  <w:sz w:val="20"/>
                  <w:lang w:val="en-US"/>
                </w:rPr>
                <w:delText>106-tone DRU1 consists of tones of 52-tone DRU1, 52-tone DRU2, and two extra tones in the same</w:delText>
              </w:r>
            </w:del>
          </w:p>
          <w:p w14:paraId="0CC43AF6" w14:textId="4667FE64" w:rsidR="00AC46AB" w:rsidDel="003E3B71" w:rsidRDefault="00AC46AB" w:rsidP="00AC46AB">
            <w:pPr>
              <w:widowControl w:val="0"/>
              <w:suppressAutoHyphens/>
              <w:rPr>
                <w:del w:id="186" w:author="Julia Feng" w:date="2025-05-13T04:07:00Z"/>
                <w:rFonts w:eastAsia="TimesNewRoman"/>
                <w:sz w:val="20"/>
                <w:lang w:val="en-US"/>
              </w:rPr>
            </w:pPr>
            <w:del w:id="187" w:author="Julia Feng" w:date="2025-05-13T04:07:00Z">
              <w:r w:rsidDel="003E3B71">
                <w:rPr>
                  <w:rFonts w:eastAsia="TimesNewRoman"/>
                  <w:sz w:val="20"/>
                  <w:lang w:val="en-US"/>
                </w:rPr>
                <w:delText>distribution bandwidth.”</w:delText>
              </w:r>
            </w:del>
          </w:p>
          <w:p w14:paraId="5F1695CE" w14:textId="1E972888" w:rsidR="00AC46AB" w:rsidDel="003E3B71" w:rsidRDefault="00AC46AB" w:rsidP="00AC46AB">
            <w:pPr>
              <w:widowControl w:val="0"/>
              <w:suppressAutoHyphens/>
              <w:rPr>
                <w:del w:id="188" w:author="Julia Feng" w:date="2025-05-13T04:07:00Z"/>
                <w:rFonts w:eastAsia="TimesNewRoman"/>
                <w:sz w:val="20"/>
                <w:lang w:val="en-US"/>
              </w:rPr>
            </w:pPr>
          </w:p>
          <w:p w14:paraId="007DE0A6" w14:textId="58BCA998" w:rsidR="00AC46AB" w:rsidRDefault="00AC46AB" w:rsidP="00AC46AB">
            <w:pPr>
              <w:widowControl w:val="0"/>
              <w:suppressAutoHyphens/>
              <w:rPr>
                <w:rFonts w:eastAsia="TimesNewRoman"/>
                <w:sz w:val="20"/>
                <w:lang w:val="en-US"/>
              </w:rPr>
            </w:pPr>
            <w:del w:id="189" w:author="Julia Feng" w:date="2025-05-13T04:07:00Z">
              <w:r w:rsidDel="003E3B71">
                <w:rPr>
                  <w:rFonts w:eastAsia="TimesNewRoman"/>
                  <w:sz w:val="20"/>
                  <w:lang w:val="en-US"/>
                </w:rPr>
                <w:delText>The suggested change doesn’t capture the meaning of the original text.</w:delText>
              </w:r>
            </w:del>
            <w:r>
              <w:rPr>
                <w:rFonts w:eastAsia="TimesNewRoman"/>
                <w:sz w:val="20"/>
                <w:lang w:val="en-US"/>
              </w:rPr>
              <w:t xml:space="preserve"> </w:t>
            </w:r>
          </w:p>
          <w:p w14:paraId="781FE77D" w14:textId="77777777" w:rsidR="00AC46AB" w:rsidRDefault="00AC46AB" w:rsidP="00AC46AB">
            <w:pPr>
              <w:widowControl w:val="0"/>
              <w:suppressAutoHyphens/>
              <w:rPr>
                <w:rFonts w:eastAsia="TimesNewRoman"/>
                <w:sz w:val="20"/>
                <w:lang w:val="en-US"/>
              </w:rPr>
            </w:pPr>
          </w:p>
          <w:p w14:paraId="31D33D6C" w14:textId="77777777" w:rsidR="00AC46AB" w:rsidRPr="00151624" w:rsidRDefault="00AC46AB" w:rsidP="00AC46AB">
            <w:pPr>
              <w:widowControl w:val="0"/>
              <w:suppressAutoHyphens/>
              <w:rPr>
                <w:b/>
                <w:bCs/>
                <w:sz w:val="20"/>
                <w:highlight w:val="yellow"/>
              </w:rPr>
            </w:pPr>
          </w:p>
        </w:tc>
      </w:tr>
      <w:tr w:rsidR="00D677A4" w:rsidRPr="00831251" w14:paraId="50B2A22E" w14:textId="77777777" w:rsidTr="00516F02">
        <w:trPr>
          <w:trHeight w:val="1857"/>
        </w:trPr>
        <w:tc>
          <w:tcPr>
            <w:tcW w:w="715" w:type="dxa"/>
            <w:shd w:val="clear" w:color="auto" w:fill="auto"/>
          </w:tcPr>
          <w:p w14:paraId="5C8BC4B2" w14:textId="19875038" w:rsidR="00D677A4" w:rsidRDefault="00D677A4" w:rsidP="00D677A4">
            <w:pPr>
              <w:widowControl w:val="0"/>
              <w:suppressAutoHyphens/>
              <w:rPr>
                <w:sz w:val="20"/>
                <w:lang w:val="en-US"/>
              </w:rPr>
            </w:pPr>
            <w:r w:rsidRPr="00ED7927">
              <w:rPr>
                <w:color w:val="000000" w:themeColor="text1"/>
                <w:sz w:val="20"/>
                <w:lang w:val="en-US"/>
              </w:rPr>
              <w:lastRenderedPageBreak/>
              <w:t>2798</w:t>
            </w:r>
          </w:p>
        </w:tc>
        <w:tc>
          <w:tcPr>
            <w:tcW w:w="900" w:type="dxa"/>
            <w:shd w:val="clear" w:color="auto" w:fill="auto"/>
          </w:tcPr>
          <w:p w14:paraId="7905D39A" w14:textId="771D4065" w:rsidR="00D677A4" w:rsidRDefault="00D677A4" w:rsidP="00D677A4">
            <w:pPr>
              <w:widowControl w:val="0"/>
              <w:suppressAutoHyphens/>
              <w:jc w:val="center"/>
              <w:rPr>
                <w:sz w:val="20"/>
              </w:rPr>
            </w:pPr>
            <w:r>
              <w:rPr>
                <w:sz w:val="20"/>
              </w:rPr>
              <w:t>38.3.2.1</w:t>
            </w:r>
          </w:p>
        </w:tc>
        <w:tc>
          <w:tcPr>
            <w:tcW w:w="810" w:type="dxa"/>
            <w:shd w:val="clear" w:color="auto" w:fill="auto"/>
          </w:tcPr>
          <w:p w14:paraId="6F93AD35" w14:textId="383C4A8B" w:rsidR="00D677A4" w:rsidRDefault="00D677A4" w:rsidP="00D677A4">
            <w:pPr>
              <w:rPr>
                <w:sz w:val="20"/>
              </w:rPr>
            </w:pPr>
            <w:r>
              <w:rPr>
                <w:sz w:val="20"/>
              </w:rPr>
              <w:t>101.22</w:t>
            </w:r>
          </w:p>
        </w:tc>
        <w:tc>
          <w:tcPr>
            <w:tcW w:w="2011" w:type="dxa"/>
            <w:shd w:val="clear" w:color="auto" w:fill="auto"/>
          </w:tcPr>
          <w:p w14:paraId="0F68CA9C" w14:textId="7C04870A" w:rsidR="00D677A4" w:rsidRDefault="00D677A4" w:rsidP="00D677A4">
            <w:pPr>
              <w:rPr>
                <w:sz w:val="20"/>
              </w:rPr>
            </w:pPr>
            <w:r>
              <w:rPr>
                <w:sz w:val="20"/>
              </w:rPr>
              <w:t>In Table 38-4 and 38-5, "i=1:9", "i=1:4" etc. are meaningless since there is no "i" variable in anywhere in those tables.</w:t>
            </w:r>
          </w:p>
        </w:tc>
        <w:tc>
          <w:tcPr>
            <w:tcW w:w="2448" w:type="dxa"/>
            <w:shd w:val="clear" w:color="auto" w:fill="auto"/>
          </w:tcPr>
          <w:p w14:paraId="42317BFE" w14:textId="54BD94F3" w:rsidR="00D677A4" w:rsidRDefault="00D677A4" w:rsidP="00D677A4">
            <w:pPr>
              <w:rPr>
                <w:sz w:val="20"/>
              </w:rPr>
            </w:pPr>
            <w:r>
              <w:rPr>
                <w:sz w:val="20"/>
              </w:rPr>
              <w:t xml:space="preserve">Remove "i=1:9", etc.. in those two tables. Or, add "i" after "DRU" in the first </w:t>
            </w:r>
            <w:proofErr w:type="spellStart"/>
            <w:r>
              <w:rPr>
                <w:sz w:val="20"/>
              </w:rPr>
              <w:t>collum</w:t>
            </w:r>
            <w:proofErr w:type="spellEnd"/>
            <w:r>
              <w:rPr>
                <w:sz w:val="20"/>
              </w:rPr>
              <w:t xml:space="preserve"> of those tables.</w:t>
            </w:r>
          </w:p>
        </w:tc>
        <w:tc>
          <w:tcPr>
            <w:tcW w:w="3304" w:type="dxa"/>
          </w:tcPr>
          <w:p w14:paraId="525ECC7D" w14:textId="77777777" w:rsidR="00D677A4" w:rsidRDefault="00ED7927" w:rsidP="00D677A4">
            <w:pPr>
              <w:widowControl w:val="0"/>
              <w:suppressAutoHyphens/>
              <w:rPr>
                <w:b/>
                <w:bCs/>
                <w:sz w:val="20"/>
              </w:rPr>
            </w:pPr>
            <w:r w:rsidRPr="005A18C1">
              <w:rPr>
                <w:b/>
                <w:bCs/>
                <w:sz w:val="20"/>
                <w:highlight w:val="yellow"/>
              </w:rPr>
              <w:t>REVISED</w:t>
            </w:r>
          </w:p>
          <w:p w14:paraId="016A44EE" w14:textId="77777777" w:rsidR="00ED7927" w:rsidRDefault="00ED7927" w:rsidP="00D677A4">
            <w:pPr>
              <w:widowControl w:val="0"/>
              <w:suppressAutoHyphens/>
              <w:rPr>
                <w:b/>
                <w:bCs/>
                <w:sz w:val="20"/>
              </w:rPr>
            </w:pPr>
          </w:p>
          <w:p w14:paraId="6ACEFF45" w14:textId="77777777" w:rsidR="00465943" w:rsidRDefault="00465943" w:rsidP="00ED7927">
            <w:pPr>
              <w:autoSpaceDE w:val="0"/>
              <w:autoSpaceDN w:val="0"/>
              <w:adjustRightInd w:val="0"/>
              <w:rPr>
                <w:b/>
                <w:i/>
                <w:color w:val="FF0000"/>
              </w:rPr>
            </w:pPr>
          </w:p>
          <w:p w14:paraId="56B9E824" w14:textId="0541D448" w:rsidR="00465943" w:rsidRPr="005C76B2" w:rsidRDefault="00465943" w:rsidP="005C76B2">
            <w:pPr>
              <w:autoSpaceDE w:val="0"/>
              <w:autoSpaceDN w:val="0"/>
              <w:adjustRightInd w:val="0"/>
              <w:rPr>
                <w:rFonts w:ascii="Arial,Bold" w:hAnsi="Arial,Bold" w:cs="Arial,Bold"/>
                <w:b/>
                <w:bCs/>
                <w:sz w:val="20"/>
                <w:lang w:val="en-US"/>
              </w:rPr>
            </w:pPr>
            <w:r w:rsidRPr="00575BF7">
              <w:rPr>
                <w:b/>
                <w:i/>
                <w:szCs w:val="22"/>
                <w:highlight w:val="yellow"/>
              </w:rPr>
              <w:t xml:space="preserve">To </w:t>
            </w:r>
            <w:proofErr w:type="spellStart"/>
            <w:r w:rsidRPr="00575BF7">
              <w:rPr>
                <w:b/>
                <w:i/>
                <w:szCs w:val="22"/>
                <w:highlight w:val="yellow"/>
              </w:rPr>
              <w:t>TGbn</w:t>
            </w:r>
            <w:proofErr w:type="spellEnd"/>
            <w:r w:rsidRPr="00575BF7">
              <w:rPr>
                <w:b/>
                <w:i/>
                <w:szCs w:val="22"/>
                <w:highlight w:val="yellow"/>
              </w:rPr>
              <w:t xml:space="preserve"> editor: </w:t>
            </w:r>
            <w:r w:rsidRPr="00575BF7">
              <w:rPr>
                <w:b/>
                <w:bCs/>
                <w:i/>
                <w:iCs/>
                <w:szCs w:val="22"/>
                <w:highlight w:val="yellow"/>
              </w:rPr>
              <w:t xml:space="preserve">Please </w:t>
            </w:r>
            <w:r w:rsidR="005C76B2">
              <w:rPr>
                <w:b/>
                <w:bCs/>
                <w:i/>
                <w:iCs/>
                <w:szCs w:val="22"/>
                <w:highlight w:val="yellow"/>
              </w:rPr>
              <w:t xml:space="preserve">remove </w:t>
            </w:r>
            <w:r w:rsidR="005C76B2" w:rsidRPr="005C76B2">
              <w:rPr>
                <w:szCs w:val="22"/>
                <w:highlight w:val="yellow"/>
              </w:rPr>
              <w:t>“</w:t>
            </w:r>
            <w:r w:rsidR="005C76B2" w:rsidRPr="005C76B2">
              <w:rPr>
                <w:szCs w:val="22"/>
              </w:rPr>
              <w:t>i=1:9</w:t>
            </w:r>
            <w:r w:rsidR="005C76B2" w:rsidRPr="005C76B2">
              <w:rPr>
                <w:szCs w:val="22"/>
                <w:highlight w:val="yellow"/>
              </w:rPr>
              <w:t>”, “</w:t>
            </w:r>
            <w:r w:rsidR="005C76B2" w:rsidRPr="005C76B2">
              <w:rPr>
                <w:szCs w:val="22"/>
              </w:rPr>
              <w:t>i=1:4</w:t>
            </w:r>
            <w:r w:rsidR="005C76B2" w:rsidRPr="005C76B2">
              <w:rPr>
                <w:szCs w:val="22"/>
                <w:highlight w:val="yellow"/>
              </w:rPr>
              <w:t xml:space="preserve">”, </w:t>
            </w:r>
            <w:r w:rsidR="005C76B2">
              <w:rPr>
                <w:szCs w:val="22"/>
                <w:highlight w:val="yellow"/>
              </w:rPr>
              <w:t xml:space="preserve">and </w:t>
            </w:r>
            <w:r w:rsidR="005C76B2" w:rsidRPr="005C76B2">
              <w:rPr>
                <w:szCs w:val="22"/>
                <w:highlight w:val="yellow"/>
              </w:rPr>
              <w:t>“</w:t>
            </w:r>
            <w:r w:rsidR="005C76B2" w:rsidRPr="005C76B2">
              <w:rPr>
                <w:szCs w:val="22"/>
              </w:rPr>
              <w:t>i=1:2</w:t>
            </w:r>
            <w:r w:rsidR="005C76B2" w:rsidRPr="005C76B2">
              <w:rPr>
                <w:szCs w:val="22"/>
                <w:highlight w:val="yellow"/>
              </w:rPr>
              <w:t>”</w:t>
            </w:r>
            <w:r w:rsidR="005C76B2">
              <w:rPr>
                <w:b/>
                <w:bCs/>
                <w:i/>
                <w:iCs/>
                <w:szCs w:val="22"/>
                <w:highlight w:val="yellow"/>
              </w:rPr>
              <w:t xml:space="preserve"> from “</w:t>
            </w:r>
            <w:r w:rsidR="005C76B2" w:rsidRPr="005C76B2">
              <w:rPr>
                <w:szCs w:val="22"/>
              </w:rPr>
              <w:t>DRU Type</w:t>
            </w:r>
            <w:r w:rsidR="005C76B2">
              <w:rPr>
                <w:b/>
                <w:bCs/>
                <w:i/>
                <w:iCs/>
                <w:szCs w:val="22"/>
                <w:highlight w:val="yellow"/>
              </w:rPr>
              <w:t xml:space="preserve">” column in </w:t>
            </w:r>
            <w:r w:rsidR="005C76B2" w:rsidRPr="005C76B2">
              <w:rPr>
                <w:sz w:val="20"/>
                <w:lang w:val="en-US"/>
              </w:rPr>
              <w:t>Table 38-4 (Data and pilot subcarrier indices for Distributed-tone RUs (DRU) in a 20 MHz UHR TB PPDU</w:t>
            </w:r>
            <w:r w:rsidR="005C76B2" w:rsidRPr="005C76B2">
              <w:rPr>
                <w:sz w:val="20"/>
              </w:rPr>
              <w:t>)</w:t>
            </w:r>
            <w:r w:rsidRPr="00575BF7">
              <w:rPr>
                <w:b/>
                <w:bCs/>
                <w:i/>
                <w:iCs/>
                <w:szCs w:val="22"/>
                <w:highlight w:val="yellow"/>
              </w:rPr>
              <w:t>.</w:t>
            </w:r>
          </w:p>
          <w:p w14:paraId="35C7A58E" w14:textId="77777777" w:rsidR="00ED7927" w:rsidRDefault="00ED7927" w:rsidP="00D677A4">
            <w:pPr>
              <w:widowControl w:val="0"/>
              <w:suppressAutoHyphens/>
              <w:rPr>
                <w:b/>
                <w:bCs/>
                <w:sz w:val="20"/>
                <w:highlight w:val="yellow"/>
              </w:rPr>
            </w:pPr>
          </w:p>
          <w:p w14:paraId="419E89E6" w14:textId="653826FF" w:rsidR="005C76B2" w:rsidRDefault="005C76B2" w:rsidP="005C76B2">
            <w:pPr>
              <w:autoSpaceDE w:val="0"/>
              <w:autoSpaceDN w:val="0"/>
              <w:adjustRightInd w:val="0"/>
              <w:rPr>
                <w:rFonts w:ascii="Arial,Bold" w:hAnsi="Arial,Bold" w:cs="Arial,Bold"/>
                <w:sz w:val="20"/>
                <w:lang w:val="en-US"/>
              </w:rPr>
            </w:pPr>
            <w:r>
              <w:rPr>
                <w:b/>
                <w:i/>
                <w:szCs w:val="22"/>
                <w:highlight w:val="yellow"/>
              </w:rPr>
              <w:t xml:space="preserve">To </w:t>
            </w:r>
            <w:proofErr w:type="spellStart"/>
            <w:r>
              <w:rPr>
                <w:b/>
                <w:i/>
                <w:szCs w:val="22"/>
                <w:highlight w:val="yellow"/>
              </w:rPr>
              <w:t>TGbn</w:t>
            </w:r>
            <w:proofErr w:type="spellEnd"/>
            <w:r>
              <w:rPr>
                <w:b/>
                <w:i/>
                <w:szCs w:val="22"/>
                <w:highlight w:val="yellow"/>
              </w:rPr>
              <w:t xml:space="preserve"> editor: </w:t>
            </w:r>
            <w:r>
              <w:rPr>
                <w:b/>
                <w:bCs/>
                <w:i/>
                <w:iCs/>
                <w:szCs w:val="22"/>
                <w:highlight w:val="yellow"/>
              </w:rPr>
              <w:t xml:space="preserve">Please remove </w:t>
            </w:r>
            <w:r>
              <w:rPr>
                <w:szCs w:val="22"/>
                <w:highlight w:val="yellow"/>
              </w:rPr>
              <w:t>“</w:t>
            </w:r>
            <w:r>
              <w:rPr>
                <w:szCs w:val="22"/>
              </w:rPr>
              <w:t>i=1:18</w:t>
            </w:r>
            <w:r>
              <w:rPr>
                <w:szCs w:val="22"/>
                <w:highlight w:val="yellow"/>
              </w:rPr>
              <w:t>”, “</w:t>
            </w:r>
            <w:r>
              <w:rPr>
                <w:szCs w:val="22"/>
              </w:rPr>
              <w:t>i=1:8</w:t>
            </w:r>
            <w:r>
              <w:rPr>
                <w:szCs w:val="22"/>
                <w:highlight w:val="yellow"/>
              </w:rPr>
              <w:t>”, “</w:t>
            </w:r>
            <w:r>
              <w:rPr>
                <w:szCs w:val="22"/>
              </w:rPr>
              <w:t>i=1:4</w:t>
            </w:r>
            <w:r>
              <w:rPr>
                <w:szCs w:val="22"/>
                <w:highlight w:val="yellow"/>
              </w:rPr>
              <w:t>” and  “</w:t>
            </w:r>
            <w:r>
              <w:rPr>
                <w:szCs w:val="22"/>
              </w:rPr>
              <w:t>i=1:2</w:t>
            </w:r>
            <w:r>
              <w:rPr>
                <w:szCs w:val="22"/>
                <w:highlight w:val="yellow"/>
              </w:rPr>
              <w:t>”</w:t>
            </w:r>
            <w:r>
              <w:rPr>
                <w:b/>
                <w:bCs/>
                <w:i/>
                <w:iCs/>
                <w:szCs w:val="22"/>
                <w:highlight w:val="yellow"/>
              </w:rPr>
              <w:t xml:space="preserve">  from “</w:t>
            </w:r>
            <w:r>
              <w:rPr>
                <w:szCs w:val="22"/>
              </w:rPr>
              <w:t>DRU Type</w:t>
            </w:r>
            <w:r>
              <w:rPr>
                <w:b/>
                <w:bCs/>
                <w:i/>
                <w:iCs/>
                <w:szCs w:val="22"/>
                <w:highlight w:val="yellow"/>
              </w:rPr>
              <w:t xml:space="preserve">” column in </w:t>
            </w:r>
            <w:r w:rsidRPr="005C76B2">
              <w:rPr>
                <w:sz w:val="20"/>
                <w:lang w:val="en-US"/>
              </w:rPr>
              <w:t>Table 38-5 (Data and pilot subcarrier indices for Distributed-tone RUs (DRU) in a 40 MHz UHR TB PPDU)</w:t>
            </w:r>
            <w:r>
              <w:rPr>
                <w:rFonts w:ascii="Arial,Bold" w:hAnsi="Arial,Bold" w:cs="Arial,Bold"/>
                <w:sz w:val="20"/>
                <w:lang w:val="en-US"/>
              </w:rPr>
              <w:t>.</w:t>
            </w:r>
          </w:p>
          <w:p w14:paraId="663C03DC" w14:textId="77777777" w:rsidR="000D2FEE" w:rsidRDefault="000D2FEE" w:rsidP="005C76B2">
            <w:pPr>
              <w:autoSpaceDE w:val="0"/>
              <w:autoSpaceDN w:val="0"/>
              <w:adjustRightInd w:val="0"/>
              <w:rPr>
                <w:rFonts w:ascii="Arial,Bold" w:hAnsi="Arial,Bold" w:cs="Arial,Bold"/>
                <w:sz w:val="20"/>
                <w:lang w:val="en-US"/>
              </w:rPr>
            </w:pPr>
          </w:p>
          <w:p w14:paraId="186C6F8A" w14:textId="14D08DBE" w:rsidR="000D2FEE" w:rsidRPr="005C76B2" w:rsidRDefault="000D2FEE" w:rsidP="000D2FEE">
            <w:pPr>
              <w:autoSpaceDE w:val="0"/>
              <w:autoSpaceDN w:val="0"/>
              <w:adjustRightInd w:val="0"/>
              <w:rPr>
                <w:rFonts w:ascii="Arial,Bold" w:hAnsi="Arial,Bold" w:cs="Arial,Bold"/>
                <w:b/>
                <w:bCs/>
                <w:sz w:val="20"/>
                <w:lang w:val="en-US"/>
              </w:rPr>
            </w:pPr>
            <w:r>
              <w:rPr>
                <w:b/>
                <w:i/>
                <w:szCs w:val="22"/>
                <w:highlight w:val="yellow"/>
              </w:rPr>
              <w:t xml:space="preserve">To </w:t>
            </w:r>
            <w:proofErr w:type="spellStart"/>
            <w:r>
              <w:rPr>
                <w:b/>
                <w:i/>
                <w:szCs w:val="22"/>
                <w:highlight w:val="yellow"/>
              </w:rPr>
              <w:t>TGbn</w:t>
            </w:r>
            <w:proofErr w:type="spellEnd"/>
            <w:r>
              <w:rPr>
                <w:b/>
                <w:i/>
                <w:szCs w:val="22"/>
                <w:highlight w:val="yellow"/>
              </w:rPr>
              <w:t xml:space="preserve"> editor: </w:t>
            </w:r>
            <w:r>
              <w:rPr>
                <w:b/>
                <w:bCs/>
                <w:i/>
                <w:iCs/>
                <w:szCs w:val="22"/>
                <w:highlight w:val="yellow"/>
              </w:rPr>
              <w:t xml:space="preserve">Please remove </w:t>
            </w:r>
            <w:r>
              <w:rPr>
                <w:szCs w:val="22"/>
                <w:highlight w:val="yellow"/>
              </w:rPr>
              <w:t>“</w:t>
            </w:r>
            <w:r>
              <w:rPr>
                <w:szCs w:val="22"/>
              </w:rPr>
              <w:t>i=1:16</w:t>
            </w:r>
            <w:r>
              <w:rPr>
                <w:szCs w:val="22"/>
                <w:highlight w:val="yellow"/>
              </w:rPr>
              <w:t>”, “</w:t>
            </w:r>
            <w:r>
              <w:rPr>
                <w:szCs w:val="22"/>
              </w:rPr>
              <w:t>i=1:8</w:t>
            </w:r>
            <w:r>
              <w:rPr>
                <w:szCs w:val="22"/>
                <w:highlight w:val="yellow"/>
              </w:rPr>
              <w:t>”, “</w:t>
            </w:r>
            <w:r>
              <w:rPr>
                <w:szCs w:val="22"/>
              </w:rPr>
              <w:t>i=1:4</w:t>
            </w:r>
            <w:r>
              <w:rPr>
                <w:szCs w:val="22"/>
                <w:highlight w:val="yellow"/>
              </w:rPr>
              <w:t>” and “</w:t>
            </w:r>
            <w:r>
              <w:rPr>
                <w:szCs w:val="22"/>
              </w:rPr>
              <w:t>i=1:2</w:t>
            </w:r>
            <w:r>
              <w:rPr>
                <w:szCs w:val="22"/>
                <w:highlight w:val="yellow"/>
              </w:rPr>
              <w:t>”</w:t>
            </w:r>
            <w:r>
              <w:rPr>
                <w:b/>
                <w:bCs/>
                <w:i/>
                <w:iCs/>
                <w:szCs w:val="22"/>
                <w:highlight w:val="yellow"/>
              </w:rPr>
              <w:t xml:space="preserve">  from “</w:t>
            </w:r>
            <w:r>
              <w:rPr>
                <w:szCs w:val="22"/>
              </w:rPr>
              <w:t>DRU Type</w:t>
            </w:r>
            <w:r>
              <w:rPr>
                <w:b/>
                <w:bCs/>
                <w:i/>
                <w:iCs/>
                <w:szCs w:val="22"/>
                <w:highlight w:val="yellow"/>
              </w:rPr>
              <w:t>” column in</w:t>
            </w:r>
            <w:r>
              <w:rPr>
                <w:b/>
                <w:bCs/>
                <w:i/>
                <w:iCs/>
                <w:szCs w:val="22"/>
              </w:rPr>
              <w:t xml:space="preserve"> </w:t>
            </w:r>
            <w:r w:rsidRPr="000D2FEE">
              <w:rPr>
                <w:sz w:val="20"/>
                <w:lang w:val="en-US"/>
              </w:rPr>
              <w:t>Table 38-6 (Data and pilot subcarrier indices for Distributed-tone RUs (DRU) in a 80 MHz UHR TB PPDU).</w:t>
            </w:r>
          </w:p>
          <w:p w14:paraId="7F6E9763" w14:textId="08195A39" w:rsidR="005C76B2" w:rsidRDefault="005C76B2" w:rsidP="00D677A4">
            <w:pPr>
              <w:widowControl w:val="0"/>
              <w:suppressAutoHyphens/>
              <w:rPr>
                <w:b/>
                <w:bCs/>
                <w:sz w:val="20"/>
                <w:highlight w:val="yellow"/>
              </w:rPr>
            </w:pPr>
          </w:p>
        </w:tc>
      </w:tr>
      <w:tr w:rsidR="000E0F39" w:rsidRPr="00831251" w14:paraId="15A2BA02" w14:textId="77777777" w:rsidTr="00D77577">
        <w:trPr>
          <w:trHeight w:val="2060"/>
        </w:trPr>
        <w:tc>
          <w:tcPr>
            <w:tcW w:w="715" w:type="dxa"/>
            <w:shd w:val="clear" w:color="auto" w:fill="auto"/>
          </w:tcPr>
          <w:p w14:paraId="0813C769" w14:textId="4A9603B9" w:rsidR="000E0F39" w:rsidRDefault="000E0F39" w:rsidP="000E0F39">
            <w:pPr>
              <w:widowControl w:val="0"/>
              <w:suppressAutoHyphens/>
              <w:rPr>
                <w:sz w:val="20"/>
                <w:lang w:val="en-US"/>
              </w:rPr>
            </w:pPr>
            <w:r>
              <w:rPr>
                <w:color w:val="000000" w:themeColor="text1"/>
                <w:sz w:val="20"/>
              </w:rPr>
              <w:t>3234</w:t>
            </w:r>
          </w:p>
        </w:tc>
        <w:tc>
          <w:tcPr>
            <w:tcW w:w="900" w:type="dxa"/>
            <w:shd w:val="clear" w:color="auto" w:fill="auto"/>
          </w:tcPr>
          <w:p w14:paraId="79D5BBBE" w14:textId="7819A09A" w:rsidR="000E0F39" w:rsidRDefault="000E0F39" w:rsidP="000E0F39">
            <w:pPr>
              <w:widowControl w:val="0"/>
              <w:suppressAutoHyphens/>
              <w:jc w:val="center"/>
              <w:rPr>
                <w:sz w:val="20"/>
              </w:rPr>
            </w:pPr>
            <w:r>
              <w:rPr>
                <w:sz w:val="20"/>
              </w:rPr>
              <w:t>38.3.2.1</w:t>
            </w:r>
          </w:p>
        </w:tc>
        <w:tc>
          <w:tcPr>
            <w:tcW w:w="810" w:type="dxa"/>
            <w:shd w:val="clear" w:color="auto" w:fill="auto"/>
          </w:tcPr>
          <w:p w14:paraId="0A333054" w14:textId="77777777" w:rsidR="000E0F39" w:rsidRDefault="000E0F39" w:rsidP="000E0F39">
            <w:pPr>
              <w:rPr>
                <w:strike/>
                <w:sz w:val="20"/>
              </w:rPr>
            </w:pPr>
            <w:r>
              <w:rPr>
                <w:strike/>
                <w:sz w:val="20"/>
                <w:highlight w:val="yellow"/>
              </w:rPr>
              <w:t>100.16</w:t>
            </w:r>
          </w:p>
          <w:p w14:paraId="1790557F" w14:textId="68D1CE12" w:rsidR="000E0F39" w:rsidRDefault="000E0F39" w:rsidP="000E0F39">
            <w:pPr>
              <w:rPr>
                <w:sz w:val="20"/>
              </w:rPr>
            </w:pPr>
            <w:r>
              <w:rPr>
                <w:sz w:val="20"/>
              </w:rPr>
              <w:t>101.16</w:t>
            </w:r>
          </w:p>
        </w:tc>
        <w:tc>
          <w:tcPr>
            <w:tcW w:w="2011" w:type="dxa"/>
            <w:shd w:val="clear" w:color="auto" w:fill="auto"/>
          </w:tcPr>
          <w:p w14:paraId="172CAB27" w14:textId="53DB7449" w:rsidR="000E0F39" w:rsidRDefault="000E0F39" w:rsidP="000E0F39">
            <w:pPr>
              <w:rPr>
                <w:sz w:val="20"/>
              </w:rPr>
            </w:pPr>
            <w:r>
              <w:rPr>
                <w:sz w:val="20"/>
              </w:rPr>
              <w:t>The index of i in Tables 38-4, 38-5, and 38-6 should be italic.</w:t>
            </w:r>
          </w:p>
        </w:tc>
        <w:tc>
          <w:tcPr>
            <w:tcW w:w="2448" w:type="dxa"/>
            <w:shd w:val="clear" w:color="auto" w:fill="auto"/>
          </w:tcPr>
          <w:p w14:paraId="27AEAB9F" w14:textId="2508F601" w:rsidR="000E0F39" w:rsidRDefault="000E0F39" w:rsidP="000E0F39">
            <w:pPr>
              <w:rPr>
                <w:sz w:val="20"/>
              </w:rPr>
            </w:pPr>
            <w:r>
              <w:rPr>
                <w:sz w:val="20"/>
              </w:rPr>
              <w:t>As in comment.</w:t>
            </w:r>
          </w:p>
        </w:tc>
        <w:tc>
          <w:tcPr>
            <w:tcW w:w="3304" w:type="dxa"/>
          </w:tcPr>
          <w:p w14:paraId="63D243E7" w14:textId="77777777" w:rsidR="000E0F39" w:rsidRDefault="000E0F39" w:rsidP="000E0F39">
            <w:pPr>
              <w:widowControl w:val="0"/>
              <w:suppressAutoHyphens/>
              <w:rPr>
                <w:b/>
                <w:bCs/>
                <w:sz w:val="20"/>
              </w:rPr>
            </w:pPr>
            <w:r>
              <w:rPr>
                <w:b/>
                <w:bCs/>
                <w:sz w:val="20"/>
                <w:highlight w:val="yellow"/>
              </w:rPr>
              <w:t>REVISED</w:t>
            </w:r>
          </w:p>
          <w:p w14:paraId="321BBB72" w14:textId="77777777" w:rsidR="000E0F39" w:rsidRDefault="000E0F39" w:rsidP="000E0F39">
            <w:pPr>
              <w:widowControl w:val="0"/>
              <w:suppressAutoHyphens/>
              <w:rPr>
                <w:b/>
                <w:bCs/>
                <w:sz w:val="20"/>
              </w:rPr>
            </w:pPr>
          </w:p>
          <w:p w14:paraId="6CF2D8A2" w14:textId="62865334" w:rsidR="000E0F39" w:rsidRDefault="000E0F39" w:rsidP="000E0F39">
            <w:pPr>
              <w:pStyle w:val="NormalWeb"/>
              <w:spacing w:before="0" w:beforeAutospacing="0" w:after="0" w:afterAutospacing="0"/>
              <w:rPr>
                <w:b/>
                <w:bCs/>
                <w:i/>
                <w:iCs/>
                <w:sz w:val="22"/>
                <w:szCs w:val="22"/>
                <w:lang w:eastAsia="en-US"/>
              </w:rPr>
            </w:pPr>
            <w:r>
              <w:rPr>
                <w:b/>
                <w:i/>
                <w:highlight w:val="yellow"/>
                <w:lang w:eastAsia="en-US"/>
              </w:rPr>
              <w:t xml:space="preserve">To </w:t>
            </w:r>
            <w:proofErr w:type="spellStart"/>
            <w:r>
              <w:rPr>
                <w:b/>
                <w:i/>
                <w:highlight w:val="yellow"/>
                <w:lang w:eastAsia="en-US"/>
              </w:rPr>
              <w:t>TGbn</w:t>
            </w:r>
            <w:proofErr w:type="spellEnd"/>
            <w:r>
              <w:rPr>
                <w:b/>
                <w:i/>
                <w:highlight w:val="yellow"/>
                <w:lang w:eastAsia="en-US"/>
              </w:rPr>
              <w:t xml:space="preserve"> editor: Please </w:t>
            </w:r>
            <w:proofErr w:type="spellStart"/>
            <w:r>
              <w:rPr>
                <w:b/>
                <w:bCs/>
                <w:i/>
                <w:iCs/>
                <w:sz w:val="22"/>
                <w:szCs w:val="22"/>
                <w:highlight w:val="yellow"/>
                <w:lang w:eastAsia="en-US"/>
              </w:rPr>
              <w:t>Please</w:t>
            </w:r>
            <w:proofErr w:type="spellEnd"/>
            <w:r>
              <w:rPr>
                <w:b/>
                <w:bCs/>
                <w:i/>
                <w:iCs/>
                <w:sz w:val="22"/>
                <w:szCs w:val="22"/>
                <w:highlight w:val="yellow"/>
                <w:lang w:eastAsia="en-US"/>
              </w:rPr>
              <w:t xml:space="preserve"> make the same changes as in the resolution of CID 2798 in</w:t>
            </w:r>
            <w:r w:rsidR="00A07E97">
              <w:t xml:space="preserve"> </w:t>
            </w:r>
            <w:ins w:id="190"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Pr>
                <w:b/>
                <w:bCs/>
                <w:i/>
                <w:iCs/>
                <w:sz w:val="22"/>
                <w:szCs w:val="22"/>
                <w:highlight w:val="yellow"/>
                <w:lang w:eastAsia="en-US"/>
              </w:rPr>
              <w:t>.</w:t>
            </w:r>
          </w:p>
          <w:p w14:paraId="72FAABEE" w14:textId="77777777" w:rsidR="000E0F39" w:rsidRDefault="000E0F39" w:rsidP="000E0F39">
            <w:pPr>
              <w:widowControl w:val="0"/>
              <w:suppressAutoHyphens/>
              <w:rPr>
                <w:b/>
                <w:bCs/>
                <w:sz w:val="20"/>
                <w:highlight w:val="yellow"/>
              </w:rPr>
            </w:pPr>
          </w:p>
        </w:tc>
      </w:tr>
      <w:tr w:rsidR="00584A70" w:rsidRPr="00831251" w14:paraId="045C1012" w14:textId="77777777" w:rsidTr="00D77577">
        <w:trPr>
          <w:trHeight w:val="2060"/>
        </w:trPr>
        <w:tc>
          <w:tcPr>
            <w:tcW w:w="715" w:type="dxa"/>
            <w:shd w:val="clear" w:color="auto" w:fill="auto"/>
          </w:tcPr>
          <w:p w14:paraId="2D019C98" w14:textId="78FBAE67" w:rsidR="00584A70" w:rsidRDefault="00584A70" w:rsidP="00584A70">
            <w:pPr>
              <w:widowControl w:val="0"/>
              <w:suppressAutoHyphens/>
              <w:rPr>
                <w:sz w:val="20"/>
                <w:lang w:val="en-US"/>
              </w:rPr>
            </w:pPr>
            <w:r>
              <w:rPr>
                <w:sz w:val="20"/>
                <w:lang w:val="en-US"/>
              </w:rPr>
              <w:t>1958</w:t>
            </w:r>
          </w:p>
        </w:tc>
        <w:tc>
          <w:tcPr>
            <w:tcW w:w="900" w:type="dxa"/>
            <w:shd w:val="clear" w:color="auto" w:fill="auto"/>
          </w:tcPr>
          <w:p w14:paraId="6A5EA95D" w14:textId="77777777" w:rsidR="00584A70" w:rsidRDefault="00584A70" w:rsidP="00584A70">
            <w:pPr>
              <w:widowControl w:val="0"/>
              <w:suppressAutoHyphens/>
              <w:jc w:val="center"/>
              <w:rPr>
                <w:sz w:val="20"/>
              </w:rPr>
            </w:pPr>
            <w:r>
              <w:rPr>
                <w:sz w:val="20"/>
              </w:rPr>
              <w:t>38.3.2.1</w:t>
            </w:r>
          </w:p>
          <w:p w14:paraId="31E1481D" w14:textId="77777777" w:rsidR="00584A70" w:rsidRDefault="00584A70" w:rsidP="00584A70">
            <w:pPr>
              <w:widowControl w:val="0"/>
              <w:suppressAutoHyphens/>
              <w:jc w:val="center"/>
              <w:rPr>
                <w:sz w:val="20"/>
              </w:rPr>
            </w:pPr>
          </w:p>
        </w:tc>
        <w:tc>
          <w:tcPr>
            <w:tcW w:w="810" w:type="dxa"/>
            <w:shd w:val="clear" w:color="auto" w:fill="auto"/>
          </w:tcPr>
          <w:p w14:paraId="2A9852A8" w14:textId="4C94500B" w:rsidR="00584A70" w:rsidRDefault="00584A70" w:rsidP="00584A70">
            <w:pPr>
              <w:rPr>
                <w:sz w:val="20"/>
              </w:rPr>
            </w:pPr>
            <w:r>
              <w:rPr>
                <w:sz w:val="20"/>
              </w:rPr>
              <w:t>101.23</w:t>
            </w:r>
          </w:p>
        </w:tc>
        <w:tc>
          <w:tcPr>
            <w:tcW w:w="2011" w:type="dxa"/>
            <w:shd w:val="clear" w:color="auto" w:fill="auto"/>
          </w:tcPr>
          <w:p w14:paraId="30A7D3DE" w14:textId="70CF881D" w:rsidR="00584A70" w:rsidRDefault="00584A70" w:rsidP="00584A70">
            <w:pPr>
              <w:rPr>
                <w:sz w:val="20"/>
              </w:rPr>
            </w:pPr>
            <w:r>
              <w:rPr>
                <w:sz w:val="20"/>
              </w:rPr>
              <w:t xml:space="preserve">For the expression [-120:9:-12, 6:9:114], the meaning of the colon ':' hasn't been </w:t>
            </w:r>
            <w:proofErr w:type="spellStart"/>
            <w:r>
              <w:rPr>
                <w:sz w:val="20"/>
              </w:rPr>
              <w:t>illuatrated</w:t>
            </w:r>
            <w:proofErr w:type="spellEnd"/>
            <w:r>
              <w:rPr>
                <w:sz w:val="20"/>
              </w:rPr>
              <w:t>.</w:t>
            </w:r>
          </w:p>
        </w:tc>
        <w:tc>
          <w:tcPr>
            <w:tcW w:w="2448" w:type="dxa"/>
            <w:shd w:val="clear" w:color="auto" w:fill="auto"/>
          </w:tcPr>
          <w:p w14:paraId="3177C783" w14:textId="64A5C3BC" w:rsidR="00584A70" w:rsidRDefault="00584A70" w:rsidP="00584A70">
            <w:pPr>
              <w:rPr>
                <w:sz w:val="20"/>
              </w:rPr>
            </w:pPr>
            <w:r>
              <w:rPr>
                <w:sz w:val="20"/>
              </w:rPr>
              <w:t>Add a note for illustration.</w:t>
            </w:r>
          </w:p>
        </w:tc>
        <w:tc>
          <w:tcPr>
            <w:tcW w:w="3304" w:type="dxa"/>
          </w:tcPr>
          <w:p w14:paraId="4652DF3C" w14:textId="77777777" w:rsidR="00584A70" w:rsidRDefault="00584A70" w:rsidP="00584A70">
            <w:pPr>
              <w:widowControl w:val="0"/>
              <w:suppressAutoHyphens/>
              <w:rPr>
                <w:b/>
                <w:bCs/>
                <w:sz w:val="20"/>
              </w:rPr>
            </w:pPr>
            <w:r>
              <w:rPr>
                <w:b/>
                <w:bCs/>
                <w:sz w:val="20"/>
                <w:highlight w:val="yellow"/>
              </w:rPr>
              <w:t>REJECTED</w:t>
            </w:r>
          </w:p>
          <w:p w14:paraId="744AD5C3" w14:textId="77777777" w:rsidR="00584A70" w:rsidRDefault="00584A70" w:rsidP="00584A70">
            <w:pPr>
              <w:widowControl w:val="0"/>
              <w:suppressAutoHyphens/>
              <w:rPr>
                <w:b/>
                <w:bCs/>
                <w:sz w:val="20"/>
              </w:rPr>
            </w:pPr>
          </w:p>
          <w:p w14:paraId="75F7994A" w14:textId="77777777" w:rsidR="00584A70" w:rsidRDefault="00584A70" w:rsidP="00584A70">
            <w:pPr>
              <w:widowControl w:val="0"/>
              <w:suppressAutoHyphens/>
              <w:rPr>
                <w:sz w:val="20"/>
              </w:rPr>
            </w:pPr>
            <w:r>
              <w:rPr>
                <w:sz w:val="20"/>
              </w:rPr>
              <w:t>The notation was used in many places in 11be D7.0, for example,</w:t>
            </w:r>
          </w:p>
          <w:p w14:paraId="5B2DBA97" w14:textId="36C0AB09" w:rsidR="00584A70" w:rsidRDefault="00584A70" w:rsidP="00584A70">
            <w:pPr>
              <w:widowControl w:val="0"/>
              <w:suppressAutoHyphens/>
              <w:rPr>
                <w:b/>
                <w:bCs/>
                <w:sz w:val="20"/>
                <w:highlight w:val="yellow"/>
              </w:rPr>
            </w:pPr>
            <w:r>
              <w:rPr>
                <w:sz w:val="20"/>
              </w:rPr>
              <w:t>Table 9-129b (Subcarrier indices when not all bits in Partial BW Info subfield correspond-</w:t>
            </w:r>
            <w:proofErr w:type="spellStart"/>
            <w:r>
              <w:rPr>
                <w:sz w:val="20"/>
              </w:rPr>
              <w:t>ing</w:t>
            </w:r>
            <w:proofErr w:type="spellEnd"/>
            <w:r>
              <w:rPr>
                <w:sz w:val="20"/>
              </w:rPr>
              <w:t xml:space="preserve"> to the 80 MHz frequency subblock are set to 1).</w:t>
            </w:r>
          </w:p>
        </w:tc>
      </w:tr>
      <w:tr w:rsidR="00BB57D6" w:rsidRPr="00831251" w14:paraId="448ACF32" w14:textId="77777777" w:rsidTr="00516F02">
        <w:trPr>
          <w:trHeight w:val="980"/>
        </w:trPr>
        <w:tc>
          <w:tcPr>
            <w:tcW w:w="715" w:type="dxa"/>
            <w:shd w:val="clear" w:color="auto" w:fill="auto"/>
          </w:tcPr>
          <w:p w14:paraId="47248998" w14:textId="29F05E0C" w:rsidR="00BB57D6" w:rsidRPr="00151624" w:rsidRDefault="00BB57D6" w:rsidP="00BB57D6">
            <w:pPr>
              <w:widowControl w:val="0"/>
              <w:suppressAutoHyphens/>
              <w:rPr>
                <w:sz w:val="20"/>
                <w:lang w:val="en-US"/>
              </w:rPr>
            </w:pPr>
            <w:r>
              <w:rPr>
                <w:sz w:val="20"/>
                <w:lang w:val="en-US"/>
              </w:rPr>
              <w:t>1959</w:t>
            </w:r>
          </w:p>
        </w:tc>
        <w:tc>
          <w:tcPr>
            <w:tcW w:w="900" w:type="dxa"/>
            <w:shd w:val="clear" w:color="auto" w:fill="auto"/>
          </w:tcPr>
          <w:p w14:paraId="0554CC47" w14:textId="77777777" w:rsidR="00BB57D6" w:rsidRDefault="00BB57D6" w:rsidP="00BB57D6">
            <w:pPr>
              <w:widowControl w:val="0"/>
              <w:suppressAutoHyphens/>
              <w:jc w:val="center"/>
              <w:rPr>
                <w:sz w:val="20"/>
              </w:rPr>
            </w:pPr>
            <w:r>
              <w:rPr>
                <w:sz w:val="20"/>
              </w:rPr>
              <w:t>38.3.2.1</w:t>
            </w:r>
          </w:p>
          <w:p w14:paraId="5FBF5FD6" w14:textId="77777777" w:rsidR="00BB57D6" w:rsidRPr="00151624" w:rsidRDefault="00BB57D6" w:rsidP="00BB57D6">
            <w:pPr>
              <w:widowControl w:val="0"/>
              <w:suppressAutoHyphens/>
              <w:jc w:val="center"/>
              <w:rPr>
                <w:sz w:val="20"/>
              </w:rPr>
            </w:pPr>
          </w:p>
        </w:tc>
        <w:tc>
          <w:tcPr>
            <w:tcW w:w="810" w:type="dxa"/>
            <w:shd w:val="clear" w:color="auto" w:fill="auto"/>
          </w:tcPr>
          <w:p w14:paraId="4BCC89DB" w14:textId="212D7212" w:rsidR="00BB57D6" w:rsidRPr="00151624" w:rsidRDefault="00BB57D6" w:rsidP="00BB57D6">
            <w:pPr>
              <w:rPr>
                <w:sz w:val="20"/>
              </w:rPr>
            </w:pPr>
            <w:r>
              <w:rPr>
                <w:sz w:val="20"/>
              </w:rPr>
              <w:t>103.42</w:t>
            </w:r>
          </w:p>
        </w:tc>
        <w:tc>
          <w:tcPr>
            <w:tcW w:w="2011" w:type="dxa"/>
            <w:shd w:val="clear" w:color="auto" w:fill="auto"/>
          </w:tcPr>
          <w:p w14:paraId="00D16CBB" w14:textId="677DF1CE" w:rsidR="00BB57D6" w:rsidRPr="00151624" w:rsidRDefault="00BB57D6" w:rsidP="00BB57D6">
            <w:pPr>
              <w:rPr>
                <w:sz w:val="20"/>
              </w:rPr>
            </w:pPr>
            <w:r>
              <w:rPr>
                <w:sz w:val="20"/>
              </w:rPr>
              <w:t>There is a redundant period at the end of the sentence.</w:t>
            </w:r>
          </w:p>
        </w:tc>
        <w:tc>
          <w:tcPr>
            <w:tcW w:w="2448" w:type="dxa"/>
            <w:shd w:val="clear" w:color="auto" w:fill="auto"/>
          </w:tcPr>
          <w:p w14:paraId="7D44F10F" w14:textId="65B260CC" w:rsidR="00BB57D6" w:rsidRPr="00151624" w:rsidRDefault="00BB57D6" w:rsidP="00BB57D6">
            <w:pPr>
              <w:rPr>
                <w:sz w:val="20"/>
              </w:rPr>
            </w:pPr>
            <w:r>
              <w:rPr>
                <w:sz w:val="20"/>
              </w:rPr>
              <w:t>Remove it.</w:t>
            </w:r>
          </w:p>
        </w:tc>
        <w:tc>
          <w:tcPr>
            <w:tcW w:w="3304" w:type="dxa"/>
          </w:tcPr>
          <w:p w14:paraId="3FB78689" w14:textId="0FD51D8F" w:rsidR="00DB361B" w:rsidRDefault="004F23D3" w:rsidP="00DB361B">
            <w:pPr>
              <w:widowControl w:val="0"/>
              <w:suppressAutoHyphens/>
              <w:rPr>
                <w:b/>
                <w:bCs/>
                <w:sz w:val="20"/>
              </w:rPr>
            </w:pPr>
            <w:r w:rsidRPr="004F23D3">
              <w:rPr>
                <w:b/>
                <w:bCs/>
                <w:sz w:val="20"/>
                <w:highlight w:val="yellow"/>
              </w:rPr>
              <w:t>ACCEPTED</w:t>
            </w:r>
          </w:p>
          <w:p w14:paraId="60ED763B" w14:textId="77777777" w:rsidR="00BB57D6" w:rsidRDefault="00BB57D6" w:rsidP="00BB57D6">
            <w:pPr>
              <w:widowControl w:val="0"/>
              <w:suppressAutoHyphens/>
              <w:rPr>
                <w:b/>
                <w:bCs/>
                <w:sz w:val="20"/>
                <w:highlight w:val="yellow"/>
              </w:rPr>
            </w:pPr>
          </w:p>
          <w:p w14:paraId="2D2909DE" w14:textId="7DDBB9A2" w:rsidR="00DB361B" w:rsidRDefault="00DB361B" w:rsidP="00BB57D6">
            <w:pPr>
              <w:widowControl w:val="0"/>
              <w:suppressAutoHyphens/>
              <w:rPr>
                <w:b/>
                <w:bCs/>
                <w:sz w:val="20"/>
                <w:highlight w:val="yellow"/>
              </w:rPr>
            </w:pPr>
          </w:p>
          <w:p w14:paraId="58E0D651" w14:textId="77777777" w:rsidR="00DB361B" w:rsidRPr="00151624" w:rsidRDefault="00DB361B" w:rsidP="00BB57D6">
            <w:pPr>
              <w:widowControl w:val="0"/>
              <w:suppressAutoHyphens/>
              <w:rPr>
                <w:b/>
                <w:bCs/>
                <w:sz w:val="20"/>
                <w:highlight w:val="yellow"/>
              </w:rPr>
            </w:pPr>
          </w:p>
        </w:tc>
      </w:tr>
      <w:tr w:rsidR="00112376" w:rsidRPr="00831251" w14:paraId="78138EE5" w14:textId="77777777" w:rsidTr="00516F02">
        <w:trPr>
          <w:trHeight w:val="980"/>
        </w:trPr>
        <w:tc>
          <w:tcPr>
            <w:tcW w:w="715" w:type="dxa"/>
            <w:shd w:val="clear" w:color="auto" w:fill="auto"/>
          </w:tcPr>
          <w:p w14:paraId="14A6AFDA" w14:textId="7064C18B" w:rsidR="00112376" w:rsidRPr="00151624" w:rsidRDefault="00112376" w:rsidP="00374FB3">
            <w:pPr>
              <w:widowControl w:val="0"/>
              <w:suppressAutoHyphens/>
              <w:rPr>
                <w:sz w:val="20"/>
                <w:lang w:val="en-US"/>
              </w:rPr>
            </w:pPr>
            <w:r w:rsidRPr="00151624">
              <w:rPr>
                <w:sz w:val="20"/>
                <w:lang w:val="en-US"/>
              </w:rPr>
              <w:lastRenderedPageBreak/>
              <w:t>1119</w:t>
            </w:r>
          </w:p>
        </w:tc>
        <w:tc>
          <w:tcPr>
            <w:tcW w:w="900" w:type="dxa"/>
            <w:shd w:val="clear" w:color="auto" w:fill="auto"/>
          </w:tcPr>
          <w:p w14:paraId="6EC04D64" w14:textId="77777777" w:rsidR="00F176CC" w:rsidRPr="00151624" w:rsidRDefault="00F176CC" w:rsidP="00F176CC">
            <w:pPr>
              <w:widowControl w:val="0"/>
              <w:suppressAutoHyphens/>
              <w:jc w:val="center"/>
              <w:rPr>
                <w:sz w:val="20"/>
              </w:rPr>
            </w:pPr>
            <w:r w:rsidRPr="00151624">
              <w:rPr>
                <w:sz w:val="20"/>
              </w:rPr>
              <w:t>38.3.2.1</w:t>
            </w:r>
          </w:p>
          <w:p w14:paraId="59B50AC5" w14:textId="77777777" w:rsidR="00112376" w:rsidRPr="00151624" w:rsidRDefault="00112376" w:rsidP="00374FB3">
            <w:pPr>
              <w:jc w:val="center"/>
              <w:rPr>
                <w:sz w:val="20"/>
              </w:rPr>
            </w:pPr>
          </w:p>
        </w:tc>
        <w:tc>
          <w:tcPr>
            <w:tcW w:w="810" w:type="dxa"/>
            <w:shd w:val="clear" w:color="auto" w:fill="auto"/>
          </w:tcPr>
          <w:p w14:paraId="116B19D6" w14:textId="44089CC5" w:rsidR="00112376" w:rsidRPr="00151624" w:rsidRDefault="00112376" w:rsidP="00E17989">
            <w:pPr>
              <w:rPr>
                <w:sz w:val="20"/>
              </w:rPr>
            </w:pPr>
            <w:r w:rsidRPr="00151624">
              <w:rPr>
                <w:sz w:val="20"/>
              </w:rPr>
              <w:t>103.43</w:t>
            </w:r>
          </w:p>
        </w:tc>
        <w:tc>
          <w:tcPr>
            <w:tcW w:w="2011" w:type="dxa"/>
            <w:shd w:val="clear" w:color="auto" w:fill="auto"/>
          </w:tcPr>
          <w:p w14:paraId="54CADA4B" w14:textId="69C2C8D1" w:rsidR="00112376" w:rsidRPr="00151624" w:rsidRDefault="00112376" w:rsidP="00374FB3">
            <w:pPr>
              <w:rPr>
                <w:sz w:val="20"/>
              </w:rPr>
            </w:pPr>
            <w:r w:rsidRPr="00151624">
              <w:rPr>
                <w:sz w:val="20"/>
              </w:rPr>
              <w:t>Change the font size to smaller in the description</w:t>
            </w:r>
          </w:p>
        </w:tc>
        <w:tc>
          <w:tcPr>
            <w:tcW w:w="2448" w:type="dxa"/>
            <w:shd w:val="clear" w:color="auto" w:fill="auto"/>
          </w:tcPr>
          <w:p w14:paraId="052547E4" w14:textId="4291F009" w:rsidR="00112376" w:rsidRPr="00151624" w:rsidRDefault="00112376" w:rsidP="00374FB3">
            <w:pPr>
              <w:rPr>
                <w:sz w:val="20"/>
              </w:rPr>
            </w:pPr>
            <w:r w:rsidRPr="00151624">
              <w:rPr>
                <w:sz w:val="20"/>
              </w:rPr>
              <w:t>As the comment.</w:t>
            </w:r>
          </w:p>
        </w:tc>
        <w:tc>
          <w:tcPr>
            <w:tcW w:w="3304" w:type="dxa"/>
          </w:tcPr>
          <w:p w14:paraId="0DBA1ED6" w14:textId="77777777" w:rsidR="00A75E24" w:rsidRDefault="00A75E24" w:rsidP="00A75E24">
            <w:pPr>
              <w:widowControl w:val="0"/>
              <w:suppressAutoHyphens/>
              <w:rPr>
                <w:b/>
                <w:bCs/>
                <w:sz w:val="20"/>
              </w:rPr>
            </w:pPr>
            <w:r>
              <w:rPr>
                <w:b/>
                <w:bCs/>
                <w:sz w:val="20"/>
                <w:highlight w:val="yellow"/>
              </w:rPr>
              <w:t>REVISED</w:t>
            </w:r>
          </w:p>
          <w:p w14:paraId="383DBA5B" w14:textId="77777777" w:rsidR="00A75E24" w:rsidRDefault="00A75E24" w:rsidP="00A75E24">
            <w:pPr>
              <w:widowControl w:val="0"/>
              <w:suppressAutoHyphens/>
              <w:rPr>
                <w:b/>
                <w:bCs/>
                <w:sz w:val="20"/>
                <w:highlight w:val="yellow"/>
              </w:rPr>
            </w:pPr>
          </w:p>
          <w:p w14:paraId="3322FAE5" w14:textId="77777777" w:rsidR="00A75E24" w:rsidRDefault="00A75E24" w:rsidP="00A75E24">
            <w:pPr>
              <w:widowControl w:val="0"/>
              <w:suppressAutoHyphens/>
              <w:rPr>
                <w:sz w:val="20"/>
              </w:rPr>
            </w:pPr>
            <w:r>
              <w:rPr>
                <w:sz w:val="20"/>
              </w:rPr>
              <w:t>Agreed with commentor.</w:t>
            </w:r>
          </w:p>
          <w:p w14:paraId="5FFFE1C1" w14:textId="77777777" w:rsidR="00A75E24" w:rsidRDefault="00A75E24" w:rsidP="00A75E24">
            <w:pPr>
              <w:widowControl w:val="0"/>
              <w:suppressAutoHyphens/>
              <w:rPr>
                <w:b/>
                <w:bCs/>
                <w:sz w:val="20"/>
                <w:highlight w:val="yellow"/>
              </w:rPr>
            </w:pPr>
          </w:p>
          <w:p w14:paraId="76849CA6" w14:textId="6139BB3A" w:rsidR="00A75E24" w:rsidRDefault="00A75E24" w:rsidP="00A75E24">
            <w:pPr>
              <w:widowControl w:val="0"/>
              <w:suppressAutoHyphens/>
              <w:rPr>
                <w:b/>
                <w:bCs/>
                <w:sz w:val="20"/>
                <w:highlight w:val="yellow"/>
              </w:rPr>
            </w:pPr>
            <w:r>
              <w:rPr>
                <w:b/>
                <w:i/>
                <w:highlight w:val="yellow"/>
              </w:rPr>
              <w:t xml:space="preserve">To </w:t>
            </w:r>
            <w:proofErr w:type="spellStart"/>
            <w:r>
              <w:rPr>
                <w:b/>
                <w:i/>
                <w:highlight w:val="yellow"/>
              </w:rPr>
              <w:t>TGbn</w:t>
            </w:r>
            <w:proofErr w:type="spellEnd"/>
            <w:r>
              <w:rPr>
                <w:b/>
                <w:i/>
                <w:highlight w:val="yellow"/>
              </w:rPr>
              <w:t xml:space="preserve"> editor: Please reduce the font size </w:t>
            </w:r>
            <w:r w:rsidR="002A609D">
              <w:rPr>
                <w:b/>
                <w:i/>
                <w:highlight w:val="yellow"/>
              </w:rPr>
              <w:t>of</w:t>
            </w:r>
            <w:r>
              <w:rPr>
                <w:b/>
                <w:i/>
                <w:highlight w:val="yellow"/>
              </w:rPr>
              <w:t xml:space="preserve"> the sentence </w:t>
            </w:r>
            <w:r w:rsidR="00235FCF">
              <w:rPr>
                <w:b/>
                <w:i/>
                <w:highlight w:val="yellow"/>
              </w:rPr>
              <w:t>on</w:t>
            </w:r>
            <w:r>
              <w:rPr>
                <w:b/>
                <w:i/>
                <w:highlight w:val="yellow"/>
              </w:rPr>
              <w:t xml:space="preserve"> P111.</w:t>
            </w:r>
            <w:r w:rsidR="00235FCF">
              <w:rPr>
                <w:b/>
                <w:i/>
                <w:highlight w:val="yellow"/>
              </w:rPr>
              <w:t>L</w:t>
            </w:r>
            <w:r>
              <w:rPr>
                <w:b/>
                <w:i/>
                <w:highlight w:val="yellow"/>
              </w:rPr>
              <w:t>43</w:t>
            </w:r>
            <w:r w:rsidR="002A609D">
              <w:rPr>
                <w:b/>
                <w:i/>
                <w:highlight w:val="yellow"/>
              </w:rPr>
              <w:t xml:space="preserve"> to be consistent with the paragraph above</w:t>
            </w:r>
            <w:r>
              <w:rPr>
                <w:b/>
                <w:i/>
                <w:highlight w:val="yellow"/>
              </w:rPr>
              <w:t>.</w:t>
            </w:r>
          </w:p>
          <w:p w14:paraId="0243A4BD" w14:textId="77777777" w:rsidR="00112376" w:rsidRPr="00151624" w:rsidRDefault="00112376" w:rsidP="00374FB3">
            <w:pPr>
              <w:widowControl w:val="0"/>
              <w:suppressAutoHyphens/>
              <w:rPr>
                <w:b/>
                <w:bCs/>
                <w:sz w:val="20"/>
              </w:rPr>
            </w:pPr>
          </w:p>
        </w:tc>
      </w:tr>
      <w:tr w:rsidR="00112376" w:rsidRPr="00831251" w14:paraId="5B41076B" w14:textId="77777777" w:rsidTr="00516F02">
        <w:trPr>
          <w:trHeight w:val="998"/>
        </w:trPr>
        <w:tc>
          <w:tcPr>
            <w:tcW w:w="715" w:type="dxa"/>
            <w:shd w:val="clear" w:color="auto" w:fill="auto"/>
          </w:tcPr>
          <w:p w14:paraId="4BF3950C" w14:textId="6359CABB" w:rsidR="00112376" w:rsidRPr="00151624" w:rsidRDefault="00112376" w:rsidP="00374FB3">
            <w:pPr>
              <w:widowControl w:val="0"/>
              <w:suppressAutoHyphens/>
              <w:rPr>
                <w:sz w:val="20"/>
                <w:lang w:val="en-US"/>
              </w:rPr>
            </w:pPr>
            <w:r w:rsidRPr="00151624">
              <w:rPr>
                <w:sz w:val="20"/>
                <w:lang w:val="en-US"/>
              </w:rPr>
              <w:t>1120</w:t>
            </w:r>
          </w:p>
        </w:tc>
        <w:tc>
          <w:tcPr>
            <w:tcW w:w="900" w:type="dxa"/>
            <w:shd w:val="clear" w:color="auto" w:fill="auto"/>
          </w:tcPr>
          <w:p w14:paraId="35C18157" w14:textId="77777777" w:rsidR="00F176CC" w:rsidRPr="00151624" w:rsidRDefault="00F176CC" w:rsidP="00F176CC">
            <w:pPr>
              <w:widowControl w:val="0"/>
              <w:suppressAutoHyphens/>
              <w:jc w:val="center"/>
              <w:rPr>
                <w:sz w:val="20"/>
              </w:rPr>
            </w:pPr>
            <w:r w:rsidRPr="00151624">
              <w:rPr>
                <w:sz w:val="20"/>
              </w:rPr>
              <w:t>38.3.2.1</w:t>
            </w:r>
          </w:p>
          <w:p w14:paraId="5AA9CBD8" w14:textId="77777777" w:rsidR="00112376" w:rsidRPr="00151624" w:rsidRDefault="00112376" w:rsidP="00374FB3">
            <w:pPr>
              <w:jc w:val="center"/>
              <w:rPr>
                <w:sz w:val="20"/>
              </w:rPr>
            </w:pPr>
          </w:p>
        </w:tc>
        <w:tc>
          <w:tcPr>
            <w:tcW w:w="810" w:type="dxa"/>
            <w:shd w:val="clear" w:color="auto" w:fill="auto"/>
          </w:tcPr>
          <w:p w14:paraId="3EFDF92E" w14:textId="5002B843" w:rsidR="00112376" w:rsidRPr="00151624" w:rsidRDefault="00112376" w:rsidP="00E17989">
            <w:pPr>
              <w:rPr>
                <w:sz w:val="20"/>
              </w:rPr>
            </w:pPr>
            <w:r w:rsidRPr="00151624">
              <w:rPr>
                <w:sz w:val="20"/>
              </w:rPr>
              <w:t>103.46</w:t>
            </w:r>
          </w:p>
        </w:tc>
        <w:tc>
          <w:tcPr>
            <w:tcW w:w="2011" w:type="dxa"/>
            <w:shd w:val="clear" w:color="auto" w:fill="auto"/>
          </w:tcPr>
          <w:p w14:paraId="304D4024" w14:textId="1AB8A1CD" w:rsidR="00112376" w:rsidRPr="00151624" w:rsidRDefault="00112376" w:rsidP="00374FB3">
            <w:pPr>
              <w:rPr>
                <w:sz w:val="20"/>
              </w:rPr>
            </w:pPr>
            <w:r w:rsidRPr="00151624">
              <w:rPr>
                <w:sz w:val="20"/>
              </w:rPr>
              <w:t>Change the font size to smaller in the description</w:t>
            </w:r>
          </w:p>
        </w:tc>
        <w:tc>
          <w:tcPr>
            <w:tcW w:w="2448" w:type="dxa"/>
            <w:shd w:val="clear" w:color="auto" w:fill="auto"/>
          </w:tcPr>
          <w:p w14:paraId="1EA2642C" w14:textId="26830C26" w:rsidR="00112376" w:rsidRPr="00151624" w:rsidRDefault="00112376" w:rsidP="00374FB3">
            <w:pPr>
              <w:rPr>
                <w:sz w:val="20"/>
              </w:rPr>
            </w:pPr>
            <w:r w:rsidRPr="00151624">
              <w:rPr>
                <w:sz w:val="20"/>
              </w:rPr>
              <w:t>As the comment.</w:t>
            </w:r>
          </w:p>
        </w:tc>
        <w:tc>
          <w:tcPr>
            <w:tcW w:w="3304" w:type="dxa"/>
          </w:tcPr>
          <w:p w14:paraId="54AAD020" w14:textId="77777777" w:rsidR="00A75E24" w:rsidRDefault="00A75E24" w:rsidP="00A75E24">
            <w:pPr>
              <w:widowControl w:val="0"/>
              <w:suppressAutoHyphens/>
              <w:rPr>
                <w:b/>
                <w:bCs/>
                <w:sz w:val="20"/>
              </w:rPr>
            </w:pPr>
            <w:r>
              <w:rPr>
                <w:b/>
                <w:bCs/>
                <w:sz w:val="20"/>
                <w:highlight w:val="yellow"/>
              </w:rPr>
              <w:t>REVISED</w:t>
            </w:r>
          </w:p>
          <w:p w14:paraId="37FF3B89" w14:textId="77777777" w:rsidR="00A75E24" w:rsidRDefault="00A75E24" w:rsidP="00A75E24">
            <w:pPr>
              <w:widowControl w:val="0"/>
              <w:suppressAutoHyphens/>
              <w:rPr>
                <w:b/>
                <w:bCs/>
                <w:sz w:val="20"/>
                <w:highlight w:val="yellow"/>
              </w:rPr>
            </w:pPr>
          </w:p>
          <w:p w14:paraId="559BBD6D" w14:textId="77777777" w:rsidR="00A75E24" w:rsidRDefault="00A75E24" w:rsidP="00A75E24">
            <w:pPr>
              <w:widowControl w:val="0"/>
              <w:suppressAutoHyphens/>
              <w:rPr>
                <w:sz w:val="20"/>
              </w:rPr>
            </w:pPr>
            <w:r>
              <w:rPr>
                <w:sz w:val="20"/>
              </w:rPr>
              <w:t>Agreed with commentor.</w:t>
            </w:r>
          </w:p>
          <w:p w14:paraId="52BEE373" w14:textId="77777777" w:rsidR="00A75E24" w:rsidRDefault="00A75E24" w:rsidP="00A75E24">
            <w:pPr>
              <w:widowControl w:val="0"/>
              <w:suppressAutoHyphens/>
              <w:rPr>
                <w:b/>
                <w:bCs/>
                <w:sz w:val="20"/>
                <w:highlight w:val="yellow"/>
              </w:rPr>
            </w:pPr>
          </w:p>
          <w:p w14:paraId="00289F5A" w14:textId="3921B856" w:rsidR="00A75E24" w:rsidRDefault="00A75E24" w:rsidP="00A75E24">
            <w:pPr>
              <w:widowControl w:val="0"/>
              <w:suppressAutoHyphens/>
              <w:rPr>
                <w:b/>
                <w:bCs/>
                <w:sz w:val="20"/>
                <w:highlight w:val="yellow"/>
              </w:rPr>
            </w:pPr>
            <w:r>
              <w:rPr>
                <w:b/>
                <w:i/>
                <w:highlight w:val="yellow"/>
              </w:rPr>
              <w:t xml:space="preserve">To </w:t>
            </w:r>
            <w:proofErr w:type="spellStart"/>
            <w:r>
              <w:rPr>
                <w:b/>
                <w:i/>
                <w:highlight w:val="yellow"/>
              </w:rPr>
              <w:t>TGbn</w:t>
            </w:r>
            <w:proofErr w:type="spellEnd"/>
            <w:r>
              <w:rPr>
                <w:b/>
                <w:i/>
                <w:highlight w:val="yellow"/>
              </w:rPr>
              <w:t xml:space="preserve"> editor: Please reduce the font size </w:t>
            </w:r>
            <w:r w:rsidR="002A609D">
              <w:rPr>
                <w:b/>
                <w:i/>
                <w:highlight w:val="yellow"/>
              </w:rPr>
              <w:t xml:space="preserve">of the paragraph from P111.46 to P111.51 </w:t>
            </w:r>
            <w:r>
              <w:rPr>
                <w:b/>
                <w:i/>
                <w:highlight w:val="yellow"/>
              </w:rPr>
              <w:t>to be consistent with the paragraph</w:t>
            </w:r>
            <w:r w:rsidR="002A609D">
              <w:rPr>
                <w:b/>
                <w:i/>
                <w:highlight w:val="yellow"/>
              </w:rPr>
              <w:t xml:space="preserve"> below</w:t>
            </w:r>
            <w:r>
              <w:rPr>
                <w:b/>
                <w:i/>
                <w:highlight w:val="yellow"/>
              </w:rPr>
              <w:t>.</w:t>
            </w:r>
          </w:p>
          <w:p w14:paraId="56E99D36" w14:textId="77777777" w:rsidR="00112376" w:rsidRPr="00151624" w:rsidRDefault="00112376" w:rsidP="00374FB3">
            <w:pPr>
              <w:widowControl w:val="0"/>
              <w:suppressAutoHyphens/>
              <w:rPr>
                <w:b/>
                <w:bCs/>
                <w:sz w:val="20"/>
              </w:rPr>
            </w:pPr>
          </w:p>
        </w:tc>
      </w:tr>
      <w:tr w:rsidR="00000C35" w:rsidRPr="00831251" w14:paraId="678E83D2" w14:textId="77777777" w:rsidTr="00516F02">
        <w:trPr>
          <w:trHeight w:val="683"/>
        </w:trPr>
        <w:tc>
          <w:tcPr>
            <w:tcW w:w="715" w:type="dxa"/>
            <w:shd w:val="clear" w:color="auto" w:fill="auto"/>
          </w:tcPr>
          <w:p w14:paraId="4C7D99D1" w14:textId="18707254" w:rsidR="00000C35" w:rsidRPr="00151624" w:rsidRDefault="00000C35" w:rsidP="00000C35">
            <w:pPr>
              <w:widowControl w:val="0"/>
              <w:suppressAutoHyphens/>
              <w:rPr>
                <w:sz w:val="20"/>
                <w:lang w:val="en-US"/>
              </w:rPr>
            </w:pPr>
            <w:r>
              <w:rPr>
                <w:sz w:val="20"/>
                <w:lang w:val="en-US"/>
              </w:rPr>
              <w:t>945</w:t>
            </w:r>
          </w:p>
        </w:tc>
        <w:tc>
          <w:tcPr>
            <w:tcW w:w="900" w:type="dxa"/>
            <w:shd w:val="clear" w:color="auto" w:fill="auto"/>
          </w:tcPr>
          <w:p w14:paraId="2CDEB45E" w14:textId="77777777" w:rsidR="00000C35" w:rsidRDefault="00000C35" w:rsidP="00000C35">
            <w:pPr>
              <w:widowControl w:val="0"/>
              <w:suppressAutoHyphens/>
              <w:jc w:val="center"/>
              <w:rPr>
                <w:sz w:val="20"/>
              </w:rPr>
            </w:pPr>
            <w:r>
              <w:rPr>
                <w:sz w:val="20"/>
              </w:rPr>
              <w:t>38.3.2.1</w:t>
            </w:r>
          </w:p>
          <w:p w14:paraId="0982CF9B" w14:textId="77777777" w:rsidR="00000C35" w:rsidRPr="00151624" w:rsidRDefault="00000C35" w:rsidP="00000C35">
            <w:pPr>
              <w:widowControl w:val="0"/>
              <w:suppressAutoHyphens/>
              <w:jc w:val="center"/>
              <w:rPr>
                <w:sz w:val="20"/>
              </w:rPr>
            </w:pPr>
          </w:p>
        </w:tc>
        <w:tc>
          <w:tcPr>
            <w:tcW w:w="810" w:type="dxa"/>
            <w:shd w:val="clear" w:color="auto" w:fill="auto"/>
          </w:tcPr>
          <w:p w14:paraId="7A631744" w14:textId="76BA484C" w:rsidR="00000C35" w:rsidRPr="00151624" w:rsidRDefault="00000C35" w:rsidP="00000C35">
            <w:pPr>
              <w:rPr>
                <w:sz w:val="20"/>
              </w:rPr>
            </w:pPr>
            <w:r>
              <w:rPr>
                <w:sz w:val="20"/>
              </w:rPr>
              <w:t>103.52</w:t>
            </w:r>
          </w:p>
        </w:tc>
        <w:tc>
          <w:tcPr>
            <w:tcW w:w="2011" w:type="dxa"/>
            <w:shd w:val="clear" w:color="auto" w:fill="auto"/>
          </w:tcPr>
          <w:p w14:paraId="4680811E" w14:textId="637476C1" w:rsidR="00000C35" w:rsidRPr="00151624" w:rsidRDefault="00000C35" w:rsidP="00000C35">
            <w:pPr>
              <w:rPr>
                <w:sz w:val="20"/>
              </w:rPr>
            </w:pPr>
            <w:r>
              <w:rPr>
                <w:sz w:val="20"/>
              </w:rPr>
              <w:t>Delete ":" in "i:", "j:" and "l:"</w:t>
            </w:r>
          </w:p>
        </w:tc>
        <w:tc>
          <w:tcPr>
            <w:tcW w:w="2448" w:type="dxa"/>
            <w:shd w:val="clear" w:color="auto" w:fill="auto"/>
          </w:tcPr>
          <w:p w14:paraId="4AE627A7" w14:textId="05FCC0BB" w:rsidR="00000C35" w:rsidRPr="00151624" w:rsidRDefault="00000C35" w:rsidP="00000C35">
            <w:pPr>
              <w:rPr>
                <w:sz w:val="20"/>
              </w:rPr>
            </w:pPr>
            <w:r>
              <w:rPr>
                <w:sz w:val="20"/>
              </w:rPr>
              <w:t>As in comment</w:t>
            </w:r>
          </w:p>
        </w:tc>
        <w:tc>
          <w:tcPr>
            <w:tcW w:w="3304" w:type="dxa"/>
          </w:tcPr>
          <w:p w14:paraId="0E89851C" w14:textId="45792211" w:rsidR="00A75E24" w:rsidRDefault="008550ED" w:rsidP="00A75E24">
            <w:pPr>
              <w:widowControl w:val="0"/>
              <w:suppressAutoHyphens/>
              <w:rPr>
                <w:b/>
                <w:bCs/>
                <w:sz w:val="20"/>
              </w:rPr>
            </w:pPr>
            <w:r w:rsidRPr="008550ED">
              <w:rPr>
                <w:b/>
                <w:bCs/>
                <w:sz w:val="20"/>
                <w:highlight w:val="yellow"/>
              </w:rPr>
              <w:t>ACCEPTED</w:t>
            </w:r>
          </w:p>
          <w:p w14:paraId="4CC42D48" w14:textId="77777777" w:rsidR="00A75E24" w:rsidRDefault="00A75E24" w:rsidP="00A75E24">
            <w:pPr>
              <w:widowControl w:val="0"/>
              <w:suppressAutoHyphens/>
              <w:rPr>
                <w:b/>
                <w:bCs/>
                <w:sz w:val="20"/>
                <w:highlight w:val="yellow"/>
              </w:rPr>
            </w:pPr>
          </w:p>
          <w:p w14:paraId="7A8BFDA4" w14:textId="064E8D25" w:rsidR="00000C35" w:rsidRPr="00151624" w:rsidRDefault="00000C35" w:rsidP="008550ED">
            <w:pPr>
              <w:widowControl w:val="0"/>
              <w:suppressAutoHyphens/>
              <w:rPr>
                <w:b/>
                <w:bCs/>
                <w:sz w:val="20"/>
                <w:highlight w:val="yellow"/>
              </w:rPr>
            </w:pPr>
          </w:p>
        </w:tc>
      </w:tr>
      <w:tr w:rsidR="00000C35" w:rsidRPr="00831251" w14:paraId="6560FD56" w14:textId="77777777" w:rsidTr="00516F02">
        <w:trPr>
          <w:trHeight w:val="1259"/>
        </w:trPr>
        <w:tc>
          <w:tcPr>
            <w:tcW w:w="715" w:type="dxa"/>
            <w:shd w:val="clear" w:color="auto" w:fill="auto"/>
          </w:tcPr>
          <w:p w14:paraId="4223A580" w14:textId="0EE74178" w:rsidR="00000C35" w:rsidRPr="00151624" w:rsidRDefault="00000C35" w:rsidP="00000C35">
            <w:pPr>
              <w:widowControl w:val="0"/>
              <w:suppressAutoHyphens/>
              <w:rPr>
                <w:sz w:val="20"/>
                <w:lang w:val="en-US"/>
              </w:rPr>
            </w:pPr>
            <w:r>
              <w:rPr>
                <w:sz w:val="20"/>
                <w:lang w:val="en-US"/>
              </w:rPr>
              <w:t>3128</w:t>
            </w:r>
          </w:p>
        </w:tc>
        <w:tc>
          <w:tcPr>
            <w:tcW w:w="900" w:type="dxa"/>
            <w:shd w:val="clear" w:color="auto" w:fill="auto"/>
          </w:tcPr>
          <w:p w14:paraId="6C90FDD5" w14:textId="77777777" w:rsidR="00000C35" w:rsidRPr="00151624" w:rsidRDefault="00000C35" w:rsidP="00000C35">
            <w:pPr>
              <w:widowControl w:val="0"/>
              <w:suppressAutoHyphens/>
              <w:jc w:val="center"/>
              <w:rPr>
                <w:sz w:val="20"/>
              </w:rPr>
            </w:pPr>
          </w:p>
        </w:tc>
        <w:tc>
          <w:tcPr>
            <w:tcW w:w="810" w:type="dxa"/>
            <w:shd w:val="clear" w:color="auto" w:fill="auto"/>
          </w:tcPr>
          <w:p w14:paraId="1166C885" w14:textId="58C75D3A" w:rsidR="00000C35" w:rsidRPr="00151624" w:rsidRDefault="00000C35" w:rsidP="00000C35">
            <w:pPr>
              <w:rPr>
                <w:sz w:val="20"/>
              </w:rPr>
            </w:pPr>
            <w:r>
              <w:rPr>
                <w:sz w:val="20"/>
              </w:rPr>
              <w:t>103.52</w:t>
            </w:r>
          </w:p>
        </w:tc>
        <w:tc>
          <w:tcPr>
            <w:tcW w:w="2011" w:type="dxa"/>
            <w:shd w:val="clear" w:color="auto" w:fill="auto"/>
          </w:tcPr>
          <w:p w14:paraId="2F275EC6" w14:textId="73506298" w:rsidR="00000C35" w:rsidRPr="00151624" w:rsidRDefault="00000C35" w:rsidP="00000C35">
            <w:pPr>
              <w:rPr>
                <w:sz w:val="20"/>
              </w:rPr>
            </w:pPr>
            <w:r>
              <w:rPr>
                <w:sz w:val="20"/>
              </w:rPr>
              <w:t>Spurious colon after i.  Similarly at line 59</w:t>
            </w:r>
          </w:p>
        </w:tc>
        <w:tc>
          <w:tcPr>
            <w:tcW w:w="2448" w:type="dxa"/>
            <w:shd w:val="clear" w:color="auto" w:fill="auto"/>
          </w:tcPr>
          <w:p w14:paraId="146B9E36" w14:textId="6DE349F7" w:rsidR="00000C35" w:rsidRPr="00151624" w:rsidRDefault="00000C35" w:rsidP="00000C35">
            <w:pPr>
              <w:rPr>
                <w:sz w:val="20"/>
              </w:rPr>
            </w:pPr>
            <w:r>
              <w:rPr>
                <w:sz w:val="20"/>
              </w:rPr>
              <w:t>As it says in the comment</w:t>
            </w:r>
          </w:p>
        </w:tc>
        <w:tc>
          <w:tcPr>
            <w:tcW w:w="3304" w:type="dxa"/>
          </w:tcPr>
          <w:p w14:paraId="43998689" w14:textId="77777777" w:rsidR="00000C35" w:rsidRDefault="00000C35" w:rsidP="00000C35">
            <w:pPr>
              <w:widowControl w:val="0"/>
              <w:suppressAutoHyphens/>
              <w:rPr>
                <w:b/>
                <w:bCs/>
                <w:sz w:val="20"/>
                <w:highlight w:val="yellow"/>
              </w:rPr>
            </w:pPr>
            <w:r>
              <w:rPr>
                <w:b/>
                <w:bCs/>
                <w:sz w:val="20"/>
                <w:highlight w:val="yellow"/>
              </w:rPr>
              <w:t>REVISED</w:t>
            </w:r>
          </w:p>
          <w:p w14:paraId="3A43936C" w14:textId="77777777" w:rsidR="0065227A" w:rsidRDefault="0065227A" w:rsidP="00000C35">
            <w:pPr>
              <w:widowControl w:val="0"/>
              <w:suppressAutoHyphens/>
              <w:rPr>
                <w:rFonts w:ascii="Arial" w:hAnsi="Arial" w:cs="Arial"/>
                <w:b/>
                <w:bCs/>
                <w:sz w:val="20"/>
                <w:highlight w:val="yellow"/>
              </w:rPr>
            </w:pPr>
          </w:p>
          <w:p w14:paraId="7FA12DA5" w14:textId="2D6B8505" w:rsidR="0065227A" w:rsidRPr="003436D6" w:rsidRDefault="00575BF7" w:rsidP="003436D6">
            <w:pPr>
              <w:pStyle w:val="NormalWeb"/>
              <w:spacing w:before="0" w:beforeAutospacing="0" w:after="0" w:afterAutospacing="0"/>
              <w:rPr>
                <w:b/>
                <w:bCs/>
                <w:i/>
                <w:iCs/>
                <w:sz w:val="22"/>
                <w:szCs w:val="22"/>
              </w:rPr>
            </w:pPr>
            <w:r>
              <w:rPr>
                <w:b/>
                <w:i/>
                <w:sz w:val="22"/>
                <w:szCs w:val="22"/>
                <w:highlight w:val="yellow"/>
              </w:rPr>
              <w:t xml:space="preserve">To </w:t>
            </w:r>
            <w:proofErr w:type="spellStart"/>
            <w:r>
              <w:rPr>
                <w:b/>
                <w:i/>
                <w:sz w:val="22"/>
                <w:szCs w:val="22"/>
                <w:highlight w:val="yellow"/>
              </w:rPr>
              <w:t>TGbn</w:t>
            </w:r>
            <w:proofErr w:type="spellEnd"/>
            <w:r>
              <w:rPr>
                <w:b/>
                <w:i/>
                <w:sz w:val="22"/>
                <w:szCs w:val="22"/>
                <w:highlight w:val="yellow"/>
              </w:rPr>
              <w:t xml:space="preserve"> editor: </w:t>
            </w:r>
            <w:r>
              <w:rPr>
                <w:b/>
                <w:bCs/>
                <w:i/>
                <w:iCs/>
                <w:sz w:val="22"/>
                <w:szCs w:val="22"/>
                <w:highlight w:val="yellow"/>
              </w:rPr>
              <w:t>Please make the same changes as in the resolution of CID 945 in</w:t>
            </w:r>
            <w:r w:rsidR="00A07E97">
              <w:t xml:space="preserve"> </w:t>
            </w:r>
            <w:ins w:id="191"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Pr>
                <w:b/>
                <w:bCs/>
                <w:i/>
                <w:iCs/>
                <w:sz w:val="22"/>
                <w:szCs w:val="22"/>
                <w:highlight w:val="yellow"/>
              </w:rPr>
              <w:t>.</w:t>
            </w:r>
          </w:p>
        </w:tc>
      </w:tr>
      <w:tr w:rsidR="00112376" w:rsidRPr="00831251" w14:paraId="1997277B" w14:textId="77777777" w:rsidTr="00516F02">
        <w:trPr>
          <w:trHeight w:val="1160"/>
        </w:trPr>
        <w:tc>
          <w:tcPr>
            <w:tcW w:w="715" w:type="dxa"/>
            <w:shd w:val="clear" w:color="auto" w:fill="auto"/>
          </w:tcPr>
          <w:p w14:paraId="601D915F" w14:textId="3F9714BB" w:rsidR="00112376" w:rsidRPr="00151624" w:rsidRDefault="00320ABD" w:rsidP="00374FB3">
            <w:pPr>
              <w:widowControl w:val="0"/>
              <w:suppressAutoHyphens/>
              <w:rPr>
                <w:sz w:val="20"/>
                <w:lang w:val="en-US"/>
              </w:rPr>
            </w:pPr>
            <w:r w:rsidRPr="00151624">
              <w:rPr>
                <w:sz w:val="20"/>
                <w:lang w:val="en-US"/>
              </w:rPr>
              <w:t>1473</w:t>
            </w:r>
          </w:p>
        </w:tc>
        <w:tc>
          <w:tcPr>
            <w:tcW w:w="900" w:type="dxa"/>
            <w:shd w:val="clear" w:color="auto" w:fill="auto"/>
          </w:tcPr>
          <w:p w14:paraId="1B398E2E" w14:textId="77777777" w:rsidR="00320ABD" w:rsidRPr="00151624" w:rsidRDefault="00320ABD" w:rsidP="00320ABD">
            <w:pPr>
              <w:widowControl w:val="0"/>
              <w:suppressAutoHyphens/>
              <w:jc w:val="center"/>
              <w:rPr>
                <w:sz w:val="20"/>
              </w:rPr>
            </w:pPr>
            <w:r w:rsidRPr="00151624">
              <w:rPr>
                <w:sz w:val="20"/>
              </w:rPr>
              <w:t>38.3.2.1</w:t>
            </w:r>
          </w:p>
          <w:p w14:paraId="695EDFF9" w14:textId="77777777" w:rsidR="00112376" w:rsidRPr="00151624" w:rsidRDefault="00112376" w:rsidP="00374FB3">
            <w:pPr>
              <w:jc w:val="center"/>
              <w:rPr>
                <w:sz w:val="20"/>
              </w:rPr>
            </w:pPr>
          </w:p>
        </w:tc>
        <w:tc>
          <w:tcPr>
            <w:tcW w:w="810" w:type="dxa"/>
            <w:shd w:val="clear" w:color="auto" w:fill="auto"/>
          </w:tcPr>
          <w:p w14:paraId="77C333F6" w14:textId="62C0EB91" w:rsidR="00112376" w:rsidRPr="00151624" w:rsidRDefault="00320ABD" w:rsidP="00E17989">
            <w:pPr>
              <w:rPr>
                <w:sz w:val="20"/>
              </w:rPr>
            </w:pPr>
            <w:r w:rsidRPr="00151624">
              <w:rPr>
                <w:sz w:val="20"/>
              </w:rPr>
              <w:t>103.55</w:t>
            </w:r>
          </w:p>
        </w:tc>
        <w:tc>
          <w:tcPr>
            <w:tcW w:w="2011" w:type="dxa"/>
            <w:shd w:val="clear" w:color="auto" w:fill="auto"/>
          </w:tcPr>
          <w:p w14:paraId="16AD62C6" w14:textId="46F7EF04" w:rsidR="00112376" w:rsidRPr="00151624" w:rsidRDefault="00320ABD" w:rsidP="00374FB3">
            <w:pPr>
              <w:rPr>
                <w:sz w:val="20"/>
              </w:rPr>
            </w:pPr>
            <w:r w:rsidRPr="00151624">
              <w:rPr>
                <w:sz w:val="20"/>
              </w:rPr>
              <w:t>"an UHR" -&gt; "a UHR"</w:t>
            </w:r>
          </w:p>
        </w:tc>
        <w:tc>
          <w:tcPr>
            <w:tcW w:w="2448" w:type="dxa"/>
            <w:shd w:val="clear" w:color="auto" w:fill="auto"/>
          </w:tcPr>
          <w:p w14:paraId="3AEF83F3" w14:textId="77777777" w:rsidR="00320ABD" w:rsidRPr="00151624" w:rsidRDefault="00320ABD" w:rsidP="00320ABD">
            <w:pPr>
              <w:rPr>
                <w:sz w:val="20"/>
              </w:rPr>
            </w:pPr>
            <w:r w:rsidRPr="00151624">
              <w:rPr>
                <w:sz w:val="20"/>
              </w:rPr>
              <w:t>"a UHR" should be correct.</w:t>
            </w:r>
          </w:p>
          <w:p w14:paraId="14B309E5" w14:textId="11A5CCCF" w:rsidR="00112376" w:rsidRPr="00151624" w:rsidRDefault="00320ABD" w:rsidP="00320ABD">
            <w:pPr>
              <w:rPr>
                <w:sz w:val="20"/>
              </w:rPr>
            </w:pPr>
            <w:r w:rsidRPr="00151624">
              <w:rPr>
                <w:sz w:val="20"/>
              </w:rPr>
              <w:t>(Or please clarify which expression is correct, "a UHR" and "an UHR")</w:t>
            </w:r>
          </w:p>
        </w:tc>
        <w:tc>
          <w:tcPr>
            <w:tcW w:w="3304" w:type="dxa"/>
          </w:tcPr>
          <w:p w14:paraId="2A2E92A3" w14:textId="79C881AE" w:rsidR="00351F61" w:rsidRDefault="00351F61" w:rsidP="00351F61">
            <w:pPr>
              <w:widowControl w:val="0"/>
              <w:suppressAutoHyphens/>
              <w:rPr>
                <w:b/>
                <w:bCs/>
                <w:sz w:val="20"/>
                <w:highlight w:val="yellow"/>
              </w:rPr>
            </w:pPr>
            <w:r>
              <w:rPr>
                <w:b/>
                <w:bCs/>
                <w:sz w:val="20"/>
                <w:highlight w:val="yellow"/>
              </w:rPr>
              <w:t>RE</w:t>
            </w:r>
            <w:r w:rsidR="001D09DD">
              <w:rPr>
                <w:b/>
                <w:bCs/>
                <w:sz w:val="20"/>
                <w:highlight w:val="yellow"/>
              </w:rPr>
              <w:t>JECTED</w:t>
            </w:r>
          </w:p>
          <w:p w14:paraId="57BC34F4" w14:textId="77777777" w:rsidR="00351F61" w:rsidRDefault="00351F61" w:rsidP="00351F61">
            <w:pPr>
              <w:widowControl w:val="0"/>
              <w:suppressAutoHyphens/>
              <w:rPr>
                <w:rFonts w:ascii="Arial" w:hAnsi="Arial" w:cs="Arial"/>
                <w:b/>
                <w:bCs/>
                <w:sz w:val="20"/>
                <w:highlight w:val="yellow"/>
              </w:rPr>
            </w:pPr>
          </w:p>
          <w:p w14:paraId="299B23A0" w14:textId="1145D520" w:rsidR="00C52F55" w:rsidRPr="00151624" w:rsidRDefault="001D09DD" w:rsidP="00351F61">
            <w:pPr>
              <w:widowControl w:val="0"/>
              <w:suppressAutoHyphens/>
              <w:rPr>
                <w:b/>
                <w:bCs/>
                <w:sz w:val="20"/>
              </w:rPr>
            </w:pPr>
            <w:r>
              <w:rPr>
                <w:sz w:val="20"/>
              </w:rPr>
              <w:t>The proposed change was already made in 11bnD0.2 on P111.</w:t>
            </w:r>
            <w:r w:rsidR="009D4A94">
              <w:rPr>
                <w:sz w:val="20"/>
              </w:rPr>
              <w:t>L</w:t>
            </w:r>
            <w:r>
              <w:rPr>
                <w:sz w:val="20"/>
              </w:rPr>
              <w:t>55.</w:t>
            </w:r>
          </w:p>
          <w:p w14:paraId="338F4001" w14:textId="7C458D63" w:rsidR="00112376" w:rsidRPr="00151624" w:rsidRDefault="00112376" w:rsidP="00374FB3">
            <w:pPr>
              <w:widowControl w:val="0"/>
              <w:suppressAutoHyphens/>
              <w:rPr>
                <w:b/>
                <w:bCs/>
                <w:sz w:val="20"/>
              </w:rPr>
            </w:pPr>
          </w:p>
        </w:tc>
      </w:tr>
      <w:tr w:rsidR="00CD1D49" w:rsidRPr="00831251" w14:paraId="26E296D0" w14:textId="77777777" w:rsidTr="00516F02">
        <w:trPr>
          <w:trHeight w:val="980"/>
        </w:trPr>
        <w:tc>
          <w:tcPr>
            <w:tcW w:w="715" w:type="dxa"/>
            <w:shd w:val="clear" w:color="auto" w:fill="auto"/>
          </w:tcPr>
          <w:p w14:paraId="4E972461" w14:textId="251ECB8C" w:rsidR="00CD1D49" w:rsidRDefault="00CD1D49" w:rsidP="00CD1D49">
            <w:pPr>
              <w:widowControl w:val="0"/>
              <w:suppressAutoHyphens/>
              <w:rPr>
                <w:sz w:val="20"/>
                <w:lang w:val="en-US"/>
              </w:rPr>
            </w:pPr>
            <w:r>
              <w:rPr>
                <w:sz w:val="20"/>
                <w:lang w:val="en-US"/>
              </w:rPr>
              <w:t>1474</w:t>
            </w:r>
          </w:p>
        </w:tc>
        <w:tc>
          <w:tcPr>
            <w:tcW w:w="900" w:type="dxa"/>
            <w:shd w:val="clear" w:color="auto" w:fill="auto"/>
          </w:tcPr>
          <w:p w14:paraId="297376A1" w14:textId="77777777" w:rsidR="00CD1D49" w:rsidRDefault="00CD1D49" w:rsidP="00CD1D49">
            <w:pPr>
              <w:widowControl w:val="0"/>
              <w:suppressAutoHyphens/>
              <w:jc w:val="center"/>
              <w:rPr>
                <w:sz w:val="20"/>
              </w:rPr>
            </w:pPr>
            <w:r>
              <w:rPr>
                <w:sz w:val="20"/>
              </w:rPr>
              <w:t>38.3.2.1</w:t>
            </w:r>
          </w:p>
          <w:p w14:paraId="175B779B" w14:textId="77777777" w:rsidR="00CD1D49" w:rsidRDefault="00CD1D49" w:rsidP="00CD1D49">
            <w:pPr>
              <w:jc w:val="center"/>
              <w:rPr>
                <w:sz w:val="20"/>
              </w:rPr>
            </w:pPr>
          </w:p>
        </w:tc>
        <w:tc>
          <w:tcPr>
            <w:tcW w:w="810" w:type="dxa"/>
            <w:shd w:val="clear" w:color="auto" w:fill="auto"/>
          </w:tcPr>
          <w:p w14:paraId="2B082B09" w14:textId="4D9ABDE1" w:rsidR="00CD1D49" w:rsidRDefault="00CD1D49" w:rsidP="00CD1D49">
            <w:pPr>
              <w:rPr>
                <w:sz w:val="20"/>
              </w:rPr>
            </w:pPr>
            <w:r>
              <w:rPr>
                <w:sz w:val="20"/>
              </w:rPr>
              <w:t>104.04</w:t>
            </w:r>
          </w:p>
        </w:tc>
        <w:tc>
          <w:tcPr>
            <w:tcW w:w="2011" w:type="dxa"/>
            <w:shd w:val="clear" w:color="auto" w:fill="auto"/>
          </w:tcPr>
          <w:p w14:paraId="7367B4CF" w14:textId="44732DD7" w:rsidR="00CD1D49" w:rsidRPr="004F3227" w:rsidRDefault="00CD1D49" w:rsidP="00CD1D49">
            <w:pPr>
              <w:rPr>
                <w:sz w:val="20"/>
              </w:rPr>
            </w:pPr>
            <w:r>
              <w:rPr>
                <w:sz w:val="20"/>
              </w:rPr>
              <w:t>"an UHR" -&gt; "a UHR"</w:t>
            </w:r>
          </w:p>
        </w:tc>
        <w:tc>
          <w:tcPr>
            <w:tcW w:w="2448" w:type="dxa"/>
            <w:shd w:val="clear" w:color="auto" w:fill="auto"/>
          </w:tcPr>
          <w:p w14:paraId="11B2676D" w14:textId="77777777" w:rsidR="00CD1D49" w:rsidRDefault="00CD1D49" w:rsidP="00CD1D49">
            <w:pPr>
              <w:rPr>
                <w:sz w:val="20"/>
              </w:rPr>
            </w:pPr>
            <w:r>
              <w:rPr>
                <w:sz w:val="20"/>
              </w:rPr>
              <w:t>"a UHR" should be correct.</w:t>
            </w:r>
          </w:p>
          <w:p w14:paraId="6C906068" w14:textId="04367DAB" w:rsidR="00CD1D49" w:rsidRDefault="00CD1D49" w:rsidP="00CD1D49">
            <w:pPr>
              <w:rPr>
                <w:sz w:val="20"/>
              </w:rPr>
            </w:pPr>
            <w:r>
              <w:rPr>
                <w:sz w:val="20"/>
              </w:rPr>
              <w:t>(Or please clarify which expression is correct, "a UHR" and "an UHR")</w:t>
            </w:r>
          </w:p>
        </w:tc>
        <w:tc>
          <w:tcPr>
            <w:tcW w:w="3304" w:type="dxa"/>
          </w:tcPr>
          <w:p w14:paraId="5F00A8E7" w14:textId="77777777" w:rsidR="009D4A94" w:rsidRDefault="009D4A94" w:rsidP="009D4A94">
            <w:pPr>
              <w:widowControl w:val="0"/>
              <w:suppressAutoHyphens/>
              <w:rPr>
                <w:b/>
                <w:bCs/>
                <w:sz w:val="20"/>
                <w:highlight w:val="yellow"/>
              </w:rPr>
            </w:pPr>
            <w:r>
              <w:rPr>
                <w:b/>
                <w:bCs/>
                <w:sz w:val="20"/>
                <w:highlight w:val="yellow"/>
              </w:rPr>
              <w:t>REJECTED</w:t>
            </w:r>
          </w:p>
          <w:p w14:paraId="375C9317" w14:textId="77777777" w:rsidR="009D4A94" w:rsidRDefault="009D4A94" w:rsidP="009D4A94">
            <w:pPr>
              <w:widowControl w:val="0"/>
              <w:suppressAutoHyphens/>
              <w:rPr>
                <w:rFonts w:ascii="Arial" w:hAnsi="Arial" w:cs="Arial"/>
                <w:b/>
                <w:bCs/>
                <w:sz w:val="20"/>
                <w:highlight w:val="yellow"/>
              </w:rPr>
            </w:pPr>
          </w:p>
          <w:p w14:paraId="7583A5C8" w14:textId="2D211F23" w:rsidR="009D4A94" w:rsidRDefault="009D4A94" w:rsidP="009D4A94">
            <w:pPr>
              <w:widowControl w:val="0"/>
              <w:suppressAutoHyphens/>
              <w:rPr>
                <w:b/>
                <w:bCs/>
                <w:sz w:val="20"/>
              </w:rPr>
            </w:pPr>
            <w:r>
              <w:rPr>
                <w:sz w:val="20"/>
              </w:rPr>
              <w:t>The proposed change was already made in 11bnD0.2 on P112.L04.</w:t>
            </w:r>
          </w:p>
          <w:p w14:paraId="79CF75AE" w14:textId="48DDD760" w:rsidR="00CD1D49" w:rsidRDefault="00CD1D49" w:rsidP="00CD1D49">
            <w:pPr>
              <w:widowControl w:val="0"/>
              <w:suppressAutoHyphens/>
              <w:rPr>
                <w:b/>
                <w:bCs/>
                <w:sz w:val="20"/>
                <w:highlight w:val="yellow"/>
              </w:rPr>
            </w:pPr>
          </w:p>
        </w:tc>
      </w:tr>
      <w:tr w:rsidR="004F3227" w:rsidRPr="00831251" w14:paraId="68FA1560" w14:textId="77777777" w:rsidTr="00516F02">
        <w:trPr>
          <w:trHeight w:val="980"/>
        </w:trPr>
        <w:tc>
          <w:tcPr>
            <w:tcW w:w="715" w:type="dxa"/>
            <w:shd w:val="clear" w:color="auto" w:fill="auto"/>
          </w:tcPr>
          <w:p w14:paraId="0C08E21A" w14:textId="4CC5C08D" w:rsidR="004F3227" w:rsidRPr="00151624" w:rsidRDefault="004F3227" w:rsidP="004F3227">
            <w:pPr>
              <w:widowControl w:val="0"/>
              <w:suppressAutoHyphens/>
              <w:rPr>
                <w:sz w:val="20"/>
                <w:lang w:val="en-US"/>
              </w:rPr>
            </w:pPr>
            <w:r>
              <w:rPr>
                <w:sz w:val="20"/>
                <w:lang w:val="en-US"/>
              </w:rPr>
              <w:t>2752</w:t>
            </w:r>
          </w:p>
        </w:tc>
        <w:tc>
          <w:tcPr>
            <w:tcW w:w="900" w:type="dxa"/>
            <w:shd w:val="clear" w:color="auto" w:fill="auto"/>
          </w:tcPr>
          <w:p w14:paraId="4BD6ABCD" w14:textId="4517AE69" w:rsidR="004F3227" w:rsidRDefault="004F3227" w:rsidP="004F3227">
            <w:pPr>
              <w:jc w:val="center"/>
              <w:rPr>
                <w:rFonts w:ascii="Arial" w:hAnsi="Arial" w:cs="Arial"/>
                <w:sz w:val="20"/>
              </w:rPr>
            </w:pPr>
            <w:r>
              <w:rPr>
                <w:sz w:val="20"/>
              </w:rPr>
              <w:t>38.3.2.1</w:t>
            </w:r>
          </w:p>
        </w:tc>
        <w:tc>
          <w:tcPr>
            <w:tcW w:w="810" w:type="dxa"/>
            <w:shd w:val="clear" w:color="auto" w:fill="auto"/>
          </w:tcPr>
          <w:p w14:paraId="0589C5B2" w14:textId="0508AA3C" w:rsidR="004F3227" w:rsidRPr="00E17989" w:rsidRDefault="004F3227" w:rsidP="004F3227">
            <w:pPr>
              <w:rPr>
                <w:rFonts w:ascii="Arial" w:hAnsi="Arial" w:cs="Arial"/>
                <w:sz w:val="20"/>
              </w:rPr>
            </w:pPr>
            <w:r>
              <w:rPr>
                <w:sz w:val="20"/>
              </w:rPr>
              <w:t>10</w:t>
            </w:r>
            <w:r w:rsidR="0094407C">
              <w:rPr>
                <w:sz w:val="20"/>
              </w:rPr>
              <w:t>4</w:t>
            </w:r>
            <w:r>
              <w:rPr>
                <w:sz w:val="20"/>
              </w:rPr>
              <w:t>.46</w:t>
            </w:r>
          </w:p>
        </w:tc>
        <w:tc>
          <w:tcPr>
            <w:tcW w:w="2011" w:type="dxa"/>
            <w:shd w:val="clear" w:color="auto" w:fill="auto"/>
          </w:tcPr>
          <w:p w14:paraId="1171F890" w14:textId="2F0BAC59" w:rsidR="004F3227" w:rsidRPr="004F3227" w:rsidRDefault="004F3227" w:rsidP="004F3227">
            <w:pPr>
              <w:rPr>
                <w:sz w:val="20"/>
              </w:rPr>
            </w:pPr>
            <w:r w:rsidRPr="004F3227">
              <w:rPr>
                <w:sz w:val="20"/>
              </w:rPr>
              <w:t>Remove duplicated "the" in line 46, 48, 50</w:t>
            </w:r>
          </w:p>
        </w:tc>
        <w:tc>
          <w:tcPr>
            <w:tcW w:w="2448" w:type="dxa"/>
            <w:shd w:val="clear" w:color="auto" w:fill="auto"/>
          </w:tcPr>
          <w:p w14:paraId="5C5956F2" w14:textId="0DEEC2F6" w:rsidR="004F3227" w:rsidRPr="00E17989" w:rsidRDefault="004F3227" w:rsidP="004F3227">
            <w:pPr>
              <w:rPr>
                <w:rFonts w:ascii="Arial" w:hAnsi="Arial" w:cs="Arial"/>
                <w:sz w:val="20"/>
              </w:rPr>
            </w:pPr>
            <w:r>
              <w:rPr>
                <w:sz w:val="20"/>
              </w:rPr>
              <w:t>see comments</w:t>
            </w:r>
          </w:p>
        </w:tc>
        <w:tc>
          <w:tcPr>
            <w:tcW w:w="3304" w:type="dxa"/>
          </w:tcPr>
          <w:p w14:paraId="139DCC1F" w14:textId="0F7D51DA" w:rsidR="005A0E48" w:rsidRDefault="0016447B" w:rsidP="005A0E48">
            <w:pPr>
              <w:widowControl w:val="0"/>
              <w:suppressAutoHyphens/>
              <w:rPr>
                <w:b/>
                <w:bCs/>
                <w:sz w:val="20"/>
                <w:highlight w:val="yellow"/>
              </w:rPr>
            </w:pPr>
            <w:r>
              <w:rPr>
                <w:b/>
                <w:bCs/>
                <w:sz w:val="20"/>
                <w:highlight w:val="yellow"/>
              </w:rPr>
              <w:t>ACCEPTED</w:t>
            </w:r>
          </w:p>
          <w:p w14:paraId="27AC7F87" w14:textId="77777777" w:rsidR="005A0E48" w:rsidRDefault="005A0E48" w:rsidP="005A0E48">
            <w:pPr>
              <w:widowControl w:val="0"/>
              <w:suppressAutoHyphens/>
              <w:rPr>
                <w:rFonts w:ascii="Arial" w:hAnsi="Arial" w:cs="Arial"/>
                <w:b/>
                <w:bCs/>
                <w:sz w:val="20"/>
                <w:highlight w:val="yellow"/>
              </w:rPr>
            </w:pPr>
          </w:p>
          <w:p w14:paraId="6A696950" w14:textId="04D0B76C" w:rsidR="005A0E48" w:rsidRDefault="005A0E48" w:rsidP="0016447B">
            <w:pPr>
              <w:widowControl w:val="0"/>
              <w:suppressAutoHyphens/>
              <w:rPr>
                <w:rFonts w:ascii="Arial" w:hAnsi="Arial" w:cs="Arial"/>
                <w:b/>
                <w:bCs/>
                <w:sz w:val="20"/>
              </w:rPr>
            </w:pPr>
          </w:p>
        </w:tc>
      </w:tr>
      <w:tr w:rsidR="00125792" w:rsidRPr="00831251" w14:paraId="72457E26" w14:textId="77777777" w:rsidTr="007C121D">
        <w:trPr>
          <w:trHeight w:val="980"/>
        </w:trPr>
        <w:tc>
          <w:tcPr>
            <w:tcW w:w="715" w:type="dxa"/>
            <w:shd w:val="clear" w:color="auto" w:fill="auto"/>
          </w:tcPr>
          <w:p w14:paraId="136D885C" w14:textId="4E9E7899" w:rsidR="00125792" w:rsidRDefault="00125792" w:rsidP="00125792">
            <w:pPr>
              <w:widowControl w:val="0"/>
              <w:suppressAutoHyphens/>
              <w:rPr>
                <w:sz w:val="20"/>
                <w:lang w:val="en-US"/>
              </w:rPr>
            </w:pPr>
            <w:r w:rsidRPr="00B72ECA">
              <w:rPr>
                <w:color w:val="000000" w:themeColor="text1"/>
                <w:sz w:val="20"/>
                <w:lang w:val="en-US"/>
              </w:rPr>
              <w:t>2721</w:t>
            </w:r>
          </w:p>
        </w:tc>
        <w:tc>
          <w:tcPr>
            <w:tcW w:w="900" w:type="dxa"/>
            <w:shd w:val="clear" w:color="auto" w:fill="auto"/>
          </w:tcPr>
          <w:p w14:paraId="6C14F694" w14:textId="3085530F" w:rsidR="00125792" w:rsidRPr="005512D4" w:rsidRDefault="00125792" w:rsidP="00125792">
            <w:pPr>
              <w:jc w:val="center"/>
              <w:rPr>
                <w:sz w:val="20"/>
              </w:rPr>
            </w:pPr>
            <w:r>
              <w:rPr>
                <w:sz w:val="20"/>
              </w:rPr>
              <w:t>38.3.2.1</w:t>
            </w:r>
          </w:p>
        </w:tc>
        <w:tc>
          <w:tcPr>
            <w:tcW w:w="810" w:type="dxa"/>
            <w:shd w:val="clear" w:color="auto" w:fill="auto"/>
          </w:tcPr>
          <w:p w14:paraId="7B447EB4" w14:textId="05D03940" w:rsidR="00125792" w:rsidRPr="00D31F74" w:rsidRDefault="00125792" w:rsidP="00125792">
            <w:pPr>
              <w:rPr>
                <w:sz w:val="20"/>
              </w:rPr>
            </w:pPr>
            <w:r>
              <w:rPr>
                <w:sz w:val="20"/>
              </w:rPr>
              <w:t>103.43</w:t>
            </w:r>
          </w:p>
        </w:tc>
        <w:tc>
          <w:tcPr>
            <w:tcW w:w="2011" w:type="dxa"/>
            <w:shd w:val="clear" w:color="auto" w:fill="auto"/>
          </w:tcPr>
          <w:p w14:paraId="0DBDB1CF" w14:textId="2030F4B7" w:rsidR="00125792" w:rsidRPr="00D31F74" w:rsidRDefault="00125792" w:rsidP="00125792">
            <w:pPr>
              <w:rPr>
                <w:sz w:val="20"/>
              </w:rPr>
            </w:pPr>
            <w:r>
              <w:rPr>
                <w:sz w:val="20"/>
              </w:rPr>
              <w:t xml:space="preserve">The expression of </w:t>
            </w:r>
            <w:proofErr w:type="spellStart"/>
            <w:r>
              <w:rPr>
                <w:sz w:val="20"/>
              </w:rPr>
              <w:t>k_DRU_j</w:t>
            </w:r>
            <w:proofErr w:type="spellEnd"/>
            <w:r>
              <w:rPr>
                <w:sz w:val="20"/>
              </w:rPr>
              <w:t xml:space="preserve"> should include index "l"</w:t>
            </w:r>
          </w:p>
        </w:tc>
        <w:tc>
          <w:tcPr>
            <w:tcW w:w="2448" w:type="dxa"/>
            <w:shd w:val="clear" w:color="auto" w:fill="auto"/>
          </w:tcPr>
          <w:p w14:paraId="415B13C3" w14:textId="1128C742" w:rsidR="00125792" w:rsidRPr="00D31F74" w:rsidRDefault="00125792" w:rsidP="00125792">
            <w:pPr>
              <w:rPr>
                <w:sz w:val="20"/>
              </w:rPr>
            </w:pPr>
            <w:r>
              <w:rPr>
                <w:sz w:val="20"/>
              </w:rPr>
              <w:t>see comments</w:t>
            </w:r>
          </w:p>
        </w:tc>
        <w:tc>
          <w:tcPr>
            <w:tcW w:w="3304" w:type="dxa"/>
          </w:tcPr>
          <w:p w14:paraId="15A0B5F1" w14:textId="77777777" w:rsidR="007C121D" w:rsidRDefault="007C121D" w:rsidP="007C121D">
            <w:pPr>
              <w:widowControl w:val="0"/>
              <w:suppressAutoHyphens/>
              <w:rPr>
                <w:b/>
                <w:bCs/>
                <w:sz w:val="20"/>
              </w:rPr>
            </w:pPr>
            <w:r>
              <w:rPr>
                <w:b/>
                <w:bCs/>
                <w:sz w:val="20"/>
                <w:highlight w:val="yellow"/>
              </w:rPr>
              <w:t>REJECTED</w:t>
            </w:r>
          </w:p>
          <w:p w14:paraId="4DB0C7D2" w14:textId="77777777" w:rsidR="00125792" w:rsidRDefault="00125792" w:rsidP="00125792">
            <w:pPr>
              <w:widowControl w:val="0"/>
              <w:suppressAutoHyphens/>
              <w:rPr>
                <w:b/>
                <w:bCs/>
                <w:sz w:val="20"/>
              </w:rPr>
            </w:pPr>
          </w:p>
          <w:p w14:paraId="684B2658" w14:textId="4141A30A" w:rsidR="0089600E" w:rsidRDefault="0089600E" w:rsidP="0089600E">
            <w:pPr>
              <w:widowControl w:val="0"/>
              <w:suppressAutoHyphens/>
              <w:rPr>
                <w:sz w:val="20"/>
              </w:rPr>
            </w:pPr>
            <w:r>
              <w:rPr>
                <w:sz w:val="20"/>
              </w:rPr>
              <w:t xml:space="preserve">PHY DRU index and DRU index are different terms. </w:t>
            </w:r>
            <w:proofErr w:type="spellStart"/>
            <w:r>
              <w:rPr>
                <w:sz w:val="20"/>
              </w:rPr>
              <w:t>DRU</w:t>
            </w:r>
            <w:r w:rsidRPr="0089600E">
              <w:rPr>
                <w:sz w:val="20"/>
                <w:vertAlign w:val="subscript"/>
              </w:rPr>
              <w:t>j</w:t>
            </w:r>
            <w:proofErr w:type="spellEnd"/>
            <w:r>
              <w:rPr>
                <w:sz w:val="20"/>
              </w:rPr>
              <w:t xml:space="preserve"> refers to PHY DRU with index j.</w:t>
            </w:r>
            <w:r w:rsidR="00D27097">
              <w:rPr>
                <w:sz w:val="20"/>
              </w:rPr>
              <w:t xml:space="preserve"> </w:t>
            </w:r>
            <w:del w:id="192" w:author="Julia Feng" w:date="2025-05-13T07:13:00Z">
              <w:r w:rsidR="00D27097" w:rsidDel="007E0FA4">
                <w:rPr>
                  <w:sz w:val="20"/>
                </w:rPr>
                <w:delText xml:space="preserve">PHY DRU with index j doesn’t change with index </w:delText>
              </w:r>
              <w:r w:rsidR="00D27097" w:rsidRPr="00D27097" w:rsidDel="007E0FA4">
                <w:rPr>
                  <w:i/>
                  <w:iCs/>
                  <w:sz w:val="20"/>
                </w:rPr>
                <w:delText>l</w:delText>
              </w:r>
              <w:r w:rsidR="00D27097" w:rsidDel="007E0FA4">
                <w:rPr>
                  <w:sz w:val="20"/>
                </w:rPr>
                <w:delText>.</w:delText>
              </w:r>
              <w:r w:rsidR="00815625" w:rsidDel="007E0FA4">
                <w:rPr>
                  <w:sz w:val="20"/>
                </w:rPr>
                <w:delText xml:space="preserve"> </w:delText>
              </w:r>
            </w:del>
            <w:r w:rsidR="00815625">
              <w:rPr>
                <w:sz w:val="20"/>
              </w:rPr>
              <w:t>The proposed change will cause more confusion.</w:t>
            </w:r>
          </w:p>
          <w:p w14:paraId="5E11F734" w14:textId="44C2E4A0" w:rsidR="007C121D" w:rsidRPr="00E66DF0" w:rsidRDefault="007C121D" w:rsidP="00125792">
            <w:pPr>
              <w:widowControl w:val="0"/>
              <w:suppressAutoHyphens/>
              <w:rPr>
                <w:b/>
                <w:bCs/>
                <w:sz w:val="20"/>
              </w:rPr>
            </w:pPr>
          </w:p>
        </w:tc>
      </w:tr>
      <w:tr w:rsidR="00BF47A9" w:rsidRPr="00831251" w14:paraId="1B1B9D36" w14:textId="77777777" w:rsidTr="00516F02">
        <w:trPr>
          <w:trHeight w:val="1857"/>
        </w:trPr>
        <w:tc>
          <w:tcPr>
            <w:tcW w:w="715" w:type="dxa"/>
            <w:shd w:val="clear" w:color="auto" w:fill="auto"/>
          </w:tcPr>
          <w:p w14:paraId="0B28FD23" w14:textId="5F8D12B3" w:rsidR="00BF47A9" w:rsidRPr="00CD1D49" w:rsidRDefault="00BF47A9" w:rsidP="00BF47A9">
            <w:pPr>
              <w:widowControl w:val="0"/>
              <w:suppressAutoHyphens/>
              <w:rPr>
                <w:color w:val="FF0000"/>
                <w:sz w:val="20"/>
                <w:lang w:val="en-US"/>
              </w:rPr>
            </w:pPr>
            <w:r w:rsidRPr="00B72ECA">
              <w:rPr>
                <w:color w:val="000000" w:themeColor="text1"/>
                <w:sz w:val="20"/>
                <w:lang w:val="en-US"/>
              </w:rPr>
              <w:lastRenderedPageBreak/>
              <w:t>2805</w:t>
            </w:r>
          </w:p>
        </w:tc>
        <w:tc>
          <w:tcPr>
            <w:tcW w:w="900" w:type="dxa"/>
            <w:shd w:val="clear" w:color="auto" w:fill="auto"/>
          </w:tcPr>
          <w:p w14:paraId="3E83DC04" w14:textId="62956D5C" w:rsidR="00BF47A9" w:rsidRDefault="00BF47A9" w:rsidP="00BF47A9">
            <w:pPr>
              <w:jc w:val="center"/>
              <w:rPr>
                <w:rFonts w:ascii="Arial" w:hAnsi="Arial" w:cs="Arial"/>
                <w:sz w:val="20"/>
              </w:rPr>
            </w:pPr>
            <w:r w:rsidRPr="005512D4">
              <w:rPr>
                <w:sz w:val="20"/>
              </w:rPr>
              <w:t>38.3.2.1</w:t>
            </w:r>
          </w:p>
        </w:tc>
        <w:tc>
          <w:tcPr>
            <w:tcW w:w="810" w:type="dxa"/>
            <w:shd w:val="clear" w:color="auto" w:fill="auto"/>
          </w:tcPr>
          <w:p w14:paraId="639C570C" w14:textId="5DAC93DE" w:rsidR="00BF47A9" w:rsidRPr="00D31F74" w:rsidRDefault="00E91623" w:rsidP="00BF47A9">
            <w:pPr>
              <w:rPr>
                <w:sz w:val="20"/>
              </w:rPr>
            </w:pPr>
            <w:r w:rsidRPr="00D31F74">
              <w:rPr>
                <w:sz w:val="20"/>
              </w:rPr>
              <w:t>103.27</w:t>
            </w:r>
          </w:p>
        </w:tc>
        <w:tc>
          <w:tcPr>
            <w:tcW w:w="2011" w:type="dxa"/>
            <w:shd w:val="clear" w:color="auto" w:fill="auto"/>
          </w:tcPr>
          <w:p w14:paraId="093D28A1" w14:textId="77777777" w:rsidR="00E91623" w:rsidRPr="00D31F74" w:rsidRDefault="00E91623" w:rsidP="00E91623">
            <w:pPr>
              <w:rPr>
                <w:sz w:val="20"/>
              </w:rPr>
            </w:pPr>
            <w:r w:rsidRPr="00D31F74">
              <w:rPr>
                <w:sz w:val="20"/>
              </w:rPr>
              <w:t>Change "the DRU subcarrier</w:t>
            </w:r>
          </w:p>
          <w:p w14:paraId="0A4C5A65" w14:textId="77777777" w:rsidR="00E91623" w:rsidRPr="00D31F74" w:rsidRDefault="00E91623" w:rsidP="00E91623">
            <w:pPr>
              <w:rPr>
                <w:sz w:val="20"/>
              </w:rPr>
            </w:pPr>
            <w:r w:rsidRPr="00D31F74">
              <w:rPr>
                <w:sz w:val="20"/>
              </w:rPr>
              <w:t>indices of a DRU with PHY DRU index j" to "the subcarrier</w:t>
            </w:r>
          </w:p>
          <w:p w14:paraId="7FC46024" w14:textId="2E34871F" w:rsidR="00BF47A9" w:rsidRPr="00D31F74" w:rsidRDefault="00E91623" w:rsidP="00E91623">
            <w:pPr>
              <w:rPr>
                <w:sz w:val="20"/>
              </w:rPr>
            </w:pPr>
            <w:r w:rsidRPr="00D31F74">
              <w:rPr>
                <w:sz w:val="20"/>
              </w:rPr>
              <w:t>indices of a DRU with index j"</w:t>
            </w:r>
          </w:p>
        </w:tc>
        <w:tc>
          <w:tcPr>
            <w:tcW w:w="2448" w:type="dxa"/>
            <w:shd w:val="clear" w:color="auto" w:fill="auto"/>
          </w:tcPr>
          <w:p w14:paraId="2BA93DCA" w14:textId="58DA199A" w:rsidR="00BF47A9" w:rsidRPr="00D31F74" w:rsidRDefault="00E91623" w:rsidP="00BF47A9">
            <w:pPr>
              <w:rPr>
                <w:sz w:val="20"/>
              </w:rPr>
            </w:pPr>
            <w:r w:rsidRPr="00D31F74">
              <w:rPr>
                <w:sz w:val="20"/>
              </w:rPr>
              <w:t>As in Comment. "DRU subcarrier" in line 35 and 43 should be just "subcarrier". "PHY DRU" in this subclause should be just "DRU" .</w:t>
            </w:r>
          </w:p>
        </w:tc>
        <w:tc>
          <w:tcPr>
            <w:tcW w:w="3304" w:type="dxa"/>
          </w:tcPr>
          <w:p w14:paraId="49CBAB13" w14:textId="77777777" w:rsidR="00BF47A9" w:rsidRDefault="000368FF" w:rsidP="00BF47A9">
            <w:pPr>
              <w:widowControl w:val="0"/>
              <w:suppressAutoHyphens/>
              <w:rPr>
                <w:b/>
                <w:bCs/>
                <w:sz w:val="20"/>
              </w:rPr>
            </w:pPr>
            <w:r w:rsidRPr="000368FF">
              <w:rPr>
                <w:b/>
                <w:bCs/>
                <w:sz w:val="20"/>
                <w:highlight w:val="yellow"/>
              </w:rPr>
              <w:t>REVISED</w:t>
            </w:r>
          </w:p>
          <w:p w14:paraId="29E0FBA2" w14:textId="77777777" w:rsidR="000368FF" w:rsidRDefault="000368FF" w:rsidP="00BF47A9">
            <w:pPr>
              <w:widowControl w:val="0"/>
              <w:suppressAutoHyphens/>
              <w:rPr>
                <w:b/>
                <w:bCs/>
                <w:sz w:val="20"/>
              </w:rPr>
            </w:pPr>
          </w:p>
          <w:p w14:paraId="6D5B2FCA" w14:textId="5E8543D2" w:rsidR="00582E31" w:rsidRPr="00582E31" w:rsidRDefault="00582E31" w:rsidP="00BF47A9">
            <w:pPr>
              <w:widowControl w:val="0"/>
              <w:suppressAutoHyphens/>
              <w:rPr>
                <w:sz w:val="20"/>
              </w:rPr>
            </w:pPr>
            <w:r w:rsidRPr="00582E31">
              <w:rPr>
                <w:sz w:val="20"/>
              </w:rPr>
              <w:t xml:space="preserve">Partially agree with commentor. </w:t>
            </w:r>
            <w:r>
              <w:rPr>
                <w:sz w:val="20"/>
              </w:rPr>
              <w:t xml:space="preserve">PHY DRU index </w:t>
            </w:r>
            <w:r w:rsidR="00580744">
              <w:rPr>
                <w:sz w:val="20"/>
              </w:rPr>
              <w:t xml:space="preserve">j </w:t>
            </w:r>
            <w:r>
              <w:rPr>
                <w:sz w:val="20"/>
              </w:rPr>
              <w:t xml:space="preserve">and DRU index </w:t>
            </w:r>
            <w:r w:rsidR="00580744">
              <w:rPr>
                <w:sz w:val="20"/>
              </w:rPr>
              <w:t xml:space="preserve">i </w:t>
            </w:r>
            <w:r>
              <w:rPr>
                <w:sz w:val="20"/>
              </w:rPr>
              <w:t xml:space="preserve">are different terms. PHY DRU index refers to the index in PPDU bandwidth, and DRU index refers to the index in DBW. </w:t>
            </w:r>
          </w:p>
          <w:p w14:paraId="33EA0EF9" w14:textId="77777777" w:rsidR="00582E31" w:rsidRDefault="00582E31" w:rsidP="00BF47A9">
            <w:pPr>
              <w:widowControl w:val="0"/>
              <w:suppressAutoHyphens/>
              <w:rPr>
                <w:b/>
                <w:bCs/>
                <w:sz w:val="20"/>
              </w:rPr>
            </w:pPr>
          </w:p>
          <w:p w14:paraId="7F6259F4" w14:textId="65B0237C" w:rsidR="00061077" w:rsidRPr="00061077" w:rsidRDefault="00061077" w:rsidP="00BF47A9">
            <w:pPr>
              <w:widowControl w:val="0"/>
              <w:suppressAutoHyphens/>
              <w:rPr>
                <w:b/>
                <w:i/>
                <w:szCs w:val="22"/>
                <w:lang w:val="en-US"/>
              </w:rPr>
            </w:pPr>
            <w:r w:rsidRPr="00061077">
              <w:rPr>
                <w:b/>
                <w:i/>
                <w:highlight w:val="yellow"/>
              </w:rPr>
              <w:t xml:space="preserve">To </w:t>
            </w:r>
            <w:proofErr w:type="spellStart"/>
            <w:r w:rsidRPr="00061077">
              <w:rPr>
                <w:b/>
                <w:i/>
                <w:highlight w:val="yellow"/>
              </w:rPr>
              <w:t>TGbn</w:t>
            </w:r>
            <w:proofErr w:type="spellEnd"/>
            <w:r w:rsidRPr="00061077">
              <w:rPr>
                <w:b/>
                <w:i/>
                <w:highlight w:val="yellow"/>
              </w:rPr>
              <w:t xml:space="preserve"> editor: Please change</w:t>
            </w:r>
            <w:r w:rsidRPr="00061077">
              <w:rPr>
                <w:b/>
                <w:i/>
              </w:rPr>
              <w:t xml:space="preserve"> </w:t>
            </w:r>
            <w:r w:rsidRPr="00061077">
              <w:rPr>
                <w:b/>
                <w:i/>
                <w:highlight w:val="yellow"/>
              </w:rPr>
              <w:t>text “</w:t>
            </w:r>
            <w:r w:rsidRPr="00061077">
              <w:rPr>
                <w:bCs/>
                <w:iCs/>
                <w:szCs w:val="22"/>
                <w:lang w:val="en-US"/>
              </w:rPr>
              <w:t>the DRU subcarrier</w:t>
            </w:r>
            <w:r w:rsidRPr="00061077">
              <w:rPr>
                <w:b/>
                <w:i/>
                <w:szCs w:val="22"/>
                <w:highlight w:val="yellow"/>
                <w:lang w:val="en-US"/>
              </w:rPr>
              <w:t>” on P111.L27 to “</w:t>
            </w:r>
            <w:r w:rsidRPr="00061077">
              <w:rPr>
                <w:bCs/>
                <w:iCs/>
                <w:szCs w:val="22"/>
                <w:lang w:val="en-US"/>
              </w:rPr>
              <w:t>the subcarrier</w:t>
            </w:r>
            <w:r w:rsidRPr="00061077">
              <w:rPr>
                <w:b/>
                <w:i/>
                <w:szCs w:val="22"/>
                <w:highlight w:val="yellow"/>
                <w:lang w:val="en-US"/>
              </w:rPr>
              <w:t>”.</w:t>
            </w:r>
          </w:p>
          <w:p w14:paraId="22BC1157" w14:textId="77777777" w:rsidR="00061077" w:rsidRPr="00061077" w:rsidRDefault="00061077" w:rsidP="00BF47A9">
            <w:pPr>
              <w:widowControl w:val="0"/>
              <w:suppressAutoHyphens/>
              <w:rPr>
                <w:b/>
                <w:i/>
              </w:rPr>
            </w:pPr>
          </w:p>
          <w:p w14:paraId="5071B821" w14:textId="4DB899CE" w:rsidR="000368FF" w:rsidRPr="00725A8C" w:rsidRDefault="000368FF" w:rsidP="00BF47A9">
            <w:pPr>
              <w:widowControl w:val="0"/>
              <w:suppressAutoHyphens/>
              <w:rPr>
                <w:sz w:val="20"/>
                <w:lang w:val="en-US"/>
              </w:rPr>
            </w:pPr>
            <w:r>
              <w:rPr>
                <w:b/>
                <w:i/>
                <w:highlight w:val="yellow"/>
              </w:rPr>
              <w:t xml:space="preserve">To </w:t>
            </w:r>
            <w:proofErr w:type="spellStart"/>
            <w:r>
              <w:rPr>
                <w:b/>
                <w:i/>
                <w:highlight w:val="yellow"/>
              </w:rPr>
              <w:t>TGbn</w:t>
            </w:r>
            <w:proofErr w:type="spellEnd"/>
            <w:r>
              <w:rPr>
                <w:b/>
                <w:i/>
                <w:highlight w:val="yellow"/>
              </w:rPr>
              <w:t xml:space="preserve"> editor</w:t>
            </w:r>
            <w:r w:rsidRPr="000368FF">
              <w:rPr>
                <w:b/>
                <w:i/>
                <w:highlight w:val="yellow"/>
              </w:rPr>
              <w:t>: Please change</w:t>
            </w:r>
            <w:r>
              <w:rPr>
                <w:b/>
                <w:i/>
              </w:rPr>
              <w:t xml:space="preserve"> </w:t>
            </w:r>
            <w:r w:rsidR="00725A8C" w:rsidRPr="00725A8C">
              <w:rPr>
                <w:b/>
                <w:i/>
                <w:highlight w:val="yellow"/>
              </w:rPr>
              <w:t>text</w:t>
            </w:r>
            <w:r w:rsidR="00725A8C">
              <w:rPr>
                <w:b/>
                <w:i/>
              </w:rPr>
              <w:t xml:space="preserve"> </w:t>
            </w:r>
            <w:r>
              <w:rPr>
                <w:b/>
                <w:i/>
              </w:rPr>
              <w:t>“</w:t>
            </w:r>
            <w:r w:rsidRPr="000368FF">
              <w:rPr>
                <w:sz w:val="20"/>
                <w:lang w:val="en-US"/>
              </w:rPr>
              <w:t>is the DRU subcarrier indices</w:t>
            </w:r>
            <w:r>
              <w:rPr>
                <w:b/>
                <w:i/>
              </w:rPr>
              <w:t>”</w:t>
            </w:r>
            <w:r w:rsidR="00725A8C">
              <w:rPr>
                <w:b/>
                <w:i/>
              </w:rPr>
              <w:t xml:space="preserve"> to “</w:t>
            </w:r>
            <w:r w:rsidR="00725A8C">
              <w:rPr>
                <w:sz w:val="20"/>
                <w:lang w:val="en-US"/>
              </w:rPr>
              <w:t>is a subcarrier index”</w:t>
            </w:r>
            <w:r>
              <w:rPr>
                <w:b/>
                <w:i/>
              </w:rPr>
              <w:t xml:space="preserve"> </w:t>
            </w:r>
            <w:r w:rsidRPr="000368FF">
              <w:rPr>
                <w:b/>
                <w:i/>
                <w:highlight w:val="yellow"/>
              </w:rPr>
              <w:t>on P1</w:t>
            </w:r>
            <w:r w:rsidR="00725A8C">
              <w:rPr>
                <w:b/>
                <w:i/>
                <w:highlight w:val="yellow"/>
              </w:rPr>
              <w:t>11</w:t>
            </w:r>
            <w:r w:rsidRPr="000368FF">
              <w:rPr>
                <w:b/>
                <w:i/>
                <w:highlight w:val="yellow"/>
              </w:rPr>
              <w:t>.L36 and to P1</w:t>
            </w:r>
            <w:r w:rsidR="00725A8C">
              <w:rPr>
                <w:b/>
                <w:i/>
                <w:highlight w:val="yellow"/>
              </w:rPr>
              <w:t>11</w:t>
            </w:r>
            <w:r w:rsidRPr="000368FF">
              <w:rPr>
                <w:b/>
                <w:i/>
                <w:highlight w:val="yellow"/>
              </w:rPr>
              <w:t>.L43</w:t>
            </w:r>
            <w:r w:rsidR="00725A8C">
              <w:rPr>
                <w:b/>
                <w:i/>
              </w:rPr>
              <w:t>.</w:t>
            </w:r>
          </w:p>
          <w:p w14:paraId="7C177FFA" w14:textId="77777777" w:rsidR="000368FF" w:rsidRDefault="000368FF" w:rsidP="00BF47A9">
            <w:pPr>
              <w:widowControl w:val="0"/>
              <w:suppressAutoHyphens/>
              <w:rPr>
                <w:b/>
                <w:i/>
              </w:rPr>
            </w:pPr>
          </w:p>
          <w:p w14:paraId="00D63B41" w14:textId="77777777" w:rsidR="000368FF" w:rsidRDefault="000368FF" w:rsidP="00BF47A9">
            <w:pPr>
              <w:widowControl w:val="0"/>
              <w:suppressAutoHyphens/>
              <w:rPr>
                <w:sz w:val="20"/>
                <w:lang w:val="en-US"/>
              </w:rPr>
            </w:pPr>
          </w:p>
          <w:p w14:paraId="16B439D7" w14:textId="578E269E" w:rsidR="000368FF" w:rsidRPr="00D31F74" w:rsidRDefault="000368FF" w:rsidP="000368FF">
            <w:pPr>
              <w:widowControl w:val="0"/>
              <w:suppressAutoHyphens/>
              <w:rPr>
                <w:b/>
                <w:bCs/>
                <w:sz w:val="20"/>
              </w:rPr>
            </w:pPr>
          </w:p>
        </w:tc>
      </w:tr>
      <w:tr w:rsidR="00BF47A9" w:rsidRPr="00831251" w14:paraId="7FBBF9C5" w14:textId="77777777" w:rsidTr="00516F02">
        <w:trPr>
          <w:trHeight w:val="1857"/>
        </w:trPr>
        <w:tc>
          <w:tcPr>
            <w:tcW w:w="715" w:type="dxa"/>
            <w:shd w:val="clear" w:color="auto" w:fill="auto"/>
          </w:tcPr>
          <w:p w14:paraId="0F80EF18" w14:textId="21FDF382" w:rsidR="00BF47A9" w:rsidRPr="00CD1D49" w:rsidRDefault="00BF47A9" w:rsidP="00BF47A9">
            <w:pPr>
              <w:widowControl w:val="0"/>
              <w:suppressAutoHyphens/>
              <w:rPr>
                <w:color w:val="FF0000"/>
                <w:sz w:val="20"/>
                <w:lang w:val="en-US"/>
              </w:rPr>
            </w:pPr>
            <w:r w:rsidRPr="00B72ECA">
              <w:rPr>
                <w:color w:val="000000" w:themeColor="text1"/>
                <w:sz w:val="20"/>
                <w:lang w:val="en-US"/>
              </w:rPr>
              <w:t>2806</w:t>
            </w:r>
          </w:p>
        </w:tc>
        <w:tc>
          <w:tcPr>
            <w:tcW w:w="900" w:type="dxa"/>
            <w:shd w:val="clear" w:color="auto" w:fill="auto"/>
          </w:tcPr>
          <w:p w14:paraId="6061239D" w14:textId="19915930" w:rsidR="00BF47A9" w:rsidRDefault="00BF47A9" w:rsidP="00BF47A9">
            <w:pPr>
              <w:jc w:val="center"/>
              <w:rPr>
                <w:rFonts w:ascii="Arial" w:hAnsi="Arial" w:cs="Arial"/>
                <w:sz w:val="20"/>
              </w:rPr>
            </w:pPr>
            <w:r w:rsidRPr="005512D4">
              <w:rPr>
                <w:sz w:val="20"/>
              </w:rPr>
              <w:t>38.3.2.1</w:t>
            </w:r>
          </w:p>
        </w:tc>
        <w:tc>
          <w:tcPr>
            <w:tcW w:w="810" w:type="dxa"/>
            <w:shd w:val="clear" w:color="auto" w:fill="auto"/>
          </w:tcPr>
          <w:p w14:paraId="09A02B36" w14:textId="14F4BE15" w:rsidR="00BF47A9" w:rsidRPr="00D31F74" w:rsidRDefault="00E91623" w:rsidP="00BF47A9">
            <w:pPr>
              <w:rPr>
                <w:sz w:val="20"/>
              </w:rPr>
            </w:pPr>
            <w:r w:rsidRPr="00D31F74">
              <w:rPr>
                <w:sz w:val="20"/>
              </w:rPr>
              <w:t>103.44</w:t>
            </w:r>
          </w:p>
        </w:tc>
        <w:tc>
          <w:tcPr>
            <w:tcW w:w="2011" w:type="dxa"/>
            <w:shd w:val="clear" w:color="auto" w:fill="auto"/>
          </w:tcPr>
          <w:p w14:paraId="60A65CAE" w14:textId="05B22B05" w:rsidR="00BF47A9" w:rsidRPr="00D31F74" w:rsidRDefault="00E91623" w:rsidP="00BF47A9">
            <w:pPr>
              <w:rPr>
                <w:sz w:val="20"/>
              </w:rPr>
            </w:pPr>
            <w:r w:rsidRPr="00D31F74">
              <w:rPr>
                <w:sz w:val="20"/>
              </w:rPr>
              <w:t xml:space="preserve">No need to have a separate explanation for </w:t>
            </w:r>
            <w:proofErr w:type="spellStart"/>
            <w:r w:rsidRPr="00D31F74">
              <w:rPr>
                <w:sz w:val="20"/>
              </w:rPr>
              <w:t>k_DRU_j</w:t>
            </w:r>
            <w:proofErr w:type="spellEnd"/>
            <w:r w:rsidRPr="00D31F74">
              <w:rPr>
                <w:sz w:val="20"/>
              </w:rPr>
              <w:t xml:space="preserve">. It is the same as </w:t>
            </w:r>
            <w:proofErr w:type="spellStart"/>
            <w:r w:rsidRPr="00D31F74">
              <w:rPr>
                <w:sz w:val="20"/>
              </w:rPr>
              <w:t>k_DRU_i</w:t>
            </w:r>
            <w:proofErr w:type="spellEnd"/>
            <w:r w:rsidRPr="00D31F74">
              <w:rPr>
                <w:sz w:val="20"/>
              </w:rPr>
              <w:t>. The meaning of "j" as a function of "i" and "l" should be clearly defined.</w:t>
            </w:r>
          </w:p>
        </w:tc>
        <w:tc>
          <w:tcPr>
            <w:tcW w:w="2448" w:type="dxa"/>
            <w:shd w:val="clear" w:color="auto" w:fill="auto"/>
          </w:tcPr>
          <w:p w14:paraId="693E638A" w14:textId="24CBC249" w:rsidR="00BF47A9" w:rsidRPr="00D31F74" w:rsidRDefault="00E91623" w:rsidP="00BF47A9">
            <w:pPr>
              <w:rPr>
                <w:sz w:val="20"/>
              </w:rPr>
            </w:pPr>
            <w:r w:rsidRPr="00D31F74">
              <w:rPr>
                <w:sz w:val="20"/>
              </w:rPr>
              <w:t>Remove this line. Express "j" as a function of i and l</w:t>
            </w:r>
          </w:p>
        </w:tc>
        <w:tc>
          <w:tcPr>
            <w:tcW w:w="3304" w:type="dxa"/>
          </w:tcPr>
          <w:p w14:paraId="08870F3F" w14:textId="77777777" w:rsidR="00B72ECA" w:rsidRDefault="00B72ECA" w:rsidP="00B72ECA">
            <w:pPr>
              <w:widowControl w:val="0"/>
              <w:suppressAutoHyphens/>
              <w:rPr>
                <w:b/>
                <w:bCs/>
                <w:sz w:val="20"/>
              </w:rPr>
            </w:pPr>
            <w:r>
              <w:rPr>
                <w:b/>
                <w:bCs/>
                <w:sz w:val="20"/>
                <w:highlight w:val="yellow"/>
              </w:rPr>
              <w:t>REJECTED</w:t>
            </w:r>
          </w:p>
          <w:p w14:paraId="035ED6BC" w14:textId="77777777" w:rsidR="00BF47A9" w:rsidRDefault="00BF47A9" w:rsidP="00BF47A9">
            <w:pPr>
              <w:widowControl w:val="0"/>
              <w:suppressAutoHyphens/>
              <w:rPr>
                <w:b/>
                <w:bCs/>
                <w:sz w:val="20"/>
              </w:rPr>
            </w:pPr>
          </w:p>
          <w:p w14:paraId="1B59D611" w14:textId="77777777" w:rsidR="00B72ECA" w:rsidRDefault="00CC2E7F" w:rsidP="00AD7293">
            <w:pPr>
              <w:widowControl w:val="0"/>
              <w:suppressAutoHyphens/>
              <w:rPr>
                <w:sz w:val="20"/>
              </w:rPr>
            </w:pPr>
            <w:r>
              <w:rPr>
                <w:sz w:val="20"/>
              </w:rPr>
              <w:t xml:space="preserve">PHY DRU index and DRU index are different terms. PHY DRU index refers to the index in PPDU bandwidth, and DRU index refers to the index in DBW. </w:t>
            </w:r>
            <w:r w:rsidR="00AD7293" w:rsidRPr="00AD7293">
              <w:rPr>
                <w:sz w:val="20"/>
                <w:lang w:val="en-US"/>
              </w:rPr>
              <w:t>The relationship between</w:t>
            </w:r>
            <w:r>
              <w:rPr>
                <w:sz w:val="20"/>
              </w:rPr>
              <w:t xml:space="preserve"> </w:t>
            </w:r>
            <w:r w:rsidR="00AD7293" w:rsidRPr="00AD7293">
              <w:rPr>
                <w:sz w:val="20"/>
                <w:lang w:val="en-US"/>
              </w:rPr>
              <w:t>DRU index i and PHY DRU index j can be found in</w:t>
            </w:r>
            <w:r w:rsidR="00AD7293" w:rsidRPr="00AD7293">
              <w:rPr>
                <w:b/>
                <w:bCs/>
                <w:sz w:val="20"/>
              </w:rPr>
              <w:t xml:space="preserve"> </w:t>
            </w:r>
            <w:r w:rsidR="00AD7293" w:rsidRPr="00AD7293">
              <w:rPr>
                <w:sz w:val="20"/>
              </w:rPr>
              <w:t xml:space="preserve">definitions for </w:t>
            </w:r>
            <w:r w:rsidR="00AD7293" w:rsidRPr="00AD7293">
              <w:rPr>
                <w:i/>
                <w:iCs/>
                <w:sz w:val="20"/>
              </w:rPr>
              <w:t>i</w:t>
            </w:r>
            <w:r w:rsidR="00AD7293" w:rsidRPr="00AD7293">
              <w:rPr>
                <w:sz w:val="20"/>
              </w:rPr>
              <w:t xml:space="preserve"> and </w:t>
            </w:r>
            <w:r w:rsidR="00AD7293" w:rsidRPr="00AD7293">
              <w:rPr>
                <w:i/>
                <w:iCs/>
                <w:sz w:val="20"/>
              </w:rPr>
              <w:t>j</w:t>
            </w:r>
            <w:r w:rsidR="00AD7293" w:rsidRPr="00AD7293">
              <w:rPr>
                <w:sz w:val="20"/>
              </w:rPr>
              <w:t>.</w:t>
            </w:r>
          </w:p>
          <w:p w14:paraId="197D874B" w14:textId="17F870C9" w:rsidR="0089600E" w:rsidRPr="00CC2E7F" w:rsidRDefault="0089600E" w:rsidP="00AD7293">
            <w:pPr>
              <w:widowControl w:val="0"/>
              <w:suppressAutoHyphens/>
              <w:rPr>
                <w:sz w:val="20"/>
              </w:rPr>
            </w:pPr>
          </w:p>
        </w:tc>
      </w:tr>
      <w:tr w:rsidR="00C64503" w:rsidRPr="00831251" w14:paraId="79FB5C8F" w14:textId="77777777" w:rsidTr="00516F02">
        <w:trPr>
          <w:trHeight w:val="1857"/>
        </w:trPr>
        <w:tc>
          <w:tcPr>
            <w:tcW w:w="715" w:type="dxa"/>
            <w:shd w:val="clear" w:color="auto" w:fill="auto"/>
          </w:tcPr>
          <w:p w14:paraId="0B80BB1F" w14:textId="4B90A0D6" w:rsidR="00C64503" w:rsidRPr="00CD1D49" w:rsidRDefault="00C64503" w:rsidP="00C64503">
            <w:pPr>
              <w:widowControl w:val="0"/>
              <w:suppressAutoHyphens/>
              <w:rPr>
                <w:color w:val="FF0000"/>
                <w:sz w:val="20"/>
                <w:lang w:val="en-US"/>
              </w:rPr>
            </w:pPr>
            <w:r w:rsidRPr="00107B85">
              <w:rPr>
                <w:color w:val="000000" w:themeColor="text1"/>
                <w:sz w:val="20"/>
                <w:lang w:val="en-US"/>
              </w:rPr>
              <w:t>2807</w:t>
            </w:r>
          </w:p>
        </w:tc>
        <w:tc>
          <w:tcPr>
            <w:tcW w:w="900" w:type="dxa"/>
            <w:shd w:val="clear" w:color="auto" w:fill="auto"/>
          </w:tcPr>
          <w:p w14:paraId="64974410" w14:textId="3BE588F6" w:rsidR="00C64503" w:rsidRDefault="00C64503" w:rsidP="00C64503">
            <w:pPr>
              <w:jc w:val="center"/>
              <w:rPr>
                <w:rFonts w:ascii="Arial" w:hAnsi="Arial" w:cs="Arial"/>
                <w:sz w:val="20"/>
              </w:rPr>
            </w:pPr>
            <w:r w:rsidRPr="005D7386">
              <w:rPr>
                <w:sz w:val="20"/>
              </w:rPr>
              <w:t>38.3.2.1</w:t>
            </w:r>
          </w:p>
        </w:tc>
        <w:tc>
          <w:tcPr>
            <w:tcW w:w="810" w:type="dxa"/>
            <w:shd w:val="clear" w:color="auto" w:fill="auto"/>
          </w:tcPr>
          <w:p w14:paraId="1A1B15AC" w14:textId="0D5420E1" w:rsidR="00C64503" w:rsidRPr="00D31F74" w:rsidRDefault="00C64503" w:rsidP="00C64503">
            <w:pPr>
              <w:rPr>
                <w:sz w:val="20"/>
              </w:rPr>
            </w:pPr>
            <w:r w:rsidRPr="00D31F74">
              <w:rPr>
                <w:sz w:val="20"/>
              </w:rPr>
              <w:t>103.60</w:t>
            </w:r>
          </w:p>
        </w:tc>
        <w:tc>
          <w:tcPr>
            <w:tcW w:w="2011" w:type="dxa"/>
            <w:shd w:val="clear" w:color="auto" w:fill="auto"/>
          </w:tcPr>
          <w:p w14:paraId="1C1B24A1" w14:textId="52F7EF08" w:rsidR="00C64503" w:rsidRPr="00D31F74" w:rsidRDefault="00C64503" w:rsidP="00C64503">
            <w:pPr>
              <w:rPr>
                <w:sz w:val="20"/>
              </w:rPr>
            </w:pPr>
            <w:r w:rsidRPr="00D31F74">
              <w:rPr>
                <w:sz w:val="20"/>
              </w:rPr>
              <w:t>No need to redefine the DUR index</w:t>
            </w:r>
          </w:p>
        </w:tc>
        <w:tc>
          <w:tcPr>
            <w:tcW w:w="2448" w:type="dxa"/>
            <w:shd w:val="clear" w:color="auto" w:fill="auto"/>
          </w:tcPr>
          <w:p w14:paraId="5858F05B" w14:textId="712C34A4" w:rsidR="00C64503" w:rsidRPr="00D31F74" w:rsidRDefault="00C64503" w:rsidP="00C64503">
            <w:pPr>
              <w:rPr>
                <w:sz w:val="20"/>
              </w:rPr>
            </w:pPr>
            <w:r w:rsidRPr="00D31F74">
              <w:rPr>
                <w:sz w:val="20"/>
              </w:rPr>
              <w:t>Replace this paragraph with an expression of j a function of (or based on ) "i" and "l"</w:t>
            </w:r>
          </w:p>
        </w:tc>
        <w:tc>
          <w:tcPr>
            <w:tcW w:w="3304" w:type="dxa"/>
          </w:tcPr>
          <w:p w14:paraId="7CC5AF77" w14:textId="77777777" w:rsidR="00107B85" w:rsidRDefault="00107B85" w:rsidP="00107B85">
            <w:pPr>
              <w:widowControl w:val="0"/>
              <w:suppressAutoHyphens/>
              <w:rPr>
                <w:b/>
                <w:bCs/>
                <w:sz w:val="20"/>
              </w:rPr>
            </w:pPr>
            <w:r>
              <w:rPr>
                <w:b/>
                <w:bCs/>
                <w:sz w:val="20"/>
                <w:highlight w:val="yellow"/>
              </w:rPr>
              <w:t>REJECTED</w:t>
            </w:r>
          </w:p>
          <w:p w14:paraId="47A2B974" w14:textId="77777777" w:rsidR="00C64503" w:rsidRDefault="00C64503" w:rsidP="00C64503">
            <w:pPr>
              <w:widowControl w:val="0"/>
              <w:suppressAutoHyphens/>
              <w:rPr>
                <w:b/>
                <w:bCs/>
                <w:sz w:val="20"/>
              </w:rPr>
            </w:pPr>
          </w:p>
          <w:p w14:paraId="64F8F3E2" w14:textId="77777777" w:rsidR="00107B85" w:rsidRDefault="00107B85" w:rsidP="00107B85">
            <w:pPr>
              <w:autoSpaceDE w:val="0"/>
              <w:autoSpaceDN w:val="0"/>
              <w:adjustRightInd w:val="0"/>
              <w:rPr>
                <w:sz w:val="20"/>
                <w:lang w:val="en-US"/>
              </w:rPr>
            </w:pPr>
            <w:r>
              <w:rPr>
                <w:sz w:val="20"/>
                <w:lang w:val="en-US"/>
              </w:rPr>
              <w:t>The relationship between</w:t>
            </w:r>
          </w:p>
          <w:p w14:paraId="6709B1EA" w14:textId="0078C2C6" w:rsidR="00107B85" w:rsidRPr="00FB3A1F" w:rsidRDefault="00107B85" w:rsidP="00107B85">
            <w:pPr>
              <w:widowControl w:val="0"/>
              <w:suppressAutoHyphens/>
              <w:rPr>
                <w:b/>
                <w:bCs/>
                <w:sz w:val="20"/>
              </w:rPr>
            </w:pPr>
            <w:r>
              <w:rPr>
                <w:sz w:val="20"/>
                <w:lang w:val="en-US"/>
              </w:rPr>
              <w:t>DRU index i and PHY DRU index j can be found in the tables the comme</w:t>
            </w:r>
            <w:r w:rsidR="00381B5A">
              <w:rPr>
                <w:sz w:val="20"/>
                <w:lang w:val="en-US"/>
              </w:rPr>
              <w:t>n</w:t>
            </w:r>
            <w:r>
              <w:rPr>
                <w:sz w:val="20"/>
                <w:lang w:val="en-US"/>
              </w:rPr>
              <w:t>ted texts refer to.</w:t>
            </w:r>
          </w:p>
        </w:tc>
      </w:tr>
      <w:tr w:rsidR="00733A8D" w:rsidRPr="00831251" w14:paraId="15CF3C69" w14:textId="77777777" w:rsidTr="00D47217">
        <w:trPr>
          <w:trHeight w:val="2690"/>
        </w:trPr>
        <w:tc>
          <w:tcPr>
            <w:tcW w:w="715" w:type="dxa"/>
            <w:shd w:val="clear" w:color="auto" w:fill="auto"/>
          </w:tcPr>
          <w:p w14:paraId="7064E55B" w14:textId="6655D32B" w:rsidR="00733A8D" w:rsidRPr="000D32A6" w:rsidRDefault="00733A8D" w:rsidP="00733A8D">
            <w:pPr>
              <w:widowControl w:val="0"/>
              <w:suppressAutoHyphens/>
              <w:rPr>
                <w:sz w:val="20"/>
              </w:rPr>
            </w:pPr>
            <w:r>
              <w:rPr>
                <w:sz w:val="20"/>
                <w:lang w:val="en-US"/>
              </w:rPr>
              <w:t>2566</w:t>
            </w:r>
          </w:p>
        </w:tc>
        <w:tc>
          <w:tcPr>
            <w:tcW w:w="900" w:type="dxa"/>
            <w:shd w:val="clear" w:color="auto" w:fill="auto"/>
          </w:tcPr>
          <w:p w14:paraId="69BFCFB0" w14:textId="0592FF20" w:rsidR="00733A8D" w:rsidRDefault="00733A8D" w:rsidP="00733A8D">
            <w:pPr>
              <w:jc w:val="center"/>
              <w:rPr>
                <w:sz w:val="20"/>
              </w:rPr>
            </w:pPr>
            <w:r>
              <w:rPr>
                <w:sz w:val="20"/>
              </w:rPr>
              <w:t>38.3.2.1</w:t>
            </w:r>
          </w:p>
        </w:tc>
        <w:tc>
          <w:tcPr>
            <w:tcW w:w="810" w:type="dxa"/>
            <w:shd w:val="clear" w:color="auto" w:fill="auto"/>
          </w:tcPr>
          <w:p w14:paraId="7E8F880C" w14:textId="735234AE" w:rsidR="00733A8D" w:rsidRPr="00D62691" w:rsidRDefault="00733A8D" w:rsidP="00733A8D">
            <w:pPr>
              <w:rPr>
                <w:sz w:val="20"/>
              </w:rPr>
            </w:pPr>
            <w:r>
              <w:rPr>
                <w:sz w:val="20"/>
              </w:rPr>
              <w:t>104.11</w:t>
            </w:r>
          </w:p>
        </w:tc>
        <w:tc>
          <w:tcPr>
            <w:tcW w:w="2011" w:type="dxa"/>
            <w:shd w:val="clear" w:color="auto" w:fill="auto"/>
          </w:tcPr>
          <w:p w14:paraId="636330E3" w14:textId="33BBF10C" w:rsidR="00733A8D" w:rsidRPr="00D62691" w:rsidRDefault="00733A8D" w:rsidP="00733A8D">
            <w:pPr>
              <w:rPr>
                <w:sz w:val="20"/>
              </w:rPr>
            </w:pPr>
            <w:r>
              <w:rPr>
                <w:sz w:val="20"/>
              </w:rPr>
              <w:t>Usage of "Frequency Subblock Size" to be 20 MHz and 40 MHz in Table 38-7 may cause misunderstanding of 80 MHz subblock defined in EHT,</w:t>
            </w:r>
          </w:p>
        </w:tc>
        <w:tc>
          <w:tcPr>
            <w:tcW w:w="2448" w:type="dxa"/>
            <w:shd w:val="clear" w:color="auto" w:fill="auto"/>
          </w:tcPr>
          <w:p w14:paraId="6F577078" w14:textId="4C1B1A52" w:rsidR="00733A8D" w:rsidRDefault="00733A8D" w:rsidP="00733A8D">
            <w:pPr>
              <w:rPr>
                <w:sz w:val="20"/>
              </w:rPr>
            </w:pPr>
            <w:proofErr w:type="spellStart"/>
            <w:r>
              <w:rPr>
                <w:sz w:val="20"/>
              </w:rPr>
              <w:t>Modfiy</w:t>
            </w:r>
            <w:proofErr w:type="spellEnd"/>
            <w:r>
              <w:rPr>
                <w:sz w:val="20"/>
              </w:rPr>
              <w:t xml:space="preserve"> "Frequency Subblock Size" to another one, e.g., "Frequency Segment Size".</w:t>
            </w:r>
          </w:p>
        </w:tc>
        <w:tc>
          <w:tcPr>
            <w:tcW w:w="3304" w:type="dxa"/>
          </w:tcPr>
          <w:p w14:paraId="46CDA823" w14:textId="77777777" w:rsidR="00733A8D" w:rsidRDefault="00733A8D" w:rsidP="00733A8D">
            <w:pPr>
              <w:widowControl w:val="0"/>
              <w:suppressAutoHyphens/>
              <w:rPr>
                <w:b/>
                <w:bCs/>
                <w:sz w:val="20"/>
              </w:rPr>
            </w:pPr>
            <w:r>
              <w:rPr>
                <w:b/>
                <w:bCs/>
                <w:sz w:val="20"/>
                <w:highlight w:val="yellow"/>
              </w:rPr>
              <w:t>REJECTED</w:t>
            </w:r>
          </w:p>
          <w:p w14:paraId="5AB81337" w14:textId="77777777" w:rsidR="00733A8D" w:rsidRDefault="00733A8D" w:rsidP="00733A8D">
            <w:pPr>
              <w:widowControl w:val="0"/>
              <w:suppressAutoHyphens/>
              <w:rPr>
                <w:ins w:id="193" w:author="Julia Feng" w:date="2025-05-13T07:29:00Z"/>
                <w:b/>
                <w:bCs/>
                <w:sz w:val="20"/>
              </w:rPr>
            </w:pPr>
          </w:p>
          <w:p w14:paraId="79494E0C" w14:textId="2EF9A4EE" w:rsidR="007E0FA4" w:rsidRDefault="007E0FA4" w:rsidP="00733A8D">
            <w:pPr>
              <w:widowControl w:val="0"/>
              <w:suppressAutoHyphens/>
              <w:rPr>
                <w:b/>
                <w:bCs/>
                <w:sz w:val="20"/>
              </w:rPr>
            </w:pPr>
            <w:ins w:id="194" w:author="Julia Feng" w:date="2025-05-13T07:29:00Z">
              <w:r>
                <w:rPr>
                  <w:b/>
                  <w:bCs/>
                  <w:sz w:val="20"/>
                </w:rPr>
                <w:t xml:space="preserve">No </w:t>
              </w:r>
              <w:proofErr w:type="spellStart"/>
              <w:r>
                <w:rPr>
                  <w:b/>
                  <w:bCs/>
                  <w:sz w:val="20"/>
                </w:rPr>
                <w:t>consencus</w:t>
              </w:r>
              <w:proofErr w:type="spellEnd"/>
              <w:r>
                <w:rPr>
                  <w:b/>
                  <w:bCs/>
                  <w:sz w:val="20"/>
                </w:rPr>
                <w:t xml:space="preserve"> in 11bn group</w:t>
              </w:r>
            </w:ins>
          </w:p>
          <w:p w14:paraId="08829D0A" w14:textId="59CE574A" w:rsidR="00733A8D" w:rsidRDefault="00733A8D" w:rsidP="00733A8D">
            <w:pPr>
              <w:widowControl w:val="0"/>
              <w:suppressAutoHyphens/>
              <w:rPr>
                <w:b/>
                <w:bCs/>
                <w:sz w:val="20"/>
              </w:rPr>
            </w:pPr>
            <w:del w:id="195" w:author="Julia Feng" w:date="2025-05-13T07:29:00Z">
              <w:r w:rsidDel="007E0FA4">
                <w:rPr>
                  <w:sz w:val="20"/>
                </w:rPr>
                <w:delText>When “f</w:delText>
              </w:r>
              <w:r w:rsidDel="007E0FA4">
                <w:rPr>
                  <w:sz w:val="18"/>
                  <w:szCs w:val="18"/>
                </w:rPr>
                <w:delText xml:space="preserve">requency subblock” was used in 11be D7.0, it’s always in the term </w:delText>
              </w:r>
              <w:r w:rsidDel="007E0FA4">
                <w:rPr>
                  <w:sz w:val="20"/>
                </w:rPr>
                <w:delText>“</w:delText>
              </w:r>
              <w:r w:rsidDel="007E0FA4">
                <w:rPr>
                  <w:sz w:val="18"/>
                  <w:szCs w:val="18"/>
                </w:rPr>
                <w:delText>80 MHz frequency subblock”.  It’s clear “80 MHz” is the frequency subblock size.  It’</w:delText>
              </w:r>
              <w:r w:rsidR="006154B5" w:rsidDel="007E0FA4">
                <w:rPr>
                  <w:sz w:val="18"/>
                  <w:szCs w:val="18"/>
                </w:rPr>
                <w:delText>s</w:delText>
              </w:r>
              <w:r w:rsidDel="007E0FA4">
                <w:rPr>
                  <w:sz w:val="18"/>
                  <w:szCs w:val="18"/>
                </w:rPr>
                <w:delText xml:space="preserve"> </w:delText>
              </w:r>
              <w:r w:rsidR="006154B5" w:rsidDel="007E0FA4">
                <w:rPr>
                  <w:sz w:val="18"/>
                  <w:szCs w:val="18"/>
                </w:rPr>
                <w:delText xml:space="preserve">clear that “20 MHz”, “40MHz”, and “80 MHz” are the frequency subblock size when </w:delText>
              </w:r>
              <w:r w:rsidDel="007E0FA4">
                <w:rPr>
                  <w:sz w:val="20"/>
                </w:rPr>
                <w:delText>“</w:delText>
              </w:r>
              <w:r w:rsidDel="007E0FA4">
                <w:rPr>
                  <w:sz w:val="18"/>
                  <w:szCs w:val="18"/>
                </w:rPr>
                <w:delText xml:space="preserve">20 MHz frequency subblock”, </w:delText>
              </w:r>
              <w:r w:rsidDel="007E0FA4">
                <w:rPr>
                  <w:sz w:val="20"/>
                </w:rPr>
                <w:delText>“</w:delText>
              </w:r>
              <w:r w:rsidDel="007E0FA4">
                <w:rPr>
                  <w:sz w:val="18"/>
                  <w:szCs w:val="18"/>
                </w:rPr>
                <w:delText xml:space="preserve">40 MHz frequency subblock”, and </w:delText>
              </w:r>
              <w:r w:rsidDel="007E0FA4">
                <w:rPr>
                  <w:sz w:val="20"/>
                </w:rPr>
                <w:delText>“</w:delText>
              </w:r>
              <w:r w:rsidDel="007E0FA4">
                <w:rPr>
                  <w:sz w:val="18"/>
                  <w:szCs w:val="18"/>
                </w:rPr>
                <w:delText xml:space="preserve">80 MHz frequency subblock” </w:delText>
              </w:r>
              <w:r w:rsidR="006154B5" w:rsidDel="007E0FA4">
                <w:rPr>
                  <w:sz w:val="18"/>
                  <w:szCs w:val="18"/>
                </w:rPr>
                <w:delText xml:space="preserve">are used </w:delText>
              </w:r>
              <w:r w:rsidDel="007E0FA4">
                <w:rPr>
                  <w:sz w:val="18"/>
                  <w:szCs w:val="18"/>
                </w:rPr>
                <w:delText xml:space="preserve">in 11bn. </w:delText>
              </w:r>
            </w:del>
          </w:p>
        </w:tc>
      </w:tr>
      <w:tr w:rsidR="00733A8D" w:rsidRPr="00831251" w14:paraId="475DC159" w14:textId="77777777" w:rsidTr="00516F02">
        <w:trPr>
          <w:trHeight w:val="1857"/>
        </w:trPr>
        <w:tc>
          <w:tcPr>
            <w:tcW w:w="715" w:type="dxa"/>
            <w:shd w:val="clear" w:color="auto" w:fill="auto"/>
          </w:tcPr>
          <w:p w14:paraId="178B4A4E" w14:textId="2598F5CE" w:rsidR="00733A8D" w:rsidRPr="000D32A6" w:rsidRDefault="00733A8D" w:rsidP="00733A8D">
            <w:pPr>
              <w:widowControl w:val="0"/>
              <w:suppressAutoHyphens/>
              <w:rPr>
                <w:sz w:val="20"/>
              </w:rPr>
            </w:pPr>
            <w:r>
              <w:rPr>
                <w:sz w:val="20"/>
              </w:rPr>
              <w:lastRenderedPageBreak/>
              <w:t>1</w:t>
            </w:r>
          </w:p>
        </w:tc>
        <w:tc>
          <w:tcPr>
            <w:tcW w:w="900" w:type="dxa"/>
            <w:shd w:val="clear" w:color="auto" w:fill="auto"/>
          </w:tcPr>
          <w:p w14:paraId="781A9AA7" w14:textId="77777777" w:rsidR="00733A8D" w:rsidRDefault="00733A8D" w:rsidP="00733A8D">
            <w:pPr>
              <w:widowControl w:val="0"/>
              <w:suppressAutoHyphens/>
              <w:jc w:val="center"/>
              <w:rPr>
                <w:sz w:val="20"/>
              </w:rPr>
            </w:pPr>
            <w:r>
              <w:rPr>
                <w:sz w:val="20"/>
              </w:rPr>
              <w:t>38.3.2.1</w:t>
            </w:r>
          </w:p>
          <w:p w14:paraId="2FABE910" w14:textId="77777777" w:rsidR="00733A8D" w:rsidRDefault="00733A8D" w:rsidP="00733A8D">
            <w:pPr>
              <w:rPr>
                <w:sz w:val="20"/>
              </w:rPr>
            </w:pPr>
          </w:p>
          <w:p w14:paraId="7118CFF8" w14:textId="77777777" w:rsidR="00733A8D" w:rsidRDefault="00733A8D" w:rsidP="00733A8D">
            <w:pPr>
              <w:rPr>
                <w:sz w:val="20"/>
              </w:rPr>
            </w:pPr>
          </w:p>
          <w:p w14:paraId="55AE5E03" w14:textId="77777777" w:rsidR="00733A8D" w:rsidRDefault="00733A8D" w:rsidP="00733A8D">
            <w:pPr>
              <w:jc w:val="center"/>
              <w:rPr>
                <w:sz w:val="20"/>
              </w:rPr>
            </w:pPr>
          </w:p>
        </w:tc>
        <w:tc>
          <w:tcPr>
            <w:tcW w:w="810" w:type="dxa"/>
            <w:shd w:val="clear" w:color="auto" w:fill="auto"/>
          </w:tcPr>
          <w:p w14:paraId="1D598477" w14:textId="5FEF5008" w:rsidR="00733A8D" w:rsidRPr="00D62691" w:rsidRDefault="00733A8D" w:rsidP="00733A8D">
            <w:pPr>
              <w:rPr>
                <w:sz w:val="20"/>
              </w:rPr>
            </w:pPr>
            <w:r>
              <w:rPr>
                <w:sz w:val="20"/>
              </w:rPr>
              <w:t>104.17</w:t>
            </w:r>
          </w:p>
        </w:tc>
        <w:tc>
          <w:tcPr>
            <w:tcW w:w="2011" w:type="dxa"/>
            <w:shd w:val="clear" w:color="auto" w:fill="auto"/>
          </w:tcPr>
          <w:p w14:paraId="0E3B87E0" w14:textId="7ADE3552" w:rsidR="00733A8D" w:rsidRPr="00D62691" w:rsidRDefault="00733A8D" w:rsidP="00733A8D">
            <w:pPr>
              <w:rPr>
                <w:sz w:val="20"/>
              </w:rPr>
            </w:pPr>
            <w:r>
              <w:rPr>
                <w:szCs w:val="22"/>
                <w:lang w:val="en-US"/>
              </w:rPr>
              <w:t>There appears to be a missing negative sign before 1916 in the table 38-7.</w:t>
            </w:r>
          </w:p>
        </w:tc>
        <w:tc>
          <w:tcPr>
            <w:tcW w:w="2448" w:type="dxa"/>
            <w:shd w:val="clear" w:color="auto" w:fill="auto"/>
          </w:tcPr>
          <w:p w14:paraId="1CD84A29" w14:textId="39B072A4" w:rsidR="00733A8D" w:rsidRDefault="00733A8D" w:rsidP="00733A8D">
            <w:pPr>
              <w:rPr>
                <w:sz w:val="20"/>
              </w:rPr>
            </w:pPr>
            <w:r>
              <w:rPr>
                <w:sz w:val="20"/>
                <w:lang w:val="en-US"/>
              </w:rPr>
              <w:t>Add a '-' before 1916 in the 20 MHz row for the 320 MHz BW column.</w:t>
            </w:r>
          </w:p>
        </w:tc>
        <w:tc>
          <w:tcPr>
            <w:tcW w:w="3304" w:type="dxa"/>
          </w:tcPr>
          <w:p w14:paraId="4FD90769" w14:textId="0769BF7F" w:rsidR="0046795B" w:rsidRDefault="00BF5A31" w:rsidP="0046795B">
            <w:pPr>
              <w:widowControl w:val="0"/>
              <w:suppressAutoHyphens/>
              <w:rPr>
                <w:b/>
                <w:bCs/>
                <w:sz w:val="20"/>
              </w:rPr>
            </w:pPr>
            <w:r w:rsidRPr="00BF5A31">
              <w:rPr>
                <w:b/>
                <w:bCs/>
                <w:sz w:val="20"/>
                <w:highlight w:val="yellow"/>
              </w:rPr>
              <w:t>ACCEPTED</w:t>
            </w:r>
          </w:p>
          <w:p w14:paraId="30A1B9B2" w14:textId="34B4DB59" w:rsidR="0046795B" w:rsidRDefault="0046795B" w:rsidP="00BF5A31">
            <w:pPr>
              <w:widowControl w:val="0"/>
              <w:suppressAutoHyphens/>
              <w:rPr>
                <w:b/>
                <w:bCs/>
                <w:sz w:val="20"/>
              </w:rPr>
            </w:pPr>
          </w:p>
        </w:tc>
      </w:tr>
      <w:tr w:rsidR="00733A8D" w:rsidRPr="00831251" w14:paraId="32FFCD3B" w14:textId="77777777" w:rsidTr="00516F02">
        <w:trPr>
          <w:trHeight w:val="1857"/>
        </w:trPr>
        <w:tc>
          <w:tcPr>
            <w:tcW w:w="715" w:type="dxa"/>
            <w:shd w:val="clear" w:color="auto" w:fill="auto"/>
          </w:tcPr>
          <w:p w14:paraId="77828269" w14:textId="22328595" w:rsidR="00733A8D" w:rsidRPr="000D32A6" w:rsidRDefault="00733A8D" w:rsidP="00733A8D">
            <w:pPr>
              <w:widowControl w:val="0"/>
              <w:suppressAutoHyphens/>
              <w:rPr>
                <w:sz w:val="20"/>
              </w:rPr>
            </w:pPr>
            <w:r w:rsidRPr="00BE3800">
              <w:rPr>
                <w:color w:val="000000" w:themeColor="text1"/>
                <w:sz w:val="20"/>
                <w:lang w:val="en-US"/>
              </w:rPr>
              <w:t>1584</w:t>
            </w:r>
          </w:p>
        </w:tc>
        <w:tc>
          <w:tcPr>
            <w:tcW w:w="900" w:type="dxa"/>
            <w:shd w:val="clear" w:color="auto" w:fill="auto"/>
          </w:tcPr>
          <w:p w14:paraId="073B6472" w14:textId="77777777" w:rsidR="00733A8D" w:rsidRDefault="00733A8D" w:rsidP="00733A8D">
            <w:pPr>
              <w:widowControl w:val="0"/>
              <w:suppressAutoHyphens/>
              <w:jc w:val="center"/>
              <w:rPr>
                <w:sz w:val="20"/>
              </w:rPr>
            </w:pPr>
            <w:r>
              <w:rPr>
                <w:sz w:val="20"/>
              </w:rPr>
              <w:t>38.3.2.1</w:t>
            </w:r>
          </w:p>
          <w:p w14:paraId="64D1F645" w14:textId="77777777" w:rsidR="00733A8D" w:rsidRDefault="00733A8D" w:rsidP="00733A8D">
            <w:pPr>
              <w:jc w:val="center"/>
              <w:rPr>
                <w:sz w:val="20"/>
              </w:rPr>
            </w:pPr>
          </w:p>
        </w:tc>
        <w:tc>
          <w:tcPr>
            <w:tcW w:w="810" w:type="dxa"/>
            <w:shd w:val="clear" w:color="auto" w:fill="auto"/>
          </w:tcPr>
          <w:p w14:paraId="65E1A648" w14:textId="0C892F8D" w:rsidR="00733A8D" w:rsidRPr="00D62691" w:rsidRDefault="00733A8D" w:rsidP="00733A8D">
            <w:pPr>
              <w:rPr>
                <w:sz w:val="20"/>
              </w:rPr>
            </w:pPr>
            <w:r>
              <w:rPr>
                <w:sz w:val="20"/>
              </w:rPr>
              <w:t>104.37</w:t>
            </w:r>
          </w:p>
        </w:tc>
        <w:tc>
          <w:tcPr>
            <w:tcW w:w="2011" w:type="dxa"/>
            <w:shd w:val="clear" w:color="auto" w:fill="auto"/>
          </w:tcPr>
          <w:p w14:paraId="1CB5039B" w14:textId="05F1E84D" w:rsidR="00733A8D" w:rsidRPr="00D62691" w:rsidRDefault="00733A8D" w:rsidP="00733A8D">
            <w:pPr>
              <w:rPr>
                <w:sz w:val="20"/>
              </w:rPr>
            </w:pPr>
            <w:r>
              <w:rPr>
                <w:sz w:val="20"/>
              </w:rPr>
              <w:t xml:space="preserve">The </w:t>
            </w:r>
            <w:proofErr w:type="spellStart"/>
            <w:r>
              <w:rPr>
                <w:sz w:val="20"/>
              </w:rPr>
              <w:t>decription</w:t>
            </w:r>
            <w:proofErr w:type="spellEnd"/>
            <w:r>
              <w:rPr>
                <w:sz w:val="20"/>
              </w:rPr>
              <w:t xml:space="preserve"> of DC subcarriers and guard subcarriers needs to be modified by including DBW 60 case.</w:t>
            </w:r>
          </w:p>
        </w:tc>
        <w:tc>
          <w:tcPr>
            <w:tcW w:w="2448" w:type="dxa"/>
            <w:shd w:val="clear" w:color="auto" w:fill="auto"/>
          </w:tcPr>
          <w:p w14:paraId="675816EA" w14:textId="2C698EAB" w:rsidR="00733A8D" w:rsidRDefault="00733A8D" w:rsidP="00733A8D">
            <w:pPr>
              <w:rPr>
                <w:sz w:val="20"/>
              </w:rPr>
            </w:pPr>
            <w:r>
              <w:rPr>
                <w:sz w:val="20"/>
              </w:rPr>
              <w:t>See the comment.</w:t>
            </w:r>
          </w:p>
        </w:tc>
        <w:tc>
          <w:tcPr>
            <w:tcW w:w="3304" w:type="dxa"/>
          </w:tcPr>
          <w:p w14:paraId="33722BD0" w14:textId="69CBF4DD" w:rsidR="00D9557D" w:rsidRPr="00D9557D" w:rsidRDefault="00261F6E" w:rsidP="00D9557D">
            <w:pPr>
              <w:widowControl w:val="0"/>
              <w:suppressAutoHyphens/>
              <w:rPr>
                <w:b/>
                <w:bCs/>
                <w:sz w:val="20"/>
              </w:rPr>
            </w:pPr>
            <w:r>
              <w:rPr>
                <w:b/>
                <w:bCs/>
                <w:sz w:val="20"/>
                <w:highlight w:val="yellow"/>
              </w:rPr>
              <w:t>REVISED</w:t>
            </w:r>
          </w:p>
          <w:p w14:paraId="5C241D36" w14:textId="6C5E797F" w:rsidR="00D9557D" w:rsidRDefault="00D9557D" w:rsidP="00733A8D">
            <w:pPr>
              <w:widowControl w:val="0"/>
              <w:suppressAutoHyphens/>
              <w:rPr>
                <w:b/>
                <w:bCs/>
                <w:sz w:val="20"/>
              </w:rPr>
            </w:pPr>
          </w:p>
          <w:p w14:paraId="0979348C" w14:textId="51737AC3" w:rsidR="00036550" w:rsidRPr="00036550" w:rsidRDefault="00036550" w:rsidP="00733A8D">
            <w:pPr>
              <w:widowControl w:val="0"/>
              <w:suppressAutoHyphens/>
              <w:rPr>
                <w:sz w:val="20"/>
              </w:rPr>
            </w:pPr>
            <w:r w:rsidRPr="00036550">
              <w:rPr>
                <w:sz w:val="20"/>
              </w:rPr>
              <w:t>Agreed with commentor.</w:t>
            </w:r>
          </w:p>
          <w:p w14:paraId="1AD8AB3D" w14:textId="77777777" w:rsidR="00D9557D" w:rsidRDefault="00D9557D" w:rsidP="00733A8D">
            <w:pPr>
              <w:widowControl w:val="0"/>
              <w:suppressAutoHyphens/>
              <w:rPr>
                <w:b/>
                <w:bCs/>
                <w:sz w:val="20"/>
              </w:rPr>
            </w:pPr>
          </w:p>
          <w:p w14:paraId="5035C4DA" w14:textId="1EF958D4" w:rsidR="00261F6E" w:rsidRDefault="00261F6E" w:rsidP="00261F6E">
            <w:pPr>
              <w:widowControl w:val="0"/>
              <w:suppressAutoHyphens/>
              <w:rPr>
                <w:b/>
                <w:i/>
              </w:rPr>
            </w:pPr>
            <w:r w:rsidRPr="00D9557D">
              <w:rPr>
                <w:b/>
                <w:i/>
                <w:highlight w:val="yellow"/>
              </w:rPr>
              <w:t xml:space="preserve">To </w:t>
            </w:r>
            <w:proofErr w:type="spellStart"/>
            <w:r w:rsidRPr="00D9557D">
              <w:rPr>
                <w:b/>
                <w:i/>
                <w:highlight w:val="yellow"/>
              </w:rPr>
              <w:t>TGbn</w:t>
            </w:r>
            <w:proofErr w:type="spellEnd"/>
            <w:r w:rsidRPr="00D9557D">
              <w:rPr>
                <w:b/>
                <w:i/>
                <w:highlight w:val="yellow"/>
              </w:rPr>
              <w:t xml:space="preserve"> editor: Please </w:t>
            </w:r>
            <w:r w:rsidR="00D9557D" w:rsidRPr="00D9557D">
              <w:rPr>
                <w:b/>
                <w:i/>
                <w:highlight w:val="yellow"/>
              </w:rPr>
              <w:t>insert the following sentence before</w:t>
            </w:r>
            <w:r>
              <w:rPr>
                <w:b/>
                <w:i/>
              </w:rPr>
              <w:t xml:space="preserve"> </w:t>
            </w:r>
            <w:r w:rsidRPr="00D9557D">
              <w:rPr>
                <w:b/>
                <w:i/>
              </w:rPr>
              <w:t>“</w:t>
            </w:r>
            <w:r w:rsidR="00D9557D" w:rsidRPr="00D9557D">
              <w:rPr>
                <w:sz w:val="20"/>
                <w:lang w:val="en-US"/>
              </w:rPr>
              <w:t xml:space="preserve">The </w:t>
            </w:r>
            <w:r w:rsidR="00CF58BF">
              <w:rPr>
                <w:sz w:val="20"/>
                <w:lang w:val="en-US"/>
              </w:rPr>
              <w:t>8</w:t>
            </w:r>
            <w:r w:rsidR="00D9557D" w:rsidRPr="00D9557D">
              <w:rPr>
                <w:sz w:val="20"/>
                <w:lang w:val="en-US"/>
              </w:rPr>
              <w:t>0 MHz</w:t>
            </w:r>
            <w:r w:rsidRPr="00D9557D">
              <w:rPr>
                <w:b/>
                <w:i/>
                <w:highlight w:val="yellow"/>
              </w:rPr>
              <w:t>”</w:t>
            </w:r>
            <w:r>
              <w:rPr>
                <w:b/>
                <w:i/>
                <w:highlight w:val="yellow"/>
              </w:rPr>
              <w:t xml:space="preserve"> on P1</w:t>
            </w:r>
            <w:r w:rsidR="00AC4242">
              <w:rPr>
                <w:b/>
                <w:i/>
                <w:highlight w:val="yellow"/>
              </w:rPr>
              <w:t>12</w:t>
            </w:r>
            <w:r>
              <w:rPr>
                <w:b/>
                <w:i/>
                <w:highlight w:val="yellow"/>
              </w:rPr>
              <w:t>.L4</w:t>
            </w:r>
            <w:r w:rsidR="00CF58BF" w:rsidRPr="00CF58BF">
              <w:rPr>
                <w:b/>
                <w:i/>
                <w:highlight w:val="yellow"/>
              </w:rPr>
              <w:t>0</w:t>
            </w:r>
            <w:r w:rsidR="00D9557D">
              <w:rPr>
                <w:b/>
                <w:i/>
              </w:rPr>
              <w:t>:</w:t>
            </w:r>
          </w:p>
          <w:p w14:paraId="117D3AFB" w14:textId="77777777" w:rsidR="00D9557D" w:rsidRDefault="00D9557D" w:rsidP="00261F6E">
            <w:pPr>
              <w:widowControl w:val="0"/>
              <w:suppressAutoHyphens/>
              <w:rPr>
                <w:b/>
                <w:i/>
              </w:rPr>
            </w:pPr>
          </w:p>
          <w:p w14:paraId="482F389B" w14:textId="3BE92A31" w:rsidR="00D9557D" w:rsidRPr="009545D3" w:rsidRDefault="00D9557D" w:rsidP="009545D3">
            <w:pPr>
              <w:autoSpaceDE w:val="0"/>
              <w:autoSpaceDN w:val="0"/>
              <w:adjustRightInd w:val="0"/>
              <w:rPr>
                <w:sz w:val="20"/>
                <w:lang w:val="en-US"/>
              </w:rPr>
            </w:pPr>
            <w:r w:rsidRPr="00D9557D">
              <w:rPr>
                <w:sz w:val="20"/>
                <w:lang w:val="en-US"/>
              </w:rPr>
              <w:t xml:space="preserve">The 80 MHz TB PPDU with </w:t>
            </w:r>
            <w:r w:rsidR="00CF58BF">
              <w:rPr>
                <w:sz w:val="20"/>
                <w:lang w:val="en-US"/>
              </w:rPr>
              <w:t xml:space="preserve">one or more </w:t>
            </w:r>
            <w:r w:rsidRPr="00D9557D">
              <w:rPr>
                <w:sz w:val="20"/>
                <w:lang w:val="en-US"/>
              </w:rPr>
              <w:t>DRUs on DBW60 has 7 DC subcarriers</w:t>
            </w:r>
            <w:r w:rsidR="009545D3">
              <w:rPr>
                <w:sz w:val="20"/>
                <w:lang w:val="en-US"/>
              </w:rPr>
              <w:t xml:space="preserve"> </w:t>
            </w:r>
            <w:r w:rsidRPr="00D9557D">
              <w:rPr>
                <w:sz w:val="20"/>
                <w:lang w:val="en-US"/>
              </w:rPr>
              <w:t>located at [-3: 3].</w:t>
            </w:r>
          </w:p>
          <w:p w14:paraId="686ADAB1" w14:textId="77777777" w:rsidR="00261F6E" w:rsidRDefault="00261F6E" w:rsidP="00733A8D">
            <w:pPr>
              <w:widowControl w:val="0"/>
              <w:suppressAutoHyphens/>
              <w:rPr>
                <w:b/>
                <w:bCs/>
                <w:sz w:val="20"/>
              </w:rPr>
            </w:pPr>
          </w:p>
          <w:p w14:paraId="36B16BF6" w14:textId="510C413E" w:rsidR="00CF58BF" w:rsidRDefault="00CF58BF" w:rsidP="00CF58BF">
            <w:pPr>
              <w:widowControl w:val="0"/>
              <w:suppressAutoHyphens/>
              <w:rPr>
                <w:b/>
                <w:i/>
              </w:rPr>
            </w:pPr>
            <w:r>
              <w:rPr>
                <w:b/>
                <w:i/>
                <w:highlight w:val="yellow"/>
              </w:rPr>
              <w:t xml:space="preserve">To </w:t>
            </w:r>
            <w:proofErr w:type="spellStart"/>
            <w:r>
              <w:rPr>
                <w:b/>
                <w:i/>
                <w:highlight w:val="yellow"/>
              </w:rPr>
              <w:t>TGbn</w:t>
            </w:r>
            <w:proofErr w:type="spellEnd"/>
            <w:r>
              <w:rPr>
                <w:b/>
                <w:i/>
                <w:highlight w:val="yellow"/>
              </w:rPr>
              <w:t xml:space="preserve"> editor: Please insert the following sentence before</w:t>
            </w:r>
            <w:r>
              <w:rPr>
                <w:b/>
                <w:i/>
              </w:rPr>
              <w:t xml:space="preserve"> “</w:t>
            </w:r>
            <w:r>
              <w:rPr>
                <w:sz w:val="20"/>
                <w:lang w:val="en-US"/>
              </w:rPr>
              <w:t>The 80 MHz</w:t>
            </w:r>
            <w:r>
              <w:rPr>
                <w:b/>
                <w:i/>
                <w:highlight w:val="yellow"/>
              </w:rPr>
              <w:t>” on P1</w:t>
            </w:r>
            <w:r w:rsidR="00DF2C75">
              <w:rPr>
                <w:b/>
                <w:i/>
                <w:highlight w:val="yellow"/>
              </w:rPr>
              <w:t>12</w:t>
            </w:r>
            <w:r>
              <w:rPr>
                <w:b/>
                <w:i/>
                <w:highlight w:val="yellow"/>
              </w:rPr>
              <w:t>.</w:t>
            </w:r>
            <w:r w:rsidRPr="00CF58BF">
              <w:rPr>
                <w:b/>
                <w:i/>
                <w:highlight w:val="yellow"/>
              </w:rPr>
              <w:t>L</w:t>
            </w:r>
            <w:r w:rsidR="005D4E4D">
              <w:rPr>
                <w:b/>
                <w:i/>
                <w:highlight w:val="yellow"/>
              </w:rPr>
              <w:t>49</w:t>
            </w:r>
            <w:r w:rsidRPr="00CF58BF">
              <w:rPr>
                <w:b/>
                <w:i/>
                <w:highlight w:val="yellow"/>
              </w:rPr>
              <w:t>:</w:t>
            </w:r>
          </w:p>
          <w:p w14:paraId="56A7F30A" w14:textId="77777777" w:rsidR="00CF58BF" w:rsidRDefault="00CF58BF" w:rsidP="00733A8D">
            <w:pPr>
              <w:widowControl w:val="0"/>
              <w:suppressAutoHyphens/>
              <w:rPr>
                <w:b/>
                <w:bCs/>
                <w:sz w:val="20"/>
              </w:rPr>
            </w:pPr>
          </w:p>
          <w:p w14:paraId="58318C8B" w14:textId="7E82A22C" w:rsidR="00CF58BF" w:rsidRPr="00CF58BF" w:rsidRDefault="00CF58BF" w:rsidP="00CF58BF">
            <w:pPr>
              <w:autoSpaceDE w:val="0"/>
              <w:autoSpaceDN w:val="0"/>
              <w:adjustRightInd w:val="0"/>
              <w:rPr>
                <w:sz w:val="20"/>
                <w:lang w:val="en-US"/>
              </w:rPr>
            </w:pPr>
            <w:r w:rsidRPr="00CF58BF">
              <w:rPr>
                <w:sz w:val="20"/>
                <w:lang w:val="en-US"/>
              </w:rPr>
              <w:t xml:space="preserve">The 80 MHz UHR TB PPDU with DRUs on DBW 60 MHz has </w:t>
            </w:r>
            <w:r w:rsidR="00A441FF">
              <w:rPr>
                <w:sz w:val="20"/>
                <w:lang w:val="en-US"/>
              </w:rPr>
              <w:t>23</w:t>
            </w:r>
            <w:r w:rsidRPr="00CF58BF">
              <w:rPr>
                <w:sz w:val="20"/>
                <w:lang w:val="en-US"/>
              </w:rPr>
              <w:t xml:space="preserve"> guard subcarriers: the 12 lowest frequency subcarriers [-512: -501] and the </w:t>
            </w:r>
            <w:r w:rsidR="00A441FF">
              <w:rPr>
                <w:sz w:val="20"/>
                <w:lang w:val="en-US"/>
              </w:rPr>
              <w:t>11</w:t>
            </w:r>
            <w:r w:rsidRPr="00CF58BF">
              <w:rPr>
                <w:sz w:val="20"/>
                <w:lang w:val="en-US"/>
              </w:rPr>
              <w:t xml:space="preserve"> highest frequency subcarriers [</w:t>
            </w:r>
            <w:r w:rsidR="00947DC6">
              <w:rPr>
                <w:sz w:val="20"/>
                <w:lang w:val="en-US"/>
              </w:rPr>
              <w:t>501</w:t>
            </w:r>
            <w:r w:rsidRPr="00CF58BF">
              <w:rPr>
                <w:sz w:val="20"/>
                <w:lang w:val="en-US"/>
              </w:rPr>
              <w:t xml:space="preserve">: </w:t>
            </w:r>
            <w:r w:rsidR="00947DC6">
              <w:rPr>
                <w:sz w:val="20"/>
                <w:lang w:val="en-US"/>
              </w:rPr>
              <w:t>511</w:t>
            </w:r>
            <w:r w:rsidRPr="00CF58BF">
              <w:rPr>
                <w:sz w:val="20"/>
                <w:lang w:val="en-US"/>
              </w:rPr>
              <w:t>].</w:t>
            </w:r>
          </w:p>
          <w:p w14:paraId="5453372F" w14:textId="77777777" w:rsidR="00CF58BF" w:rsidRDefault="00CF58BF" w:rsidP="00733A8D">
            <w:pPr>
              <w:widowControl w:val="0"/>
              <w:suppressAutoHyphens/>
              <w:rPr>
                <w:b/>
                <w:bCs/>
                <w:sz w:val="20"/>
              </w:rPr>
            </w:pPr>
          </w:p>
          <w:p w14:paraId="2AADB8D8" w14:textId="00DD5FC5" w:rsidR="00642335" w:rsidRDefault="00642335" w:rsidP="00642335">
            <w:pPr>
              <w:autoSpaceDE w:val="0"/>
              <w:autoSpaceDN w:val="0"/>
              <w:adjustRightInd w:val="0"/>
              <w:rPr>
                <w:b/>
                <w:i/>
                <w:iCs/>
                <w:sz w:val="20"/>
                <w:lang w:val="en-US"/>
              </w:rPr>
            </w:pPr>
            <w:r>
              <w:rPr>
                <w:b/>
                <w:i/>
                <w:highlight w:val="yellow"/>
              </w:rPr>
              <w:t xml:space="preserve">To </w:t>
            </w:r>
            <w:proofErr w:type="spellStart"/>
            <w:r>
              <w:rPr>
                <w:b/>
                <w:i/>
                <w:highlight w:val="yellow"/>
              </w:rPr>
              <w:t>TGbn</w:t>
            </w:r>
            <w:proofErr w:type="spellEnd"/>
            <w:r>
              <w:rPr>
                <w:b/>
                <w:i/>
                <w:highlight w:val="yellow"/>
              </w:rPr>
              <w:t xml:space="preserve"> editor: Please </w:t>
            </w:r>
            <w:r w:rsidR="00A97FFB">
              <w:rPr>
                <w:b/>
                <w:i/>
                <w:highlight w:val="yellow"/>
              </w:rPr>
              <w:t>insert</w:t>
            </w:r>
            <w:r>
              <w:rPr>
                <w:b/>
                <w:i/>
                <w:highlight w:val="yellow"/>
              </w:rPr>
              <w:t xml:space="preserve"> </w:t>
            </w:r>
            <w:r w:rsidR="00E07904">
              <w:rPr>
                <w:b/>
                <w:i/>
                <w:highlight w:val="yellow"/>
              </w:rPr>
              <w:t xml:space="preserve">a </w:t>
            </w:r>
            <w:r>
              <w:rPr>
                <w:b/>
                <w:i/>
                <w:highlight w:val="yellow"/>
              </w:rPr>
              <w:t>column between column “</w:t>
            </w:r>
            <w:r>
              <w:rPr>
                <w:bCs/>
                <w:sz w:val="18"/>
                <w:szCs w:val="18"/>
                <w:lang w:val="en-US"/>
              </w:rPr>
              <w:t>DRU for 40 MHz UHR TB PPDU</w:t>
            </w:r>
            <w:r>
              <w:rPr>
                <w:b/>
                <w:i/>
                <w:highlight w:val="yellow"/>
              </w:rPr>
              <w:t>” and “</w:t>
            </w:r>
            <w:r>
              <w:rPr>
                <w:bCs/>
                <w:sz w:val="18"/>
                <w:szCs w:val="18"/>
                <w:lang w:val="en-US"/>
              </w:rPr>
              <w:t>DRU for 80 MHz UHR TB PPDU</w:t>
            </w:r>
            <w:r>
              <w:rPr>
                <w:b/>
                <w:i/>
                <w:highlight w:val="yellow"/>
              </w:rPr>
              <w:t>”</w:t>
            </w:r>
            <w:r w:rsidR="0054564A">
              <w:rPr>
                <w:b/>
                <w:i/>
                <w:highlight w:val="yellow"/>
              </w:rPr>
              <w:t xml:space="preserve"> in</w:t>
            </w:r>
            <w:r>
              <w:rPr>
                <w:b/>
                <w:i/>
                <w:highlight w:val="yellow"/>
              </w:rPr>
              <w:t xml:space="preserve"> </w:t>
            </w:r>
            <w:r>
              <w:rPr>
                <w:b/>
                <w:i/>
                <w:iCs/>
                <w:sz w:val="20"/>
                <w:highlight w:val="yellow"/>
                <w:lang w:val="en-US"/>
              </w:rPr>
              <w:t>Table 38-8 (DC and Guard Subcarrier allocation related constants for UHR TB PPDU with DRUs)</w:t>
            </w:r>
            <w:r w:rsidR="00336DD2">
              <w:rPr>
                <w:b/>
                <w:i/>
                <w:iCs/>
                <w:sz w:val="20"/>
                <w:highlight w:val="yellow"/>
                <w:lang w:val="en-US"/>
              </w:rPr>
              <w:t xml:space="preserve"> from P113.L9 to P113.L23</w:t>
            </w:r>
            <w:r w:rsidR="00E07904">
              <w:rPr>
                <w:b/>
                <w:i/>
                <w:iCs/>
                <w:sz w:val="20"/>
                <w:highlight w:val="yellow"/>
                <w:lang w:val="en-US"/>
              </w:rPr>
              <w:t xml:space="preserve">. The inserted </w:t>
            </w:r>
            <w:proofErr w:type="spellStart"/>
            <w:r w:rsidR="00E07904">
              <w:rPr>
                <w:b/>
                <w:i/>
                <w:iCs/>
                <w:sz w:val="20"/>
                <w:highlight w:val="yellow"/>
                <w:lang w:val="en-US"/>
              </w:rPr>
              <w:t>colum</w:t>
            </w:r>
            <w:proofErr w:type="spellEnd"/>
            <w:r w:rsidR="00E07904">
              <w:rPr>
                <w:b/>
                <w:i/>
                <w:iCs/>
                <w:sz w:val="20"/>
                <w:highlight w:val="yellow"/>
                <w:lang w:val="en-US"/>
              </w:rPr>
              <w:t xml:space="preserve"> has the following content</w:t>
            </w:r>
            <w:r w:rsidR="0001048E">
              <w:rPr>
                <w:b/>
                <w:i/>
                <w:iCs/>
                <w:sz w:val="20"/>
                <w:highlight w:val="yellow"/>
                <w:lang w:val="en-US"/>
              </w:rPr>
              <w:t>s</w:t>
            </w:r>
            <w:r>
              <w:rPr>
                <w:b/>
                <w:i/>
                <w:iCs/>
                <w:sz w:val="20"/>
                <w:highlight w:val="yellow"/>
                <w:lang w:val="en-US"/>
              </w:rPr>
              <w:t>:</w:t>
            </w:r>
          </w:p>
          <w:p w14:paraId="00870D87" w14:textId="77777777" w:rsidR="00642335" w:rsidRDefault="00642335" w:rsidP="00733A8D">
            <w:pPr>
              <w:widowControl w:val="0"/>
              <w:suppressAutoHyphens/>
              <w:rPr>
                <w:b/>
                <w:bCs/>
                <w:sz w:val="20"/>
                <w:lang w:val="en-US"/>
              </w:rPr>
            </w:pPr>
          </w:p>
          <w:p w14:paraId="7599C881" w14:textId="28C184E6" w:rsidR="00642335" w:rsidRDefault="00642335" w:rsidP="00733A8D">
            <w:pPr>
              <w:widowControl w:val="0"/>
              <w:suppressAutoHyphens/>
              <w:rPr>
                <w:bCs/>
                <w:sz w:val="18"/>
                <w:szCs w:val="18"/>
                <w:lang w:val="en-US"/>
              </w:rPr>
            </w:pPr>
            <w:r>
              <w:rPr>
                <w:bCs/>
                <w:sz w:val="18"/>
                <w:szCs w:val="18"/>
                <w:lang w:val="en-US"/>
              </w:rPr>
              <w:t>DRU for 80 MHz UHR TB PPDU using 60 MHz DBW</w:t>
            </w:r>
          </w:p>
          <w:p w14:paraId="5AF38E28" w14:textId="4CA1799C" w:rsidR="00642335" w:rsidRDefault="00642335" w:rsidP="00733A8D">
            <w:pPr>
              <w:widowControl w:val="0"/>
              <w:suppressAutoHyphens/>
              <w:rPr>
                <w:bCs/>
                <w:sz w:val="18"/>
                <w:szCs w:val="18"/>
                <w:lang w:val="en-US"/>
              </w:rPr>
            </w:pPr>
            <w:r>
              <w:rPr>
                <w:bCs/>
                <w:sz w:val="18"/>
                <w:szCs w:val="18"/>
                <w:lang w:val="en-US"/>
              </w:rPr>
              <w:t>7</w:t>
            </w:r>
          </w:p>
          <w:p w14:paraId="00336411" w14:textId="6925D49B" w:rsidR="00642335" w:rsidRDefault="00642335" w:rsidP="00733A8D">
            <w:pPr>
              <w:widowControl w:val="0"/>
              <w:suppressAutoHyphens/>
              <w:rPr>
                <w:bCs/>
                <w:sz w:val="18"/>
                <w:szCs w:val="18"/>
                <w:lang w:val="en-US"/>
              </w:rPr>
            </w:pPr>
            <w:r>
              <w:rPr>
                <w:bCs/>
                <w:sz w:val="18"/>
                <w:szCs w:val="18"/>
                <w:lang w:val="en-US"/>
              </w:rPr>
              <w:t>12</w:t>
            </w:r>
          </w:p>
          <w:p w14:paraId="7CEF7DDC" w14:textId="552A1BBC" w:rsidR="00642335" w:rsidRPr="00A441FF" w:rsidRDefault="00A441FF" w:rsidP="00733A8D">
            <w:pPr>
              <w:widowControl w:val="0"/>
              <w:suppressAutoHyphens/>
              <w:rPr>
                <w:b/>
                <w:bCs/>
                <w:color w:val="000000" w:themeColor="text1"/>
                <w:sz w:val="20"/>
                <w:lang w:val="en-US"/>
              </w:rPr>
            </w:pPr>
            <w:r w:rsidRPr="00A441FF">
              <w:rPr>
                <w:bCs/>
                <w:color w:val="000000" w:themeColor="text1"/>
                <w:sz w:val="18"/>
                <w:szCs w:val="18"/>
                <w:lang w:val="en-US"/>
              </w:rPr>
              <w:t>11</w:t>
            </w:r>
          </w:p>
          <w:p w14:paraId="39740565" w14:textId="39CDB729" w:rsidR="00642335" w:rsidRPr="00642335" w:rsidRDefault="00642335" w:rsidP="00733A8D">
            <w:pPr>
              <w:widowControl w:val="0"/>
              <w:suppressAutoHyphens/>
              <w:rPr>
                <w:b/>
                <w:bCs/>
                <w:sz w:val="20"/>
                <w:lang w:val="en-US"/>
              </w:rPr>
            </w:pPr>
          </w:p>
        </w:tc>
      </w:tr>
      <w:tr w:rsidR="00FF4796" w:rsidRPr="00831251" w14:paraId="45ECB74A" w14:textId="77777777" w:rsidTr="00516F02">
        <w:trPr>
          <w:trHeight w:val="1857"/>
        </w:trPr>
        <w:tc>
          <w:tcPr>
            <w:tcW w:w="715" w:type="dxa"/>
            <w:shd w:val="clear" w:color="auto" w:fill="auto"/>
          </w:tcPr>
          <w:p w14:paraId="5E412C96" w14:textId="22F7A106" w:rsidR="00FF4796" w:rsidRPr="002D77AC" w:rsidRDefault="00FF4796" w:rsidP="00FF4796">
            <w:pPr>
              <w:widowControl w:val="0"/>
              <w:suppressAutoHyphens/>
              <w:rPr>
                <w:sz w:val="20"/>
                <w:highlight w:val="yellow"/>
              </w:rPr>
            </w:pPr>
            <w:r>
              <w:rPr>
                <w:sz w:val="20"/>
                <w:lang w:val="en-US"/>
              </w:rPr>
              <w:t>2642</w:t>
            </w:r>
          </w:p>
        </w:tc>
        <w:tc>
          <w:tcPr>
            <w:tcW w:w="900" w:type="dxa"/>
            <w:shd w:val="clear" w:color="auto" w:fill="auto"/>
          </w:tcPr>
          <w:p w14:paraId="0558568E" w14:textId="10E92C76" w:rsidR="00FF4796" w:rsidRDefault="00FF4796" w:rsidP="00FF4796">
            <w:pPr>
              <w:jc w:val="center"/>
              <w:rPr>
                <w:sz w:val="20"/>
              </w:rPr>
            </w:pPr>
            <w:r>
              <w:rPr>
                <w:sz w:val="20"/>
              </w:rPr>
              <w:t>38.3.2.1</w:t>
            </w:r>
          </w:p>
        </w:tc>
        <w:tc>
          <w:tcPr>
            <w:tcW w:w="810" w:type="dxa"/>
            <w:shd w:val="clear" w:color="auto" w:fill="auto"/>
          </w:tcPr>
          <w:p w14:paraId="28FD4AD2" w14:textId="5C5B7711" w:rsidR="00FF4796" w:rsidRPr="00D62691" w:rsidRDefault="00FF4796" w:rsidP="00FF4796">
            <w:pPr>
              <w:rPr>
                <w:sz w:val="20"/>
              </w:rPr>
            </w:pPr>
            <w:r>
              <w:rPr>
                <w:sz w:val="20"/>
              </w:rPr>
              <w:t>105.14</w:t>
            </w:r>
          </w:p>
        </w:tc>
        <w:tc>
          <w:tcPr>
            <w:tcW w:w="2011" w:type="dxa"/>
            <w:shd w:val="clear" w:color="auto" w:fill="auto"/>
          </w:tcPr>
          <w:p w14:paraId="182C2DD6" w14:textId="3BF3BCF7" w:rsidR="00FF4796" w:rsidRPr="00D62691" w:rsidRDefault="00FF4796" w:rsidP="00FF4796">
            <w:pPr>
              <w:rPr>
                <w:sz w:val="20"/>
              </w:rPr>
            </w:pPr>
            <w:r>
              <w:rPr>
                <w:sz w:val="20"/>
              </w:rPr>
              <w:t>DRU for 80 MHz UHR TB PPDU column is correct only when DBW is 80 MHz</w:t>
            </w:r>
          </w:p>
        </w:tc>
        <w:tc>
          <w:tcPr>
            <w:tcW w:w="2448" w:type="dxa"/>
            <w:shd w:val="clear" w:color="auto" w:fill="auto"/>
          </w:tcPr>
          <w:p w14:paraId="71E73285" w14:textId="10A517E4" w:rsidR="00FF4796" w:rsidRDefault="00FF4796" w:rsidP="00FF4796">
            <w:pPr>
              <w:rPr>
                <w:sz w:val="20"/>
              </w:rPr>
            </w:pPr>
            <w:r>
              <w:rPr>
                <w:sz w:val="20"/>
              </w:rPr>
              <w:t>Change "DRU for X MHz UHR TB PPDU" to "X MHz UHR TB PPDU using X MHz DBW"</w:t>
            </w:r>
          </w:p>
        </w:tc>
        <w:tc>
          <w:tcPr>
            <w:tcW w:w="3304" w:type="dxa"/>
          </w:tcPr>
          <w:p w14:paraId="2892363C" w14:textId="77777777" w:rsidR="00FF4796" w:rsidRDefault="00FF4796" w:rsidP="00FF4796">
            <w:pPr>
              <w:widowControl w:val="0"/>
              <w:suppressAutoHyphens/>
              <w:rPr>
                <w:b/>
                <w:bCs/>
                <w:sz w:val="20"/>
              </w:rPr>
            </w:pPr>
            <w:r>
              <w:rPr>
                <w:b/>
                <w:bCs/>
                <w:sz w:val="20"/>
                <w:highlight w:val="yellow"/>
              </w:rPr>
              <w:t>REVISED</w:t>
            </w:r>
          </w:p>
          <w:p w14:paraId="0C375C50" w14:textId="77777777" w:rsidR="00FF4796" w:rsidRDefault="00FF4796" w:rsidP="00FF4796">
            <w:pPr>
              <w:widowControl w:val="0"/>
              <w:suppressAutoHyphens/>
              <w:rPr>
                <w:b/>
                <w:bCs/>
                <w:sz w:val="20"/>
              </w:rPr>
            </w:pPr>
          </w:p>
          <w:p w14:paraId="798A2E10" w14:textId="77777777" w:rsidR="005122C4" w:rsidRDefault="005122C4" w:rsidP="005122C4">
            <w:pPr>
              <w:widowControl w:val="0"/>
              <w:suppressAutoHyphens/>
              <w:rPr>
                <w:sz w:val="20"/>
                <w:lang w:val="en-US"/>
              </w:rPr>
            </w:pPr>
            <w:r>
              <w:rPr>
                <w:sz w:val="20"/>
                <w:lang w:val="en-US"/>
              </w:rPr>
              <w:t>Agree with commentor.</w:t>
            </w:r>
          </w:p>
          <w:p w14:paraId="0CE73194" w14:textId="77777777" w:rsidR="005122C4" w:rsidRDefault="005122C4" w:rsidP="00FF4796">
            <w:pPr>
              <w:widowControl w:val="0"/>
              <w:suppressAutoHyphens/>
              <w:rPr>
                <w:b/>
                <w:bCs/>
                <w:sz w:val="20"/>
              </w:rPr>
            </w:pPr>
          </w:p>
          <w:p w14:paraId="42DD2B99" w14:textId="6B3F0044" w:rsidR="00FF4796" w:rsidRDefault="00FF4796" w:rsidP="00FF4796">
            <w:pPr>
              <w:autoSpaceDE w:val="0"/>
              <w:autoSpaceDN w:val="0"/>
              <w:adjustRightInd w:val="0"/>
              <w:rPr>
                <w:b/>
                <w:i/>
                <w:iCs/>
                <w:sz w:val="20"/>
                <w:lang w:val="en-US"/>
              </w:rPr>
            </w:pPr>
            <w:r>
              <w:rPr>
                <w:b/>
                <w:i/>
                <w:highlight w:val="yellow"/>
              </w:rPr>
              <w:t xml:space="preserve">To </w:t>
            </w:r>
            <w:proofErr w:type="spellStart"/>
            <w:r>
              <w:rPr>
                <w:b/>
                <w:i/>
                <w:highlight w:val="yellow"/>
              </w:rPr>
              <w:t>TGbn</w:t>
            </w:r>
            <w:proofErr w:type="spellEnd"/>
            <w:r>
              <w:rPr>
                <w:b/>
                <w:i/>
                <w:highlight w:val="yellow"/>
              </w:rPr>
              <w:t xml:space="preserve"> editor: Please make the following changes to column headers of </w:t>
            </w:r>
            <w:r>
              <w:rPr>
                <w:b/>
                <w:i/>
                <w:iCs/>
                <w:sz w:val="20"/>
                <w:highlight w:val="yellow"/>
                <w:lang w:val="en-US"/>
              </w:rPr>
              <w:t>Table 38-8 (DC and Guard Subcarrier allocation related constants for UHR TB PPDU with DRUs)</w:t>
            </w:r>
            <w:r w:rsidR="008517A9">
              <w:rPr>
                <w:b/>
                <w:i/>
                <w:iCs/>
                <w:sz w:val="20"/>
                <w:highlight w:val="yellow"/>
                <w:lang w:val="en-US"/>
              </w:rPr>
              <w:t xml:space="preserve"> from P113.L9 to P113.L12</w:t>
            </w:r>
            <w:r>
              <w:rPr>
                <w:b/>
                <w:i/>
                <w:iCs/>
                <w:sz w:val="20"/>
                <w:highlight w:val="yellow"/>
                <w:lang w:val="en-US"/>
              </w:rPr>
              <w:t>:</w:t>
            </w:r>
          </w:p>
          <w:p w14:paraId="39DE71D0" w14:textId="77777777" w:rsidR="00FF4796" w:rsidRDefault="00FF4796" w:rsidP="00FF4796">
            <w:pPr>
              <w:autoSpaceDE w:val="0"/>
              <w:autoSpaceDN w:val="0"/>
              <w:adjustRightInd w:val="0"/>
              <w:rPr>
                <w:bCs/>
                <w:sz w:val="20"/>
                <w:lang w:val="en-US"/>
              </w:rPr>
            </w:pPr>
          </w:p>
          <w:p w14:paraId="4517D6A9" w14:textId="7C58A507" w:rsidR="00E003A9" w:rsidRPr="00E003A9" w:rsidRDefault="00E003A9" w:rsidP="00FF4796">
            <w:pPr>
              <w:autoSpaceDE w:val="0"/>
              <w:autoSpaceDN w:val="0"/>
              <w:adjustRightInd w:val="0"/>
              <w:rPr>
                <w:bCs/>
                <w:sz w:val="18"/>
                <w:szCs w:val="18"/>
                <w:lang w:val="en-US"/>
              </w:rPr>
            </w:pPr>
            <w:r>
              <w:rPr>
                <w:b/>
                <w:i/>
                <w:iCs/>
                <w:sz w:val="18"/>
                <w:szCs w:val="18"/>
                <w:highlight w:val="yellow"/>
                <w:lang w:val="en-US"/>
              </w:rPr>
              <w:lastRenderedPageBreak/>
              <w:t>Change</w:t>
            </w:r>
            <w:r>
              <w:rPr>
                <w:bCs/>
                <w:sz w:val="18"/>
                <w:szCs w:val="18"/>
                <w:lang w:val="en-US"/>
              </w:rPr>
              <w:t xml:space="preserve"> “DRU for 20 MHz UHR TB PPDU” </w:t>
            </w:r>
            <w:r>
              <w:rPr>
                <w:b/>
                <w:i/>
                <w:iCs/>
                <w:sz w:val="18"/>
                <w:szCs w:val="18"/>
                <w:highlight w:val="yellow"/>
                <w:lang w:val="en-US"/>
              </w:rPr>
              <w:t>to</w:t>
            </w:r>
            <w:r>
              <w:rPr>
                <w:b/>
                <w:bCs/>
                <w:sz w:val="18"/>
                <w:szCs w:val="18"/>
                <w:lang w:val="en-US"/>
              </w:rPr>
              <w:t xml:space="preserve"> </w:t>
            </w:r>
            <w:r>
              <w:rPr>
                <w:bCs/>
                <w:sz w:val="18"/>
                <w:szCs w:val="18"/>
                <w:lang w:val="en-US"/>
              </w:rPr>
              <w:t>“DRU for 20 MHz UHR TB PPDU using 20 MHz DBW”.</w:t>
            </w:r>
          </w:p>
          <w:p w14:paraId="25C0FB40" w14:textId="77777777" w:rsidR="00FF4796" w:rsidRDefault="00FF4796" w:rsidP="00FF4796">
            <w:pPr>
              <w:autoSpaceDE w:val="0"/>
              <w:autoSpaceDN w:val="0"/>
              <w:adjustRightInd w:val="0"/>
              <w:rPr>
                <w:bCs/>
                <w:sz w:val="18"/>
                <w:szCs w:val="18"/>
                <w:lang w:val="en-US"/>
              </w:rPr>
            </w:pPr>
          </w:p>
          <w:p w14:paraId="7773930C" w14:textId="77777777" w:rsidR="00FF4796" w:rsidRDefault="00FF4796" w:rsidP="00FF4796">
            <w:pPr>
              <w:autoSpaceDE w:val="0"/>
              <w:autoSpaceDN w:val="0"/>
              <w:adjustRightInd w:val="0"/>
              <w:rPr>
                <w:bCs/>
                <w:sz w:val="18"/>
                <w:szCs w:val="18"/>
                <w:lang w:val="en-US"/>
              </w:rPr>
            </w:pPr>
            <w:r>
              <w:rPr>
                <w:b/>
                <w:i/>
                <w:iCs/>
                <w:sz w:val="18"/>
                <w:szCs w:val="18"/>
                <w:highlight w:val="yellow"/>
                <w:lang w:val="en-US"/>
              </w:rPr>
              <w:t>Change</w:t>
            </w:r>
            <w:r>
              <w:rPr>
                <w:bCs/>
                <w:sz w:val="18"/>
                <w:szCs w:val="18"/>
                <w:lang w:val="en-US"/>
              </w:rPr>
              <w:t xml:space="preserve"> “DRU for 40 MHz UHR TB PPDU” </w:t>
            </w:r>
            <w:r>
              <w:rPr>
                <w:b/>
                <w:i/>
                <w:iCs/>
                <w:sz w:val="18"/>
                <w:szCs w:val="18"/>
                <w:highlight w:val="yellow"/>
                <w:lang w:val="en-US"/>
              </w:rPr>
              <w:t>to</w:t>
            </w:r>
            <w:r>
              <w:rPr>
                <w:b/>
                <w:bCs/>
                <w:sz w:val="18"/>
                <w:szCs w:val="18"/>
                <w:lang w:val="en-US"/>
              </w:rPr>
              <w:t xml:space="preserve"> </w:t>
            </w:r>
            <w:r>
              <w:rPr>
                <w:bCs/>
                <w:sz w:val="18"/>
                <w:szCs w:val="18"/>
                <w:lang w:val="en-US"/>
              </w:rPr>
              <w:t>“DRU for 40 MHz UHR TB PPDU using 40 MHz DBW”.</w:t>
            </w:r>
          </w:p>
          <w:p w14:paraId="27DD3A88" w14:textId="77777777" w:rsidR="00FF4796" w:rsidRDefault="00FF4796" w:rsidP="00FF4796">
            <w:pPr>
              <w:autoSpaceDE w:val="0"/>
              <w:autoSpaceDN w:val="0"/>
              <w:adjustRightInd w:val="0"/>
              <w:rPr>
                <w:bCs/>
                <w:sz w:val="18"/>
                <w:szCs w:val="18"/>
                <w:lang w:val="en-US"/>
              </w:rPr>
            </w:pPr>
          </w:p>
          <w:p w14:paraId="6D1B40F4" w14:textId="77777777" w:rsidR="00FF4796" w:rsidRDefault="00FF4796" w:rsidP="00FF4796">
            <w:pPr>
              <w:autoSpaceDE w:val="0"/>
              <w:autoSpaceDN w:val="0"/>
              <w:adjustRightInd w:val="0"/>
              <w:rPr>
                <w:bCs/>
                <w:sz w:val="18"/>
                <w:szCs w:val="18"/>
                <w:lang w:val="en-US"/>
              </w:rPr>
            </w:pPr>
            <w:r>
              <w:rPr>
                <w:b/>
                <w:i/>
                <w:iCs/>
                <w:sz w:val="18"/>
                <w:szCs w:val="18"/>
                <w:highlight w:val="yellow"/>
                <w:lang w:val="en-US"/>
              </w:rPr>
              <w:t>Change</w:t>
            </w:r>
            <w:r>
              <w:rPr>
                <w:bCs/>
                <w:sz w:val="18"/>
                <w:szCs w:val="18"/>
                <w:lang w:val="en-US"/>
              </w:rPr>
              <w:t xml:space="preserve"> “DRU for 80 MHz UHR TB PPDU” </w:t>
            </w:r>
            <w:r>
              <w:rPr>
                <w:b/>
                <w:i/>
                <w:iCs/>
                <w:sz w:val="18"/>
                <w:szCs w:val="18"/>
                <w:highlight w:val="yellow"/>
                <w:lang w:val="en-US"/>
              </w:rPr>
              <w:t>to</w:t>
            </w:r>
            <w:r>
              <w:rPr>
                <w:b/>
                <w:bCs/>
                <w:sz w:val="18"/>
                <w:szCs w:val="18"/>
                <w:lang w:val="en-US"/>
              </w:rPr>
              <w:t xml:space="preserve"> </w:t>
            </w:r>
            <w:r>
              <w:rPr>
                <w:bCs/>
                <w:sz w:val="18"/>
                <w:szCs w:val="18"/>
                <w:lang w:val="en-US"/>
              </w:rPr>
              <w:t>“DRU for 80 MHz UHR TB PPDU using 80 MHz DBW”.</w:t>
            </w:r>
          </w:p>
          <w:p w14:paraId="4997D0C5" w14:textId="77777777" w:rsidR="00FF4796" w:rsidRDefault="00FF4796" w:rsidP="00FF4796">
            <w:pPr>
              <w:autoSpaceDE w:val="0"/>
              <w:autoSpaceDN w:val="0"/>
              <w:adjustRightInd w:val="0"/>
              <w:rPr>
                <w:bCs/>
                <w:sz w:val="18"/>
                <w:szCs w:val="18"/>
                <w:lang w:val="en-US"/>
              </w:rPr>
            </w:pPr>
          </w:p>
          <w:p w14:paraId="4D8A18F8" w14:textId="77777777" w:rsidR="00FF4796" w:rsidRPr="00C03D12" w:rsidRDefault="00FF4796" w:rsidP="00FF4796">
            <w:pPr>
              <w:widowControl w:val="0"/>
              <w:suppressAutoHyphens/>
              <w:rPr>
                <w:b/>
                <w:bCs/>
                <w:sz w:val="20"/>
                <w:highlight w:val="yellow"/>
              </w:rPr>
            </w:pPr>
          </w:p>
        </w:tc>
      </w:tr>
      <w:tr w:rsidR="00C03960" w:rsidRPr="00831251" w14:paraId="0905ADC4" w14:textId="77777777" w:rsidTr="00516F02">
        <w:trPr>
          <w:trHeight w:val="1857"/>
        </w:trPr>
        <w:tc>
          <w:tcPr>
            <w:tcW w:w="715" w:type="dxa"/>
            <w:shd w:val="clear" w:color="auto" w:fill="auto"/>
          </w:tcPr>
          <w:p w14:paraId="4A727DB5" w14:textId="5F255B57" w:rsidR="00C03960" w:rsidRPr="000D32A6" w:rsidRDefault="00C03960" w:rsidP="00C03960">
            <w:pPr>
              <w:widowControl w:val="0"/>
              <w:suppressAutoHyphens/>
              <w:rPr>
                <w:sz w:val="20"/>
                <w:lang w:val="en-US"/>
              </w:rPr>
            </w:pPr>
            <w:r w:rsidRPr="000163E0">
              <w:rPr>
                <w:sz w:val="20"/>
              </w:rPr>
              <w:lastRenderedPageBreak/>
              <w:t>3235</w:t>
            </w:r>
          </w:p>
        </w:tc>
        <w:tc>
          <w:tcPr>
            <w:tcW w:w="900" w:type="dxa"/>
            <w:shd w:val="clear" w:color="auto" w:fill="auto"/>
          </w:tcPr>
          <w:p w14:paraId="254D5435" w14:textId="18232ADA" w:rsidR="00C03960" w:rsidRPr="00C64503" w:rsidRDefault="00C03960" w:rsidP="00C03960">
            <w:pPr>
              <w:jc w:val="center"/>
              <w:rPr>
                <w:sz w:val="20"/>
              </w:rPr>
            </w:pPr>
            <w:r>
              <w:rPr>
                <w:sz w:val="20"/>
              </w:rPr>
              <w:t>38.3.2.1</w:t>
            </w:r>
          </w:p>
        </w:tc>
        <w:tc>
          <w:tcPr>
            <w:tcW w:w="810" w:type="dxa"/>
            <w:shd w:val="clear" w:color="auto" w:fill="auto"/>
          </w:tcPr>
          <w:p w14:paraId="22A44BB9" w14:textId="4FDEE3AB" w:rsidR="00C03960" w:rsidRPr="00D62691" w:rsidRDefault="00C03960" w:rsidP="00C03960">
            <w:pPr>
              <w:rPr>
                <w:sz w:val="20"/>
              </w:rPr>
            </w:pPr>
            <w:r w:rsidRPr="00D62691">
              <w:rPr>
                <w:sz w:val="20"/>
              </w:rPr>
              <w:t>100.28</w:t>
            </w:r>
          </w:p>
        </w:tc>
        <w:tc>
          <w:tcPr>
            <w:tcW w:w="2011" w:type="dxa"/>
            <w:shd w:val="clear" w:color="auto" w:fill="auto"/>
          </w:tcPr>
          <w:p w14:paraId="13F9C337" w14:textId="40139512" w:rsidR="00C03960" w:rsidRPr="00D62691" w:rsidRDefault="00C03960" w:rsidP="00C03960">
            <w:pPr>
              <w:rPr>
                <w:sz w:val="20"/>
              </w:rPr>
            </w:pPr>
            <w:r w:rsidRPr="00D62691">
              <w:rPr>
                <w:sz w:val="20"/>
              </w:rPr>
              <w:t>The tone plan of DRUs for 60 MHz should be added.</w:t>
            </w:r>
          </w:p>
        </w:tc>
        <w:tc>
          <w:tcPr>
            <w:tcW w:w="2448" w:type="dxa"/>
            <w:shd w:val="clear" w:color="auto" w:fill="auto"/>
          </w:tcPr>
          <w:p w14:paraId="6FC2C1A3" w14:textId="182F9955" w:rsidR="00C03960" w:rsidRPr="00C64503" w:rsidRDefault="00C03960" w:rsidP="00C03960">
            <w:pPr>
              <w:rPr>
                <w:sz w:val="20"/>
              </w:rPr>
            </w:pPr>
            <w:r>
              <w:rPr>
                <w:sz w:val="20"/>
              </w:rPr>
              <w:t>As in comment.</w:t>
            </w:r>
          </w:p>
        </w:tc>
        <w:tc>
          <w:tcPr>
            <w:tcW w:w="3304" w:type="dxa"/>
          </w:tcPr>
          <w:p w14:paraId="57A3F2B7" w14:textId="77777777" w:rsidR="00C03960" w:rsidRDefault="00C03D12" w:rsidP="00C03960">
            <w:pPr>
              <w:widowControl w:val="0"/>
              <w:suppressAutoHyphens/>
              <w:rPr>
                <w:b/>
                <w:bCs/>
                <w:sz w:val="20"/>
              </w:rPr>
            </w:pPr>
            <w:r w:rsidRPr="00C03D12">
              <w:rPr>
                <w:b/>
                <w:bCs/>
                <w:sz w:val="20"/>
                <w:highlight w:val="yellow"/>
              </w:rPr>
              <w:t>REVISED</w:t>
            </w:r>
          </w:p>
          <w:p w14:paraId="4DE1BAB2" w14:textId="77777777" w:rsidR="00C03D12" w:rsidRDefault="00C03D12" w:rsidP="00C03960">
            <w:pPr>
              <w:widowControl w:val="0"/>
              <w:suppressAutoHyphens/>
              <w:rPr>
                <w:b/>
                <w:bCs/>
                <w:sz w:val="20"/>
                <w:lang w:val="en-US"/>
              </w:rPr>
            </w:pPr>
          </w:p>
          <w:p w14:paraId="60D535AC" w14:textId="4FBC9DC8" w:rsidR="00276C0A" w:rsidRDefault="00276C0A" w:rsidP="00C03960">
            <w:pPr>
              <w:widowControl w:val="0"/>
              <w:suppressAutoHyphens/>
              <w:rPr>
                <w:sz w:val="20"/>
                <w:lang w:val="en-US"/>
              </w:rPr>
            </w:pPr>
            <w:r w:rsidRPr="00276C0A">
              <w:rPr>
                <w:sz w:val="20"/>
                <w:lang w:val="en-US"/>
              </w:rPr>
              <w:t>Agree with commentor.</w:t>
            </w:r>
          </w:p>
          <w:p w14:paraId="34642A34" w14:textId="77777777" w:rsidR="00AC2B86" w:rsidRDefault="00AC2B86" w:rsidP="00C03960">
            <w:pPr>
              <w:widowControl w:val="0"/>
              <w:suppressAutoHyphens/>
              <w:rPr>
                <w:sz w:val="20"/>
                <w:lang w:val="en-US"/>
              </w:rPr>
            </w:pPr>
          </w:p>
          <w:p w14:paraId="6B4EA0A2" w14:textId="31B42ED4" w:rsidR="00AC2B86" w:rsidRPr="00AC2B86" w:rsidRDefault="00AC2B86" w:rsidP="00C03960">
            <w:pPr>
              <w:widowControl w:val="0"/>
              <w:suppressAutoHyphens/>
              <w:rPr>
                <w:sz w:val="20"/>
                <w:lang w:val="en-US"/>
              </w:rPr>
            </w:pPr>
            <w:r w:rsidRPr="00AC2B86">
              <w:rPr>
                <w:sz w:val="20"/>
                <w:lang w:val="en-US"/>
              </w:rPr>
              <w:t xml:space="preserve">Discussed with </w:t>
            </w:r>
            <w:r w:rsidRPr="00AC2B86">
              <w:rPr>
                <w:sz w:val="20"/>
                <w:lang w:eastAsia="ko-KR"/>
              </w:rPr>
              <w:t>Eunsung Park to merge resolutions</w:t>
            </w:r>
            <w:r>
              <w:rPr>
                <w:sz w:val="20"/>
                <w:lang w:eastAsia="ko-KR"/>
              </w:rPr>
              <w:t xml:space="preserve"> to CR for </w:t>
            </w:r>
            <w:r w:rsidRPr="00AC2B86">
              <w:rPr>
                <w:color w:val="000000" w:themeColor="text1"/>
                <w:sz w:val="20"/>
                <w:lang w:eastAsia="ko-KR"/>
              </w:rPr>
              <w:t xml:space="preserve">CID 1123 in </w:t>
            </w:r>
            <w:ins w:id="196" w:author="Julia Feng" w:date="2025-05-13T04:16:00Z">
              <w:r w:rsidR="001D2273">
                <w:rPr>
                  <w:color w:val="000000" w:themeColor="text1"/>
                  <w:sz w:val="20"/>
                  <w:lang w:eastAsia="ko-KR"/>
                </w:rPr>
                <w:fldChar w:fldCharType="begin"/>
              </w:r>
              <w:r w:rsidR="001D2273">
                <w:rPr>
                  <w:color w:val="000000" w:themeColor="text1"/>
                  <w:sz w:val="20"/>
                  <w:lang w:eastAsia="ko-KR"/>
                </w:rPr>
                <w:instrText>HYPERLINK "https://mentor.ieee.org/802.11/dcn/25/11-25-0612-01-00bn-cc50-cr-for-60-mhz-dru-tone-plan.docx"</w:instrText>
              </w:r>
              <w:r w:rsidR="001D2273">
                <w:rPr>
                  <w:color w:val="000000" w:themeColor="text1"/>
                  <w:sz w:val="20"/>
                  <w:lang w:eastAsia="ko-KR"/>
                </w:rPr>
              </w:r>
              <w:r w:rsidR="001D2273">
                <w:rPr>
                  <w:color w:val="000000" w:themeColor="text1"/>
                  <w:sz w:val="20"/>
                  <w:lang w:eastAsia="ko-KR"/>
                </w:rPr>
                <w:fldChar w:fldCharType="separate"/>
              </w:r>
              <w:r w:rsidRPr="001D2273">
                <w:rPr>
                  <w:rStyle w:val="Hyperlink"/>
                  <w:sz w:val="20"/>
                  <w:lang w:eastAsia="ko-KR"/>
                </w:rPr>
                <w:t>11-25/0612r1</w:t>
              </w:r>
              <w:r w:rsidR="001D2273">
                <w:rPr>
                  <w:color w:val="000000" w:themeColor="text1"/>
                  <w:sz w:val="20"/>
                  <w:lang w:eastAsia="ko-KR"/>
                </w:rPr>
                <w:fldChar w:fldCharType="end"/>
              </w:r>
            </w:ins>
            <w:r w:rsidRPr="00AC2B86">
              <w:rPr>
                <w:color w:val="000000" w:themeColor="text1"/>
                <w:sz w:val="20"/>
                <w:lang w:eastAsia="ko-KR"/>
              </w:rPr>
              <w:t>.</w:t>
            </w:r>
            <w:r>
              <w:rPr>
                <w:sz w:val="20"/>
                <w:lang w:eastAsia="ko-KR"/>
              </w:rPr>
              <w:t xml:space="preserve"> </w:t>
            </w:r>
            <w:r w:rsidRPr="00AC2B86">
              <w:rPr>
                <w:sz w:val="20"/>
                <w:lang w:eastAsia="ko-KR"/>
              </w:rPr>
              <w:t xml:space="preserve"> </w:t>
            </w:r>
          </w:p>
          <w:p w14:paraId="4FF0272E" w14:textId="77777777" w:rsidR="001D2273" w:rsidRDefault="001D2273" w:rsidP="001D2273">
            <w:pPr>
              <w:pStyle w:val="NormalWeb"/>
              <w:spacing w:before="0" w:beforeAutospacing="0" w:after="0" w:afterAutospacing="0"/>
              <w:rPr>
                <w:ins w:id="197" w:author="Julia Feng" w:date="2025-05-13T04:16:00Z"/>
                <w:b/>
                <w:bCs/>
                <w:i/>
                <w:iCs/>
                <w:sz w:val="20"/>
                <w:szCs w:val="20"/>
                <w:highlight w:val="yellow"/>
              </w:rPr>
            </w:pPr>
          </w:p>
          <w:p w14:paraId="5C14BA56" w14:textId="6538D27E" w:rsidR="001D2273" w:rsidRDefault="001D2273" w:rsidP="001D2273">
            <w:pPr>
              <w:pStyle w:val="NormalWeb"/>
              <w:spacing w:before="0" w:beforeAutospacing="0" w:after="0" w:afterAutospacing="0"/>
              <w:rPr>
                <w:ins w:id="198" w:author="Julia Feng" w:date="2025-05-13T04:16:00Z"/>
                <w:sz w:val="20"/>
                <w:szCs w:val="20"/>
              </w:rPr>
            </w:pPr>
            <w:ins w:id="199" w:author="Julia Feng" w:date="2025-05-13T04:16:00Z">
              <w:r>
                <w:rPr>
                  <w:b/>
                  <w:bCs/>
                  <w:i/>
                  <w:iCs/>
                  <w:sz w:val="20"/>
                  <w:szCs w:val="20"/>
                  <w:highlight w:val="yellow"/>
                </w:rPr>
                <w:t xml:space="preserve">Note to </w:t>
              </w:r>
              <w:proofErr w:type="spellStart"/>
              <w:r>
                <w:rPr>
                  <w:b/>
                  <w:bCs/>
                  <w:i/>
                  <w:iCs/>
                  <w:sz w:val="20"/>
                  <w:szCs w:val="20"/>
                  <w:highlight w:val="yellow"/>
                </w:rPr>
                <w:t>TGbn</w:t>
              </w:r>
              <w:proofErr w:type="spellEnd"/>
              <w:r>
                <w:rPr>
                  <w:b/>
                  <w:bCs/>
                  <w:i/>
                  <w:iCs/>
                  <w:sz w:val="20"/>
                  <w:szCs w:val="20"/>
                  <w:highlight w:val="yellow"/>
                </w:rPr>
                <w:t xml:space="preserve"> Editor: No further text change is needed by this CID.</w:t>
              </w:r>
            </w:ins>
          </w:p>
          <w:p w14:paraId="0A8AFD89" w14:textId="77777777" w:rsidR="00C03D12" w:rsidRDefault="00C03D12" w:rsidP="00C03960">
            <w:pPr>
              <w:widowControl w:val="0"/>
              <w:suppressAutoHyphens/>
              <w:rPr>
                <w:b/>
                <w:bCs/>
                <w:sz w:val="20"/>
                <w:lang w:val="en-US"/>
              </w:rPr>
            </w:pPr>
          </w:p>
          <w:p w14:paraId="75661303" w14:textId="73883182" w:rsidR="001E306C" w:rsidRPr="004E1885" w:rsidDel="001D2273" w:rsidRDefault="001E306C" w:rsidP="001E306C">
            <w:pPr>
              <w:pStyle w:val="NormalWeb"/>
              <w:spacing w:before="0" w:beforeAutospacing="0" w:after="0" w:afterAutospacing="0"/>
              <w:rPr>
                <w:del w:id="200" w:author="Julia Feng" w:date="2025-05-13T04:16:00Z"/>
                <w:b/>
                <w:bCs/>
                <w:i/>
                <w:iCs/>
                <w:sz w:val="22"/>
                <w:szCs w:val="22"/>
              </w:rPr>
            </w:pPr>
            <w:del w:id="201" w:author="Julia Feng" w:date="2025-05-13T04:16:00Z">
              <w:r w:rsidRPr="004E1885" w:rsidDel="001D2273">
                <w:rPr>
                  <w:b/>
                  <w:i/>
                  <w:sz w:val="22"/>
                  <w:szCs w:val="22"/>
                  <w:highlight w:val="yellow"/>
                </w:rPr>
                <w:delText xml:space="preserve">To TGbn editor: </w:delText>
              </w:r>
              <w:r w:rsidRPr="004E1885" w:rsidDel="001D2273">
                <w:rPr>
                  <w:b/>
                  <w:bCs/>
                  <w:i/>
                  <w:iCs/>
                  <w:sz w:val="22"/>
                  <w:szCs w:val="22"/>
                  <w:highlight w:val="yellow"/>
                </w:rPr>
                <w:delText xml:space="preserve">Please make the same changes as in the resolution of CID </w:delText>
              </w:r>
              <w:r w:rsidR="00AC2B86" w:rsidDel="001D2273">
                <w:rPr>
                  <w:b/>
                  <w:bCs/>
                  <w:i/>
                  <w:iCs/>
                  <w:sz w:val="22"/>
                  <w:szCs w:val="22"/>
                  <w:highlight w:val="yellow"/>
                </w:rPr>
                <w:delText>1123</w:delText>
              </w:r>
              <w:r w:rsidRPr="004E1885" w:rsidDel="001D2273">
                <w:rPr>
                  <w:b/>
                  <w:bCs/>
                  <w:i/>
                  <w:iCs/>
                  <w:sz w:val="22"/>
                  <w:szCs w:val="22"/>
                  <w:highlight w:val="yellow"/>
                </w:rPr>
                <w:delText xml:space="preserve"> in </w:delText>
              </w:r>
              <w:r w:rsidR="00000000" w:rsidDel="001D2273">
                <w:fldChar w:fldCharType="begin"/>
              </w:r>
              <w:r w:rsidR="00000000" w:rsidDel="001D2273">
                <w:delInstrText>HYPERLINK "https://mentor.ieee.org/802.11/dcn/25/11-25-0612-01-00bn-cc50-cr-for-60-mhz-dru-tone-plan.docx"</w:delInstrText>
              </w:r>
              <w:r w:rsidR="00000000" w:rsidDel="001D2273">
                <w:fldChar w:fldCharType="separate"/>
              </w:r>
              <w:r w:rsidRPr="00C0297F" w:rsidDel="001D2273">
                <w:rPr>
                  <w:rStyle w:val="Hyperlink"/>
                  <w:b/>
                  <w:bCs/>
                  <w:i/>
                  <w:iCs/>
                  <w:sz w:val="22"/>
                  <w:szCs w:val="22"/>
                  <w:highlight w:val="yellow"/>
                </w:rPr>
                <w:delText>11/25-0</w:delText>
              </w:r>
              <w:r w:rsidR="00AC2B86" w:rsidRPr="00C0297F" w:rsidDel="001D2273">
                <w:rPr>
                  <w:rStyle w:val="Hyperlink"/>
                  <w:b/>
                  <w:bCs/>
                  <w:i/>
                  <w:iCs/>
                  <w:sz w:val="22"/>
                  <w:szCs w:val="22"/>
                  <w:highlight w:val="yellow"/>
                </w:rPr>
                <w:delText>612</w:delText>
              </w:r>
              <w:r w:rsidRPr="00C0297F" w:rsidDel="001D2273">
                <w:rPr>
                  <w:rStyle w:val="Hyperlink"/>
                  <w:b/>
                  <w:bCs/>
                  <w:i/>
                  <w:iCs/>
                  <w:sz w:val="22"/>
                  <w:szCs w:val="22"/>
                  <w:highlight w:val="yellow"/>
                </w:rPr>
                <w:delText>r</w:delText>
              </w:r>
              <w:r w:rsidR="00AC2B86" w:rsidRPr="00C0297F" w:rsidDel="001D2273">
                <w:rPr>
                  <w:rStyle w:val="Hyperlink"/>
                  <w:b/>
                  <w:bCs/>
                  <w:i/>
                  <w:iCs/>
                  <w:sz w:val="22"/>
                  <w:szCs w:val="22"/>
                  <w:highlight w:val="yellow"/>
                </w:rPr>
                <w:delText>1</w:delText>
              </w:r>
              <w:r w:rsidR="00000000" w:rsidDel="001D2273">
                <w:rPr>
                  <w:rStyle w:val="Hyperlink"/>
                  <w:b/>
                  <w:bCs/>
                  <w:i/>
                  <w:iCs/>
                  <w:sz w:val="22"/>
                  <w:szCs w:val="22"/>
                  <w:highlight w:val="yellow"/>
                </w:rPr>
                <w:fldChar w:fldCharType="end"/>
              </w:r>
              <w:r w:rsidRPr="004E1885" w:rsidDel="001D2273">
                <w:rPr>
                  <w:b/>
                  <w:bCs/>
                  <w:i/>
                  <w:iCs/>
                  <w:sz w:val="22"/>
                  <w:szCs w:val="22"/>
                  <w:highlight w:val="yellow"/>
                </w:rPr>
                <w:delText>.</w:delText>
              </w:r>
            </w:del>
          </w:p>
          <w:p w14:paraId="1D8B6DF2" w14:textId="292821DC" w:rsidR="001E306C" w:rsidRPr="00C03D12" w:rsidRDefault="001E306C" w:rsidP="001D2273">
            <w:pPr>
              <w:pStyle w:val="NormalWeb"/>
              <w:spacing w:before="0" w:beforeAutospacing="0" w:after="0" w:afterAutospacing="0"/>
              <w:rPr>
                <w:b/>
                <w:bCs/>
                <w:sz w:val="20"/>
              </w:rPr>
              <w:pPrChange w:id="202" w:author="Julia Feng" w:date="2025-05-13T04:16:00Z">
                <w:pPr>
                  <w:widowControl w:val="0"/>
                  <w:suppressAutoHyphens/>
                </w:pPr>
              </w:pPrChange>
            </w:pPr>
          </w:p>
        </w:tc>
      </w:tr>
      <w:tr w:rsidR="00516F02" w:rsidRPr="00831251" w14:paraId="169BB079" w14:textId="0BE44F4C" w:rsidTr="00516F02">
        <w:trPr>
          <w:trHeight w:val="1857"/>
        </w:trPr>
        <w:tc>
          <w:tcPr>
            <w:tcW w:w="715" w:type="dxa"/>
            <w:shd w:val="clear" w:color="auto" w:fill="auto"/>
          </w:tcPr>
          <w:p w14:paraId="1397CF39" w14:textId="372E04BA" w:rsidR="00516F02" w:rsidRPr="000D32A6" w:rsidRDefault="00516F02" w:rsidP="000D62F5">
            <w:pPr>
              <w:widowControl w:val="0"/>
              <w:suppressAutoHyphens/>
              <w:rPr>
                <w:sz w:val="20"/>
                <w:lang w:val="en-US"/>
              </w:rPr>
            </w:pPr>
            <w:r w:rsidRPr="00D47217">
              <w:rPr>
                <w:sz w:val="20"/>
              </w:rPr>
              <w:t>3236</w:t>
            </w:r>
          </w:p>
        </w:tc>
        <w:tc>
          <w:tcPr>
            <w:tcW w:w="900" w:type="dxa"/>
            <w:shd w:val="clear" w:color="auto" w:fill="auto"/>
          </w:tcPr>
          <w:p w14:paraId="41F57EF8" w14:textId="65DCF79E" w:rsidR="00516F02" w:rsidRDefault="00516F02" w:rsidP="000D62F5">
            <w:pPr>
              <w:jc w:val="center"/>
              <w:rPr>
                <w:rFonts w:ascii="Arial" w:hAnsi="Arial" w:cs="Arial"/>
                <w:sz w:val="20"/>
              </w:rPr>
            </w:pPr>
            <w:r>
              <w:rPr>
                <w:sz w:val="20"/>
              </w:rPr>
              <w:t>38.3.2.1</w:t>
            </w:r>
          </w:p>
        </w:tc>
        <w:tc>
          <w:tcPr>
            <w:tcW w:w="810" w:type="dxa"/>
            <w:shd w:val="clear" w:color="auto" w:fill="auto"/>
          </w:tcPr>
          <w:p w14:paraId="0214D1F4" w14:textId="34D0E712" w:rsidR="00516F02" w:rsidRPr="00D62691" w:rsidRDefault="00516F02" w:rsidP="000D62F5">
            <w:pPr>
              <w:rPr>
                <w:sz w:val="20"/>
              </w:rPr>
            </w:pPr>
            <w:r w:rsidRPr="00D62691">
              <w:rPr>
                <w:sz w:val="20"/>
              </w:rPr>
              <w:t>110.60</w:t>
            </w:r>
          </w:p>
        </w:tc>
        <w:tc>
          <w:tcPr>
            <w:tcW w:w="2011" w:type="dxa"/>
            <w:shd w:val="clear" w:color="auto" w:fill="auto"/>
          </w:tcPr>
          <w:p w14:paraId="73C739A8" w14:textId="4A4A9C4B" w:rsidR="00516F02" w:rsidRPr="00D62691" w:rsidRDefault="00516F02" w:rsidP="000D62F5">
            <w:pPr>
              <w:rPr>
                <w:sz w:val="20"/>
              </w:rPr>
            </w:pPr>
            <w:r w:rsidRPr="00D62691">
              <w:rPr>
                <w:sz w:val="20"/>
              </w:rPr>
              <w:t>"the 60 MHz DRU tone plan (see 38.3.2.1 (Tone plan for DRUs)) is used by applying constant tone shifts (see 38.3.2.1 (Tone plan for</w:t>
            </w:r>
            <w:r w:rsidRPr="00D62691">
              <w:rPr>
                <w:sz w:val="20"/>
              </w:rPr>
              <w:br/>
              <w:t>DRUs)) to align tone indices.", but the exact tone plan for 60 MHz DRU does not exist.</w:t>
            </w:r>
          </w:p>
        </w:tc>
        <w:tc>
          <w:tcPr>
            <w:tcW w:w="2448" w:type="dxa"/>
            <w:shd w:val="clear" w:color="auto" w:fill="auto"/>
          </w:tcPr>
          <w:p w14:paraId="3CFBCED4" w14:textId="116D0FD2" w:rsidR="00516F02" w:rsidRPr="00516F02" w:rsidRDefault="00516F02" w:rsidP="00516F02">
            <w:pPr>
              <w:tabs>
                <w:tab w:val="center" w:pos="1116"/>
              </w:tabs>
              <w:rPr>
                <w:sz w:val="20"/>
              </w:rPr>
            </w:pPr>
            <w:r w:rsidRPr="00516F02">
              <w:rPr>
                <w:sz w:val="20"/>
              </w:rPr>
              <w:t>Add the contents for the 60 MHz DRU tone plan.</w:t>
            </w:r>
          </w:p>
        </w:tc>
        <w:tc>
          <w:tcPr>
            <w:tcW w:w="3304" w:type="dxa"/>
          </w:tcPr>
          <w:p w14:paraId="6E7442EF" w14:textId="5129B397" w:rsidR="009243C1" w:rsidRDefault="009243C1" w:rsidP="00516F02">
            <w:pPr>
              <w:widowControl w:val="0"/>
              <w:suppressAutoHyphens/>
              <w:rPr>
                <w:b/>
                <w:bCs/>
                <w:sz w:val="20"/>
              </w:rPr>
            </w:pPr>
            <w:r>
              <w:rPr>
                <w:b/>
                <w:bCs/>
                <w:sz w:val="20"/>
                <w:highlight w:val="yellow"/>
              </w:rPr>
              <w:t>REVISED</w:t>
            </w:r>
          </w:p>
          <w:p w14:paraId="725D7868" w14:textId="77777777" w:rsidR="00BC02D3" w:rsidRPr="009243C1" w:rsidRDefault="00BC02D3" w:rsidP="00516F02">
            <w:pPr>
              <w:widowControl w:val="0"/>
              <w:suppressAutoHyphens/>
              <w:rPr>
                <w:b/>
                <w:bCs/>
                <w:sz w:val="20"/>
              </w:rPr>
            </w:pPr>
          </w:p>
          <w:p w14:paraId="5CE3C18B" w14:textId="77777777" w:rsidR="001D2273" w:rsidRDefault="00BC02D3" w:rsidP="001D2273">
            <w:pPr>
              <w:pStyle w:val="NormalWeb"/>
              <w:spacing w:before="0" w:beforeAutospacing="0" w:after="0" w:afterAutospacing="0"/>
              <w:rPr>
                <w:ins w:id="203" w:author="Julia Feng" w:date="2025-05-13T04:12:00Z"/>
                <w:b/>
                <w:bCs/>
                <w:i/>
                <w:iCs/>
                <w:sz w:val="22"/>
                <w:szCs w:val="22"/>
              </w:rPr>
            </w:pPr>
            <w:r>
              <w:rPr>
                <w:sz w:val="20"/>
              </w:rPr>
              <w:t>Agree with commentor.</w:t>
            </w:r>
            <w:r w:rsidR="00162D6D">
              <w:rPr>
                <w:sz w:val="20"/>
              </w:rPr>
              <w:t xml:space="preserve"> The proposed resolution is merged with CR for CID 1123</w:t>
            </w:r>
            <w:ins w:id="204" w:author="Julia Feng" w:date="2025-05-13T04:12:00Z">
              <w:r w:rsidR="001D2273">
                <w:rPr>
                  <w:sz w:val="20"/>
                </w:rPr>
                <w:t xml:space="preserve"> </w:t>
              </w:r>
              <w:r w:rsidR="001D2273" w:rsidRPr="001D2273">
                <w:rPr>
                  <w:b/>
                  <w:bCs/>
                  <w:sz w:val="20"/>
                  <w:szCs w:val="20"/>
                  <w:rPrChange w:id="205" w:author="Julia Feng" w:date="2025-05-13T04:13:00Z">
                    <w:rPr>
                      <w:b/>
                      <w:bCs/>
                      <w:i/>
                      <w:iCs/>
                      <w:sz w:val="22"/>
                      <w:szCs w:val="22"/>
                      <w:highlight w:val="yellow"/>
                    </w:rPr>
                  </w:rPrChange>
                </w:rPr>
                <w:t xml:space="preserve">in </w:t>
              </w:r>
              <w:r w:rsidR="001D2273" w:rsidRPr="001D2273">
                <w:rPr>
                  <w:sz w:val="20"/>
                  <w:szCs w:val="20"/>
                  <w:rPrChange w:id="206" w:author="Julia Feng" w:date="2025-05-13T04:13:00Z">
                    <w:rPr/>
                  </w:rPrChange>
                </w:rPr>
                <w:fldChar w:fldCharType="begin"/>
              </w:r>
              <w:r w:rsidR="001D2273" w:rsidRPr="001D2273">
                <w:rPr>
                  <w:sz w:val="20"/>
                  <w:szCs w:val="20"/>
                  <w:rPrChange w:id="207" w:author="Julia Feng" w:date="2025-05-13T04:13:00Z">
                    <w:rPr/>
                  </w:rPrChange>
                </w:rPr>
                <w:instrText>HYPERLINK "https://mentor.ieee.org/802.11/dcn/25/11-25-0612-01-00bn-cc50-cr-for-60-mhz-dru-tone-plan.docx"</w:instrText>
              </w:r>
              <w:r w:rsidR="001D2273" w:rsidRPr="001D2273">
                <w:rPr>
                  <w:sz w:val="20"/>
                  <w:szCs w:val="20"/>
                  <w:rPrChange w:id="208" w:author="Julia Feng" w:date="2025-05-13T04:13:00Z">
                    <w:rPr/>
                  </w:rPrChange>
                </w:rPr>
              </w:r>
              <w:r w:rsidR="001D2273" w:rsidRPr="001D2273">
                <w:rPr>
                  <w:sz w:val="20"/>
                  <w:szCs w:val="20"/>
                  <w:rPrChange w:id="209" w:author="Julia Feng" w:date="2025-05-13T04:13:00Z">
                    <w:rPr/>
                  </w:rPrChange>
                </w:rPr>
                <w:fldChar w:fldCharType="separate"/>
              </w:r>
              <w:r w:rsidR="001D2273" w:rsidRPr="001D2273">
                <w:rPr>
                  <w:rStyle w:val="Hyperlink"/>
                  <w:b/>
                  <w:bCs/>
                  <w:sz w:val="20"/>
                  <w:szCs w:val="20"/>
                  <w:rPrChange w:id="210" w:author="Julia Feng" w:date="2025-05-13T04:13:00Z">
                    <w:rPr>
                      <w:rStyle w:val="Hyperlink"/>
                      <w:b/>
                      <w:bCs/>
                      <w:i/>
                      <w:iCs/>
                      <w:sz w:val="22"/>
                      <w:szCs w:val="22"/>
                      <w:highlight w:val="yellow"/>
                    </w:rPr>
                  </w:rPrChange>
                </w:rPr>
                <w:t>11/25-0612r1</w:t>
              </w:r>
              <w:r w:rsidR="001D2273" w:rsidRPr="001D2273">
                <w:rPr>
                  <w:sz w:val="20"/>
                  <w:szCs w:val="20"/>
                  <w:rPrChange w:id="211" w:author="Julia Feng" w:date="2025-05-13T04:13:00Z">
                    <w:rPr/>
                  </w:rPrChange>
                </w:rPr>
                <w:fldChar w:fldCharType="end"/>
              </w:r>
              <w:r w:rsidR="001D2273" w:rsidRPr="001D2273">
                <w:rPr>
                  <w:b/>
                  <w:bCs/>
                  <w:sz w:val="20"/>
                  <w:szCs w:val="20"/>
                  <w:rPrChange w:id="212" w:author="Julia Feng" w:date="2025-05-13T04:13:00Z">
                    <w:rPr>
                      <w:b/>
                      <w:bCs/>
                      <w:i/>
                      <w:iCs/>
                      <w:sz w:val="22"/>
                      <w:szCs w:val="22"/>
                      <w:highlight w:val="yellow"/>
                    </w:rPr>
                  </w:rPrChange>
                </w:rPr>
                <w:t>.</w:t>
              </w:r>
            </w:ins>
          </w:p>
          <w:p w14:paraId="00540F69" w14:textId="1CD637FC" w:rsidR="00BC02D3" w:rsidRDefault="00BC02D3" w:rsidP="00BC02D3">
            <w:pPr>
              <w:widowControl w:val="0"/>
              <w:suppressAutoHyphens/>
              <w:rPr>
                <w:sz w:val="20"/>
                <w:lang w:val="en-US"/>
              </w:rPr>
            </w:pPr>
          </w:p>
          <w:p w14:paraId="0D46BCFD" w14:textId="77777777" w:rsidR="001D2273" w:rsidRDefault="001D2273" w:rsidP="001D2273">
            <w:pPr>
              <w:pStyle w:val="NormalWeb"/>
              <w:spacing w:before="0" w:beforeAutospacing="0" w:after="0" w:afterAutospacing="0"/>
              <w:rPr>
                <w:ins w:id="213" w:author="Julia Feng" w:date="2025-05-13T04:13:00Z"/>
                <w:sz w:val="20"/>
                <w:szCs w:val="20"/>
              </w:rPr>
            </w:pPr>
            <w:ins w:id="214" w:author="Julia Feng" w:date="2025-05-13T04:13:00Z">
              <w:r>
                <w:rPr>
                  <w:b/>
                  <w:bCs/>
                  <w:i/>
                  <w:iCs/>
                  <w:sz w:val="20"/>
                  <w:szCs w:val="20"/>
                  <w:highlight w:val="yellow"/>
                </w:rPr>
                <w:t xml:space="preserve">Note to </w:t>
              </w:r>
              <w:proofErr w:type="spellStart"/>
              <w:r>
                <w:rPr>
                  <w:b/>
                  <w:bCs/>
                  <w:i/>
                  <w:iCs/>
                  <w:sz w:val="20"/>
                  <w:szCs w:val="20"/>
                  <w:highlight w:val="yellow"/>
                </w:rPr>
                <w:t>TGbn</w:t>
              </w:r>
              <w:proofErr w:type="spellEnd"/>
              <w:r>
                <w:rPr>
                  <w:b/>
                  <w:bCs/>
                  <w:i/>
                  <w:iCs/>
                  <w:sz w:val="20"/>
                  <w:szCs w:val="20"/>
                  <w:highlight w:val="yellow"/>
                </w:rPr>
                <w:t xml:space="preserve"> Editor: No further text change is needed by this CID.</w:t>
              </w:r>
            </w:ins>
          </w:p>
          <w:p w14:paraId="1B3706AC" w14:textId="77777777" w:rsidR="00516F02" w:rsidRPr="001D2273" w:rsidRDefault="00516F02" w:rsidP="000D62F5">
            <w:pPr>
              <w:rPr>
                <w:lang w:val="en-US"/>
                <w:rPrChange w:id="215" w:author="Julia Feng" w:date="2025-05-13T04:13:00Z">
                  <w:rPr/>
                </w:rPrChange>
              </w:rPr>
            </w:pPr>
          </w:p>
          <w:p w14:paraId="44DAE8C7" w14:textId="412E970C" w:rsidR="00E615B7" w:rsidRDefault="00E615B7" w:rsidP="00E615B7">
            <w:pPr>
              <w:pStyle w:val="NormalWeb"/>
              <w:spacing w:before="0" w:beforeAutospacing="0" w:after="0" w:afterAutospacing="0"/>
              <w:rPr>
                <w:b/>
                <w:bCs/>
                <w:i/>
                <w:iCs/>
                <w:sz w:val="22"/>
                <w:szCs w:val="22"/>
              </w:rPr>
            </w:pPr>
            <w:del w:id="216" w:author="Julia Feng" w:date="2025-05-13T04:14:00Z">
              <w:r w:rsidDel="001D2273">
                <w:rPr>
                  <w:b/>
                  <w:i/>
                  <w:sz w:val="22"/>
                  <w:szCs w:val="22"/>
                  <w:highlight w:val="yellow"/>
                </w:rPr>
                <w:delText xml:space="preserve">To TGbn editor: </w:delText>
              </w:r>
              <w:r w:rsidDel="001D2273">
                <w:rPr>
                  <w:b/>
                  <w:bCs/>
                  <w:i/>
                  <w:iCs/>
                  <w:sz w:val="22"/>
                  <w:szCs w:val="22"/>
                  <w:highlight w:val="yellow"/>
                </w:rPr>
                <w:delText xml:space="preserve">Please make the same changes as in the resolution of CID 1123 in </w:delText>
              </w:r>
              <w:r w:rsidR="00000000" w:rsidDel="001D2273">
                <w:fldChar w:fldCharType="begin"/>
              </w:r>
              <w:r w:rsidR="00000000" w:rsidDel="001D2273">
                <w:delInstrText>HYPERLINK "https://mentor.ieee.org/802.11/dcn/25/11-25-0612-01-00bn-cc50-cr-for-60-mhz-dru-tone-plan.docx"</w:delInstrText>
              </w:r>
              <w:r w:rsidR="00000000" w:rsidDel="001D2273">
                <w:fldChar w:fldCharType="separate"/>
              </w:r>
              <w:r w:rsidRPr="00C0297F" w:rsidDel="001D2273">
                <w:rPr>
                  <w:rStyle w:val="Hyperlink"/>
                  <w:b/>
                  <w:bCs/>
                  <w:i/>
                  <w:iCs/>
                  <w:sz w:val="22"/>
                  <w:szCs w:val="22"/>
                  <w:highlight w:val="yellow"/>
                </w:rPr>
                <w:delText>11/25-0612r1</w:delText>
              </w:r>
              <w:r w:rsidR="00000000" w:rsidDel="001D2273">
                <w:rPr>
                  <w:rStyle w:val="Hyperlink"/>
                  <w:b/>
                  <w:bCs/>
                  <w:i/>
                  <w:iCs/>
                  <w:sz w:val="22"/>
                  <w:szCs w:val="22"/>
                  <w:highlight w:val="yellow"/>
                </w:rPr>
                <w:fldChar w:fldCharType="end"/>
              </w:r>
              <w:r w:rsidDel="001D2273">
                <w:rPr>
                  <w:b/>
                  <w:bCs/>
                  <w:i/>
                  <w:iCs/>
                  <w:sz w:val="22"/>
                  <w:szCs w:val="22"/>
                  <w:highlight w:val="yellow"/>
                </w:rPr>
                <w:delText>.</w:delText>
              </w:r>
            </w:del>
          </w:p>
          <w:p w14:paraId="254DFCDA" w14:textId="20059515" w:rsidR="001D2273" w:rsidRPr="001E306C" w:rsidRDefault="001D2273" w:rsidP="001D2273">
            <w:pPr>
              <w:pStyle w:val="NormalWeb"/>
              <w:spacing w:before="0" w:beforeAutospacing="0" w:after="0" w:afterAutospacing="0"/>
              <w:pPrChange w:id="217" w:author="Julia Feng" w:date="2025-05-13T04:13:00Z">
                <w:pPr/>
              </w:pPrChange>
            </w:pPr>
          </w:p>
        </w:tc>
      </w:tr>
      <w:tr w:rsidR="00E41276" w:rsidRPr="00831251" w14:paraId="1B6D4BE9" w14:textId="77777777" w:rsidTr="00516F02">
        <w:trPr>
          <w:trHeight w:val="1857"/>
        </w:trPr>
        <w:tc>
          <w:tcPr>
            <w:tcW w:w="715" w:type="dxa"/>
            <w:shd w:val="clear" w:color="auto" w:fill="auto"/>
          </w:tcPr>
          <w:p w14:paraId="2E480B9F" w14:textId="7D8067EF" w:rsidR="00E41276" w:rsidRPr="00271517" w:rsidRDefault="00E41276" w:rsidP="00E41276">
            <w:pPr>
              <w:widowControl w:val="0"/>
              <w:suppressAutoHyphens/>
              <w:rPr>
                <w:sz w:val="20"/>
                <w:lang w:val="en-US"/>
              </w:rPr>
            </w:pPr>
            <w:r>
              <w:rPr>
                <w:sz w:val="20"/>
                <w:lang w:val="en-US"/>
              </w:rPr>
              <w:t>2554</w:t>
            </w:r>
          </w:p>
        </w:tc>
        <w:tc>
          <w:tcPr>
            <w:tcW w:w="900" w:type="dxa"/>
            <w:shd w:val="clear" w:color="auto" w:fill="auto"/>
          </w:tcPr>
          <w:p w14:paraId="1CF2AF9A" w14:textId="4220458B" w:rsidR="00E41276" w:rsidRDefault="00E41276" w:rsidP="00E41276">
            <w:pPr>
              <w:widowControl w:val="0"/>
              <w:suppressAutoHyphens/>
              <w:jc w:val="center"/>
              <w:rPr>
                <w:sz w:val="20"/>
              </w:rPr>
            </w:pPr>
            <w:r>
              <w:rPr>
                <w:sz w:val="20"/>
              </w:rPr>
              <w:t>38.3.2.1</w:t>
            </w:r>
          </w:p>
        </w:tc>
        <w:tc>
          <w:tcPr>
            <w:tcW w:w="810" w:type="dxa"/>
            <w:shd w:val="clear" w:color="auto" w:fill="auto"/>
          </w:tcPr>
          <w:p w14:paraId="25475C72" w14:textId="6B18B9F0" w:rsidR="00E41276" w:rsidRDefault="00E41276" w:rsidP="00E41276">
            <w:pPr>
              <w:rPr>
                <w:sz w:val="20"/>
              </w:rPr>
            </w:pPr>
            <w:r>
              <w:rPr>
                <w:sz w:val="20"/>
              </w:rPr>
              <w:t>99.53</w:t>
            </w:r>
          </w:p>
        </w:tc>
        <w:tc>
          <w:tcPr>
            <w:tcW w:w="2011" w:type="dxa"/>
            <w:shd w:val="clear" w:color="auto" w:fill="auto"/>
          </w:tcPr>
          <w:p w14:paraId="3DB24F6A" w14:textId="2EA2213A" w:rsidR="00E41276" w:rsidRDefault="00E41276" w:rsidP="00E41276">
            <w:pPr>
              <w:rPr>
                <w:sz w:val="20"/>
              </w:rPr>
            </w:pPr>
            <w:r>
              <w:rPr>
                <w:sz w:val="20"/>
              </w:rPr>
              <w:t>Suggest to change "used" to "defined" in the paragraph</w:t>
            </w:r>
          </w:p>
        </w:tc>
        <w:tc>
          <w:tcPr>
            <w:tcW w:w="2448" w:type="dxa"/>
            <w:shd w:val="clear" w:color="auto" w:fill="auto"/>
          </w:tcPr>
          <w:p w14:paraId="7C9D72B7" w14:textId="1CE17D6C" w:rsidR="00E41276" w:rsidRDefault="00E41276" w:rsidP="00E41276">
            <w:pPr>
              <w:rPr>
                <w:sz w:val="20"/>
              </w:rPr>
            </w:pPr>
            <w:r>
              <w:t>as in the comment</w:t>
            </w:r>
          </w:p>
        </w:tc>
        <w:tc>
          <w:tcPr>
            <w:tcW w:w="3304" w:type="dxa"/>
          </w:tcPr>
          <w:p w14:paraId="282DDC49" w14:textId="77777777" w:rsidR="00E615B7" w:rsidRDefault="00E615B7" w:rsidP="00E615B7">
            <w:pPr>
              <w:widowControl w:val="0"/>
              <w:suppressAutoHyphens/>
              <w:rPr>
                <w:b/>
                <w:bCs/>
                <w:sz w:val="20"/>
              </w:rPr>
            </w:pPr>
            <w:r>
              <w:rPr>
                <w:b/>
                <w:bCs/>
                <w:sz w:val="20"/>
                <w:highlight w:val="yellow"/>
              </w:rPr>
              <w:t>REVISED</w:t>
            </w:r>
          </w:p>
          <w:p w14:paraId="026898EA" w14:textId="77777777" w:rsidR="00E615B7" w:rsidRDefault="00E615B7" w:rsidP="00E615B7">
            <w:pPr>
              <w:widowControl w:val="0"/>
              <w:suppressAutoHyphens/>
              <w:rPr>
                <w:b/>
                <w:bCs/>
                <w:sz w:val="20"/>
              </w:rPr>
            </w:pPr>
          </w:p>
          <w:p w14:paraId="2C968A20" w14:textId="77777777" w:rsidR="00157865" w:rsidRDefault="00E615B7" w:rsidP="00157865">
            <w:pPr>
              <w:widowControl w:val="0"/>
              <w:suppressAutoHyphens/>
              <w:rPr>
                <w:ins w:id="218" w:author="Julia Feng" w:date="2025-05-13T04:17:00Z"/>
                <w:sz w:val="20"/>
                <w:lang w:val="en-US"/>
              </w:rPr>
            </w:pPr>
            <w:r>
              <w:rPr>
                <w:sz w:val="20"/>
                <w:lang w:val="en-US"/>
              </w:rPr>
              <w:t>Agree with commentor.</w:t>
            </w:r>
            <w:r w:rsidR="00162D6D">
              <w:rPr>
                <w:sz w:val="20"/>
                <w:lang w:val="en-US"/>
              </w:rPr>
              <w:t xml:space="preserve"> The proposed resolution is merged with CR for CID 1123</w:t>
            </w:r>
            <w:ins w:id="219" w:author="Julia Feng" w:date="2025-05-13T04:17:00Z">
              <w:r w:rsidR="00157865">
                <w:rPr>
                  <w:sz w:val="20"/>
                  <w:lang w:val="en-US"/>
                </w:rPr>
                <w:t xml:space="preserve"> </w:t>
              </w:r>
              <w:r w:rsidR="00157865">
                <w:rPr>
                  <w:color w:val="000000" w:themeColor="text1"/>
                  <w:sz w:val="20"/>
                  <w:lang w:eastAsia="ko-KR"/>
                </w:rPr>
                <w:t xml:space="preserve">in </w:t>
              </w:r>
              <w:r w:rsidR="00157865">
                <w:rPr>
                  <w:color w:val="000000" w:themeColor="text1"/>
                  <w:sz w:val="20"/>
                  <w:lang w:eastAsia="ko-KR"/>
                </w:rPr>
                <w:fldChar w:fldCharType="begin"/>
              </w:r>
              <w:r w:rsidR="00157865">
                <w:rPr>
                  <w:color w:val="000000" w:themeColor="text1"/>
                  <w:sz w:val="20"/>
                  <w:lang w:eastAsia="ko-KR"/>
                </w:rPr>
                <w:instrText>HYPERLINK "https://mentor.ieee.org/802.11/dcn/25/11-25-0612-01-00bn-cc50-cr-for-60-mhz-dru-tone-plan.docx"</w:instrText>
              </w:r>
              <w:r w:rsidR="00157865">
                <w:rPr>
                  <w:color w:val="000000" w:themeColor="text1"/>
                  <w:sz w:val="20"/>
                  <w:lang w:eastAsia="ko-KR"/>
                </w:rPr>
              </w:r>
              <w:r w:rsidR="00157865">
                <w:rPr>
                  <w:color w:val="000000" w:themeColor="text1"/>
                  <w:sz w:val="20"/>
                  <w:lang w:eastAsia="ko-KR"/>
                </w:rPr>
                <w:fldChar w:fldCharType="separate"/>
              </w:r>
              <w:r w:rsidR="00157865">
                <w:rPr>
                  <w:rStyle w:val="Hyperlink"/>
                  <w:sz w:val="20"/>
                  <w:lang w:eastAsia="ko-KR"/>
                </w:rPr>
                <w:t>11-25/0612r1</w:t>
              </w:r>
              <w:r w:rsidR="00157865">
                <w:rPr>
                  <w:color w:val="000000" w:themeColor="text1"/>
                  <w:sz w:val="20"/>
                  <w:lang w:eastAsia="ko-KR"/>
                </w:rPr>
                <w:fldChar w:fldCharType="end"/>
              </w:r>
              <w:r w:rsidR="00157865">
                <w:rPr>
                  <w:color w:val="000000" w:themeColor="text1"/>
                  <w:sz w:val="20"/>
                  <w:lang w:eastAsia="ko-KR"/>
                </w:rPr>
                <w:t>.</w:t>
              </w:r>
              <w:r w:rsidR="00157865">
                <w:rPr>
                  <w:sz w:val="20"/>
                  <w:lang w:eastAsia="ko-KR"/>
                </w:rPr>
                <w:t xml:space="preserve">  </w:t>
              </w:r>
            </w:ins>
          </w:p>
          <w:p w14:paraId="263DC2BF" w14:textId="77777777" w:rsidR="00157865" w:rsidRDefault="00157865" w:rsidP="00157865">
            <w:pPr>
              <w:pStyle w:val="NormalWeb"/>
              <w:spacing w:before="0" w:beforeAutospacing="0" w:after="0" w:afterAutospacing="0"/>
              <w:rPr>
                <w:ins w:id="220" w:author="Julia Feng" w:date="2025-05-13T04:17:00Z"/>
                <w:b/>
                <w:bCs/>
                <w:i/>
                <w:iCs/>
                <w:sz w:val="20"/>
                <w:szCs w:val="20"/>
                <w:highlight w:val="yellow"/>
              </w:rPr>
            </w:pPr>
          </w:p>
          <w:p w14:paraId="0D8AD7CE" w14:textId="6F1BDF5D" w:rsidR="00162D6D" w:rsidRPr="00157865" w:rsidRDefault="00157865" w:rsidP="00157865">
            <w:pPr>
              <w:pStyle w:val="NormalWeb"/>
              <w:spacing w:before="0" w:beforeAutospacing="0" w:after="0" w:afterAutospacing="0"/>
              <w:rPr>
                <w:sz w:val="20"/>
                <w:szCs w:val="20"/>
              </w:rPr>
              <w:pPrChange w:id="221" w:author="Julia Feng" w:date="2025-05-13T04:17:00Z">
                <w:pPr>
                  <w:widowControl w:val="0"/>
                  <w:suppressAutoHyphens/>
                </w:pPr>
              </w:pPrChange>
            </w:pPr>
            <w:ins w:id="222" w:author="Julia Feng" w:date="2025-05-13T04:17:00Z">
              <w:r>
                <w:rPr>
                  <w:b/>
                  <w:bCs/>
                  <w:i/>
                  <w:iCs/>
                  <w:sz w:val="20"/>
                  <w:szCs w:val="20"/>
                  <w:highlight w:val="yellow"/>
                </w:rPr>
                <w:t xml:space="preserve">Note to </w:t>
              </w:r>
              <w:proofErr w:type="spellStart"/>
              <w:r>
                <w:rPr>
                  <w:b/>
                  <w:bCs/>
                  <w:i/>
                  <w:iCs/>
                  <w:sz w:val="20"/>
                  <w:szCs w:val="20"/>
                  <w:highlight w:val="yellow"/>
                </w:rPr>
                <w:t>TGbn</w:t>
              </w:r>
              <w:proofErr w:type="spellEnd"/>
              <w:r>
                <w:rPr>
                  <w:b/>
                  <w:bCs/>
                  <w:i/>
                  <w:iCs/>
                  <w:sz w:val="20"/>
                  <w:szCs w:val="20"/>
                  <w:highlight w:val="yellow"/>
                </w:rPr>
                <w:t xml:space="preserve"> Editor: No further text change is needed by this CID</w:t>
              </w:r>
              <w:r>
                <w:rPr>
                  <w:b/>
                  <w:bCs/>
                  <w:i/>
                  <w:iCs/>
                  <w:sz w:val="20"/>
                  <w:szCs w:val="20"/>
                </w:rPr>
                <w:t xml:space="preserve">. </w:t>
              </w:r>
            </w:ins>
          </w:p>
          <w:p w14:paraId="1195596D" w14:textId="71B7499A" w:rsidR="00E41276" w:rsidRPr="00162D6D" w:rsidRDefault="00E41276" w:rsidP="00E41276">
            <w:pPr>
              <w:autoSpaceDE w:val="0"/>
              <w:autoSpaceDN w:val="0"/>
              <w:adjustRightInd w:val="0"/>
              <w:rPr>
                <w:b/>
                <w:bCs/>
                <w:sz w:val="20"/>
                <w:lang w:val="en-US"/>
              </w:rPr>
            </w:pPr>
          </w:p>
          <w:p w14:paraId="389B1D88" w14:textId="77777777" w:rsidR="00E41276" w:rsidRDefault="00E41276" w:rsidP="00E41276">
            <w:pPr>
              <w:widowControl w:val="0"/>
              <w:suppressAutoHyphens/>
              <w:rPr>
                <w:b/>
                <w:bCs/>
                <w:sz w:val="20"/>
                <w:highlight w:val="yellow"/>
              </w:rPr>
            </w:pPr>
          </w:p>
          <w:p w14:paraId="67D841FF" w14:textId="409A3A0B" w:rsidR="00E615B7" w:rsidRDefault="00E615B7" w:rsidP="00E615B7">
            <w:pPr>
              <w:pStyle w:val="NormalWeb"/>
              <w:spacing w:before="0" w:beforeAutospacing="0" w:after="0" w:afterAutospacing="0"/>
              <w:rPr>
                <w:b/>
                <w:bCs/>
                <w:i/>
                <w:iCs/>
                <w:sz w:val="22"/>
                <w:szCs w:val="22"/>
              </w:rPr>
            </w:pPr>
            <w:r>
              <w:rPr>
                <w:b/>
                <w:i/>
                <w:sz w:val="22"/>
                <w:szCs w:val="22"/>
                <w:highlight w:val="yellow"/>
              </w:rPr>
              <w:t xml:space="preserve">To </w:t>
            </w:r>
            <w:proofErr w:type="spellStart"/>
            <w:r>
              <w:rPr>
                <w:b/>
                <w:i/>
                <w:sz w:val="22"/>
                <w:szCs w:val="22"/>
                <w:highlight w:val="yellow"/>
              </w:rPr>
              <w:t>TGbn</w:t>
            </w:r>
            <w:proofErr w:type="spellEnd"/>
            <w:r>
              <w:rPr>
                <w:b/>
                <w:i/>
                <w:sz w:val="22"/>
                <w:szCs w:val="22"/>
                <w:highlight w:val="yellow"/>
              </w:rPr>
              <w:t xml:space="preserve"> editor: </w:t>
            </w:r>
            <w:r>
              <w:rPr>
                <w:b/>
                <w:bCs/>
                <w:i/>
                <w:iCs/>
                <w:sz w:val="22"/>
                <w:szCs w:val="22"/>
                <w:highlight w:val="yellow"/>
              </w:rPr>
              <w:t xml:space="preserve">Please make the same changes as in the resolution of CID 1123 in </w:t>
            </w:r>
            <w:hyperlink r:id="rId7" w:history="1">
              <w:r w:rsidRPr="00C0297F">
                <w:rPr>
                  <w:rStyle w:val="Hyperlink"/>
                  <w:b/>
                  <w:bCs/>
                  <w:i/>
                  <w:iCs/>
                  <w:sz w:val="22"/>
                  <w:szCs w:val="22"/>
                  <w:highlight w:val="yellow"/>
                </w:rPr>
                <w:t>11/25-0612r1</w:t>
              </w:r>
            </w:hyperlink>
            <w:r>
              <w:rPr>
                <w:b/>
                <w:bCs/>
                <w:i/>
                <w:iCs/>
                <w:sz w:val="22"/>
                <w:szCs w:val="22"/>
                <w:highlight w:val="yellow"/>
              </w:rPr>
              <w:t>.</w:t>
            </w:r>
          </w:p>
          <w:p w14:paraId="3F46D52F" w14:textId="77777777" w:rsidR="00E615B7" w:rsidRPr="00E615B7" w:rsidRDefault="00E615B7" w:rsidP="00E41276">
            <w:pPr>
              <w:widowControl w:val="0"/>
              <w:suppressAutoHyphens/>
              <w:rPr>
                <w:b/>
                <w:bCs/>
                <w:sz w:val="20"/>
                <w:highlight w:val="yellow"/>
                <w:lang w:val="en-US"/>
              </w:rPr>
            </w:pPr>
          </w:p>
        </w:tc>
      </w:tr>
      <w:tr w:rsidR="000D62F5" w:rsidRPr="00831251" w14:paraId="3F10FF52" w14:textId="77777777" w:rsidTr="00516F02">
        <w:trPr>
          <w:trHeight w:val="1857"/>
        </w:trPr>
        <w:tc>
          <w:tcPr>
            <w:tcW w:w="715" w:type="dxa"/>
            <w:shd w:val="clear" w:color="auto" w:fill="auto"/>
          </w:tcPr>
          <w:p w14:paraId="538A6448" w14:textId="1CA240F9" w:rsidR="000D62F5" w:rsidRPr="002D77AC" w:rsidRDefault="000D62F5" w:rsidP="000D62F5">
            <w:pPr>
              <w:widowControl w:val="0"/>
              <w:suppressAutoHyphens/>
              <w:rPr>
                <w:color w:val="000000" w:themeColor="text1"/>
                <w:sz w:val="20"/>
                <w:highlight w:val="yellow"/>
                <w:lang w:val="en-US"/>
              </w:rPr>
            </w:pPr>
            <w:r w:rsidRPr="00271517">
              <w:rPr>
                <w:sz w:val="20"/>
                <w:lang w:val="en-US"/>
              </w:rPr>
              <w:lastRenderedPageBreak/>
              <w:t>1583</w:t>
            </w:r>
          </w:p>
        </w:tc>
        <w:tc>
          <w:tcPr>
            <w:tcW w:w="900" w:type="dxa"/>
            <w:shd w:val="clear" w:color="auto" w:fill="auto"/>
          </w:tcPr>
          <w:p w14:paraId="17A34236" w14:textId="77777777" w:rsidR="000D62F5" w:rsidRDefault="000D62F5" w:rsidP="000D62F5">
            <w:pPr>
              <w:widowControl w:val="0"/>
              <w:suppressAutoHyphens/>
              <w:jc w:val="center"/>
              <w:rPr>
                <w:sz w:val="20"/>
              </w:rPr>
            </w:pPr>
            <w:r>
              <w:rPr>
                <w:sz w:val="20"/>
              </w:rPr>
              <w:t>38.3.2.1</w:t>
            </w:r>
          </w:p>
          <w:p w14:paraId="7F361331" w14:textId="77777777" w:rsidR="000D62F5" w:rsidRDefault="000D62F5" w:rsidP="000D62F5">
            <w:pPr>
              <w:jc w:val="center"/>
              <w:rPr>
                <w:sz w:val="20"/>
              </w:rPr>
            </w:pPr>
          </w:p>
        </w:tc>
        <w:tc>
          <w:tcPr>
            <w:tcW w:w="810" w:type="dxa"/>
            <w:shd w:val="clear" w:color="auto" w:fill="auto"/>
          </w:tcPr>
          <w:p w14:paraId="588B345D" w14:textId="6D2FDC78" w:rsidR="000D62F5" w:rsidRDefault="000D62F5" w:rsidP="000D62F5">
            <w:pPr>
              <w:rPr>
                <w:sz w:val="20"/>
              </w:rPr>
            </w:pPr>
            <w:r>
              <w:rPr>
                <w:sz w:val="20"/>
              </w:rPr>
              <w:t>100.33</w:t>
            </w:r>
          </w:p>
        </w:tc>
        <w:tc>
          <w:tcPr>
            <w:tcW w:w="2011" w:type="dxa"/>
            <w:shd w:val="clear" w:color="auto" w:fill="auto"/>
          </w:tcPr>
          <w:p w14:paraId="6F64AD79" w14:textId="6029D30A" w:rsidR="000D62F5" w:rsidRDefault="000D62F5" w:rsidP="000D62F5">
            <w:pPr>
              <w:rPr>
                <w:sz w:val="20"/>
              </w:rPr>
            </w:pPr>
            <w:r>
              <w:rPr>
                <w:sz w:val="20"/>
              </w:rPr>
              <w:t>The text for DRU composition part (for 52, 106, 242-tone DRU) needs to be modified by including DBW 60 case.</w:t>
            </w:r>
          </w:p>
        </w:tc>
        <w:tc>
          <w:tcPr>
            <w:tcW w:w="2448" w:type="dxa"/>
            <w:shd w:val="clear" w:color="auto" w:fill="auto"/>
          </w:tcPr>
          <w:p w14:paraId="045FE50F" w14:textId="3F9212C1" w:rsidR="000D62F5" w:rsidRDefault="000D62F5" w:rsidP="000D62F5">
            <w:pPr>
              <w:rPr>
                <w:sz w:val="20"/>
              </w:rPr>
            </w:pPr>
            <w:r>
              <w:rPr>
                <w:sz w:val="20"/>
              </w:rPr>
              <w:t>See the comment.</w:t>
            </w:r>
          </w:p>
        </w:tc>
        <w:tc>
          <w:tcPr>
            <w:tcW w:w="3304" w:type="dxa"/>
          </w:tcPr>
          <w:p w14:paraId="6DD9BE06" w14:textId="77777777" w:rsidR="000D62F5" w:rsidRDefault="00B64780" w:rsidP="000D62F5">
            <w:pPr>
              <w:widowControl w:val="0"/>
              <w:suppressAutoHyphens/>
              <w:rPr>
                <w:b/>
                <w:bCs/>
                <w:sz w:val="20"/>
              </w:rPr>
            </w:pPr>
            <w:r w:rsidRPr="00B64780">
              <w:rPr>
                <w:b/>
                <w:bCs/>
                <w:sz w:val="20"/>
                <w:highlight w:val="yellow"/>
              </w:rPr>
              <w:t>REVISED</w:t>
            </w:r>
          </w:p>
          <w:p w14:paraId="3DD0F3AA" w14:textId="77777777" w:rsidR="00B64780" w:rsidRDefault="00B64780" w:rsidP="000D62F5">
            <w:pPr>
              <w:widowControl w:val="0"/>
              <w:suppressAutoHyphens/>
              <w:rPr>
                <w:b/>
                <w:bCs/>
                <w:sz w:val="20"/>
              </w:rPr>
            </w:pPr>
          </w:p>
          <w:p w14:paraId="033C71B3" w14:textId="14F27744" w:rsidR="00BC02D3" w:rsidRDefault="00BC02D3" w:rsidP="00BC02D3">
            <w:pPr>
              <w:widowControl w:val="0"/>
              <w:suppressAutoHyphens/>
              <w:rPr>
                <w:sz w:val="20"/>
                <w:lang w:val="en-US"/>
              </w:rPr>
            </w:pPr>
            <w:r>
              <w:rPr>
                <w:sz w:val="20"/>
                <w:lang w:val="en-US"/>
              </w:rPr>
              <w:t>Agree with commentor.</w:t>
            </w:r>
            <w:r w:rsidR="00162D6D">
              <w:rPr>
                <w:sz w:val="20"/>
                <w:lang w:val="en-US"/>
              </w:rPr>
              <w:t xml:space="preserve"> Part of the proposed resolution is merged with CR for CID 1123</w:t>
            </w:r>
            <w:ins w:id="223" w:author="Julia Feng" w:date="2025-05-13T04:20:00Z">
              <w:r w:rsidR="008C1BAA">
                <w:rPr>
                  <w:sz w:val="20"/>
                  <w:lang w:val="en-US"/>
                </w:rPr>
                <w:t xml:space="preserve"> </w:t>
              </w:r>
              <w:r w:rsidR="008C1BAA">
                <w:rPr>
                  <w:color w:val="000000" w:themeColor="text1"/>
                  <w:sz w:val="20"/>
                  <w:lang w:eastAsia="ko-KR"/>
                </w:rPr>
                <w:t xml:space="preserve">in </w:t>
              </w:r>
              <w:r w:rsidR="008C1BAA">
                <w:rPr>
                  <w:color w:val="000000" w:themeColor="text1"/>
                  <w:sz w:val="20"/>
                  <w:lang w:eastAsia="ko-KR"/>
                </w:rPr>
                <w:fldChar w:fldCharType="begin"/>
              </w:r>
              <w:r w:rsidR="008C1BAA">
                <w:rPr>
                  <w:color w:val="000000" w:themeColor="text1"/>
                  <w:sz w:val="20"/>
                  <w:lang w:eastAsia="ko-KR"/>
                </w:rPr>
                <w:instrText>HYPERLINK "https://mentor.ieee.org/802.11/dcn/25/11-25-0612-01-00bn-cc50-cr-for-60-mhz-dru-tone-plan.docx"</w:instrText>
              </w:r>
              <w:r w:rsidR="008C1BAA">
                <w:rPr>
                  <w:color w:val="000000" w:themeColor="text1"/>
                  <w:sz w:val="20"/>
                  <w:lang w:eastAsia="ko-KR"/>
                </w:rPr>
              </w:r>
              <w:r w:rsidR="008C1BAA">
                <w:rPr>
                  <w:color w:val="000000" w:themeColor="text1"/>
                  <w:sz w:val="20"/>
                  <w:lang w:eastAsia="ko-KR"/>
                </w:rPr>
                <w:fldChar w:fldCharType="separate"/>
              </w:r>
              <w:r w:rsidR="008C1BAA">
                <w:rPr>
                  <w:rStyle w:val="Hyperlink"/>
                  <w:sz w:val="20"/>
                  <w:lang w:eastAsia="ko-KR"/>
                </w:rPr>
                <w:t>11-25/0612r1</w:t>
              </w:r>
              <w:r w:rsidR="008C1BAA">
                <w:rPr>
                  <w:color w:val="000000" w:themeColor="text1"/>
                  <w:sz w:val="20"/>
                  <w:lang w:eastAsia="ko-KR"/>
                </w:rPr>
                <w:fldChar w:fldCharType="end"/>
              </w:r>
            </w:ins>
            <w:r w:rsidR="00162D6D">
              <w:rPr>
                <w:sz w:val="20"/>
                <w:lang w:val="en-US"/>
              </w:rPr>
              <w:t>.</w:t>
            </w:r>
          </w:p>
          <w:p w14:paraId="3EDAA93E" w14:textId="77777777" w:rsidR="00162D6D" w:rsidRDefault="00162D6D" w:rsidP="00BC02D3">
            <w:pPr>
              <w:widowControl w:val="0"/>
              <w:suppressAutoHyphens/>
              <w:rPr>
                <w:sz w:val="20"/>
                <w:lang w:val="en-US"/>
              </w:rPr>
            </w:pPr>
          </w:p>
          <w:p w14:paraId="30881B74" w14:textId="7347819E" w:rsidR="00162D6D" w:rsidDel="008C1BAA" w:rsidRDefault="00162D6D" w:rsidP="00162D6D">
            <w:pPr>
              <w:pStyle w:val="NormalWeb"/>
              <w:spacing w:before="0" w:beforeAutospacing="0" w:after="0" w:afterAutospacing="0"/>
              <w:rPr>
                <w:del w:id="224" w:author="Julia Feng" w:date="2025-05-13T04:20:00Z"/>
                <w:b/>
                <w:bCs/>
                <w:i/>
                <w:iCs/>
                <w:sz w:val="22"/>
                <w:szCs w:val="22"/>
              </w:rPr>
            </w:pPr>
            <w:del w:id="225" w:author="Julia Feng" w:date="2025-05-13T04:20:00Z">
              <w:r w:rsidDel="008C1BAA">
                <w:rPr>
                  <w:b/>
                  <w:i/>
                  <w:sz w:val="22"/>
                  <w:szCs w:val="22"/>
                  <w:highlight w:val="yellow"/>
                </w:rPr>
                <w:delText xml:space="preserve">To TGbn editor: </w:delText>
              </w:r>
              <w:r w:rsidDel="008C1BAA">
                <w:rPr>
                  <w:b/>
                  <w:bCs/>
                  <w:i/>
                  <w:iCs/>
                  <w:sz w:val="22"/>
                  <w:szCs w:val="22"/>
                  <w:highlight w:val="yellow"/>
                </w:rPr>
                <w:delText xml:space="preserve">Please make the same changes as in the resolution of CID 1123 in </w:delText>
              </w:r>
              <w:r w:rsidR="00000000" w:rsidDel="008C1BAA">
                <w:fldChar w:fldCharType="begin"/>
              </w:r>
              <w:r w:rsidR="00000000" w:rsidDel="008C1BAA">
                <w:delInstrText>HYPERLINK "https://mentor.ieee.org/802.11/dcn/25/11-25-0612-01-00bn-cc50-cr-for-60-mhz-dru-tone-plan.docx"</w:delInstrText>
              </w:r>
              <w:r w:rsidR="00000000" w:rsidDel="008C1BAA">
                <w:fldChar w:fldCharType="separate"/>
              </w:r>
              <w:r w:rsidRPr="00C0297F" w:rsidDel="008C1BAA">
                <w:rPr>
                  <w:rStyle w:val="Hyperlink"/>
                  <w:b/>
                  <w:bCs/>
                  <w:i/>
                  <w:iCs/>
                  <w:sz w:val="22"/>
                  <w:szCs w:val="22"/>
                  <w:highlight w:val="yellow"/>
                </w:rPr>
                <w:delText>11/25-0612r1</w:delText>
              </w:r>
              <w:r w:rsidR="00000000" w:rsidDel="008C1BAA">
                <w:rPr>
                  <w:rStyle w:val="Hyperlink"/>
                  <w:b/>
                  <w:bCs/>
                  <w:i/>
                  <w:iCs/>
                  <w:sz w:val="22"/>
                  <w:szCs w:val="22"/>
                  <w:highlight w:val="yellow"/>
                </w:rPr>
                <w:fldChar w:fldCharType="end"/>
              </w:r>
              <w:r w:rsidDel="008C1BAA">
                <w:rPr>
                  <w:b/>
                  <w:bCs/>
                  <w:i/>
                  <w:iCs/>
                  <w:sz w:val="22"/>
                  <w:szCs w:val="22"/>
                  <w:highlight w:val="yellow"/>
                </w:rPr>
                <w:delText>.</w:delText>
              </w:r>
            </w:del>
          </w:p>
          <w:p w14:paraId="1BE5DB78" w14:textId="77777777" w:rsidR="00162D6D" w:rsidRDefault="00162D6D" w:rsidP="00BC02D3">
            <w:pPr>
              <w:widowControl w:val="0"/>
              <w:suppressAutoHyphens/>
              <w:rPr>
                <w:sz w:val="20"/>
                <w:lang w:val="en-US"/>
              </w:rPr>
            </w:pPr>
          </w:p>
          <w:p w14:paraId="033BA183" w14:textId="77777777" w:rsidR="00BC02D3" w:rsidRPr="00BC02D3" w:rsidRDefault="00BC02D3" w:rsidP="000D62F5">
            <w:pPr>
              <w:widowControl w:val="0"/>
              <w:suppressAutoHyphens/>
              <w:rPr>
                <w:b/>
                <w:bCs/>
                <w:sz w:val="20"/>
                <w:lang w:val="en-US"/>
              </w:rPr>
            </w:pPr>
          </w:p>
          <w:p w14:paraId="4854CC06" w14:textId="548D6D23" w:rsidR="00B64780" w:rsidRDefault="00B64780" w:rsidP="000D62F5">
            <w:pPr>
              <w:widowControl w:val="0"/>
              <w:suppressAutoHyphens/>
              <w:rPr>
                <w:b/>
                <w:i/>
              </w:rPr>
            </w:pPr>
            <w:r>
              <w:rPr>
                <w:b/>
                <w:i/>
                <w:highlight w:val="yellow"/>
              </w:rPr>
              <w:t xml:space="preserve">To </w:t>
            </w:r>
            <w:proofErr w:type="spellStart"/>
            <w:r>
              <w:rPr>
                <w:b/>
                <w:i/>
                <w:highlight w:val="yellow"/>
              </w:rPr>
              <w:t>TGbn</w:t>
            </w:r>
            <w:proofErr w:type="spellEnd"/>
            <w:r>
              <w:rPr>
                <w:b/>
                <w:i/>
                <w:highlight w:val="yellow"/>
              </w:rPr>
              <w:t xml:space="preserve"> editor: </w:t>
            </w:r>
            <w:r w:rsidRPr="00B64780">
              <w:rPr>
                <w:b/>
                <w:i/>
                <w:highlight w:val="yellow"/>
              </w:rPr>
              <w:t xml:space="preserve">Please insert the following sentence before “and Table 38-6” on </w:t>
            </w:r>
            <w:r w:rsidR="00AD1491">
              <w:rPr>
                <w:b/>
                <w:i/>
                <w:highlight w:val="yellow"/>
              </w:rPr>
              <w:t>P1</w:t>
            </w:r>
            <w:r w:rsidR="00825A54">
              <w:rPr>
                <w:b/>
                <w:i/>
                <w:highlight w:val="yellow"/>
              </w:rPr>
              <w:t>11</w:t>
            </w:r>
            <w:r w:rsidR="00AD1491">
              <w:rPr>
                <w:b/>
                <w:i/>
                <w:highlight w:val="yellow"/>
              </w:rPr>
              <w:t>.L40</w:t>
            </w:r>
            <w:r w:rsidRPr="00B64780">
              <w:rPr>
                <w:b/>
                <w:i/>
                <w:highlight w:val="yellow"/>
              </w:rPr>
              <w:t>:</w:t>
            </w:r>
          </w:p>
          <w:p w14:paraId="3AD746E7" w14:textId="77777777" w:rsidR="00B64780" w:rsidRDefault="00B64780" w:rsidP="000D62F5">
            <w:pPr>
              <w:widowControl w:val="0"/>
              <w:suppressAutoHyphens/>
              <w:rPr>
                <w:b/>
                <w:bCs/>
                <w:sz w:val="20"/>
              </w:rPr>
            </w:pPr>
          </w:p>
          <w:p w14:paraId="7A12920C" w14:textId="633FA905" w:rsidR="00E24629" w:rsidRPr="00AD1491" w:rsidRDefault="00B64780" w:rsidP="00AD1491">
            <w:pPr>
              <w:rPr>
                <w:sz w:val="20"/>
                <w:lang w:val="en-US" w:eastAsia="zh-CN"/>
              </w:rPr>
            </w:pPr>
            <w:r w:rsidRPr="00E24629">
              <w:rPr>
                <w:sz w:val="20"/>
                <w:lang w:val="en-US"/>
              </w:rPr>
              <w:t>Table 38-</w:t>
            </w:r>
            <w:ins w:id="226" w:author="Julia Feng" w:date="2025-05-12T03:06:00Z">
              <w:r w:rsidR="00B91650">
                <w:rPr>
                  <w:sz w:val="20"/>
                  <w:lang w:val="en-US"/>
                </w:rPr>
                <w:t>5a</w:t>
              </w:r>
            </w:ins>
            <w:del w:id="227" w:author="Julia Feng" w:date="2025-05-12T03:06:00Z">
              <w:r w:rsidR="00C05CEE" w:rsidDel="00B91650">
                <w:rPr>
                  <w:sz w:val="20"/>
                  <w:lang w:val="en-US"/>
                </w:rPr>
                <w:delText>(</w:delText>
              </w:r>
              <w:r w:rsidR="00C05CEE" w:rsidRPr="00523282" w:rsidDel="00B91650">
                <w:rPr>
                  <w:color w:val="FF0000"/>
                  <w:sz w:val="20"/>
                  <w:lang w:val="en-US"/>
                </w:rPr>
                <w:delText>TBD</w:delText>
              </w:r>
              <w:r w:rsidR="00C05CEE" w:rsidDel="00B91650">
                <w:rPr>
                  <w:sz w:val="20"/>
                  <w:lang w:val="en-US"/>
                </w:rPr>
                <w:delText>)</w:delText>
              </w:r>
            </w:del>
            <w:r w:rsidR="00E24629" w:rsidRPr="00E24629">
              <w:rPr>
                <w:sz w:val="20"/>
                <w:lang w:val="en-US"/>
              </w:rPr>
              <w:t xml:space="preserve"> (</w:t>
            </w:r>
            <w:r w:rsidRPr="00E24629">
              <w:rPr>
                <w:sz w:val="20"/>
                <w:lang w:val="en-US" w:eastAsia="zh-CN"/>
              </w:rPr>
              <w:t xml:space="preserve">Data and pilot subcarrier indices for </w:t>
            </w:r>
            <w:r w:rsidRPr="00E24629">
              <w:rPr>
                <w:sz w:val="20"/>
                <w:lang w:val="en-US"/>
              </w:rPr>
              <w:t>Distributed-tone RUs (DRU)</w:t>
            </w:r>
            <w:r w:rsidRPr="00E24629">
              <w:rPr>
                <w:sz w:val="20"/>
                <w:lang w:val="en-US" w:eastAsia="zh-CN"/>
              </w:rPr>
              <w:t xml:space="preserve"> in a 60 MHz DBW</w:t>
            </w:r>
            <w:r w:rsidR="00E24629" w:rsidRPr="00E24629">
              <w:rPr>
                <w:sz w:val="20"/>
                <w:lang w:val="en-US" w:eastAsia="zh-CN"/>
              </w:rPr>
              <w:t>),</w:t>
            </w:r>
          </w:p>
          <w:p w14:paraId="17100781" w14:textId="77777777" w:rsidR="00E24629" w:rsidRDefault="00E24629" w:rsidP="00B64780">
            <w:pPr>
              <w:autoSpaceDE w:val="0"/>
              <w:autoSpaceDN w:val="0"/>
              <w:adjustRightInd w:val="0"/>
              <w:rPr>
                <w:b/>
                <w:bCs/>
                <w:sz w:val="20"/>
                <w:highlight w:val="yellow"/>
                <w:lang w:val="en-US"/>
              </w:rPr>
            </w:pPr>
          </w:p>
          <w:p w14:paraId="3AEBF4E9" w14:textId="77777777" w:rsidR="00AD1491" w:rsidRDefault="00AD1491" w:rsidP="00B64780">
            <w:pPr>
              <w:autoSpaceDE w:val="0"/>
              <w:autoSpaceDN w:val="0"/>
              <w:adjustRightInd w:val="0"/>
              <w:rPr>
                <w:b/>
                <w:bCs/>
                <w:sz w:val="20"/>
                <w:highlight w:val="yellow"/>
                <w:lang w:val="en-US"/>
              </w:rPr>
            </w:pPr>
          </w:p>
          <w:p w14:paraId="0268DD15" w14:textId="373DC3FD" w:rsidR="00AD1491" w:rsidRDefault="00AD1491" w:rsidP="00AD1491">
            <w:pPr>
              <w:widowControl w:val="0"/>
              <w:suppressAutoHyphens/>
              <w:rPr>
                <w:b/>
                <w:i/>
              </w:rPr>
            </w:pPr>
            <w:r>
              <w:rPr>
                <w:b/>
                <w:i/>
                <w:highlight w:val="yellow"/>
              </w:rPr>
              <w:t xml:space="preserve">To </w:t>
            </w:r>
            <w:proofErr w:type="spellStart"/>
            <w:r>
              <w:rPr>
                <w:b/>
                <w:i/>
                <w:highlight w:val="yellow"/>
              </w:rPr>
              <w:t>TGbn</w:t>
            </w:r>
            <w:proofErr w:type="spellEnd"/>
            <w:r>
              <w:rPr>
                <w:b/>
                <w:i/>
                <w:highlight w:val="yellow"/>
              </w:rPr>
              <w:t xml:space="preserve"> editor: Please insert the following text before “and 80” on P1</w:t>
            </w:r>
            <w:r w:rsidR="00F96A4D">
              <w:rPr>
                <w:b/>
                <w:i/>
                <w:highlight w:val="yellow"/>
              </w:rPr>
              <w:t>11</w:t>
            </w:r>
            <w:r>
              <w:rPr>
                <w:b/>
                <w:i/>
                <w:highlight w:val="yellow"/>
              </w:rPr>
              <w:t>.L41:</w:t>
            </w:r>
          </w:p>
          <w:p w14:paraId="14123911" w14:textId="77777777" w:rsidR="00AD1491" w:rsidRPr="00AD1491" w:rsidRDefault="00AD1491" w:rsidP="00B64780">
            <w:pPr>
              <w:autoSpaceDE w:val="0"/>
              <w:autoSpaceDN w:val="0"/>
              <w:adjustRightInd w:val="0"/>
              <w:rPr>
                <w:b/>
                <w:bCs/>
                <w:sz w:val="20"/>
                <w:highlight w:val="yellow"/>
              </w:rPr>
            </w:pPr>
          </w:p>
          <w:p w14:paraId="6E973F41" w14:textId="77777777" w:rsidR="00AD1491" w:rsidRDefault="00AD1491" w:rsidP="00B64780">
            <w:pPr>
              <w:autoSpaceDE w:val="0"/>
              <w:autoSpaceDN w:val="0"/>
              <w:adjustRightInd w:val="0"/>
              <w:rPr>
                <w:sz w:val="20"/>
                <w:lang w:val="en-US"/>
              </w:rPr>
            </w:pPr>
            <w:r w:rsidRPr="00AD1491">
              <w:rPr>
                <w:sz w:val="20"/>
                <w:lang w:val="en-US"/>
              </w:rPr>
              <w:t xml:space="preserve">60 MHz, </w:t>
            </w:r>
          </w:p>
          <w:p w14:paraId="6DE32BB7" w14:textId="02431082" w:rsidR="00A44716" w:rsidRPr="00AD1491" w:rsidRDefault="00A44716" w:rsidP="00B64780">
            <w:pPr>
              <w:autoSpaceDE w:val="0"/>
              <w:autoSpaceDN w:val="0"/>
              <w:adjustRightInd w:val="0"/>
              <w:rPr>
                <w:b/>
                <w:bCs/>
                <w:sz w:val="20"/>
                <w:highlight w:val="yellow"/>
                <w:lang w:val="en-US"/>
              </w:rPr>
            </w:pPr>
          </w:p>
        </w:tc>
      </w:tr>
      <w:tr w:rsidR="000D62F5" w:rsidRPr="00831251" w14:paraId="37CF7BAD" w14:textId="77777777" w:rsidTr="00516F02">
        <w:trPr>
          <w:trHeight w:val="1857"/>
        </w:trPr>
        <w:tc>
          <w:tcPr>
            <w:tcW w:w="715" w:type="dxa"/>
            <w:shd w:val="clear" w:color="auto" w:fill="auto"/>
          </w:tcPr>
          <w:p w14:paraId="5EA20F78" w14:textId="5DF087E7" w:rsidR="000D62F5" w:rsidRDefault="000D62F5" w:rsidP="000D62F5">
            <w:pPr>
              <w:widowControl w:val="0"/>
              <w:suppressAutoHyphens/>
              <w:rPr>
                <w:sz w:val="20"/>
                <w:lang w:val="en-US"/>
              </w:rPr>
            </w:pPr>
            <w:r w:rsidRPr="00C03DAA">
              <w:rPr>
                <w:color w:val="000000" w:themeColor="text1"/>
                <w:sz w:val="20"/>
                <w:lang w:val="en-US"/>
              </w:rPr>
              <w:t>2563</w:t>
            </w:r>
          </w:p>
        </w:tc>
        <w:tc>
          <w:tcPr>
            <w:tcW w:w="900" w:type="dxa"/>
            <w:shd w:val="clear" w:color="auto" w:fill="auto"/>
          </w:tcPr>
          <w:p w14:paraId="0A385553" w14:textId="6F9A9E8E" w:rsidR="000D62F5" w:rsidRDefault="000D62F5" w:rsidP="000D62F5">
            <w:pPr>
              <w:jc w:val="center"/>
              <w:rPr>
                <w:sz w:val="20"/>
              </w:rPr>
            </w:pPr>
            <w:r>
              <w:rPr>
                <w:sz w:val="20"/>
              </w:rPr>
              <w:t>38.3.2.1</w:t>
            </w:r>
          </w:p>
        </w:tc>
        <w:tc>
          <w:tcPr>
            <w:tcW w:w="810" w:type="dxa"/>
            <w:shd w:val="clear" w:color="auto" w:fill="auto"/>
          </w:tcPr>
          <w:p w14:paraId="2E2E05C1" w14:textId="19C18E2C" w:rsidR="000D62F5" w:rsidRDefault="000D62F5" w:rsidP="000D62F5">
            <w:pPr>
              <w:rPr>
                <w:sz w:val="20"/>
              </w:rPr>
            </w:pPr>
            <w:r>
              <w:rPr>
                <w:sz w:val="20"/>
              </w:rPr>
              <w:t>104.11</w:t>
            </w:r>
          </w:p>
        </w:tc>
        <w:tc>
          <w:tcPr>
            <w:tcW w:w="2011" w:type="dxa"/>
            <w:shd w:val="clear" w:color="auto" w:fill="auto"/>
          </w:tcPr>
          <w:p w14:paraId="369F8439" w14:textId="3177E6B5" w:rsidR="000D62F5" w:rsidRDefault="000D62F5" w:rsidP="000D62F5">
            <w:pPr>
              <w:rPr>
                <w:sz w:val="20"/>
              </w:rPr>
            </w:pPr>
            <w:r>
              <w:rPr>
                <w:sz w:val="20"/>
              </w:rPr>
              <w:t xml:space="preserve">In Table 38-7, </w:t>
            </w:r>
            <w:proofErr w:type="spellStart"/>
            <w:r>
              <w:rPr>
                <w:sz w:val="20"/>
              </w:rPr>
              <w:t>Constrant</w:t>
            </w:r>
            <w:proofErr w:type="spellEnd"/>
            <w:r>
              <w:rPr>
                <w:sz w:val="20"/>
              </w:rPr>
              <w:t xml:space="preserve"> shift values for DRU for 60 MHz distribution BW on a frequency subblock of wide bandwidth are missing.</w:t>
            </w:r>
          </w:p>
        </w:tc>
        <w:tc>
          <w:tcPr>
            <w:tcW w:w="2448" w:type="dxa"/>
            <w:shd w:val="clear" w:color="auto" w:fill="auto"/>
          </w:tcPr>
          <w:p w14:paraId="20A040A5" w14:textId="5FDA747C" w:rsidR="000D62F5" w:rsidRDefault="000D62F5" w:rsidP="000D62F5">
            <w:pPr>
              <w:rPr>
                <w:sz w:val="20"/>
              </w:rPr>
            </w:pPr>
            <w:r>
              <w:rPr>
                <w:sz w:val="20"/>
              </w:rPr>
              <w:t>Add the parameters related to 60 MHz distribution BW to Table 38-7.</w:t>
            </w:r>
          </w:p>
        </w:tc>
        <w:tc>
          <w:tcPr>
            <w:tcW w:w="3304" w:type="dxa"/>
          </w:tcPr>
          <w:p w14:paraId="511541B5" w14:textId="0532B002" w:rsidR="000D62F5" w:rsidRPr="00CE2EC8" w:rsidRDefault="009374AF" w:rsidP="000D62F5">
            <w:pPr>
              <w:widowControl w:val="0"/>
              <w:suppressAutoHyphens/>
              <w:rPr>
                <w:b/>
                <w:bCs/>
                <w:sz w:val="20"/>
              </w:rPr>
            </w:pPr>
            <w:r w:rsidRPr="00CE2EC8">
              <w:rPr>
                <w:b/>
                <w:bCs/>
                <w:sz w:val="20"/>
                <w:highlight w:val="yellow"/>
              </w:rPr>
              <w:t>REVISED</w:t>
            </w:r>
          </w:p>
          <w:p w14:paraId="3786A368" w14:textId="77777777" w:rsidR="000D62F5" w:rsidRPr="00CE2EC8" w:rsidRDefault="000D62F5" w:rsidP="000D62F5">
            <w:pPr>
              <w:widowControl w:val="0"/>
              <w:suppressAutoHyphens/>
              <w:rPr>
                <w:b/>
                <w:bCs/>
                <w:sz w:val="20"/>
                <w:lang w:val="en-US"/>
              </w:rPr>
            </w:pPr>
          </w:p>
          <w:p w14:paraId="2EAEB86C" w14:textId="0A87F56C" w:rsidR="008A6BA2" w:rsidRDefault="008A6BA2" w:rsidP="008A6BA2">
            <w:pPr>
              <w:pStyle w:val="NormalWeb"/>
              <w:spacing w:before="0" w:beforeAutospacing="0" w:after="0" w:afterAutospacing="0"/>
              <w:rPr>
                <w:b/>
                <w:bCs/>
                <w:i/>
                <w:iCs/>
                <w:sz w:val="22"/>
                <w:szCs w:val="22"/>
              </w:rPr>
            </w:pPr>
            <w:r>
              <w:rPr>
                <w:b/>
                <w:i/>
                <w:sz w:val="22"/>
                <w:szCs w:val="22"/>
                <w:highlight w:val="yellow"/>
              </w:rPr>
              <w:t xml:space="preserve">To </w:t>
            </w:r>
            <w:proofErr w:type="spellStart"/>
            <w:r>
              <w:rPr>
                <w:b/>
                <w:i/>
                <w:sz w:val="22"/>
                <w:szCs w:val="22"/>
                <w:highlight w:val="yellow"/>
              </w:rPr>
              <w:t>TGbn</w:t>
            </w:r>
            <w:proofErr w:type="spellEnd"/>
            <w:r>
              <w:rPr>
                <w:b/>
                <w:i/>
                <w:sz w:val="22"/>
                <w:szCs w:val="22"/>
                <w:highlight w:val="yellow"/>
              </w:rPr>
              <w:t xml:space="preserve"> editor: </w:t>
            </w:r>
            <w:r>
              <w:rPr>
                <w:b/>
                <w:bCs/>
                <w:i/>
                <w:iCs/>
                <w:sz w:val="22"/>
                <w:szCs w:val="22"/>
                <w:highlight w:val="yellow"/>
              </w:rPr>
              <w:t>Please make the same changes as in the resolution of CID 2563 in</w:t>
            </w:r>
            <w:r w:rsidR="00A07E97">
              <w:t xml:space="preserve"> </w:t>
            </w:r>
            <w:ins w:id="228" w:author="Julia Feng" w:date="2025-05-12T05:59:00Z">
              <w:r w:rsidR="00A07E97">
                <w:rPr>
                  <w:b/>
                  <w:bCs/>
                  <w:i/>
                  <w:iCs/>
                  <w:highlight w:val="yellow"/>
                </w:rPr>
                <w:fldChar w:fldCharType="begin"/>
              </w:r>
              <w:r w:rsidR="00A07E97">
                <w:rPr>
                  <w:b/>
                  <w:bCs/>
                  <w:i/>
                  <w:iCs/>
                  <w:highlight w:val="yellow"/>
                </w:rPr>
                <w:instrText>HYPERLINK "https://mentor.ieee.org/802.11/dcn/25/11-25-0732-01-00bn-cc50-crs-related-to-tone-plan-for-drus.docx"</w:instrText>
              </w:r>
              <w:r w:rsidR="00A07E97">
                <w:rPr>
                  <w:b/>
                  <w:bCs/>
                  <w:i/>
                  <w:iCs/>
                  <w:highlight w:val="yellow"/>
                </w:rPr>
              </w:r>
              <w:r w:rsidR="00A07E97">
                <w:rPr>
                  <w:b/>
                  <w:bCs/>
                  <w:i/>
                  <w:iCs/>
                  <w:highlight w:val="yellow"/>
                </w:rPr>
                <w:fldChar w:fldCharType="separate"/>
              </w:r>
              <w:r w:rsidR="00A07E97">
                <w:rPr>
                  <w:rStyle w:val="Hyperlink"/>
                  <w:b/>
                  <w:bCs/>
                  <w:i/>
                  <w:iCs/>
                  <w:highlight w:val="yellow"/>
                </w:rPr>
                <w:t>11-25/0732r1</w:t>
              </w:r>
              <w:r w:rsidR="00A07E97">
                <w:rPr>
                  <w:b/>
                  <w:bCs/>
                  <w:i/>
                  <w:iCs/>
                  <w:highlight w:val="yellow"/>
                </w:rPr>
                <w:fldChar w:fldCharType="end"/>
              </w:r>
            </w:ins>
            <w:r>
              <w:rPr>
                <w:b/>
                <w:bCs/>
                <w:i/>
                <w:iCs/>
                <w:sz w:val="22"/>
                <w:szCs w:val="22"/>
                <w:highlight w:val="yellow"/>
              </w:rPr>
              <w:t>.</w:t>
            </w:r>
          </w:p>
          <w:p w14:paraId="3EDCCDC9" w14:textId="7C022AED" w:rsidR="000D62F5" w:rsidRPr="008A6BA2" w:rsidRDefault="000D62F5" w:rsidP="00F8545D">
            <w:pPr>
              <w:autoSpaceDE w:val="0"/>
              <w:autoSpaceDN w:val="0"/>
              <w:adjustRightInd w:val="0"/>
              <w:rPr>
                <w:b/>
                <w:bCs/>
                <w:sz w:val="20"/>
                <w:highlight w:val="yellow"/>
                <w:lang w:val="en-US"/>
              </w:rPr>
            </w:pPr>
          </w:p>
        </w:tc>
      </w:tr>
      <w:tr w:rsidR="000D62F5" w:rsidRPr="00831251" w14:paraId="410A9936" w14:textId="77777777" w:rsidTr="00516F02">
        <w:trPr>
          <w:trHeight w:val="1857"/>
        </w:trPr>
        <w:tc>
          <w:tcPr>
            <w:tcW w:w="715" w:type="dxa"/>
            <w:shd w:val="clear" w:color="auto" w:fill="auto"/>
          </w:tcPr>
          <w:p w14:paraId="319298A2" w14:textId="395F0850" w:rsidR="000D62F5" w:rsidRPr="000D32A6" w:rsidRDefault="000D62F5" w:rsidP="000D62F5">
            <w:pPr>
              <w:widowControl w:val="0"/>
              <w:suppressAutoHyphens/>
              <w:rPr>
                <w:sz w:val="20"/>
                <w:lang w:val="en-US"/>
              </w:rPr>
            </w:pPr>
            <w:r>
              <w:rPr>
                <w:sz w:val="20"/>
                <w:lang w:val="en-US"/>
              </w:rPr>
              <w:t>2751</w:t>
            </w:r>
          </w:p>
        </w:tc>
        <w:tc>
          <w:tcPr>
            <w:tcW w:w="900" w:type="dxa"/>
            <w:shd w:val="clear" w:color="auto" w:fill="auto"/>
          </w:tcPr>
          <w:p w14:paraId="5FF64116" w14:textId="0DCEB1DE" w:rsidR="000D62F5" w:rsidRDefault="000D62F5" w:rsidP="000D62F5">
            <w:pPr>
              <w:jc w:val="center"/>
              <w:rPr>
                <w:sz w:val="20"/>
              </w:rPr>
            </w:pPr>
            <w:r>
              <w:rPr>
                <w:sz w:val="20"/>
              </w:rPr>
              <w:t>38.3.2.1</w:t>
            </w:r>
          </w:p>
        </w:tc>
        <w:tc>
          <w:tcPr>
            <w:tcW w:w="810" w:type="dxa"/>
            <w:shd w:val="clear" w:color="auto" w:fill="auto"/>
          </w:tcPr>
          <w:p w14:paraId="052BD8B7" w14:textId="4D8A4C18" w:rsidR="000D62F5" w:rsidRPr="00D62691" w:rsidRDefault="000D62F5" w:rsidP="000D62F5">
            <w:pPr>
              <w:rPr>
                <w:sz w:val="20"/>
              </w:rPr>
            </w:pPr>
            <w:r>
              <w:rPr>
                <w:sz w:val="20"/>
              </w:rPr>
              <w:t>104.42</w:t>
            </w:r>
          </w:p>
        </w:tc>
        <w:tc>
          <w:tcPr>
            <w:tcW w:w="2011" w:type="dxa"/>
            <w:shd w:val="clear" w:color="auto" w:fill="auto"/>
          </w:tcPr>
          <w:p w14:paraId="7E259149" w14:textId="4D960245" w:rsidR="000D62F5" w:rsidRPr="00D62691" w:rsidRDefault="000D62F5" w:rsidP="000D62F5">
            <w:pPr>
              <w:rPr>
                <w:sz w:val="20"/>
              </w:rPr>
            </w:pPr>
            <w:r>
              <w:rPr>
                <w:sz w:val="20"/>
              </w:rPr>
              <w:t>Add comma after [-11:11]</w:t>
            </w:r>
          </w:p>
        </w:tc>
        <w:tc>
          <w:tcPr>
            <w:tcW w:w="2448" w:type="dxa"/>
            <w:shd w:val="clear" w:color="auto" w:fill="auto"/>
          </w:tcPr>
          <w:p w14:paraId="02438F31" w14:textId="0EE1EAD5" w:rsidR="000D62F5" w:rsidRPr="00D62691" w:rsidRDefault="000D62F5" w:rsidP="000D62F5">
            <w:pPr>
              <w:rPr>
                <w:sz w:val="20"/>
              </w:rPr>
            </w:pPr>
            <w:r>
              <w:rPr>
                <w:sz w:val="20"/>
              </w:rPr>
              <w:t>see comments</w:t>
            </w:r>
          </w:p>
        </w:tc>
        <w:tc>
          <w:tcPr>
            <w:tcW w:w="3304" w:type="dxa"/>
          </w:tcPr>
          <w:p w14:paraId="0BFAB816" w14:textId="77777777" w:rsidR="000D62F5" w:rsidRDefault="000D62F5" w:rsidP="000D62F5">
            <w:pPr>
              <w:widowControl w:val="0"/>
              <w:suppressAutoHyphens/>
              <w:rPr>
                <w:b/>
                <w:bCs/>
                <w:sz w:val="20"/>
              </w:rPr>
            </w:pPr>
            <w:r>
              <w:rPr>
                <w:b/>
                <w:bCs/>
                <w:sz w:val="20"/>
                <w:highlight w:val="yellow"/>
              </w:rPr>
              <w:t>REVISED</w:t>
            </w:r>
          </w:p>
          <w:p w14:paraId="2C74DB24" w14:textId="77777777" w:rsidR="000D62F5" w:rsidRDefault="000D62F5" w:rsidP="000D62F5">
            <w:pPr>
              <w:widowControl w:val="0"/>
              <w:suppressAutoHyphens/>
              <w:rPr>
                <w:b/>
                <w:bCs/>
                <w:sz w:val="20"/>
              </w:rPr>
            </w:pPr>
          </w:p>
          <w:p w14:paraId="44234A9A" w14:textId="5FE1E863" w:rsidR="006054C0" w:rsidRDefault="00EB48E1" w:rsidP="006054C0">
            <w:pPr>
              <w:widowControl w:val="0"/>
              <w:suppressAutoHyphens/>
              <w:rPr>
                <w:sz w:val="20"/>
                <w:lang w:val="en-US"/>
              </w:rPr>
            </w:pPr>
            <w:r>
              <w:rPr>
                <w:sz w:val="20"/>
                <w:lang w:val="en-US"/>
              </w:rPr>
              <w:t>Basically, a</w:t>
            </w:r>
            <w:r w:rsidR="006054C0">
              <w:rPr>
                <w:sz w:val="20"/>
                <w:lang w:val="en-US"/>
              </w:rPr>
              <w:t>gree with commentor.</w:t>
            </w:r>
          </w:p>
          <w:p w14:paraId="7D8DC0DC" w14:textId="77777777" w:rsidR="006054C0" w:rsidRPr="006054C0" w:rsidRDefault="006054C0" w:rsidP="000D62F5">
            <w:pPr>
              <w:widowControl w:val="0"/>
              <w:suppressAutoHyphens/>
              <w:rPr>
                <w:b/>
                <w:bCs/>
                <w:sz w:val="20"/>
                <w:lang w:val="en-US"/>
              </w:rPr>
            </w:pPr>
          </w:p>
          <w:p w14:paraId="74D8ED0A" w14:textId="4FADBCF3" w:rsidR="000D62F5" w:rsidRPr="00C87A33" w:rsidRDefault="000D62F5" w:rsidP="000D62F5">
            <w:pPr>
              <w:widowControl w:val="0"/>
              <w:suppressAutoHyphens/>
              <w:rPr>
                <w:b/>
                <w:sz w:val="20"/>
                <w:highlight w:val="yellow"/>
              </w:rPr>
            </w:pPr>
            <w:r w:rsidRPr="00C87A33">
              <w:rPr>
                <w:b/>
                <w:i/>
                <w:highlight w:val="yellow"/>
              </w:rPr>
              <w:t xml:space="preserve">To </w:t>
            </w:r>
            <w:proofErr w:type="spellStart"/>
            <w:r w:rsidRPr="00C87A33">
              <w:rPr>
                <w:b/>
                <w:i/>
                <w:highlight w:val="yellow"/>
              </w:rPr>
              <w:t>TGbn</w:t>
            </w:r>
            <w:proofErr w:type="spellEnd"/>
            <w:r w:rsidRPr="00C87A33">
              <w:rPr>
                <w:b/>
                <w:i/>
                <w:highlight w:val="yellow"/>
              </w:rPr>
              <w:t xml:space="preserve"> editor: Please add a period after </w:t>
            </w:r>
            <w:r w:rsidR="00111BF0">
              <w:rPr>
                <w:b/>
                <w:i/>
                <w:highlight w:val="yellow"/>
              </w:rPr>
              <w:t xml:space="preserve">text </w:t>
            </w:r>
            <w:r w:rsidR="00111BF0" w:rsidRPr="00111BF0">
              <w:rPr>
                <w:bCs/>
                <w:i/>
                <w:highlight w:val="yellow"/>
              </w:rPr>
              <w:t>“</w:t>
            </w:r>
            <w:r w:rsidRPr="00111BF0">
              <w:rPr>
                <w:rFonts w:eastAsia="TimesNewRoman"/>
                <w:bCs/>
                <w:sz w:val="20"/>
                <w:lang w:val="en-US"/>
              </w:rPr>
              <w:t>[-11: 11]</w:t>
            </w:r>
            <w:r w:rsidR="00111BF0" w:rsidRPr="00111BF0">
              <w:rPr>
                <w:rFonts w:eastAsia="TimesNewRoman"/>
                <w:bCs/>
                <w:i/>
                <w:iCs/>
                <w:sz w:val="20"/>
                <w:highlight w:val="yellow"/>
                <w:lang w:val="en-US"/>
              </w:rPr>
              <w:t>”</w:t>
            </w:r>
            <w:r w:rsidR="00111BF0">
              <w:rPr>
                <w:rFonts w:eastAsia="TimesNewRoman"/>
                <w:b/>
                <w:i/>
                <w:iCs/>
                <w:sz w:val="20"/>
                <w:highlight w:val="yellow"/>
                <w:lang w:val="en-US"/>
              </w:rPr>
              <w:t xml:space="preserve"> on P112.L42</w:t>
            </w:r>
            <w:r w:rsidRPr="00C87A33">
              <w:rPr>
                <w:rFonts w:eastAsia="TimesNewRoman"/>
                <w:b/>
                <w:i/>
                <w:iCs/>
                <w:sz w:val="20"/>
                <w:highlight w:val="yellow"/>
                <w:lang w:val="en-US"/>
              </w:rPr>
              <w:t>.</w:t>
            </w:r>
          </w:p>
        </w:tc>
      </w:tr>
      <w:tr w:rsidR="000D62F5" w:rsidRPr="00831251" w14:paraId="6526EE54" w14:textId="77777777" w:rsidTr="00516F02">
        <w:trPr>
          <w:trHeight w:val="1857"/>
        </w:trPr>
        <w:tc>
          <w:tcPr>
            <w:tcW w:w="715" w:type="dxa"/>
            <w:shd w:val="clear" w:color="auto" w:fill="auto"/>
          </w:tcPr>
          <w:p w14:paraId="4D680692" w14:textId="5743339B" w:rsidR="000D62F5" w:rsidRPr="000D32A6" w:rsidRDefault="000D62F5" w:rsidP="000D62F5">
            <w:pPr>
              <w:widowControl w:val="0"/>
              <w:suppressAutoHyphens/>
              <w:rPr>
                <w:sz w:val="20"/>
                <w:lang w:val="en-US"/>
              </w:rPr>
            </w:pPr>
            <w:r w:rsidRPr="000D32A6">
              <w:rPr>
                <w:sz w:val="20"/>
                <w:lang w:val="en-US"/>
              </w:rPr>
              <w:t>3744</w:t>
            </w:r>
          </w:p>
        </w:tc>
        <w:tc>
          <w:tcPr>
            <w:tcW w:w="900" w:type="dxa"/>
            <w:shd w:val="clear" w:color="auto" w:fill="auto"/>
          </w:tcPr>
          <w:p w14:paraId="2AD0FF49" w14:textId="4DB03C9E" w:rsidR="000D62F5" w:rsidRDefault="000D62F5" w:rsidP="000D62F5">
            <w:pPr>
              <w:jc w:val="center"/>
              <w:rPr>
                <w:rFonts w:ascii="Arial" w:hAnsi="Arial" w:cs="Arial"/>
                <w:sz w:val="20"/>
              </w:rPr>
            </w:pPr>
            <w:r>
              <w:rPr>
                <w:sz w:val="20"/>
              </w:rPr>
              <w:t>38.3.2.1</w:t>
            </w:r>
          </w:p>
        </w:tc>
        <w:tc>
          <w:tcPr>
            <w:tcW w:w="810" w:type="dxa"/>
            <w:shd w:val="clear" w:color="auto" w:fill="auto"/>
          </w:tcPr>
          <w:p w14:paraId="2EDE4ABE" w14:textId="0E4E6F46" w:rsidR="000D62F5" w:rsidRPr="00D62691" w:rsidRDefault="000D62F5" w:rsidP="000D62F5">
            <w:pPr>
              <w:rPr>
                <w:sz w:val="20"/>
              </w:rPr>
            </w:pPr>
            <w:r w:rsidRPr="00D62691">
              <w:rPr>
                <w:sz w:val="20"/>
              </w:rPr>
              <w:t>105.06</w:t>
            </w:r>
          </w:p>
        </w:tc>
        <w:tc>
          <w:tcPr>
            <w:tcW w:w="2011" w:type="dxa"/>
            <w:shd w:val="clear" w:color="auto" w:fill="auto"/>
          </w:tcPr>
          <w:p w14:paraId="20E62FD8" w14:textId="26380B96" w:rsidR="000D62F5" w:rsidRPr="00D62691" w:rsidRDefault="000D62F5" w:rsidP="000D62F5">
            <w:pPr>
              <w:rPr>
                <w:sz w:val="20"/>
              </w:rPr>
            </w:pPr>
            <w:r w:rsidRPr="00D62691">
              <w:rPr>
                <w:sz w:val="20"/>
              </w:rPr>
              <w:t>Suggest to move Table 38-8 and the paragraph above to 38.3.13 as similar table(s) are in that subclause.</w:t>
            </w:r>
          </w:p>
        </w:tc>
        <w:tc>
          <w:tcPr>
            <w:tcW w:w="2448" w:type="dxa"/>
            <w:shd w:val="clear" w:color="auto" w:fill="auto"/>
          </w:tcPr>
          <w:p w14:paraId="39C63C9F" w14:textId="4876245E" w:rsidR="000D62F5" w:rsidRPr="00D62691" w:rsidRDefault="000D62F5" w:rsidP="000D62F5">
            <w:pPr>
              <w:rPr>
                <w:sz w:val="20"/>
              </w:rPr>
            </w:pPr>
            <w:r w:rsidRPr="00D62691">
              <w:rPr>
                <w:sz w:val="20"/>
              </w:rPr>
              <w:t>Refer to the comment.</w:t>
            </w:r>
          </w:p>
        </w:tc>
        <w:tc>
          <w:tcPr>
            <w:tcW w:w="3304" w:type="dxa"/>
          </w:tcPr>
          <w:p w14:paraId="67C01735" w14:textId="77777777" w:rsidR="000D62F5" w:rsidRDefault="000D62F5" w:rsidP="000D62F5">
            <w:pPr>
              <w:widowControl w:val="0"/>
              <w:suppressAutoHyphens/>
              <w:rPr>
                <w:b/>
                <w:bCs/>
                <w:sz w:val="20"/>
              </w:rPr>
            </w:pPr>
            <w:r w:rsidRPr="001918D2">
              <w:rPr>
                <w:b/>
                <w:bCs/>
                <w:sz w:val="20"/>
                <w:highlight w:val="yellow"/>
              </w:rPr>
              <w:t>REJECTED</w:t>
            </w:r>
          </w:p>
          <w:p w14:paraId="7B1C6F64" w14:textId="77777777" w:rsidR="000D62F5" w:rsidRDefault="000D62F5" w:rsidP="000D62F5">
            <w:pPr>
              <w:widowControl w:val="0"/>
              <w:suppressAutoHyphens/>
              <w:rPr>
                <w:b/>
                <w:bCs/>
                <w:sz w:val="20"/>
              </w:rPr>
            </w:pPr>
          </w:p>
          <w:p w14:paraId="051080B9" w14:textId="1CE56EF5" w:rsidR="000D62F5" w:rsidRPr="0020674F" w:rsidRDefault="000D62F5" w:rsidP="0020674F">
            <w:pPr>
              <w:autoSpaceDE w:val="0"/>
              <w:autoSpaceDN w:val="0"/>
              <w:adjustRightInd w:val="0"/>
              <w:rPr>
                <w:sz w:val="20"/>
                <w:lang w:val="en-US"/>
              </w:rPr>
            </w:pPr>
            <w:r w:rsidRPr="007A4C20">
              <w:rPr>
                <w:sz w:val="20"/>
                <w:lang w:val="en-US"/>
              </w:rPr>
              <w:t>Table 38-8 (DC and Guard Subcarrier allocation related constants for UHR TB PPDU with</w:t>
            </w:r>
            <w:r w:rsidR="0020674F">
              <w:rPr>
                <w:sz w:val="20"/>
                <w:lang w:val="en-US"/>
              </w:rPr>
              <w:t xml:space="preserve"> </w:t>
            </w:r>
            <w:r w:rsidRPr="007A4C20">
              <w:rPr>
                <w:sz w:val="20"/>
                <w:lang w:val="en-US"/>
              </w:rPr>
              <w:t xml:space="preserve">DRUs) </w:t>
            </w:r>
            <w:r>
              <w:rPr>
                <w:sz w:val="20"/>
                <w:lang w:val="en-US"/>
              </w:rPr>
              <w:t xml:space="preserve">contains constant values defined for specific DRUs.  It’s more detailed than the tables containing general constants </w:t>
            </w:r>
            <w:r w:rsidRPr="007A4C20">
              <w:rPr>
                <w:sz w:val="20"/>
                <w:lang w:val="en-US"/>
              </w:rPr>
              <w:t xml:space="preserve">in </w:t>
            </w:r>
            <w:proofErr w:type="spellStart"/>
            <w:r w:rsidRPr="007A4C20">
              <w:rPr>
                <w:sz w:val="20"/>
                <w:lang w:val="en-US"/>
              </w:rPr>
              <w:t>caluse</w:t>
            </w:r>
            <w:proofErr w:type="spellEnd"/>
            <w:r w:rsidRPr="007A4C20">
              <w:rPr>
                <w:sz w:val="20"/>
                <w:lang w:val="en-US"/>
              </w:rPr>
              <w:t xml:space="preserve"> 38.3.13 (Timing-related parameters)</w:t>
            </w:r>
            <w:r>
              <w:rPr>
                <w:sz w:val="20"/>
                <w:lang w:val="en-US"/>
              </w:rPr>
              <w:t>. It’s easier to understand the table and text descriptions by keeping them in Clause 38.3.2.1.</w:t>
            </w:r>
            <w:r>
              <w:rPr>
                <w:rFonts w:ascii="Arial,Bold" w:hAnsi="Arial,Bold" w:cs="Arial,Bold"/>
                <w:b/>
                <w:bCs/>
                <w:sz w:val="20"/>
                <w:lang w:val="en-US"/>
              </w:rPr>
              <w:t xml:space="preserve"> </w:t>
            </w:r>
          </w:p>
        </w:tc>
      </w:tr>
    </w:tbl>
    <w:p w14:paraId="07CD7869" w14:textId="77777777" w:rsidR="00B05A6E" w:rsidRDefault="00B05A6E" w:rsidP="00CF445B">
      <w:pPr>
        <w:autoSpaceDE w:val="0"/>
        <w:autoSpaceDN w:val="0"/>
        <w:adjustRightInd w:val="0"/>
        <w:rPr>
          <w:szCs w:val="22"/>
          <w:lang w:val="en-US"/>
        </w:rPr>
      </w:pPr>
    </w:p>
    <w:p w14:paraId="75B65245" w14:textId="77777777" w:rsidR="00FD721D" w:rsidRDefault="00FD721D" w:rsidP="00155281">
      <w:pPr>
        <w:rPr>
          <w:b/>
        </w:rPr>
      </w:pPr>
    </w:p>
    <w:p w14:paraId="18B78854" w14:textId="77777777" w:rsidR="00FD721D" w:rsidRDefault="00FD721D" w:rsidP="00155281">
      <w:pPr>
        <w:rPr>
          <w:b/>
        </w:rPr>
      </w:pPr>
    </w:p>
    <w:p w14:paraId="159D1939" w14:textId="77777777" w:rsidR="00FD721D" w:rsidRDefault="00FD721D" w:rsidP="00155281">
      <w:pPr>
        <w:rPr>
          <w:b/>
        </w:rPr>
      </w:pPr>
    </w:p>
    <w:p w14:paraId="3376C7A0" w14:textId="77777777" w:rsidR="00FD721D" w:rsidRDefault="00FD721D" w:rsidP="00155281">
      <w:pPr>
        <w:rPr>
          <w:b/>
        </w:rPr>
      </w:pPr>
    </w:p>
    <w:p w14:paraId="02482D70" w14:textId="77777777" w:rsidR="00FD721D" w:rsidRDefault="00FD721D" w:rsidP="00155281">
      <w:pPr>
        <w:rPr>
          <w:b/>
        </w:rPr>
      </w:pPr>
    </w:p>
    <w:p w14:paraId="7E546410" w14:textId="77777777" w:rsidR="00FD721D" w:rsidRDefault="00FD721D" w:rsidP="00155281">
      <w:pPr>
        <w:rPr>
          <w:b/>
        </w:rPr>
      </w:pPr>
    </w:p>
    <w:p w14:paraId="5AE50621" w14:textId="77777777" w:rsidR="00BC1B73" w:rsidRDefault="00BC1B73" w:rsidP="00A53093">
      <w:pPr>
        <w:rPr>
          <w:u w:val="single"/>
        </w:rPr>
      </w:pPr>
    </w:p>
    <w:p w14:paraId="0238C95D" w14:textId="05CDB944" w:rsidR="00BC1B73" w:rsidRPr="00583AD0" w:rsidRDefault="00BC1B73" w:rsidP="00A53093">
      <w:pPr>
        <w:rPr>
          <w:b/>
          <w:bCs/>
        </w:rPr>
      </w:pPr>
      <w:r w:rsidRPr="00583AD0">
        <w:rPr>
          <w:b/>
          <w:bCs/>
        </w:rPr>
        <w:t xml:space="preserve">CID </w:t>
      </w:r>
      <w:r w:rsidR="00EF4305" w:rsidRPr="00583AD0">
        <w:rPr>
          <w:b/>
          <w:bCs/>
        </w:rPr>
        <w:t>2563</w:t>
      </w:r>
    </w:p>
    <w:p w14:paraId="64D5D1BD" w14:textId="77777777" w:rsidR="00296E5A" w:rsidRPr="00583AD0" w:rsidRDefault="00296E5A" w:rsidP="00A53093">
      <w:pPr>
        <w:rPr>
          <w:b/>
          <w:bCs/>
        </w:rPr>
      </w:pPr>
    </w:p>
    <w:p w14:paraId="5F9E0D32" w14:textId="4C49ACED" w:rsidR="00EF33BE" w:rsidRPr="00583AD0" w:rsidRDefault="00EF33BE" w:rsidP="00A53093">
      <w:pPr>
        <w:rPr>
          <w:b/>
          <w:bCs/>
        </w:rPr>
      </w:pPr>
      <w:r w:rsidRPr="00583AD0">
        <w:rPr>
          <w:b/>
          <w:bCs/>
        </w:rPr>
        <w:t>Discussion:</w:t>
      </w:r>
    </w:p>
    <w:p w14:paraId="46DD83F0" w14:textId="77777777" w:rsidR="00EF33BE" w:rsidRPr="00583AD0" w:rsidRDefault="00EF33BE" w:rsidP="00A53093">
      <w:pPr>
        <w:rPr>
          <w:b/>
          <w:bCs/>
        </w:rPr>
      </w:pPr>
    </w:p>
    <w:p w14:paraId="51DB567B" w14:textId="77777777" w:rsidR="00DF29E5" w:rsidRDefault="00F8545D" w:rsidP="00DF29E5">
      <w:pPr>
        <w:rPr>
          <w:sz w:val="20"/>
        </w:rPr>
      </w:pPr>
      <w:r w:rsidRPr="00F8545D">
        <w:rPr>
          <w:sz w:val="20"/>
          <w:lang w:val="en-US"/>
        </w:rPr>
        <w:t>Basically, a</w:t>
      </w:r>
      <w:proofErr w:type="spellStart"/>
      <w:r w:rsidR="00296E5A" w:rsidRPr="00F8545D">
        <w:rPr>
          <w:sz w:val="20"/>
        </w:rPr>
        <w:t>gree</w:t>
      </w:r>
      <w:proofErr w:type="spellEnd"/>
      <w:r w:rsidR="00296E5A" w:rsidRPr="00F8545D">
        <w:rPr>
          <w:sz w:val="20"/>
        </w:rPr>
        <w:t xml:space="preserve"> with the commentor. </w:t>
      </w:r>
      <w:r w:rsidRPr="00F8545D">
        <w:rPr>
          <w:sz w:val="20"/>
          <w:lang w:val="en-US"/>
        </w:rPr>
        <w:t>Frequency Subblock Size for DBW 60 MHz is also 80 MHz</w:t>
      </w:r>
      <w:r w:rsidR="00DF29E5">
        <w:rPr>
          <w:sz w:val="20"/>
          <w:lang w:val="en-US"/>
        </w:rPr>
        <w:t xml:space="preserve">, and </w:t>
      </w:r>
      <w:r w:rsidR="00DF29E5" w:rsidRPr="00DF29E5">
        <w:rPr>
          <w:bCs/>
          <w:sz w:val="20"/>
          <w:lang w:val="en-US" w:eastAsia="zh-CN"/>
        </w:rPr>
        <w:t>the constant shift value defined in the 80 MHz frequency subblock is used for DBW60 (Motion #321).</w:t>
      </w:r>
      <w:r w:rsidR="00DF29E5">
        <w:rPr>
          <w:bCs/>
          <w:sz w:val="20"/>
          <w:lang w:val="en-US" w:eastAsia="zh-CN"/>
        </w:rPr>
        <w:t xml:space="preserve"> </w:t>
      </w:r>
      <w:r w:rsidRPr="00F8545D">
        <w:rPr>
          <w:sz w:val="20"/>
          <w:lang w:val="en-US"/>
        </w:rPr>
        <w:t xml:space="preserve">Add text to clarify that 80 MHz is used for DBW80 and DBW60 </w:t>
      </w:r>
      <w:r w:rsidR="00296E5A" w:rsidRPr="00F8545D">
        <w:rPr>
          <w:sz w:val="20"/>
        </w:rPr>
        <w:t>in Table 38-7</w:t>
      </w:r>
      <w:r w:rsidRPr="00F8545D">
        <w:rPr>
          <w:sz w:val="20"/>
        </w:rPr>
        <w:t>.</w:t>
      </w:r>
      <w:r w:rsidR="00296E5A" w:rsidRPr="00F8545D">
        <w:rPr>
          <w:sz w:val="20"/>
        </w:rPr>
        <w:t xml:space="preserve"> </w:t>
      </w:r>
    </w:p>
    <w:p w14:paraId="767864A5" w14:textId="77777777" w:rsidR="00DF29E5" w:rsidRDefault="00DF29E5" w:rsidP="00DF29E5">
      <w:pPr>
        <w:rPr>
          <w:sz w:val="20"/>
        </w:rPr>
      </w:pPr>
    </w:p>
    <w:p w14:paraId="190B9BA6" w14:textId="05668B73" w:rsidR="00E80760" w:rsidRPr="00B91650" w:rsidDel="00B91650" w:rsidRDefault="00B91650" w:rsidP="00DF29E5">
      <w:pPr>
        <w:rPr>
          <w:del w:id="229" w:author="Julia Feng" w:date="2025-05-12T03:10:00Z"/>
          <w:bCs/>
          <w:sz w:val="20"/>
          <w:lang w:val="en-US" w:eastAsia="zh-CN"/>
        </w:rPr>
      </w:pPr>
      <w:ins w:id="230" w:author="Julia Feng" w:date="2025-05-12T03:10:00Z">
        <w:r>
          <w:rPr>
            <w:rFonts w:eastAsia="Arial"/>
            <w:color w:val="000000" w:themeColor="text1"/>
            <w:sz w:val="20"/>
          </w:rPr>
          <w:t xml:space="preserve">Table 9-46m2a (Encoding of the PS160 and RU Allocation subfields in a UHR variant User Info field for DBW 60 MHz) is proposed to be added in </w:t>
        </w:r>
        <w:r>
          <w:rPr>
            <w:rFonts w:eastAsia="Arial"/>
            <w:color w:val="000000" w:themeColor="text1"/>
            <w:sz w:val="20"/>
          </w:rPr>
          <w:fldChar w:fldCharType="begin"/>
        </w:r>
        <w:r>
          <w:rPr>
            <w:rFonts w:eastAsia="Arial"/>
            <w:color w:val="000000" w:themeColor="text1"/>
            <w:sz w:val="20"/>
          </w:rPr>
          <w:instrText>HYPERLINK "file:///C:\\Users\\mtk30204\\Downloads\\11-25-0635-01-00bn-joint-pdt-cr-trigger-frame-format-part-4%20(1).docx"</w:instrText>
        </w:r>
        <w:r>
          <w:rPr>
            <w:rFonts w:eastAsia="Arial"/>
            <w:color w:val="000000" w:themeColor="text1"/>
            <w:sz w:val="20"/>
          </w:rPr>
        </w:r>
        <w:r>
          <w:rPr>
            <w:rFonts w:eastAsia="Arial"/>
            <w:color w:val="000000" w:themeColor="text1"/>
            <w:sz w:val="20"/>
          </w:rPr>
          <w:fldChar w:fldCharType="separate"/>
        </w:r>
        <w:r>
          <w:rPr>
            <w:rStyle w:val="Hyperlink"/>
            <w:rFonts w:eastAsia="Arial"/>
            <w:sz w:val="20"/>
          </w:rPr>
          <w:t>11-25/0635r1</w:t>
        </w:r>
        <w:r>
          <w:rPr>
            <w:rFonts w:eastAsia="Arial"/>
            <w:color w:val="000000" w:themeColor="text1"/>
            <w:sz w:val="20"/>
          </w:rPr>
          <w:fldChar w:fldCharType="end"/>
        </w:r>
        <w:r>
          <w:rPr>
            <w:rFonts w:eastAsia="Arial"/>
            <w:color w:val="000000" w:themeColor="text1"/>
            <w:sz w:val="20"/>
          </w:rPr>
          <w:t xml:space="preserve"> (</w:t>
        </w:r>
        <w:r>
          <w:rPr>
            <w:sz w:val="20"/>
            <w:lang w:eastAsia="ko-KR"/>
          </w:rPr>
          <w:t>Comment Resolution for 9.3.1.22.6).</w:t>
        </w:r>
        <w:r>
          <w:rPr>
            <w:bCs/>
            <w:sz w:val="20"/>
            <w:lang w:val="en-US" w:eastAsia="zh-CN"/>
          </w:rPr>
          <w:t xml:space="preserve"> </w:t>
        </w:r>
      </w:ins>
      <w:r w:rsidR="00F8545D" w:rsidRPr="00F8545D">
        <w:rPr>
          <w:sz w:val="20"/>
        </w:rPr>
        <w:t>P</w:t>
      </w:r>
      <w:r w:rsidR="00296E5A" w:rsidRPr="00F8545D">
        <w:rPr>
          <w:sz w:val="20"/>
        </w:rPr>
        <w:t xml:space="preserve">ropose to </w:t>
      </w:r>
      <w:r w:rsidR="00F8545D" w:rsidRPr="00F8545D">
        <w:rPr>
          <w:sz w:val="20"/>
        </w:rPr>
        <w:t xml:space="preserve">also </w:t>
      </w:r>
      <w:r w:rsidR="00296E5A" w:rsidRPr="00F8545D">
        <w:rPr>
          <w:sz w:val="20"/>
        </w:rPr>
        <w:t xml:space="preserve">add </w:t>
      </w:r>
      <w:del w:id="231" w:author="Julia Feng" w:date="2025-05-12T03:10:00Z">
        <w:r w:rsidR="00296E5A" w:rsidRPr="00F8545D" w:rsidDel="00B91650">
          <w:rPr>
            <w:rFonts w:eastAsia="Arial"/>
            <w:color w:val="000000" w:themeColor="text1"/>
            <w:sz w:val="20"/>
          </w:rPr>
          <w:delText>Table 9-(</w:delText>
        </w:r>
        <w:r w:rsidR="00296E5A" w:rsidRPr="00F8545D" w:rsidDel="00B91650">
          <w:rPr>
            <w:rFonts w:eastAsia="Arial"/>
            <w:color w:val="FF0000"/>
            <w:sz w:val="20"/>
          </w:rPr>
          <w:delText>TBD</w:delText>
        </w:r>
        <w:r w:rsidR="00296E5A" w:rsidRPr="00F8545D" w:rsidDel="00B91650">
          <w:rPr>
            <w:rFonts w:eastAsia="Arial"/>
            <w:color w:val="000000" w:themeColor="text1"/>
            <w:sz w:val="20"/>
          </w:rPr>
          <w:delText>) (Encoding of the PS160 and RU Allocation subfields in a UHR variant User Info field for DBW 60 MHz) and</w:delText>
        </w:r>
      </w:del>
      <w:r w:rsidR="00296E5A" w:rsidRPr="00F8545D">
        <w:rPr>
          <w:rFonts w:eastAsia="Arial"/>
          <w:color w:val="000000" w:themeColor="text1"/>
          <w:sz w:val="20"/>
        </w:rPr>
        <w:t xml:space="preserve"> related references of the table to complete the </w:t>
      </w:r>
      <w:proofErr w:type="spellStart"/>
      <w:r w:rsidR="00296E5A" w:rsidRPr="00F8545D">
        <w:rPr>
          <w:rFonts w:ascii="TimesNewRoman,Italic" w:hAnsi="TimesNewRoman,Italic" w:cs="TimesNewRoman,Italic"/>
          <w:i/>
          <w:iCs/>
          <w:sz w:val="20"/>
          <w:lang w:val="en-US"/>
        </w:rPr>
        <w:t>K</w:t>
      </w:r>
      <w:r w:rsidR="00296E5A" w:rsidRPr="00F8545D">
        <w:rPr>
          <w:rFonts w:ascii="TimesNewRoman" w:hAnsi="TimesNewRoman" w:cs="TimesNewRoman"/>
          <w:sz w:val="20"/>
          <w:lang w:val="en-US"/>
        </w:rPr>
        <w:t>shift</w:t>
      </w:r>
      <w:r w:rsidR="00296E5A" w:rsidRPr="00F8545D">
        <w:rPr>
          <w:rFonts w:ascii="Symbol" w:hAnsi="Symbol" w:cs="Symbol"/>
          <w:sz w:val="20"/>
          <w:lang w:val="en-US"/>
        </w:rPr>
        <w:t></w:t>
      </w:r>
      <w:r w:rsidR="00296E5A" w:rsidRPr="00F8545D">
        <w:rPr>
          <w:rFonts w:ascii="TimesNewRoman,Italic" w:hAnsi="TimesNewRoman,Italic" w:cs="TimesNewRoman,Italic"/>
          <w:i/>
          <w:iCs/>
          <w:sz w:val="20"/>
          <w:lang w:val="en-US"/>
        </w:rPr>
        <w:t>l</w:t>
      </w:r>
      <w:proofErr w:type="spellEnd"/>
      <w:r w:rsidR="00296E5A" w:rsidRPr="00F8545D">
        <w:rPr>
          <w:rFonts w:ascii="Symbol" w:hAnsi="Symbol" w:cs="Symbol"/>
          <w:sz w:val="20"/>
          <w:lang w:val="en-US"/>
        </w:rPr>
        <w:t></w:t>
      </w:r>
      <w:r w:rsidR="00296E5A" w:rsidRPr="00F8545D">
        <w:rPr>
          <w:rFonts w:eastAsia="Arial"/>
          <w:color w:val="000000" w:themeColor="text1"/>
          <w:sz w:val="20"/>
        </w:rPr>
        <w:t xml:space="preserve"> descriptions for DBW 60 </w:t>
      </w:r>
      <w:proofErr w:type="spellStart"/>
      <w:r w:rsidR="00296E5A" w:rsidRPr="00F8545D">
        <w:rPr>
          <w:rFonts w:eastAsia="Arial"/>
          <w:color w:val="000000" w:themeColor="text1"/>
          <w:sz w:val="20"/>
        </w:rPr>
        <w:t>MHz.</w:t>
      </w:r>
      <w:proofErr w:type="spellEnd"/>
      <w:r w:rsidR="00577D23" w:rsidRPr="00F8545D">
        <w:rPr>
          <w:rFonts w:eastAsia="Arial"/>
          <w:color w:val="000000" w:themeColor="text1"/>
          <w:sz w:val="20"/>
        </w:rPr>
        <w:t xml:space="preserve"> </w:t>
      </w:r>
      <w:del w:id="232" w:author="Julia Feng" w:date="2025-05-12T03:11:00Z">
        <w:r w:rsidR="00577D23" w:rsidRPr="00F8545D" w:rsidDel="00B91650">
          <w:rPr>
            <w:rFonts w:eastAsia="Arial"/>
            <w:color w:val="000000" w:themeColor="text1"/>
            <w:sz w:val="20"/>
          </w:rPr>
          <w:delText xml:space="preserve">The table is </w:delText>
        </w:r>
        <w:r w:rsidR="00577D23" w:rsidRPr="00F8545D" w:rsidDel="00B91650">
          <w:rPr>
            <w:sz w:val="20"/>
          </w:rPr>
          <w:delText xml:space="preserve">copied from SFD (Motion #320) and </w:delText>
        </w:r>
        <w:r w:rsidR="00FF6F97" w:rsidRPr="00F8545D" w:rsidDel="00B91650">
          <w:rPr>
            <w:sz w:val="20"/>
          </w:rPr>
          <w:delText xml:space="preserve">table header is </w:delText>
        </w:r>
        <w:r w:rsidR="00577D23" w:rsidRPr="00F8545D" w:rsidDel="00B91650">
          <w:rPr>
            <w:sz w:val="20"/>
          </w:rPr>
          <w:delText>modified to be consistent with Table 46-m1, Table 46-m2, and Table 46-m3.</w:delText>
        </w:r>
      </w:del>
    </w:p>
    <w:p w14:paraId="112077BF" w14:textId="361A07D8" w:rsidR="00296E5A" w:rsidRDefault="00296E5A" w:rsidP="00A53093">
      <w:pPr>
        <w:rPr>
          <w:strike/>
          <w:szCs w:val="22"/>
        </w:rPr>
      </w:pPr>
    </w:p>
    <w:p w14:paraId="40E6CF06" w14:textId="77777777" w:rsidR="00F8545D" w:rsidRDefault="00F8545D" w:rsidP="00F8545D">
      <w:pPr>
        <w:widowControl w:val="0"/>
        <w:suppressAutoHyphens/>
        <w:rPr>
          <w:b/>
          <w:bCs/>
          <w:sz w:val="20"/>
          <w:lang w:val="en-US"/>
        </w:rPr>
      </w:pPr>
    </w:p>
    <w:p w14:paraId="71A0F843" w14:textId="642CC84B" w:rsidR="00F8545D" w:rsidRDefault="00F8545D" w:rsidP="00F8545D">
      <w:pPr>
        <w:widowControl w:val="0"/>
        <w:suppressAutoHyphens/>
        <w:rPr>
          <w:rFonts w:ascii="Arial,Bold" w:hAnsi="Arial,Bold" w:cs="Arial,Bold"/>
          <w:b/>
          <w:bCs/>
          <w:sz w:val="20"/>
          <w:lang w:val="en-US"/>
        </w:rPr>
      </w:pPr>
      <w:r>
        <w:rPr>
          <w:b/>
          <w:i/>
          <w:highlight w:val="yellow"/>
        </w:rPr>
        <w:t xml:space="preserve">To </w:t>
      </w:r>
      <w:proofErr w:type="spellStart"/>
      <w:r>
        <w:rPr>
          <w:b/>
          <w:i/>
          <w:highlight w:val="yellow"/>
        </w:rPr>
        <w:t>TGbn</w:t>
      </w:r>
      <w:proofErr w:type="spellEnd"/>
      <w:r>
        <w:rPr>
          <w:b/>
          <w:i/>
          <w:highlight w:val="yellow"/>
        </w:rPr>
        <w:t xml:space="preserve"> editor: Please add the following after</w:t>
      </w:r>
      <w:r w:rsidR="002B2F9C">
        <w:rPr>
          <w:b/>
          <w:i/>
          <w:highlight w:val="yellow"/>
        </w:rPr>
        <w:t xml:space="preserve"> text</w:t>
      </w:r>
      <w:r>
        <w:rPr>
          <w:b/>
          <w:i/>
          <w:highlight w:val="yellow"/>
        </w:rPr>
        <w:t xml:space="preserve"> “80 MHz” in</w:t>
      </w:r>
      <w:r>
        <w:rPr>
          <w:b/>
          <w:i/>
        </w:rPr>
        <w:t xml:space="preserve"> </w:t>
      </w:r>
      <w:r>
        <w:rPr>
          <w:b/>
          <w:bCs/>
          <w:sz w:val="20"/>
          <w:lang w:val="en-US"/>
        </w:rPr>
        <w:t>Table 38-7</w:t>
      </w:r>
      <w:r>
        <w:rPr>
          <w:sz w:val="20"/>
          <w:lang w:val="en-US"/>
        </w:rPr>
        <w:t xml:space="preserve"> (Constant shift value </w:t>
      </w:r>
      <w:proofErr w:type="spellStart"/>
      <w:r>
        <w:rPr>
          <w:sz w:val="20"/>
          <w:lang w:val="en-US"/>
        </w:rPr>
        <w:t>K</w:t>
      </w:r>
      <w:r>
        <w:rPr>
          <w:sz w:val="16"/>
          <w:szCs w:val="16"/>
          <w:lang w:val="en-US"/>
        </w:rPr>
        <w:t>shift</w:t>
      </w:r>
      <w:proofErr w:type="spellEnd"/>
      <w:r>
        <w:rPr>
          <w:sz w:val="16"/>
          <w:szCs w:val="16"/>
          <w:lang w:val="en-US"/>
        </w:rPr>
        <w:t xml:space="preserve"> </w:t>
      </w:r>
      <w:r>
        <w:rPr>
          <w:sz w:val="20"/>
          <w:lang w:val="en-US"/>
        </w:rPr>
        <w:t>for DRU on a frequency subblock of wide bandwidth)</w:t>
      </w:r>
      <w:r>
        <w:rPr>
          <w:rFonts w:ascii="Arial,Bold" w:hAnsi="Arial,Bold" w:cs="Arial,Bold"/>
          <w:sz w:val="20"/>
          <w:lang w:val="en-US"/>
        </w:rPr>
        <w:t xml:space="preserve"> </w:t>
      </w:r>
      <w:r>
        <w:rPr>
          <w:b/>
          <w:bCs/>
          <w:i/>
          <w:iCs/>
          <w:sz w:val="20"/>
          <w:highlight w:val="yellow"/>
          <w:lang w:val="en-US"/>
        </w:rPr>
        <w:t>on P112.L33:</w:t>
      </w:r>
      <w:r>
        <w:rPr>
          <w:rFonts w:ascii="Arial,Bold" w:hAnsi="Arial,Bold" w:cs="Arial,Bold"/>
          <w:b/>
          <w:bCs/>
          <w:sz w:val="20"/>
          <w:lang w:val="en-US"/>
        </w:rPr>
        <w:t xml:space="preserve"> </w:t>
      </w:r>
    </w:p>
    <w:p w14:paraId="47610F6F" w14:textId="77777777" w:rsidR="00F8545D" w:rsidRDefault="00F8545D" w:rsidP="00F8545D">
      <w:pPr>
        <w:widowControl w:val="0"/>
        <w:suppressAutoHyphens/>
        <w:rPr>
          <w:rFonts w:ascii="Arial,Bold" w:hAnsi="Arial,Bold" w:cs="Arial,Bold"/>
          <w:b/>
          <w:bCs/>
          <w:strike/>
          <w:sz w:val="20"/>
          <w:lang w:val="en-US"/>
        </w:rPr>
      </w:pPr>
    </w:p>
    <w:p w14:paraId="719A0125" w14:textId="3DCE4311" w:rsidR="00F8545D" w:rsidRDefault="00F8545D" w:rsidP="00F8545D">
      <w:pPr>
        <w:autoSpaceDE w:val="0"/>
        <w:autoSpaceDN w:val="0"/>
        <w:adjustRightInd w:val="0"/>
        <w:rPr>
          <w:bCs/>
          <w:iCs/>
          <w:sz w:val="20"/>
        </w:rPr>
      </w:pPr>
      <w:r>
        <w:rPr>
          <w:bCs/>
          <w:iCs/>
          <w:sz w:val="20"/>
        </w:rPr>
        <w:t>(for DBW 80 MHz and DBW 60 MHz)</w:t>
      </w:r>
    </w:p>
    <w:p w14:paraId="3C2AD0E4" w14:textId="77777777" w:rsidR="00F8545D" w:rsidRDefault="00F8545D" w:rsidP="00F8545D">
      <w:pPr>
        <w:autoSpaceDE w:val="0"/>
        <w:autoSpaceDN w:val="0"/>
        <w:adjustRightInd w:val="0"/>
        <w:rPr>
          <w:b/>
          <w:bCs/>
          <w:sz w:val="20"/>
          <w:lang w:val="en-US"/>
        </w:rPr>
      </w:pPr>
    </w:p>
    <w:p w14:paraId="38C010B7" w14:textId="77777777" w:rsidR="00F8545D" w:rsidRPr="00263A12" w:rsidRDefault="00F8545D" w:rsidP="00A53093">
      <w:pPr>
        <w:rPr>
          <w:strike/>
          <w:szCs w:val="22"/>
        </w:rPr>
      </w:pPr>
    </w:p>
    <w:p w14:paraId="324CA788" w14:textId="77777777" w:rsidR="00BC1B73" w:rsidRDefault="00BC1B73" w:rsidP="00A53093">
      <w:pPr>
        <w:rPr>
          <w:u w:val="single"/>
        </w:rPr>
      </w:pPr>
    </w:p>
    <w:p w14:paraId="3354BFD1" w14:textId="77777777" w:rsidR="0015004A" w:rsidRDefault="0015004A" w:rsidP="0015004A">
      <w:pPr>
        <w:rPr>
          <w:rFonts w:ascii="Aptos" w:eastAsia="Aptos" w:hAnsi="Aptos" w:cs="Aptos"/>
          <w:sz w:val="24"/>
          <w:szCs w:val="24"/>
        </w:rPr>
      </w:pPr>
    </w:p>
    <w:p w14:paraId="698423D6" w14:textId="6AAFCD4F" w:rsidR="00C02E8E" w:rsidRPr="00AE509E" w:rsidRDefault="00237119" w:rsidP="00A53093">
      <w:pPr>
        <w:rPr>
          <w:b/>
          <w:i/>
          <w:szCs w:val="22"/>
        </w:rPr>
      </w:pPr>
      <w:r w:rsidRPr="00AE509E">
        <w:rPr>
          <w:b/>
          <w:i/>
          <w:szCs w:val="22"/>
          <w:highlight w:val="yellow"/>
        </w:rPr>
        <w:t xml:space="preserve">To </w:t>
      </w:r>
      <w:proofErr w:type="spellStart"/>
      <w:r w:rsidRPr="00AE509E">
        <w:rPr>
          <w:b/>
          <w:i/>
          <w:szCs w:val="22"/>
          <w:highlight w:val="yellow"/>
        </w:rPr>
        <w:t>TGbn</w:t>
      </w:r>
      <w:proofErr w:type="spellEnd"/>
      <w:r w:rsidRPr="00AE509E">
        <w:rPr>
          <w:b/>
          <w:i/>
          <w:szCs w:val="22"/>
          <w:highlight w:val="yellow"/>
        </w:rPr>
        <w:t xml:space="preserve"> editor: Please insert the following before text “</w:t>
      </w:r>
      <w:r w:rsidRPr="00AE509E">
        <w:rPr>
          <w:szCs w:val="22"/>
          <w:lang w:val="en-US"/>
        </w:rPr>
        <w:t>and Table 9-46m3</w:t>
      </w:r>
      <w:r w:rsidRPr="00AE509E">
        <w:rPr>
          <w:b/>
          <w:i/>
          <w:szCs w:val="22"/>
          <w:highlight w:val="yellow"/>
        </w:rPr>
        <w:t>”</w:t>
      </w:r>
      <w:r w:rsidR="006322D7">
        <w:rPr>
          <w:b/>
          <w:i/>
          <w:szCs w:val="22"/>
          <w:highlight w:val="yellow"/>
        </w:rPr>
        <w:t xml:space="preserve"> </w:t>
      </w:r>
      <w:del w:id="233" w:author="Julia Feng" w:date="2025-05-12T03:04:00Z">
        <w:r w:rsidR="006322D7" w:rsidDel="00C06A5C">
          <w:rPr>
            <w:b/>
            <w:i/>
            <w:highlight w:val="yellow"/>
          </w:rPr>
          <w:delText>a</w:delText>
        </w:r>
      </w:del>
      <w:del w:id="234" w:author="Julia Feng" w:date="2025-05-12T03:03:00Z">
        <w:r w:rsidR="006322D7" w:rsidDel="00C06A5C">
          <w:rPr>
            <w:b/>
            <w:i/>
            <w:highlight w:val="yellow"/>
          </w:rPr>
          <w:delText xml:space="preserve">nd replace </w:delText>
        </w:r>
        <w:r w:rsidR="006322D7" w:rsidRPr="006322D7" w:rsidDel="00C06A5C">
          <w:rPr>
            <w:b/>
            <w:iCs/>
          </w:rPr>
          <w:delText>(</w:delText>
        </w:r>
        <w:r w:rsidR="006322D7" w:rsidRPr="006322D7" w:rsidDel="00C06A5C">
          <w:rPr>
            <w:iCs/>
            <w:color w:val="FF0000"/>
            <w:sz w:val="20"/>
            <w:lang w:val="en-US"/>
          </w:rPr>
          <w:delText>TBD</w:delText>
        </w:r>
        <w:r w:rsidR="006322D7" w:rsidRPr="006322D7" w:rsidDel="00C06A5C">
          <w:rPr>
            <w:iCs/>
            <w:sz w:val="20"/>
            <w:lang w:val="en-US"/>
          </w:rPr>
          <w:delText>)</w:delText>
        </w:r>
        <w:r w:rsidR="006322D7" w:rsidDel="00C06A5C">
          <w:rPr>
            <w:b/>
            <w:i/>
            <w:highlight w:val="yellow"/>
          </w:rPr>
          <w:delText xml:space="preserve"> with the assigned Table number</w:delText>
        </w:r>
      </w:del>
      <w:r w:rsidRPr="00AE509E">
        <w:rPr>
          <w:b/>
          <w:i/>
          <w:szCs w:val="22"/>
          <w:highlight w:val="yellow"/>
        </w:rPr>
        <w:t xml:space="preserve"> on P111.L57</w:t>
      </w:r>
      <w:r w:rsidR="005D6294" w:rsidRPr="00AE509E">
        <w:rPr>
          <w:b/>
          <w:i/>
          <w:szCs w:val="22"/>
          <w:highlight w:val="yellow"/>
        </w:rPr>
        <w:t xml:space="preserve"> and P112.L06</w:t>
      </w:r>
      <w:r w:rsidRPr="00AE509E">
        <w:rPr>
          <w:b/>
          <w:i/>
          <w:szCs w:val="22"/>
          <w:highlight w:val="yellow"/>
        </w:rPr>
        <w:t>:</w:t>
      </w:r>
    </w:p>
    <w:p w14:paraId="54DDCC3B" w14:textId="77777777" w:rsidR="00237119" w:rsidRPr="00AE509E" w:rsidRDefault="00237119" w:rsidP="00A53093">
      <w:pPr>
        <w:rPr>
          <w:b/>
          <w:i/>
          <w:szCs w:val="22"/>
        </w:rPr>
      </w:pPr>
    </w:p>
    <w:p w14:paraId="42D42783" w14:textId="143A705B" w:rsidR="00237119" w:rsidRPr="00AE509E" w:rsidRDefault="00237119" w:rsidP="00237119">
      <w:pPr>
        <w:autoSpaceDE w:val="0"/>
        <w:autoSpaceDN w:val="0"/>
        <w:adjustRightInd w:val="0"/>
        <w:rPr>
          <w:sz w:val="20"/>
          <w:lang w:val="en-US"/>
        </w:rPr>
      </w:pPr>
      <w:r w:rsidRPr="00AE509E">
        <w:rPr>
          <w:sz w:val="20"/>
        </w:rPr>
        <w:t xml:space="preserve">, </w:t>
      </w:r>
      <w:r w:rsidRPr="00AE509E">
        <w:rPr>
          <w:sz w:val="20"/>
          <w:lang w:val="en-US"/>
        </w:rPr>
        <w:t>Table 9-</w:t>
      </w:r>
      <w:ins w:id="235" w:author="Julia Feng" w:date="2025-05-12T03:03:00Z">
        <w:r w:rsidR="00C06A5C">
          <w:rPr>
            <w:rFonts w:eastAsia="Arial"/>
            <w:color w:val="000000" w:themeColor="text1"/>
            <w:sz w:val="20"/>
          </w:rPr>
          <w:t>46m2a</w:t>
        </w:r>
        <w:r w:rsidR="00C06A5C" w:rsidRPr="00AE509E" w:rsidDel="00C06A5C">
          <w:rPr>
            <w:sz w:val="20"/>
            <w:lang w:val="en-US"/>
          </w:rPr>
          <w:t xml:space="preserve"> </w:t>
        </w:r>
      </w:ins>
      <w:del w:id="236" w:author="Julia Feng" w:date="2025-05-12T03:03:00Z">
        <w:r w:rsidRPr="00AE509E" w:rsidDel="00C06A5C">
          <w:rPr>
            <w:sz w:val="20"/>
            <w:lang w:val="en-US"/>
          </w:rPr>
          <w:delText>(</w:delText>
        </w:r>
        <w:r w:rsidRPr="00AE509E" w:rsidDel="00C06A5C">
          <w:rPr>
            <w:color w:val="FF0000"/>
            <w:sz w:val="20"/>
            <w:lang w:val="en-US"/>
          </w:rPr>
          <w:delText>TBD</w:delText>
        </w:r>
        <w:r w:rsidRPr="00AE509E" w:rsidDel="00C06A5C">
          <w:rPr>
            <w:sz w:val="20"/>
            <w:lang w:val="en-US"/>
          </w:rPr>
          <w:delText>)</w:delText>
        </w:r>
      </w:del>
      <w:r w:rsidRPr="00AE509E">
        <w:rPr>
          <w:sz w:val="20"/>
          <w:lang w:val="en-US"/>
        </w:rPr>
        <w:t xml:space="preserve"> (Encoding of the PS160 and RU Allocation subfields in a UHR variant User Info field for DBW 60 MHz), </w:t>
      </w:r>
    </w:p>
    <w:p w14:paraId="151D7F94" w14:textId="77777777" w:rsidR="00BC1B73" w:rsidRPr="00AE509E" w:rsidRDefault="00BC1B73" w:rsidP="00A53093">
      <w:pPr>
        <w:rPr>
          <w:szCs w:val="22"/>
          <w:u w:val="single"/>
        </w:rPr>
      </w:pPr>
    </w:p>
    <w:p w14:paraId="70387197" w14:textId="77777777" w:rsidR="00591EA7" w:rsidRPr="00AE509E" w:rsidRDefault="00591EA7" w:rsidP="00A53093">
      <w:pPr>
        <w:rPr>
          <w:szCs w:val="22"/>
          <w:u w:val="single"/>
        </w:rPr>
      </w:pPr>
    </w:p>
    <w:p w14:paraId="643ED302" w14:textId="177AB9A7" w:rsidR="00591EA7" w:rsidRPr="00AE509E" w:rsidRDefault="00591EA7" w:rsidP="00591EA7">
      <w:pPr>
        <w:rPr>
          <w:b/>
          <w:i/>
          <w:szCs w:val="22"/>
        </w:rPr>
      </w:pPr>
      <w:r w:rsidRPr="00AE509E">
        <w:rPr>
          <w:b/>
          <w:i/>
          <w:szCs w:val="22"/>
          <w:highlight w:val="yellow"/>
        </w:rPr>
        <w:t xml:space="preserve">To </w:t>
      </w:r>
      <w:proofErr w:type="spellStart"/>
      <w:r w:rsidRPr="00AE509E">
        <w:rPr>
          <w:b/>
          <w:i/>
          <w:szCs w:val="22"/>
          <w:highlight w:val="yellow"/>
        </w:rPr>
        <w:t>TGbn</w:t>
      </w:r>
      <w:proofErr w:type="spellEnd"/>
      <w:r w:rsidRPr="00AE509E">
        <w:rPr>
          <w:b/>
          <w:i/>
          <w:szCs w:val="22"/>
          <w:highlight w:val="yellow"/>
        </w:rPr>
        <w:t xml:space="preserve"> editor: Please insert the following before text “</w:t>
      </w:r>
      <w:r w:rsidRPr="00AE509E">
        <w:rPr>
          <w:szCs w:val="22"/>
          <w:lang w:val="en-US"/>
        </w:rPr>
        <w:t>and Table 9-46m3</w:t>
      </w:r>
      <w:r w:rsidRPr="00AE509E">
        <w:rPr>
          <w:b/>
          <w:i/>
          <w:szCs w:val="22"/>
          <w:highlight w:val="yellow"/>
        </w:rPr>
        <w:t>”</w:t>
      </w:r>
      <w:r w:rsidR="006322D7" w:rsidRPr="006322D7">
        <w:rPr>
          <w:b/>
          <w:i/>
          <w:highlight w:val="yellow"/>
        </w:rPr>
        <w:t xml:space="preserve"> </w:t>
      </w:r>
      <w:del w:id="237" w:author="Julia Feng" w:date="2025-05-12T03:04:00Z">
        <w:r w:rsidR="006322D7" w:rsidDel="00C06A5C">
          <w:rPr>
            <w:b/>
            <w:i/>
            <w:highlight w:val="yellow"/>
          </w:rPr>
          <w:delText xml:space="preserve">and replace </w:delText>
        </w:r>
        <w:r w:rsidR="006322D7" w:rsidDel="00C06A5C">
          <w:rPr>
            <w:b/>
            <w:iCs/>
          </w:rPr>
          <w:delText>(</w:delText>
        </w:r>
        <w:r w:rsidR="006322D7" w:rsidDel="00C06A5C">
          <w:rPr>
            <w:iCs/>
            <w:color w:val="FF0000"/>
            <w:sz w:val="20"/>
            <w:lang w:val="en-US"/>
          </w:rPr>
          <w:delText>TBD</w:delText>
        </w:r>
        <w:r w:rsidR="006322D7" w:rsidDel="00C06A5C">
          <w:rPr>
            <w:iCs/>
            <w:sz w:val="20"/>
            <w:lang w:val="en-US"/>
          </w:rPr>
          <w:delText>)</w:delText>
        </w:r>
        <w:r w:rsidR="006322D7" w:rsidDel="00C06A5C">
          <w:rPr>
            <w:b/>
            <w:i/>
            <w:highlight w:val="yellow"/>
          </w:rPr>
          <w:delText xml:space="preserve"> with the assigned Table number</w:delText>
        </w:r>
      </w:del>
      <w:r w:rsidRPr="00AE509E">
        <w:rPr>
          <w:b/>
          <w:i/>
          <w:szCs w:val="22"/>
          <w:highlight w:val="yellow"/>
        </w:rPr>
        <w:t xml:space="preserve"> on P111.L63:</w:t>
      </w:r>
    </w:p>
    <w:p w14:paraId="71B00C27" w14:textId="77777777" w:rsidR="00FF251E" w:rsidRPr="00AE509E" w:rsidRDefault="00FF251E" w:rsidP="00591EA7">
      <w:pPr>
        <w:rPr>
          <w:b/>
          <w:i/>
          <w:szCs w:val="22"/>
        </w:rPr>
      </w:pPr>
    </w:p>
    <w:p w14:paraId="53461994" w14:textId="0274C7FD" w:rsidR="00591EA7" w:rsidRPr="00AE509E" w:rsidRDefault="00591EA7" w:rsidP="00A53093">
      <w:pPr>
        <w:rPr>
          <w:sz w:val="20"/>
          <w:lang w:val="en-US"/>
        </w:rPr>
      </w:pPr>
      <w:r w:rsidRPr="00AE509E">
        <w:rPr>
          <w:szCs w:val="22"/>
          <w:lang w:val="en-US"/>
        </w:rPr>
        <w:t xml:space="preserve"> </w:t>
      </w:r>
      <w:r w:rsidRPr="00AE509E">
        <w:rPr>
          <w:sz w:val="20"/>
          <w:lang w:val="en-US"/>
        </w:rPr>
        <w:t>Table 9-</w:t>
      </w:r>
      <w:ins w:id="238" w:author="Julia Feng" w:date="2025-05-12T03:03:00Z">
        <w:r w:rsidR="00C06A5C">
          <w:rPr>
            <w:rFonts w:eastAsia="Arial"/>
            <w:color w:val="000000" w:themeColor="text1"/>
            <w:sz w:val="20"/>
          </w:rPr>
          <w:t>46m2a</w:t>
        </w:r>
        <w:r w:rsidR="00C06A5C" w:rsidRPr="00AE509E">
          <w:rPr>
            <w:sz w:val="20"/>
            <w:lang w:val="en-US"/>
          </w:rPr>
          <w:t xml:space="preserve"> </w:t>
        </w:r>
      </w:ins>
      <w:del w:id="239" w:author="Julia Feng" w:date="2025-05-12T03:03:00Z">
        <w:r w:rsidRPr="00AE509E" w:rsidDel="00C06A5C">
          <w:rPr>
            <w:sz w:val="20"/>
            <w:lang w:val="en-US"/>
          </w:rPr>
          <w:delText>(</w:delText>
        </w:r>
        <w:r w:rsidRPr="00AE509E" w:rsidDel="00C06A5C">
          <w:rPr>
            <w:color w:val="FF0000"/>
            <w:sz w:val="20"/>
            <w:lang w:val="en-US"/>
          </w:rPr>
          <w:delText>TBD</w:delText>
        </w:r>
        <w:r w:rsidRPr="00AE509E" w:rsidDel="00C06A5C">
          <w:rPr>
            <w:sz w:val="20"/>
            <w:lang w:val="en-US"/>
          </w:rPr>
          <w:delText>)</w:delText>
        </w:r>
      </w:del>
      <w:r w:rsidRPr="00AE509E">
        <w:rPr>
          <w:sz w:val="20"/>
          <w:lang w:val="en-US"/>
        </w:rPr>
        <w:t xml:space="preserve"> (Encoding of the PS160 and RU Allocation subfields in a UHR variant User Info field for DBW 60 MHz),</w:t>
      </w:r>
    </w:p>
    <w:p w14:paraId="27D6D760" w14:textId="77777777" w:rsidR="005D6294" w:rsidRPr="00AE509E" w:rsidRDefault="005D6294" w:rsidP="00A53093">
      <w:pPr>
        <w:rPr>
          <w:szCs w:val="22"/>
          <w:lang w:val="en-US"/>
        </w:rPr>
      </w:pPr>
    </w:p>
    <w:p w14:paraId="400810B7" w14:textId="77777777" w:rsidR="00BC1B73" w:rsidRPr="00AE509E" w:rsidRDefault="00BC1B73" w:rsidP="00A53093">
      <w:pPr>
        <w:rPr>
          <w:szCs w:val="22"/>
          <w:u w:val="single"/>
        </w:rPr>
      </w:pPr>
    </w:p>
    <w:p w14:paraId="0714E59A" w14:textId="7536F4ED" w:rsidR="00D56EAF" w:rsidRPr="00AE509E" w:rsidRDefault="00D56EAF" w:rsidP="00D56EAF">
      <w:pPr>
        <w:rPr>
          <w:szCs w:val="22"/>
        </w:rPr>
      </w:pPr>
      <w:r w:rsidRPr="00AE509E">
        <w:rPr>
          <w:b/>
          <w:i/>
          <w:szCs w:val="22"/>
          <w:highlight w:val="yellow"/>
        </w:rPr>
        <w:t xml:space="preserve">To </w:t>
      </w:r>
      <w:proofErr w:type="spellStart"/>
      <w:r w:rsidRPr="00AE509E">
        <w:rPr>
          <w:b/>
          <w:i/>
          <w:szCs w:val="22"/>
          <w:highlight w:val="yellow"/>
        </w:rPr>
        <w:t>TGbn</w:t>
      </w:r>
      <w:proofErr w:type="spellEnd"/>
      <w:r w:rsidRPr="00AE509E">
        <w:rPr>
          <w:b/>
          <w:i/>
          <w:szCs w:val="22"/>
          <w:highlight w:val="yellow"/>
        </w:rPr>
        <w:t xml:space="preserve"> editor: Please insert text “</w:t>
      </w:r>
      <w:r w:rsidRPr="00AE509E">
        <w:rPr>
          <w:szCs w:val="22"/>
        </w:rPr>
        <w:t>, 60 MHz,</w:t>
      </w:r>
      <w:r w:rsidR="002B2F9C">
        <w:rPr>
          <w:b/>
          <w:i/>
          <w:szCs w:val="22"/>
          <w:highlight w:val="yellow"/>
        </w:rPr>
        <w:t>”</w:t>
      </w:r>
      <w:r w:rsidRPr="00AE509E">
        <w:rPr>
          <w:b/>
          <w:i/>
          <w:szCs w:val="22"/>
          <w:highlight w:val="yellow"/>
        </w:rPr>
        <w:t xml:space="preserve"> before text “</w:t>
      </w:r>
      <w:r w:rsidRPr="00AE509E">
        <w:rPr>
          <w:b/>
          <w:i/>
          <w:szCs w:val="22"/>
        </w:rPr>
        <w:t xml:space="preserve"> </w:t>
      </w:r>
      <w:r w:rsidRPr="00AE509E">
        <w:rPr>
          <w:szCs w:val="22"/>
          <w:lang w:val="en-US"/>
        </w:rPr>
        <w:t>or an 80 MHz</w:t>
      </w:r>
      <w:r w:rsidRPr="00AE509E">
        <w:rPr>
          <w:b/>
          <w:i/>
          <w:szCs w:val="22"/>
          <w:highlight w:val="yellow"/>
        </w:rPr>
        <w:t>” on P111.L52</w:t>
      </w:r>
      <w:r w:rsidR="00917723" w:rsidRPr="00AE509E">
        <w:rPr>
          <w:b/>
          <w:i/>
          <w:szCs w:val="22"/>
        </w:rPr>
        <w:t>.</w:t>
      </w:r>
    </w:p>
    <w:p w14:paraId="344283AE" w14:textId="77777777" w:rsidR="00D56EAF" w:rsidRDefault="00D56EAF" w:rsidP="00A53093">
      <w:pPr>
        <w:rPr>
          <w:u w:val="single"/>
        </w:rPr>
      </w:pPr>
    </w:p>
    <w:p w14:paraId="3E498517" w14:textId="77777777" w:rsidR="00D56EAF" w:rsidRDefault="00D56EAF" w:rsidP="00A53093">
      <w:pPr>
        <w:rPr>
          <w:u w:val="single"/>
        </w:rPr>
      </w:pPr>
    </w:p>
    <w:p w14:paraId="09BA21C9" w14:textId="77777777" w:rsidR="008A02E8" w:rsidRDefault="008A02E8" w:rsidP="00A53093"/>
    <w:p w14:paraId="7EDCE984" w14:textId="77777777" w:rsidR="008A02E8" w:rsidRDefault="008A02E8" w:rsidP="00A53093"/>
    <w:p w14:paraId="5D31F424" w14:textId="77777777" w:rsidR="008A02E8" w:rsidRDefault="008A02E8" w:rsidP="00A53093"/>
    <w:p w14:paraId="4080961C" w14:textId="77777777" w:rsidR="008A02E8" w:rsidRDefault="008A02E8" w:rsidP="00A53093"/>
    <w:p w14:paraId="77249677" w14:textId="77777777" w:rsidR="008A02E8" w:rsidRDefault="008A02E8" w:rsidP="00A53093"/>
    <w:p w14:paraId="7E41BF47" w14:textId="77777777" w:rsidR="008A02E8" w:rsidRDefault="008A02E8" w:rsidP="00A53093"/>
    <w:p w14:paraId="230A4609" w14:textId="77777777" w:rsidR="008A02E8" w:rsidRDefault="008A02E8" w:rsidP="00A53093"/>
    <w:p w14:paraId="5BDE341D" w14:textId="77777777" w:rsidR="008A02E8" w:rsidRDefault="008A02E8" w:rsidP="00A53093"/>
    <w:p w14:paraId="779892EF" w14:textId="77777777" w:rsidR="008A02E8" w:rsidRDefault="008A02E8" w:rsidP="00A53093"/>
    <w:p w14:paraId="2F709AD0" w14:textId="77777777" w:rsidR="008A02E8" w:rsidRDefault="008A02E8" w:rsidP="00A53093"/>
    <w:p w14:paraId="49D91D41" w14:textId="77777777" w:rsidR="008A02E8" w:rsidRDefault="008A02E8" w:rsidP="00A53093"/>
    <w:p w14:paraId="355BB6CA" w14:textId="77777777" w:rsidR="008A02E8" w:rsidRDefault="008A02E8" w:rsidP="00A53093"/>
    <w:p w14:paraId="419D4934" w14:textId="77777777" w:rsidR="008A02E8" w:rsidRDefault="008A02E8" w:rsidP="00A53093"/>
    <w:p w14:paraId="1AEB2D8D" w14:textId="77777777" w:rsidR="008A02E8" w:rsidRDefault="008A02E8" w:rsidP="00A53093"/>
    <w:p w14:paraId="158EE2D5" w14:textId="4A0E1FEA" w:rsidR="00A53093" w:rsidRPr="000A2759" w:rsidRDefault="00A53093" w:rsidP="00A53093">
      <w:r w:rsidRPr="000A2759">
        <w:rPr>
          <w:rFonts w:hint="eastAsia"/>
        </w:rPr>
        <w:t>S</w:t>
      </w:r>
      <w:r w:rsidRPr="000A2759">
        <w:t xml:space="preserve">P: </w:t>
      </w:r>
    </w:p>
    <w:p w14:paraId="3F5AB8FD" w14:textId="77777777" w:rsidR="004A684E" w:rsidRPr="007176C8" w:rsidRDefault="004A684E" w:rsidP="00A53093">
      <w:pPr>
        <w:rPr>
          <w:rFonts w:eastAsia="SimSun"/>
          <w:u w:val="single"/>
        </w:rPr>
      </w:pPr>
    </w:p>
    <w:p w14:paraId="25A0B389" w14:textId="7904AE44" w:rsidR="00A53093" w:rsidRDefault="00A53093" w:rsidP="00513D2B">
      <w:pPr>
        <w:tabs>
          <w:tab w:val="right" w:pos="10080"/>
        </w:tabs>
      </w:pPr>
      <w:r w:rsidRPr="00903926">
        <w:t xml:space="preserve">Do you </w:t>
      </w:r>
      <w:r>
        <w:t>agree to</w:t>
      </w:r>
      <w:r w:rsidR="004240CB">
        <w:t xml:space="preserve"> </w:t>
      </w:r>
      <w:r>
        <w:t xml:space="preserve">the resolutions provided for </w:t>
      </w:r>
      <w:r w:rsidR="004240CB">
        <w:t xml:space="preserve">the following </w:t>
      </w:r>
      <w:r>
        <w:t>CID</w:t>
      </w:r>
      <w:r w:rsidR="004240CB">
        <w:t>s</w:t>
      </w:r>
      <w:r>
        <w:t xml:space="preserve"> in</w:t>
      </w:r>
      <w:r w:rsidRPr="002A33AC">
        <w:t xml:space="preserve"> </w:t>
      </w:r>
      <w:r w:rsidR="001D2018">
        <w:t>802.11-2</w:t>
      </w:r>
      <w:r w:rsidR="00F04BDF">
        <w:t>5</w:t>
      </w:r>
      <w:r w:rsidR="001D2018">
        <w:t>/</w:t>
      </w:r>
      <w:r w:rsidR="00AE509E">
        <w:t>0732</w:t>
      </w:r>
      <w:del w:id="240" w:author="Julia Feng" w:date="2025-05-12T05:45:00Z">
        <w:r w:rsidR="001D2018" w:rsidDel="00190DC3">
          <w:delText>r</w:delText>
        </w:r>
        <w:r w:rsidR="004240CB" w:rsidDel="00190DC3">
          <w:delText>0</w:delText>
        </w:r>
      </w:del>
      <w:ins w:id="241" w:author="Julia Feng" w:date="2025-05-12T05:45:00Z">
        <w:r w:rsidR="00190DC3">
          <w:t>r</w:t>
        </w:r>
      </w:ins>
      <w:ins w:id="242" w:author="Julia Feng" w:date="2025-05-13T08:05:00Z">
        <w:r w:rsidR="007E0FA4">
          <w:t>2</w:t>
        </w:r>
      </w:ins>
      <w:r>
        <w:t xml:space="preserve"> </w:t>
      </w:r>
      <w:r w:rsidRPr="002A33AC">
        <w:t>t</w:t>
      </w:r>
      <w:r>
        <w:t>o be included in 11b</w:t>
      </w:r>
      <w:r w:rsidR="00F04BDF">
        <w:t>n</w:t>
      </w:r>
      <w:r>
        <w:t xml:space="preserve"> Draft</w:t>
      </w:r>
      <w:r w:rsidR="004A684E">
        <w:t xml:space="preserve"> </w:t>
      </w:r>
      <w:r w:rsidR="00AA7D49">
        <w:t>1.0</w:t>
      </w:r>
      <w:r>
        <w:t>?</w:t>
      </w:r>
      <w:r w:rsidR="00513D2B">
        <w:tab/>
      </w:r>
    </w:p>
    <w:p w14:paraId="754E93EA" w14:textId="628D7AE8" w:rsidR="00513D2B" w:rsidRDefault="00513D2B" w:rsidP="00A53093"/>
    <w:p w14:paraId="041925F5" w14:textId="77777777" w:rsidR="00AE509E" w:rsidRDefault="00513D2B" w:rsidP="00AE509E">
      <w:pPr>
        <w:rPr>
          <w:lang w:val="en-US"/>
        </w:rPr>
      </w:pPr>
      <w:r>
        <w:t xml:space="preserve">CIDs: </w:t>
      </w:r>
      <w:r w:rsidR="00AE509E">
        <w:t>3230, 674, 2063, 3231, 1895, 2796, 1896, 2554, 2795, 3232, 1974, 2064, 2810, 3233, 2555, 2556, 1897, 206, 1618, 2811, 124, 2797, 2750, 2705, 3234, 2798, 1958, 1959, 1119, 1120, 945, 3128, 1473, 1474, 2752, 2721, 2805, 2806, 2807, 2566, 1, 1584, 2642, 3235, 3236, 1583, 2563, 2751, 3744</w:t>
      </w:r>
    </w:p>
    <w:p w14:paraId="61ECC538" w14:textId="53D1E4FF" w:rsidR="00513D2B" w:rsidRDefault="00513D2B" w:rsidP="00513D2B">
      <w:pPr>
        <w:jc w:val="both"/>
      </w:pPr>
    </w:p>
    <w:p w14:paraId="68B0FCB5" w14:textId="77777777" w:rsidR="00513D2B" w:rsidRDefault="00513D2B" w:rsidP="00A53093"/>
    <w:p w14:paraId="6B8F3ABE" w14:textId="77777777" w:rsidR="004A684E" w:rsidRPr="007176C8" w:rsidRDefault="004A684E" w:rsidP="00A53093"/>
    <w:p w14:paraId="179AE5B0" w14:textId="658ED589" w:rsidR="00C3520A" w:rsidRDefault="00A53093">
      <w:r w:rsidRPr="00903926">
        <w:t>Y/N/A</w:t>
      </w:r>
    </w:p>
    <w:p w14:paraId="4D7B2B35" w14:textId="77777777" w:rsidR="00BC1B73" w:rsidRDefault="00BC1B73"/>
    <w:sectPr w:rsidR="00BC1B73" w:rsidSect="009273F6">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2573" w14:textId="77777777" w:rsidR="00D73264" w:rsidRDefault="00D73264">
      <w:r>
        <w:separator/>
      </w:r>
    </w:p>
  </w:endnote>
  <w:endnote w:type="continuationSeparator" w:id="0">
    <w:p w14:paraId="30F28638" w14:textId="77777777" w:rsidR="00D73264" w:rsidRDefault="00D7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Yu Gothic"/>
    <w:panose1 w:val="00000000000000000000"/>
    <w:charset w:val="81"/>
    <w:family w:val="auto"/>
    <w:notTrueType/>
    <w:pitch w:val="default"/>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Bold">
    <w:altName w:val="Dotum"/>
    <w:panose1 w:val="00000000000000000000"/>
    <w:charset w:val="81"/>
    <w:family w:val="auto"/>
    <w:notTrueType/>
    <w:pitch w:val="default"/>
    <w:sig w:usb0="00000001" w:usb1="09060000" w:usb2="00000010" w:usb3="00000000" w:csb0="00080000"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D59B" w14:textId="77777777" w:rsidR="00D765CF" w:rsidRDefault="00D76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8F79" w14:textId="77777777" w:rsidR="0029020B" w:rsidRDefault="00000000">
    <w:pPr>
      <w:pStyle w:val="Footer"/>
      <w:tabs>
        <w:tab w:val="clear" w:pos="6480"/>
        <w:tab w:val="center" w:pos="4680"/>
        <w:tab w:val="right" w:pos="9360"/>
      </w:tabs>
    </w:pPr>
    <w:fldSimple w:instr=" SUBJECT  \* MERGEFORMAT ">
      <w:r w:rsidR="00B865E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E0CE3">
      <w:fldChar w:fldCharType="begin"/>
    </w:r>
    <w:r w:rsidR="008E0CE3">
      <w:instrText xml:space="preserve"> COMMENTS  \* MERGEFORMAT </w:instrText>
    </w:r>
    <w:r w:rsidR="008E0CE3">
      <w:fldChar w:fldCharType="separate"/>
    </w:r>
    <w:r w:rsidR="00B865E5">
      <w:t xml:space="preserve">Shuling (Julia) Feng, </w:t>
    </w:r>
    <w:proofErr w:type="spellStart"/>
    <w:r w:rsidR="00B865E5">
      <w:t>Mediatek</w:t>
    </w:r>
    <w:proofErr w:type="spellEnd"/>
    <w:r w:rsidR="008E0CE3">
      <w:fldChar w:fldCharType="end"/>
    </w:r>
  </w:p>
  <w:p w14:paraId="085CDB9E"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9B6D" w14:textId="77777777" w:rsidR="00D765CF" w:rsidRDefault="00D76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657D" w14:textId="77777777" w:rsidR="00D73264" w:rsidRDefault="00D73264">
      <w:r>
        <w:separator/>
      </w:r>
    </w:p>
  </w:footnote>
  <w:footnote w:type="continuationSeparator" w:id="0">
    <w:p w14:paraId="510F918C" w14:textId="77777777" w:rsidR="00D73264" w:rsidRDefault="00D73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FED5" w14:textId="77777777" w:rsidR="00D765CF" w:rsidRDefault="00D76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76AB" w14:textId="0DF5E97F" w:rsidR="0029020B" w:rsidRDefault="00592CDB" w:rsidP="008D5345">
    <w:pPr>
      <w:pStyle w:val="Header"/>
      <w:tabs>
        <w:tab w:val="clear" w:pos="6480"/>
        <w:tab w:val="center" w:pos="4680"/>
        <w:tab w:val="right" w:pos="10080"/>
      </w:tabs>
    </w:pPr>
    <w:r>
      <w:t>April</w:t>
    </w:r>
    <w:r w:rsidR="00BF4DEE">
      <w:t xml:space="preserve"> 2024</w:t>
    </w:r>
    <w:r w:rsidR="0029020B">
      <w:tab/>
    </w:r>
    <w:r w:rsidR="0029020B">
      <w:tab/>
    </w:r>
    <w:fldSimple w:instr=" TITLE   \* MERGEFORMAT ">
      <w:r w:rsidR="009955A1">
        <w:t>doc.: IEEE 802.11-2</w:t>
      </w:r>
      <w:r>
        <w:t>5</w:t>
      </w:r>
      <w:r w:rsidR="009955A1">
        <w:t>/</w:t>
      </w:r>
      <w:r w:rsidR="00F945EE">
        <w:t>0732</w:t>
      </w:r>
      <w:r w:rsidR="009955A1">
        <w:t>r</w:t>
      </w:r>
    </w:fldSimple>
    <w:del w:id="243" w:author="Julia Feng" w:date="2025-05-12T05:48:00Z">
      <w:r w:rsidDel="000A6DD4">
        <w:delText>0</w:delText>
      </w:r>
    </w:del>
    <w:ins w:id="244" w:author="Julia Feng" w:date="2025-05-13T08:05:00Z">
      <w:r w:rsidR="00D765CF">
        <w:t>2</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4098" w14:textId="77777777" w:rsidR="00D765CF" w:rsidRDefault="00D76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85E4"/>
    <w:lvl w:ilvl="0">
      <w:numFmt w:val="bullet"/>
      <w:lvlText w:val="*"/>
      <w:lvlJc w:val="left"/>
    </w:lvl>
  </w:abstractNum>
  <w:abstractNum w:abstractNumId="1" w15:restartNumberingAfterBreak="0">
    <w:nsid w:val="02E528B9"/>
    <w:multiLevelType w:val="hybridMultilevel"/>
    <w:tmpl w:val="0F5CB7BC"/>
    <w:lvl w:ilvl="0" w:tplc="1F229E3A">
      <w:start w:val="1"/>
      <w:numFmt w:val="bullet"/>
      <w:lvlText w:val=""/>
      <w:lvlJc w:val="left"/>
      <w:pPr>
        <w:tabs>
          <w:tab w:val="num" w:pos="720"/>
        </w:tabs>
        <w:ind w:left="720" w:hanging="360"/>
      </w:pPr>
      <w:rPr>
        <w:rFonts w:ascii="Wingdings" w:hAnsi="Wingdings" w:hint="default"/>
      </w:rPr>
    </w:lvl>
    <w:lvl w:ilvl="1" w:tplc="C424339E" w:tentative="1">
      <w:start w:val="1"/>
      <w:numFmt w:val="bullet"/>
      <w:lvlText w:val=""/>
      <w:lvlJc w:val="left"/>
      <w:pPr>
        <w:tabs>
          <w:tab w:val="num" w:pos="1440"/>
        </w:tabs>
        <w:ind w:left="1440" w:hanging="360"/>
      </w:pPr>
      <w:rPr>
        <w:rFonts w:ascii="Wingdings" w:hAnsi="Wingdings" w:hint="default"/>
      </w:rPr>
    </w:lvl>
    <w:lvl w:ilvl="2" w:tplc="88F0C7B6" w:tentative="1">
      <w:start w:val="1"/>
      <w:numFmt w:val="bullet"/>
      <w:lvlText w:val=""/>
      <w:lvlJc w:val="left"/>
      <w:pPr>
        <w:tabs>
          <w:tab w:val="num" w:pos="2160"/>
        </w:tabs>
        <w:ind w:left="2160" w:hanging="360"/>
      </w:pPr>
      <w:rPr>
        <w:rFonts w:ascii="Wingdings" w:hAnsi="Wingdings" w:hint="default"/>
      </w:rPr>
    </w:lvl>
    <w:lvl w:ilvl="3" w:tplc="272C330C" w:tentative="1">
      <w:start w:val="1"/>
      <w:numFmt w:val="bullet"/>
      <w:lvlText w:val=""/>
      <w:lvlJc w:val="left"/>
      <w:pPr>
        <w:tabs>
          <w:tab w:val="num" w:pos="2880"/>
        </w:tabs>
        <w:ind w:left="2880" w:hanging="360"/>
      </w:pPr>
      <w:rPr>
        <w:rFonts w:ascii="Wingdings" w:hAnsi="Wingdings" w:hint="default"/>
      </w:rPr>
    </w:lvl>
    <w:lvl w:ilvl="4" w:tplc="BA222BEA" w:tentative="1">
      <w:start w:val="1"/>
      <w:numFmt w:val="bullet"/>
      <w:lvlText w:val=""/>
      <w:lvlJc w:val="left"/>
      <w:pPr>
        <w:tabs>
          <w:tab w:val="num" w:pos="3600"/>
        </w:tabs>
        <w:ind w:left="3600" w:hanging="360"/>
      </w:pPr>
      <w:rPr>
        <w:rFonts w:ascii="Wingdings" w:hAnsi="Wingdings" w:hint="default"/>
      </w:rPr>
    </w:lvl>
    <w:lvl w:ilvl="5" w:tplc="1CECDBEA" w:tentative="1">
      <w:start w:val="1"/>
      <w:numFmt w:val="bullet"/>
      <w:lvlText w:val=""/>
      <w:lvlJc w:val="left"/>
      <w:pPr>
        <w:tabs>
          <w:tab w:val="num" w:pos="4320"/>
        </w:tabs>
        <w:ind w:left="4320" w:hanging="360"/>
      </w:pPr>
      <w:rPr>
        <w:rFonts w:ascii="Wingdings" w:hAnsi="Wingdings" w:hint="default"/>
      </w:rPr>
    </w:lvl>
    <w:lvl w:ilvl="6" w:tplc="1B004ED2" w:tentative="1">
      <w:start w:val="1"/>
      <w:numFmt w:val="bullet"/>
      <w:lvlText w:val=""/>
      <w:lvlJc w:val="left"/>
      <w:pPr>
        <w:tabs>
          <w:tab w:val="num" w:pos="5040"/>
        </w:tabs>
        <w:ind w:left="5040" w:hanging="360"/>
      </w:pPr>
      <w:rPr>
        <w:rFonts w:ascii="Wingdings" w:hAnsi="Wingdings" w:hint="default"/>
      </w:rPr>
    </w:lvl>
    <w:lvl w:ilvl="7" w:tplc="21668CEA" w:tentative="1">
      <w:start w:val="1"/>
      <w:numFmt w:val="bullet"/>
      <w:lvlText w:val=""/>
      <w:lvlJc w:val="left"/>
      <w:pPr>
        <w:tabs>
          <w:tab w:val="num" w:pos="5760"/>
        </w:tabs>
        <w:ind w:left="5760" w:hanging="360"/>
      </w:pPr>
      <w:rPr>
        <w:rFonts w:ascii="Wingdings" w:hAnsi="Wingdings" w:hint="default"/>
      </w:rPr>
    </w:lvl>
    <w:lvl w:ilvl="8" w:tplc="6F1293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A6DCD"/>
    <w:multiLevelType w:val="hybridMultilevel"/>
    <w:tmpl w:val="656A089A"/>
    <w:lvl w:ilvl="0" w:tplc="611040DC">
      <w:start w:val="1"/>
      <w:numFmt w:val="bullet"/>
      <w:lvlText w:val="•"/>
      <w:lvlJc w:val="left"/>
      <w:pPr>
        <w:tabs>
          <w:tab w:val="num" w:pos="720"/>
        </w:tabs>
        <w:ind w:left="720" w:hanging="360"/>
      </w:pPr>
      <w:rPr>
        <w:rFonts w:ascii="Arial" w:hAnsi="Arial" w:hint="default"/>
      </w:rPr>
    </w:lvl>
    <w:lvl w:ilvl="1" w:tplc="899EEB92" w:tentative="1">
      <w:start w:val="1"/>
      <w:numFmt w:val="bullet"/>
      <w:lvlText w:val="•"/>
      <w:lvlJc w:val="left"/>
      <w:pPr>
        <w:tabs>
          <w:tab w:val="num" w:pos="1440"/>
        </w:tabs>
        <w:ind w:left="1440" w:hanging="360"/>
      </w:pPr>
      <w:rPr>
        <w:rFonts w:ascii="Arial" w:hAnsi="Arial" w:hint="default"/>
      </w:rPr>
    </w:lvl>
    <w:lvl w:ilvl="2" w:tplc="FD6CE012" w:tentative="1">
      <w:start w:val="1"/>
      <w:numFmt w:val="bullet"/>
      <w:lvlText w:val="•"/>
      <w:lvlJc w:val="left"/>
      <w:pPr>
        <w:tabs>
          <w:tab w:val="num" w:pos="2160"/>
        </w:tabs>
        <w:ind w:left="2160" w:hanging="360"/>
      </w:pPr>
      <w:rPr>
        <w:rFonts w:ascii="Arial" w:hAnsi="Arial" w:hint="default"/>
      </w:rPr>
    </w:lvl>
    <w:lvl w:ilvl="3" w:tplc="C54EF192" w:tentative="1">
      <w:start w:val="1"/>
      <w:numFmt w:val="bullet"/>
      <w:lvlText w:val="•"/>
      <w:lvlJc w:val="left"/>
      <w:pPr>
        <w:tabs>
          <w:tab w:val="num" w:pos="2880"/>
        </w:tabs>
        <w:ind w:left="2880" w:hanging="360"/>
      </w:pPr>
      <w:rPr>
        <w:rFonts w:ascii="Arial" w:hAnsi="Arial" w:hint="default"/>
      </w:rPr>
    </w:lvl>
    <w:lvl w:ilvl="4" w:tplc="FD009C12" w:tentative="1">
      <w:start w:val="1"/>
      <w:numFmt w:val="bullet"/>
      <w:lvlText w:val="•"/>
      <w:lvlJc w:val="left"/>
      <w:pPr>
        <w:tabs>
          <w:tab w:val="num" w:pos="3600"/>
        </w:tabs>
        <w:ind w:left="3600" w:hanging="360"/>
      </w:pPr>
      <w:rPr>
        <w:rFonts w:ascii="Arial" w:hAnsi="Arial" w:hint="default"/>
      </w:rPr>
    </w:lvl>
    <w:lvl w:ilvl="5" w:tplc="04601300" w:tentative="1">
      <w:start w:val="1"/>
      <w:numFmt w:val="bullet"/>
      <w:lvlText w:val="•"/>
      <w:lvlJc w:val="left"/>
      <w:pPr>
        <w:tabs>
          <w:tab w:val="num" w:pos="4320"/>
        </w:tabs>
        <w:ind w:left="4320" w:hanging="360"/>
      </w:pPr>
      <w:rPr>
        <w:rFonts w:ascii="Arial" w:hAnsi="Arial" w:hint="default"/>
      </w:rPr>
    </w:lvl>
    <w:lvl w:ilvl="6" w:tplc="59E29964" w:tentative="1">
      <w:start w:val="1"/>
      <w:numFmt w:val="bullet"/>
      <w:lvlText w:val="•"/>
      <w:lvlJc w:val="left"/>
      <w:pPr>
        <w:tabs>
          <w:tab w:val="num" w:pos="5040"/>
        </w:tabs>
        <w:ind w:left="5040" w:hanging="360"/>
      </w:pPr>
      <w:rPr>
        <w:rFonts w:ascii="Arial" w:hAnsi="Arial" w:hint="default"/>
      </w:rPr>
    </w:lvl>
    <w:lvl w:ilvl="7" w:tplc="F760D922" w:tentative="1">
      <w:start w:val="1"/>
      <w:numFmt w:val="bullet"/>
      <w:lvlText w:val="•"/>
      <w:lvlJc w:val="left"/>
      <w:pPr>
        <w:tabs>
          <w:tab w:val="num" w:pos="5760"/>
        </w:tabs>
        <w:ind w:left="5760" w:hanging="360"/>
      </w:pPr>
      <w:rPr>
        <w:rFonts w:ascii="Arial" w:hAnsi="Arial" w:hint="default"/>
      </w:rPr>
    </w:lvl>
    <w:lvl w:ilvl="8" w:tplc="8318D6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3D935A"/>
    <w:multiLevelType w:val="hybridMultilevel"/>
    <w:tmpl w:val="FFEE0124"/>
    <w:lvl w:ilvl="0" w:tplc="3320BFAC">
      <w:start w:val="20"/>
      <w:numFmt w:val="upperLetter"/>
      <w:lvlText w:val="Table 9-46m2—"/>
      <w:lvlJc w:val="left"/>
      <w:pPr>
        <w:ind w:left="720" w:hanging="360"/>
      </w:pPr>
    </w:lvl>
    <w:lvl w:ilvl="1" w:tplc="ABB24678">
      <w:start w:val="1"/>
      <w:numFmt w:val="lowerLetter"/>
      <w:lvlText w:val="%2."/>
      <w:lvlJc w:val="left"/>
      <w:pPr>
        <w:ind w:left="1440" w:hanging="360"/>
      </w:pPr>
    </w:lvl>
    <w:lvl w:ilvl="2" w:tplc="D7F8CD34">
      <w:start w:val="1"/>
      <w:numFmt w:val="lowerRoman"/>
      <w:lvlText w:val="%3."/>
      <w:lvlJc w:val="right"/>
      <w:pPr>
        <w:ind w:left="2160" w:hanging="180"/>
      </w:pPr>
    </w:lvl>
    <w:lvl w:ilvl="3" w:tplc="FA6243D8">
      <w:start w:val="1"/>
      <w:numFmt w:val="decimal"/>
      <w:lvlText w:val="%4."/>
      <w:lvlJc w:val="left"/>
      <w:pPr>
        <w:ind w:left="2880" w:hanging="360"/>
      </w:pPr>
    </w:lvl>
    <w:lvl w:ilvl="4" w:tplc="0E58A66E">
      <w:start w:val="1"/>
      <w:numFmt w:val="lowerLetter"/>
      <w:lvlText w:val="%5."/>
      <w:lvlJc w:val="left"/>
      <w:pPr>
        <w:ind w:left="3600" w:hanging="360"/>
      </w:pPr>
    </w:lvl>
    <w:lvl w:ilvl="5" w:tplc="39F61BFE">
      <w:start w:val="1"/>
      <w:numFmt w:val="lowerRoman"/>
      <w:lvlText w:val="%6."/>
      <w:lvlJc w:val="right"/>
      <w:pPr>
        <w:ind w:left="4320" w:hanging="180"/>
      </w:pPr>
    </w:lvl>
    <w:lvl w:ilvl="6" w:tplc="45E8473C">
      <w:start w:val="1"/>
      <w:numFmt w:val="decimal"/>
      <w:lvlText w:val="%7."/>
      <w:lvlJc w:val="left"/>
      <w:pPr>
        <w:ind w:left="5040" w:hanging="360"/>
      </w:pPr>
    </w:lvl>
    <w:lvl w:ilvl="7" w:tplc="1C52E392">
      <w:start w:val="1"/>
      <w:numFmt w:val="lowerLetter"/>
      <w:lvlText w:val="%8."/>
      <w:lvlJc w:val="left"/>
      <w:pPr>
        <w:ind w:left="5760" w:hanging="360"/>
      </w:pPr>
    </w:lvl>
    <w:lvl w:ilvl="8" w:tplc="DBC4769E">
      <w:start w:val="1"/>
      <w:numFmt w:val="lowerRoman"/>
      <w:lvlText w:val="%9."/>
      <w:lvlJc w:val="right"/>
      <w:pPr>
        <w:ind w:left="6480" w:hanging="180"/>
      </w:pPr>
    </w:lvl>
  </w:abstractNum>
  <w:abstractNum w:abstractNumId="4" w15:restartNumberingAfterBreak="0">
    <w:nsid w:val="2FB863FD"/>
    <w:multiLevelType w:val="hybridMultilevel"/>
    <w:tmpl w:val="61B610C2"/>
    <w:lvl w:ilvl="0" w:tplc="572ED692">
      <w:start w:val="1"/>
      <w:numFmt w:val="bullet"/>
      <w:lvlText w:val="–"/>
      <w:lvlJc w:val="left"/>
      <w:pPr>
        <w:tabs>
          <w:tab w:val="num" w:pos="720"/>
        </w:tabs>
        <w:ind w:left="720" w:hanging="360"/>
      </w:pPr>
      <w:rPr>
        <w:rFonts w:ascii="Calibri Light" w:hAnsi="Calibri Light" w:hint="default"/>
      </w:rPr>
    </w:lvl>
    <w:lvl w:ilvl="1" w:tplc="2990CB70">
      <w:start w:val="1"/>
      <w:numFmt w:val="bullet"/>
      <w:lvlText w:val="–"/>
      <w:lvlJc w:val="left"/>
      <w:pPr>
        <w:tabs>
          <w:tab w:val="num" w:pos="1440"/>
        </w:tabs>
        <w:ind w:left="1440" w:hanging="360"/>
      </w:pPr>
      <w:rPr>
        <w:rFonts w:ascii="Calibri Light" w:hAnsi="Calibri Light" w:hint="default"/>
      </w:rPr>
    </w:lvl>
    <w:lvl w:ilvl="2" w:tplc="1DD60EC0" w:tentative="1">
      <w:start w:val="1"/>
      <w:numFmt w:val="bullet"/>
      <w:lvlText w:val="–"/>
      <w:lvlJc w:val="left"/>
      <w:pPr>
        <w:tabs>
          <w:tab w:val="num" w:pos="2160"/>
        </w:tabs>
        <w:ind w:left="2160" w:hanging="360"/>
      </w:pPr>
      <w:rPr>
        <w:rFonts w:ascii="Calibri Light" w:hAnsi="Calibri Light" w:hint="default"/>
      </w:rPr>
    </w:lvl>
    <w:lvl w:ilvl="3" w:tplc="5B68FB32" w:tentative="1">
      <w:start w:val="1"/>
      <w:numFmt w:val="bullet"/>
      <w:lvlText w:val="–"/>
      <w:lvlJc w:val="left"/>
      <w:pPr>
        <w:tabs>
          <w:tab w:val="num" w:pos="2880"/>
        </w:tabs>
        <w:ind w:left="2880" w:hanging="360"/>
      </w:pPr>
      <w:rPr>
        <w:rFonts w:ascii="Calibri Light" w:hAnsi="Calibri Light" w:hint="default"/>
      </w:rPr>
    </w:lvl>
    <w:lvl w:ilvl="4" w:tplc="577CC87A" w:tentative="1">
      <w:start w:val="1"/>
      <w:numFmt w:val="bullet"/>
      <w:lvlText w:val="–"/>
      <w:lvlJc w:val="left"/>
      <w:pPr>
        <w:tabs>
          <w:tab w:val="num" w:pos="3600"/>
        </w:tabs>
        <w:ind w:left="3600" w:hanging="360"/>
      </w:pPr>
      <w:rPr>
        <w:rFonts w:ascii="Calibri Light" w:hAnsi="Calibri Light" w:hint="default"/>
      </w:rPr>
    </w:lvl>
    <w:lvl w:ilvl="5" w:tplc="7C5AFC60" w:tentative="1">
      <w:start w:val="1"/>
      <w:numFmt w:val="bullet"/>
      <w:lvlText w:val="–"/>
      <w:lvlJc w:val="left"/>
      <w:pPr>
        <w:tabs>
          <w:tab w:val="num" w:pos="4320"/>
        </w:tabs>
        <w:ind w:left="4320" w:hanging="360"/>
      </w:pPr>
      <w:rPr>
        <w:rFonts w:ascii="Calibri Light" w:hAnsi="Calibri Light" w:hint="default"/>
      </w:rPr>
    </w:lvl>
    <w:lvl w:ilvl="6" w:tplc="7BACDAF4" w:tentative="1">
      <w:start w:val="1"/>
      <w:numFmt w:val="bullet"/>
      <w:lvlText w:val="–"/>
      <w:lvlJc w:val="left"/>
      <w:pPr>
        <w:tabs>
          <w:tab w:val="num" w:pos="5040"/>
        </w:tabs>
        <w:ind w:left="5040" w:hanging="360"/>
      </w:pPr>
      <w:rPr>
        <w:rFonts w:ascii="Calibri Light" w:hAnsi="Calibri Light" w:hint="default"/>
      </w:rPr>
    </w:lvl>
    <w:lvl w:ilvl="7" w:tplc="4976BD62" w:tentative="1">
      <w:start w:val="1"/>
      <w:numFmt w:val="bullet"/>
      <w:lvlText w:val="–"/>
      <w:lvlJc w:val="left"/>
      <w:pPr>
        <w:tabs>
          <w:tab w:val="num" w:pos="5760"/>
        </w:tabs>
        <w:ind w:left="5760" w:hanging="360"/>
      </w:pPr>
      <w:rPr>
        <w:rFonts w:ascii="Calibri Light" w:hAnsi="Calibri Light" w:hint="default"/>
      </w:rPr>
    </w:lvl>
    <w:lvl w:ilvl="8" w:tplc="F8707928" w:tentative="1">
      <w:start w:val="1"/>
      <w:numFmt w:val="bullet"/>
      <w:lvlText w:val="–"/>
      <w:lvlJc w:val="left"/>
      <w:pPr>
        <w:tabs>
          <w:tab w:val="num" w:pos="6480"/>
        </w:tabs>
        <w:ind w:left="6480" w:hanging="360"/>
      </w:pPr>
      <w:rPr>
        <w:rFonts w:ascii="Calibri Light" w:hAnsi="Calibri Light" w:hint="default"/>
      </w:rPr>
    </w:lvl>
  </w:abstractNum>
  <w:abstractNum w:abstractNumId="5" w15:restartNumberingAfterBreak="0">
    <w:nsid w:val="3B4A1561"/>
    <w:multiLevelType w:val="hybridMultilevel"/>
    <w:tmpl w:val="07B2812A"/>
    <w:lvl w:ilvl="0" w:tplc="8EBEB86C">
      <w:start w:val="20"/>
      <w:numFmt w:val="upperLetter"/>
      <w:lvlText w:val="Table 9-46m3—"/>
      <w:lvlJc w:val="left"/>
      <w:pPr>
        <w:ind w:left="720" w:hanging="360"/>
      </w:pPr>
    </w:lvl>
    <w:lvl w:ilvl="1" w:tplc="BE3A2E56">
      <w:start w:val="1"/>
      <w:numFmt w:val="lowerLetter"/>
      <w:lvlText w:val="%2."/>
      <w:lvlJc w:val="left"/>
      <w:pPr>
        <w:ind w:left="1440" w:hanging="360"/>
      </w:pPr>
    </w:lvl>
    <w:lvl w:ilvl="2" w:tplc="299456C0">
      <w:start w:val="1"/>
      <w:numFmt w:val="lowerRoman"/>
      <w:lvlText w:val="%3."/>
      <w:lvlJc w:val="right"/>
      <w:pPr>
        <w:ind w:left="2160" w:hanging="180"/>
      </w:pPr>
    </w:lvl>
    <w:lvl w:ilvl="3" w:tplc="9DEE413C">
      <w:start w:val="1"/>
      <w:numFmt w:val="decimal"/>
      <w:lvlText w:val="%4."/>
      <w:lvlJc w:val="left"/>
      <w:pPr>
        <w:ind w:left="2880" w:hanging="360"/>
      </w:pPr>
    </w:lvl>
    <w:lvl w:ilvl="4" w:tplc="020CBD70">
      <w:start w:val="1"/>
      <w:numFmt w:val="lowerLetter"/>
      <w:lvlText w:val="%5."/>
      <w:lvlJc w:val="left"/>
      <w:pPr>
        <w:ind w:left="3600" w:hanging="360"/>
      </w:pPr>
    </w:lvl>
    <w:lvl w:ilvl="5" w:tplc="FC8056D8">
      <w:start w:val="1"/>
      <w:numFmt w:val="lowerRoman"/>
      <w:lvlText w:val="%6."/>
      <w:lvlJc w:val="right"/>
      <w:pPr>
        <w:ind w:left="4320" w:hanging="180"/>
      </w:pPr>
    </w:lvl>
    <w:lvl w:ilvl="6" w:tplc="16E01056">
      <w:start w:val="1"/>
      <w:numFmt w:val="decimal"/>
      <w:lvlText w:val="%7."/>
      <w:lvlJc w:val="left"/>
      <w:pPr>
        <w:ind w:left="5040" w:hanging="360"/>
      </w:pPr>
    </w:lvl>
    <w:lvl w:ilvl="7" w:tplc="3A089C6C">
      <w:start w:val="1"/>
      <w:numFmt w:val="lowerLetter"/>
      <w:lvlText w:val="%8."/>
      <w:lvlJc w:val="left"/>
      <w:pPr>
        <w:ind w:left="5760" w:hanging="360"/>
      </w:pPr>
    </w:lvl>
    <w:lvl w:ilvl="8" w:tplc="607841B2">
      <w:start w:val="1"/>
      <w:numFmt w:val="lowerRoman"/>
      <w:lvlText w:val="%9."/>
      <w:lvlJc w:val="right"/>
      <w:pPr>
        <w:ind w:left="6480" w:hanging="180"/>
      </w:pPr>
    </w:lvl>
  </w:abstractNum>
  <w:abstractNum w:abstractNumId="6" w15:restartNumberingAfterBreak="0">
    <w:nsid w:val="3CA25370"/>
    <w:multiLevelType w:val="hybridMultilevel"/>
    <w:tmpl w:val="FEC0A42A"/>
    <w:lvl w:ilvl="0" w:tplc="FFFFFFFF">
      <w:start w:val="20"/>
      <w:numFmt w:val="upperLetter"/>
      <w:lvlText w:val="Table 38-6—"/>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4505119"/>
    <w:multiLevelType w:val="hybridMultilevel"/>
    <w:tmpl w:val="DFAC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93BEE"/>
    <w:multiLevelType w:val="hybridMultilevel"/>
    <w:tmpl w:val="AC3E64E4"/>
    <w:lvl w:ilvl="0" w:tplc="05C242B4">
      <w:start w:val="1"/>
      <w:numFmt w:val="bullet"/>
      <w:lvlText w:val="•"/>
      <w:lvlJc w:val="left"/>
      <w:pPr>
        <w:tabs>
          <w:tab w:val="num" w:pos="720"/>
        </w:tabs>
        <w:ind w:left="720" w:hanging="360"/>
      </w:pPr>
      <w:rPr>
        <w:rFonts w:ascii="Arial" w:hAnsi="Arial" w:cs="Times New Roman" w:hint="default"/>
      </w:rPr>
    </w:lvl>
    <w:lvl w:ilvl="1" w:tplc="52EEDDAC">
      <w:numFmt w:val="bullet"/>
      <w:lvlText w:val="•"/>
      <w:lvlJc w:val="left"/>
      <w:pPr>
        <w:tabs>
          <w:tab w:val="num" w:pos="1440"/>
        </w:tabs>
        <w:ind w:left="1440" w:hanging="360"/>
      </w:pPr>
      <w:rPr>
        <w:rFonts w:ascii="Arial" w:hAnsi="Arial" w:cs="Times New Roman" w:hint="default"/>
      </w:rPr>
    </w:lvl>
    <w:lvl w:ilvl="2" w:tplc="C226C96A">
      <w:start w:val="1"/>
      <w:numFmt w:val="bullet"/>
      <w:lvlText w:val="•"/>
      <w:lvlJc w:val="left"/>
      <w:pPr>
        <w:tabs>
          <w:tab w:val="num" w:pos="2160"/>
        </w:tabs>
        <w:ind w:left="2160" w:hanging="360"/>
      </w:pPr>
      <w:rPr>
        <w:rFonts w:ascii="Arial" w:hAnsi="Arial" w:cs="Times New Roman" w:hint="default"/>
      </w:rPr>
    </w:lvl>
    <w:lvl w:ilvl="3" w:tplc="9B76AC64">
      <w:start w:val="1"/>
      <w:numFmt w:val="bullet"/>
      <w:lvlText w:val="•"/>
      <w:lvlJc w:val="left"/>
      <w:pPr>
        <w:tabs>
          <w:tab w:val="num" w:pos="2880"/>
        </w:tabs>
        <w:ind w:left="2880" w:hanging="360"/>
      </w:pPr>
      <w:rPr>
        <w:rFonts w:ascii="Arial" w:hAnsi="Arial" w:cs="Times New Roman" w:hint="default"/>
      </w:rPr>
    </w:lvl>
    <w:lvl w:ilvl="4" w:tplc="F8DCC82E">
      <w:start w:val="1"/>
      <w:numFmt w:val="bullet"/>
      <w:lvlText w:val="•"/>
      <w:lvlJc w:val="left"/>
      <w:pPr>
        <w:tabs>
          <w:tab w:val="num" w:pos="3600"/>
        </w:tabs>
        <w:ind w:left="3600" w:hanging="360"/>
      </w:pPr>
      <w:rPr>
        <w:rFonts w:ascii="Arial" w:hAnsi="Arial" w:cs="Times New Roman" w:hint="default"/>
      </w:rPr>
    </w:lvl>
    <w:lvl w:ilvl="5" w:tplc="0FB87966">
      <w:start w:val="1"/>
      <w:numFmt w:val="bullet"/>
      <w:lvlText w:val="•"/>
      <w:lvlJc w:val="left"/>
      <w:pPr>
        <w:tabs>
          <w:tab w:val="num" w:pos="4320"/>
        </w:tabs>
        <w:ind w:left="4320" w:hanging="360"/>
      </w:pPr>
      <w:rPr>
        <w:rFonts w:ascii="Arial" w:hAnsi="Arial" w:cs="Times New Roman" w:hint="default"/>
      </w:rPr>
    </w:lvl>
    <w:lvl w:ilvl="6" w:tplc="C35C387C">
      <w:start w:val="1"/>
      <w:numFmt w:val="bullet"/>
      <w:lvlText w:val="•"/>
      <w:lvlJc w:val="left"/>
      <w:pPr>
        <w:tabs>
          <w:tab w:val="num" w:pos="5040"/>
        </w:tabs>
        <w:ind w:left="5040" w:hanging="360"/>
      </w:pPr>
      <w:rPr>
        <w:rFonts w:ascii="Arial" w:hAnsi="Arial" w:cs="Times New Roman" w:hint="default"/>
      </w:rPr>
    </w:lvl>
    <w:lvl w:ilvl="7" w:tplc="4AF0292E">
      <w:start w:val="1"/>
      <w:numFmt w:val="bullet"/>
      <w:lvlText w:val="•"/>
      <w:lvlJc w:val="left"/>
      <w:pPr>
        <w:tabs>
          <w:tab w:val="num" w:pos="5760"/>
        </w:tabs>
        <w:ind w:left="5760" w:hanging="360"/>
      </w:pPr>
      <w:rPr>
        <w:rFonts w:ascii="Arial" w:hAnsi="Arial" w:cs="Times New Roman" w:hint="default"/>
      </w:rPr>
    </w:lvl>
    <w:lvl w:ilvl="8" w:tplc="28F46AA8">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62A352F3"/>
    <w:multiLevelType w:val="hybridMultilevel"/>
    <w:tmpl w:val="BF743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D6780"/>
    <w:multiLevelType w:val="hybridMultilevel"/>
    <w:tmpl w:val="FEC0A42A"/>
    <w:lvl w:ilvl="0" w:tplc="871E0370">
      <w:start w:val="20"/>
      <w:numFmt w:val="upperLetter"/>
      <w:lvlText w:val="Table 38-6—"/>
      <w:lvlJc w:val="left"/>
      <w:pPr>
        <w:ind w:left="720" w:hanging="360"/>
      </w:pPr>
    </w:lvl>
    <w:lvl w:ilvl="1" w:tplc="1F9CFE3C">
      <w:start w:val="1"/>
      <w:numFmt w:val="lowerLetter"/>
      <w:lvlText w:val="%2."/>
      <w:lvlJc w:val="left"/>
      <w:pPr>
        <w:ind w:left="1440" w:hanging="360"/>
      </w:pPr>
    </w:lvl>
    <w:lvl w:ilvl="2" w:tplc="D73802CC">
      <w:start w:val="1"/>
      <w:numFmt w:val="lowerRoman"/>
      <w:lvlText w:val="%3."/>
      <w:lvlJc w:val="right"/>
      <w:pPr>
        <w:ind w:left="2160" w:hanging="180"/>
      </w:pPr>
    </w:lvl>
    <w:lvl w:ilvl="3" w:tplc="94248F84">
      <w:start w:val="1"/>
      <w:numFmt w:val="decimal"/>
      <w:lvlText w:val="%4."/>
      <w:lvlJc w:val="left"/>
      <w:pPr>
        <w:ind w:left="2880" w:hanging="360"/>
      </w:pPr>
    </w:lvl>
    <w:lvl w:ilvl="4" w:tplc="59DCDE76">
      <w:start w:val="1"/>
      <w:numFmt w:val="lowerLetter"/>
      <w:lvlText w:val="%5."/>
      <w:lvlJc w:val="left"/>
      <w:pPr>
        <w:ind w:left="3600" w:hanging="360"/>
      </w:pPr>
    </w:lvl>
    <w:lvl w:ilvl="5" w:tplc="D42085AE">
      <w:start w:val="1"/>
      <w:numFmt w:val="lowerRoman"/>
      <w:lvlText w:val="%6."/>
      <w:lvlJc w:val="right"/>
      <w:pPr>
        <w:ind w:left="4320" w:hanging="180"/>
      </w:pPr>
    </w:lvl>
    <w:lvl w:ilvl="6" w:tplc="DE889BA0">
      <w:start w:val="1"/>
      <w:numFmt w:val="decimal"/>
      <w:lvlText w:val="%7."/>
      <w:lvlJc w:val="left"/>
      <w:pPr>
        <w:ind w:left="5040" w:hanging="360"/>
      </w:pPr>
    </w:lvl>
    <w:lvl w:ilvl="7" w:tplc="DD8AADCC">
      <w:start w:val="1"/>
      <w:numFmt w:val="lowerLetter"/>
      <w:lvlText w:val="%8."/>
      <w:lvlJc w:val="left"/>
      <w:pPr>
        <w:ind w:left="5760" w:hanging="360"/>
      </w:pPr>
    </w:lvl>
    <w:lvl w:ilvl="8" w:tplc="01824EF8">
      <w:start w:val="1"/>
      <w:numFmt w:val="lowerRoman"/>
      <w:lvlText w:val="%9."/>
      <w:lvlJc w:val="right"/>
      <w:pPr>
        <w:ind w:left="6480" w:hanging="180"/>
      </w:pPr>
    </w:lvl>
  </w:abstractNum>
  <w:abstractNum w:abstractNumId="11" w15:restartNumberingAfterBreak="0">
    <w:nsid w:val="6F80610C"/>
    <w:multiLevelType w:val="hybridMultilevel"/>
    <w:tmpl w:val="ADCABF02"/>
    <w:lvl w:ilvl="0" w:tplc="2EF03B48">
      <w:start w:val="1"/>
      <w:numFmt w:val="bullet"/>
      <w:lvlText w:val="•"/>
      <w:lvlJc w:val="left"/>
      <w:pPr>
        <w:tabs>
          <w:tab w:val="num" w:pos="720"/>
        </w:tabs>
        <w:ind w:left="720" w:hanging="360"/>
      </w:pPr>
      <w:rPr>
        <w:rFonts w:ascii="Arial" w:hAnsi="Arial" w:cs="Times New Roman" w:hint="default"/>
      </w:rPr>
    </w:lvl>
    <w:lvl w:ilvl="1" w:tplc="BD72353E">
      <w:start w:val="1"/>
      <w:numFmt w:val="bullet"/>
      <w:lvlText w:val="•"/>
      <w:lvlJc w:val="left"/>
      <w:pPr>
        <w:tabs>
          <w:tab w:val="num" w:pos="1440"/>
        </w:tabs>
        <w:ind w:left="1440" w:hanging="360"/>
      </w:pPr>
      <w:rPr>
        <w:rFonts w:ascii="Arial" w:hAnsi="Arial" w:cs="Times New Roman" w:hint="default"/>
      </w:rPr>
    </w:lvl>
    <w:lvl w:ilvl="2" w:tplc="DFF8E460">
      <w:start w:val="1"/>
      <w:numFmt w:val="bullet"/>
      <w:lvlText w:val="•"/>
      <w:lvlJc w:val="left"/>
      <w:pPr>
        <w:tabs>
          <w:tab w:val="num" w:pos="2160"/>
        </w:tabs>
        <w:ind w:left="2160" w:hanging="360"/>
      </w:pPr>
      <w:rPr>
        <w:rFonts w:ascii="Arial" w:hAnsi="Arial" w:cs="Times New Roman" w:hint="default"/>
      </w:rPr>
    </w:lvl>
    <w:lvl w:ilvl="3" w:tplc="EEB2DE06">
      <w:start w:val="1"/>
      <w:numFmt w:val="bullet"/>
      <w:lvlText w:val="•"/>
      <w:lvlJc w:val="left"/>
      <w:pPr>
        <w:tabs>
          <w:tab w:val="num" w:pos="2880"/>
        </w:tabs>
        <w:ind w:left="2880" w:hanging="360"/>
      </w:pPr>
      <w:rPr>
        <w:rFonts w:ascii="Arial" w:hAnsi="Arial" w:cs="Times New Roman" w:hint="default"/>
      </w:rPr>
    </w:lvl>
    <w:lvl w:ilvl="4" w:tplc="43DEF01E">
      <w:start w:val="1"/>
      <w:numFmt w:val="bullet"/>
      <w:lvlText w:val="•"/>
      <w:lvlJc w:val="left"/>
      <w:pPr>
        <w:tabs>
          <w:tab w:val="num" w:pos="3600"/>
        </w:tabs>
        <w:ind w:left="3600" w:hanging="360"/>
      </w:pPr>
      <w:rPr>
        <w:rFonts w:ascii="Arial" w:hAnsi="Arial" w:cs="Times New Roman" w:hint="default"/>
      </w:rPr>
    </w:lvl>
    <w:lvl w:ilvl="5" w:tplc="4C3CEA7E">
      <w:start w:val="1"/>
      <w:numFmt w:val="bullet"/>
      <w:lvlText w:val="•"/>
      <w:lvlJc w:val="left"/>
      <w:pPr>
        <w:tabs>
          <w:tab w:val="num" w:pos="4320"/>
        </w:tabs>
        <w:ind w:left="4320" w:hanging="360"/>
      </w:pPr>
      <w:rPr>
        <w:rFonts w:ascii="Arial" w:hAnsi="Arial" w:cs="Times New Roman" w:hint="default"/>
      </w:rPr>
    </w:lvl>
    <w:lvl w:ilvl="6" w:tplc="8086F256">
      <w:start w:val="1"/>
      <w:numFmt w:val="bullet"/>
      <w:lvlText w:val="•"/>
      <w:lvlJc w:val="left"/>
      <w:pPr>
        <w:tabs>
          <w:tab w:val="num" w:pos="5040"/>
        </w:tabs>
        <w:ind w:left="5040" w:hanging="360"/>
      </w:pPr>
      <w:rPr>
        <w:rFonts w:ascii="Arial" w:hAnsi="Arial" w:cs="Times New Roman" w:hint="default"/>
      </w:rPr>
    </w:lvl>
    <w:lvl w:ilvl="7" w:tplc="4FC25610">
      <w:start w:val="1"/>
      <w:numFmt w:val="bullet"/>
      <w:lvlText w:val="•"/>
      <w:lvlJc w:val="left"/>
      <w:pPr>
        <w:tabs>
          <w:tab w:val="num" w:pos="5760"/>
        </w:tabs>
        <w:ind w:left="5760" w:hanging="360"/>
      </w:pPr>
      <w:rPr>
        <w:rFonts w:ascii="Arial" w:hAnsi="Arial" w:cs="Times New Roman" w:hint="default"/>
      </w:rPr>
    </w:lvl>
    <w:lvl w:ilvl="8" w:tplc="3940A7F8">
      <w:start w:val="1"/>
      <w:numFmt w:val="bullet"/>
      <w:lvlText w:val="•"/>
      <w:lvlJc w:val="left"/>
      <w:pPr>
        <w:tabs>
          <w:tab w:val="num" w:pos="6480"/>
        </w:tabs>
        <w:ind w:left="6480" w:hanging="360"/>
      </w:pPr>
      <w:rPr>
        <w:rFonts w:ascii="Arial" w:hAnsi="Arial" w:cs="Times New Roman" w:hint="default"/>
      </w:rPr>
    </w:lvl>
  </w:abstractNum>
  <w:num w:numId="1" w16cid:durableId="266281951">
    <w:abstractNumId w:val="4"/>
  </w:num>
  <w:num w:numId="2" w16cid:durableId="2088502848">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34403512">
    <w:abstractNumId w:val="7"/>
  </w:num>
  <w:num w:numId="4" w16cid:durableId="83459041">
    <w:abstractNumId w:val="0"/>
    <w:lvlOverride w:ilvl="0">
      <w:lvl w:ilvl="0">
        <w:start w:val="1"/>
        <w:numFmt w:val="bullet"/>
        <w:lvlText w:val="Table 36-1—"/>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46912361">
    <w:abstractNumId w:val="9"/>
  </w:num>
  <w:num w:numId="6" w16cid:durableId="14379912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1373479">
    <w:abstractNumId w:val="2"/>
  </w:num>
  <w:num w:numId="8" w16cid:durableId="106966916">
    <w:abstractNumId w:val="8"/>
  </w:num>
  <w:num w:numId="9" w16cid:durableId="638609354">
    <w:abstractNumId w:val="1"/>
  </w:num>
  <w:num w:numId="10" w16cid:durableId="1963614006">
    <w:abstractNumId w:val="1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090262">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4954590">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9677137">
    <w:abstractNumId w:val="10"/>
  </w:num>
  <w:num w:numId="14" w16cid:durableId="906913840">
    <w:abstractNumId w:val="6"/>
  </w:num>
  <w:num w:numId="15" w16cid:durableId="21856306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Feng">
    <w15:presenceInfo w15:providerId="AD" w15:userId="S::julia.feng@mediatek.com::cc2791c4-a9ac-422b-81c8-812b763e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E5"/>
    <w:rsid w:val="00000C35"/>
    <w:rsid w:val="000017C4"/>
    <w:rsid w:val="0000216F"/>
    <w:rsid w:val="000038E4"/>
    <w:rsid w:val="00006118"/>
    <w:rsid w:val="0001048E"/>
    <w:rsid w:val="000163E0"/>
    <w:rsid w:val="000173DB"/>
    <w:rsid w:val="00031C16"/>
    <w:rsid w:val="00035A1D"/>
    <w:rsid w:val="00036550"/>
    <w:rsid w:val="000368FF"/>
    <w:rsid w:val="0004483A"/>
    <w:rsid w:val="00046D4A"/>
    <w:rsid w:val="00052E7E"/>
    <w:rsid w:val="00053EBC"/>
    <w:rsid w:val="00054E59"/>
    <w:rsid w:val="000555A4"/>
    <w:rsid w:val="00057B59"/>
    <w:rsid w:val="00060A9A"/>
    <w:rsid w:val="00061077"/>
    <w:rsid w:val="000618D3"/>
    <w:rsid w:val="00063014"/>
    <w:rsid w:val="000656EB"/>
    <w:rsid w:val="000703C0"/>
    <w:rsid w:val="000732AD"/>
    <w:rsid w:val="00081FB4"/>
    <w:rsid w:val="00082799"/>
    <w:rsid w:val="0008555A"/>
    <w:rsid w:val="00085D42"/>
    <w:rsid w:val="00090A98"/>
    <w:rsid w:val="00090D31"/>
    <w:rsid w:val="00092DE4"/>
    <w:rsid w:val="00095049"/>
    <w:rsid w:val="000A2759"/>
    <w:rsid w:val="000A4837"/>
    <w:rsid w:val="000A6DD4"/>
    <w:rsid w:val="000A74E2"/>
    <w:rsid w:val="000B2579"/>
    <w:rsid w:val="000B39D7"/>
    <w:rsid w:val="000B484E"/>
    <w:rsid w:val="000C09B6"/>
    <w:rsid w:val="000C586D"/>
    <w:rsid w:val="000C73DE"/>
    <w:rsid w:val="000D1116"/>
    <w:rsid w:val="000D2FEE"/>
    <w:rsid w:val="000D32A6"/>
    <w:rsid w:val="000D62F5"/>
    <w:rsid w:val="000D761D"/>
    <w:rsid w:val="000E0F39"/>
    <w:rsid w:val="000E476E"/>
    <w:rsid w:val="000E6F12"/>
    <w:rsid w:val="000E7350"/>
    <w:rsid w:val="000E7AF8"/>
    <w:rsid w:val="000F5438"/>
    <w:rsid w:val="00102B7D"/>
    <w:rsid w:val="001065A5"/>
    <w:rsid w:val="00106BD1"/>
    <w:rsid w:val="00107547"/>
    <w:rsid w:val="00107A5F"/>
    <w:rsid w:val="00107B85"/>
    <w:rsid w:val="00110274"/>
    <w:rsid w:val="00111BF0"/>
    <w:rsid w:val="00111FF2"/>
    <w:rsid w:val="00112376"/>
    <w:rsid w:val="00112FDC"/>
    <w:rsid w:val="001132A4"/>
    <w:rsid w:val="00113807"/>
    <w:rsid w:val="00113850"/>
    <w:rsid w:val="00113CED"/>
    <w:rsid w:val="00113FB1"/>
    <w:rsid w:val="00125792"/>
    <w:rsid w:val="001275F0"/>
    <w:rsid w:val="00127C30"/>
    <w:rsid w:val="001309F0"/>
    <w:rsid w:val="00132EF7"/>
    <w:rsid w:val="00136049"/>
    <w:rsid w:val="001438AB"/>
    <w:rsid w:val="00146D4E"/>
    <w:rsid w:val="0015004A"/>
    <w:rsid w:val="00151624"/>
    <w:rsid w:val="001521D2"/>
    <w:rsid w:val="001525ED"/>
    <w:rsid w:val="00152E47"/>
    <w:rsid w:val="00153221"/>
    <w:rsid w:val="00155281"/>
    <w:rsid w:val="00157865"/>
    <w:rsid w:val="00162D6D"/>
    <w:rsid w:val="0016447B"/>
    <w:rsid w:val="0016476E"/>
    <w:rsid w:val="00174E41"/>
    <w:rsid w:val="001763C0"/>
    <w:rsid w:val="0018763A"/>
    <w:rsid w:val="00190DC3"/>
    <w:rsid w:val="001918D2"/>
    <w:rsid w:val="001A06E4"/>
    <w:rsid w:val="001A2B07"/>
    <w:rsid w:val="001A2FDF"/>
    <w:rsid w:val="001A3765"/>
    <w:rsid w:val="001B0072"/>
    <w:rsid w:val="001B1FBB"/>
    <w:rsid w:val="001B4FB4"/>
    <w:rsid w:val="001B793A"/>
    <w:rsid w:val="001B7BA2"/>
    <w:rsid w:val="001C3E4B"/>
    <w:rsid w:val="001C438F"/>
    <w:rsid w:val="001D09DD"/>
    <w:rsid w:val="001D2018"/>
    <w:rsid w:val="001D2273"/>
    <w:rsid w:val="001D369C"/>
    <w:rsid w:val="001D50EA"/>
    <w:rsid w:val="001D723B"/>
    <w:rsid w:val="001E278C"/>
    <w:rsid w:val="001E306C"/>
    <w:rsid w:val="001E3267"/>
    <w:rsid w:val="001E6C7B"/>
    <w:rsid w:val="001F0607"/>
    <w:rsid w:val="001F1FC0"/>
    <w:rsid w:val="0020040A"/>
    <w:rsid w:val="0020674F"/>
    <w:rsid w:val="00210BAB"/>
    <w:rsid w:val="002167CC"/>
    <w:rsid w:val="00216ED7"/>
    <w:rsid w:val="00224942"/>
    <w:rsid w:val="00225415"/>
    <w:rsid w:val="00225AA0"/>
    <w:rsid w:val="00227F36"/>
    <w:rsid w:val="0023123D"/>
    <w:rsid w:val="00232318"/>
    <w:rsid w:val="002351A9"/>
    <w:rsid w:val="00235919"/>
    <w:rsid w:val="00235FCF"/>
    <w:rsid w:val="00237119"/>
    <w:rsid w:val="00243086"/>
    <w:rsid w:val="00243958"/>
    <w:rsid w:val="00243BF2"/>
    <w:rsid w:val="00251704"/>
    <w:rsid w:val="002571FE"/>
    <w:rsid w:val="00257DEA"/>
    <w:rsid w:val="0026150D"/>
    <w:rsid w:val="002617ED"/>
    <w:rsid w:val="00261F6E"/>
    <w:rsid w:val="00263A12"/>
    <w:rsid w:val="00264E63"/>
    <w:rsid w:val="0027073F"/>
    <w:rsid w:val="00271517"/>
    <w:rsid w:val="00271F8D"/>
    <w:rsid w:val="002725A9"/>
    <w:rsid w:val="00273129"/>
    <w:rsid w:val="0027585F"/>
    <w:rsid w:val="00276570"/>
    <w:rsid w:val="002769F1"/>
    <w:rsid w:val="00276C0A"/>
    <w:rsid w:val="00276DF8"/>
    <w:rsid w:val="00283C16"/>
    <w:rsid w:val="00285324"/>
    <w:rsid w:val="002858B9"/>
    <w:rsid w:val="0029020B"/>
    <w:rsid w:val="002925C8"/>
    <w:rsid w:val="00294159"/>
    <w:rsid w:val="002957E4"/>
    <w:rsid w:val="00296D4C"/>
    <w:rsid w:val="00296E5A"/>
    <w:rsid w:val="002A49EC"/>
    <w:rsid w:val="002A4DD2"/>
    <w:rsid w:val="002A6088"/>
    <w:rsid w:val="002A609D"/>
    <w:rsid w:val="002B2F9C"/>
    <w:rsid w:val="002B49CC"/>
    <w:rsid w:val="002B5843"/>
    <w:rsid w:val="002B5BD8"/>
    <w:rsid w:val="002B6F8C"/>
    <w:rsid w:val="002C619B"/>
    <w:rsid w:val="002D1DD8"/>
    <w:rsid w:val="002D44BE"/>
    <w:rsid w:val="002D68FD"/>
    <w:rsid w:val="002D77AC"/>
    <w:rsid w:val="002E673D"/>
    <w:rsid w:val="002F53A3"/>
    <w:rsid w:val="002F5E86"/>
    <w:rsid w:val="002F71B1"/>
    <w:rsid w:val="002F7314"/>
    <w:rsid w:val="00306047"/>
    <w:rsid w:val="0031233B"/>
    <w:rsid w:val="003130AA"/>
    <w:rsid w:val="003162AC"/>
    <w:rsid w:val="00317EBE"/>
    <w:rsid w:val="003207F2"/>
    <w:rsid w:val="00320ABD"/>
    <w:rsid w:val="00320ED3"/>
    <w:rsid w:val="003331E1"/>
    <w:rsid w:val="003343F8"/>
    <w:rsid w:val="00335272"/>
    <w:rsid w:val="00336DD2"/>
    <w:rsid w:val="00341BA5"/>
    <w:rsid w:val="00341F71"/>
    <w:rsid w:val="003436D6"/>
    <w:rsid w:val="00345781"/>
    <w:rsid w:val="003519FF"/>
    <w:rsid w:val="00351F61"/>
    <w:rsid w:val="0036192C"/>
    <w:rsid w:val="00365994"/>
    <w:rsid w:val="00366717"/>
    <w:rsid w:val="00366F88"/>
    <w:rsid w:val="00370500"/>
    <w:rsid w:val="00374FB3"/>
    <w:rsid w:val="00376713"/>
    <w:rsid w:val="003767AF"/>
    <w:rsid w:val="003775E0"/>
    <w:rsid w:val="00381B5A"/>
    <w:rsid w:val="00382812"/>
    <w:rsid w:val="00383085"/>
    <w:rsid w:val="00385ED3"/>
    <w:rsid w:val="00391515"/>
    <w:rsid w:val="00393F5D"/>
    <w:rsid w:val="00396996"/>
    <w:rsid w:val="00396EE8"/>
    <w:rsid w:val="0039779B"/>
    <w:rsid w:val="003A321C"/>
    <w:rsid w:val="003A4EC8"/>
    <w:rsid w:val="003A59D2"/>
    <w:rsid w:val="003A67A7"/>
    <w:rsid w:val="003B00D3"/>
    <w:rsid w:val="003B3D0D"/>
    <w:rsid w:val="003C35C1"/>
    <w:rsid w:val="003D3735"/>
    <w:rsid w:val="003D6A1A"/>
    <w:rsid w:val="003D7423"/>
    <w:rsid w:val="003D7D04"/>
    <w:rsid w:val="003D7F02"/>
    <w:rsid w:val="003E3B71"/>
    <w:rsid w:val="003E6EAB"/>
    <w:rsid w:val="003F0B51"/>
    <w:rsid w:val="003F6037"/>
    <w:rsid w:val="003F6375"/>
    <w:rsid w:val="00401530"/>
    <w:rsid w:val="00412701"/>
    <w:rsid w:val="004157AF"/>
    <w:rsid w:val="00415D6A"/>
    <w:rsid w:val="00417B66"/>
    <w:rsid w:val="00420F9B"/>
    <w:rsid w:val="00420FB0"/>
    <w:rsid w:val="0042228C"/>
    <w:rsid w:val="00423355"/>
    <w:rsid w:val="004240CB"/>
    <w:rsid w:val="004243AD"/>
    <w:rsid w:val="004323FD"/>
    <w:rsid w:val="00436BB7"/>
    <w:rsid w:val="0044100B"/>
    <w:rsid w:val="00442037"/>
    <w:rsid w:val="00444875"/>
    <w:rsid w:val="00445737"/>
    <w:rsid w:val="00451FA4"/>
    <w:rsid w:val="00454916"/>
    <w:rsid w:val="0046375E"/>
    <w:rsid w:val="00465943"/>
    <w:rsid w:val="0046795B"/>
    <w:rsid w:val="00467ACD"/>
    <w:rsid w:val="00470A93"/>
    <w:rsid w:val="00471C99"/>
    <w:rsid w:val="00481FB3"/>
    <w:rsid w:val="00485C05"/>
    <w:rsid w:val="00494C73"/>
    <w:rsid w:val="004A0157"/>
    <w:rsid w:val="004A684E"/>
    <w:rsid w:val="004B064B"/>
    <w:rsid w:val="004B2FA0"/>
    <w:rsid w:val="004B6250"/>
    <w:rsid w:val="004B6317"/>
    <w:rsid w:val="004B772A"/>
    <w:rsid w:val="004C15AB"/>
    <w:rsid w:val="004C2406"/>
    <w:rsid w:val="004C366C"/>
    <w:rsid w:val="004C3E5C"/>
    <w:rsid w:val="004C687D"/>
    <w:rsid w:val="004D3B2D"/>
    <w:rsid w:val="004D5A6F"/>
    <w:rsid w:val="004E0FC6"/>
    <w:rsid w:val="004E1885"/>
    <w:rsid w:val="004E4F12"/>
    <w:rsid w:val="004E60A2"/>
    <w:rsid w:val="004E66B2"/>
    <w:rsid w:val="004F23C6"/>
    <w:rsid w:val="004F23D3"/>
    <w:rsid w:val="004F24FA"/>
    <w:rsid w:val="004F3227"/>
    <w:rsid w:val="004F694C"/>
    <w:rsid w:val="004F75B6"/>
    <w:rsid w:val="004F7EA1"/>
    <w:rsid w:val="00502139"/>
    <w:rsid w:val="005031D6"/>
    <w:rsid w:val="005122C4"/>
    <w:rsid w:val="00513D2B"/>
    <w:rsid w:val="005156E2"/>
    <w:rsid w:val="00516C5C"/>
    <w:rsid w:val="00516F02"/>
    <w:rsid w:val="00522225"/>
    <w:rsid w:val="00523282"/>
    <w:rsid w:val="00526C37"/>
    <w:rsid w:val="005346A5"/>
    <w:rsid w:val="00540B6E"/>
    <w:rsid w:val="0054103F"/>
    <w:rsid w:val="00542D3D"/>
    <w:rsid w:val="0054564A"/>
    <w:rsid w:val="0054783F"/>
    <w:rsid w:val="005511F5"/>
    <w:rsid w:val="00552B05"/>
    <w:rsid w:val="00554AA9"/>
    <w:rsid w:val="00556CF9"/>
    <w:rsid w:val="00557537"/>
    <w:rsid w:val="00561E45"/>
    <w:rsid w:val="00570065"/>
    <w:rsid w:val="00570B56"/>
    <w:rsid w:val="005714C5"/>
    <w:rsid w:val="005722A2"/>
    <w:rsid w:val="00573CD3"/>
    <w:rsid w:val="00574924"/>
    <w:rsid w:val="00575BF7"/>
    <w:rsid w:val="00577D23"/>
    <w:rsid w:val="0058059E"/>
    <w:rsid w:val="00580744"/>
    <w:rsid w:val="00582E31"/>
    <w:rsid w:val="00583770"/>
    <w:rsid w:val="00583AD0"/>
    <w:rsid w:val="00584A70"/>
    <w:rsid w:val="00585AD8"/>
    <w:rsid w:val="00587566"/>
    <w:rsid w:val="00591EA7"/>
    <w:rsid w:val="00592CDB"/>
    <w:rsid w:val="00592D76"/>
    <w:rsid w:val="00595121"/>
    <w:rsid w:val="005A0E48"/>
    <w:rsid w:val="005A0E87"/>
    <w:rsid w:val="005A18C1"/>
    <w:rsid w:val="005A3396"/>
    <w:rsid w:val="005A34FE"/>
    <w:rsid w:val="005A429B"/>
    <w:rsid w:val="005B0481"/>
    <w:rsid w:val="005B06C7"/>
    <w:rsid w:val="005B2FE5"/>
    <w:rsid w:val="005B435F"/>
    <w:rsid w:val="005B6B18"/>
    <w:rsid w:val="005C0395"/>
    <w:rsid w:val="005C04BE"/>
    <w:rsid w:val="005C4A06"/>
    <w:rsid w:val="005C68F0"/>
    <w:rsid w:val="005C7590"/>
    <w:rsid w:val="005C76B2"/>
    <w:rsid w:val="005D4E4D"/>
    <w:rsid w:val="005D6294"/>
    <w:rsid w:val="005E1193"/>
    <w:rsid w:val="005E72E7"/>
    <w:rsid w:val="005F2130"/>
    <w:rsid w:val="0060013F"/>
    <w:rsid w:val="0060326F"/>
    <w:rsid w:val="00603BBB"/>
    <w:rsid w:val="00603CFD"/>
    <w:rsid w:val="00603F1F"/>
    <w:rsid w:val="006054C0"/>
    <w:rsid w:val="00607C00"/>
    <w:rsid w:val="006154B5"/>
    <w:rsid w:val="00617EB3"/>
    <w:rsid w:val="006239DE"/>
    <w:rsid w:val="0062440B"/>
    <w:rsid w:val="006268BD"/>
    <w:rsid w:val="006315E1"/>
    <w:rsid w:val="006322D7"/>
    <w:rsid w:val="00635DBA"/>
    <w:rsid w:val="00636333"/>
    <w:rsid w:val="00642335"/>
    <w:rsid w:val="006433C2"/>
    <w:rsid w:val="0065227A"/>
    <w:rsid w:val="0065268B"/>
    <w:rsid w:val="00653160"/>
    <w:rsid w:val="00665EE5"/>
    <w:rsid w:val="00673CF5"/>
    <w:rsid w:val="00681808"/>
    <w:rsid w:val="00683BA0"/>
    <w:rsid w:val="006865D5"/>
    <w:rsid w:val="00692B49"/>
    <w:rsid w:val="00693807"/>
    <w:rsid w:val="006A3466"/>
    <w:rsid w:val="006A50F7"/>
    <w:rsid w:val="006A79A0"/>
    <w:rsid w:val="006B0266"/>
    <w:rsid w:val="006B1198"/>
    <w:rsid w:val="006B1331"/>
    <w:rsid w:val="006B7B1F"/>
    <w:rsid w:val="006C0727"/>
    <w:rsid w:val="006C09FD"/>
    <w:rsid w:val="006C1EF7"/>
    <w:rsid w:val="006C3F85"/>
    <w:rsid w:val="006D22EA"/>
    <w:rsid w:val="006D5879"/>
    <w:rsid w:val="006E145F"/>
    <w:rsid w:val="006F58B3"/>
    <w:rsid w:val="006F65A1"/>
    <w:rsid w:val="00700E5F"/>
    <w:rsid w:val="007013C1"/>
    <w:rsid w:val="0070389F"/>
    <w:rsid w:val="007055CB"/>
    <w:rsid w:val="00711783"/>
    <w:rsid w:val="0071478E"/>
    <w:rsid w:val="00714971"/>
    <w:rsid w:val="00720184"/>
    <w:rsid w:val="00720D35"/>
    <w:rsid w:val="00723128"/>
    <w:rsid w:val="00725A8C"/>
    <w:rsid w:val="00733A8D"/>
    <w:rsid w:val="00734D99"/>
    <w:rsid w:val="00734F56"/>
    <w:rsid w:val="00740699"/>
    <w:rsid w:val="00742F16"/>
    <w:rsid w:val="00743B50"/>
    <w:rsid w:val="00745875"/>
    <w:rsid w:val="0074773B"/>
    <w:rsid w:val="00747AB2"/>
    <w:rsid w:val="00751A96"/>
    <w:rsid w:val="00752E9E"/>
    <w:rsid w:val="00754650"/>
    <w:rsid w:val="00754F61"/>
    <w:rsid w:val="00756960"/>
    <w:rsid w:val="0076052A"/>
    <w:rsid w:val="0076155A"/>
    <w:rsid w:val="00761D72"/>
    <w:rsid w:val="00770572"/>
    <w:rsid w:val="00774594"/>
    <w:rsid w:val="00776B32"/>
    <w:rsid w:val="00781FAB"/>
    <w:rsid w:val="00784F04"/>
    <w:rsid w:val="00790728"/>
    <w:rsid w:val="0079278D"/>
    <w:rsid w:val="00793ABB"/>
    <w:rsid w:val="007973B4"/>
    <w:rsid w:val="007A35FF"/>
    <w:rsid w:val="007A4C20"/>
    <w:rsid w:val="007B18ED"/>
    <w:rsid w:val="007B1ECA"/>
    <w:rsid w:val="007B2AA3"/>
    <w:rsid w:val="007B3910"/>
    <w:rsid w:val="007B7722"/>
    <w:rsid w:val="007C121D"/>
    <w:rsid w:val="007D1C56"/>
    <w:rsid w:val="007D47B4"/>
    <w:rsid w:val="007D4C59"/>
    <w:rsid w:val="007E0D4B"/>
    <w:rsid w:val="007E0FA4"/>
    <w:rsid w:val="007E587E"/>
    <w:rsid w:val="007F4237"/>
    <w:rsid w:val="007F4876"/>
    <w:rsid w:val="007F4D89"/>
    <w:rsid w:val="007F6463"/>
    <w:rsid w:val="007F6C06"/>
    <w:rsid w:val="008020D9"/>
    <w:rsid w:val="00810083"/>
    <w:rsid w:val="008104E6"/>
    <w:rsid w:val="00810599"/>
    <w:rsid w:val="00813051"/>
    <w:rsid w:val="00814C9E"/>
    <w:rsid w:val="00815625"/>
    <w:rsid w:val="00817FD9"/>
    <w:rsid w:val="00822C0C"/>
    <w:rsid w:val="00825A54"/>
    <w:rsid w:val="00834E9E"/>
    <w:rsid w:val="0083583B"/>
    <w:rsid w:val="00836BE3"/>
    <w:rsid w:val="00842F6F"/>
    <w:rsid w:val="00843E9F"/>
    <w:rsid w:val="00845098"/>
    <w:rsid w:val="00847FF2"/>
    <w:rsid w:val="008501DA"/>
    <w:rsid w:val="008517A9"/>
    <w:rsid w:val="00852DE3"/>
    <w:rsid w:val="00854983"/>
    <w:rsid w:val="008550ED"/>
    <w:rsid w:val="00857F36"/>
    <w:rsid w:val="00865ED2"/>
    <w:rsid w:val="00871470"/>
    <w:rsid w:val="008733DA"/>
    <w:rsid w:val="00873B0D"/>
    <w:rsid w:val="00875022"/>
    <w:rsid w:val="00877141"/>
    <w:rsid w:val="00883FD5"/>
    <w:rsid w:val="00886B88"/>
    <w:rsid w:val="0088705C"/>
    <w:rsid w:val="0089600E"/>
    <w:rsid w:val="008967BE"/>
    <w:rsid w:val="008A010C"/>
    <w:rsid w:val="008A02E8"/>
    <w:rsid w:val="008A4D9D"/>
    <w:rsid w:val="008A4F3D"/>
    <w:rsid w:val="008A6BA2"/>
    <w:rsid w:val="008B0F26"/>
    <w:rsid w:val="008B22C4"/>
    <w:rsid w:val="008B6D90"/>
    <w:rsid w:val="008B78C4"/>
    <w:rsid w:val="008C1BAA"/>
    <w:rsid w:val="008C798A"/>
    <w:rsid w:val="008D5345"/>
    <w:rsid w:val="008D79C7"/>
    <w:rsid w:val="008E0CE3"/>
    <w:rsid w:val="008E0F60"/>
    <w:rsid w:val="008E15F8"/>
    <w:rsid w:val="008E4075"/>
    <w:rsid w:val="008F1537"/>
    <w:rsid w:val="008F759A"/>
    <w:rsid w:val="0090340D"/>
    <w:rsid w:val="00904766"/>
    <w:rsid w:val="00904CBC"/>
    <w:rsid w:val="00906436"/>
    <w:rsid w:val="00907110"/>
    <w:rsid w:val="009155C8"/>
    <w:rsid w:val="00917723"/>
    <w:rsid w:val="0092063C"/>
    <w:rsid w:val="00922473"/>
    <w:rsid w:val="00922F31"/>
    <w:rsid w:val="0092398C"/>
    <w:rsid w:val="009243C1"/>
    <w:rsid w:val="009273F6"/>
    <w:rsid w:val="009374AF"/>
    <w:rsid w:val="00940EA2"/>
    <w:rsid w:val="0094407C"/>
    <w:rsid w:val="00944C99"/>
    <w:rsid w:val="00944FFF"/>
    <w:rsid w:val="00947DC6"/>
    <w:rsid w:val="00947F82"/>
    <w:rsid w:val="009545D3"/>
    <w:rsid w:val="009629AA"/>
    <w:rsid w:val="009658BA"/>
    <w:rsid w:val="00971B00"/>
    <w:rsid w:val="0097229A"/>
    <w:rsid w:val="00984389"/>
    <w:rsid w:val="00984AD8"/>
    <w:rsid w:val="00984DFE"/>
    <w:rsid w:val="00991409"/>
    <w:rsid w:val="0099200B"/>
    <w:rsid w:val="0099487D"/>
    <w:rsid w:val="00994E66"/>
    <w:rsid w:val="009955A1"/>
    <w:rsid w:val="00997465"/>
    <w:rsid w:val="00997773"/>
    <w:rsid w:val="00997E66"/>
    <w:rsid w:val="009A434E"/>
    <w:rsid w:val="009A5DFA"/>
    <w:rsid w:val="009A7C56"/>
    <w:rsid w:val="009B60FA"/>
    <w:rsid w:val="009C6D85"/>
    <w:rsid w:val="009C724A"/>
    <w:rsid w:val="009D12FC"/>
    <w:rsid w:val="009D19A1"/>
    <w:rsid w:val="009D4A94"/>
    <w:rsid w:val="009D5F04"/>
    <w:rsid w:val="009D72FE"/>
    <w:rsid w:val="009D736A"/>
    <w:rsid w:val="009E51FC"/>
    <w:rsid w:val="009F05A3"/>
    <w:rsid w:val="009F2FBC"/>
    <w:rsid w:val="009F3CF5"/>
    <w:rsid w:val="009F6EA7"/>
    <w:rsid w:val="00A07E97"/>
    <w:rsid w:val="00A13092"/>
    <w:rsid w:val="00A20705"/>
    <w:rsid w:val="00A24952"/>
    <w:rsid w:val="00A26396"/>
    <w:rsid w:val="00A368FB"/>
    <w:rsid w:val="00A400A2"/>
    <w:rsid w:val="00A40D93"/>
    <w:rsid w:val="00A441FF"/>
    <w:rsid w:val="00A44716"/>
    <w:rsid w:val="00A53093"/>
    <w:rsid w:val="00A56BA5"/>
    <w:rsid w:val="00A57A37"/>
    <w:rsid w:val="00A6343C"/>
    <w:rsid w:val="00A70322"/>
    <w:rsid w:val="00A704E6"/>
    <w:rsid w:val="00A70947"/>
    <w:rsid w:val="00A74070"/>
    <w:rsid w:val="00A75E24"/>
    <w:rsid w:val="00A76A77"/>
    <w:rsid w:val="00A825D5"/>
    <w:rsid w:val="00A834F0"/>
    <w:rsid w:val="00A8636C"/>
    <w:rsid w:val="00A907D9"/>
    <w:rsid w:val="00A911F7"/>
    <w:rsid w:val="00A923CB"/>
    <w:rsid w:val="00A93464"/>
    <w:rsid w:val="00A93688"/>
    <w:rsid w:val="00A9494A"/>
    <w:rsid w:val="00A96550"/>
    <w:rsid w:val="00A97749"/>
    <w:rsid w:val="00A97FFB"/>
    <w:rsid w:val="00AA39A5"/>
    <w:rsid w:val="00AA427C"/>
    <w:rsid w:val="00AA7D49"/>
    <w:rsid w:val="00AB05E7"/>
    <w:rsid w:val="00AC1AB4"/>
    <w:rsid w:val="00AC2536"/>
    <w:rsid w:val="00AC2B86"/>
    <w:rsid w:val="00AC3782"/>
    <w:rsid w:val="00AC4242"/>
    <w:rsid w:val="00AC46AB"/>
    <w:rsid w:val="00AD1491"/>
    <w:rsid w:val="00AD3530"/>
    <w:rsid w:val="00AD3730"/>
    <w:rsid w:val="00AD6567"/>
    <w:rsid w:val="00AD7293"/>
    <w:rsid w:val="00AE3AA5"/>
    <w:rsid w:val="00AE509E"/>
    <w:rsid w:val="00AE64F6"/>
    <w:rsid w:val="00AE6C91"/>
    <w:rsid w:val="00AF24E3"/>
    <w:rsid w:val="00AF2733"/>
    <w:rsid w:val="00AF3051"/>
    <w:rsid w:val="00AF4087"/>
    <w:rsid w:val="00AF5F16"/>
    <w:rsid w:val="00AF6FFF"/>
    <w:rsid w:val="00B04D79"/>
    <w:rsid w:val="00B05A6E"/>
    <w:rsid w:val="00B0607D"/>
    <w:rsid w:val="00B06A6F"/>
    <w:rsid w:val="00B12569"/>
    <w:rsid w:val="00B215C9"/>
    <w:rsid w:val="00B23414"/>
    <w:rsid w:val="00B276DF"/>
    <w:rsid w:val="00B27963"/>
    <w:rsid w:val="00B2796F"/>
    <w:rsid w:val="00B41CCD"/>
    <w:rsid w:val="00B57506"/>
    <w:rsid w:val="00B625DA"/>
    <w:rsid w:val="00B640F7"/>
    <w:rsid w:val="00B64780"/>
    <w:rsid w:val="00B72ECA"/>
    <w:rsid w:val="00B74F56"/>
    <w:rsid w:val="00B76DEA"/>
    <w:rsid w:val="00B778A7"/>
    <w:rsid w:val="00B8150A"/>
    <w:rsid w:val="00B8460A"/>
    <w:rsid w:val="00B865E5"/>
    <w:rsid w:val="00B86D4F"/>
    <w:rsid w:val="00B91650"/>
    <w:rsid w:val="00B95494"/>
    <w:rsid w:val="00B96940"/>
    <w:rsid w:val="00B97857"/>
    <w:rsid w:val="00BA25F5"/>
    <w:rsid w:val="00BA263E"/>
    <w:rsid w:val="00BA33BD"/>
    <w:rsid w:val="00BB3AAA"/>
    <w:rsid w:val="00BB44ED"/>
    <w:rsid w:val="00BB57D6"/>
    <w:rsid w:val="00BC02D3"/>
    <w:rsid w:val="00BC1B73"/>
    <w:rsid w:val="00BC3271"/>
    <w:rsid w:val="00BD79FF"/>
    <w:rsid w:val="00BE167D"/>
    <w:rsid w:val="00BE27FA"/>
    <w:rsid w:val="00BE3800"/>
    <w:rsid w:val="00BE4153"/>
    <w:rsid w:val="00BE59DC"/>
    <w:rsid w:val="00BE68C2"/>
    <w:rsid w:val="00BF47A9"/>
    <w:rsid w:val="00BF4DEE"/>
    <w:rsid w:val="00BF5A31"/>
    <w:rsid w:val="00BF5CAD"/>
    <w:rsid w:val="00BF662F"/>
    <w:rsid w:val="00C0297F"/>
    <w:rsid w:val="00C02E8E"/>
    <w:rsid w:val="00C03960"/>
    <w:rsid w:val="00C03D12"/>
    <w:rsid w:val="00C03DAA"/>
    <w:rsid w:val="00C05CEE"/>
    <w:rsid w:val="00C06A5C"/>
    <w:rsid w:val="00C07145"/>
    <w:rsid w:val="00C14D57"/>
    <w:rsid w:val="00C2236B"/>
    <w:rsid w:val="00C238CB"/>
    <w:rsid w:val="00C2501E"/>
    <w:rsid w:val="00C25147"/>
    <w:rsid w:val="00C25855"/>
    <w:rsid w:val="00C31319"/>
    <w:rsid w:val="00C3520A"/>
    <w:rsid w:val="00C37EA0"/>
    <w:rsid w:val="00C4432F"/>
    <w:rsid w:val="00C453B0"/>
    <w:rsid w:val="00C455BE"/>
    <w:rsid w:val="00C46132"/>
    <w:rsid w:val="00C52F55"/>
    <w:rsid w:val="00C53963"/>
    <w:rsid w:val="00C55FB3"/>
    <w:rsid w:val="00C60A41"/>
    <w:rsid w:val="00C623E6"/>
    <w:rsid w:val="00C628EA"/>
    <w:rsid w:val="00C64503"/>
    <w:rsid w:val="00C65947"/>
    <w:rsid w:val="00C80155"/>
    <w:rsid w:val="00C80ADE"/>
    <w:rsid w:val="00C81B31"/>
    <w:rsid w:val="00C83F62"/>
    <w:rsid w:val="00C874D8"/>
    <w:rsid w:val="00C87A33"/>
    <w:rsid w:val="00C94A64"/>
    <w:rsid w:val="00C95C7F"/>
    <w:rsid w:val="00CA09B2"/>
    <w:rsid w:val="00CA0D0C"/>
    <w:rsid w:val="00CA1930"/>
    <w:rsid w:val="00CA25CF"/>
    <w:rsid w:val="00CA6A57"/>
    <w:rsid w:val="00CB5FFC"/>
    <w:rsid w:val="00CC1F13"/>
    <w:rsid w:val="00CC2E7F"/>
    <w:rsid w:val="00CC652B"/>
    <w:rsid w:val="00CD1D49"/>
    <w:rsid w:val="00CD531C"/>
    <w:rsid w:val="00CE1727"/>
    <w:rsid w:val="00CE20D8"/>
    <w:rsid w:val="00CE2EC8"/>
    <w:rsid w:val="00CE6AD4"/>
    <w:rsid w:val="00CF445B"/>
    <w:rsid w:val="00CF58BF"/>
    <w:rsid w:val="00CF5A1F"/>
    <w:rsid w:val="00D04021"/>
    <w:rsid w:val="00D042D4"/>
    <w:rsid w:val="00D118C5"/>
    <w:rsid w:val="00D13349"/>
    <w:rsid w:val="00D14A57"/>
    <w:rsid w:val="00D16E98"/>
    <w:rsid w:val="00D16F92"/>
    <w:rsid w:val="00D17890"/>
    <w:rsid w:val="00D20A7B"/>
    <w:rsid w:val="00D21305"/>
    <w:rsid w:val="00D24A05"/>
    <w:rsid w:val="00D24FDB"/>
    <w:rsid w:val="00D26891"/>
    <w:rsid w:val="00D27097"/>
    <w:rsid w:val="00D302F6"/>
    <w:rsid w:val="00D3169C"/>
    <w:rsid w:val="00D31F74"/>
    <w:rsid w:val="00D36F26"/>
    <w:rsid w:val="00D37EEB"/>
    <w:rsid w:val="00D43C93"/>
    <w:rsid w:val="00D47217"/>
    <w:rsid w:val="00D56EAF"/>
    <w:rsid w:val="00D57CF6"/>
    <w:rsid w:val="00D62691"/>
    <w:rsid w:val="00D64F6C"/>
    <w:rsid w:val="00D677A4"/>
    <w:rsid w:val="00D73264"/>
    <w:rsid w:val="00D765CF"/>
    <w:rsid w:val="00D76F80"/>
    <w:rsid w:val="00D7713F"/>
    <w:rsid w:val="00D77577"/>
    <w:rsid w:val="00D81C79"/>
    <w:rsid w:val="00D827BA"/>
    <w:rsid w:val="00D844AF"/>
    <w:rsid w:val="00D87713"/>
    <w:rsid w:val="00D91851"/>
    <w:rsid w:val="00D9557D"/>
    <w:rsid w:val="00DA6E7F"/>
    <w:rsid w:val="00DA7880"/>
    <w:rsid w:val="00DB11DA"/>
    <w:rsid w:val="00DB361B"/>
    <w:rsid w:val="00DC5A7B"/>
    <w:rsid w:val="00DC76A6"/>
    <w:rsid w:val="00DD1853"/>
    <w:rsid w:val="00DD3F08"/>
    <w:rsid w:val="00DD6025"/>
    <w:rsid w:val="00DE169D"/>
    <w:rsid w:val="00DE558D"/>
    <w:rsid w:val="00DE77A6"/>
    <w:rsid w:val="00DF29E5"/>
    <w:rsid w:val="00DF2C75"/>
    <w:rsid w:val="00DF40E4"/>
    <w:rsid w:val="00E003A9"/>
    <w:rsid w:val="00E01A4F"/>
    <w:rsid w:val="00E07904"/>
    <w:rsid w:val="00E07D75"/>
    <w:rsid w:val="00E1265B"/>
    <w:rsid w:val="00E12D32"/>
    <w:rsid w:val="00E15A27"/>
    <w:rsid w:val="00E15CA1"/>
    <w:rsid w:val="00E16A7D"/>
    <w:rsid w:val="00E17989"/>
    <w:rsid w:val="00E24629"/>
    <w:rsid w:val="00E24877"/>
    <w:rsid w:val="00E34DAD"/>
    <w:rsid w:val="00E41276"/>
    <w:rsid w:val="00E52359"/>
    <w:rsid w:val="00E615B7"/>
    <w:rsid w:val="00E63B20"/>
    <w:rsid w:val="00E66DF0"/>
    <w:rsid w:val="00E66FA1"/>
    <w:rsid w:val="00E676EB"/>
    <w:rsid w:val="00E67901"/>
    <w:rsid w:val="00E734F8"/>
    <w:rsid w:val="00E75E2A"/>
    <w:rsid w:val="00E80760"/>
    <w:rsid w:val="00E91623"/>
    <w:rsid w:val="00E9223C"/>
    <w:rsid w:val="00E927F0"/>
    <w:rsid w:val="00E94CBC"/>
    <w:rsid w:val="00E97323"/>
    <w:rsid w:val="00EA1CE7"/>
    <w:rsid w:val="00EA4B12"/>
    <w:rsid w:val="00EB3362"/>
    <w:rsid w:val="00EB3E71"/>
    <w:rsid w:val="00EB48E1"/>
    <w:rsid w:val="00EB5CFE"/>
    <w:rsid w:val="00EC1255"/>
    <w:rsid w:val="00EC2337"/>
    <w:rsid w:val="00EC2902"/>
    <w:rsid w:val="00EC3C0F"/>
    <w:rsid w:val="00EC5FF3"/>
    <w:rsid w:val="00ED14DB"/>
    <w:rsid w:val="00ED2694"/>
    <w:rsid w:val="00ED33F0"/>
    <w:rsid w:val="00ED3785"/>
    <w:rsid w:val="00ED3CB8"/>
    <w:rsid w:val="00ED6265"/>
    <w:rsid w:val="00ED6346"/>
    <w:rsid w:val="00ED7927"/>
    <w:rsid w:val="00EE5007"/>
    <w:rsid w:val="00EE6B6A"/>
    <w:rsid w:val="00EE6BD0"/>
    <w:rsid w:val="00EE7F5F"/>
    <w:rsid w:val="00EF08D1"/>
    <w:rsid w:val="00EF2A05"/>
    <w:rsid w:val="00EF33BE"/>
    <w:rsid w:val="00EF3BC3"/>
    <w:rsid w:val="00EF4305"/>
    <w:rsid w:val="00EF7A3C"/>
    <w:rsid w:val="00EF7BDE"/>
    <w:rsid w:val="00F00517"/>
    <w:rsid w:val="00F04493"/>
    <w:rsid w:val="00F04BDF"/>
    <w:rsid w:val="00F04C13"/>
    <w:rsid w:val="00F05E3F"/>
    <w:rsid w:val="00F06A0E"/>
    <w:rsid w:val="00F11A0B"/>
    <w:rsid w:val="00F1307B"/>
    <w:rsid w:val="00F176CC"/>
    <w:rsid w:val="00F17CE7"/>
    <w:rsid w:val="00F276FD"/>
    <w:rsid w:val="00F42F2E"/>
    <w:rsid w:val="00F44EBD"/>
    <w:rsid w:val="00F55F2C"/>
    <w:rsid w:val="00F568AC"/>
    <w:rsid w:val="00F60BEE"/>
    <w:rsid w:val="00F65F8B"/>
    <w:rsid w:val="00F66188"/>
    <w:rsid w:val="00F665DB"/>
    <w:rsid w:val="00F71FA2"/>
    <w:rsid w:val="00F751EB"/>
    <w:rsid w:val="00F76E50"/>
    <w:rsid w:val="00F803ED"/>
    <w:rsid w:val="00F807BF"/>
    <w:rsid w:val="00F8522A"/>
    <w:rsid w:val="00F8545D"/>
    <w:rsid w:val="00F86572"/>
    <w:rsid w:val="00F92E25"/>
    <w:rsid w:val="00F945EE"/>
    <w:rsid w:val="00F95A89"/>
    <w:rsid w:val="00F96A4D"/>
    <w:rsid w:val="00FB0A82"/>
    <w:rsid w:val="00FB2F67"/>
    <w:rsid w:val="00FB3A1F"/>
    <w:rsid w:val="00FC7067"/>
    <w:rsid w:val="00FD0780"/>
    <w:rsid w:val="00FD3D6F"/>
    <w:rsid w:val="00FD5E6D"/>
    <w:rsid w:val="00FD721D"/>
    <w:rsid w:val="00FF0E2E"/>
    <w:rsid w:val="00FF251E"/>
    <w:rsid w:val="00FF2688"/>
    <w:rsid w:val="00FF2792"/>
    <w:rsid w:val="00FF4796"/>
    <w:rsid w:val="00FF4DAB"/>
    <w:rsid w:val="00FF5D84"/>
    <w:rsid w:val="00FF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4920"/>
  <w15:docId w15:val="{6CED4310-ABD7-4410-AD95-5E33E49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20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15A27"/>
    <w:pPr>
      <w:ind w:left="720"/>
      <w:contextualSpacing/>
    </w:pPr>
    <w:rPr>
      <w:sz w:val="24"/>
      <w:szCs w:val="24"/>
      <w:lang w:val="en-US" w:eastAsia="zh-CN"/>
    </w:rPr>
  </w:style>
  <w:style w:type="paragraph" w:styleId="Revision">
    <w:name w:val="Revision"/>
    <w:hidden/>
    <w:uiPriority w:val="99"/>
    <w:semiHidden/>
    <w:rsid w:val="0027073F"/>
    <w:rPr>
      <w:sz w:val="22"/>
      <w:lang w:val="en-GB"/>
    </w:rPr>
  </w:style>
  <w:style w:type="paragraph" w:customStyle="1" w:styleId="A1FigTitle">
    <w:name w:val="A1FigTitle"/>
    <w:next w:val="Normal"/>
    <w:rsid w:val="0016476E"/>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CellBody">
    <w:name w:val="CellBody"/>
    <w:uiPriority w:val="99"/>
    <w:rsid w:val="0016476E"/>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16476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EditiingInstruction">
    <w:name w:val="Editiing Instruction"/>
    <w:uiPriority w:val="99"/>
    <w:rsid w:val="001647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TableTitle">
    <w:name w:val="TableTitle"/>
    <w:next w:val="Normal"/>
    <w:uiPriority w:val="99"/>
    <w:rsid w:val="0016476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character" w:styleId="CommentReference">
    <w:name w:val="annotation reference"/>
    <w:basedOn w:val="DefaultParagraphFont"/>
    <w:rsid w:val="00FF5D84"/>
    <w:rPr>
      <w:sz w:val="16"/>
      <w:szCs w:val="16"/>
    </w:rPr>
  </w:style>
  <w:style w:type="paragraph" w:styleId="CommentText">
    <w:name w:val="annotation text"/>
    <w:basedOn w:val="Normal"/>
    <w:link w:val="CommentTextChar"/>
    <w:rsid w:val="00FF5D84"/>
    <w:rPr>
      <w:sz w:val="20"/>
    </w:rPr>
  </w:style>
  <w:style w:type="character" w:customStyle="1" w:styleId="CommentTextChar">
    <w:name w:val="Comment Text Char"/>
    <w:basedOn w:val="DefaultParagraphFont"/>
    <w:link w:val="CommentText"/>
    <w:rsid w:val="00FF5D84"/>
    <w:rPr>
      <w:lang w:val="en-GB"/>
    </w:rPr>
  </w:style>
  <w:style w:type="paragraph" w:styleId="CommentSubject">
    <w:name w:val="annotation subject"/>
    <w:basedOn w:val="CommentText"/>
    <w:next w:val="CommentText"/>
    <w:link w:val="CommentSubjectChar"/>
    <w:rsid w:val="00FF5D84"/>
    <w:rPr>
      <w:b/>
      <w:bCs/>
    </w:rPr>
  </w:style>
  <w:style w:type="character" w:customStyle="1" w:styleId="CommentSubjectChar">
    <w:name w:val="Comment Subject Char"/>
    <w:basedOn w:val="CommentTextChar"/>
    <w:link w:val="CommentSubject"/>
    <w:rsid w:val="00FF5D84"/>
    <w:rPr>
      <w:b/>
      <w:bCs/>
      <w:lang w:val="en-GB"/>
    </w:rPr>
  </w:style>
  <w:style w:type="paragraph" w:customStyle="1" w:styleId="Default">
    <w:name w:val="Default"/>
    <w:rsid w:val="0098438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B60FA"/>
    <w:rPr>
      <w:color w:val="605E5C"/>
      <w:shd w:val="clear" w:color="auto" w:fill="E1DFDD"/>
    </w:rPr>
  </w:style>
  <w:style w:type="character" w:styleId="PlaceholderText">
    <w:name w:val="Placeholder Text"/>
    <w:basedOn w:val="DefaultParagraphFont"/>
    <w:uiPriority w:val="99"/>
    <w:semiHidden/>
    <w:rsid w:val="007C121D"/>
    <w:rPr>
      <w:color w:val="808080"/>
    </w:rPr>
  </w:style>
  <w:style w:type="table" w:styleId="TableGrid">
    <w:name w:val="Table Grid"/>
    <w:basedOn w:val="TableNormal"/>
    <w:rsid w:val="004D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6317"/>
    <w:pPr>
      <w:spacing w:before="100" w:beforeAutospacing="1" w:after="100" w:afterAutospacing="1"/>
    </w:pPr>
    <w:rPr>
      <w:sz w:val="24"/>
      <w:szCs w:val="24"/>
      <w:lang w:val="en-US" w:eastAsia="zh-CN"/>
    </w:rPr>
  </w:style>
  <w:style w:type="character" w:styleId="FollowedHyperlink">
    <w:name w:val="FollowedHyperlink"/>
    <w:basedOn w:val="DefaultParagraphFont"/>
    <w:rsid w:val="00A07E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130">
      <w:bodyDiv w:val="1"/>
      <w:marLeft w:val="0"/>
      <w:marRight w:val="0"/>
      <w:marTop w:val="0"/>
      <w:marBottom w:val="0"/>
      <w:divBdr>
        <w:top w:val="none" w:sz="0" w:space="0" w:color="auto"/>
        <w:left w:val="none" w:sz="0" w:space="0" w:color="auto"/>
        <w:bottom w:val="none" w:sz="0" w:space="0" w:color="auto"/>
        <w:right w:val="none" w:sz="0" w:space="0" w:color="auto"/>
      </w:divBdr>
    </w:div>
    <w:div w:id="21900385">
      <w:bodyDiv w:val="1"/>
      <w:marLeft w:val="0"/>
      <w:marRight w:val="0"/>
      <w:marTop w:val="0"/>
      <w:marBottom w:val="0"/>
      <w:divBdr>
        <w:top w:val="none" w:sz="0" w:space="0" w:color="auto"/>
        <w:left w:val="none" w:sz="0" w:space="0" w:color="auto"/>
        <w:bottom w:val="none" w:sz="0" w:space="0" w:color="auto"/>
        <w:right w:val="none" w:sz="0" w:space="0" w:color="auto"/>
      </w:divBdr>
    </w:div>
    <w:div w:id="27687735">
      <w:bodyDiv w:val="1"/>
      <w:marLeft w:val="0"/>
      <w:marRight w:val="0"/>
      <w:marTop w:val="0"/>
      <w:marBottom w:val="0"/>
      <w:divBdr>
        <w:top w:val="none" w:sz="0" w:space="0" w:color="auto"/>
        <w:left w:val="none" w:sz="0" w:space="0" w:color="auto"/>
        <w:bottom w:val="none" w:sz="0" w:space="0" w:color="auto"/>
        <w:right w:val="none" w:sz="0" w:space="0" w:color="auto"/>
      </w:divBdr>
    </w:div>
    <w:div w:id="28343721">
      <w:bodyDiv w:val="1"/>
      <w:marLeft w:val="0"/>
      <w:marRight w:val="0"/>
      <w:marTop w:val="0"/>
      <w:marBottom w:val="0"/>
      <w:divBdr>
        <w:top w:val="none" w:sz="0" w:space="0" w:color="auto"/>
        <w:left w:val="none" w:sz="0" w:space="0" w:color="auto"/>
        <w:bottom w:val="none" w:sz="0" w:space="0" w:color="auto"/>
        <w:right w:val="none" w:sz="0" w:space="0" w:color="auto"/>
      </w:divBdr>
    </w:div>
    <w:div w:id="38943183">
      <w:bodyDiv w:val="1"/>
      <w:marLeft w:val="0"/>
      <w:marRight w:val="0"/>
      <w:marTop w:val="0"/>
      <w:marBottom w:val="0"/>
      <w:divBdr>
        <w:top w:val="none" w:sz="0" w:space="0" w:color="auto"/>
        <w:left w:val="none" w:sz="0" w:space="0" w:color="auto"/>
        <w:bottom w:val="none" w:sz="0" w:space="0" w:color="auto"/>
        <w:right w:val="none" w:sz="0" w:space="0" w:color="auto"/>
      </w:divBdr>
      <w:divsChild>
        <w:div w:id="1376733930">
          <w:marLeft w:val="1685"/>
          <w:marRight w:val="0"/>
          <w:marTop w:val="240"/>
          <w:marBottom w:val="0"/>
          <w:divBdr>
            <w:top w:val="none" w:sz="0" w:space="0" w:color="auto"/>
            <w:left w:val="none" w:sz="0" w:space="0" w:color="auto"/>
            <w:bottom w:val="none" w:sz="0" w:space="0" w:color="auto"/>
            <w:right w:val="none" w:sz="0" w:space="0" w:color="auto"/>
          </w:divBdr>
        </w:div>
      </w:divsChild>
    </w:div>
    <w:div w:id="44989289">
      <w:bodyDiv w:val="1"/>
      <w:marLeft w:val="0"/>
      <w:marRight w:val="0"/>
      <w:marTop w:val="0"/>
      <w:marBottom w:val="0"/>
      <w:divBdr>
        <w:top w:val="none" w:sz="0" w:space="0" w:color="auto"/>
        <w:left w:val="none" w:sz="0" w:space="0" w:color="auto"/>
        <w:bottom w:val="none" w:sz="0" w:space="0" w:color="auto"/>
        <w:right w:val="none" w:sz="0" w:space="0" w:color="auto"/>
      </w:divBdr>
    </w:div>
    <w:div w:id="62266689">
      <w:bodyDiv w:val="1"/>
      <w:marLeft w:val="0"/>
      <w:marRight w:val="0"/>
      <w:marTop w:val="0"/>
      <w:marBottom w:val="0"/>
      <w:divBdr>
        <w:top w:val="none" w:sz="0" w:space="0" w:color="auto"/>
        <w:left w:val="none" w:sz="0" w:space="0" w:color="auto"/>
        <w:bottom w:val="none" w:sz="0" w:space="0" w:color="auto"/>
        <w:right w:val="none" w:sz="0" w:space="0" w:color="auto"/>
      </w:divBdr>
    </w:div>
    <w:div w:id="64576086">
      <w:bodyDiv w:val="1"/>
      <w:marLeft w:val="0"/>
      <w:marRight w:val="0"/>
      <w:marTop w:val="0"/>
      <w:marBottom w:val="0"/>
      <w:divBdr>
        <w:top w:val="none" w:sz="0" w:space="0" w:color="auto"/>
        <w:left w:val="none" w:sz="0" w:space="0" w:color="auto"/>
        <w:bottom w:val="none" w:sz="0" w:space="0" w:color="auto"/>
        <w:right w:val="none" w:sz="0" w:space="0" w:color="auto"/>
      </w:divBdr>
    </w:div>
    <w:div w:id="75638312">
      <w:bodyDiv w:val="1"/>
      <w:marLeft w:val="0"/>
      <w:marRight w:val="0"/>
      <w:marTop w:val="0"/>
      <w:marBottom w:val="0"/>
      <w:divBdr>
        <w:top w:val="none" w:sz="0" w:space="0" w:color="auto"/>
        <w:left w:val="none" w:sz="0" w:space="0" w:color="auto"/>
        <w:bottom w:val="none" w:sz="0" w:space="0" w:color="auto"/>
        <w:right w:val="none" w:sz="0" w:space="0" w:color="auto"/>
      </w:divBdr>
    </w:div>
    <w:div w:id="78523921">
      <w:bodyDiv w:val="1"/>
      <w:marLeft w:val="0"/>
      <w:marRight w:val="0"/>
      <w:marTop w:val="0"/>
      <w:marBottom w:val="0"/>
      <w:divBdr>
        <w:top w:val="none" w:sz="0" w:space="0" w:color="auto"/>
        <w:left w:val="none" w:sz="0" w:space="0" w:color="auto"/>
        <w:bottom w:val="none" w:sz="0" w:space="0" w:color="auto"/>
        <w:right w:val="none" w:sz="0" w:space="0" w:color="auto"/>
      </w:divBdr>
    </w:div>
    <w:div w:id="95755582">
      <w:bodyDiv w:val="1"/>
      <w:marLeft w:val="0"/>
      <w:marRight w:val="0"/>
      <w:marTop w:val="0"/>
      <w:marBottom w:val="0"/>
      <w:divBdr>
        <w:top w:val="none" w:sz="0" w:space="0" w:color="auto"/>
        <w:left w:val="none" w:sz="0" w:space="0" w:color="auto"/>
        <w:bottom w:val="none" w:sz="0" w:space="0" w:color="auto"/>
        <w:right w:val="none" w:sz="0" w:space="0" w:color="auto"/>
      </w:divBdr>
    </w:div>
    <w:div w:id="100538007">
      <w:bodyDiv w:val="1"/>
      <w:marLeft w:val="0"/>
      <w:marRight w:val="0"/>
      <w:marTop w:val="0"/>
      <w:marBottom w:val="0"/>
      <w:divBdr>
        <w:top w:val="none" w:sz="0" w:space="0" w:color="auto"/>
        <w:left w:val="none" w:sz="0" w:space="0" w:color="auto"/>
        <w:bottom w:val="none" w:sz="0" w:space="0" w:color="auto"/>
        <w:right w:val="none" w:sz="0" w:space="0" w:color="auto"/>
      </w:divBdr>
    </w:div>
    <w:div w:id="114181793">
      <w:bodyDiv w:val="1"/>
      <w:marLeft w:val="0"/>
      <w:marRight w:val="0"/>
      <w:marTop w:val="0"/>
      <w:marBottom w:val="0"/>
      <w:divBdr>
        <w:top w:val="none" w:sz="0" w:space="0" w:color="auto"/>
        <w:left w:val="none" w:sz="0" w:space="0" w:color="auto"/>
        <w:bottom w:val="none" w:sz="0" w:space="0" w:color="auto"/>
        <w:right w:val="none" w:sz="0" w:space="0" w:color="auto"/>
      </w:divBdr>
    </w:div>
    <w:div w:id="120196268">
      <w:bodyDiv w:val="1"/>
      <w:marLeft w:val="0"/>
      <w:marRight w:val="0"/>
      <w:marTop w:val="0"/>
      <w:marBottom w:val="0"/>
      <w:divBdr>
        <w:top w:val="none" w:sz="0" w:space="0" w:color="auto"/>
        <w:left w:val="none" w:sz="0" w:space="0" w:color="auto"/>
        <w:bottom w:val="none" w:sz="0" w:space="0" w:color="auto"/>
        <w:right w:val="none" w:sz="0" w:space="0" w:color="auto"/>
      </w:divBdr>
    </w:div>
    <w:div w:id="120421002">
      <w:bodyDiv w:val="1"/>
      <w:marLeft w:val="0"/>
      <w:marRight w:val="0"/>
      <w:marTop w:val="0"/>
      <w:marBottom w:val="0"/>
      <w:divBdr>
        <w:top w:val="none" w:sz="0" w:space="0" w:color="auto"/>
        <w:left w:val="none" w:sz="0" w:space="0" w:color="auto"/>
        <w:bottom w:val="none" w:sz="0" w:space="0" w:color="auto"/>
        <w:right w:val="none" w:sz="0" w:space="0" w:color="auto"/>
      </w:divBdr>
    </w:div>
    <w:div w:id="137184544">
      <w:bodyDiv w:val="1"/>
      <w:marLeft w:val="0"/>
      <w:marRight w:val="0"/>
      <w:marTop w:val="0"/>
      <w:marBottom w:val="0"/>
      <w:divBdr>
        <w:top w:val="none" w:sz="0" w:space="0" w:color="auto"/>
        <w:left w:val="none" w:sz="0" w:space="0" w:color="auto"/>
        <w:bottom w:val="none" w:sz="0" w:space="0" w:color="auto"/>
        <w:right w:val="none" w:sz="0" w:space="0" w:color="auto"/>
      </w:divBdr>
    </w:div>
    <w:div w:id="137454558">
      <w:bodyDiv w:val="1"/>
      <w:marLeft w:val="0"/>
      <w:marRight w:val="0"/>
      <w:marTop w:val="0"/>
      <w:marBottom w:val="0"/>
      <w:divBdr>
        <w:top w:val="none" w:sz="0" w:space="0" w:color="auto"/>
        <w:left w:val="none" w:sz="0" w:space="0" w:color="auto"/>
        <w:bottom w:val="none" w:sz="0" w:space="0" w:color="auto"/>
        <w:right w:val="none" w:sz="0" w:space="0" w:color="auto"/>
      </w:divBdr>
    </w:div>
    <w:div w:id="160463365">
      <w:bodyDiv w:val="1"/>
      <w:marLeft w:val="0"/>
      <w:marRight w:val="0"/>
      <w:marTop w:val="0"/>
      <w:marBottom w:val="0"/>
      <w:divBdr>
        <w:top w:val="none" w:sz="0" w:space="0" w:color="auto"/>
        <w:left w:val="none" w:sz="0" w:space="0" w:color="auto"/>
        <w:bottom w:val="none" w:sz="0" w:space="0" w:color="auto"/>
        <w:right w:val="none" w:sz="0" w:space="0" w:color="auto"/>
      </w:divBdr>
    </w:div>
    <w:div w:id="162818235">
      <w:bodyDiv w:val="1"/>
      <w:marLeft w:val="0"/>
      <w:marRight w:val="0"/>
      <w:marTop w:val="0"/>
      <w:marBottom w:val="0"/>
      <w:divBdr>
        <w:top w:val="none" w:sz="0" w:space="0" w:color="auto"/>
        <w:left w:val="none" w:sz="0" w:space="0" w:color="auto"/>
        <w:bottom w:val="none" w:sz="0" w:space="0" w:color="auto"/>
        <w:right w:val="none" w:sz="0" w:space="0" w:color="auto"/>
      </w:divBdr>
    </w:div>
    <w:div w:id="167329884">
      <w:bodyDiv w:val="1"/>
      <w:marLeft w:val="0"/>
      <w:marRight w:val="0"/>
      <w:marTop w:val="0"/>
      <w:marBottom w:val="0"/>
      <w:divBdr>
        <w:top w:val="none" w:sz="0" w:space="0" w:color="auto"/>
        <w:left w:val="none" w:sz="0" w:space="0" w:color="auto"/>
        <w:bottom w:val="none" w:sz="0" w:space="0" w:color="auto"/>
        <w:right w:val="none" w:sz="0" w:space="0" w:color="auto"/>
      </w:divBdr>
    </w:div>
    <w:div w:id="172035567">
      <w:bodyDiv w:val="1"/>
      <w:marLeft w:val="0"/>
      <w:marRight w:val="0"/>
      <w:marTop w:val="0"/>
      <w:marBottom w:val="0"/>
      <w:divBdr>
        <w:top w:val="none" w:sz="0" w:space="0" w:color="auto"/>
        <w:left w:val="none" w:sz="0" w:space="0" w:color="auto"/>
        <w:bottom w:val="none" w:sz="0" w:space="0" w:color="auto"/>
        <w:right w:val="none" w:sz="0" w:space="0" w:color="auto"/>
      </w:divBdr>
    </w:div>
    <w:div w:id="192042536">
      <w:bodyDiv w:val="1"/>
      <w:marLeft w:val="0"/>
      <w:marRight w:val="0"/>
      <w:marTop w:val="0"/>
      <w:marBottom w:val="0"/>
      <w:divBdr>
        <w:top w:val="none" w:sz="0" w:space="0" w:color="auto"/>
        <w:left w:val="none" w:sz="0" w:space="0" w:color="auto"/>
        <w:bottom w:val="none" w:sz="0" w:space="0" w:color="auto"/>
        <w:right w:val="none" w:sz="0" w:space="0" w:color="auto"/>
      </w:divBdr>
    </w:div>
    <w:div w:id="194468029">
      <w:bodyDiv w:val="1"/>
      <w:marLeft w:val="0"/>
      <w:marRight w:val="0"/>
      <w:marTop w:val="0"/>
      <w:marBottom w:val="0"/>
      <w:divBdr>
        <w:top w:val="none" w:sz="0" w:space="0" w:color="auto"/>
        <w:left w:val="none" w:sz="0" w:space="0" w:color="auto"/>
        <w:bottom w:val="none" w:sz="0" w:space="0" w:color="auto"/>
        <w:right w:val="none" w:sz="0" w:space="0" w:color="auto"/>
      </w:divBdr>
    </w:div>
    <w:div w:id="197010980">
      <w:bodyDiv w:val="1"/>
      <w:marLeft w:val="0"/>
      <w:marRight w:val="0"/>
      <w:marTop w:val="0"/>
      <w:marBottom w:val="0"/>
      <w:divBdr>
        <w:top w:val="none" w:sz="0" w:space="0" w:color="auto"/>
        <w:left w:val="none" w:sz="0" w:space="0" w:color="auto"/>
        <w:bottom w:val="none" w:sz="0" w:space="0" w:color="auto"/>
        <w:right w:val="none" w:sz="0" w:space="0" w:color="auto"/>
      </w:divBdr>
    </w:div>
    <w:div w:id="222064969">
      <w:bodyDiv w:val="1"/>
      <w:marLeft w:val="0"/>
      <w:marRight w:val="0"/>
      <w:marTop w:val="0"/>
      <w:marBottom w:val="0"/>
      <w:divBdr>
        <w:top w:val="none" w:sz="0" w:space="0" w:color="auto"/>
        <w:left w:val="none" w:sz="0" w:space="0" w:color="auto"/>
        <w:bottom w:val="none" w:sz="0" w:space="0" w:color="auto"/>
        <w:right w:val="none" w:sz="0" w:space="0" w:color="auto"/>
      </w:divBdr>
    </w:div>
    <w:div w:id="224025417">
      <w:bodyDiv w:val="1"/>
      <w:marLeft w:val="0"/>
      <w:marRight w:val="0"/>
      <w:marTop w:val="0"/>
      <w:marBottom w:val="0"/>
      <w:divBdr>
        <w:top w:val="none" w:sz="0" w:space="0" w:color="auto"/>
        <w:left w:val="none" w:sz="0" w:space="0" w:color="auto"/>
        <w:bottom w:val="none" w:sz="0" w:space="0" w:color="auto"/>
        <w:right w:val="none" w:sz="0" w:space="0" w:color="auto"/>
      </w:divBdr>
    </w:div>
    <w:div w:id="243682306">
      <w:bodyDiv w:val="1"/>
      <w:marLeft w:val="0"/>
      <w:marRight w:val="0"/>
      <w:marTop w:val="0"/>
      <w:marBottom w:val="0"/>
      <w:divBdr>
        <w:top w:val="none" w:sz="0" w:space="0" w:color="auto"/>
        <w:left w:val="none" w:sz="0" w:space="0" w:color="auto"/>
        <w:bottom w:val="none" w:sz="0" w:space="0" w:color="auto"/>
        <w:right w:val="none" w:sz="0" w:space="0" w:color="auto"/>
      </w:divBdr>
    </w:div>
    <w:div w:id="249393140">
      <w:bodyDiv w:val="1"/>
      <w:marLeft w:val="0"/>
      <w:marRight w:val="0"/>
      <w:marTop w:val="0"/>
      <w:marBottom w:val="0"/>
      <w:divBdr>
        <w:top w:val="none" w:sz="0" w:space="0" w:color="auto"/>
        <w:left w:val="none" w:sz="0" w:space="0" w:color="auto"/>
        <w:bottom w:val="none" w:sz="0" w:space="0" w:color="auto"/>
        <w:right w:val="none" w:sz="0" w:space="0" w:color="auto"/>
      </w:divBdr>
    </w:div>
    <w:div w:id="252126985">
      <w:bodyDiv w:val="1"/>
      <w:marLeft w:val="0"/>
      <w:marRight w:val="0"/>
      <w:marTop w:val="0"/>
      <w:marBottom w:val="0"/>
      <w:divBdr>
        <w:top w:val="none" w:sz="0" w:space="0" w:color="auto"/>
        <w:left w:val="none" w:sz="0" w:space="0" w:color="auto"/>
        <w:bottom w:val="none" w:sz="0" w:space="0" w:color="auto"/>
        <w:right w:val="none" w:sz="0" w:space="0" w:color="auto"/>
      </w:divBdr>
    </w:div>
    <w:div w:id="256447145">
      <w:bodyDiv w:val="1"/>
      <w:marLeft w:val="0"/>
      <w:marRight w:val="0"/>
      <w:marTop w:val="0"/>
      <w:marBottom w:val="0"/>
      <w:divBdr>
        <w:top w:val="none" w:sz="0" w:space="0" w:color="auto"/>
        <w:left w:val="none" w:sz="0" w:space="0" w:color="auto"/>
        <w:bottom w:val="none" w:sz="0" w:space="0" w:color="auto"/>
        <w:right w:val="none" w:sz="0" w:space="0" w:color="auto"/>
      </w:divBdr>
    </w:div>
    <w:div w:id="258029956">
      <w:bodyDiv w:val="1"/>
      <w:marLeft w:val="0"/>
      <w:marRight w:val="0"/>
      <w:marTop w:val="0"/>
      <w:marBottom w:val="0"/>
      <w:divBdr>
        <w:top w:val="none" w:sz="0" w:space="0" w:color="auto"/>
        <w:left w:val="none" w:sz="0" w:space="0" w:color="auto"/>
        <w:bottom w:val="none" w:sz="0" w:space="0" w:color="auto"/>
        <w:right w:val="none" w:sz="0" w:space="0" w:color="auto"/>
      </w:divBdr>
    </w:div>
    <w:div w:id="261767569">
      <w:bodyDiv w:val="1"/>
      <w:marLeft w:val="0"/>
      <w:marRight w:val="0"/>
      <w:marTop w:val="0"/>
      <w:marBottom w:val="0"/>
      <w:divBdr>
        <w:top w:val="none" w:sz="0" w:space="0" w:color="auto"/>
        <w:left w:val="none" w:sz="0" w:space="0" w:color="auto"/>
        <w:bottom w:val="none" w:sz="0" w:space="0" w:color="auto"/>
        <w:right w:val="none" w:sz="0" w:space="0" w:color="auto"/>
      </w:divBdr>
    </w:div>
    <w:div w:id="262107764">
      <w:bodyDiv w:val="1"/>
      <w:marLeft w:val="0"/>
      <w:marRight w:val="0"/>
      <w:marTop w:val="0"/>
      <w:marBottom w:val="0"/>
      <w:divBdr>
        <w:top w:val="none" w:sz="0" w:space="0" w:color="auto"/>
        <w:left w:val="none" w:sz="0" w:space="0" w:color="auto"/>
        <w:bottom w:val="none" w:sz="0" w:space="0" w:color="auto"/>
        <w:right w:val="none" w:sz="0" w:space="0" w:color="auto"/>
      </w:divBdr>
    </w:div>
    <w:div w:id="273832670">
      <w:bodyDiv w:val="1"/>
      <w:marLeft w:val="0"/>
      <w:marRight w:val="0"/>
      <w:marTop w:val="0"/>
      <w:marBottom w:val="0"/>
      <w:divBdr>
        <w:top w:val="none" w:sz="0" w:space="0" w:color="auto"/>
        <w:left w:val="none" w:sz="0" w:space="0" w:color="auto"/>
        <w:bottom w:val="none" w:sz="0" w:space="0" w:color="auto"/>
        <w:right w:val="none" w:sz="0" w:space="0" w:color="auto"/>
      </w:divBdr>
    </w:div>
    <w:div w:id="289634823">
      <w:bodyDiv w:val="1"/>
      <w:marLeft w:val="0"/>
      <w:marRight w:val="0"/>
      <w:marTop w:val="0"/>
      <w:marBottom w:val="0"/>
      <w:divBdr>
        <w:top w:val="none" w:sz="0" w:space="0" w:color="auto"/>
        <w:left w:val="none" w:sz="0" w:space="0" w:color="auto"/>
        <w:bottom w:val="none" w:sz="0" w:space="0" w:color="auto"/>
        <w:right w:val="none" w:sz="0" w:space="0" w:color="auto"/>
      </w:divBdr>
    </w:div>
    <w:div w:id="299043532">
      <w:bodyDiv w:val="1"/>
      <w:marLeft w:val="0"/>
      <w:marRight w:val="0"/>
      <w:marTop w:val="0"/>
      <w:marBottom w:val="0"/>
      <w:divBdr>
        <w:top w:val="none" w:sz="0" w:space="0" w:color="auto"/>
        <w:left w:val="none" w:sz="0" w:space="0" w:color="auto"/>
        <w:bottom w:val="none" w:sz="0" w:space="0" w:color="auto"/>
        <w:right w:val="none" w:sz="0" w:space="0" w:color="auto"/>
      </w:divBdr>
    </w:div>
    <w:div w:id="300886090">
      <w:bodyDiv w:val="1"/>
      <w:marLeft w:val="0"/>
      <w:marRight w:val="0"/>
      <w:marTop w:val="0"/>
      <w:marBottom w:val="0"/>
      <w:divBdr>
        <w:top w:val="none" w:sz="0" w:space="0" w:color="auto"/>
        <w:left w:val="none" w:sz="0" w:space="0" w:color="auto"/>
        <w:bottom w:val="none" w:sz="0" w:space="0" w:color="auto"/>
        <w:right w:val="none" w:sz="0" w:space="0" w:color="auto"/>
      </w:divBdr>
    </w:div>
    <w:div w:id="304163001">
      <w:bodyDiv w:val="1"/>
      <w:marLeft w:val="0"/>
      <w:marRight w:val="0"/>
      <w:marTop w:val="0"/>
      <w:marBottom w:val="0"/>
      <w:divBdr>
        <w:top w:val="none" w:sz="0" w:space="0" w:color="auto"/>
        <w:left w:val="none" w:sz="0" w:space="0" w:color="auto"/>
        <w:bottom w:val="none" w:sz="0" w:space="0" w:color="auto"/>
        <w:right w:val="none" w:sz="0" w:space="0" w:color="auto"/>
      </w:divBdr>
    </w:div>
    <w:div w:id="304897639">
      <w:bodyDiv w:val="1"/>
      <w:marLeft w:val="0"/>
      <w:marRight w:val="0"/>
      <w:marTop w:val="0"/>
      <w:marBottom w:val="0"/>
      <w:divBdr>
        <w:top w:val="none" w:sz="0" w:space="0" w:color="auto"/>
        <w:left w:val="none" w:sz="0" w:space="0" w:color="auto"/>
        <w:bottom w:val="none" w:sz="0" w:space="0" w:color="auto"/>
        <w:right w:val="none" w:sz="0" w:space="0" w:color="auto"/>
      </w:divBdr>
    </w:div>
    <w:div w:id="309792726">
      <w:bodyDiv w:val="1"/>
      <w:marLeft w:val="0"/>
      <w:marRight w:val="0"/>
      <w:marTop w:val="0"/>
      <w:marBottom w:val="0"/>
      <w:divBdr>
        <w:top w:val="none" w:sz="0" w:space="0" w:color="auto"/>
        <w:left w:val="none" w:sz="0" w:space="0" w:color="auto"/>
        <w:bottom w:val="none" w:sz="0" w:space="0" w:color="auto"/>
        <w:right w:val="none" w:sz="0" w:space="0" w:color="auto"/>
      </w:divBdr>
    </w:div>
    <w:div w:id="316884415">
      <w:bodyDiv w:val="1"/>
      <w:marLeft w:val="0"/>
      <w:marRight w:val="0"/>
      <w:marTop w:val="0"/>
      <w:marBottom w:val="0"/>
      <w:divBdr>
        <w:top w:val="none" w:sz="0" w:space="0" w:color="auto"/>
        <w:left w:val="none" w:sz="0" w:space="0" w:color="auto"/>
        <w:bottom w:val="none" w:sz="0" w:space="0" w:color="auto"/>
        <w:right w:val="none" w:sz="0" w:space="0" w:color="auto"/>
      </w:divBdr>
    </w:div>
    <w:div w:id="322322084">
      <w:bodyDiv w:val="1"/>
      <w:marLeft w:val="0"/>
      <w:marRight w:val="0"/>
      <w:marTop w:val="0"/>
      <w:marBottom w:val="0"/>
      <w:divBdr>
        <w:top w:val="none" w:sz="0" w:space="0" w:color="auto"/>
        <w:left w:val="none" w:sz="0" w:space="0" w:color="auto"/>
        <w:bottom w:val="none" w:sz="0" w:space="0" w:color="auto"/>
        <w:right w:val="none" w:sz="0" w:space="0" w:color="auto"/>
      </w:divBdr>
    </w:div>
    <w:div w:id="356349736">
      <w:bodyDiv w:val="1"/>
      <w:marLeft w:val="0"/>
      <w:marRight w:val="0"/>
      <w:marTop w:val="0"/>
      <w:marBottom w:val="0"/>
      <w:divBdr>
        <w:top w:val="none" w:sz="0" w:space="0" w:color="auto"/>
        <w:left w:val="none" w:sz="0" w:space="0" w:color="auto"/>
        <w:bottom w:val="none" w:sz="0" w:space="0" w:color="auto"/>
        <w:right w:val="none" w:sz="0" w:space="0" w:color="auto"/>
      </w:divBdr>
    </w:div>
    <w:div w:id="357128231">
      <w:bodyDiv w:val="1"/>
      <w:marLeft w:val="0"/>
      <w:marRight w:val="0"/>
      <w:marTop w:val="0"/>
      <w:marBottom w:val="0"/>
      <w:divBdr>
        <w:top w:val="none" w:sz="0" w:space="0" w:color="auto"/>
        <w:left w:val="none" w:sz="0" w:space="0" w:color="auto"/>
        <w:bottom w:val="none" w:sz="0" w:space="0" w:color="auto"/>
        <w:right w:val="none" w:sz="0" w:space="0" w:color="auto"/>
      </w:divBdr>
    </w:div>
    <w:div w:id="359858252">
      <w:bodyDiv w:val="1"/>
      <w:marLeft w:val="0"/>
      <w:marRight w:val="0"/>
      <w:marTop w:val="0"/>
      <w:marBottom w:val="0"/>
      <w:divBdr>
        <w:top w:val="none" w:sz="0" w:space="0" w:color="auto"/>
        <w:left w:val="none" w:sz="0" w:space="0" w:color="auto"/>
        <w:bottom w:val="none" w:sz="0" w:space="0" w:color="auto"/>
        <w:right w:val="none" w:sz="0" w:space="0" w:color="auto"/>
      </w:divBdr>
    </w:div>
    <w:div w:id="371927850">
      <w:bodyDiv w:val="1"/>
      <w:marLeft w:val="0"/>
      <w:marRight w:val="0"/>
      <w:marTop w:val="0"/>
      <w:marBottom w:val="0"/>
      <w:divBdr>
        <w:top w:val="none" w:sz="0" w:space="0" w:color="auto"/>
        <w:left w:val="none" w:sz="0" w:space="0" w:color="auto"/>
        <w:bottom w:val="none" w:sz="0" w:space="0" w:color="auto"/>
        <w:right w:val="none" w:sz="0" w:space="0" w:color="auto"/>
      </w:divBdr>
    </w:div>
    <w:div w:id="378436375">
      <w:bodyDiv w:val="1"/>
      <w:marLeft w:val="0"/>
      <w:marRight w:val="0"/>
      <w:marTop w:val="0"/>
      <w:marBottom w:val="0"/>
      <w:divBdr>
        <w:top w:val="none" w:sz="0" w:space="0" w:color="auto"/>
        <w:left w:val="none" w:sz="0" w:space="0" w:color="auto"/>
        <w:bottom w:val="none" w:sz="0" w:space="0" w:color="auto"/>
        <w:right w:val="none" w:sz="0" w:space="0" w:color="auto"/>
      </w:divBdr>
    </w:div>
    <w:div w:id="382752498">
      <w:bodyDiv w:val="1"/>
      <w:marLeft w:val="0"/>
      <w:marRight w:val="0"/>
      <w:marTop w:val="0"/>
      <w:marBottom w:val="0"/>
      <w:divBdr>
        <w:top w:val="none" w:sz="0" w:space="0" w:color="auto"/>
        <w:left w:val="none" w:sz="0" w:space="0" w:color="auto"/>
        <w:bottom w:val="none" w:sz="0" w:space="0" w:color="auto"/>
        <w:right w:val="none" w:sz="0" w:space="0" w:color="auto"/>
      </w:divBdr>
    </w:div>
    <w:div w:id="398790045">
      <w:bodyDiv w:val="1"/>
      <w:marLeft w:val="0"/>
      <w:marRight w:val="0"/>
      <w:marTop w:val="0"/>
      <w:marBottom w:val="0"/>
      <w:divBdr>
        <w:top w:val="none" w:sz="0" w:space="0" w:color="auto"/>
        <w:left w:val="none" w:sz="0" w:space="0" w:color="auto"/>
        <w:bottom w:val="none" w:sz="0" w:space="0" w:color="auto"/>
        <w:right w:val="none" w:sz="0" w:space="0" w:color="auto"/>
      </w:divBdr>
    </w:div>
    <w:div w:id="400637344">
      <w:bodyDiv w:val="1"/>
      <w:marLeft w:val="0"/>
      <w:marRight w:val="0"/>
      <w:marTop w:val="0"/>
      <w:marBottom w:val="0"/>
      <w:divBdr>
        <w:top w:val="none" w:sz="0" w:space="0" w:color="auto"/>
        <w:left w:val="none" w:sz="0" w:space="0" w:color="auto"/>
        <w:bottom w:val="none" w:sz="0" w:space="0" w:color="auto"/>
        <w:right w:val="none" w:sz="0" w:space="0" w:color="auto"/>
      </w:divBdr>
    </w:div>
    <w:div w:id="403913665">
      <w:bodyDiv w:val="1"/>
      <w:marLeft w:val="0"/>
      <w:marRight w:val="0"/>
      <w:marTop w:val="0"/>
      <w:marBottom w:val="0"/>
      <w:divBdr>
        <w:top w:val="none" w:sz="0" w:space="0" w:color="auto"/>
        <w:left w:val="none" w:sz="0" w:space="0" w:color="auto"/>
        <w:bottom w:val="none" w:sz="0" w:space="0" w:color="auto"/>
        <w:right w:val="none" w:sz="0" w:space="0" w:color="auto"/>
      </w:divBdr>
    </w:div>
    <w:div w:id="407961653">
      <w:bodyDiv w:val="1"/>
      <w:marLeft w:val="0"/>
      <w:marRight w:val="0"/>
      <w:marTop w:val="0"/>
      <w:marBottom w:val="0"/>
      <w:divBdr>
        <w:top w:val="none" w:sz="0" w:space="0" w:color="auto"/>
        <w:left w:val="none" w:sz="0" w:space="0" w:color="auto"/>
        <w:bottom w:val="none" w:sz="0" w:space="0" w:color="auto"/>
        <w:right w:val="none" w:sz="0" w:space="0" w:color="auto"/>
      </w:divBdr>
    </w:div>
    <w:div w:id="409889205">
      <w:bodyDiv w:val="1"/>
      <w:marLeft w:val="0"/>
      <w:marRight w:val="0"/>
      <w:marTop w:val="0"/>
      <w:marBottom w:val="0"/>
      <w:divBdr>
        <w:top w:val="none" w:sz="0" w:space="0" w:color="auto"/>
        <w:left w:val="none" w:sz="0" w:space="0" w:color="auto"/>
        <w:bottom w:val="none" w:sz="0" w:space="0" w:color="auto"/>
        <w:right w:val="none" w:sz="0" w:space="0" w:color="auto"/>
      </w:divBdr>
    </w:div>
    <w:div w:id="411972950">
      <w:bodyDiv w:val="1"/>
      <w:marLeft w:val="0"/>
      <w:marRight w:val="0"/>
      <w:marTop w:val="0"/>
      <w:marBottom w:val="0"/>
      <w:divBdr>
        <w:top w:val="none" w:sz="0" w:space="0" w:color="auto"/>
        <w:left w:val="none" w:sz="0" w:space="0" w:color="auto"/>
        <w:bottom w:val="none" w:sz="0" w:space="0" w:color="auto"/>
        <w:right w:val="none" w:sz="0" w:space="0" w:color="auto"/>
      </w:divBdr>
    </w:div>
    <w:div w:id="415790527">
      <w:bodyDiv w:val="1"/>
      <w:marLeft w:val="0"/>
      <w:marRight w:val="0"/>
      <w:marTop w:val="0"/>
      <w:marBottom w:val="0"/>
      <w:divBdr>
        <w:top w:val="none" w:sz="0" w:space="0" w:color="auto"/>
        <w:left w:val="none" w:sz="0" w:space="0" w:color="auto"/>
        <w:bottom w:val="none" w:sz="0" w:space="0" w:color="auto"/>
        <w:right w:val="none" w:sz="0" w:space="0" w:color="auto"/>
      </w:divBdr>
    </w:div>
    <w:div w:id="429738863">
      <w:bodyDiv w:val="1"/>
      <w:marLeft w:val="0"/>
      <w:marRight w:val="0"/>
      <w:marTop w:val="0"/>
      <w:marBottom w:val="0"/>
      <w:divBdr>
        <w:top w:val="none" w:sz="0" w:space="0" w:color="auto"/>
        <w:left w:val="none" w:sz="0" w:space="0" w:color="auto"/>
        <w:bottom w:val="none" w:sz="0" w:space="0" w:color="auto"/>
        <w:right w:val="none" w:sz="0" w:space="0" w:color="auto"/>
      </w:divBdr>
    </w:div>
    <w:div w:id="432095708">
      <w:bodyDiv w:val="1"/>
      <w:marLeft w:val="0"/>
      <w:marRight w:val="0"/>
      <w:marTop w:val="0"/>
      <w:marBottom w:val="0"/>
      <w:divBdr>
        <w:top w:val="none" w:sz="0" w:space="0" w:color="auto"/>
        <w:left w:val="none" w:sz="0" w:space="0" w:color="auto"/>
        <w:bottom w:val="none" w:sz="0" w:space="0" w:color="auto"/>
        <w:right w:val="none" w:sz="0" w:space="0" w:color="auto"/>
      </w:divBdr>
    </w:div>
    <w:div w:id="440952375">
      <w:bodyDiv w:val="1"/>
      <w:marLeft w:val="0"/>
      <w:marRight w:val="0"/>
      <w:marTop w:val="0"/>
      <w:marBottom w:val="0"/>
      <w:divBdr>
        <w:top w:val="none" w:sz="0" w:space="0" w:color="auto"/>
        <w:left w:val="none" w:sz="0" w:space="0" w:color="auto"/>
        <w:bottom w:val="none" w:sz="0" w:space="0" w:color="auto"/>
        <w:right w:val="none" w:sz="0" w:space="0" w:color="auto"/>
      </w:divBdr>
    </w:div>
    <w:div w:id="454493806">
      <w:bodyDiv w:val="1"/>
      <w:marLeft w:val="0"/>
      <w:marRight w:val="0"/>
      <w:marTop w:val="0"/>
      <w:marBottom w:val="0"/>
      <w:divBdr>
        <w:top w:val="none" w:sz="0" w:space="0" w:color="auto"/>
        <w:left w:val="none" w:sz="0" w:space="0" w:color="auto"/>
        <w:bottom w:val="none" w:sz="0" w:space="0" w:color="auto"/>
        <w:right w:val="none" w:sz="0" w:space="0" w:color="auto"/>
      </w:divBdr>
    </w:div>
    <w:div w:id="461728673">
      <w:bodyDiv w:val="1"/>
      <w:marLeft w:val="0"/>
      <w:marRight w:val="0"/>
      <w:marTop w:val="0"/>
      <w:marBottom w:val="0"/>
      <w:divBdr>
        <w:top w:val="none" w:sz="0" w:space="0" w:color="auto"/>
        <w:left w:val="none" w:sz="0" w:space="0" w:color="auto"/>
        <w:bottom w:val="none" w:sz="0" w:space="0" w:color="auto"/>
        <w:right w:val="none" w:sz="0" w:space="0" w:color="auto"/>
      </w:divBdr>
    </w:div>
    <w:div w:id="485781733">
      <w:bodyDiv w:val="1"/>
      <w:marLeft w:val="0"/>
      <w:marRight w:val="0"/>
      <w:marTop w:val="0"/>
      <w:marBottom w:val="0"/>
      <w:divBdr>
        <w:top w:val="none" w:sz="0" w:space="0" w:color="auto"/>
        <w:left w:val="none" w:sz="0" w:space="0" w:color="auto"/>
        <w:bottom w:val="none" w:sz="0" w:space="0" w:color="auto"/>
        <w:right w:val="none" w:sz="0" w:space="0" w:color="auto"/>
      </w:divBdr>
    </w:div>
    <w:div w:id="490100774">
      <w:bodyDiv w:val="1"/>
      <w:marLeft w:val="0"/>
      <w:marRight w:val="0"/>
      <w:marTop w:val="0"/>
      <w:marBottom w:val="0"/>
      <w:divBdr>
        <w:top w:val="none" w:sz="0" w:space="0" w:color="auto"/>
        <w:left w:val="none" w:sz="0" w:space="0" w:color="auto"/>
        <w:bottom w:val="none" w:sz="0" w:space="0" w:color="auto"/>
        <w:right w:val="none" w:sz="0" w:space="0" w:color="auto"/>
      </w:divBdr>
    </w:div>
    <w:div w:id="496727185">
      <w:bodyDiv w:val="1"/>
      <w:marLeft w:val="0"/>
      <w:marRight w:val="0"/>
      <w:marTop w:val="0"/>
      <w:marBottom w:val="0"/>
      <w:divBdr>
        <w:top w:val="none" w:sz="0" w:space="0" w:color="auto"/>
        <w:left w:val="none" w:sz="0" w:space="0" w:color="auto"/>
        <w:bottom w:val="none" w:sz="0" w:space="0" w:color="auto"/>
        <w:right w:val="none" w:sz="0" w:space="0" w:color="auto"/>
      </w:divBdr>
    </w:div>
    <w:div w:id="501746376">
      <w:bodyDiv w:val="1"/>
      <w:marLeft w:val="0"/>
      <w:marRight w:val="0"/>
      <w:marTop w:val="0"/>
      <w:marBottom w:val="0"/>
      <w:divBdr>
        <w:top w:val="none" w:sz="0" w:space="0" w:color="auto"/>
        <w:left w:val="none" w:sz="0" w:space="0" w:color="auto"/>
        <w:bottom w:val="none" w:sz="0" w:space="0" w:color="auto"/>
        <w:right w:val="none" w:sz="0" w:space="0" w:color="auto"/>
      </w:divBdr>
    </w:div>
    <w:div w:id="519470841">
      <w:bodyDiv w:val="1"/>
      <w:marLeft w:val="0"/>
      <w:marRight w:val="0"/>
      <w:marTop w:val="0"/>
      <w:marBottom w:val="0"/>
      <w:divBdr>
        <w:top w:val="none" w:sz="0" w:space="0" w:color="auto"/>
        <w:left w:val="none" w:sz="0" w:space="0" w:color="auto"/>
        <w:bottom w:val="none" w:sz="0" w:space="0" w:color="auto"/>
        <w:right w:val="none" w:sz="0" w:space="0" w:color="auto"/>
      </w:divBdr>
    </w:div>
    <w:div w:id="524945102">
      <w:bodyDiv w:val="1"/>
      <w:marLeft w:val="0"/>
      <w:marRight w:val="0"/>
      <w:marTop w:val="0"/>
      <w:marBottom w:val="0"/>
      <w:divBdr>
        <w:top w:val="none" w:sz="0" w:space="0" w:color="auto"/>
        <w:left w:val="none" w:sz="0" w:space="0" w:color="auto"/>
        <w:bottom w:val="none" w:sz="0" w:space="0" w:color="auto"/>
        <w:right w:val="none" w:sz="0" w:space="0" w:color="auto"/>
      </w:divBdr>
    </w:div>
    <w:div w:id="527837497">
      <w:bodyDiv w:val="1"/>
      <w:marLeft w:val="0"/>
      <w:marRight w:val="0"/>
      <w:marTop w:val="0"/>
      <w:marBottom w:val="0"/>
      <w:divBdr>
        <w:top w:val="none" w:sz="0" w:space="0" w:color="auto"/>
        <w:left w:val="none" w:sz="0" w:space="0" w:color="auto"/>
        <w:bottom w:val="none" w:sz="0" w:space="0" w:color="auto"/>
        <w:right w:val="none" w:sz="0" w:space="0" w:color="auto"/>
      </w:divBdr>
    </w:div>
    <w:div w:id="530996425">
      <w:bodyDiv w:val="1"/>
      <w:marLeft w:val="0"/>
      <w:marRight w:val="0"/>
      <w:marTop w:val="0"/>
      <w:marBottom w:val="0"/>
      <w:divBdr>
        <w:top w:val="none" w:sz="0" w:space="0" w:color="auto"/>
        <w:left w:val="none" w:sz="0" w:space="0" w:color="auto"/>
        <w:bottom w:val="none" w:sz="0" w:space="0" w:color="auto"/>
        <w:right w:val="none" w:sz="0" w:space="0" w:color="auto"/>
      </w:divBdr>
    </w:div>
    <w:div w:id="540216718">
      <w:bodyDiv w:val="1"/>
      <w:marLeft w:val="0"/>
      <w:marRight w:val="0"/>
      <w:marTop w:val="0"/>
      <w:marBottom w:val="0"/>
      <w:divBdr>
        <w:top w:val="none" w:sz="0" w:space="0" w:color="auto"/>
        <w:left w:val="none" w:sz="0" w:space="0" w:color="auto"/>
        <w:bottom w:val="none" w:sz="0" w:space="0" w:color="auto"/>
        <w:right w:val="none" w:sz="0" w:space="0" w:color="auto"/>
      </w:divBdr>
    </w:div>
    <w:div w:id="548029370">
      <w:bodyDiv w:val="1"/>
      <w:marLeft w:val="0"/>
      <w:marRight w:val="0"/>
      <w:marTop w:val="0"/>
      <w:marBottom w:val="0"/>
      <w:divBdr>
        <w:top w:val="none" w:sz="0" w:space="0" w:color="auto"/>
        <w:left w:val="none" w:sz="0" w:space="0" w:color="auto"/>
        <w:bottom w:val="none" w:sz="0" w:space="0" w:color="auto"/>
        <w:right w:val="none" w:sz="0" w:space="0" w:color="auto"/>
      </w:divBdr>
    </w:div>
    <w:div w:id="549419294">
      <w:bodyDiv w:val="1"/>
      <w:marLeft w:val="0"/>
      <w:marRight w:val="0"/>
      <w:marTop w:val="0"/>
      <w:marBottom w:val="0"/>
      <w:divBdr>
        <w:top w:val="none" w:sz="0" w:space="0" w:color="auto"/>
        <w:left w:val="none" w:sz="0" w:space="0" w:color="auto"/>
        <w:bottom w:val="none" w:sz="0" w:space="0" w:color="auto"/>
        <w:right w:val="none" w:sz="0" w:space="0" w:color="auto"/>
      </w:divBdr>
    </w:div>
    <w:div w:id="568926753">
      <w:bodyDiv w:val="1"/>
      <w:marLeft w:val="0"/>
      <w:marRight w:val="0"/>
      <w:marTop w:val="0"/>
      <w:marBottom w:val="0"/>
      <w:divBdr>
        <w:top w:val="none" w:sz="0" w:space="0" w:color="auto"/>
        <w:left w:val="none" w:sz="0" w:space="0" w:color="auto"/>
        <w:bottom w:val="none" w:sz="0" w:space="0" w:color="auto"/>
        <w:right w:val="none" w:sz="0" w:space="0" w:color="auto"/>
      </w:divBdr>
    </w:div>
    <w:div w:id="569390618">
      <w:bodyDiv w:val="1"/>
      <w:marLeft w:val="0"/>
      <w:marRight w:val="0"/>
      <w:marTop w:val="0"/>
      <w:marBottom w:val="0"/>
      <w:divBdr>
        <w:top w:val="none" w:sz="0" w:space="0" w:color="auto"/>
        <w:left w:val="none" w:sz="0" w:space="0" w:color="auto"/>
        <w:bottom w:val="none" w:sz="0" w:space="0" w:color="auto"/>
        <w:right w:val="none" w:sz="0" w:space="0" w:color="auto"/>
      </w:divBdr>
    </w:div>
    <w:div w:id="580725661">
      <w:bodyDiv w:val="1"/>
      <w:marLeft w:val="0"/>
      <w:marRight w:val="0"/>
      <w:marTop w:val="0"/>
      <w:marBottom w:val="0"/>
      <w:divBdr>
        <w:top w:val="none" w:sz="0" w:space="0" w:color="auto"/>
        <w:left w:val="none" w:sz="0" w:space="0" w:color="auto"/>
        <w:bottom w:val="none" w:sz="0" w:space="0" w:color="auto"/>
        <w:right w:val="none" w:sz="0" w:space="0" w:color="auto"/>
      </w:divBdr>
    </w:div>
    <w:div w:id="592589271">
      <w:bodyDiv w:val="1"/>
      <w:marLeft w:val="0"/>
      <w:marRight w:val="0"/>
      <w:marTop w:val="0"/>
      <w:marBottom w:val="0"/>
      <w:divBdr>
        <w:top w:val="none" w:sz="0" w:space="0" w:color="auto"/>
        <w:left w:val="none" w:sz="0" w:space="0" w:color="auto"/>
        <w:bottom w:val="none" w:sz="0" w:space="0" w:color="auto"/>
        <w:right w:val="none" w:sz="0" w:space="0" w:color="auto"/>
      </w:divBdr>
    </w:div>
    <w:div w:id="593051234">
      <w:bodyDiv w:val="1"/>
      <w:marLeft w:val="0"/>
      <w:marRight w:val="0"/>
      <w:marTop w:val="0"/>
      <w:marBottom w:val="0"/>
      <w:divBdr>
        <w:top w:val="none" w:sz="0" w:space="0" w:color="auto"/>
        <w:left w:val="none" w:sz="0" w:space="0" w:color="auto"/>
        <w:bottom w:val="none" w:sz="0" w:space="0" w:color="auto"/>
        <w:right w:val="none" w:sz="0" w:space="0" w:color="auto"/>
      </w:divBdr>
    </w:div>
    <w:div w:id="599223151">
      <w:bodyDiv w:val="1"/>
      <w:marLeft w:val="0"/>
      <w:marRight w:val="0"/>
      <w:marTop w:val="0"/>
      <w:marBottom w:val="0"/>
      <w:divBdr>
        <w:top w:val="none" w:sz="0" w:space="0" w:color="auto"/>
        <w:left w:val="none" w:sz="0" w:space="0" w:color="auto"/>
        <w:bottom w:val="none" w:sz="0" w:space="0" w:color="auto"/>
        <w:right w:val="none" w:sz="0" w:space="0" w:color="auto"/>
      </w:divBdr>
    </w:div>
    <w:div w:id="599529996">
      <w:bodyDiv w:val="1"/>
      <w:marLeft w:val="0"/>
      <w:marRight w:val="0"/>
      <w:marTop w:val="0"/>
      <w:marBottom w:val="0"/>
      <w:divBdr>
        <w:top w:val="none" w:sz="0" w:space="0" w:color="auto"/>
        <w:left w:val="none" w:sz="0" w:space="0" w:color="auto"/>
        <w:bottom w:val="none" w:sz="0" w:space="0" w:color="auto"/>
        <w:right w:val="none" w:sz="0" w:space="0" w:color="auto"/>
      </w:divBdr>
    </w:div>
    <w:div w:id="603345036">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18142427">
      <w:bodyDiv w:val="1"/>
      <w:marLeft w:val="0"/>
      <w:marRight w:val="0"/>
      <w:marTop w:val="0"/>
      <w:marBottom w:val="0"/>
      <w:divBdr>
        <w:top w:val="none" w:sz="0" w:space="0" w:color="auto"/>
        <w:left w:val="none" w:sz="0" w:space="0" w:color="auto"/>
        <w:bottom w:val="none" w:sz="0" w:space="0" w:color="auto"/>
        <w:right w:val="none" w:sz="0" w:space="0" w:color="auto"/>
      </w:divBdr>
    </w:div>
    <w:div w:id="618339922">
      <w:bodyDiv w:val="1"/>
      <w:marLeft w:val="0"/>
      <w:marRight w:val="0"/>
      <w:marTop w:val="0"/>
      <w:marBottom w:val="0"/>
      <w:divBdr>
        <w:top w:val="none" w:sz="0" w:space="0" w:color="auto"/>
        <w:left w:val="none" w:sz="0" w:space="0" w:color="auto"/>
        <w:bottom w:val="none" w:sz="0" w:space="0" w:color="auto"/>
        <w:right w:val="none" w:sz="0" w:space="0" w:color="auto"/>
      </w:divBdr>
    </w:div>
    <w:div w:id="628828547">
      <w:bodyDiv w:val="1"/>
      <w:marLeft w:val="0"/>
      <w:marRight w:val="0"/>
      <w:marTop w:val="0"/>
      <w:marBottom w:val="0"/>
      <w:divBdr>
        <w:top w:val="none" w:sz="0" w:space="0" w:color="auto"/>
        <w:left w:val="none" w:sz="0" w:space="0" w:color="auto"/>
        <w:bottom w:val="none" w:sz="0" w:space="0" w:color="auto"/>
        <w:right w:val="none" w:sz="0" w:space="0" w:color="auto"/>
      </w:divBdr>
    </w:div>
    <w:div w:id="630138214">
      <w:bodyDiv w:val="1"/>
      <w:marLeft w:val="0"/>
      <w:marRight w:val="0"/>
      <w:marTop w:val="0"/>
      <w:marBottom w:val="0"/>
      <w:divBdr>
        <w:top w:val="none" w:sz="0" w:space="0" w:color="auto"/>
        <w:left w:val="none" w:sz="0" w:space="0" w:color="auto"/>
        <w:bottom w:val="none" w:sz="0" w:space="0" w:color="auto"/>
        <w:right w:val="none" w:sz="0" w:space="0" w:color="auto"/>
      </w:divBdr>
    </w:div>
    <w:div w:id="630403593">
      <w:bodyDiv w:val="1"/>
      <w:marLeft w:val="0"/>
      <w:marRight w:val="0"/>
      <w:marTop w:val="0"/>
      <w:marBottom w:val="0"/>
      <w:divBdr>
        <w:top w:val="none" w:sz="0" w:space="0" w:color="auto"/>
        <w:left w:val="none" w:sz="0" w:space="0" w:color="auto"/>
        <w:bottom w:val="none" w:sz="0" w:space="0" w:color="auto"/>
        <w:right w:val="none" w:sz="0" w:space="0" w:color="auto"/>
      </w:divBdr>
    </w:div>
    <w:div w:id="635918164">
      <w:bodyDiv w:val="1"/>
      <w:marLeft w:val="0"/>
      <w:marRight w:val="0"/>
      <w:marTop w:val="0"/>
      <w:marBottom w:val="0"/>
      <w:divBdr>
        <w:top w:val="none" w:sz="0" w:space="0" w:color="auto"/>
        <w:left w:val="none" w:sz="0" w:space="0" w:color="auto"/>
        <w:bottom w:val="none" w:sz="0" w:space="0" w:color="auto"/>
        <w:right w:val="none" w:sz="0" w:space="0" w:color="auto"/>
      </w:divBdr>
    </w:div>
    <w:div w:id="638341978">
      <w:bodyDiv w:val="1"/>
      <w:marLeft w:val="0"/>
      <w:marRight w:val="0"/>
      <w:marTop w:val="0"/>
      <w:marBottom w:val="0"/>
      <w:divBdr>
        <w:top w:val="none" w:sz="0" w:space="0" w:color="auto"/>
        <w:left w:val="none" w:sz="0" w:space="0" w:color="auto"/>
        <w:bottom w:val="none" w:sz="0" w:space="0" w:color="auto"/>
        <w:right w:val="none" w:sz="0" w:space="0" w:color="auto"/>
      </w:divBdr>
    </w:div>
    <w:div w:id="653490826">
      <w:bodyDiv w:val="1"/>
      <w:marLeft w:val="0"/>
      <w:marRight w:val="0"/>
      <w:marTop w:val="0"/>
      <w:marBottom w:val="0"/>
      <w:divBdr>
        <w:top w:val="none" w:sz="0" w:space="0" w:color="auto"/>
        <w:left w:val="none" w:sz="0" w:space="0" w:color="auto"/>
        <w:bottom w:val="none" w:sz="0" w:space="0" w:color="auto"/>
        <w:right w:val="none" w:sz="0" w:space="0" w:color="auto"/>
      </w:divBdr>
    </w:div>
    <w:div w:id="660499921">
      <w:bodyDiv w:val="1"/>
      <w:marLeft w:val="0"/>
      <w:marRight w:val="0"/>
      <w:marTop w:val="0"/>
      <w:marBottom w:val="0"/>
      <w:divBdr>
        <w:top w:val="none" w:sz="0" w:space="0" w:color="auto"/>
        <w:left w:val="none" w:sz="0" w:space="0" w:color="auto"/>
        <w:bottom w:val="none" w:sz="0" w:space="0" w:color="auto"/>
        <w:right w:val="none" w:sz="0" w:space="0" w:color="auto"/>
      </w:divBdr>
    </w:div>
    <w:div w:id="704794933">
      <w:bodyDiv w:val="1"/>
      <w:marLeft w:val="0"/>
      <w:marRight w:val="0"/>
      <w:marTop w:val="0"/>
      <w:marBottom w:val="0"/>
      <w:divBdr>
        <w:top w:val="none" w:sz="0" w:space="0" w:color="auto"/>
        <w:left w:val="none" w:sz="0" w:space="0" w:color="auto"/>
        <w:bottom w:val="none" w:sz="0" w:space="0" w:color="auto"/>
        <w:right w:val="none" w:sz="0" w:space="0" w:color="auto"/>
      </w:divBdr>
    </w:div>
    <w:div w:id="711687093">
      <w:bodyDiv w:val="1"/>
      <w:marLeft w:val="0"/>
      <w:marRight w:val="0"/>
      <w:marTop w:val="0"/>
      <w:marBottom w:val="0"/>
      <w:divBdr>
        <w:top w:val="none" w:sz="0" w:space="0" w:color="auto"/>
        <w:left w:val="none" w:sz="0" w:space="0" w:color="auto"/>
        <w:bottom w:val="none" w:sz="0" w:space="0" w:color="auto"/>
        <w:right w:val="none" w:sz="0" w:space="0" w:color="auto"/>
      </w:divBdr>
    </w:div>
    <w:div w:id="711808715">
      <w:bodyDiv w:val="1"/>
      <w:marLeft w:val="0"/>
      <w:marRight w:val="0"/>
      <w:marTop w:val="0"/>
      <w:marBottom w:val="0"/>
      <w:divBdr>
        <w:top w:val="none" w:sz="0" w:space="0" w:color="auto"/>
        <w:left w:val="none" w:sz="0" w:space="0" w:color="auto"/>
        <w:bottom w:val="none" w:sz="0" w:space="0" w:color="auto"/>
        <w:right w:val="none" w:sz="0" w:space="0" w:color="auto"/>
      </w:divBdr>
    </w:div>
    <w:div w:id="711923518">
      <w:bodyDiv w:val="1"/>
      <w:marLeft w:val="0"/>
      <w:marRight w:val="0"/>
      <w:marTop w:val="0"/>
      <w:marBottom w:val="0"/>
      <w:divBdr>
        <w:top w:val="none" w:sz="0" w:space="0" w:color="auto"/>
        <w:left w:val="none" w:sz="0" w:space="0" w:color="auto"/>
        <w:bottom w:val="none" w:sz="0" w:space="0" w:color="auto"/>
        <w:right w:val="none" w:sz="0" w:space="0" w:color="auto"/>
      </w:divBdr>
    </w:div>
    <w:div w:id="720863206">
      <w:bodyDiv w:val="1"/>
      <w:marLeft w:val="0"/>
      <w:marRight w:val="0"/>
      <w:marTop w:val="0"/>
      <w:marBottom w:val="0"/>
      <w:divBdr>
        <w:top w:val="none" w:sz="0" w:space="0" w:color="auto"/>
        <w:left w:val="none" w:sz="0" w:space="0" w:color="auto"/>
        <w:bottom w:val="none" w:sz="0" w:space="0" w:color="auto"/>
        <w:right w:val="none" w:sz="0" w:space="0" w:color="auto"/>
      </w:divBdr>
    </w:div>
    <w:div w:id="722798832">
      <w:bodyDiv w:val="1"/>
      <w:marLeft w:val="0"/>
      <w:marRight w:val="0"/>
      <w:marTop w:val="0"/>
      <w:marBottom w:val="0"/>
      <w:divBdr>
        <w:top w:val="none" w:sz="0" w:space="0" w:color="auto"/>
        <w:left w:val="none" w:sz="0" w:space="0" w:color="auto"/>
        <w:bottom w:val="none" w:sz="0" w:space="0" w:color="auto"/>
        <w:right w:val="none" w:sz="0" w:space="0" w:color="auto"/>
      </w:divBdr>
    </w:div>
    <w:div w:id="731972825">
      <w:bodyDiv w:val="1"/>
      <w:marLeft w:val="0"/>
      <w:marRight w:val="0"/>
      <w:marTop w:val="0"/>
      <w:marBottom w:val="0"/>
      <w:divBdr>
        <w:top w:val="none" w:sz="0" w:space="0" w:color="auto"/>
        <w:left w:val="none" w:sz="0" w:space="0" w:color="auto"/>
        <w:bottom w:val="none" w:sz="0" w:space="0" w:color="auto"/>
        <w:right w:val="none" w:sz="0" w:space="0" w:color="auto"/>
      </w:divBdr>
    </w:div>
    <w:div w:id="732510940">
      <w:bodyDiv w:val="1"/>
      <w:marLeft w:val="0"/>
      <w:marRight w:val="0"/>
      <w:marTop w:val="0"/>
      <w:marBottom w:val="0"/>
      <w:divBdr>
        <w:top w:val="none" w:sz="0" w:space="0" w:color="auto"/>
        <w:left w:val="none" w:sz="0" w:space="0" w:color="auto"/>
        <w:bottom w:val="none" w:sz="0" w:space="0" w:color="auto"/>
        <w:right w:val="none" w:sz="0" w:space="0" w:color="auto"/>
      </w:divBdr>
    </w:div>
    <w:div w:id="737022445">
      <w:bodyDiv w:val="1"/>
      <w:marLeft w:val="0"/>
      <w:marRight w:val="0"/>
      <w:marTop w:val="0"/>
      <w:marBottom w:val="0"/>
      <w:divBdr>
        <w:top w:val="none" w:sz="0" w:space="0" w:color="auto"/>
        <w:left w:val="none" w:sz="0" w:space="0" w:color="auto"/>
        <w:bottom w:val="none" w:sz="0" w:space="0" w:color="auto"/>
        <w:right w:val="none" w:sz="0" w:space="0" w:color="auto"/>
      </w:divBdr>
    </w:div>
    <w:div w:id="768550422">
      <w:bodyDiv w:val="1"/>
      <w:marLeft w:val="0"/>
      <w:marRight w:val="0"/>
      <w:marTop w:val="0"/>
      <w:marBottom w:val="0"/>
      <w:divBdr>
        <w:top w:val="none" w:sz="0" w:space="0" w:color="auto"/>
        <w:left w:val="none" w:sz="0" w:space="0" w:color="auto"/>
        <w:bottom w:val="none" w:sz="0" w:space="0" w:color="auto"/>
        <w:right w:val="none" w:sz="0" w:space="0" w:color="auto"/>
      </w:divBdr>
    </w:div>
    <w:div w:id="786892694">
      <w:bodyDiv w:val="1"/>
      <w:marLeft w:val="0"/>
      <w:marRight w:val="0"/>
      <w:marTop w:val="0"/>
      <w:marBottom w:val="0"/>
      <w:divBdr>
        <w:top w:val="none" w:sz="0" w:space="0" w:color="auto"/>
        <w:left w:val="none" w:sz="0" w:space="0" w:color="auto"/>
        <w:bottom w:val="none" w:sz="0" w:space="0" w:color="auto"/>
        <w:right w:val="none" w:sz="0" w:space="0" w:color="auto"/>
      </w:divBdr>
    </w:div>
    <w:div w:id="801582050">
      <w:bodyDiv w:val="1"/>
      <w:marLeft w:val="0"/>
      <w:marRight w:val="0"/>
      <w:marTop w:val="0"/>
      <w:marBottom w:val="0"/>
      <w:divBdr>
        <w:top w:val="none" w:sz="0" w:space="0" w:color="auto"/>
        <w:left w:val="none" w:sz="0" w:space="0" w:color="auto"/>
        <w:bottom w:val="none" w:sz="0" w:space="0" w:color="auto"/>
        <w:right w:val="none" w:sz="0" w:space="0" w:color="auto"/>
      </w:divBdr>
    </w:div>
    <w:div w:id="803431021">
      <w:bodyDiv w:val="1"/>
      <w:marLeft w:val="0"/>
      <w:marRight w:val="0"/>
      <w:marTop w:val="0"/>
      <w:marBottom w:val="0"/>
      <w:divBdr>
        <w:top w:val="none" w:sz="0" w:space="0" w:color="auto"/>
        <w:left w:val="none" w:sz="0" w:space="0" w:color="auto"/>
        <w:bottom w:val="none" w:sz="0" w:space="0" w:color="auto"/>
        <w:right w:val="none" w:sz="0" w:space="0" w:color="auto"/>
      </w:divBdr>
    </w:div>
    <w:div w:id="815950591">
      <w:bodyDiv w:val="1"/>
      <w:marLeft w:val="0"/>
      <w:marRight w:val="0"/>
      <w:marTop w:val="0"/>
      <w:marBottom w:val="0"/>
      <w:divBdr>
        <w:top w:val="none" w:sz="0" w:space="0" w:color="auto"/>
        <w:left w:val="none" w:sz="0" w:space="0" w:color="auto"/>
        <w:bottom w:val="none" w:sz="0" w:space="0" w:color="auto"/>
        <w:right w:val="none" w:sz="0" w:space="0" w:color="auto"/>
      </w:divBdr>
    </w:div>
    <w:div w:id="817917644">
      <w:bodyDiv w:val="1"/>
      <w:marLeft w:val="0"/>
      <w:marRight w:val="0"/>
      <w:marTop w:val="0"/>
      <w:marBottom w:val="0"/>
      <w:divBdr>
        <w:top w:val="none" w:sz="0" w:space="0" w:color="auto"/>
        <w:left w:val="none" w:sz="0" w:space="0" w:color="auto"/>
        <w:bottom w:val="none" w:sz="0" w:space="0" w:color="auto"/>
        <w:right w:val="none" w:sz="0" w:space="0" w:color="auto"/>
      </w:divBdr>
    </w:div>
    <w:div w:id="828717628">
      <w:bodyDiv w:val="1"/>
      <w:marLeft w:val="0"/>
      <w:marRight w:val="0"/>
      <w:marTop w:val="0"/>
      <w:marBottom w:val="0"/>
      <w:divBdr>
        <w:top w:val="none" w:sz="0" w:space="0" w:color="auto"/>
        <w:left w:val="none" w:sz="0" w:space="0" w:color="auto"/>
        <w:bottom w:val="none" w:sz="0" w:space="0" w:color="auto"/>
        <w:right w:val="none" w:sz="0" w:space="0" w:color="auto"/>
      </w:divBdr>
    </w:div>
    <w:div w:id="831412431">
      <w:bodyDiv w:val="1"/>
      <w:marLeft w:val="0"/>
      <w:marRight w:val="0"/>
      <w:marTop w:val="0"/>
      <w:marBottom w:val="0"/>
      <w:divBdr>
        <w:top w:val="none" w:sz="0" w:space="0" w:color="auto"/>
        <w:left w:val="none" w:sz="0" w:space="0" w:color="auto"/>
        <w:bottom w:val="none" w:sz="0" w:space="0" w:color="auto"/>
        <w:right w:val="none" w:sz="0" w:space="0" w:color="auto"/>
      </w:divBdr>
    </w:div>
    <w:div w:id="836648500">
      <w:bodyDiv w:val="1"/>
      <w:marLeft w:val="0"/>
      <w:marRight w:val="0"/>
      <w:marTop w:val="0"/>
      <w:marBottom w:val="0"/>
      <w:divBdr>
        <w:top w:val="none" w:sz="0" w:space="0" w:color="auto"/>
        <w:left w:val="none" w:sz="0" w:space="0" w:color="auto"/>
        <w:bottom w:val="none" w:sz="0" w:space="0" w:color="auto"/>
        <w:right w:val="none" w:sz="0" w:space="0" w:color="auto"/>
      </w:divBdr>
    </w:div>
    <w:div w:id="841354762">
      <w:bodyDiv w:val="1"/>
      <w:marLeft w:val="0"/>
      <w:marRight w:val="0"/>
      <w:marTop w:val="0"/>
      <w:marBottom w:val="0"/>
      <w:divBdr>
        <w:top w:val="none" w:sz="0" w:space="0" w:color="auto"/>
        <w:left w:val="none" w:sz="0" w:space="0" w:color="auto"/>
        <w:bottom w:val="none" w:sz="0" w:space="0" w:color="auto"/>
        <w:right w:val="none" w:sz="0" w:space="0" w:color="auto"/>
      </w:divBdr>
    </w:div>
    <w:div w:id="842207549">
      <w:bodyDiv w:val="1"/>
      <w:marLeft w:val="0"/>
      <w:marRight w:val="0"/>
      <w:marTop w:val="0"/>
      <w:marBottom w:val="0"/>
      <w:divBdr>
        <w:top w:val="none" w:sz="0" w:space="0" w:color="auto"/>
        <w:left w:val="none" w:sz="0" w:space="0" w:color="auto"/>
        <w:bottom w:val="none" w:sz="0" w:space="0" w:color="auto"/>
        <w:right w:val="none" w:sz="0" w:space="0" w:color="auto"/>
      </w:divBdr>
    </w:div>
    <w:div w:id="845557541">
      <w:bodyDiv w:val="1"/>
      <w:marLeft w:val="0"/>
      <w:marRight w:val="0"/>
      <w:marTop w:val="0"/>
      <w:marBottom w:val="0"/>
      <w:divBdr>
        <w:top w:val="none" w:sz="0" w:space="0" w:color="auto"/>
        <w:left w:val="none" w:sz="0" w:space="0" w:color="auto"/>
        <w:bottom w:val="none" w:sz="0" w:space="0" w:color="auto"/>
        <w:right w:val="none" w:sz="0" w:space="0" w:color="auto"/>
      </w:divBdr>
    </w:div>
    <w:div w:id="849174717">
      <w:bodyDiv w:val="1"/>
      <w:marLeft w:val="0"/>
      <w:marRight w:val="0"/>
      <w:marTop w:val="0"/>
      <w:marBottom w:val="0"/>
      <w:divBdr>
        <w:top w:val="none" w:sz="0" w:space="0" w:color="auto"/>
        <w:left w:val="none" w:sz="0" w:space="0" w:color="auto"/>
        <w:bottom w:val="none" w:sz="0" w:space="0" w:color="auto"/>
        <w:right w:val="none" w:sz="0" w:space="0" w:color="auto"/>
      </w:divBdr>
    </w:div>
    <w:div w:id="856424870">
      <w:bodyDiv w:val="1"/>
      <w:marLeft w:val="0"/>
      <w:marRight w:val="0"/>
      <w:marTop w:val="0"/>
      <w:marBottom w:val="0"/>
      <w:divBdr>
        <w:top w:val="none" w:sz="0" w:space="0" w:color="auto"/>
        <w:left w:val="none" w:sz="0" w:space="0" w:color="auto"/>
        <w:bottom w:val="none" w:sz="0" w:space="0" w:color="auto"/>
        <w:right w:val="none" w:sz="0" w:space="0" w:color="auto"/>
      </w:divBdr>
    </w:div>
    <w:div w:id="866528358">
      <w:bodyDiv w:val="1"/>
      <w:marLeft w:val="0"/>
      <w:marRight w:val="0"/>
      <w:marTop w:val="0"/>
      <w:marBottom w:val="0"/>
      <w:divBdr>
        <w:top w:val="none" w:sz="0" w:space="0" w:color="auto"/>
        <w:left w:val="none" w:sz="0" w:space="0" w:color="auto"/>
        <w:bottom w:val="none" w:sz="0" w:space="0" w:color="auto"/>
        <w:right w:val="none" w:sz="0" w:space="0" w:color="auto"/>
      </w:divBdr>
    </w:div>
    <w:div w:id="866603071">
      <w:bodyDiv w:val="1"/>
      <w:marLeft w:val="0"/>
      <w:marRight w:val="0"/>
      <w:marTop w:val="0"/>
      <w:marBottom w:val="0"/>
      <w:divBdr>
        <w:top w:val="none" w:sz="0" w:space="0" w:color="auto"/>
        <w:left w:val="none" w:sz="0" w:space="0" w:color="auto"/>
        <w:bottom w:val="none" w:sz="0" w:space="0" w:color="auto"/>
        <w:right w:val="none" w:sz="0" w:space="0" w:color="auto"/>
      </w:divBdr>
    </w:div>
    <w:div w:id="876161800">
      <w:bodyDiv w:val="1"/>
      <w:marLeft w:val="0"/>
      <w:marRight w:val="0"/>
      <w:marTop w:val="0"/>
      <w:marBottom w:val="0"/>
      <w:divBdr>
        <w:top w:val="none" w:sz="0" w:space="0" w:color="auto"/>
        <w:left w:val="none" w:sz="0" w:space="0" w:color="auto"/>
        <w:bottom w:val="none" w:sz="0" w:space="0" w:color="auto"/>
        <w:right w:val="none" w:sz="0" w:space="0" w:color="auto"/>
      </w:divBdr>
    </w:div>
    <w:div w:id="892040375">
      <w:bodyDiv w:val="1"/>
      <w:marLeft w:val="0"/>
      <w:marRight w:val="0"/>
      <w:marTop w:val="0"/>
      <w:marBottom w:val="0"/>
      <w:divBdr>
        <w:top w:val="none" w:sz="0" w:space="0" w:color="auto"/>
        <w:left w:val="none" w:sz="0" w:space="0" w:color="auto"/>
        <w:bottom w:val="none" w:sz="0" w:space="0" w:color="auto"/>
        <w:right w:val="none" w:sz="0" w:space="0" w:color="auto"/>
      </w:divBdr>
    </w:div>
    <w:div w:id="893391663">
      <w:bodyDiv w:val="1"/>
      <w:marLeft w:val="0"/>
      <w:marRight w:val="0"/>
      <w:marTop w:val="0"/>
      <w:marBottom w:val="0"/>
      <w:divBdr>
        <w:top w:val="none" w:sz="0" w:space="0" w:color="auto"/>
        <w:left w:val="none" w:sz="0" w:space="0" w:color="auto"/>
        <w:bottom w:val="none" w:sz="0" w:space="0" w:color="auto"/>
        <w:right w:val="none" w:sz="0" w:space="0" w:color="auto"/>
      </w:divBdr>
    </w:div>
    <w:div w:id="893471168">
      <w:bodyDiv w:val="1"/>
      <w:marLeft w:val="0"/>
      <w:marRight w:val="0"/>
      <w:marTop w:val="0"/>
      <w:marBottom w:val="0"/>
      <w:divBdr>
        <w:top w:val="none" w:sz="0" w:space="0" w:color="auto"/>
        <w:left w:val="none" w:sz="0" w:space="0" w:color="auto"/>
        <w:bottom w:val="none" w:sz="0" w:space="0" w:color="auto"/>
        <w:right w:val="none" w:sz="0" w:space="0" w:color="auto"/>
      </w:divBdr>
    </w:div>
    <w:div w:id="900024550">
      <w:bodyDiv w:val="1"/>
      <w:marLeft w:val="0"/>
      <w:marRight w:val="0"/>
      <w:marTop w:val="0"/>
      <w:marBottom w:val="0"/>
      <w:divBdr>
        <w:top w:val="none" w:sz="0" w:space="0" w:color="auto"/>
        <w:left w:val="none" w:sz="0" w:space="0" w:color="auto"/>
        <w:bottom w:val="none" w:sz="0" w:space="0" w:color="auto"/>
        <w:right w:val="none" w:sz="0" w:space="0" w:color="auto"/>
      </w:divBdr>
    </w:div>
    <w:div w:id="904726237">
      <w:bodyDiv w:val="1"/>
      <w:marLeft w:val="0"/>
      <w:marRight w:val="0"/>
      <w:marTop w:val="0"/>
      <w:marBottom w:val="0"/>
      <w:divBdr>
        <w:top w:val="none" w:sz="0" w:space="0" w:color="auto"/>
        <w:left w:val="none" w:sz="0" w:space="0" w:color="auto"/>
        <w:bottom w:val="none" w:sz="0" w:space="0" w:color="auto"/>
        <w:right w:val="none" w:sz="0" w:space="0" w:color="auto"/>
      </w:divBdr>
    </w:div>
    <w:div w:id="914706531">
      <w:bodyDiv w:val="1"/>
      <w:marLeft w:val="0"/>
      <w:marRight w:val="0"/>
      <w:marTop w:val="0"/>
      <w:marBottom w:val="0"/>
      <w:divBdr>
        <w:top w:val="none" w:sz="0" w:space="0" w:color="auto"/>
        <w:left w:val="none" w:sz="0" w:space="0" w:color="auto"/>
        <w:bottom w:val="none" w:sz="0" w:space="0" w:color="auto"/>
        <w:right w:val="none" w:sz="0" w:space="0" w:color="auto"/>
      </w:divBdr>
    </w:div>
    <w:div w:id="916325808">
      <w:bodyDiv w:val="1"/>
      <w:marLeft w:val="0"/>
      <w:marRight w:val="0"/>
      <w:marTop w:val="0"/>
      <w:marBottom w:val="0"/>
      <w:divBdr>
        <w:top w:val="none" w:sz="0" w:space="0" w:color="auto"/>
        <w:left w:val="none" w:sz="0" w:space="0" w:color="auto"/>
        <w:bottom w:val="none" w:sz="0" w:space="0" w:color="auto"/>
        <w:right w:val="none" w:sz="0" w:space="0" w:color="auto"/>
      </w:divBdr>
    </w:div>
    <w:div w:id="917330597">
      <w:bodyDiv w:val="1"/>
      <w:marLeft w:val="0"/>
      <w:marRight w:val="0"/>
      <w:marTop w:val="0"/>
      <w:marBottom w:val="0"/>
      <w:divBdr>
        <w:top w:val="none" w:sz="0" w:space="0" w:color="auto"/>
        <w:left w:val="none" w:sz="0" w:space="0" w:color="auto"/>
        <w:bottom w:val="none" w:sz="0" w:space="0" w:color="auto"/>
        <w:right w:val="none" w:sz="0" w:space="0" w:color="auto"/>
      </w:divBdr>
    </w:div>
    <w:div w:id="923949615">
      <w:bodyDiv w:val="1"/>
      <w:marLeft w:val="0"/>
      <w:marRight w:val="0"/>
      <w:marTop w:val="0"/>
      <w:marBottom w:val="0"/>
      <w:divBdr>
        <w:top w:val="none" w:sz="0" w:space="0" w:color="auto"/>
        <w:left w:val="none" w:sz="0" w:space="0" w:color="auto"/>
        <w:bottom w:val="none" w:sz="0" w:space="0" w:color="auto"/>
        <w:right w:val="none" w:sz="0" w:space="0" w:color="auto"/>
      </w:divBdr>
    </w:div>
    <w:div w:id="931012698">
      <w:bodyDiv w:val="1"/>
      <w:marLeft w:val="0"/>
      <w:marRight w:val="0"/>
      <w:marTop w:val="0"/>
      <w:marBottom w:val="0"/>
      <w:divBdr>
        <w:top w:val="none" w:sz="0" w:space="0" w:color="auto"/>
        <w:left w:val="none" w:sz="0" w:space="0" w:color="auto"/>
        <w:bottom w:val="none" w:sz="0" w:space="0" w:color="auto"/>
        <w:right w:val="none" w:sz="0" w:space="0" w:color="auto"/>
      </w:divBdr>
    </w:div>
    <w:div w:id="931743262">
      <w:bodyDiv w:val="1"/>
      <w:marLeft w:val="0"/>
      <w:marRight w:val="0"/>
      <w:marTop w:val="0"/>
      <w:marBottom w:val="0"/>
      <w:divBdr>
        <w:top w:val="none" w:sz="0" w:space="0" w:color="auto"/>
        <w:left w:val="none" w:sz="0" w:space="0" w:color="auto"/>
        <w:bottom w:val="none" w:sz="0" w:space="0" w:color="auto"/>
        <w:right w:val="none" w:sz="0" w:space="0" w:color="auto"/>
      </w:divBdr>
    </w:div>
    <w:div w:id="938488345">
      <w:bodyDiv w:val="1"/>
      <w:marLeft w:val="0"/>
      <w:marRight w:val="0"/>
      <w:marTop w:val="0"/>
      <w:marBottom w:val="0"/>
      <w:divBdr>
        <w:top w:val="none" w:sz="0" w:space="0" w:color="auto"/>
        <w:left w:val="none" w:sz="0" w:space="0" w:color="auto"/>
        <w:bottom w:val="none" w:sz="0" w:space="0" w:color="auto"/>
        <w:right w:val="none" w:sz="0" w:space="0" w:color="auto"/>
      </w:divBdr>
    </w:div>
    <w:div w:id="942491043">
      <w:bodyDiv w:val="1"/>
      <w:marLeft w:val="0"/>
      <w:marRight w:val="0"/>
      <w:marTop w:val="0"/>
      <w:marBottom w:val="0"/>
      <w:divBdr>
        <w:top w:val="none" w:sz="0" w:space="0" w:color="auto"/>
        <w:left w:val="none" w:sz="0" w:space="0" w:color="auto"/>
        <w:bottom w:val="none" w:sz="0" w:space="0" w:color="auto"/>
        <w:right w:val="none" w:sz="0" w:space="0" w:color="auto"/>
      </w:divBdr>
    </w:div>
    <w:div w:id="943999537">
      <w:bodyDiv w:val="1"/>
      <w:marLeft w:val="0"/>
      <w:marRight w:val="0"/>
      <w:marTop w:val="0"/>
      <w:marBottom w:val="0"/>
      <w:divBdr>
        <w:top w:val="none" w:sz="0" w:space="0" w:color="auto"/>
        <w:left w:val="none" w:sz="0" w:space="0" w:color="auto"/>
        <w:bottom w:val="none" w:sz="0" w:space="0" w:color="auto"/>
        <w:right w:val="none" w:sz="0" w:space="0" w:color="auto"/>
      </w:divBdr>
    </w:div>
    <w:div w:id="954482826">
      <w:bodyDiv w:val="1"/>
      <w:marLeft w:val="0"/>
      <w:marRight w:val="0"/>
      <w:marTop w:val="0"/>
      <w:marBottom w:val="0"/>
      <w:divBdr>
        <w:top w:val="none" w:sz="0" w:space="0" w:color="auto"/>
        <w:left w:val="none" w:sz="0" w:space="0" w:color="auto"/>
        <w:bottom w:val="none" w:sz="0" w:space="0" w:color="auto"/>
        <w:right w:val="none" w:sz="0" w:space="0" w:color="auto"/>
      </w:divBdr>
    </w:div>
    <w:div w:id="957375686">
      <w:bodyDiv w:val="1"/>
      <w:marLeft w:val="0"/>
      <w:marRight w:val="0"/>
      <w:marTop w:val="0"/>
      <w:marBottom w:val="0"/>
      <w:divBdr>
        <w:top w:val="none" w:sz="0" w:space="0" w:color="auto"/>
        <w:left w:val="none" w:sz="0" w:space="0" w:color="auto"/>
        <w:bottom w:val="none" w:sz="0" w:space="0" w:color="auto"/>
        <w:right w:val="none" w:sz="0" w:space="0" w:color="auto"/>
      </w:divBdr>
    </w:div>
    <w:div w:id="992180161">
      <w:bodyDiv w:val="1"/>
      <w:marLeft w:val="0"/>
      <w:marRight w:val="0"/>
      <w:marTop w:val="0"/>
      <w:marBottom w:val="0"/>
      <w:divBdr>
        <w:top w:val="none" w:sz="0" w:space="0" w:color="auto"/>
        <w:left w:val="none" w:sz="0" w:space="0" w:color="auto"/>
        <w:bottom w:val="none" w:sz="0" w:space="0" w:color="auto"/>
        <w:right w:val="none" w:sz="0" w:space="0" w:color="auto"/>
      </w:divBdr>
    </w:div>
    <w:div w:id="992684245">
      <w:bodyDiv w:val="1"/>
      <w:marLeft w:val="0"/>
      <w:marRight w:val="0"/>
      <w:marTop w:val="0"/>
      <w:marBottom w:val="0"/>
      <w:divBdr>
        <w:top w:val="none" w:sz="0" w:space="0" w:color="auto"/>
        <w:left w:val="none" w:sz="0" w:space="0" w:color="auto"/>
        <w:bottom w:val="none" w:sz="0" w:space="0" w:color="auto"/>
        <w:right w:val="none" w:sz="0" w:space="0" w:color="auto"/>
      </w:divBdr>
    </w:div>
    <w:div w:id="1002127307">
      <w:bodyDiv w:val="1"/>
      <w:marLeft w:val="0"/>
      <w:marRight w:val="0"/>
      <w:marTop w:val="0"/>
      <w:marBottom w:val="0"/>
      <w:divBdr>
        <w:top w:val="none" w:sz="0" w:space="0" w:color="auto"/>
        <w:left w:val="none" w:sz="0" w:space="0" w:color="auto"/>
        <w:bottom w:val="none" w:sz="0" w:space="0" w:color="auto"/>
        <w:right w:val="none" w:sz="0" w:space="0" w:color="auto"/>
      </w:divBdr>
    </w:div>
    <w:div w:id="1005933619">
      <w:bodyDiv w:val="1"/>
      <w:marLeft w:val="0"/>
      <w:marRight w:val="0"/>
      <w:marTop w:val="0"/>
      <w:marBottom w:val="0"/>
      <w:divBdr>
        <w:top w:val="none" w:sz="0" w:space="0" w:color="auto"/>
        <w:left w:val="none" w:sz="0" w:space="0" w:color="auto"/>
        <w:bottom w:val="none" w:sz="0" w:space="0" w:color="auto"/>
        <w:right w:val="none" w:sz="0" w:space="0" w:color="auto"/>
      </w:divBdr>
    </w:div>
    <w:div w:id="1009603958">
      <w:bodyDiv w:val="1"/>
      <w:marLeft w:val="0"/>
      <w:marRight w:val="0"/>
      <w:marTop w:val="0"/>
      <w:marBottom w:val="0"/>
      <w:divBdr>
        <w:top w:val="none" w:sz="0" w:space="0" w:color="auto"/>
        <w:left w:val="none" w:sz="0" w:space="0" w:color="auto"/>
        <w:bottom w:val="none" w:sz="0" w:space="0" w:color="auto"/>
        <w:right w:val="none" w:sz="0" w:space="0" w:color="auto"/>
      </w:divBdr>
    </w:div>
    <w:div w:id="1013190414">
      <w:bodyDiv w:val="1"/>
      <w:marLeft w:val="0"/>
      <w:marRight w:val="0"/>
      <w:marTop w:val="0"/>
      <w:marBottom w:val="0"/>
      <w:divBdr>
        <w:top w:val="none" w:sz="0" w:space="0" w:color="auto"/>
        <w:left w:val="none" w:sz="0" w:space="0" w:color="auto"/>
        <w:bottom w:val="none" w:sz="0" w:space="0" w:color="auto"/>
        <w:right w:val="none" w:sz="0" w:space="0" w:color="auto"/>
      </w:divBdr>
    </w:div>
    <w:div w:id="1023481342">
      <w:bodyDiv w:val="1"/>
      <w:marLeft w:val="0"/>
      <w:marRight w:val="0"/>
      <w:marTop w:val="0"/>
      <w:marBottom w:val="0"/>
      <w:divBdr>
        <w:top w:val="none" w:sz="0" w:space="0" w:color="auto"/>
        <w:left w:val="none" w:sz="0" w:space="0" w:color="auto"/>
        <w:bottom w:val="none" w:sz="0" w:space="0" w:color="auto"/>
        <w:right w:val="none" w:sz="0" w:space="0" w:color="auto"/>
      </w:divBdr>
    </w:div>
    <w:div w:id="1025181822">
      <w:bodyDiv w:val="1"/>
      <w:marLeft w:val="0"/>
      <w:marRight w:val="0"/>
      <w:marTop w:val="0"/>
      <w:marBottom w:val="0"/>
      <w:divBdr>
        <w:top w:val="none" w:sz="0" w:space="0" w:color="auto"/>
        <w:left w:val="none" w:sz="0" w:space="0" w:color="auto"/>
        <w:bottom w:val="none" w:sz="0" w:space="0" w:color="auto"/>
        <w:right w:val="none" w:sz="0" w:space="0" w:color="auto"/>
      </w:divBdr>
    </w:div>
    <w:div w:id="1032421211">
      <w:bodyDiv w:val="1"/>
      <w:marLeft w:val="0"/>
      <w:marRight w:val="0"/>
      <w:marTop w:val="0"/>
      <w:marBottom w:val="0"/>
      <w:divBdr>
        <w:top w:val="none" w:sz="0" w:space="0" w:color="auto"/>
        <w:left w:val="none" w:sz="0" w:space="0" w:color="auto"/>
        <w:bottom w:val="none" w:sz="0" w:space="0" w:color="auto"/>
        <w:right w:val="none" w:sz="0" w:space="0" w:color="auto"/>
      </w:divBdr>
    </w:div>
    <w:div w:id="1035618066">
      <w:bodyDiv w:val="1"/>
      <w:marLeft w:val="0"/>
      <w:marRight w:val="0"/>
      <w:marTop w:val="0"/>
      <w:marBottom w:val="0"/>
      <w:divBdr>
        <w:top w:val="none" w:sz="0" w:space="0" w:color="auto"/>
        <w:left w:val="none" w:sz="0" w:space="0" w:color="auto"/>
        <w:bottom w:val="none" w:sz="0" w:space="0" w:color="auto"/>
        <w:right w:val="none" w:sz="0" w:space="0" w:color="auto"/>
      </w:divBdr>
    </w:div>
    <w:div w:id="1035933436">
      <w:bodyDiv w:val="1"/>
      <w:marLeft w:val="0"/>
      <w:marRight w:val="0"/>
      <w:marTop w:val="0"/>
      <w:marBottom w:val="0"/>
      <w:divBdr>
        <w:top w:val="none" w:sz="0" w:space="0" w:color="auto"/>
        <w:left w:val="none" w:sz="0" w:space="0" w:color="auto"/>
        <w:bottom w:val="none" w:sz="0" w:space="0" w:color="auto"/>
        <w:right w:val="none" w:sz="0" w:space="0" w:color="auto"/>
      </w:divBdr>
    </w:div>
    <w:div w:id="104113421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56977383">
      <w:bodyDiv w:val="1"/>
      <w:marLeft w:val="0"/>
      <w:marRight w:val="0"/>
      <w:marTop w:val="0"/>
      <w:marBottom w:val="0"/>
      <w:divBdr>
        <w:top w:val="none" w:sz="0" w:space="0" w:color="auto"/>
        <w:left w:val="none" w:sz="0" w:space="0" w:color="auto"/>
        <w:bottom w:val="none" w:sz="0" w:space="0" w:color="auto"/>
        <w:right w:val="none" w:sz="0" w:space="0" w:color="auto"/>
      </w:divBdr>
      <w:divsChild>
        <w:div w:id="131677420">
          <w:marLeft w:val="547"/>
          <w:marRight w:val="0"/>
          <w:marTop w:val="120"/>
          <w:marBottom w:val="0"/>
          <w:divBdr>
            <w:top w:val="none" w:sz="0" w:space="0" w:color="auto"/>
            <w:left w:val="none" w:sz="0" w:space="0" w:color="auto"/>
            <w:bottom w:val="none" w:sz="0" w:space="0" w:color="auto"/>
            <w:right w:val="none" w:sz="0" w:space="0" w:color="auto"/>
          </w:divBdr>
        </w:div>
      </w:divsChild>
    </w:div>
    <w:div w:id="1067997130">
      <w:bodyDiv w:val="1"/>
      <w:marLeft w:val="0"/>
      <w:marRight w:val="0"/>
      <w:marTop w:val="0"/>
      <w:marBottom w:val="0"/>
      <w:divBdr>
        <w:top w:val="none" w:sz="0" w:space="0" w:color="auto"/>
        <w:left w:val="none" w:sz="0" w:space="0" w:color="auto"/>
        <w:bottom w:val="none" w:sz="0" w:space="0" w:color="auto"/>
        <w:right w:val="none" w:sz="0" w:space="0" w:color="auto"/>
      </w:divBdr>
    </w:div>
    <w:div w:id="1068384908">
      <w:bodyDiv w:val="1"/>
      <w:marLeft w:val="0"/>
      <w:marRight w:val="0"/>
      <w:marTop w:val="0"/>
      <w:marBottom w:val="0"/>
      <w:divBdr>
        <w:top w:val="none" w:sz="0" w:space="0" w:color="auto"/>
        <w:left w:val="none" w:sz="0" w:space="0" w:color="auto"/>
        <w:bottom w:val="none" w:sz="0" w:space="0" w:color="auto"/>
        <w:right w:val="none" w:sz="0" w:space="0" w:color="auto"/>
      </w:divBdr>
    </w:div>
    <w:div w:id="1078140361">
      <w:bodyDiv w:val="1"/>
      <w:marLeft w:val="0"/>
      <w:marRight w:val="0"/>
      <w:marTop w:val="0"/>
      <w:marBottom w:val="0"/>
      <w:divBdr>
        <w:top w:val="none" w:sz="0" w:space="0" w:color="auto"/>
        <w:left w:val="none" w:sz="0" w:space="0" w:color="auto"/>
        <w:bottom w:val="none" w:sz="0" w:space="0" w:color="auto"/>
        <w:right w:val="none" w:sz="0" w:space="0" w:color="auto"/>
      </w:divBdr>
    </w:div>
    <w:div w:id="1083259474">
      <w:bodyDiv w:val="1"/>
      <w:marLeft w:val="0"/>
      <w:marRight w:val="0"/>
      <w:marTop w:val="0"/>
      <w:marBottom w:val="0"/>
      <w:divBdr>
        <w:top w:val="none" w:sz="0" w:space="0" w:color="auto"/>
        <w:left w:val="none" w:sz="0" w:space="0" w:color="auto"/>
        <w:bottom w:val="none" w:sz="0" w:space="0" w:color="auto"/>
        <w:right w:val="none" w:sz="0" w:space="0" w:color="auto"/>
      </w:divBdr>
    </w:div>
    <w:div w:id="1084766282">
      <w:bodyDiv w:val="1"/>
      <w:marLeft w:val="0"/>
      <w:marRight w:val="0"/>
      <w:marTop w:val="0"/>
      <w:marBottom w:val="0"/>
      <w:divBdr>
        <w:top w:val="none" w:sz="0" w:space="0" w:color="auto"/>
        <w:left w:val="none" w:sz="0" w:space="0" w:color="auto"/>
        <w:bottom w:val="none" w:sz="0" w:space="0" w:color="auto"/>
        <w:right w:val="none" w:sz="0" w:space="0" w:color="auto"/>
      </w:divBdr>
    </w:div>
    <w:div w:id="1122841199">
      <w:bodyDiv w:val="1"/>
      <w:marLeft w:val="0"/>
      <w:marRight w:val="0"/>
      <w:marTop w:val="0"/>
      <w:marBottom w:val="0"/>
      <w:divBdr>
        <w:top w:val="none" w:sz="0" w:space="0" w:color="auto"/>
        <w:left w:val="none" w:sz="0" w:space="0" w:color="auto"/>
        <w:bottom w:val="none" w:sz="0" w:space="0" w:color="auto"/>
        <w:right w:val="none" w:sz="0" w:space="0" w:color="auto"/>
      </w:divBdr>
    </w:div>
    <w:div w:id="1125005332">
      <w:bodyDiv w:val="1"/>
      <w:marLeft w:val="0"/>
      <w:marRight w:val="0"/>
      <w:marTop w:val="0"/>
      <w:marBottom w:val="0"/>
      <w:divBdr>
        <w:top w:val="none" w:sz="0" w:space="0" w:color="auto"/>
        <w:left w:val="none" w:sz="0" w:space="0" w:color="auto"/>
        <w:bottom w:val="none" w:sz="0" w:space="0" w:color="auto"/>
        <w:right w:val="none" w:sz="0" w:space="0" w:color="auto"/>
      </w:divBdr>
    </w:div>
    <w:div w:id="1127427332">
      <w:bodyDiv w:val="1"/>
      <w:marLeft w:val="0"/>
      <w:marRight w:val="0"/>
      <w:marTop w:val="0"/>
      <w:marBottom w:val="0"/>
      <w:divBdr>
        <w:top w:val="none" w:sz="0" w:space="0" w:color="auto"/>
        <w:left w:val="none" w:sz="0" w:space="0" w:color="auto"/>
        <w:bottom w:val="none" w:sz="0" w:space="0" w:color="auto"/>
        <w:right w:val="none" w:sz="0" w:space="0" w:color="auto"/>
      </w:divBdr>
    </w:div>
    <w:div w:id="1143504850">
      <w:bodyDiv w:val="1"/>
      <w:marLeft w:val="0"/>
      <w:marRight w:val="0"/>
      <w:marTop w:val="0"/>
      <w:marBottom w:val="0"/>
      <w:divBdr>
        <w:top w:val="none" w:sz="0" w:space="0" w:color="auto"/>
        <w:left w:val="none" w:sz="0" w:space="0" w:color="auto"/>
        <w:bottom w:val="none" w:sz="0" w:space="0" w:color="auto"/>
        <w:right w:val="none" w:sz="0" w:space="0" w:color="auto"/>
      </w:divBdr>
    </w:div>
    <w:div w:id="1148740425">
      <w:bodyDiv w:val="1"/>
      <w:marLeft w:val="0"/>
      <w:marRight w:val="0"/>
      <w:marTop w:val="0"/>
      <w:marBottom w:val="0"/>
      <w:divBdr>
        <w:top w:val="none" w:sz="0" w:space="0" w:color="auto"/>
        <w:left w:val="none" w:sz="0" w:space="0" w:color="auto"/>
        <w:bottom w:val="none" w:sz="0" w:space="0" w:color="auto"/>
        <w:right w:val="none" w:sz="0" w:space="0" w:color="auto"/>
      </w:divBdr>
    </w:div>
    <w:div w:id="1152717285">
      <w:bodyDiv w:val="1"/>
      <w:marLeft w:val="0"/>
      <w:marRight w:val="0"/>
      <w:marTop w:val="0"/>
      <w:marBottom w:val="0"/>
      <w:divBdr>
        <w:top w:val="none" w:sz="0" w:space="0" w:color="auto"/>
        <w:left w:val="none" w:sz="0" w:space="0" w:color="auto"/>
        <w:bottom w:val="none" w:sz="0" w:space="0" w:color="auto"/>
        <w:right w:val="none" w:sz="0" w:space="0" w:color="auto"/>
      </w:divBdr>
    </w:div>
    <w:div w:id="1166290398">
      <w:bodyDiv w:val="1"/>
      <w:marLeft w:val="0"/>
      <w:marRight w:val="0"/>
      <w:marTop w:val="0"/>
      <w:marBottom w:val="0"/>
      <w:divBdr>
        <w:top w:val="none" w:sz="0" w:space="0" w:color="auto"/>
        <w:left w:val="none" w:sz="0" w:space="0" w:color="auto"/>
        <w:bottom w:val="none" w:sz="0" w:space="0" w:color="auto"/>
        <w:right w:val="none" w:sz="0" w:space="0" w:color="auto"/>
      </w:divBdr>
    </w:div>
    <w:div w:id="1175266726">
      <w:bodyDiv w:val="1"/>
      <w:marLeft w:val="0"/>
      <w:marRight w:val="0"/>
      <w:marTop w:val="0"/>
      <w:marBottom w:val="0"/>
      <w:divBdr>
        <w:top w:val="none" w:sz="0" w:space="0" w:color="auto"/>
        <w:left w:val="none" w:sz="0" w:space="0" w:color="auto"/>
        <w:bottom w:val="none" w:sz="0" w:space="0" w:color="auto"/>
        <w:right w:val="none" w:sz="0" w:space="0" w:color="auto"/>
      </w:divBdr>
    </w:div>
    <w:div w:id="1183127173">
      <w:bodyDiv w:val="1"/>
      <w:marLeft w:val="0"/>
      <w:marRight w:val="0"/>
      <w:marTop w:val="0"/>
      <w:marBottom w:val="0"/>
      <w:divBdr>
        <w:top w:val="none" w:sz="0" w:space="0" w:color="auto"/>
        <w:left w:val="none" w:sz="0" w:space="0" w:color="auto"/>
        <w:bottom w:val="none" w:sz="0" w:space="0" w:color="auto"/>
        <w:right w:val="none" w:sz="0" w:space="0" w:color="auto"/>
      </w:divBdr>
    </w:div>
    <w:div w:id="1183402503">
      <w:bodyDiv w:val="1"/>
      <w:marLeft w:val="0"/>
      <w:marRight w:val="0"/>
      <w:marTop w:val="0"/>
      <w:marBottom w:val="0"/>
      <w:divBdr>
        <w:top w:val="none" w:sz="0" w:space="0" w:color="auto"/>
        <w:left w:val="none" w:sz="0" w:space="0" w:color="auto"/>
        <w:bottom w:val="none" w:sz="0" w:space="0" w:color="auto"/>
        <w:right w:val="none" w:sz="0" w:space="0" w:color="auto"/>
      </w:divBdr>
    </w:div>
    <w:div w:id="1187673391">
      <w:bodyDiv w:val="1"/>
      <w:marLeft w:val="0"/>
      <w:marRight w:val="0"/>
      <w:marTop w:val="0"/>
      <w:marBottom w:val="0"/>
      <w:divBdr>
        <w:top w:val="none" w:sz="0" w:space="0" w:color="auto"/>
        <w:left w:val="none" w:sz="0" w:space="0" w:color="auto"/>
        <w:bottom w:val="none" w:sz="0" w:space="0" w:color="auto"/>
        <w:right w:val="none" w:sz="0" w:space="0" w:color="auto"/>
      </w:divBdr>
    </w:div>
    <w:div w:id="1205295414">
      <w:bodyDiv w:val="1"/>
      <w:marLeft w:val="0"/>
      <w:marRight w:val="0"/>
      <w:marTop w:val="0"/>
      <w:marBottom w:val="0"/>
      <w:divBdr>
        <w:top w:val="none" w:sz="0" w:space="0" w:color="auto"/>
        <w:left w:val="none" w:sz="0" w:space="0" w:color="auto"/>
        <w:bottom w:val="none" w:sz="0" w:space="0" w:color="auto"/>
        <w:right w:val="none" w:sz="0" w:space="0" w:color="auto"/>
      </w:divBdr>
    </w:div>
    <w:div w:id="1214586285">
      <w:bodyDiv w:val="1"/>
      <w:marLeft w:val="0"/>
      <w:marRight w:val="0"/>
      <w:marTop w:val="0"/>
      <w:marBottom w:val="0"/>
      <w:divBdr>
        <w:top w:val="none" w:sz="0" w:space="0" w:color="auto"/>
        <w:left w:val="none" w:sz="0" w:space="0" w:color="auto"/>
        <w:bottom w:val="none" w:sz="0" w:space="0" w:color="auto"/>
        <w:right w:val="none" w:sz="0" w:space="0" w:color="auto"/>
      </w:divBdr>
    </w:div>
    <w:div w:id="1219395546">
      <w:bodyDiv w:val="1"/>
      <w:marLeft w:val="0"/>
      <w:marRight w:val="0"/>
      <w:marTop w:val="0"/>
      <w:marBottom w:val="0"/>
      <w:divBdr>
        <w:top w:val="none" w:sz="0" w:space="0" w:color="auto"/>
        <w:left w:val="none" w:sz="0" w:space="0" w:color="auto"/>
        <w:bottom w:val="none" w:sz="0" w:space="0" w:color="auto"/>
        <w:right w:val="none" w:sz="0" w:space="0" w:color="auto"/>
      </w:divBdr>
    </w:div>
    <w:div w:id="1222253848">
      <w:bodyDiv w:val="1"/>
      <w:marLeft w:val="0"/>
      <w:marRight w:val="0"/>
      <w:marTop w:val="0"/>
      <w:marBottom w:val="0"/>
      <w:divBdr>
        <w:top w:val="none" w:sz="0" w:space="0" w:color="auto"/>
        <w:left w:val="none" w:sz="0" w:space="0" w:color="auto"/>
        <w:bottom w:val="none" w:sz="0" w:space="0" w:color="auto"/>
        <w:right w:val="none" w:sz="0" w:space="0" w:color="auto"/>
      </w:divBdr>
    </w:div>
    <w:div w:id="1225096962">
      <w:bodyDiv w:val="1"/>
      <w:marLeft w:val="0"/>
      <w:marRight w:val="0"/>
      <w:marTop w:val="0"/>
      <w:marBottom w:val="0"/>
      <w:divBdr>
        <w:top w:val="none" w:sz="0" w:space="0" w:color="auto"/>
        <w:left w:val="none" w:sz="0" w:space="0" w:color="auto"/>
        <w:bottom w:val="none" w:sz="0" w:space="0" w:color="auto"/>
        <w:right w:val="none" w:sz="0" w:space="0" w:color="auto"/>
      </w:divBdr>
    </w:div>
    <w:div w:id="1229849000">
      <w:bodyDiv w:val="1"/>
      <w:marLeft w:val="0"/>
      <w:marRight w:val="0"/>
      <w:marTop w:val="0"/>
      <w:marBottom w:val="0"/>
      <w:divBdr>
        <w:top w:val="none" w:sz="0" w:space="0" w:color="auto"/>
        <w:left w:val="none" w:sz="0" w:space="0" w:color="auto"/>
        <w:bottom w:val="none" w:sz="0" w:space="0" w:color="auto"/>
        <w:right w:val="none" w:sz="0" w:space="0" w:color="auto"/>
      </w:divBdr>
    </w:div>
    <w:div w:id="1234316994">
      <w:bodyDiv w:val="1"/>
      <w:marLeft w:val="0"/>
      <w:marRight w:val="0"/>
      <w:marTop w:val="0"/>
      <w:marBottom w:val="0"/>
      <w:divBdr>
        <w:top w:val="none" w:sz="0" w:space="0" w:color="auto"/>
        <w:left w:val="none" w:sz="0" w:space="0" w:color="auto"/>
        <w:bottom w:val="none" w:sz="0" w:space="0" w:color="auto"/>
        <w:right w:val="none" w:sz="0" w:space="0" w:color="auto"/>
      </w:divBdr>
    </w:div>
    <w:div w:id="1237933952">
      <w:bodyDiv w:val="1"/>
      <w:marLeft w:val="0"/>
      <w:marRight w:val="0"/>
      <w:marTop w:val="0"/>
      <w:marBottom w:val="0"/>
      <w:divBdr>
        <w:top w:val="none" w:sz="0" w:space="0" w:color="auto"/>
        <w:left w:val="none" w:sz="0" w:space="0" w:color="auto"/>
        <w:bottom w:val="none" w:sz="0" w:space="0" w:color="auto"/>
        <w:right w:val="none" w:sz="0" w:space="0" w:color="auto"/>
      </w:divBdr>
    </w:div>
    <w:div w:id="1240168776">
      <w:bodyDiv w:val="1"/>
      <w:marLeft w:val="0"/>
      <w:marRight w:val="0"/>
      <w:marTop w:val="0"/>
      <w:marBottom w:val="0"/>
      <w:divBdr>
        <w:top w:val="none" w:sz="0" w:space="0" w:color="auto"/>
        <w:left w:val="none" w:sz="0" w:space="0" w:color="auto"/>
        <w:bottom w:val="none" w:sz="0" w:space="0" w:color="auto"/>
        <w:right w:val="none" w:sz="0" w:space="0" w:color="auto"/>
      </w:divBdr>
    </w:div>
    <w:div w:id="1251044894">
      <w:bodyDiv w:val="1"/>
      <w:marLeft w:val="0"/>
      <w:marRight w:val="0"/>
      <w:marTop w:val="0"/>
      <w:marBottom w:val="0"/>
      <w:divBdr>
        <w:top w:val="none" w:sz="0" w:space="0" w:color="auto"/>
        <w:left w:val="none" w:sz="0" w:space="0" w:color="auto"/>
        <w:bottom w:val="none" w:sz="0" w:space="0" w:color="auto"/>
        <w:right w:val="none" w:sz="0" w:space="0" w:color="auto"/>
      </w:divBdr>
    </w:div>
    <w:div w:id="1269386863">
      <w:bodyDiv w:val="1"/>
      <w:marLeft w:val="0"/>
      <w:marRight w:val="0"/>
      <w:marTop w:val="0"/>
      <w:marBottom w:val="0"/>
      <w:divBdr>
        <w:top w:val="none" w:sz="0" w:space="0" w:color="auto"/>
        <w:left w:val="none" w:sz="0" w:space="0" w:color="auto"/>
        <w:bottom w:val="none" w:sz="0" w:space="0" w:color="auto"/>
        <w:right w:val="none" w:sz="0" w:space="0" w:color="auto"/>
      </w:divBdr>
    </w:div>
    <w:div w:id="1276257386">
      <w:bodyDiv w:val="1"/>
      <w:marLeft w:val="0"/>
      <w:marRight w:val="0"/>
      <w:marTop w:val="0"/>
      <w:marBottom w:val="0"/>
      <w:divBdr>
        <w:top w:val="none" w:sz="0" w:space="0" w:color="auto"/>
        <w:left w:val="none" w:sz="0" w:space="0" w:color="auto"/>
        <w:bottom w:val="none" w:sz="0" w:space="0" w:color="auto"/>
        <w:right w:val="none" w:sz="0" w:space="0" w:color="auto"/>
      </w:divBdr>
    </w:div>
    <w:div w:id="1280725749">
      <w:bodyDiv w:val="1"/>
      <w:marLeft w:val="0"/>
      <w:marRight w:val="0"/>
      <w:marTop w:val="0"/>
      <w:marBottom w:val="0"/>
      <w:divBdr>
        <w:top w:val="none" w:sz="0" w:space="0" w:color="auto"/>
        <w:left w:val="none" w:sz="0" w:space="0" w:color="auto"/>
        <w:bottom w:val="none" w:sz="0" w:space="0" w:color="auto"/>
        <w:right w:val="none" w:sz="0" w:space="0" w:color="auto"/>
      </w:divBdr>
    </w:div>
    <w:div w:id="1285037616">
      <w:bodyDiv w:val="1"/>
      <w:marLeft w:val="0"/>
      <w:marRight w:val="0"/>
      <w:marTop w:val="0"/>
      <w:marBottom w:val="0"/>
      <w:divBdr>
        <w:top w:val="none" w:sz="0" w:space="0" w:color="auto"/>
        <w:left w:val="none" w:sz="0" w:space="0" w:color="auto"/>
        <w:bottom w:val="none" w:sz="0" w:space="0" w:color="auto"/>
        <w:right w:val="none" w:sz="0" w:space="0" w:color="auto"/>
      </w:divBdr>
    </w:div>
    <w:div w:id="1299071991">
      <w:bodyDiv w:val="1"/>
      <w:marLeft w:val="0"/>
      <w:marRight w:val="0"/>
      <w:marTop w:val="0"/>
      <w:marBottom w:val="0"/>
      <w:divBdr>
        <w:top w:val="none" w:sz="0" w:space="0" w:color="auto"/>
        <w:left w:val="none" w:sz="0" w:space="0" w:color="auto"/>
        <w:bottom w:val="none" w:sz="0" w:space="0" w:color="auto"/>
        <w:right w:val="none" w:sz="0" w:space="0" w:color="auto"/>
      </w:divBdr>
    </w:div>
    <w:div w:id="1308588113">
      <w:bodyDiv w:val="1"/>
      <w:marLeft w:val="0"/>
      <w:marRight w:val="0"/>
      <w:marTop w:val="0"/>
      <w:marBottom w:val="0"/>
      <w:divBdr>
        <w:top w:val="none" w:sz="0" w:space="0" w:color="auto"/>
        <w:left w:val="none" w:sz="0" w:space="0" w:color="auto"/>
        <w:bottom w:val="none" w:sz="0" w:space="0" w:color="auto"/>
        <w:right w:val="none" w:sz="0" w:space="0" w:color="auto"/>
      </w:divBdr>
    </w:div>
    <w:div w:id="1317343145">
      <w:bodyDiv w:val="1"/>
      <w:marLeft w:val="0"/>
      <w:marRight w:val="0"/>
      <w:marTop w:val="0"/>
      <w:marBottom w:val="0"/>
      <w:divBdr>
        <w:top w:val="none" w:sz="0" w:space="0" w:color="auto"/>
        <w:left w:val="none" w:sz="0" w:space="0" w:color="auto"/>
        <w:bottom w:val="none" w:sz="0" w:space="0" w:color="auto"/>
        <w:right w:val="none" w:sz="0" w:space="0" w:color="auto"/>
      </w:divBdr>
    </w:div>
    <w:div w:id="1330257321">
      <w:bodyDiv w:val="1"/>
      <w:marLeft w:val="0"/>
      <w:marRight w:val="0"/>
      <w:marTop w:val="0"/>
      <w:marBottom w:val="0"/>
      <w:divBdr>
        <w:top w:val="none" w:sz="0" w:space="0" w:color="auto"/>
        <w:left w:val="none" w:sz="0" w:space="0" w:color="auto"/>
        <w:bottom w:val="none" w:sz="0" w:space="0" w:color="auto"/>
        <w:right w:val="none" w:sz="0" w:space="0" w:color="auto"/>
      </w:divBdr>
    </w:div>
    <w:div w:id="1333676929">
      <w:bodyDiv w:val="1"/>
      <w:marLeft w:val="0"/>
      <w:marRight w:val="0"/>
      <w:marTop w:val="0"/>
      <w:marBottom w:val="0"/>
      <w:divBdr>
        <w:top w:val="none" w:sz="0" w:space="0" w:color="auto"/>
        <w:left w:val="none" w:sz="0" w:space="0" w:color="auto"/>
        <w:bottom w:val="none" w:sz="0" w:space="0" w:color="auto"/>
        <w:right w:val="none" w:sz="0" w:space="0" w:color="auto"/>
      </w:divBdr>
    </w:div>
    <w:div w:id="1351909173">
      <w:bodyDiv w:val="1"/>
      <w:marLeft w:val="0"/>
      <w:marRight w:val="0"/>
      <w:marTop w:val="0"/>
      <w:marBottom w:val="0"/>
      <w:divBdr>
        <w:top w:val="none" w:sz="0" w:space="0" w:color="auto"/>
        <w:left w:val="none" w:sz="0" w:space="0" w:color="auto"/>
        <w:bottom w:val="none" w:sz="0" w:space="0" w:color="auto"/>
        <w:right w:val="none" w:sz="0" w:space="0" w:color="auto"/>
      </w:divBdr>
    </w:div>
    <w:div w:id="1356034285">
      <w:bodyDiv w:val="1"/>
      <w:marLeft w:val="0"/>
      <w:marRight w:val="0"/>
      <w:marTop w:val="0"/>
      <w:marBottom w:val="0"/>
      <w:divBdr>
        <w:top w:val="none" w:sz="0" w:space="0" w:color="auto"/>
        <w:left w:val="none" w:sz="0" w:space="0" w:color="auto"/>
        <w:bottom w:val="none" w:sz="0" w:space="0" w:color="auto"/>
        <w:right w:val="none" w:sz="0" w:space="0" w:color="auto"/>
      </w:divBdr>
    </w:div>
    <w:div w:id="1356077659">
      <w:bodyDiv w:val="1"/>
      <w:marLeft w:val="0"/>
      <w:marRight w:val="0"/>
      <w:marTop w:val="0"/>
      <w:marBottom w:val="0"/>
      <w:divBdr>
        <w:top w:val="none" w:sz="0" w:space="0" w:color="auto"/>
        <w:left w:val="none" w:sz="0" w:space="0" w:color="auto"/>
        <w:bottom w:val="none" w:sz="0" w:space="0" w:color="auto"/>
        <w:right w:val="none" w:sz="0" w:space="0" w:color="auto"/>
      </w:divBdr>
    </w:div>
    <w:div w:id="1357539749">
      <w:bodyDiv w:val="1"/>
      <w:marLeft w:val="0"/>
      <w:marRight w:val="0"/>
      <w:marTop w:val="0"/>
      <w:marBottom w:val="0"/>
      <w:divBdr>
        <w:top w:val="none" w:sz="0" w:space="0" w:color="auto"/>
        <w:left w:val="none" w:sz="0" w:space="0" w:color="auto"/>
        <w:bottom w:val="none" w:sz="0" w:space="0" w:color="auto"/>
        <w:right w:val="none" w:sz="0" w:space="0" w:color="auto"/>
      </w:divBdr>
    </w:div>
    <w:div w:id="1361008003">
      <w:bodyDiv w:val="1"/>
      <w:marLeft w:val="0"/>
      <w:marRight w:val="0"/>
      <w:marTop w:val="0"/>
      <w:marBottom w:val="0"/>
      <w:divBdr>
        <w:top w:val="none" w:sz="0" w:space="0" w:color="auto"/>
        <w:left w:val="none" w:sz="0" w:space="0" w:color="auto"/>
        <w:bottom w:val="none" w:sz="0" w:space="0" w:color="auto"/>
        <w:right w:val="none" w:sz="0" w:space="0" w:color="auto"/>
      </w:divBdr>
    </w:div>
    <w:div w:id="1362393940">
      <w:bodyDiv w:val="1"/>
      <w:marLeft w:val="0"/>
      <w:marRight w:val="0"/>
      <w:marTop w:val="0"/>
      <w:marBottom w:val="0"/>
      <w:divBdr>
        <w:top w:val="none" w:sz="0" w:space="0" w:color="auto"/>
        <w:left w:val="none" w:sz="0" w:space="0" w:color="auto"/>
        <w:bottom w:val="none" w:sz="0" w:space="0" w:color="auto"/>
        <w:right w:val="none" w:sz="0" w:space="0" w:color="auto"/>
      </w:divBdr>
    </w:div>
    <w:div w:id="1386181882">
      <w:bodyDiv w:val="1"/>
      <w:marLeft w:val="0"/>
      <w:marRight w:val="0"/>
      <w:marTop w:val="0"/>
      <w:marBottom w:val="0"/>
      <w:divBdr>
        <w:top w:val="none" w:sz="0" w:space="0" w:color="auto"/>
        <w:left w:val="none" w:sz="0" w:space="0" w:color="auto"/>
        <w:bottom w:val="none" w:sz="0" w:space="0" w:color="auto"/>
        <w:right w:val="none" w:sz="0" w:space="0" w:color="auto"/>
      </w:divBdr>
    </w:div>
    <w:div w:id="1388533284">
      <w:bodyDiv w:val="1"/>
      <w:marLeft w:val="0"/>
      <w:marRight w:val="0"/>
      <w:marTop w:val="0"/>
      <w:marBottom w:val="0"/>
      <w:divBdr>
        <w:top w:val="none" w:sz="0" w:space="0" w:color="auto"/>
        <w:left w:val="none" w:sz="0" w:space="0" w:color="auto"/>
        <w:bottom w:val="none" w:sz="0" w:space="0" w:color="auto"/>
        <w:right w:val="none" w:sz="0" w:space="0" w:color="auto"/>
      </w:divBdr>
    </w:div>
    <w:div w:id="1403067226">
      <w:bodyDiv w:val="1"/>
      <w:marLeft w:val="0"/>
      <w:marRight w:val="0"/>
      <w:marTop w:val="0"/>
      <w:marBottom w:val="0"/>
      <w:divBdr>
        <w:top w:val="none" w:sz="0" w:space="0" w:color="auto"/>
        <w:left w:val="none" w:sz="0" w:space="0" w:color="auto"/>
        <w:bottom w:val="none" w:sz="0" w:space="0" w:color="auto"/>
        <w:right w:val="none" w:sz="0" w:space="0" w:color="auto"/>
      </w:divBdr>
    </w:div>
    <w:div w:id="1409226179">
      <w:bodyDiv w:val="1"/>
      <w:marLeft w:val="0"/>
      <w:marRight w:val="0"/>
      <w:marTop w:val="0"/>
      <w:marBottom w:val="0"/>
      <w:divBdr>
        <w:top w:val="none" w:sz="0" w:space="0" w:color="auto"/>
        <w:left w:val="none" w:sz="0" w:space="0" w:color="auto"/>
        <w:bottom w:val="none" w:sz="0" w:space="0" w:color="auto"/>
        <w:right w:val="none" w:sz="0" w:space="0" w:color="auto"/>
      </w:divBdr>
    </w:div>
    <w:div w:id="1437629538">
      <w:bodyDiv w:val="1"/>
      <w:marLeft w:val="0"/>
      <w:marRight w:val="0"/>
      <w:marTop w:val="0"/>
      <w:marBottom w:val="0"/>
      <w:divBdr>
        <w:top w:val="none" w:sz="0" w:space="0" w:color="auto"/>
        <w:left w:val="none" w:sz="0" w:space="0" w:color="auto"/>
        <w:bottom w:val="none" w:sz="0" w:space="0" w:color="auto"/>
        <w:right w:val="none" w:sz="0" w:space="0" w:color="auto"/>
      </w:divBdr>
    </w:div>
    <w:div w:id="1439064764">
      <w:bodyDiv w:val="1"/>
      <w:marLeft w:val="0"/>
      <w:marRight w:val="0"/>
      <w:marTop w:val="0"/>
      <w:marBottom w:val="0"/>
      <w:divBdr>
        <w:top w:val="none" w:sz="0" w:space="0" w:color="auto"/>
        <w:left w:val="none" w:sz="0" w:space="0" w:color="auto"/>
        <w:bottom w:val="none" w:sz="0" w:space="0" w:color="auto"/>
        <w:right w:val="none" w:sz="0" w:space="0" w:color="auto"/>
      </w:divBdr>
    </w:div>
    <w:div w:id="1450467727">
      <w:bodyDiv w:val="1"/>
      <w:marLeft w:val="0"/>
      <w:marRight w:val="0"/>
      <w:marTop w:val="0"/>
      <w:marBottom w:val="0"/>
      <w:divBdr>
        <w:top w:val="none" w:sz="0" w:space="0" w:color="auto"/>
        <w:left w:val="none" w:sz="0" w:space="0" w:color="auto"/>
        <w:bottom w:val="none" w:sz="0" w:space="0" w:color="auto"/>
        <w:right w:val="none" w:sz="0" w:space="0" w:color="auto"/>
      </w:divBdr>
    </w:div>
    <w:div w:id="1463618027">
      <w:bodyDiv w:val="1"/>
      <w:marLeft w:val="0"/>
      <w:marRight w:val="0"/>
      <w:marTop w:val="0"/>
      <w:marBottom w:val="0"/>
      <w:divBdr>
        <w:top w:val="none" w:sz="0" w:space="0" w:color="auto"/>
        <w:left w:val="none" w:sz="0" w:space="0" w:color="auto"/>
        <w:bottom w:val="none" w:sz="0" w:space="0" w:color="auto"/>
        <w:right w:val="none" w:sz="0" w:space="0" w:color="auto"/>
      </w:divBdr>
    </w:div>
    <w:div w:id="1468549788">
      <w:bodyDiv w:val="1"/>
      <w:marLeft w:val="0"/>
      <w:marRight w:val="0"/>
      <w:marTop w:val="0"/>
      <w:marBottom w:val="0"/>
      <w:divBdr>
        <w:top w:val="none" w:sz="0" w:space="0" w:color="auto"/>
        <w:left w:val="none" w:sz="0" w:space="0" w:color="auto"/>
        <w:bottom w:val="none" w:sz="0" w:space="0" w:color="auto"/>
        <w:right w:val="none" w:sz="0" w:space="0" w:color="auto"/>
      </w:divBdr>
    </w:div>
    <w:div w:id="1470439080">
      <w:bodyDiv w:val="1"/>
      <w:marLeft w:val="0"/>
      <w:marRight w:val="0"/>
      <w:marTop w:val="0"/>
      <w:marBottom w:val="0"/>
      <w:divBdr>
        <w:top w:val="none" w:sz="0" w:space="0" w:color="auto"/>
        <w:left w:val="none" w:sz="0" w:space="0" w:color="auto"/>
        <w:bottom w:val="none" w:sz="0" w:space="0" w:color="auto"/>
        <w:right w:val="none" w:sz="0" w:space="0" w:color="auto"/>
      </w:divBdr>
    </w:div>
    <w:div w:id="1471702335">
      <w:bodyDiv w:val="1"/>
      <w:marLeft w:val="0"/>
      <w:marRight w:val="0"/>
      <w:marTop w:val="0"/>
      <w:marBottom w:val="0"/>
      <w:divBdr>
        <w:top w:val="none" w:sz="0" w:space="0" w:color="auto"/>
        <w:left w:val="none" w:sz="0" w:space="0" w:color="auto"/>
        <w:bottom w:val="none" w:sz="0" w:space="0" w:color="auto"/>
        <w:right w:val="none" w:sz="0" w:space="0" w:color="auto"/>
      </w:divBdr>
    </w:div>
    <w:div w:id="1480807134">
      <w:bodyDiv w:val="1"/>
      <w:marLeft w:val="0"/>
      <w:marRight w:val="0"/>
      <w:marTop w:val="0"/>
      <w:marBottom w:val="0"/>
      <w:divBdr>
        <w:top w:val="none" w:sz="0" w:space="0" w:color="auto"/>
        <w:left w:val="none" w:sz="0" w:space="0" w:color="auto"/>
        <w:bottom w:val="none" w:sz="0" w:space="0" w:color="auto"/>
        <w:right w:val="none" w:sz="0" w:space="0" w:color="auto"/>
      </w:divBdr>
    </w:div>
    <w:div w:id="1495143082">
      <w:bodyDiv w:val="1"/>
      <w:marLeft w:val="0"/>
      <w:marRight w:val="0"/>
      <w:marTop w:val="0"/>
      <w:marBottom w:val="0"/>
      <w:divBdr>
        <w:top w:val="none" w:sz="0" w:space="0" w:color="auto"/>
        <w:left w:val="none" w:sz="0" w:space="0" w:color="auto"/>
        <w:bottom w:val="none" w:sz="0" w:space="0" w:color="auto"/>
        <w:right w:val="none" w:sz="0" w:space="0" w:color="auto"/>
      </w:divBdr>
    </w:div>
    <w:div w:id="1496922673">
      <w:bodyDiv w:val="1"/>
      <w:marLeft w:val="0"/>
      <w:marRight w:val="0"/>
      <w:marTop w:val="0"/>
      <w:marBottom w:val="0"/>
      <w:divBdr>
        <w:top w:val="none" w:sz="0" w:space="0" w:color="auto"/>
        <w:left w:val="none" w:sz="0" w:space="0" w:color="auto"/>
        <w:bottom w:val="none" w:sz="0" w:space="0" w:color="auto"/>
        <w:right w:val="none" w:sz="0" w:space="0" w:color="auto"/>
      </w:divBdr>
    </w:div>
    <w:div w:id="1513377522">
      <w:bodyDiv w:val="1"/>
      <w:marLeft w:val="0"/>
      <w:marRight w:val="0"/>
      <w:marTop w:val="0"/>
      <w:marBottom w:val="0"/>
      <w:divBdr>
        <w:top w:val="none" w:sz="0" w:space="0" w:color="auto"/>
        <w:left w:val="none" w:sz="0" w:space="0" w:color="auto"/>
        <w:bottom w:val="none" w:sz="0" w:space="0" w:color="auto"/>
        <w:right w:val="none" w:sz="0" w:space="0" w:color="auto"/>
      </w:divBdr>
    </w:div>
    <w:div w:id="1515000411">
      <w:bodyDiv w:val="1"/>
      <w:marLeft w:val="0"/>
      <w:marRight w:val="0"/>
      <w:marTop w:val="0"/>
      <w:marBottom w:val="0"/>
      <w:divBdr>
        <w:top w:val="none" w:sz="0" w:space="0" w:color="auto"/>
        <w:left w:val="none" w:sz="0" w:space="0" w:color="auto"/>
        <w:bottom w:val="none" w:sz="0" w:space="0" w:color="auto"/>
        <w:right w:val="none" w:sz="0" w:space="0" w:color="auto"/>
      </w:divBdr>
    </w:div>
    <w:div w:id="1553344372">
      <w:bodyDiv w:val="1"/>
      <w:marLeft w:val="0"/>
      <w:marRight w:val="0"/>
      <w:marTop w:val="0"/>
      <w:marBottom w:val="0"/>
      <w:divBdr>
        <w:top w:val="none" w:sz="0" w:space="0" w:color="auto"/>
        <w:left w:val="none" w:sz="0" w:space="0" w:color="auto"/>
        <w:bottom w:val="none" w:sz="0" w:space="0" w:color="auto"/>
        <w:right w:val="none" w:sz="0" w:space="0" w:color="auto"/>
      </w:divBdr>
    </w:div>
    <w:div w:id="1553732528">
      <w:bodyDiv w:val="1"/>
      <w:marLeft w:val="0"/>
      <w:marRight w:val="0"/>
      <w:marTop w:val="0"/>
      <w:marBottom w:val="0"/>
      <w:divBdr>
        <w:top w:val="none" w:sz="0" w:space="0" w:color="auto"/>
        <w:left w:val="none" w:sz="0" w:space="0" w:color="auto"/>
        <w:bottom w:val="none" w:sz="0" w:space="0" w:color="auto"/>
        <w:right w:val="none" w:sz="0" w:space="0" w:color="auto"/>
      </w:divBdr>
    </w:div>
    <w:div w:id="1564372394">
      <w:bodyDiv w:val="1"/>
      <w:marLeft w:val="0"/>
      <w:marRight w:val="0"/>
      <w:marTop w:val="0"/>
      <w:marBottom w:val="0"/>
      <w:divBdr>
        <w:top w:val="none" w:sz="0" w:space="0" w:color="auto"/>
        <w:left w:val="none" w:sz="0" w:space="0" w:color="auto"/>
        <w:bottom w:val="none" w:sz="0" w:space="0" w:color="auto"/>
        <w:right w:val="none" w:sz="0" w:space="0" w:color="auto"/>
      </w:divBdr>
    </w:div>
    <w:div w:id="1566841339">
      <w:bodyDiv w:val="1"/>
      <w:marLeft w:val="0"/>
      <w:marRight w:val="0"/>
      <w:marTop w:val="0"/>
      <w:marBottom w:val="0"/>
      <w:divBdr>
        <w:top w:val="none" w:sz="0" w:space="0" w:color="auto"/>
        <w:left w:val="none" w:sz="0" w:space="0" w:color="auto"/>
        <w:bottom w:val="none" w:sz="0" w:space="0" w:color="auto"/>
        <w:right w:val="none" w:sz="0" w:space="0" w:color="auto"/>
      </w:divBdr>
    </w:div>
    <w:div w:id="1569073369">
      <w:bodyDiv w:val="1"/>
      <w:marLeft w:val="0"/>
      <w:marRight w:val="0"/>
      <w:marTop w:val="0"/>
      <w:marBottom w:val="0"/>
      <w:divBdr>
        <w:top w:val="none" w:sz="0" w:space="0" w:color="auto"/>
        <w:left w:val="none" w:sz="0" w:space="0" w:color="auto"/>
        <w:bottom w:val="none" w:sz="0" w:space="0" w:color="auto"/>
        <w:right w:val="none" w:sz="0" w:space="0" w:color="auto"/>
      </w:divBdr>
    </w:div>
    <w:div w:id="1573268687">
      <w:bodyDiv w:val="1"/>
      <w:marLeft w:val="0"/>
      <w:marRight w:val="0"/>
      <w:marTop w:val="0"/>
      <w:marBottom w:val="0"/>
      <w:divBdr>
        <w:top w:val="none" w:sz="0" w:space="0" w:color="auto"/>
        <w:left w:val="none" w:sz="0" w:space="0" w:color="auto"/>
        <w:bottom w:val="none" w:sz="0" w:space="0" w:color="auto"/>
        <w:right w:val="none" w:sz="0" w:space="0" w:color="auto"/>
      </w:divBdr>
    </w:div>
    <w:div w:id="1580169764">
      <w:bodyDiv w:val="1"/>
      <w:marLeft w:val="0"/>
      <w:marRight w:val="0"/>
      <w:marTop w:val="0"/>
      <w:marBottom w:val="0"/>
      <w:divBdr>
        <w:top w:val="none" w:sz="0" w:space="0" w:color="auto"/>
        <w:left w:val="none" w:sz="0" w:space="0" w:color="auto"/>
        <w:bottom w:val="none" w:sz="0" w:space="0" w:color="auto"/>
        <w:right w:val="none" w:sz="0" w:space="0" w:color="auto"/>
      </w:divBdr>
    </w:div>
    <w:div w:id="1582638763">
      <w:bodyDiv w:val="1"/>
      <w:marLeft w:val="0"/>
      <w:marRight w:val="0"/>
      <w:marTop w:val="0"/>
      <w:marBottom w:val="0"/>
      <w:divBdr>
        <w:top w:val="none" w:sz="0" w:space="0" w:color="auto"/>
        <w:left w:val="none" w:sz="0" w:space="0" w:color="auto"/>
        <w:bottom w:val="none" w:sz="0" w:space="0" w:color="auto"/>
        <w:right w:val="none" w:sz="0" w:space="0" w:color="auto"/>
      </w:divBdr>
    </w:div>
    <w:div w:id="1585840336">
      <w:bodyDiv w:val="1"/>
      <w:marLeft w:val="0"/>
      <w:marRight w:val="0"/>
      <w:marTop w:val="0"/>
      <w:marBottom w:val="0"/>
      <w:divBdr>
        <w:top w:val="none" w:sz="0" w:space="0" w:color="auto"/>
        <w:left w:val="none" w:sz="0" w:space="0" w:color="auto"/>
        <w:bottom w:val="none" w:sz="0" w:space="0" w:color="auto"/>
        <w:right w:val="none" w:sz="0" w:space="0" w:color="auto"/>
      </w:divBdr>
    </w:div>
    <w:div w:id="1595822746">
      <w:bodyDiv w:val="1"/>
      <w:marLeft w:val="0"/>
      <w:marRight w:val="0"/>
      <w:marTop w:val="0"/>
      <w:marBottom w:val="0"/>
      <w:divBdr>
        <w:top w:val="none" w:sz="0" w:space="0" w:color="auto"/>
        <w:left w:val="none" w:sz="0" w:space="0" w:color="auto"/>
        <w:bottom w:val="none" w:sz="0" w:space="0" w:color="auto"/>
        <w:right w:val="none" w:sz="0" w:space="0" w:color="auto"/>
      </w:divBdr>
    </w:div>
    <w:div w:id="1596085360">
      <w:bodyDiv w:val="1"/>
      <w:marLeft w:val="0"/>
      <w:marRight w:val="0"/>
      <w:marTop w:val="0"/>
      <w:marBottom w:val="0"/>
      <w:divBdr>
        <w:top w:val="none" w:sz="0" w:space="0" w:color="auto"/>
        <w:left w:val="none" w:sz="0" w:space="0" w:color="auto"/>
        <w:bottom w:val="none" w:sz="0" w:space="0" w:color="auto"/>
        <w:right w:val="none" w:sz="0" w:space="0" w:color="auto"/>
      </w:divBdr>
    </w:div>
    <w:div w:id="1604192160">
      <w:bodyDiv w:val="1"/>
      <w:marLeft w:val="0"/>
      <w:marRight w:val="0"/>
      <w:marTop w:val="0"/>
      <w:marBottom w:val="0"/>
      <w:divBdr>
        <w:top w:val="none" w:sz="0" w:space="0" w:color="auto"/>
        <w:left w:val="none" w:sz="0" w:space="0" w:color="auto"/>
        <w:bottom w:val="none" w:sz="0" w:space="0" w:color="auto"/>
        <w:right w:val="none" w:sz="0" w:space="0" w:color="auto"/>
      </w:divBdr>
    </w:div>
    <w:div w:id="1611090579">
      <w:bodyDiv w:val="1"/>
      <w:marLeft w:val="0"/>
      <w:marRight w:val="0"/>
      <w:marTop w:val="0"/>
      <w:marBottom w:val="0"/>
      <w:divBdr>
        <w:top w:val="none" w:sz="0" w:space="0" w:color="auto"/>
        <w:left w:val="none" w:sz="0" w:space="0" w:color="auto"/>
        <w:bottom w:val="none" w:sz="0" w:space="0" w:color="auto"/>
        <w:right w:val="none" w:sz="0" w:space="0" w:color="auto"/>
      </w:divBdr>
      <w:divsChild>
        <w:div w:id="959730175">
          <w:marLeft w:val="547"/>
          <w:marRight w:val="0"/>
          <w:marTop w:val="0"/>
          <w:marBottom w:val="0"/>
          <w:divBdr>
            <w:top w:val="none" w:sz="0" w:space="0" w:color="auto"/>
            <w:left w:val="none" w:sz="0" w:space="0" w:color="auto"/>
            <w:bottom w:val="none" w:sz="0" w:space="0" w:color="auto"/>
            <w:right w:val="none" w:sz="0" w:space="0" w:color="auto"/>
          </w:divBdr>
        </w:div>
      </w:divsChild>
    </w:div>
    <w:div w:id="1615095607">
      <w:bodyDiv w:val="1"/>
      <w:marLeft w:val="0"/>
      <w:marRight w:val="0"/>
      <w:marTop w:val="0"/>
      <w:marBottom w:val="0"/>
      <w:divBdr>
        <w:top w:val="none" w:sz="0" w:space="0" w:color="auto"/>
        <w:left w:val="none" w:sz="0" w:space="0" w:color="auto"/>
        <w:bottom w:val="none" w:sz="0" w:space="0" w:color="auto"/>
        <w:right w:val="none" w:sz="0" w:space="0" w:color="auto"/>
      </w:divBdr>
    </w:div>
    <w:div w:id="1629703046">
      <w:bodyDiv w:val="1"/>
      <w:marLeft w:val="0"/>
      <w:marRight w:val="0"/>
      <w:marTop w:val="0"/>
      <w:marBottom w:val="0"/>
      <w:divBdr>
        <w:top w:val="none" w:sz="0" w:space="0" w:color="auto"/>
        <w:left w:val="none" w:sz="0" w:space="0" w:color="auto"/>
        <w:bottom w:val="none" w:sz="0" w:space="0" w:color="auto"/>
        <w:right w:val="none" w:sz="0" w:space="0" w:color="auto"/>
      </w:divBdr>
    </w:div>
    <w:div w:id="1640456618">
      <w:bodyDiv w:val="1"/>
      <w:marLeft w:val="0"/>
      <w:marRight w:val="0"/>
      <w:marTop w:val="0"/>
      <w:marBottom w:val="0"/>
      <w:divBdr>
        <w:top w:val="none" w:sz="0" w:space="0" w:color="auto"/>
        <w:left w:val="none" w:sz="0" w:space="0" w:color="auto"/>
        <w:bottom w:val="none" w:sz="0" w:space="0" w:color="auto"/>
        <w:right w:val="none" w:sz="0" w:space="0" w:color="auto"/>
      </w:divBdr>
    </w:div>
    <w:div w:id="1646082173">
      <w:bodyDiv w:val="1"/>
      <w:marLeft w:val="0"/>
      <w:marRight w:val="0"/>
      <w:marTop w:val="0"/>
      <w:marBottom w:val="0"/>
      <w:divBdr>
        <w:top w:val="none" w:sz="0" w:space="0" w:color="auto"/>
        <w:left w:val="none" w:sz="0" w:space="0" w:color="auto"/>
        <w:bottom w:val="none" w:sz="0" w:space="0" w:color="auto"/>
        <w:right w:val="none" w:sz="0" w:space="0" w:color="auto"/>
      </w:divBdr>
    </w:div>
    <w:div w:id="1653869747">
      <w:bodyDiv w:val="1"/>
      <w:marLeft w:val="0"/>
      <w:marRight w:val="0"/>
      <w:marTop w:val="0"/>
      <w:marBottom w:val="0"/>
      <w:divBdr>
        <w:top w:val="none" w:sz="0" w:space="0" w:color="auto"/>
        <w:left w:val="none" w:sz="0" w:space="0" w:color="auto"/>
        <w:bottom w:val="none" w:sz="0" w:space="0" w:color="auto"/>
        <w:right w:val="none" w:sz="0" w:space="0" w:color="auto"/>
      </w:divBdr>
    </w:div>
    <w:div w:id="1667320452">
      <w:bodyDiv w:val="1"/>
      <w:marLeft w:val="0"/>
      <w:marRight w:val="0"/>
      <w:marTop w:val="0"/>
      <w:marBottom w:val="0"/>
      <w:divBdr>
        <w:top w:val="none" w:sz="0" w:space="0" w:color="auto"/>
        <w:left w:val="none" w:sz="0" w:space="0" w:color="auto"/>
        <w:bottom w:val="none" w:sz="0" w:space="0" w:color="auto"/>
        <w:right w:val="none" w:sz="0" w:space="0" w:color="auto"/>
      </w:divBdr>
    </w:div>
    <w:div w:id="1688605531">
      <w:bodyDiv w:val="1"/>
      <w:marLeft w:val="0"/>
      <w:marRight w:val="0"/>
      <w:marTop w:val="0"/>
      <w:marBottom w:val="0"/>
      <w:divBdr>
        <w:top w:val="none" w:sz="0" w:space="0" w:color="auto"/>
        <w:left w:val="none" w:sz="0" w:space="0" w:color="auto"/>
        <w:bottom w:val="none" w:sz="0" w:space="0" w:color="auto"/>
        <w:right w:val="none" w:sz="0" w:space="0" w:color="auto"/>
      </w:divBdr>
    </w:div>
    <w:div w:id="1696735907">
      <w:bodyDiv w:val="1"/>
      <w:marLeft w:val="0"/>
      <w:marRight w:val="0"/>
      <w:marTop w:val="0"/>
      <w:marBottom w:val="0"/>
      <w:divBdr>
        <w:top w:val="none" w:sz="0" w:space="0" w:color="auto"/>
        <w:left w:val="none" w:sz="0" w:space="0" w:color="auto"/>
        <w:bottom w:val="none" w:sz="0" w:space="0" w:color="auto"/>
        <w:right w:val="none" w:sz="0" w:space="0" w:color="auto"/>
      </w:divBdr>
    </w:div>
    <w:div w:id="1702247393">
      <w:bodyDiv w:val="1"/>
      <w:marLeft w:val="0"/>
      <w:marRight w:val="0"/>
      <w:marTop w:val="0"/>
      <w:marBottom w:val="0"/>
      <w:divBdr>
        <w:top w:val="none" w:sz="0" w:space="0" w:color="auto"/>
        <w:left w:val="none" w:sz="0" w:space="0" w:color="auto"/>
        <w:bottom w:val="none" w:sz="0" w:space="0" w:color="auto"/>
        <w:right w:val="none" w:sz="0" w:space="0" w:color="auto"/>
      </w:divBdr>
    </w:div>
    <w:div w:id="1704401790">
      <w:bodyDiv w:val="1"/>
      <w:marLeft w:val="0"/>
      <w:marRight w:val="0"/>
      <w:marTop w:val="0"/>
      <w:marBottom w:val="0"/>
      <w:divBdr>
        <w:top w:val="none" w:sz="0" w:space="0" w:color="auto"/>
        <w:left w:val="none" w:sz="0" w:space="0" w:color="auto"/>
        <w:bottom w:val="none" w:sz="0" w:space="0" w:color="auto"/>
        <w:right w:val="none" w:sz="0" w:space="0" w:color="auto"/>
      </w:divBdr>
    </w:div>
    <w:div w:id="1716419753">
      <w:bodyDiv w:val="1"/>
      <w:marLeft w:val="0"/>
      <w:marRight w:val="0"/>
      <w:marTop w:val="0"/>
      <w:marBottom w:val="0"/>
      <w:divBdr>
        <w:top w:val="none" w:sz="0" w:space="0" w:color="auto"/>
        <w:left w:val="none" w:sz="0" w:space="0" w:color="auto"/>
        <w:bottom w:val="none" w:sz="0" w:space="0" w:color="auto"/>
        <w:right w:val="none" w:sz="0" w:space="0" w:color="auto"/>
      </w:divBdr>
    </w:div>
    <w:div w:id="1719744107">
      <w:bodyDiv w:val="1"/>
      <w:marLeft w:val="0"/>
      <w:marRight w:val="0"/>
      <w:marTop w:val="0"/>
      <w:marBottom w:val="0"/>
      <w:divBdr>
        <w:top w:val="none" w:sz="0" w:space="0" w:color="auto"/>
        <w:left w:val="none" w:sz="0" w:space="0" w:color="auto"/>
        <w:bottom w:val="none" w:sz="0" w:space="0" w:color="auto"/>
        <w:right w:val="none" w:sz="0" w:space="0" w:color="auto"/>
      </w:divBdr>
    </w:div>
    <w:div w:id="1739546831">
      <w:bodyDiv w:val="1"/>
      <w:marLeft w:val="0"/>
      <w:marRight w:val="0"/>
      <w:marTop w:val="0"/>
      <w:marBottom w:val="0"/>
      <w:divBdr>
        <w:top w:val="none" w:sz="0" w:space="0" w:color="auto"/>
        <w:left w:val="none" w:sz="0" w:space="0" w:color="auto"/>
        <w:bottom w:val="none" w:sz="0" w:space="0" w:color="auto"/>
        <w:right w:val="none" w:sz="0" w:space="0" w:color="auto"/>
      </w:divBdr>
    </w:div>
    <w:div w:id="1752434516">
      <w:bodyDiv w:val="1"/>
      <w:marLeft w:val="0"/>
      <w:marRight w:val="0"/>
      <w:marTop w:val="0"/>
      <w:marBottom w:val="0"/>
      <w:divBdr>
        <w:top w:val="none" w:sz="0" w:space="0" w:color="auto"/>
        <w:left w:val="none" w:sz="0" w:space="0" w:color="auto"/>
        <w:bottom w:val="none" w:sz="0" w:space="0" w:color="auto"/>
        <w:right w:val="none" w:sz="0" w:space="0" w:color="auto"/>
      </w:divBdr>
    </w:div>
    <w:div w:id="1756171368">
      <w:bodyDiv w:val="1"/>
      <w:marLeft w:val="0"/>
      <w:marRight w:val="0"/>
      <w:marTop w:val="0"/>
      <w:marBottom w:val="0"/>
      <w:divBdr>
        <w:top w:val="none" w:sz="0" w:space="0" w:color="auto"/>
        <w:left w:val="none" w:sz="0" w:space="0" w:color="auto"/>
        <w:bottom w:val="none" w:sz="0" w:space="0" w:color="auto"/>
        <w:right w:val="none" w:sz="0" w:space="0" w:color="auto"/>
      </w:divBdr>
    </w:div>
    <w:div w:id="1760131834">
      <w:bodyDiv w:val="1"/>
      <w:marLeft w:val="0"/>
      <w:marRight w:val="0"/>
      <w:marTop w:val="0"/>
      <w:marBottom w:val="0"/>
      <w:divBdr>
        <w:top w:val="none" w:sz="0" w:space="0" w:color="auto"/>
        <w:left w:val="none" w:sz="0" w:space="0" w:color="auto"/>
        <w:bottom w:val="none" w:sz="0" w:space="0" w:color="auto"/>
        <w:right w:val="none" w:sz="0" w:space="0" w:color="auto"/>
      </w:divBdr>
    </w:div>
    <w:div w:id="1768385606">
      <w:bodyDiv w:val="1"/>
      <w:marLeft w:val="0"/>
      <w:marRight w:val="0"/>
      <w:marTop w:val="0"/>
      <w:marBottom w:val="0"/>
      <w:divBdr>
        <w:top w:val="none" w:sz="0" w:space="0" w:color="auto"/>
        <w:left w:val="none" w:sz="0" w:space="0" w:color="auto"/>
        <w:bottom w:val="none" w:sz="0" w:space="0" w:color="auto"/>
        <w:right w:val="none" w:sz="0" w:space="0" w:color="auto"/>
      </w:divBdr>
    </w:div>
    <w:div w:id="1774520695">
      <w:bodyDiv w:val="1"/>
      <w:marLeft w:val="0"/>
      <w:marRight w:val="0"/>
      <w:marTop w:val="0"/>
      <w:marBottom w:val="0"/>
      <w:divBdr>
        <w:top w:val="none" w:sz="0" w:space="0" w:color="auto"/>
        <w:left w:val="none" w:sz="0" w:space="0" w:color="auto"/>
        <w:bottom w:val="none" w:sz="0" w:space="0" w:color="auto"/>
        <w:right w:val="none" w:sz="0" w:space="0" w:color="auto"/>
      </w:divBdr>
    </w:div>
    <w:div w:id="1788964600">
      <w:bodyDiv w:val="1"/>
      <w:marLeft w:val="0"/>
      <w:marRight w:val="0"/>
      <w:marTop w:val="0"/>
      <w:marBottom w:val="0"/>
      <w:divBdr>
        <w:top w:val="none" w:sz="0" w:space="0" w:color="auto"/>
        <w:left w:val="none" w:sz="0" w:space="0" w:color="auto"/>
        <w:bottom w:val="none" w:sz="0" w:space="0" w:color="auto"/>
        <w:right w:val="none" w:sz="0" w:space="0" w:color="auto"/>
      </w:divBdr>
    </w:div>
    <w:div w:id="1794395680">
      <w:bodyDiv w:val="1"/>
      <w:marLeft w:val="0"/>
      <w:marRight w:val="0"/>
      <w:marTop w:val="0"/>
      <w:marBottom w:val="0"/>
      <w:divBdr>
        <w:top w:val="none" w:sz="0" w:space="0" w:color="auto"/>
        <w:left w:val="none" w:sz="0" w:space="0" w:color="auto"/>
        <w:bottom w:val="none" w:sz="0" w:space="0" w:color="auto"/>
        <w:right w:val="none" w:sz="0" w:space="0" w:color="auto"/>
      </w:divBdr>
    </w:div>
    <w:div w:id="1798984147">
      <w:bodyDiv w:val="1"/>
      <w:marLeft w:val="0"/>
      <w:marRight w:val="0"/>
      <w:marTop w:val="0"/>
      <w:marBottom w:val="0"/>
      <w:divBdr>
        <w:top w:val="none" w:sz="0" w:space="0" w:color="auto"/>
        <w:left w:val="none" w:sz="0" w:space="0" w:color="auto"/>
        <w:bottom w:val="none" w:sz="0" w:space="0" w:color="auto"/>
        <w:right w:val="none" w:sz="0" w:space="0" w:color="auto"/>
      </w:divBdr>
    </w:div>
    <w:div w:id="1800804548">
      <w:bodyDiv w:val="1"/>
      <w:marLeft w:val="0"/>
      <w:marRight w:val="0"/>
      <w:marTop w:val="0"/>
      <w:marBottom w:val="0"/>
      <w:divBdr>
        <w:top w:val="none" w:sz="0" w:space="0" w:color="auto"/>
        <w:left w:val="none" w:sz="0" w:space="0" w:color="auto"/>
        <w:bottom w:val="none" w:sz="0" w:space="0" w:color="auto"/>
        <w:right w:val="none" w:sz="0" w:space="0" w:color="auto"/>
      </w:divBdr>
    </w:div>
    <w:div w:id="1802258894">
      <w:bodyDiv w:val="1"/>
      <w:marLeft w:val="0"/>
      <w:marRight w:val="0"/>
      <w:marTop w:val="0"/>
      <w:marBottom w:val="0"/>
      <w:divBdr>
        <w:top w:val="none" w:sz="0" w:space="0" w:color="auto"/>
        <w:left w:val="none" w:sz="0" w:space="0" w:color="auto"/>
        <w:bottom w:val="none" w:sz="0" w:space="0" w:color="auto"/>
        <w:right w:val="none" w:sz="0" w:space="0" w:color="auto"/>
      </w:divBdr>
    </w:div>
    <w:div w:id="1805343506">
      <w:bodyDiv w:val="1"/>
      <w:marLeft w:val="0"/>
      <w:marRight w:val="0"/>
      <w:marTop w:val="0"/>
      <w:marBottom w:val="0"/>
      <w:divBdr>
        <w:top w:val="none" w:sz="0" w:space="0" w:color="auto"/>
        <w:left w:val="none" w:sz="0" w:space="0" w:color="auto"/>
        <w:bottom w:val="none" w:sz="0" w:space="0" w:color="auto"/>
        <w:right w:val="none" w:sz="0" w:space="0" w:color="auto"/>
      </w:divBdr>
    </w:div>
    <w:div w:id="1827896537">
      <w:bodyDiv w:val="1"/>
      <w:marLeft w:val="0"/>
      <w:marRight w:val="0"/>
      <w:marTop w:val="0"/>
      <w:marBottom w:val="0"/>
      <w:divBdr>
        <w:top w:val="none" w:sz="0" w:space="0" w:color="auto"/>
        <w:left w:val="none" w:sz="0" w:space="0" w:color="auto"/>
        <w:bottom w:val="none" w:sz="0" w:space="0" w:color="auto"/>
        <w:right w:val="none" w:sz="0" w:space="0" w:color="auto"/>
      </w:divBdr>
    </w:div>
    <w:div w:id="1847208805">
      <w:bodyDiv w:val="1"/>
      <w:marLeft w:val="0"/>
      <w:marRight w:val="0"/>
      <w:marTop w:val="0"/>
      <w:marBottom w:val="0"/>
      <w:divBdr>
        <w:top w:val="none" w:sz="0" w:space="0" w:color="auto"/>
        <w:left w:val="none" w:sz="0" w:space="0" w:color="auto"/>
        <w:bottom w:val="none" w:sz="0" w:space="0" w:color="auto"/>
        <w:right w:val="none" w:sz="0" w:space="0" w:color="auto"/>
      </w:divBdr>
    </w:div>
    <w:div w:id="1848057213">
      <w:bodyDiv w:val="1"/>
      <w:marLeft w:val="0"/>
      <w:marRight w:val="0"/>
      <w:marTop w:val="0"/>
      <w:marBottom w:val="0"/>
      <w:divBdr>
        <w:top w:val="none" w:sz="0" w:space="0" w:color="auto"/>
        <w:left w:val="none" w:sz="0" w:space="0" w:color="auto"/>
        <w:bottom w:val="none" w:sz="0" w:space="0" w:color="auto"/>
        <w:right w:val="none" w:sz="0" w:space="0" w:color="auto"/>
      </w:divBdr>
    </w:div>
    <w:div w:id="1854345764">
      <w:bodyDiv w:val="1"/>
      <w:marLeft w:val="0"/>
      <w:marRight w:val="0"/>
      <w:marTop w:val="0"/>
      <w:marBottom w:val="0"/>
      <w:divBdr>
        <w:top w:val="none" w:sz="0" w:space="0" w:color="auto"/>
        <w:left w:val="none" w:sz="0" w:space="0" w:color="auto"/>
        <w:bottom w:val="none" w:sz="0" w:space="0" w:color="auto"/>
        <w:right w:val="none" w:sz="0" w:space="0" w:color="auto"/>
      </w:divBdr>
    </w:div>
    <w:div w:id="1858037152">
      <w:bodyDiv w:val="1"/>
      <w:marLeft w:val="0"/>
      <w:marRight w:val="0"/>
      <w:marTop w:val="0"/>
      <w:marBottom w:val="0"/>
      <w:divBdr>
        <w:top w:val="none" w:sz="0" w:space="0" w:color="auto"/>
        <w:left w:val="none" w:sz="0" w:space="0" w:color="auto"/>
        <w:bottom w:val="none" w:sz="0" w:space="0" w:color="auto"/>
        <w:right w:val="none" w:sz="0" w:space="0" w:color="auto"/>
      </w:divBdr>
    </w:div>
    <w:div w:id="1862009236">
      <w:bodyDiv w:val="1"/>
      <w:marLeft w:val="0"/>
      <w:marRight w:val="0"/>
      <w:marTop w:val="0"/>
      <w:marBottom w:val="0"/>
      <w:divBdr>
        <w:top w:val="none" w:sz="0" w:space="0" w:color="auto"/>
        <w:left w:val="none" w:sz="0" w:space="0" w:color="auto"/>
        <w:bottom w:val="none" w:sz="0" w:space="0" w:color="auto"/>
        <w:right w:val="none" w:sz="0" w:space="0" w:color="auto"/>
      </w:divBdr>
    </w:div>
    <w:div w:id="1900242532">
      <w:bodyDiv w:val="1"/>
      <w:marLeft w:val="0"/>
      <w:marRight w:val="0"/>
      <w:marTop w:val="0"/>
      <w:marBottom w:val="0"/>
      <w:divBdr>
        <w:top w:val="none" w:sz="0" w:space="0" w:color="auto"/>
        <w:left w:val="none" w:sz="0" w:space="0" w:color="auto"/>
        <w:bottom w:val="none" w:sz="0" w:space="0" w:color="auto"/>
        <w:right w:val="none" w:sz="0" w:space="0" w:color="auto"/>
      </w:divBdr>
    </w:div>
    <w:div w:id="1901482747">
      <w:bodyDiv w:val="1"/>
      <w:marLeft w:val="0"/>
      <w:marRight w:val="0"/>
      <w:marTop w:val="0"/>
      <w:marBottom w:val="0"/>
      <w:divBdr>
        <w:top w:val="none" w:sz="0" w:space="0" w:color="auto"/>
        <w:left w:val="none" w:sz="0" w:space="0" w:color="auto"/>
        <w:bottom w:val="none" w:sz="0" w:space="0" w:color="auto"/>
        <w:right w:val="none" w:sz="0" w:space="0" w:color="auto"/>
      </w:divBdr>
    </w:div>
    <w:div w:id="1916435621">
      <w:bodyDiv w:val="1"/>
      <w:marLeft w:val="0"/>
      <w:marRight w:val="0"/>
      <w:marTop w:val="0"/>
      <w:marBottom w:val="0"/>
      <w:divBdr>
        <w:top w:val="none" w:sz="0" w:space="0" w:color="auto"/>
        <w:left w:val="none" w:sz="0" w:space="0" w:color="auto"/>
        <w:bottom w:val="none" w:sz="0" w:space="0" w:color="auto"/>
        <w:right w:val="none" w:sz="0" w:space="0" w:color="auto"/>
      </w:divBdr>
    </w:div>
    <w:div w:id="1941061637">
      <w:bodyDiv w:val="1"/>
      <w:marLeft w:val="0"/>
      <w:marRight w:val="0"/>
      <w:marTop w:val="0"/>
      <w:marBottom w:val="0"/>
      <w:divBdr>
        <w:top w:val="none" w:sz="0" w:space="0" w:color="auto"/>
        <w:left w:val="none" w:sz="0" w:space="0" w:color="auto"/>
        <w:bottom w:val="none" w:sz="0" w:space="0" w:color="auto"/>
        <w:right w:val="none" w:sz="0" w:space="0" w:color="auto"/>
      </w:divBdr>
    </w:div>
    <w:div w:id="1957903560">
      <w:bodyDiv w:val="1"/>
      <w:marLeft w:val="0"/>
      <w:marRight w:val="0"/>
      <w:marTop w:val="0"/>
      <w:marBottom w:val="0"/>
      <w:divBdr>
        <w:top w:val="none" w:sz="0" w:space="0" w:color="auto"/>
        <w:left w:val="none" w:sz="0" w:space="0" w:color="auto"/>
        <w:bottom w:val="none" w:sz="0" w:space="0" w:color="auto"/>
        <w:right w:val="none" w:sz="0" w:space="0" w:color="auto"/>
      </w:divBdr>
    </w:div>
    <w:div w:id="1977685260">
      <w:bodyDiv w:val="1"/>
      <w:marLeft w:val="0"/>
      <w:marRight w:val="0"/>
      <w:marTop w:val="0"/>
      <w:marBottom w:val="0"/>
      <w:divBdr>
        <w:top w:val="none" w:sz="0" w:space="0" w:color="auto"/>
        <w:left w:val="none" w:sz="0" w:space="0" w:color="auto"/>
        <w:bottom w:val="none" w:sz="0" w:space="0" w:color="auto"/>
        <w:right w:val="none" w:sz="0" w:space="0" w:color="auto"/>
      </w:divBdr>
    </w:div>
    <w:div w:id="1978025649">
      <w:bodyDiv w:val="1"/>
      <w:marLeft w:val="0"/>
      <w:marRight w:val="0"/>
      <w:marTop w:val="0"/>
      <w:marBottom w:val="0"/>
      <w:divBdr>
        <w:top w:val="none" w:sz="0" w:space="0" w:color="auto"/>
        <w:left w:val="none" w:sz="0" w:space="0" w:color="auto"/>
        <w:bottom w:val="none" w:sz="0" w:space="0" w:color="auto"/>
        <w:right w:val="none" w:sz="0" w:space="0" w:color="auto"/>
      </w:divBdr>
    </w:div>
    <w:div w:id="1998728847">
      <w:bodyDiv w:val="1"/>
      <w:marLeft w:val="0"/>
      <w:marRight w:val="0"/>
      <w:marTop w:val="0"/>
      <w:marBottom w:val="0"/>
      <w:divBdr>
        <w:top w:val="none" w:sz="0" w:space="0" w:color="auto"/>
        <w:left w:val="none" w:sz="0" w:space="0" w:color="auto"/>
        <w:bottom w:val="none" w:sz="0" w:space="0" w:color="auto"/>
        <w:right w:val="none" w:sz="0" w:space="0" w:color="auto"/>
      </w:divBdr>
    </w:div>
    <w:div w:id="2007589572">
      <w:bodyDiv w:val="1"/>
      <w:marLeft w:val="0"/>
      <w:marRight w:val="0"/>
      <w:marTop w:val="0"/>
      <w:marBottom w:val="0"/>
      <w:divBdr>
        <w:top w:val="none" w:sz="0" w:space="0" w:color="auto"/>
        <w:left w:val="none" w:sz="0" w:space="0" w:color="auto"/>
        <w:bottom w:val="none" w:sz="0" w:space="0" w:color="auto"/>
        <w:right w:val="none" w:sz="0" w:space="0" w:color="auto"/>
      </w:divBdr>
    </w:div>
    <w:div w:id="2008240592">
      <w:bodyDiv w:val="1"/>
      <w:marLeft w:val="0"/>
      <w:marRight w:val="0"/>
      <w:marTop w:val="0"/>
      <w:marBottom w:val="0"/>
      <w:divBdr>
        <w:top w:val="none" w:sz="0" w:space="0" w:color="auto"/>
        <w:left w:val="none" w:sz="0" w:space="0" w:color="auto"/>
        <w:bottom w:val="none" w:sz="0" w:space="0" w:color="auto"/>
        <w:right w:val="none" w:sz="0" w:space="0" w:color="auto"/>
      </w:divBdr>
    </w:div>
    <w:div w:id="2017807811">
      <w:bodyDiv w:val="1"/>
      <w:marLeft w:val="0"/>
      <w:marRight w:val="0"/>
      <w:marTop w:val="0"/>
      <w:marBottom w:val="0"/>
      <w:divBdr>
        <w:top w:val="none" w:sz="0" w:space="0" w:color="auto"/>
        <w:left w:val="none" w:sz="0" w:space="0" w:color="auto"/>
        <w:bottom w:val="none" w:sz="0" w:space="0" w:color="auto"/>
        <w:right w:val="none" w:sz="0" w:space="0" w:color="auto"/>
      </w:divBdr>
    </w:div>
    <w:div w:id="2017999202">
      <w:bodyDiv w:val="1"/>
      <w:marLeft w:val="0"/>
      <w:marRight w:val="0"/>
      <w:marTop w:val="0"/>
      <w:marBottom w:val="0"/>
      <w:divBdr>
        <w:top w:val="none" w:sz="0" w:space="0" w:color="auto"/>
        <w:left w:val="none" w:sz="0" w:space="0" w:color="auto"/>
        <w:bottom w:val="none" w:sz="0" w:space="0" w:color="auto"/>
        <w:right w:val="none" w:sz="0" w:space="0" w:color="auto"/>
      </w:divBdr>
    </w:div>
    <w:div w:id="2030521796">
      <w:bodyDiv w:val="1"/>
      <w:marLeft w:val="0"/>
      <w:marRight w:val="0"/>
      <w:marTop w:val="0"/>
      <w:marBottom w:val="0"/>
      <w:divBdr>
        <w:top w:val="none" w:sz="0" w:space="0" w:color="auto"/>
        <w:left w:val="none" w:sz="0" w:space="0" w:color="auto"/>
        <w:bottom w:val="none" w:sz="0" w:space="0" w:color="auto"/>
        <w:right w:val="none" w:sz="0" w:space="0" w:color="auto"/>
      </w:divBdr>
    </w:div>
    <w:div w:id="2062896819">
      <w:bodyDiv w:val="1"/>
      <w:marLeft w:val="0"/>
      <w:marRight w:val="0"/>
      <w:marTop w:val="0"/>
      <w:marBottom w:val="0"/>
      <w:divBdr>
        <w:top w:val="none" w:sz="0" w:space="0" w:color="auto"/>
        <w:left w:val="none" w:sz="0" w:space="0" w:color="auto"/>
        <w:bottom w:val="none" w:sz="0" w:space="0" w:color="auto"/>
        <w:right w:val="none" w:sz="0" w:space="0" w:color="auto"/>
      </w:divBdr>
    </w:div>
    <w:div w:id="2065249110">
      <w:bodyDiv w:val="1"/>
      <w:marLeft w:val="0"/>
      <w:marRight w:val="0"/>
      <w:marTop w:val="0"/>
      <w:marBottom w:val="0"/>
      <w:divBdr>
        <w:top w:val="none" w:sz="0" w:space="0" w:color="auto"/>
        <w:left w:val="none" w:sz="0" w:space="0" w:color="auto"/>
        <w:bottom w:val="none" w:sz="0" w:space="0" w:color="auto"/>
        <w:right w:val="none" w:sz="0" w:space="0" w:color="auto"/>
      </w:divBdr>
    </w:div>
    <w:div w:id="2066760227">
      <w:bodyDiv w:val="1"/>
      <w:marLeft w:val="0"/>
      <w:marRight w:val="0"/>
      <w:marTop w:val="0"/>
      <w:marBottom w:val="0"/>
      <w:divBdr>
        <w:top w:val="none" w:sz="0" w:space="0" w:color="auto"/>
        <w:left w:val="none" w:sz="0" w:space="0" w:color="auto"/>
        <w:bottom w:val="none" w:sz="0" w:space="0" w:color="auto"/>
        <w:right w:val="none" w:sz="0" w:space="0" w:color="auto"/>
      </w:divBdr>
    </w:div>
    <w:div w:id="2067297269">
      <w:bodyDiv w:val="1"/>
      <w:marLeft w:val="0"/>
      <w:marRight w:val="0"/>
      <w:marTop w:val="0"/>
      <w:marBottom w:val="0"/>
      <w:divBdr>
        <w:top w:val="none" w:sz="0" w:space="0" w:color="auto"/>
        <w:left w:val="none" w:sz="0" w:space="0" w:color="auto"/>
        <w:bottom w:val="none" w:sz="0" w:space="0" w:color="auto"/>
        <w:right w:val="none" w:sz="0" w:space="0" w:color="auto"/>
      </w:divBdr>
    </w:div>
    <w:div w:id="2071228425">
      <w:bodyDiv w:val="1"/>
      <w:marLeft w:val="0"/>
      <w:marRight w:val="0"/>
      <w:marTop w:val="0"/>
      <w:marBottom w:val="0"/>
      <w:divBdr>
        <w:top w:val="none" w:sz="0" w:space="0" w:color="auto"/>
        <w:left w:val="none" w:sz="0" w:space="0" w:color="auto"/>
        <w:bottom w:val="none" w:sz="0" w:space="0" w:color="auto"/>
        <w:right w:val="none" w:sz="0" w:space="0" w:color="auto"/>
      </w:divBdr>
    </w:div>
    <w:div w:id="2081978264">
      <w:bodyDiv w:val="1"/>
      <w:marLeft w:val="0"/>
      <w:marRight w:val="0"/>
      <w:marTop w:val="0"/>
      <w:marBottom w:val="0"/>
      <w:divBdr>
        <w:top w:val="none" w:sz="0" w:space="0" w:color="auto"/>
        <w:left w:val="none" w:sz="0" w:space="0" w:color="auto"/>
        <w:bottom w:val="none" w:sz="0" w:space="0" w:color="auto"/>
        <w:right w:val="none" w:sz="0" w:space="0" w:color="auto"/>
      </w:divBdr>
    </w:div>
    <w:div w:id="2118670616">
      <w:bodyDiv w:val="1"/>
      <w:marLeft w:val="0"/>
      <w:marRight w:val="0"/>
      <w:marTop w:val="0"/>
      <w:marBottom w:val="0"/>
      <w:divBdr>
        <w:top w:val="none" w:sz="0" w:space="0" w:color="auto"/>
        <w:left w:val="none" w:sz="0" w:space="0" w:color="auto"/>
        <w:bottom w:val="none" w:sz="0" w:space="0" w:color="auto"/>
        <w:right w:val="none" w:sz="0" w:space="0" w:color="auto"/>
      </w:divBdr>
    </w:div>
    <w:div w:id="212553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ntor.ieee.org/802.11/dcn/25/11-25-0612-01-00bn-cc50-cr-for-60-mhz-dru-tone-plan.docx"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30204\Documents\Custom%20Office%20Templates\802.11_submission_do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802.11_submission_doc_template</Template>
  <TotalTime>186</TotalTime>
  <Pages>15</Pages>
  <Words>3764</Words>
  <Characters>21458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doc.: IEEE 802.11-24/0232r0</vt:lpstr>
    </vt:vector>
  </TitlesOfParts>
  <Company>Some Company</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802.11-24/0232r0</dc:title>
  <dc:subject>Submission</dc:subject>
  <dc:creator>Julia Feng</dc:creator>
  <cp:keywords>Jan, 2024</cp:keywords>
  <dc:description/>
  <cp:lastModifiedBy>Julia Feng</cp:lastModifiedBy>
  <cp:revision>14</cp:revision>
  <cp:lastPrinted>1900-01-01T08:00:00Z</cp:lastPrinted>
  <dcterms:created xsi:type="dcterms:W3CDTF">2025-05-13T10:32:00Z</dcterms:created>
  <dcterms:modified xsi:type="dcterms:W3CDTF">2025-05-13T15:05:00Z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2023-09-18T22:55:35Z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96101960-f7f3-4067-9e86-f2e9b5f2faf0</vt:lpwstr>
  </property>
  <property fmtid="{D5CDD505-2E9C-101B-9397-08002B2CF9AE}" pid="8" name="MSIP_Label_83bcef13-7cac-433f-ba1d-47a323951816_ContentBits">
    <vt:lpwstr>0</vt:lpwstr>
  </property>
</Properties>
</file>