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0BE80C6E" w:rsidR="00CA09B2" w:rsidRDefault="00A9494A">
            <w:pPr>
              <w:pStyle w:val="T2"/>
            </w:pPr>
            <w:r>
              <w:t>CC50 CRs Related to Tone Plan for DRUs</w:t>
            </w:r>
          </w:p>
        </w:tc>
      </w:tr>
      <w:tr w:rsidR="00CA09B2" w14:paraId="2B4B13E7" w14:textId="77777777">
        <w:trPr>
          <w:trHeight w:val="359"/>
          <w:jc w:val="center"/>
        </w:trPr>
        <w:tc>
          <w:tcPr>
            <w:tcW w:w="9576" w:type="dxa"/>
            <w:gridSpan w:val="5"/>
            <w:vAlign w:val="center"/>
          </w:tcPr>
          <w:p w14:paraId="41F9E821" w14:textId="0D8ABB93" w:rsidR="00CA09B2" w:rsidRDefault="00CA09B2">
            <w:pPr>
              <w:pStyle w:val="T2"/>
              <w:ind w:left="0"/>
              <w:rPr>
                <w:sz w:val="20"/>
              </w:rPr>
            </w:pPr>
            <w:r>
              <w:rPr>
                <w:sz w:val="20"/>
              </w:rPr>
              <w:t>Date:</w:t>
            </w:r>
            <w:r>
              <w:rPr>
                <w:b w:val="0"/>
                <w:sz w:val="20"/>
              </w:rPr>
              <w:t xml:space="preserve"> </w:t>
            </w:r>
            <w:r w:rsidR="002351A9">
              <w:rPr>
                <w:b w:val="0"/>
                <w:sz w:val="20"/>
              </w:rPr>
              <w:t xml:space="preserve"> 202</w:t>
            </w:r>
            <w:r w:rsidR="00FF2792">
              <w:rPr>
                <w:b w:val="0"/>
                <w:sz w:val="20"/>
              </w:rPr>
              <w:t>5</w:t>
            </w:r>
            <w:r>
              <w:rPr>
                <w:b w:val="0"/>
                <w:sz w:val="20"/>
              </w:rPr>
              <w:t>-</w:t>
            </w:r>
            <w:r w:rsidR="004E66B2">
              <w:rPr>
                <w:b w:val="0"/>
                <w:sz w:val="20"/>
              </w:rPr>
              <w:t>0</w:t>
            </w:r>
            <w:r w:rsidR="00FF2792">
              <w:rPr>
                <w:b w:val="0"/>
                <w:sz w:val="20"/>
              </w:rPr>
              <w:t>4</w:t>
            </w:r>
            <w:r>
              <w:rPr>
                <w:b w:val="0"/>
                <w:sz w:val="20"/>
              </w:rPr>
              <w:t>-</w:t>
            </w:r>
            <w:r w:rsidR="00FF2792">
              <w:rPr>
                <w:b w:val="0"/>
                <w:sz w:val="20"/>
              </w:rPr>
              <w:t>24</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BDC9A21" w:rsidR="00CA09B2" w:rsidRDefault="0060326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3EAE32B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0" w:author="Julia Feng" w:date="2025-05-12T05:39:00Z"/>
                                <w:color w:val="000000"/>
                                <w:szCs w:val="22"/>
                                <w:lang w:val="en-US"/>
                              </w:rPr>
                            </w:pPr>
                            <w:r>
                              <w:rPr>
                                <w:color w:val="000000"/>
                                <w:szCs w:val="22"/>
                                <w:lang w:val="en-US"/>
                              </w:rPr>
                              <w:t>R0: Original version</w:t>
                            </w:r>
                          </w:p>
                          <w:p w14:paraId="00380D6A" w14:textId="7BDFF87A" w:rsidR="00B640F7" w:rsidRDefault="00B640F7" w:rsidP="004E66B2">
                            <w:pPr>
                              <w:jc w:val="both"/>
                              <w:rPr>
                                <w:color w:val="000000"/>
                                <w:szCs w:val="22"/>
                                <w:lang w:val="en-US"/>
                              </w:rPr>
                            </w:pPr>
                            <w:ins w:id="1" w:author="Julia Feng" w:date="2025-05-12T05:39:00Z">
                              <w:r>
                                <w:rPr>
                                  <w:color w:val="000000"/>
                                  <w:szCs w:val="22"/>
                                  <w:lang w:val="en-US"/>
                                </w:rPr>
                                <w:t xml:space="preserve">R1: </w:t>
                              </w:r>
                            </w:ins>
                            <w:ins w:id="2" w:author="Julia Feng" w:date="2025-05-12T05:40:00Z">
                              <w:r>
                                <w:rPr>
                                  <w:color w:val="000000"/>
                                  <w:szCs w:val="22"/>
                                  <w:lang w:val="en-US"/>
                                </w:rPr>
                                <w:t>Changes</w:t>
                              </w:r>
                            </w:ins>
                            <w:ins w:id="3" w:author="Julia Feng" w:date="2025-05-12T05:51:00Z">
                              <w:r w:rsidR="00AD6567">
                                <w:rPr>
                                  <w:color w:val="000000"/>
                                  <w:szCs w:val="22"/>
                                  <w:lang w:val="en-US"/>
                                </w:rPr>
                                <w:t xml:space="preserve"> made</w:t>
                              </w:r>
                            </w:ins>
                            <w:ins w:id="4" w:author="Julia Feng" w:date="2025-05-12T05:40:00Z">
                              <w:r>
                                <w:rPr>
                                  <w:color w:val="000000"/>
                                  <w:szCs w:val="22"/>
                                  <w:lang w:val="en-US"/>
                                </w:rPr>
                                <w:t xml:space="preserve"> to resolutions </w:t>
                              </w:r>
                            </w:ins>
                            <w:ins w:id="5" w:author="Julia Feng" w:date="2025-05-12T05:51:00Z">
                              <w:r w:rsidR="00AD6567">
                                <w:rPr>
                                  <w:color w:val="000000"/>
                                  <w:szCs w:val="22"/>
                                  <w:lang w:val="en-US"/>
                                </w:rPr>
                                <w:t>of</w:t>
                              </w:r>
                            </w:ins>
                            <w:ins w:id="6" w:author="Julia Feng" w:date="2025-05-12T05:40:00Z">
                              <w:r>
                                <w:rPr>
                                  <w:color w:val="000000"/>
                                  <w:szCs w:val="22"/>
                                  <w:lang w:val="en-US"/>
                                </w:rPr>
                                <w:t xml:space="preserve"> CID 1583 and CID 2563</w:t>
                              </w:r>
                            </w:ins>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7" w:author="Julia Feng" w:date="2025-05-12T05:39:00Z"/>
                          <w:color w:val="000000"/>
                          <w:szCs w:val="22"/>
                          <w:lang w:val="en-US"/>
                        </w:rPr>
                      </w:pPr>
                      <w:r>
                        <w:rPr>
                          <w:color w:val="000000"/>
                          <w:szCs w:val="22"/>
                          <w:lang w:val="en-US"/>
                        </w:rPr>
                        <w:t>R0: Original version</w:t>
                      </w:r>
                    </w:p>
                    <w:p w14:paraId="00380D6A" w14:textId="7BDFF87A" w:rsidR="00B640F7" w:rsidRDefault="00B640F7" w:rsidP="004E66B2">
                      <w:pPr>
                        <w:jc w:val="both"/>
                        <w:rPr>
                          <w:color w:val="000000"/>
                          <w:szCs w:val="22"/>
                          <w:lang w:val="en-US"/>
                        </w:rPr>
                      </w:pPr>
                      <w:ins w:id="8" w:author="Julia Feng" w:date="2025-05-12T05:39:00Z">
                        <w:r>
                          <w:rPr>
                            <w:color w:val="000000"/>
                            <w:szCs w:val="22"/>
                            <w:lang w:val="en-US"/>
                          </w:rPr>
                          <w:t xml:space="preserve">R1: </w:t>
                        </w:r>
                      </w:ins>
                      <w:ins w:id="9" w:author="Julia Feng" w:date="2025-05-12T05:40:00Z">
                        <w:r>
                          <w:rPr>
                            <w:color w:val="000000"/>
                            <w:szCs w:val="22"/>
                            <w:lang w:val="en-US"/>
                          </w:rPr>
                          <w:t>Changes</w:t>
                        </w:r>
                      </w:ins>
                      <w:ins w:id="10" w:author="Julia Feng" w:date="2025-05-12T05:51:00Z">
                        <w:r w:rsidR="00AD6567">
                          <w:rPr>
                            <w:color w:val="000000"/>
                            <w:szCs w:val="22"/>
                            <w:lang w:val="en-US"/>
                          </w:rPr>
                          <w:t xml:space="preserve"> made</w:t>
                        </w:r>
                      </w:ins>
                      <w:ins w:id="11" w:author="Julia Feng" w:date="2025-05-12T05:40:00Z">
                        <w:r>
                          <w:rPr>
                            <w:color w:val="000000"/>
                            <w:szCs w:val="22"/>
                            <w:lang w:val="en-US"/>
                          </w:rPr>
                          <w:t xml:space="preserve"> to resolutions </w:t>
                        </w:r>
                      </w:ins>
                      <w:ins w:id="12" w:author="Julia Feng" w:date="2025-05-12T05:51:00Z">
                        <w:r w:rsidR="00AD6567">
                          <w:rPr>
                            <w:color w:val="000000"/>
                            <w:szCs w:val="22"/>
                            <w:lang w:val="en-US"/>
                          </w:rPr>
                          <w:t>of</w:t>
                        </w:r>
                      </w:ins>
                      <w:ins w:id="13" w:author="Julia Feng" w:date="2025-05-12T05:40:00Z">
                        <w:r>
                          <w:rPr>
                            <w:color w:val="000000"/>
                            <w:szCs w:val="22"/>
                            <w:lang w:val="en-US"/>
                          </w:rPr>
                          <w:t xml:space="preserve"> CID 1583 and CID 2563</w:t>
                        </w:r>
                      </w:ins>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011"/>
        <w:gridCol w:w="2448"/>
        <w:gridCol w:w="3304"/>
      </w:tblGrid>
      <w:tr w:rsidR="00273129" w:rsidRPr="00B236C2" w14:paraId="6ACBA2C0" w14:textId="77777777" w:rsidTr="00516F02">
        <w:trPr>
          <w:trHeight w:val="252"/>
        </w:trPr>
        <w:tc>
          <w:tcPr>
            <w:tcW w:w="715" w:type="dxa"/>
            <w:shd w:val="clear" w:color="auto" w:fill="auto"/>
          </w:tcPr>
          <w:p w14:paraId="443D599B" w14:textId="77777777" w:rsidR="00273129" w:rsidRPr="00151624" w:rsidRDefault="00273129" w:rsidP="00391515">
            <w:pPr>
              <w:widowControl w:val="0"/>
              <w:suppressAutoHyphens/>
              <w:rPr>
                <w:b/>
                <w:sz w:val="20"/>
                <w:lang w:val="en-US"/>
              </w:rPr>
            </w:pPr>
            <w:r w:rsidRPr="00151624">
              <w:rPr>
                <w:b/>
                <w:sz w:val="20"/>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81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01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87566" w:rsidRPr="00831251" w14:paraId="55D6EEA6"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9EFFDF5" w14:textId="6DA4E941" w:rsidR="00587566" w:rsidRPr="00151624" w:rsidRDefault="00587566" w:rsidP="00587566">
            <w:pPr>
              <w:widowControl w:val="0"/>
              <w:suppressAutoHyphens/>
              <w:rPr>
                <w:sz w:val="20"/>
              </w:rPr>
            </w:pPr>
            <w:r>
              <w:rPr>
                <w:color w:val="000000" w:themeColor="text1"/>
                <w:sz w:val="20"/>
                <w:lang w:val="en-US"/>
              </w:rPr>
              <w:t>3230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EE5C79" w14:textId="6A955327"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E57D7" w14:textId="7DA3F8C6" w:rsidR="00587566" w:rsidRPr="00151624" w:rsidRDefault="00587566" w:rsidP="00587566">
            <w:pPr>
              <w:widowControl w:val="0"/>
              <w:suppressAutoHyphens/>
              <w:rPr>
                <w:sz w:val="20"/>
              </w:rPr>
            </w:pPr>
            <w:r>
              <w:rPr>
                <w:sz w:val="20"/>
              </w:rPr>
              <w:t>99.39</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5C8A54" w14:textId="168BBC91" w:rsidR="00587566" w:rsidRPr="00151624" w:rsidRDefault="00587566" w:rsidP="00587566">
            <w:pPr>
              <w:widowControl w:val="0"/>
              <w:suppressAutoHyphens/>
              <w:rPr>
                <w:szCs w:val="22"/>
                <w:lang w:val="en-US"/>
              </w:rPr>
            </w:pPr>
            <w:r>
              <w:rPr>
                <w:sz w:val="20"/>
              </w:rPr>
              <w:t xml:space="preserve">The DRU subcarrier allocation should be aligned with each regulatory </w:t>
            </w:r>
            <w:proofErr w:type="gramStart"/>
            <w:r>
              <w:rPr>
                <w:sz w:val="20"/>
              </w:rPr>
              <w:t>rules</w:t>
            </w:r>
            <w:proofErr w:type="gramEnd"/>
            <w:r>
              <w:rPr>
                <w:sz w:val="20"/>
              </w:rPr>
              <w:t xml:space="preserve">. As described in 11-24/1556r1, it may not be permitted to </w:t>
            </w:r>
            <w:proofErr w:type="spellStart"/>
            <w:r>
              <w:rPr>
                <w:sz w:val="20"/>
              </w:rPr>
              <w:t>spase</w:t>
            </w:r>
            <w:proofErr w:type="spellEnd"/>
            <w:r>
              <w:rPr>
                <w:sz w:val="20"/>
              </w:rPr>
              <w:t xml:space="preserve"> subcarrier allocation (less than one subcarrier per 1 MHz bandwidth) in some country, a mechanism to limit DRU is needed.</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8338D55" w14:textId="09CDCB3D" w:rsidR="00587566" w:rsidRPr="00151624" w:rsidRDefault="00587566" w:rsidP="00587566">
            <w:pPr>
              <w:rPr>
                <w:sz w:val="20"/>
                <w:lang w:val="en-US"/>
              </w:rPr>
            </w:pPr>
            <w:r>
              <w:rPr>
                <w:sz w:val="20"/>
              </w:rPr>
              <w:t xml:space="preserve">Add "The usage of DRU depends on the </w:t>
            </w:r>
            <w:proofErr w:type="spellStart"/>
            <w:r>
              <w:rPr>
                <w:sz w:val="20"/>
              </w:rPr>
              <w:t>regoratory</w:t>
            </w:r>
            <w:proofErr w:type="spellEnd"/>
            <w:r>
              <w:rPr>
                <w:sz w:val="20"/>
              </w:rPr>
              <w:t xml:space="preserve"> rules." Add the corresponding text for DRU usage in Annex E. (e.g., In Japan, 26-tone DRU is not used for 40 MHz, 60 MHz, and 80 </w:t>
            </w:r>
            <w:proofErr w:type="spellStart"/>
            <w:r>
              <w:rPr>
                <w:sz w:val="20"/>
              </w:rPr>
              <w:t>MHz.</w:t>
            </w:r>
            <w:proofErr w:type="spellEnd"/>
            <w:r>
              <w:rPr>
                <w:sz w:val="20"/>
              </w:rPr>
              <w:t xml:space="preserve"> 52-tone DRU is not used for 80 </w:t>
            </w:r>
            <w:proofErr w:type="spellStart"/>
            <w:r>
              <w:rPr>
                <w:sz w:val="20"/>
              </w:rPr>
              <w:t>MHz.</w:t>
            </w:r>
            <w:proofErr w:type="spellEnd"/>
            <w:r>
              <w:rPr>
                <w:sz w:val="20"/>
              </w:rPr>
              <w:t>)</w:t>
            </w:r>
          </w:p>
        </w:tc>
        <w:tc>
          <w:tcPr>
            <w:tcW w:w="3304" w:type="dxa"/>
            <w:tcBorders>
              <w:top w:val="single" w:sz="4" w:space="0" w:color="auto"/>
              <w:left w:val="single" w:sz="4" w:space="0" w:color="auto"/>
              <w:bottom w:val="single" w:sz="4" w:space="0" w:color="auto"/>
              <w:right w:val="single" w:sz="4" w:space="0" w:color="auto"/>
            </w:tcBorders>
          </w:tcPr>
          <w:p w14:paraId="36FA9E5B" w14:textId="77777777" w:rsidR="00587566" w:rsidRDefault="00587566" w:rsidP="00587566">
            <w:pPr>
              <w:widowControl w:val="0"/>
              <w:suppressAutoHyphens/>
              <w:rPr>
                <w:b/>
                <w:bCs/>
                <w:sz w:val="20"/>
              </w:rPr>
            </w:pPr>
            <w:r>
              <w:rPr>
                <w:b/>
                <w:bCs/>
                <w:sz w:val="20"/>
                <w:highlight w:val="yellow"/>
              </w:rPr>
              <w:t>REJECTED</w:t>
            </w:r>
          </w:p>
          <w:p w14:paraId="4799CF91" w14:textId="77777777" w:rsidR="00587566" w:rsidRDefault="00587566" w:rsidP="00587566">
            <w:pPr>
              <w:widowControl w:val="0"/>
              <w:suppressAutoHyphens/>
              <w:rPr>
                <w:b/>
                <w:bCs/>
                <w:sz w:val="20"/>
              </w:rPr>
            </w:pPr>
          </w:p>
          <w:p w14:paraId="1CC1E766" w14:textId="54BCA90D" w:rsidR="00587566" w:rsidRPr="00151624" w:rsidRDefault="00587566" w:rsidP="00587566">
            <w:pPr>
              <w:widowControl w:val="0"/>
              <w:suppressAutoHyphens/>
              <w:rPr>
                <w:b/>
                <w:bCs/>
                <w:sz w:val="20"/>
                <w:highlight w:val="yellow"/>
              </w:rPr>
            </w:pPr>
            <w:proofErr w:type="spellStart"/>
            <w:r>
              <w:rPr>
                <w:sz w:val="20"/>
              </w:rPr>
              <w:t>TGbn</w:t>
            </w:r>
            <w:proofErr w:type="spellEnd"/>
            <w:r>
              <w:rPr>
                <w:sz w:val="20"/>
              </w:rPr>
              <w:t xml:space="preserve"> members had different opinions when commentor presented contribution 11-24/1556r1. Suggest commentor to propose </w:t>
            </w:r>
            <w:r w:rsidR="0027585F">
              <w:rPr>
                <w:sz w:val="20"/>
              </w:rPr>
              <w:t>a PDT for</w:t>
            </w:r>
            <w:r>
              <w:rPr>
                <w:sz w:val="20"/>
              </w:rPr>
              <w:t xml:space="preserve"> </w:t>
            </w:r>
            <w:r w:rsidR="00136049">
              <w:rPr>
                <w:sz w:val="20"/>
              </w:rPr>
              <w:t xml:space="preserve">Annex </w:t>
            </w:r>
            <w:proofErr w:type="gramStart"/>
            <w:r w:rsidR="00136049">
              <w:rPr>
                <w:sz w:val="20"/>
              </w:rPr>
              <w:t>E.</w:t>
            </w:r>
            <w:r>
              <w:rPr>
                <w:sz w:val="20"/>
              </w:rPr>
              <w:t>, and</w:t>
            </w:r>
            <w:proofErr w:type="gramEnd"/>
            <w:r>
              <w:rPr>
                <w:sz w:val="20"/>
              </w:rPr>
              <w:t xml:space="preserve"> run SP and motion.</w:t>
            </w:r>
          </w:p>
        </w:tc>
      </w:tr>
      <w:tr w:rsidR="00587566" w:rsidRPr="00831251" w14:paraId="0EF4754A" w14:textId="77777777" w:rsidTr="00516F02">
        <w:trPr>
          <w:trHeight w:val="1619"/>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6180CB" w14:textId="7D7A4176" w:rsidR="00587566" w:rsidRPr="00151624" w:rsidRDefault="00587566" w:rsidP="00587566">
            <w:pPr>
              <w:widowControl w:val="0"/>
              <w:suppressAutoHyphens/>
              <w:rPr>
                <w:sz w:val="20"/>
              </w:rPr>
            </w:pPr>
            <w:r>
              <w:rPr>
                <w:sz w:val="20"/>
                <w:lang w:val="en-US"/>
              </w:rPr>
              <w:t>674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E3763" w14:textId="77777777" w:rsidR="00587566" w:rsidRDefault="00587566" w:rsidP="00587566">
            <w:pPr>
              <w:widowControl w:val="0"/>
              <w:suppressAutoHyphens/>
              <w:jc w:val="center"/>
              <w:rPr>
                <w:sz w:val="20"/>
              </w:rPr>
            </w:pPr>
            <w:r>
              <w:rPr>
                <w:sz w:val="20"/>
              </w:rPr>
              <w:t>38.3.2.1</w:t>
            </w:r>
          </w:p>
          <w:p w14:paraId="0896AFA3"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CA30F" w14:textId="460FC3FB"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683BB0" w14:textId="65DE470D" w:rsidR="00587566" w:rsidRPr="00151624" w:rsidRDefault="00587566" w:rsidP="00587566">
            <w:pPr>
              <w:widowControl w:val="0"/>
              <w:suppressAutoHyphens/>
              <w:rPr>
                <w:szCs w:val="22"/>
                <w:lang w:val="en-US"/>
              </w:rPr>
            </w:pPr>
            <w:r>
              <w:rPr>
                <w:sz w:val="20"/>
              </w:rPr>
              <w:t>There is a typo for the title of Clause 36.</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7C67C1E" w14:textId="1B58B9E2" w:rsidR="00587566" w:rsidRPr="00151624" w:rsidRDefault="00587566" w:rsidP="00587566">
            <w:pPr>
              <w:rPr>
                <w:sz w:val="20"/>
                <w:lang w:val="en-US"/>
              </w:rPr>
            </w:pPr>
            <w:r>
              <w:rPr>
                <w:sz w:val="20"/>
              </w:rPr>
              <w:t>Change "Clause 36 (Extreme High Efficiency (EHT) PHY specification)" to Clause 36 (Extremely high throughput (EHT) PHY specification)</w:t>
            </w:r>
          </w:p>
        </w:tc>
        <w:tc>
          <w:tcPr>
            <w:tcW w:w="3304" w:type="dxa"/>
            <w:tcBorders>
              <w:top w:val="single" w:sz="4" w:space="0" w:color="auto"/>
              <w:left w:val="single" w:sz="4" w:space="0" w:color="auto"/>
              <w:bottom w:val="single" w:sz="4" w:space="0" w:color="auto"/>
              <w:right w:val="single" w:sz="4" w:space="0" w:color="auto"/>
            </w:tcBorders>
          </w:tcPr>
          <w:p w14:paraId="522639BE" w14:textId="097692F0" w:rsidR="00B41CCD" w:rsidRDefault="00F86572" w:rsidP="00B41CCD">
            <w:pPr>
              <w:autoSpaceDE w:val="0"/>
              <w:autoSpaceDN w:val="0"/>
              <w:adjustRightInd w:val="0"/>
              <w:rPr>
                <w:b/>
                <w:bCs/>
                <w:sz w:val="20"/>
              </w:rPr>
            </w:pPr>
            <w:r w:rsidRPr="00F86572">
              <w:rPr>
                <w:b/>
                <w:bCs/>
                <w:sz w:val="20"/>
                <w:highlight w:val="yellow"/>
              </w:rPr>
              <w:t>ACCEPTED</w:t>
            </w:r>
          </w:p>
          <w:p w14:paraId="1F821B59" w14:textId="77777777" w:rsidR="00B41CCD" w:rsidRDefault="00B41CCD" w:rsidP="00B41CCD">
            <w:pPr>
              <w:autoSpaceDE w:val="0"/>
              <w:autoSpaceDN w:val="0"/>
              <w:adjustRightInd w:val="0"/>
              <w:rPr>
                <w:b/>
                <w:bCs/>
                <w:sz w:val="20"/>
              </w:rPr>
            </w:pPr>
          </w:p>
          <w:p w14:paraId="4494790B" w14:textId="194382D5" w:rsidR="00B41CCD" w:rsidRPr="00F86572" w:rsidRDefault="00B41CCD" w:rsidP="00F86572">
            <w:pPr>
              <w:autoSpaceDE w:val="0"/>
              <w:autoSpaceDN w:val="0"/>
              <w:adjustRightInd w:val="0"/>
              <w:rPr>
                <w:sz w:val="20"/>
              </w:rPr>
            </w:pPr>
          </w:p>
        </w:tc>
      </w:tr>
      <w:tr w:rsidR="00587566" w:rsidRPr="00831251" w14:paraId="3189C5FB" w14:textId="77777777" w:rsidTr="00516F02">
        <w:trPr>
          <w:trHeight w:val="15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637C30" w14:textId="64B24EDC" w:rsidR="00587566" w:rsidRPr="00151624" w:rsidRDefault="00587566" w:rsidP="00587566">
            <w:pPr>
              <w:widowControl w:val="0"/>
              <w:suppressAutoHyphens/>
              <w:rPr>
                <w:sz w:val="20"/>
              </w:rPr>
            </w:pPr>
            <w:r>
              <w:rPr>
                <w:sz w:val="20"/>
                <w:lang w:val="en-US"/>
              </w:rPr>
              <w:t>2063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401AD0" w14:textId="77777777" w:rsidR="0076155A" w:rsidRDefault="0076155A" w:rsidP="0076155A">
            <w:pPr>
              <w:widowControl w:val="0"/>
              <w:suppressAutoHyphens/>
              <w:jc w:val="center"/>
              <w:rPr>
                <w:sz w:val="20"/>
              </w:rPr>
            </w:pPr>
            <w:r>
              <w:rPr>
                <w:sz w:val="20"/>
              </w:rPr>
              <w:t>38.3.2.1</w:t>
            </w:r>
          </w:p>
          <w:p w14:paraId="78A041FC"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1046D3" w14:textId="27882E48"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79E43F" w14:textId="2E644A43" w:rsidR="00587566" w:rsidRPr="00151624" w:rsidRDefault="00587566" w:rsidP="00587566">
            <w:pPr>
              <w:widowControl w:val="0"/>
              <w:suppressAutoHyphens/>
              <w:rPr>
                <w:szCs w:val="22"/>
                <w:lang w:val="en-US"/>
              </w:rPr>
            </w:pPr>
            <w:r>
              <w:rPr>
                <w:sz w:val="20"/>
              </w:rPr>
              <w:t>"Extreme High Efficiency (EHT)" should be "Extremely High Throughput (EHT)".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D360554" w14:textId="5881B877"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038E9C0E" w14:textId="77777777" w:rsidR="00587566" w:rsidRDefault="00587566" w:rsidP="00587566">
            <w:pPr>
              <w:widowControl w:val="0"/>
              <w:suppressAutoHyphens/>
              <w:rPr>
                <w:b/>
                <w:bCs/>
                <w:sz w:val="20"/>
              </w:rPr>
            </w:pPr>
            <w:r>
              <w:rPr>
                <w:b/>
                <w:bCs/>
                <w:sz w:val="20"/>
                <w:highlight w:val="yellow"/>
              </w:rPr>
              <w:t>REVISED</w:t>
            </w:r>
          </w:p>
          <w:p w14:paraId="11056B01" w14:textId="77777777" w:rsidR="00587566" w:rsidRDefault="00587566" w:rsidP="00587566">
            <w:pPr>
              <w:widowControl w:val="0"/>
              <w:suppressAutoHyphens/>
              <w:rPr>
                <w:b/>
                <w:bCs/>
                <w:sz w:val="20"/>
              </w:rPr>
            </w:pPr>
          </w:p>
          <w:p w14:paraId="52E005B2" w14:textId="62A4B661" w:rsidR="00D7713F" w:rsidRPr="0079278D" w:rsidRDefault="00D7713F" w:rsidP="00D7713F">
            <w:pPr>
              <w:widowControl w:val="0"/>
              <w:suppressAutoHyphens/>
              <w:rPr>
                <w:sz w:val="20"/>
              </w:rPr>
            </w:pPr>
            <w:r w:rsidRPr="0079278D">
              <w:rPr>
                <w:sz w:val="20"/>
              </w:rPr>
              <w:t>Agreed with commentor.</w:t>
            </w:r>
          </w:p>
          <w:p w14:paraId="42AD8403" w14:textId="77777777" w:rsidR="00D7713F" w:rsidRDefault="00D7713F" w:rsidP="00587566">
            <w:pPr>
              <w:widowControl w:val="0"/>
              <w:suppressAutoHyphens/>
              <w:rPr>
                <w:b/>
                <w:bCs/>
                <w:sz w:val="20"/>
              </w:rPr>
            </w:pPr>
          </w:p>
          <w:p w14:paraId="2A1018DE" w14:textId="03A2B4EA" w:rsidR="00723128" w:rsidRPr="00723128" w:rsidRDefault="00587566"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sidR="00723128" w:rsidRPr="00723128">
              <w:rPr>
                <w:b/>
                <w:bCs/>
                <w:i/>
                <w:iCs/>
                <w:highlight w:val="yellow"/>
              </w:rPr>
              <w:t>Please make the same changes as in the resolution of CID 674 in</w:t>
            </w:r>
            <w:r w:rsidR="00A07E97">
              <w:rPr>
                <w:b/>
                <w:bCs/>
                <w:i/>
                <w:iCs/>
                <w:highlight w:val="yellow"/>
              </w:rPr>
              <w:t xml:space="preserve"> </w:t>
            </w:r>
            <w:ins w:id="14" w:author="Julia Feng" w:date="2025-05-12T05:59:00Z">
              <w:r w:rsidR="00B96940">
                <w:rPr>
                  <w:b/>
                  <w:bCs/>
                  <w:i/>
                  <w:iCs/>
                  <w:highlight w:val="yellow"/>
                </w:rPr>
                <w:fldChar w:fldCharType="begin"/>
              </w:r>
            </w:ins>
            <w:ins w:id="15" w:author="Julia Feng" w:date="2025-05-12T06:02:00Z">
              <w:r w:rsidR="00B96940">
                <w:rPr>
                  <w:b/>
                  <w:bCs/>
                  <w:i/>
                  <w:iCs/>
                  <w:highlight w:val="yellow"/>
                </w:rPr>
                <w:instrText>HYPERLINK "https://mentor.ieee.org/802.11/dcn/25/11-25-0732-01-00bn-cc50-crs-related-to-tone-plan-for-drus.docx"</w:instrText>
              </w:r>
              <w:r w:rsidR="00B96940">
                <w:rPr>
                  <w:b/>
                  <w:bCs/>
                  <w:i/>
                  <w:iCs/>
                  <w:highlight w:val="yellow"/>
                </w:rPr>
              </w:r>
            </w:ins>
            <w:ins w:id="16" w:author="Julia Feng" w:date="2025-05-12T05:59:00Z">
              <w:r w:rsidR="00B96940">
                <w:rPr>
                  <w:b/>
                  <w:bCs/>
                  <w:i/>
                  <w:iCs/>
                  <w:highlight w:val="yellow"/>
                </w:rPr>
                <w:fldChar w:fldCharType="separate"/>
              </w:r>
              <w:r w:rsidR="00B96940" w:rsidRPr="00B96940">
                <w:rPr>
                  <w:rStyle w:val="Hyperlink"/>
                  <w:b/>
                  <w:bCs/>
                  <w:i/>
                  <w:iCs/>
                  <w:highlight w:val="yellow"/>
                </w:rPr>
                <w:t>11-25/0732r1</w:t>
              </w:r>
              <w:r w:rsidR="00B96940">
                <w:rPr>
                  <w:b/>
                  <w:bCs/>
                  <w:i/>
                  <w:iCs/>
                  <w:highlight w:val="yellow"/>
                </w:rPr>
                <w:fldChar w:fldCharType="end"/>
              </w:r>
            </w:ins>
            <w:r w:rsidR="00723128" w:rsidRPr="00723128">
              <w:rPr>
                <w:b/>
                <w:bCs/>
                <w:i/>
                <w:iCs/>
                <w:highlight w:val="yellow"/>
              </w:rPr>
              <w:t>.</w:t>
            </w:r>
          </w:p>
          <w:p w14:paraId="6C772315" w14:textId="77777777" w:rsidR="00587566" w:rsidRPr="00151624" w:rsidRDefault="00587566" w:rsidP="00723128">
            <w:pPr>
              <w:widowControl w:val="0"/>
              <w:suppressAutoHyphens/>
              <w:rPr>
                <w:b/>
                <w:bCs/>
                <w:sz w:val="20"/>
                <w:highlight w:val="yellow"/>
              </w:rPr>
            </w:pPr>
          </w:p>
        </w:tc>
      </w:tr>
      <w:tr w:rsidR="00587566" w:rsidRPr="00831251" w14:paraId="2E54E10C"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A99D28B" w14:textId="3B3461B6" w:rsidR="00587566" w:rsidRPr="00151624" w:rsidRDefault="00587566" w:rsidP="00587566">
            <w:pPr>
              <w:widowControl w:val="0"/>
              <w:suppressAutoHyphens/>
              <w:rPr>
                <w:sz w:val="20"/>
              </w:rPr>
            </w:pPr>
            <w:r>
              <w:rPr>
                <w:sz w:val="20"/>
              </w:rPr>
              <w:t>3231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2F0B38" w14:textId="63956678"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CE2C53" w14:textId="75890440"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742D9" w14:textId="2474F25A" w:rsidR="00587566" w:rsidRPr="00151624" w:rsidRDefault="00587566" w:rsidP="00587566">
            <w:pPr>
              <w:widowControl w:val="0"/>
              <w:suppressAutoHyphens/>
              <w:rPr>
                <w:szCs w:val="22"/>
                <w:lang w:val="en-US"/>
              </w:rPr>
            </w:pPr>
            <w:r>
              <w:rPr>
                <w:sz w:val="20"/>
              </w:rPr>
              <w:t>"</w:t>
            </w:r>
            <w:proofErr w:type="gramStart"/>
            <w:r>
              <w:rPr>
                <w:sz w:val="20"/>
              </w:rPr>
              <w:t>defined</w:t>
            </w:r>
            <w:proofErr w:type="gramEnd"/>
            <w:r>
              <w:rPr>
                <w:sz w:val="20"/>
              </w:rPr>
              <w:t xml:space="preserve"> in Clause 36 (Extreme High Efficiency (EHT) PHY</w:t>
            </w:r>
            <w:r>
              <w:rPr>
                <w:sz w:val="20"/>
              </w:rPr>
              <w:br/>
              <w:t xml:space="preserve">specification)." -&gt; Exact subclause should be </w:t>
            </w:r>
            <w:proofErr w:type="spellStart"/>
            <w:r>
              <w:rPr>
                <w:sz w:val="20"/>
              </w:rPr>
              <w:t>refered</w:t>
            </w:r>
            <w:proofErr w:type="spellEnd"/>
            <w:r>
              <w:rPr>
                <w:sz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11C3861" w14:textId="35823E23"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60969D94" w14:textId="77777777" w:rsidR="00587566" w:rsidRDefault="00587566" w:rsidP="00587566">
            <w:pPr>
              <w:widowControl w:val="0"/>
              <w:suppressAutoHyphens/>
              <w:rPr>
                <w:b/>
                <w:bCs/>
                <w:sz w:val="20"/>
              </w:rPr>
            </w:pPr>
            <w:r>
              <w:rPr>
                <w:b/>
                <w:bCs/>
                <w:sz w:val="20"/>
                <w:highlight w:val="yellow"/>
              </w:rPr>
              <w:t>REVISED</w:t>
            </w:r>
          </w:p>
          <w:p w14:paraId="0D2820F1" w14:textId="77777777" w:rsidR="00587566" w:rsidRDefault="00587566" w:rsidP="00587566">
            <w:pPr>
              <w:widowControl w:val="0"/>
              <w:suppressAutoHyphens/>
              <w:rPr>
                <w:b/>
                <w:bCs/>
                <w:sz w:val="20"/>
              </w:rPr>
            </w:pPr>
          </w:p>
          <w:p w14:paraId="402E95EE" w14:textId="77777777" w:rsidR="00D7713F" w:rsidRPr="0079278D" w:rsidRDefault="00D7713F" w:rsidP="00D7713F">
            <w:pPr>
              <w:widowControl w:val="0"/>
              <w:suppressAutoHyphens/>
              <w:rPr>
                <w:sz w:val="20"/>
              </w:rPr>
            </w:pPr>
            <w:r w:rsidRPr="0079278D">
              <w:rPr>
                <w:sz w:val="20"/>
              </w:rPr>
              <w:t>Agreed with commentor.</w:t>
            </w:r>
          </w:p>
          <w:p w14:paraId="6C722F8E" w14:textId="77777777" w:rsidR="00D7713F" w:rsidRDefault="00D7713F" w:rsidP="00587566">
            <w:pPr>
              <w:widowControl w:val="0"/>
              <w:suppressAutoHyphens/>
              <w:rPr>
                <w:b/>
                <w:bCs/>
                <w:sz w:val="20"/>
              </w:rPr>
            </w:pPr>
          </w:p>
          <w:p w14:paraId="04A6F6EF" w14:textId="3CBF4653" w:rsidR="00723128" w:rsidRDefault="00723128"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Pr>
                <w:b/>
                <w:bCs/>
                <w:i/>
                <w:iCs/>
                <w:highlight w:val="yellow"/>
              </w:rPr>
              <w:t>Please make the same changes as in the resolution of CID 674 in</w:t>
            </w:r>
            <w:r w:rsidR="00A07E97">
              <w:t xml:space="preserve"> </w:t>
            </w:r>
            <w:ins w:id="17"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highlight w:val="yellow"/>
              </w:rPr>
              <w:t>.</w:t>
            </w:r>
          </w:p>
          <w:p w14:paraId="22ABA7E6" w14:textId="77777777" w:rsidR="00587566" w:rsidRPr="00723128" w:rsidRDefault="00587566" w:rsidP="00587566">
            <w:pPr>
              <w:widowControl w:val="0"/>
              <w:suppressAutoHyphens/>
              <w:rPr>
                <w:b/>
                <w:bCs/>
                <w:sz w:val="20"/>
                <w:highlight w:val="yellow"/>
                <w:lang w:val="en-US"/>
              </w:rPr>
            </w:pPr>
          </w:p>
        </w:tc>
      </w:tr>
      <w:tr w:rsidR="00C628EA" w:rsidRPr="00831251" w14:paraId="320ECDA7" w14:textId="77777777" w:rsidTr="00516F02">
        <w:trPr>
          <w:trHeight w:val="935"/>
        </w:trPr>
        <w:tc>
          <w:tcPr>
            <w:tcW w:w="715" w:type="dxa"/>
            <w:shd w:val="clear" w:color="auto" w:fill="auto"/>
          </w:tcPr>
          <w:p w14:paraId="564B8ED7" w14:textId="221332A9" w:rsidR="00C628EA" w:rsidRDefault="00C628EA" w:rsidP="00C628EA">
            <w:pPr>
              <w:widowControl w:val="0"/>
              <w:suppressAutoHyphens/>
              <w:rPr>
                <w:sz w:val="20"/>
                <w:lang w:val="en-US"/>
              </w:rPr>
            </w:pPr>
            <w:r>
              <w:rPr>
                <w:sz w:val="20"/>
                <w:lang w:val="en-US"/>
              </w:rPr>
              <w:t>1895</w:t>
            </w:r>
          </w:p>
        </w:tc>
        <w:tc>
          <w:tcPr>
            <w:tcW w:w="900" w:type="dxa"/>
            <w:shd w:val="clear" w:color="auto" w:fill="auto"/>
          </w:tcPr>
          <w:p w14:paraId="558B4F84" w14:textId="77777777" w:rsidR="00C628EA" w:rsidRDefault="00C628EA" w:rsidP="00C628EA">
            <w:pPr>
              <w:widowControl w:val="0"/>
              <w:suppressAutoHyphens/>
              <w:jc w:val="center"/>
              <w:rPr>
                <w:sz w:val="20"/>
              </w:rPr>
            </w:pPr>
            <w:r>
              <w:rPr>
                <w:sz w:val="20"/>
              </w:rPr>
              <w:t>38.3.2.1</w:t>
            </w:r>
          </w:p>
          <w:p w14:paraId="2BB3ADDE" w14:textId="77777777" w:rsidR="00C628EA" w:rsidRDefault="00C628EA" w:rsidP="00C628EA">
            <w:pPr>
              <w:widowControl w:val="0"/>
              <w:suppressAutoHyphens/>
              <w:jc w:val="center"/>
              <w:rPr>
                <w:sz w:val="20"/>
              </w:rPr>
            </w:pPr>
          </w:p>
        </w:tc>
        <w:tc>
          <w:tcPr>
            <w:tcW w:w="810" w:type="dxa"/>
            <w:shd w:val="clear" w:color="auto" w:fill="auto"/>
          </w:tcPr>
          <w:p w14:paraId="2721D65F" w14:textId="5C7657CA" w:rsidR="00C628EA" w:rsidRDefault="00C628EA" w:rsidP="00C628EA">
            <w:pPr>
              <w:rPr>
                <w:sz w:val="20"/>
              </w:rPr>
            </w:pPr>
            <w:r>
              <w:rPr>
                <w:sz w:val="20"/>
              </w:rPr>
              <w:t>99.46</w:t>
            </w:r>
          </w:p>
        </w:tc>
        <w:tc>
          <w:tcPr>
            <w:tcW w:w="2011" w:type="dxa"/>
            <w:shd w:val="clear" w:color="auto" w:fill="auto"/>
          </w:tcPr>
          <w:p w14:paraId="5829C13E" w14:textId="4312BC3F" w:rsidR="00C628EA" w:rsidRDefault="00C628EA" w:rsidP="00C628EA">
            <w:pPr>
              <w:rPr>
                <w:sz w:val="20"/>
              </w:rPr>
            </w:pPr>
            <w:r>
              <w:rPr>
                <w:sz w:val="20"/>
              </w:rPr>
              <w:t>Typo. Please replace UL TB PPDU with TB PPDU</w:t>
            </w:r>
          </w:p>
        </w:tc>
        <w:tc>
          <w:tcPr>
            <w:tcW w:w="2448" w:type="dxa"/>
            <w:shd w:val="clear" w:color="auto" w:fill="auto"/>
          </w:tcPr>
          <w:p w14:paraId="54E75358" w14:textId="40CC8AE3" w:rsidR="00C628EA" w:rsidRDefault="00C628EA" w:rsidP="00C628EA">
            <w:pPr>
              <w:rPr>
                <w:sz w:val="20"/>
              </w:rPr>
            </w:pPr>
            <w:r>
              <w:rPr>
                <w:sz w:val="20"/>
              </w:rPr>
              <w:t>As in comment</w:t>
            </w:r>
          </w:p>
        </w:tc>
        <w:tc>
          <w:tcPr>
            <w:tcW w:w="3304" w:type="dxa"/>
          </w:tcPr>
          <w:p w14:paraId="029E6851" w14:textId="77777777" w:rsidR="005C04BE" w:rsidRDefault="005C04BE" w:rsidP="005C04BE">
            <w:pPr>
              <w:autoSpaceDE w:val="0"/>
              <w:autoSpaceDN w:val="0"/>
              <w:adjustRightInd w:val="0"/>
              <w:rPr>
                <w:b/>
                <w:bCs/>
                <w:sz w:val="20"/>
              </w:rPr>
            </w:pPr>
            <w:r>
              <w:rPr>
                <w:b/>
                <w:bCs/>
                <w:sz w:val="20"/>
                <w:highlight w:val="yellow"/>
              </w:rPr>
              <w:t>ACCEPTED</w:t>
            </w:r>
          </w:p>
          <w:p w14:paraId="3DE0081E" w14:textId="7728CE10" w:rsidR="003130AA" w:rsidRDefault="003130AA" w:rsidP="003130AA">
            <w:pPr>
              <w:autoSpaceDE w:val="0"/>
              <w:autoSpaceDN w:val="0"/>
              <w:adjustRightInd w:val="0"/>
              <w:rPr>
                <w:b/>
                <w:bCs/>
                <w:sz w:val="20"/>
              </w:rPr>
            </w:pPr>
          </w:p>
          <w:p w14:paraId="49753F6B" w14:textId="77777777" w:rsidR="00C628EA" w:rsidRDefault="00C628EA" w:rsidP="005C04BE">
            <w:pPr>
              <w:widowControl w:val="0"/>
              <w:suppressAutoHyphens/>
              <w:rPr>
                <w:b/>
                <w:bCs/>
                <w:sz w:val="20"/>
                <w:highlight w:val="yellow"/>
              </w:rPr>
            </w:pPr>
          </w:p>
        </w:tc>
      </w:tr>
      <w:tr w:rsidR="00516C5C" w:rsidRPr="00831251" w14:paraId="2DD34D64" w14:textId="77777777" w:rsidTr="003A59D2">
        <w:trPr>
          <w:trHeight w:val="2492"/>
        </w:trPr>
        <w:tc>
          <w:tcPr>
            <w:tcW w:w="715" w:type="dxa"/>
            <w:shd w:val="clear" w:color="auto" w:fill="auto"/>
          </w:tcPr>
          <w:p w14:paraId="0DCC0DAF" w14:textId="79A2D7EC" w:rsidR="00516C5C" w:rsidRDefault="00516C5C" w:rsidP="00516C5C">
            <w:pPr>
              <w:widowControl w:val="0"/>
              <w:suppressAutoHyphens/>
              <w:rPr>
                <w:sz w:val="20"/>
                <w:lang w:val="en-US"/>
              </w:rPr>
            </w:pPr>
            <w:r>
              <w:rPr>
                <w:sz w:val="20"/>
                <w:lang w:val="en-US"/>
              </w:rPr>
              <w:t>2796</w:t>
            </w:r>
          </w:p>
        </w:tc>
        <w:tc>
          <w:tcPr>
            <w:tcW w:w="900" w:type="dxa"/>
            <w:shd w:val="clear" w:color="auto" w:fill="auto"/>
          </w:tcPr>
          <w:p w14:paraId="6835ADB1" w14:textId="77426514" w:rsidR="00516C5C" w:rsidRDefault="00516C5C" w:rsidP="00516C5C">
            <w:pPr>
              <w:widowControl w:val="0"/>
              <w:suppressAutoHyphens/>
              <w:jc w:val="center"/>
              <w:rPr>
                <w:sz w:val="20"/>
              </w:rPr>
            </w:pPr>
            <w:r>
              <w:rPr>
                <w:sz w:val="20"/>
              </w:rPr>
              <w:t>38.3.2.1</w:t>
            </w:r>
          </w:p>
        </w:tc>
        <w:tc>
          <w:tcPr>
            <w:tcW w:w="810" w:type="dxa"/>
            <w:shd w:val="clear" w:color="auto" w:fill="auto"/>
          </w:tcPr>
          <w:p w14:paraId="6E554533" w14:textId="492CA348" w:rsidR="00516C5C" w:rsidRDefault="00516C5C" w:rsidP="00516C5C">
            <w:pPr>
              <w:rPr>
                <w:sz w:val="20"/>
              </w:rPr>
            </w:pPr>
            <w:r>
              <w:rPr>
                <w:sz w:val="20"/>
              </w:rPr>
              <w:t>99.50</w:t>
            </w:r>
          </w:p>
        </w:tc>
        <w:tc>
          <w:tcPr>
            <w:tcW w:w="2011" w:type="dxa"/>
            <w:shd w:val="clear" w:color="auto" w:fill="auto"/>
          </w:tcPr>
          <w:p w14:paraId="584CB6ED" w14:textId="5080D41A" w:rsidR="00516C5C" w:rsidRDefault="00516C5C" w:rsidP="00516C5C">
            <w:pPr>
              <w:rPr>
                <w:sz w:val="20"/>
              </w:rPr>
            </w:pPr>
            <w:r>
              <w:rPr>
                <w:sz w:val="20"/>
              </w:rPr>
              <w:t>Incomplete sentence</w:t>
            </w:r>
          </w:p>
        </w:tc>
        <w:tc>
          <w:tcPr>
            <w:tcW w:w="2448" w:type="dxa"/>
            <w:shd w:val="clear" w:color="auto" w:fill="auto"/>
          </w:tcPr>
          <w:p w14:paraId="7955C634" w14:textId="77777777" w:rsidR="00516C5C" w:rsidRDefault="00516C5C" w:rsidP="00516C5C">
            <w:pPr>
              <w:rPr>
                <w:sz w:val="20"/>
              </w:rPr>
            </w:pPr>
            <w:r>
              <w:rPr>
                <w:sz w:val="20"/>
              </w:rPr>
              <w:t>Change to "Distribution bandwidth defined for DRUs in UHR UL TB PPDU transmission are 20 MHz, 40 MHz, 60 MHz and 80</w:t>
            </w:r>
          </w:p>
          <w:p w14:paraId="1212969D" w14:textId="6AA1B425" w:rsidR="00516C5C" w:rsidRDefault="00516C5C" w:rsidP="00516C5C">
            <w:pPr>
              <w:rPr>
                <w:sz w:val="20"/>
              </w:rPr>
            </w:pPr>
            <w:proofErr w:type="spellStart"/>
            <w:r>
              <w:rPr>
                <w:sz w:val="20"/>
              </w:rPr>
              <w:t>MHz.</w:t>
            </w:r>
            <w:proofErr w:type="spellEnd"/>
            <w:r>
              <w:rPr>
                <w:sz w:val="20"/>
              </w:rPr>
              <w:t>" In addition, the spec should have a clear definition of "distribution bandwidth".</w:t>
            </w:r>
          </w:p>
        </w:tc>
        <w:tc>
          <w:tcPr>
            <w:tcW w:w="3304" w:type="dxa"/>
          </w:tcPr>
          <w:p w14:paraId="5888E800" w14:textId="77777777" w:rsidR="00516C5C" w:rsidRDefault="00516C5C" w:rsidP="00516C5C">
            <w:pPr>
              <w:autoSpaceDE w:val="0"/>
              <w:autoSpaceDN w:val="0"/>
              <w:adjustRightInd w:val="0"/>
              <w:rPr>
                <w:b/>
                <w:bCs/>
                <w:sz w:val="20"/>
              </w:rPr>
            </w:pPr>
            <w:r>
              <w:rPr>
                <w:b/>
                <w:bCs/>
                <w:sz w:val="20"/>
                <w:highlight w:val="yellow"/>
              </w:rPr>
              <w:t>REVISED</w:t>
            </w:r>
          </w:p>
          <w:p w14:paraId="17392BCF" w14:textId="3F025E86" w:rsidR="00516C5C" w:rsidRDefault="00516C5C" w:rsidP="00516C5C">
            <w:pPr>
              <w:autoSpaceDE w:val="0"/>
              <w:autoSpaceDN w:val="0"/>
              <w:adjustRightInd w:val="0"/>
              <w:rPr>
                <w:b/>
                <w:bCs/>
                <w:sz w:val="20"/>
              </w:rPr>
            </w:pPr>
          </w:p>
          <w:p w14:paraId="3270D237" w14:textId="04D14436" w:rsidR="00EB3E71" w:rsidRPr="0079278D" w:rsidRDefault="00DC76A6" w:rsidP="00516C5C">
            <w:pPr>
              <w:autoSpaceDE w:val="0"/>
              <w:autoSpaceDN w:val="0"/>
              <w:adjustRightInd w:val="0"/>
              <w:rPr>
                <w:sz w:val="20"/>
              </w:rPr>
            </w:pPr>
            <w:r>
              <w:rPr>
                <w:sz w:val="20"/>
              </w:rPr>
              <w:t>Basically, a</w:t>
            </w:r>
            <w:r w:rsidR="00EB3E71" w:rsidRPr="0079278D">
              <w:rPr>
                <w:sz w:val="20"/>
              </w:rPr>
              <w:t>greed with commentor</w:t>
            </w:r>
            <w:r w:rsidR="00D20A7B" w:rsidRPr="0079278D">
              <w:rPr>
                <w:sz w:val="20"/>
              </w:rPr>
              <w:t xml:space="preserve"> </w:t>
            </w:r>
            <w:r w:rsidR="00B04D79">
              <w:rPr>
                <w:sz w:val="20"/>
              </w:rPr>
              <w:t xml:space="preserve">only </w:t>
            </w:r>
            <w:r w:rsidR="00D7713F" w:rsidRPr="0079278D">
              <w:rPr>
                <w:sz w:val="20"/>
              </w:rPr>
              <w:t>on</w:t>
            </w:r>
            <w:r w:rsidR="00D20A7B" w:rsidRPr="0079278D">
              <w:rPr>
                <w:sz w:val="20"/>
              </w:rPr>
              <w:t xml:space="preserve"> the proposed change</w:t>
            </w:r>
            <w:r w:rsidR="00A911F7" w:rsidRPr="0079278D">
              <w:rPr>
                <w:sz w:val="20"/>
              </w:rPr>
              <w:t>.</w:t>
            </w:r>
          </w:p>
          <w:p w14:paraId="110B2C2F" w14:textId="77777777" w:rsidR="00EB3E71" w:rsidRDefault="00EB3E71" w:rsidP="00516C5C">
            <w:pPr>
              <w:autoSpaceDE w:val="0"/>
              <w:autoSpaceDN w:val="0"/>
              <w:adjustRightInd w:val="0"/>
              <w:rPr>
                <w:b/>
                <w:bCs/>
                <w:sz w:val="20"/>
              </w:rPr>
            </w:pPr>
          </w:p>
          <w:p w14:paraId="07525595" w14:textId="2E1BBB21" w:rsidR="00516C5C" w:rsidRDefault="00516C5C" w:rsidP="00516C5C">
            <w:pPr>
              <w:autoSpaceDE w:val="0"/>
              <w:autoSpaceDN w:val="0"/>
              <w:adjustRightInd w:val="0"/>
              <w:rPr>
                <w:b/>
                <w:i/>
              </w:rPr>
            </w:pPr>
            <w:r>
              <w:rPr>
                <w:b/>
                <w:i/>
                <w:highlight w:val="yellow"/>
              </w:rPr>
              <w:t xml:space="preserve">To </w:t>
            </w:r>
            <w:proofErr w:type="spellStart"/>
            <w:r>
              <w:rPr>
                <w:b/>
                <w:i/>
                <w:highlight w:val="yellow"/>
              </w:rPr>
              <w:t>TGbn</w:t>
            </w:r>
            <w:proofErr w:type="spellEnd"/>
            <w:r>
              <w:rPr>
                <w:b/>
                <w:i/>
                <w:highlight w:val="yellow"/>
              </w:rPr>
              <w:t xml:space="preserve"> editor: Please change the </w:t>
            </w:r>
            <w:r w:rsidR="00B12569">
              <w:rPr>
                <w:b/>
                <w:i/>
                <w:highlight w:val="yellow"/>
              </w:rPr>
              <w:t>paragraph</w:t>
            </w:r>
            <w:r>
              <w:rPr>
                <w:b/>
                <w:i/>
                <w:highlight w:val="yellow"/>
              </w:rPr>
              <w:t xml:space="preserve"> from P</w:t>
            </w:r>
            <w:r w:rsidR="00A911F7">
              <w:rPr>
                <w:b/>
                <w:i/>
                <w:highlight w:val="yellow"/>
              </w:rPr>
              <w:t>107</w:t>
            </w:r>
            <w:r>
              <w:rPr>
                <w:b/>
                <w:i/>
                <w:highlight w:val="yellow"/>
              </w:rPr>
              <w:t>.L50 to P</w:t>
            </w:r>
            <w:r w:rsidR="00A911F7">
              <w:rPr>
                <w:b/>
                <w:i/>
                <w:highlight w:val="yellow"/>
              </w:rPr>
              <w:t>107</w:t>
            </w:r>
            <w:r>
              <w:rPr>
                <w:b/>
                <w:i/>
                <w:highlight w:val="yellow"/>
              </w:rPr>
              <w:t>.L51 to the following:</w:t>
            </w:r>
          </w:p>
          <w:p w14:paraId="7CA9DD23" w14:textId="77777777" w:rsidR="00516C5C" w:rsidRDefault="00516C5C" w:rsidP="00516C5C">
            <w:pPr>
              <w:autoSpaceDE w:val="0"/>
              <w:autoSpaceDN w:val="0"/>
              <w:adjustRightInd w:val="0"/>
              <w:rPr>
                <w:b/>
                <w:bCs/>
                <w:sz w:val="20"/>
              </w:rPr>
            </w:pPr>
          </w:p>
          <w:p w14:paraId="6E28C9D1" w14:textId="18B40C06" w:rsidR="00D7713F" w:rsidRPr="00271F8D" w:rsidRDefault="00516C5C" w:rsidP="00516C5C">
            <w:pPr>
              <w:widowControl w:val="0"/>
              <w:suppressAutoHyphens/>
              <w:rPr>
                <w:rFonts w:eastAsia="TimesNewRoman"/>
                <w:sz w:val="20"/>
                <w:lang w:val="en-US"/>
              </w:rPr>
            </w:pPr>
            <w:r>
              <w:rPr>
                <w:rFonts w:eastAsia="TimesNewRoman"/>
                <w:sz w:val="20"/>
                <w:lang w:val="en-US"/>
              </w:rPr>
              <w:t xml:space="preserve">Distribution bandwidths defined for DRUs in UHR TB PPDU transmission are 20 MHz, 40 MHz, 60 </w:t>
            </w:r>
            <w:proofErr w:type="gramStart"/>
            <w:r>
              <w:rPr>
                <w:rFonts w:eastAsia="TimesNewRoman"/>
                <w:sz w:val="20"/>
                <w:lang w:val="en-US"/>
              </w:rPr>
              <w:t>MHz</w:t>
            </w:r>
            <w:proofErr w:type="gramEnd"/>
            <w:r>
              <w:rPr>
                <w:rFonts w:eastAsia="TimesNewRoman"/>
                <w:sz w:val="20"/>
                <w:lang w:val="en-US"/>
              </w:rPr>
              <w:t xml:space="preserve"> and 80 </w:t>
            </w:r>
            <w:proofErr w:type="spellStart"/>
            <w:r>
              <w:rPr>
                <w:rFonts w:eastAsia="TimesNewRoman"/>
                <w:sz w:val="20"/>
                <w:lang w:val="en-US"/>
              </w:rPr>
              <w:t>MHz.</w:t>
            </w:r>
            <w:proofErr w:type="spellEnd"/>
          </w:p>
        </w:tc>
      </w:tr>
      <w:tr w:rsidR="00C628EA" w:rsidRPr="00831251" w14:paraId="56F41F72" w14:textId="77777777" w:rsidTr="00516F02">
        <w:trPr>
          <w:trHeight w:val="1430"/>
        </w:trPr>
        <w:tc>
          <w:tcPr>
            <w:tcW w:w="715" w:type="dxa"/>
            <w:shd w:val="clear" w:color="auto" w:fill="auto"/>
          </w:tcPr>
          <w:p w14:paraId="119E0187" w14:textId="490EDC30" w:rsidR="00C628EA" w:rsidRDefault="00C628EA" w:rsidP="00C628EA">
            <w:pPr>
              <w:widowControl w:val="0"/>
              <w:suppressAutoHyphens/>
              <w:rPr>
                <w:sz w:val="20"/>
                <w:lang w:val="en-US"/>
              </w:rPr>
            </w:pPr>
            <w:r>
              <w:rPr>
                <w:sz w:val="20"/>
                <w:lang w:val="en-US"/>
              </w:rPr>
              <w:lastRenderedPageBreak/>
              <w:t>1896</w:t>
            </w:r>
          </w:p>
        </w:tc>
        <w:tc>
          <w:tcPr>
            <w:tcW w:w="900" w:type="dxa"/>
            <w:shd w:val="clear" w:color="auto" w:fill="auto"/>
          </w:tcPr>
          <w:p w14:paraId="5A21FD32" w14:textId="77777777" w:rsidR="00C628EA" w:rsidRDefault="00C628EA" w:rsidP="00C628EA">
            <w:pPr>
              <w:widowControl w:val="0"/>
              <w:suppressAutoHyphens/>
              <w:jc w:val="center"/>
              <w:rPr>
                <w:sz w:val="20"/>
              </w:rPr>
            </w:pPr>
            <w:r>
              <w:rPr>
                <w:sz w:val="20"/>
              </w:rPr>
              <w:t>38.3.2.1</w:t>
            </w:r>
          </w:p>
          <w:p w14:paraId="75AD5867" w14:textId="77777777" w:rsidR="00C628EA" w:rsidRDefault="00C628EA" w:rsidP="00C628EA">
            <w:pPr>
              <w:widowControl w:val="0"/>
              <w:suppressAutoHyphens/>
              <w:jc w:val="center"/>
              <w:rPr>
                <w:sz w:val="20"/>
              </w:rPr>
            </w:pPr>
          </w:p>
        </w:tc>
        <w:tc>
          <w:tcPr>
            <w:tcW w:w="810" w:type="dxa"/>
            <w:shd w:val="clear" w:color="auto" w:fill="auto"/>
          </w:tcPr>
          <w:p w14:paraId="162568BF" w14:textId="64FB5D40" w:rsidR="00C628EA" w:rsidRDefault="00C628EA" w:rsidP="00C628EA">
            <w:pPr>
              <w:rPr>
                <w:sz w:val="20"/>
              </w:rPr>
            </w:pPr>
            <w:r>
              <w:rPr>
                <w:sz w:val="20"/>
              </w:rPr>
              <w:t>99.50</w:t>
            </w:r>
          </w:p>
        </w:tc>
        <w:tc>
          <w:tcPr>
            <w:tcW w:w="2011" w:type="dxa"/>
            <w:shd w:val="clear" w:color="auto" w:fill="auto"/>
          </w:tcPr>
          <w:p w14:paraId="34302EA5" w14:textId="1A354448" w:rsidR="00C628EA" w:rsidRDefault="00C628EA" w:rsidP="00C628EA">
            <w:pPr>
              <w:rPr>
                <w:sz w:val="20"/>
              </w:rPr>
            </w:pPr>
            <w:r>
              <w:rPr>
                <w:sz w:val="20"/>
              </w:rPr>
              <w:t>Typo. Please replace UL TB PPDU with TB PPDU</w:t>
            </w:r>
          </w:p>
        </w:tc>
        <w:tc>
          <w:tcPr>
            <w:tcW w:w="2448" w:type="dxa"/>
            <w:shd w:val="clear" w:color="auto" w:fill="auto"/>
          </w:tcPr>
          <w:p w14:paraId="377A3FD1" w14:textId="08894471" w:rsidR="00C628EA" w:rsidRDefault="00C628EA" w:rsidP="00C628EA">
            <w:pPr>
              <w:rPr>
                <w:sz w:val="20"/>
              </w:rPr>
            </w:pPr>
            <w:r>
              <w:rPr>
                <w:sz w:val="20"/>
              </w:rPr>
              <w:t>As in comment</w:t>
            </w:r>
          </w:p>
        </w:tc>
        <w:tc>
          <w:tcPr>
            <w:tcW w:w="3304" w:type="dxa"/>
          </w:tcPr>
          <w:p w14:paraId="7165A8F0" w14:textId="77777777" w:rsidR="00CE1727" w:rsidRDefault="00CE1727" w:rsidP="00CE1727">
            <w:pPr>
              <w:widowControl w:val="0"/>
              <w:suppressAutoHyphens/>
              <w:rPr>
                <w:b/>
                <w:bCs/>
                <w:sz w:val="20"/>
              </w:rPr>
            </w:pPr>
            <w:r>
              <w:rPr>
                <w:b/>
                <w:bCs/>
                <w:sz w:val="20"/>
                <w:highlight w:val="yellow"/>
              </w:rPr>
              <w:t>REVISED</w:t>
            </w:r>
          </w:p>
          <w:p w14:paraId="640EE444" w14:textId="77777777" w:rsidR="00CE1727" w:rsidRDefault="00CE1727" w:rsidP="00CE1727">
            <w:pPr>
              <w:widowControl w:val="0"/>
              <w:suppressAutoHyphens/>
              <w:rPr>
                <w:b/>
                <w:bCs/>
                <w:sz w:val="20"/>
              </w:rPr>
            </w:pPr>
          </w:p>
          <w:p w14:paraId="10BF128C" w14:textId="77777777" w:rsidR="00DA7880" w:rsidRDefault="00DA7880" w:rsidP="00DA7880">
            <w:pPr>
              <w:widowControl w:val="0"/>
              <w:suppressAutoHyphens/>
              <w:rPr>
                <w:sz w:val="20"/>
              </w:rPr>
            </w:pPr>
            <w:r w:rsidRPr="0079278D">
              <w:rPr>
                <w:sz w:val="20"/>
              </w:rPr>
              <w:t>Agreed with commentor.</w:t>
            </w:r>
          </w:p>
          <w:p w14:paraId="011ED25E" w14:textId="77777777" w:rsidR="00723128" w:rsidRDefault="00723128" w:rsidP="00DA7880">
            <w:pPr>
              <w:widowControl w:val="0"/>
              <w:suppressAutoHyphens/>
              <w:rPr>
                <w:sz w:val="20"/>
              </w:rPr>
            </w:pPr>
          </w:p>
          <w:p w14:paraId="50E081B7" w14:textId="013CFFA1" w:rsidR="00723128" w:rsidRPr="0090340D" w:rsidRDefault="00723128" w:rsidP="00723128">
            <w:pPr>
              <w:pStyle w:val="NormalWeb"/>
              <w:spacing w:before="0" w:beforeAutospacing="0" w:after="0" w:afterAutospacing="0"/>
              <w:rPr>
                <w:b/>
                <w:bCs/>
                <w:i/>
                <w:iCs/>
                <w:sz w:val="22"/>
                <w:szCs w:val="22"/>
              </w:rPr>
            </w:pPr>
            <w:r w:rsidRPr="0090340D">
              <w:rPr>
                <w:b/>
                <w:i/>
                <w:sz w:val="22"/>
                <w:szCs w:val="22"/>
                <w:highlight w:val="yellow"/>
              </w:rPr>
              <w:t xml:space="preserve">To </w:t>
            </w:r>
            <w:proofErr w:type="spellStart"/>
            <w:r w:rsidRPr="0090340D">
              <w:rPr>
                <w:b/>
                <w:i/>
                <w:sz w:val="22"/>
                <w:szCs w:val="22"/>
                <w:highlight w:val="yellow"/>
              </w:rPr>
              <w:t>TGbn</w:t>
            </w:r>
            <w:proofErr w:type="spellEnd"/>
            <w:r w:rsidRPr="0090340D">
              <w:rPr>
                <w:b/>
                <w:i/>
                <w:sz w:val="22"/>
                <w:szCs w:val="22"/>
                <w:highlight w:val="yellow"/>
              </w:rPr>
              <w:t xml:space="preserve"> editor: </w:t>
            </w:r>
            <w:r w:rsidRPr="0090340D">
              <w:rPr>
                <w:b/>
                <w:bCs/>
                <w:i/>
                <w:iCs/>
                <w:sz w:val="22"/>
                <w:szCs w:val="22"/>
                <w:highlight w:val="yellow"/>
              </w:rPr>
              <w:t>Please make the same changes as in the resolution of CID 2796 in</w:t>
            </w:r>
            <w:r w:rsidR="00A07E97">
              <w:t xml:space="preserve"> </w:t>
            </w:r>
            <w:ins w:id="18"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90340D">
              <w:rPr>
                <w:b/>
                <w:bCs/>
                <w:i/>
                <w:iCs/>
                <w:sz w:val="22"/>
                <w:szCs w:val="22"/>
                <w:highlight w:val="yellow"/>
              </w:rPr>
              <w:t>.</w:t>
            </w:r>
          </w:p>
          <w:p w14:paraId="67EF0087" w14:textId="77777777" w:rsidR="00C628EA" w:rsidRDefault="00C628EA" w:rsidP="00723128">
            <w:pPr>
              <w:widowControl w:val="0"/>
              <w:suppressAutoHyphens/>
              <w:rPr>
                <w:b/>
                <w:bCs/>
                <w:sz w:val="20"/>
                <w:highlight w:val="yellow"/>
              </w:rPr>
            </w:pPr>
          </w:p>
        </w:tc>
      </w:tr>
      <w:tr w:rsidR="001E278C" w:rsidRPr="00831251" w14:paraId="3C66B278" w14:textId="77777777" w:rsidTr="00516F02">
        <w:trPr>
          <w:trHeight w:val="1857"/>
        </w:trPr>
        <w:tc>
          <w:tcPr>
            <w:tcW w:w="715" w:type="dxa"/>
            <w:shd w:val="clear" w:color="auto" w:fill="auto"/>
          </w:tcPr>
          <w:p w14:paraId="723E832C" w14:textId="7B95E161" w:rsidR="001E278C" w:rsidRPr="00151624" w:rsidRDefault="001E278C" w:rsidP="001E278C">
            <w:pPr>
              <w:widowControl w:val="0"/>
              <w:suppressAutoHyphens/>
              <w:rPr>
                <w:sz w:val="20"/>
                <w:lang w:val="en-US"/>
              </w:rPr>
            </w:pPr>
            <w:r>
              <w:rPr>
                <w:sz w:val="20"/>
                <w:lang w:val="en-US"/>
              </w:rPr>
              <w:t>2795</w:t>
            </w:r>
          </w:p>
        </w:tc>
        <w:tc>
          <w:tcPr>
            <w:tcW w:w="900" w:type="dxa"/>
            <w:shd w:val="clear" w:color="auto" w:fill="auto"/>
          </w:tcPr>
          <w:p w14:paraId="633B3016" w14:textId="3FF4404C" w:rsidR="001E278C" w:rsidRPr="00151624" w:rsidRDefault="001E278C" w:rsidP="001E278C">
            <w:pPr>
              <w:widowControl w:val="0"/>
              <w:suppressAutoHyphens/>
              <w:jc w:val="center"/>
              <w:rPr>
                <w:sz w:val="20"/>
              </w:rPr>
            </w:pPr>
            <w:r>
              <w:rPr>
                <w:sz w:val="20"/>
              </w:rPr>
              <w:t>38.3.2.1</w:t>
            </w:r>
          </w:p>
        </w:tc>
        <w:tc>
          <w:tcPr>
            <w:tcW w:w="810" w:type="dxa"/>
            <w:shd w:val="clear" w:color="auto" w:fill="auto"/>
          </w:tcPr>
          <w:p w14:paraId="70B094A1" w14:textId="18537968" w:rsidR="001E278C" w:rsidRPr="00151624" w:rsidRDefault="001E278C" w:rsidP="001E278C">
            <w:pPr>
              <w:rPr>
                <w:sz w:val="20"/>
              </w:rPr>
            </w:pPr>
            <w:r>
              <w:rPr>
                <w:sz w:val="20"/>
              </w:rPr>
              <w:t>99.39</w:t>
            </w:r>
          </w:p>
        </w:tc>
        <w:tc>
          <w:tcPr>
            <w:tcW w:w="2011" w:type="dxa"/>
            <w:shd w:val="clear" w:color="auto" w:fill="auto"/>
          </w:tcPr>
          <w:p w14:paraId="4142E01F" w14:textId="55653D6F" w:rsidR="001E278C" w:rsidRPr="00151624" w:rsidRDefault="001E278C" w:rsidP="001E278C">
            <w:pPr>
              <w:rPr>
                <w:sz w:val="20"/>
              </w:rPr>
            </w:pPr>
            <w:r>
              <w:rPr>
                <w:sz w:val="20"/>
              </w:rPr>
              <w:t xml:space="preserve">The use of </w:t>
            </w:r>
            <w:proofErr w:type="spellStart"/>
            <w:r>
              <w:rPr>
                <w:sz w:val="20"/>
              </w:rPr>
              <w:t>dRUs</w:t>
            </w:r>
            <w:proofErr w:type="spellEnd"/>
            <w:r>
              <w:rPr>
                <w:sz w:val="20"/>
              </w:rPr>
              <w:t xml:space="preserve"> can result in low efficiency if a few users with small </w:t>
            </w:r>
            <w:proofErr w:type="spellStart"/>
            <w:r>
              <w:rPr>
                <w:sz w:val="20"/>
              </w:rPr>
              <w:t>dRUs</w:t>
            </w:r>
            <w:proofErr w:type="spellEnd"/>
            <w:r>
              <w:rPr>
                <w:sz w:val="20"/>
              </w:rPr>
              <w:t xml:space="preserve"> are allocated to a large bandwidth. There should be a mechanism to </w:t>
            </w:r>
            <w:proofErr w:type="gramStart"/>
            <w:r>
              <w:rPr>
                <w:sz w:val="20"/>
              </w:rPr>
              <w:t>allocated</w:t>
            </w:r>
            <w:proofErr w:type="gramEnd"/>
            <w:r>
              <w:rPr>
                <w:sz w:val="20"/>
              </w:rPr>
              <w:t xml:space="preserve"> several </w:t>
            </w:r>
            <w:proofErr w:type="spellStart"/>
            <w:r>
              <w:rPr>
                <w:sz w:val="20"/>
              </w:rPr>
              <w:t>dRUs</w:t>
            </w:r>
            <w:proofErr w:type="spellEnd"/>
            <w:r>
              <w:rPr>
                <w:sz w:val="20"/>
              </w:rPr>
              <w:t xml:space="preserve"> to STAs not requiring a power boost in order to increase efficiency.</w:t>
            </w:r>
          </w:p>
        </w:tc>
        <w:tc>
          <w:tcPr>
            <w:tcW w:w="2448" w:type="dxa"/>
            <w:shd w:val="clear" w:color="auto" w:fill="auto"/>
          </w:tcPr>
          <w:p w14:paraId="3D9CD403" w14:textId="27F29D13" w:rsidR="001E278C" w:rsidRPr="00151624" w:rsidRDefault="001E278C" w:rsidP="001E278C">
            <w:pPr>
              <w:rPr>
                <w:sz w:val="20"/>
              </w:rPr>
            </w:pPr>
            <w:r>
              <w:rPr>
                <w:sz w:val="20"/>
              </w:rPr>
              <w:t xml:space="preserve">A mechanism to define few </w:t>
            </w:r>
            <w:proofErr w:type="spellStart"/>
            <w:r>
              <w:rPr>
                <w:sz w:val="20"/>
              </w:rPr>
              <w:t>dRU</w:t>
            </w:r>
            <w:proofErr w:type="spellEnd"/>
            <w:r>
              <w:rPr>
                <w:sz w:val="20"/>
              </w:rPr>
              <w:t xml:space="preserve"> combinations to be allocated to a STA not requiring a power boost should be introduced to mitigate the impact of low efficiency in </w:t>
            </w:r>
            <w:proofErr w:type="spellStart"/>
            <w:r>
              <w:rPr>
                <w:sz w:val="20"/>
              </w:rPr>
              <w:t>dRU</w:t>
            </w:r>
            <w:proofErr w:type="spellEnd"/>
            <w:r>
              <w:rPr>
                <w:sz w:val="20"/>
              </w:rPr>
              <w:t xml:space="preserve"> transmissions. The commenter can provide a contribution with a detail proposal.</w:t>
            </w:r>
          </w:p>
        </w:tc>
        <w:tc>
          <w:tcPr>
            <w:tcW w:w="3304" w:type="dxa"/>
          </w:tcPr>
          <w:p w14:paraId="21809BE6" w14:textId="77777777" w:rsidR="001E278C" w:rsidRDefault="001E278C" w:rsidP="001E278C">
            <w:pPr>
              <w:widowControl w:val="0"/>
              <w:suppressAutoHyphens/>
              <w:rPr>
                <w:b/>
                <w:bCs/>
                <w:sz w:val="20"/>
              </w:rPr>
            </w:pPr>
            <w:r>
              <w:rPr>
                <w:b/>
                <w:bCs/>
                <w:sz w:val="20"/>
                <w:highlight w:val="yellow"/>
              </w:rPr>
              <w:t>REJECTED</w:t>
            </w:r>
          </w:p>
          <w:p w14:paraId="5DE990A8" w14:textId="77777777" w:rsidR="001E278C" w:rsidRDefault="001E278C" w:rsidP="001E278C">
            <w:pPr>
              <w:widowControl w:val="0"/>
              <w:suppressAutoHyphens/>
              <w:rPr>
                <w:rFonts w:ascii="Arial" w:hAnsi="Arial" w:cs="Arial"/>
                <w:b/>
                <w:bCs/>
                <w:sz w:val="20"/>
              </w:rPr>
            </w:pPr>
          </w:p>
          <w:p w14:paraId="447E4D42" w14:textId="7D5FB853" w:rsidR="001E278C" w:rsidRPr="00151624" w:rsidRDefault="008A4F3D" w:rsidP="001E278C">
            <w:pPr>
              <w:widowControl w:val="0"/>
              <w:suppressAutoHyphens/>
              <w:rPr>
                <w:b/>
                <w:bCs/>
                <w:sz w:val="20"/>
                <w:highlight w:val="yellow"/>
              </w:rPr>
            </w:pPr>
            <w:r>
              <w:rPr>
                <w:sz w:val="20"/>
              </w:rPr>
              <w:t>As t</w:t>
            </w:r>
            <w:r w:rsidR="001E278C">
              <w:rPr>
                <w:sz w:val="20"/>
              </w:rPr>
              <w:t xml:space="preserve">he commentor </w:t>
            </w:r>
            <w:r>
              <w:rPr>
                <w:sz w:val="20"/>
              </w:rPr>
              <w:t xml:space="preserve">suggested, he </w:t>
            </w:r>
            <w:r w:rsidR="001E278C">
              <w:rPr>
                <w:sz w:val="20"/>
              </w:rPr>
              <w:t xml:space="preserve">should bring a contribution with definitions of DRU combinations to </w:t>
            </w:r>
            <w:proofErr w:type="spellStart"/>
            <w:r w:rsidR="001E278C">
              <w:rPr>
                <w:sz w:val="20"/>
              </w:rPr>
              <w:t>TGbn</w:t>
            </w:r>
            <w:proofErr w:type="spellEnd"/>
            <w:r w:rsidR="001E278C">
              <w:rPr>
                <w:sz w:val="20"/>
              </w:rPr>
              <w:t xml:space="preserve"> for discussion</w:t>
            </w:r>
            <w:r w:rsidR="003A59D2">
              <w:rPr>
                <w:sz w:val="20"/>
              </w:rPr>
              <w:t>s</w:t>
            </w:r>
            <w:r>
              <w:rPr>
                <w:sz w:val="20"/>
              </w:rPr>
              <w:t xml:space="preserve"> and </w:t>
            </w:r>
            <w:r w:rsidR="003A59D2">
              <w:rPr>
                <w:sz w:val="20"/>
              </w:rPr>
              <w:t xml:space="preserve">run </w:t>
            </w:r>
            <w:r>
              <w:rPr>
                <w:sz w:val="20"/>
              </w:rPr>
              <w:t>motion.</w:t>
            </w:r>
          </w:p>
        </w:tc>
      </w:tr>
      <w:tr w:rsidR="006D5879" w:rsidRPr="00831251" w14:paraId="7742DD4E" w14:textId="77777777" w:rsidTr="00516F02">
        <w:trPr>
          <w:trHeight w:val="1385"/>
        </w:trPr>
        <w:tc>
          <w:tcPr>
            <w:tcW w:w="715" w:type="dxa"/>
            <w:shd w:val="clear" w:color="auto" w:fill="auto"/>
          </w:tcPr>
          <w:p w14:paraId="2261368D" w14:textId="2B2CCDD4" w:rsidR="006D5879" w:rsidRDefault="006D5879" w:rsidP="006D5879">
            <w:pPr>
              <w:widowControl w:val="0"/>
              <w:suppressAutoHyphens/>
              <w:rPr>
                <w:sz w:val="20"/>
                <w:lang w:val="en-US"/>
              </w:rPr>
            </w:pPr>
            <w:r w:rsidRPr="00C623E6">
              <w:rPr>
                <w:sz w:val="20"/>
              </w:rPr>
              <w:t>3232</w:t>
            </w:r>
          </w:p>
        </w:tc>
        <w:tc>
          <w:tcPr>
            <w:tcW w:w="900" w:type="dxa"/>
            <w:shd w:val="clear" w:color="auto" w:fill="auto"/>
          </w:tcPr>
          <w:p w14:paraId="06769578" w14:textId="70E0F5E9" w:rsidR="006D5879" w:rsidRDefault="006D5879" w:rsidP="006D5879">
            <w:pPr>
              <w:widowControl w:val="0"/>
              <w:suppressAutoHyphens/>
              <w:jc w:val="center"/>
              <w:rPr>
                <w:sz w:val="20"/>
              </w:rPr>
            </w:pPr>
            <w:r>
              <w:rPr>
                <w:sz w:val="20"/>
              </w:rPr>
              <w:t>38.3.2.1</w:t>
            </w:r>
          </w:p>
        </w:tc>
        <w:tc>
          <w:tcPr>
            <w:tcW w:w="810" w:type="dxa"/>
            <w:shd w:val="clear" w:color="auto" w:fill="auto"/>
          </w:tcPr>
          <w:p w14:paraId="0E50D2B2" w14:textId="0146D8D2" w:rsidR="006D5879" w:rsidRDefault="006D5879" w:rsidP="006D5879">
            <w:pPr>
              <w:rPr>
                <w:sz w:val="20"/>
              </w:rPr>
            </w:pPr>
            <w:r>
              <w:rPr>
                <w:sz w:val="20"/>
              </w:rPr>
              <w:t>99.58</w:t>
            </w:r>
          </w:p>
        </w:tc>
        <w:tc>
          <w:tcPr>
            <w:tcW w:w="2011" w:type="dxa"/>
            <w:shd w:val="clear" w:color="auto" w:fill="auto"/>
          </w:tcPr>
          <w:p w14:paraId="4DAFAFAF" w14:textId="15F8966E" w:rsidR="006D5879" w:rsidRDefault="006D5879" w:rsidP="006D5879">
            <w:pPr>
              <w:rPr>
                <w:sz w:val="20"/>
              </w:rPr>
            </w:pPr>
            <w:r>
              <w:rPr>
                <w:sz w:val="20"/>
              </w:rPr>
              <w:t>60 MHz should be included. Ditto table 38-3.</w:t>
            </w:r>
          </w:p>
        </w:tc>
        <w:tc>
          <w:tcPr>
            <w:tcW w:w="2448" w:type="dxa"/>
            <w:shd w:val="clear" w:color="auto" w:fill="auto"/>
          </w:tcPr>
          <w:p w14:paraId="67F3AF2E" w14:textId="7CAFBEE5" w:rsidR="006D5879" w:rsidRDefault="006D5879" w:rsidP="006D5879">
            <w:pPr>
              <w:rPr>
                <w:sz w:val="20"/>
              </w:rPr>
            </w:pPr>
            <w:r>
              <w:rPr>
                <w:sz w:val="20"/>
              </w:rPr>
              <w:t>As in comment.</w:t>
            </w:r>
          </w:p>
        </w:tc>
        <w:tc>
          <w:tcPr>
            <w:tcW w:w="3304" w:type="dxa"/>
          </w:tcPr>
          <w:p w14:paraId="7D3B40B9" w14:textId="77777777" w:rsidR="006D5879" w:rsidRDefault="006D5879" w:rsidP="006D5879">
            <w:pPr>
              <w:widowControl w:val="0"/>
              <w:suppressAutoHyphens/>
              <w:rPr>
                <w:b/>
                <w:bCs/>
                <w:sz w:val="20"/>
              </w:rPr>
            </w:pPr>
            <w:r>
              <w:rPr>
                <w:b/>
                <w:bCs/>
                <w:sz w:val="20"/>
                <w:highlight w:val="yellow"/>
              </w:rPr>
              <w:t>REVISED</w:t>
            </w:r>
          </w:p>
          <w:p w14:paraId="652F0698" w14:textId="77777777" w:rsidR="006D5879" w:rsidRDefault="006D5879" w:rsidP="006D5879">
            <w:pPr>
              <w:widowControl w:val="0"/>
              <w:suppressAutoHyphens/>
              <w:rPr>
                <w:b/>
                <w:bCs/>
                <w:sz w:val="20"/>
                <w:highlight w:val="yellow"/>
              </w:rPr>
            </w:pPr>
          </w:p>
          <w:p w14:paraId="678A873A" w14:textId="7C0D6C87" w:rsidR="00AF24E3" w:rsidRPr="0079278D" w:rsidRDefault="00AF24E3" w:rsidP="006D5879">
            <w:pPr>
              <w:widowControl w:val="0"/>
              <w:suppressAutoHyphens/>
              <w:rPr>
                <w:sz w:val="20"/>
              </w:rPr>
            </w:pPr>
            <w:r w:rsidRPr="0079278D">
              <w:rPr>
                <w:sz w:val="20"/>
              </w:rPr>
              <w:t>Agreed with commentor.</w:t>
            </w:r>
          </w:p>
          <w:p w14:paraId="6F44196F" w14:textId="77777777" w:rsidR="00AF24E3" w:rsidRDefault="00AF24E3" w:rsidP="006D5879">
            <w:pPr>
              <w:widowControl w:val="0"/>
              <w:suppressAutoHyphens/>
              <w:rPr>
                <w:b/>
                <w:bCs/>
                <w:sz w:val="20"/>
                <w:highlight w:val="yellow"/>
              </w:rPr>
            </w:pPr>
          </w:p>
          <w:p w14:paraId="4EBD9404" w14:textId="77777777" w:rsidR="00296D4C" w:rsidRPr="00296D4C" w:rsidRDefault="006D5879" w:rsidP="00296D4C">
            <w:pPr>
              <w:autoSpaceDE w:val="0"/>
              <w:autoSpaceDN w:val="0"/>
              <w:adjustRightInd w:val="0"/>
              <w:rPr>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w:t>
            </w:r>
            <w:r w:rsidR="00D76F80">
              <w:rPr>
                <w:b/>
                <w:i/>
                <w:highlight w:val="yellow"/>
              </w:rPr>
              <w:t>replace</w:t>
            </w:r>
            <w:r>
              <w:rPr>
                <w:b/>
                <w:i/>
                <w:highlight w:val="yellow"/>
              </w:rPr>
              <w:t xml:space="preserve"> the </w:t>
            </w:r>
            <w:r w:rsidR="00296D4C">
              <w:rPr>
                <w:b/>
                <w:i/>
                <w:highlight w:val="yellow"/>
              </w:rPr>
              <w:t>sentence “</w:t>
            </w:r>
            <w:r w:rsidR="00296D4C" w:rsidRPr="00296D4C">
              <w:rPr>
                <w:sz w:val="20"/>
                <w:lang w:val="en-US"/>
              </w:rPr>
              <w:t xml:space="preserve">The maximum number of DRUs for 20 MHz, 40 MHz, and 80 MHz distribution bandwidths is defined </w:t>
            </w:r>
            <w:proofErr w:type="gramStart"/>
            <w:r w:rsidR="00296D4C" w:rsidRPr="00296D4C">
              <w:rPr>
                <w:sz w:val="20"/>
                <w:lang w:val="en-US"/>
              </w:rPr>
              <w:t>in</w:t>
            </w:r>
            <w:proofErr w:type="gramEnd"/>
          </w:p>
          <w:p w14:paraId="581CEC21" w14:textId="307586A2" w:rsidR="006D5879" w:rsidRDefault="00296D4C" w:rsidP="00296D4C">
            <w:pPr>
              <w:autoSpaceDE w:val="0"/>
              <w:autoSpaceDN w:val="0"/>
              <w:adjustRightInd w:val="0"/>
              <w:rPr>
                <w:b/>
                <w:i/>
              </w:rPr>
            </w:pPr>
            <w:r w:rsidRPr="00296D4C">
              <w:rPr>
                <w:sz w:val="20"/>
                <w:lang w:val="en-US"/>
              </w:rPr>
              <w:t>38-3 (Maximum number of DRUs for each distribution bandwidth).</w:t>
            </w:r>
            <w:r>
              <w:rPr>
                <w:rFonts w:ascii="TimesNewRoman" w:hAnsi="TimesNewRoman" w:cs="TimesNewRoman"/>
                <w:sz w:val="20"/>
                <w:lang w:val="en-US"/>
              </w:rPr>
              <w:t>”</w:t>
            </w:r>
            <w:r w:rsidR="006D5879">
              <w:rPr>
                <w:b/>
                <w:i/>
                <w:highlight w:val="yellow"/>
              </w:rPr>
              <w:t xml:space="preserve"> from P</w:t>
            </w:r>
            <w:r w:rsidR="00AF24E3">
              <w:rPr>
                <w:b/>
                <w:i/>
                <w:highlight w:val="yellow"/>
              </w:rPr>
              <w:t>107</w:t>
            </w:r>
            <w:r w:rsidR="006D5879">
              <w:rPr>
                <w:b/>
                <w:i/>
                <w:highlight w:val="yellow"/>
              </w:rPr>
              <w:t>.L58 to P</w:t>
            </w:r>
            <w:r w:rsidR="00AF24E3">
              <w:rPr>
                <w:b/>
                <w:i/>
                <w:highlight w:val="yellow"/>
              </w:rPr>
              <w:t>107</w:t>
            </w:r>
            <w:r w:rsidR="006D5879">
              <w:rPr>
                <w:b/>
                <w:i/>
                <w:highlight w:val="yellow"/>
              </w:rPr>
              <w:t xml:space="preserve">.L60 </w:t>
            </w:r>
            <w:r w:rsidR="00DA7880">
              <w:rPr>
                <w:b/>
                <w:i/>
                <w:highlight w:val="yellow"/>
              </w:rPr>
              <w:t>with</w:t>
            </w:r>
            <w:r w:rsidR="006D5879">
              <w:rPr>
                <w:b/>
                <w:i/>
                <w:highlight w:val="yellow"/>
              </w:rPr>
              <w:t xml:space="preserve"> the following:</w:t>
            </w:r>
          </w:p>
          <w:p w14:paraId="689B91F1" w14:textId="77777777" w:rsidR="006D5879" w:rsidRDefault="006D5879" w:rsidP="006D5879">
            <w:pPr>
              <w:widowControl w:val="0"/>
              <w:suppressAutoHyphens/>
              <w:rPr>
                <w:b/>
                <w:bCs/>
                <w:sz w:val="20"/>
                <w:highlight w:val="yellow"/>
              </w:rPr>
            </w:pPr>
          </w:p>
          <w:p w14:paraId="333AB03B" w14:textId="77777777" w:rsidR="006D5879" w:rsidRDefault="006D5879" w:rsidP="006D5879">
            <w:pPr>
              <w:widowControl w:val="0"/>
              <w:suppressAutoHyphens/>
              <w:rPr>
                <w:rFonts w:eastAsia="TimesNewRoman"/>
                <w:sz w:val="20"/>
                <w:lang w:val="en-US"/>
              </w:rPr>
            </w:pPr>
            <w:r>
              <w:rPr>
                <w:rFonts w:eastAsia="TimesNewRoman"/>
                <w:sz w:val="20"/>
                <w:lang w:val="en-US"/>
              </w:rPr>
              <w:t>The maximum numbers of DRUs for 20 MHz, 40 MHz, 60 MHz, and 80 MHz distribution bandwidths are defined in Table 38-3 (Maximum number of DRUs for each distribution bandwidth).</w:t>
            </w:r>
          </w:p>
          <w:p w14:paraId="6D878D90" w14:textId="77777777" w:rsidR="006D5879" w:rsidRDefault="006D5879" w:rsidP="006D5879">
            <w:pPr>
              <w:widowControl w:val="0"/>
              <w:suppressAutoHyphens/>
              <w:rPr>
                <w:rFonts w:eastAsia="TimesNewRoman"/>
                <w:sz w:val="20"/>
                <w:lang w:val="en-US"/>
              </w:rPr>
            </w:pPr>
          </w:p>
          <w:p w14:paraId="044ECE1E" w14:textId="7F05AAE6" w:rsidR="006D5879" w:rsidRDefault="006D5879" w:rsidP="006D5879">
            <w:pPr>
              <w:widowControl w:val="0"/>
              <w:suppressAutoHyphens/>
              <w:rPr>
                <w:bCs/>
                <w:i/>
              </w:rPr>
            </w:pPr>
            <w:r>
              <w:rPr>
                <w:b/>
                <w:i/>
                <w:highlight w:val="yellow"/>
              </w:rPr>
              <w:t xml:space="preserve">To </w:t>
            </w:r>
            <w:proofErr w:type="spellStart"/>
            <w:r>
              <w:rPr>
                <w:b/>
                <w:i/>
                <w:highlight w:val="yellow"/>
              </w:rPr>
              <w:t>TGbn</w:t>
            </w:r>
            <w:proofErr w:type="spellEnd"/>
            <w:r>
              <w:rPr>
                <w:b/>
                <w:i/>
                <w:highlight w:val="yellow"/>
              </w:rPr>
              <w:t xml:space="preserve"> editor: Please </w:t>
            </w:r>
            <w:r w:rsidR="00DA7880">
              <w:rPr>
                <w:b/>
                <w:i/>
                <w:highlight w:val="yellow"/>
              </w:rPr>
              <w:t>insert</w:t>
            </w:r>
            <w:r>
              <w:rPr>
                <w:b/>
                <w:i/>
                <w:highlight w:val="yellow"/>
              </w:rPr>
              <w:t xml:space="preserve"> </w:t>
            </w:r>
            <w:r w:rsidR="00DA7880">
              <w:rPr>
                <w:b/>
                <w:i/>
                <w:highlight w:val="yellow"/>
              </w:rPr>
              <w:t xml:space="preserve">a </w:t>
            </w:r>
            <w:r>
              <w:rPr>
                <w:b/>
                <w:i/>
                <w:highlight w:val="yellow"/>
              </w:rPr>
              <w:t>column between column “</w:t>
            </w:r>
            <w:r w:rsidRPr="00A24952">
              <w:rPr>
                <w:bCs/>
                <w:iCs/>
              </w:rPr>
              <w:t>DBW 40</w:t>
            </w:r>
            <w:r>
              <w:rPr>
                <w:b/>
                <w:i/>
                <w:highlight w:val="yellow"/>
              </w:rPr>
              <w:t>” and “</w:t>
            </w:r>
            <w:r w:rsidRPr="00A24952">
              <w:rPr>
                <w:bCs/>
                <w:iCs/>
              </w:rPr>
              <w:t>DBW 80</w:t>
            </w:r>
            <w:r>
              <w:rPr>
                <w:b/>
                <w:i/>
                <w:highlight w:val="yellow"/>
              </w:rPr>
              <w:t>”</w:t>
            </w:r>
            <w:r w:rsidR="00A24952">
              <w:rPr>
                <w:b/>
                <w:i/>
                <w:highlight w:val="yellow"/>
              </w:rPr>
              <w:t xml:space="preserve"> in </w:t>
            </w:r>
            <w:r w:rsidR="00A24952" w:rsidRPr="00A24952">
              <w:rPr>
                <w:bCs/>
                <w:i/>
                <w:highlight w:val="yellow"/>
              </w:rPr>
              <w:t>Table 38-3 (</w:t>
            </w:r>
            <w:r w:rsidR="00A24952" w:rsidRPr="00A24952">
              <w:rPr>
                <w:bCs/>
                <w:sz w:val="20"/>
                <w:lang w:val="en-US"/>
              </w:rPr>
              <w:t>Maximum number of DRUs for each distribution bandwidth)</w:t>
            </w:r>
            <w:r w:rsidR="00A24952">
              <w:rPr>
                <w:bCs/>
                <w:sz w:val="20"/>
                <w:lang w:val="en-US"/>
              </w:rPr>
              <w:t xml:space="preserve"> </w:t>
            </w:r>
            <w:r w:rsidR="00A24952" w:rsidRPr="00A24952">
              <w:rPr>
                <w:b/>
                <w:i/>
                <w:iCs/>
                <w:sz w:val="20"/>
                <w:highlight w:val="yellow"/>
                <w:lang w:val="en-US"/>
              </w:rPr>
              <w:t>from P108.L8 to P108.L18</w:t>
            </w:r>
            <w:r w:rsidR="00DA7880">
              <w:rPr>
                <w:b/>
                <w:i/>
                <w:iCs/>
                <w:sz w:val="20"/>
                <w:highlight w:val="yellow"/>
                <w:lang w:val="en-US"/>
              </w:rPr>
              <w:t>. The content of</w:t>
            </w:r>
            <w:r w:rsidR="001275F0">
              <w:rPr>
                <w:b/>
                <w:i/>
                <w:iCs/>
                <w:sz w:val="20"/>
                <w:highlight w:val="yellow"/>
                <w:lang w:val="en-US"/>
              </w:rPr>
              <w:t xml:space="preserve"> each cell of</w:t>
            </w:r>
            <w:r w:rsidR="00DA7880">
              <w:rPr>
                <w:b/>
                <w:i/>
                <w:iCs/>
                <w:sz w:val="20"/>
                <w:highlight w:val="yellow"/>
                <w:lang w:val="en-US"/>
              </w:rPr>
              <w:t xml:space="preserve"> the inserted column is</w:t>
            </w:r>
            <w:r w:rsidR="001A06E4">
              <w:rPr>
                <w:b/>
                <w:i/>
                <w:iCs/>
                <w:sz w:val="20"/>
                <w:highlight w:val="yellow"/>
                <w:lang w:val="en-US"/>
              </w:rPr>
              <w:t xml:space="preserve"> listed as the following</w:t>
            </w:r>
            <w:r w:rsidRPr="00A24952">
              <w:rPr>
                <w:bCs/>
                <w:i/>
                <w:highlight w:val="yellow"/>
              </w:rPr>
              <w:t>:</w:t>
            </w:r>
          </w:p>
          <w:p w14:paraId="53EE26A0" w14:textId="77777777" w:rsidR="00A24952" w:rsidRDefault="00A24952" w:rsidP="006D5879">
            <w:pPr>
              <w:widowControl w:val="0"/>
              <w:suppressAutoHyphens/>
              <w:rPr>
                <w:b/>
                <w:i/>
              </w:rPr>
            </w:pPr>
          </w:p>
          <w:p w14:paraId="5E4611AA" w14:textId="77777777" w:rsidR="006D5879" w:rsidRDefault="006D5879" w:rsidP="006D5879">
            <w:pPr>
              <w:widowControl w:val="0"/>
              <w:suppressAutoHyphens/>
              <w:rPr>
                <w:bCs/>
                <w:iCs/>
              </w:rPr>
            </w:pPr>
            <w:r>
              <w:rPr>
                <w:bCs/>
                <w:iCs/>
              </w:rPr>
              <w:t>DBW 60</w:t>
            </w:r>
          </w:p>
          <w:p w14:paraId="41208C83" w14:textId="77777777" w:rsidR="006D5879" w:rsidRDefault="006D5879" w:rsidP="006D5879">
            <w:pPr>
              <w:widowControl w:val="0"/>
              <w:suppressAutoHyphens/>
              <w:rPr>
                <w:bCs/>
                <w:iCs/>
              </w:rPr>
            </w:pPr>
            <w:r>
              <w:rPr>
                <w:bCs/>
                <w:iCs/>
              </w:rPr>
              <w:t>N/A</w:t>
            </w:r>
          </w:p>
          <w:p w14:paraId="18BB4AB2" w14:textId="77777777" w:rsidR="006D5879" w:rsidRDefault="006D5879" w:rsidP="006D5879">
            <w:pPr>
              <w:widowControl w:val="0"/>
              <w:suppressAutoHyphens/>
              <w:rPr>
                <w:bCs/>
                <w:iCs/>
              </w:rPr>
            </w:pPr>
            <w:r>
              <w:rPr>
                <w:bCs/>
                <w:iCs/>
              </w:rPr>
              <w:t>12</w:t>
            </w:r>
          </w:p>
          <w:p w14:paraId="642D3E9E" w14:textId="77777777" w:rsidR="006D5879" w:rsidRDefault="006D5879" w:rsidP="006D5879">
            <w:pPr>
              <w:widowControl w:val="0"/>
              <w:suppressAutoHyphens/>
              <w:rPr>
                <w:bCs/>
                <w:iCs/>
              </w:rPr>
            </w:pPr>
            <w:r>
              <w:rPr>
                <w:bCs/>
                <w:iCs/>
              </w:rPr>
              <w:t>6</w:t>
            </w:r>
          </w:p>
          <w:p w14:paraId="36C816D4" w14:textId="77777777" w:rsidR="006D5879" w:rsidRDefault="006D5879" w:rsidP="006D5879">
            <w:pPr>
              <w:widowControl w:val="0"/>
              <w:suppressAutoHyphens/>
              <w:rPr>
                <w:bCs/>
                <w:iCs/>
              </w:rPr>
            </w:pPr>
            <w:r>
              <w:rPr>
                <w:bCs/>
                <w:iCs/>
              </w:rPr>
              <w:t>3</w:t>
            </w:r>
          </w:p>
          <w:p w14:paraId="35209E47" w14:textId="77777777" w:rsidR="006D5879" w:rsidRDefault="006D5879" w:rsidP="006D5879">
            <w:pPr>
              <w:widowControl w:val="0"/>
              <w:suppressAutoHyphens/>
              <w:rPr>
                <w:bCs/>
                <w:iCs/>
              </w:rPr>
            </w:pPr>
            <w:r>
              <w:rPr>
                <w:bCs/>
                <w:iCs/>
              </w:rPr>
              <w:lastRenderedPageBreak/>
              <w:t>N/A</w:t>
            </w:r>
          </w:p>
          <w:p w14:paraId="3F64ECC6" w14:textId="77777777" w:rsidR="006D5879" w:rsidRDefault="006D5879" w:rsidP="006D5879">
            <w:pPr>
              <w:widowControl w:val="0"/>
              <w:suppressAutoHyphens/>
              <w:rPr>
                <w:rFonts w:eastAsia="TimesNewRoman"/>
                <w:sz w:val="20"/>
                <w:lang w:val="en-US"/>
              </w:rPr>
            </w:pPr>
          </w:p>
          <w:p w14:paraId="0A94530D" w14:textId="77777777" w:rsidR="006D5879" w:rsidRDefault="006D5879" w:rsidP="006D5879">
            <w:pPr>
              <w:widowControl w:val="0"/>
              <w:suppressAutoHyphens/>
              <w:rPr>
                <w:b/>
                <w:bCs/>
                <w:sz w:val="20"/>
                <w:highlight w:val="yellow"/>
              </w:rPr>
            </w:pPr>
          </w:p>
        </w:tc>
      </w:tr>
      <w:tr w:rsidR="00112FDC" w:rsidRPr="00831251" w14:paraId="2A366601" w14:textId="77777777" w:rsidTr="00516F02">
        <w:trPr>
          <w:trHeight w:val="1385"/>
        </w:trPr>
        <w:tc>
          <w:tcPr>
            <w:tcW w:w="715" w:type="dxa"/>
            <w:shd w:val="clear" w:color="auto" w:fill="auto"/>
          </w:tcPr>
          <w:p w14:paraId="174F3A47" w14:textId="08A383C0" w:rsidR="00112FDC" w:rsidRPr="00151624" w:rsidRDefault="00112FDC" w:rsidP="00112FDC">
            <w:pPr>
              <w:widowControl w:val="0"/>
              <w:suppressAutoHyphens/>
              <w:rPr>
                <w:sz w:val="20"/>
                <w:lang w:val="en-US"/>
              </w:rPr>
            </w:pPr>
            <w:r>
              <w:rPr>
                <w:sz w:val="20"/>
                <w:lang w:val="en-US"/>
              </w:rPr>
              <w:lastRenderedPageBreak/>
              <w:t>1974</w:t>
            </w:r>
          </w:p>
        </w:tc>
        <w:tc>
          <w:tcPr>
            <w:tcW w:w="900" w:type="dxa"/>
            <w:shd w:val="clear" w:color="auto" w:fill="auto"/>
          </w:tcPr>
          <w:p w14:paraId="0402152D" w14:textId="77777777" w:rsidR="00112FDC" w:rsidRDefault="00112FDC" w:rsidP="00112FDC">
            <w:pPr>
              <w:widowControl w:val="0"/>
              <w:suppressAutoHyphens/>
              <w:jc w:val="center"/>
              <w:rPr>
                <w:sz w:val="20"/>
              </w:rPr>
            </w:pPr>
            <w:r>
              <w:rPr>
                <w:sz w:val="20"/>
              </w:rPr>
              <w:t>38.3.2.1</w:t>
            </w:r>
          </w:p>
          <w:p w14:paraId="557B7E9F" w14:textId="77777777" w:rsidR="00112FDC" w:rsidRPr="00151624" w:rsidRDefault="00112FDC" w:rsidP="00112FDC">
            <w:pPr>
              <w:widowControl w:val="0"/>
              <w:suppressAutoHyphens/>
              <w:jc w:val="center"/>
              <w:rPr>
                <w:sz w:val="20"/>
              </w:rPr>
            </w:pPr>
          </w:p>
        </w:tc>
        <w:tc>
          <w:tcPr>
            <w:tcW w:w="810" w:type="dxa"/>
            <w:shd w:val="clear" w:color="auto" w:fill="auto"/>
          </w:tcPr>
          <w:p w14:paraId="7DB588E0" w14:textId="5EF30A35" w:rsidR="00112FDC" w:rsidRPr="00151624" w:rsidRDefault="00112FDC" w:rsidP="00112FDC">
            <w:pPr>
              <w:rPr>
                <w:sz w:val="20"/>
              </w:rPr>
            </w:pPr>
            <w:r>
              <w:rPr>
                <w:sz w:val="20"/>
              </w:rPr>
              <w:t>99.59</w:t>
            </w:r>
          </w:p>
        </w:tc>
        <w:tc>
          <w:tcPr>
            <w:tcW w:w="2011" w:type="dxa"/>
            <w:shd w:val="clear" w:color="auto" w:fill="auto"/>
          </w:tcPr>
          <w:p w14:paraId="385107E4" w14:textId="2CDB6933" w:rsidR="00112FDC" w:rsidRPr="00151624" w:rsidRDefault="00112FDC" w:rsidP="00112FDC">
            <w:pPr>
              <w:rPr>
                <w:sz w:val="20"/>
              </w:rPr>
            </w:pPr>
            <w:r>
              <w:rPr>
                <w:sz w:val="20"/>
              </w:rPr>
              <w:t>"</w:t>
            </w:r>
            <w:proofErr w:type="gramStart"/>
            <w:r>
              <w:rPr>
                <w:sz w:val="20"/>
              </w:rPr>
              <w:t>in</w:t>
            </w:r>
            <w:proofErr w:type="gramEnd"/>
            <w:r>
              <w:rPr>
                <w:sz w:val="20"/>
              </w:rPr>
              <w:t xml:space="preserve"> 38-3"</w:t>
            </w:r>
          </w:p>
        </w:tc>
        <w:tc>
          <w:tcPr>
            <w:tcW w:w="2448" w:type="dxa"/>
            <w:shd w:val="clear" w:color="auto" w:fill="auto"/>
          </w:tcPr>
          <w:p w14:paraId="17A87BE4" w14:textId="785F8A1D" w:rsidR="00112FDC" w:rsidRPr="00151624" w:rsidRDefault="00112FDC" w:rsidP="00112FDC">
            <w:pPr>
              <w:rPr>
                <w:sz w:val="20"/>
              </w:rPr>
            </w:pPr>
            <w:r>
              <w:rPr>
                <w:sz w:val="20"/>
              </w:rPr>
              <w:t>in Table 38-3</w:t>
            </w:r>
          </w:p>
        </w:tc>
        <w:tc>
          <w:tcPr>
            <w:tcW w:w="3304" w:type="dxa"/>
          </w:tcPr>
          <w:p w14:paraId="2093761C" w14:textId="77777777" w:rsidR="00216ED7" w:rsidRDefault="00216ED7" w:rsidP="00216ED7">
            <w:pPr>
              <w:widowControl w:val="0"/>
              <w:suppressAutoHyphens/>
              <w:rPr>
                <w:b/>
                <w:bCs/>
                <w:sz w:val="20"/>
              </w:rPr>
            </w:pPr>
            <w:r>
              <w:rPr>
                <w:b/>
                <w:bCs/>
                <w:sz w:val="20"/>
                <w:highlight w:val="yellow"/>
              </w:rPr>
              <w:t>REVISED</w:t>
            </w:r>
          </w:p>
          <w:p w14:paraId="4457E97D" w14:textId="77777777" w:rsidR="00112FDC" w:rsidRDefault="00112FDC" w:rsidP="00112FDC">
            <w:pPr>
              <w:widowControl w:val="0"/>
              <w:suppressAutoHyphens/>
              <w:rPr>
                <w:b/>
                <w:bCs/>
                <w:sz w:val="20"/>
                <w:highlight w:val="yellow"/>
              </w:rPr>
            </w:pPr>
          </w:p>
          <w:p w14:paraId="0CA86F5A" w14:textId="77777777" w:rsidR="00243958" w:rsidRPr="0079278D" w:rsidRDefault="00243958" w:rsidP="00243958">
            <w:pPr>
              <w:widowControl w:val="0"/>
              <w:suppressAutoHyphens/>
              <w:rPr>
                <w:sz w:val="20"/>
              </w:rPr>
            </w:pPr>
            <w:r w:rsidRPr="0079278D">
              <w:rPr>
                <w:sz w:val="20"/>
              </w:rPr>
              <w:t>Agreed with commentor.</w:t>
            </w:r>
          </w:p>
          <w:p w14:paraId="042D7C7C" w14:textId="77777777" w:rsidR="00243958" w:rsidRDefault="00243958" w:rsidP="00112FDC">
            <w:pPr>
              <w:widowControl w:val="0"/>
              <w:suppressAutoHyphens/>
              <w:rPr>
                <w:b/>
                <w:bCs/>
                <w:sz w:val="20"/>
                <w:highlight w:val="yellow"/>
              </w:rPr>
            </w:pPr>
          </w:p>
          <w:p w14:paraId="55872CB3" w14:textId="145F9BC6"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w:t>
            </w:r>
            <w:r w:rsidR="00A07E97">
              <w:t xml:space="preserve"> </w:t>
            </w:r>
            <w:ins w:id="19"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35A586F0" w14:textId="33326ED3" w:rsidR="00AF2733" w:rsidRPr="00AF2733" w:rsidRDefault="00AF2733" w:rsidP="00112FDC">
            <w:pPr>
              <w:widowControl w:val="0"/>
              <w:suppressAutoHyphens/>
              <w:rPr>
                <w:b/>
                <w:bCs/>
                <w:sz w:val="20"/>
              </w:rPr>
            </w:pPr>
          </w:p>
        </w:tc>
      </w:tr>
      <w:tr w:rsidR="00112FDC" w:rsidRPr="00A07E97" w14:paraId="0099BBC1" w14:textId="77777777" w:rsidTr="00516F02">
        <w:trPr>
          <w:trHeight w:val="1403"/>
        </w:trPr>
        <w:tc>
          <w:tcPr>
            <w:tcW w:w="715" w:type="dxa"/>
            <w:shd w:val="clear" w:color="auto" w:fill="auto"/>
          </w:tcPr>
          <w:p w14:paraId="5E5B9ED0" w14:textId="02F8D29B" w:rsidR="00112FDC" w:rsidRPr="00151624" w:rsidRDefault="00112FDC" w:rsidP="00112FDC">
            <w:pPr>
              <w:widowControl w:val="0"/>
              <w:suppressAutoHyphens/>
              <w:rPr>
                <w:sz w:val="20"/>
                <w:lang w:val="en-US"/>
              </w:rPr>
            </w:pPr>
            <w:r>
              <w:rPr>
                <w:sz w:val="20"/>
                <w:lang w:val="en-US"/>
              </w:rPr>
              <w:t>2064</w:t>
            </w:r>
          </w:p>
        </w:tc>
        <w:tc>
          <w:tcPr>
            <w:tcW w:w="900" w:type="dxa"/>
            <w:shd w:val="clear" w:color="auto" w:fill="auto"/>
          </w:tcPr>
          <w:p w14:paraId="1EB427FA" w14:textId="77777777" w:rsidR="00112FDC" w:rsidRDefault="00112FDC" w:rsidP="00112FDC">
            <w:pPr>
              <w:widowControl w:val="0"/>
              <w:suppressAutoHyphens/>
              <w:jc w:val="center"/>
              <w:rPr>
                <w:sz w:val="20"/>
              </w:rPr>
            </w:pPr>
            <w:r>
              <w:rPr>
                <w:sz w:val="20"/>
              </w:rPr>
              <w:t>38.3.2.1</w:t>
            </w:r>
          </w:p>
          <w:p w14:paraId="7BE86CBF" w14:textId="77777777" w:rsidR="00112FDC" w:rsidRPr="00151624" w:rsidRDefault="00112FDC" w:rsidP="00112FDC">
            <w:pPr>
              <w:widowControl w:val="0"/>
              <w:suppressAutoHyphens/>
              <w:jc w:val="center"/>
              <w:rPr>
                <w:sz w:val="20"/>
              </w:rPr>
            </w:pPr>
          </w:p>
        </w:tc>
        <w:tc>
          <w:tcPr>
            <w:tcW w:w="810" w:type="dxa"/>
            <w:shd w:val="clear" w:color="auto" w:fill="auto"/>
          </w:tcPr>
          <w:p w14:paraId="1EA0DDC4" w14:textId="006E66FC" w:rsidR="00112FDC" w:rsidRPr="00151624" w:rsidRDefault="00112FDC" w:rsidP="00112FDC">
            <w:pPr>
              <w:rPr>
                <w:sz w:val="20"/>
              </w:rPr>
            </w:pPr>
            <w:r>
              <w:rPr>
                <w:sz w:val="20"/>
              </w:rPr>
              <w:t>99.60</w:t>
            </w:r>
          </w:p>
        </w:tc>
        <w:tc>
          <w:tcPr>
            <w:tcW w:w="2011" w:type="dxa"/>
            <w:shd w:val="clear" w:color="auto" w:fill="auto"/>
          </w:tcPr>
          <w:p w14:paraId="1C685DC8" w14:textId="26718EC4" w:rsidR="00112FDC" w:rsidRPr="00151624" w:rsidRDefault="00112FDC" w:rsidP="00112FDC">
            <w:pPr>
              <w:rPr>
                <w:sz w:val="20"/>
              </w:rPr>
            </w:pPr>
            <w:r>
              <w:rPr>
                <w:sz w:val="20"/>
              </w:rPr>
              <w:t>"38-3" should be "Table 38-3".</w:t>
            </w:r>
          </w:p>
        </w:tc>
        <w:tc>
          <w:tcPr>
            <w:tcW w:w="2448" w:type="dxa"/>
            <w:shd w:val="clear" w:color="auto" w:fill="auto"/>
          </w:tcPr>
          <w:p w14:paraId="6AE27042" w14:textId="6D7EB80A" w:rsidR="00112FDC" w:rsidRPr="00151624" w:rsidRDefault="00112FDC" w:rsidP="00112FDC">
            <w:pPr>
              <w:rPr>
                <w:sz w:val="20"/>
              </w:rPr>
            </w:pPr>
            <w:r>
              <w:rPr>
                <w:sz w:val="20"/>
              </w:rPr>
              <w:t>As in comment</w:t>
            </w:r>
          </w:p>
        </w:tc>
        <w:tc>
          <w:tcPr>
            <w:tcW w:w="3304" w:type="dxa"/>
          </w:tcPr>
          <w:p w14:paraId="19147534" w14:textId="77777777" w:rsidR="00216ED7" w:rsidRDefault="00216ED7" w:rsidP="00216ED7">
            <w:pPr>
              <w:widowControl w:val="0"/>
              <w:suppressAutoHyphens/>
              <w:rPr>
                <w:b/>
                <w:bCs/>
                <w:sz w:val="20"/>
              </w:rPr>
            </w:pPr>
            <w:r>
              <w:rPr>
                <w:b/>
                <w:bCs/>
                <w:sz w:val="20"/>
                <w:highlight w:val="yellow"/>
              </w:rPr>
              <w:t>REVISED</w:t>
            </w:r>
          </w:p>
          <w:p w14:paraId="60BD7B56" w14:textId="77777777" w:rsidR="00112FDC" w:rsidRDefault="00112FDC" w:rsidP="00112FDC">
            <w:pPr>
              <w:widowControl w:val="0"/>
              <w:suppressAutoHyphens/>
              <w:rPr>
                <w:b/>
                <w:bCs/>
                <w:sz w:val="20"/>
              </w:rPr>
            </w:pPr>
          </w:p>
          <w:p w14:paraId="67F3A349" w14:textId="77777777" w:rsidR="00243958" w:rsidRPr="0079278D" w:rsidRDefault="00243958" w:rsidP="00243958">
            <w:pPr>
              <w:widowControl w:val="0"/>
              <w:suppressAutoHyphens/>
              <w:rPr>
                <w:sz w:val="20"/>
              </w:rPr>
            </w:pPr>
            <w:r w:rsidRPr="0079278D">
              <w:rPr>
                <w:sz w:val="20"/>
              </w:rPr>
              <w:t>Agreed with commentor.</w:t>
            </w:r>
          </w:p>
          <w:p w14:paraId="6E771B9B" w14:textId="77777777" w:rsidR="00243958" w:rsidRDefault="00243958" w:rsidP="00112FDC">
            <w:pPr>
              <w:widowControl w:val="0"/>
              <w:suppressAutoHyphens/>
              <w:rPr>
                <w:b/>
                <w:bCs/>
                <w:sz w:val="20"/>
              </w:rPr>
            </w:pPr>
          </w:p>
          <w:p w14:paraId="5C234677" w14:textId="6B94EADC"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w:t>
            </w:r>
            <w:r w:rsidR="00A07E97">
              <w:t xml:space="preserve"> </w:t>
            </w:r>
            <w:ins w:id="20"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0BF9936F" w14:textId="1C0DE552" w:rsidR="00112FDC" w:rsidRPr="00723128" w:rsidRDefault="00112FDC" w:rsidP="00112FDC">
            <w:pPr>
              <w:widowControl w:val="0"/>
              <w:suppressAutoHyphens/>
              <w:rPr>
                <w:b/>
                <w:bCs/>
                <w:sz w:val="20"/>
                <w:lang w:val="en-US"/>
              </w:rPr>
            </w:pPr>
          </w:p>
        </w:tc>
      </w:tr>
      <w:tr w:rsidR="00112FDC" w:rsidRPr="00831251" w14:paraId="7C1E019A" w14:textId="77777777" w:rsidTr="00516F02">
        <w:trPr>
          <w:trHeight w:val="1385"/>
        </w:trPr>
        <w:tc>
          <w:tcPr>
            <w:tcW w:w="715" w:type="dxa"/>
            <w:shd w:val="clear" w:color="auto" w:fill="auto"/>
          </w:tcPr>
          <w:p w14:paraId="6CFDC3C0" w14:textId="65D2335B" w:rsidR="00112FDC" w:rsidRPr="00151624" w:rsidRDefault="00112FDC" w:rsidP="00112FDC">
            <w:pPr>
              <w:widowControl w:val="0"/>
              <w:suppressAutoHyphens/>
              <w:rPr>
                <w:sz w:val="20"/>
                <w:lang w:val="en-US"/>
              </w:rPr>
            </w:pPr>
            <w:r>
              <w:rPr>
                <w:sz w:val="20"/>
                <w:lang w:val="en-US"/>
              </w:rPr>
              <w:t>2810</w:t>
            </w:r>
          </w:p>
        </w:tc>
        <w:tc>
          <w:tcPr>
            <w:tcW w:w="900" w:type="dxa"/>
            <w:shd w:val="clear" w:color="auto" w:fill="auto"/>
          </w:tcPr>
          <w:p w14:paraId="5E4B9DC6" w14:textId="77777777" w:rsidR="00112FDC" w:rsidRPr="00151624" w:rsidRDefault="00112FDC" w:rsidP="00112FDC">
            <w:pPr>
              <w:widowControl w:val="0"/>
              <w:suppressAutoHyphens/>
              <w:jc w:val="center"/>
              <w:rPr>
                <w:sz w:val="20"/>
              </w:rPr>
            </w:pPr>
          </w:p>
        </w:tc>
        <w:tc>
          <w:tcPr>
            <w:tcW w:w="810" w:type="dxa"/>
            <w:shd w:val="clear" w:color="auto" w:fill="auto"/>
          </w:tcPr>
          <w:p w14:paraId="15F0AD0B" w14:textId="4C09155B" w:rsidR="00112FDC" w:rsidRPr="00151624" w:rsidRDefault="00112FDC" w:rsidP="00112FDC">
            <w:pPr>
              <w:rPr>
                <w:sz w:val="20"/>
              </w:rPr>
            </w:pPr>
            <w:r>
              <w:rPr>
                <w:sz w:val="20"/>
              </w:rPr>
              <w:t>99.60</w:t>
            </w:r>
          </w:p>
        </w:tc>
        <w:tc>
          <w:tcPr>
            <w:tcW w:w="2011" w:type="dxa"/>
            <w:shd w:val="clear" w:color="auto" w:fill="auto"/>
          </w:tcPr>
          <w:p w14:paraId="4D2B38FD" w14:textId="13852219" w:rsidR="00112FDC" w:rsidRPr="00151624" w:rsidRDefault="00112FDC" w:rsidP="00112FDC">
            <w:pPr>
              <w:rPr>
                <w:sz w:val="20"/>
              </w:rPr>
            </w:pPr>
            <w:r>
              <w:rPr>
                <w:sz w:val="20"/>
              </w:rPr>
              <w:t>Potential grammatical error</w:t>
            </w:r>
          </w:p>
        </w:tc>
        <w:tc>
          <w:tcPr>
            <w:tcW w:w="2448" w:type="dxa"/>
            <w:shd w:val="clear" w:color="auto" w:fill="auto"/>
          </w:tcPr>
          <w:p w14:paraId="0E363262" w14:textId="7579CAFB" w:rsidR="00112FDC" w:rsidRPr="00151624" w:rsidRDefault="00112FDC" w:rsidP="00112FDC">
            <w:pPr>
              <w:rPr>
                <w:sz w:val="20"/>
              </w:rPr>
            </w:pPr>
            <w:r>
              <w:rPr>
                <w:sz w:val="20"/>
              </w:rPr>
              <w:t>Add 'Table' before 38-3</w:t>
            </w:r>
          </w:p>
        </w:tc>
        <w:tc>
          <w:tcPr>
            <w:tcW w:w="3304" w:type="dxa"/>
          </w:tcPr>
          <w:p w14:paraId="0078464D" w14:textId="77777777" w:rsidR="00216ED7" w:rsidRDefault="00216ED7" w:rsidP="00216ED7">
            <w:pPr>
              <w:widowControl w:val="0"/>
              <w:suppressAutoHyphens/>
              <w:rPr>
                <w:b/>
                <w:bCs/>
                <w:sz w:val="20"/>
              </w:rPr>
            </w:pPr>
            <w:r>
              <w:rPr>
                <w:b/>
                <w:bCs/>
                <w:sz w:val="20"/>
                <w:highlight w:val="yellow"/>
              </w:rPr>
              <w:t>REVISED</w:t>
            </w:r>
          </w:p>
          <w:p w14:paraId="5C660C85" w14:textId="77777777" w:rsidR="00112FDC" w:rsidRDefault="00112FDC" w:rsidP="00112FDC">
            <w:pPr>
              <w:widowControl w:val="0"/>
              <w:suppressAutoHyphens/>
              <w:rPr>
                <w:b/>
                <w:bCs/>
                <w:sz w:val="20"/>
              </w:rPr>
            </w:pPr>
          </w:p>
          <w:p w14:paraId="7FD70811" w14:textId="77777777" w:rsidR="00243958" w:rsidRPr="0079278D" w:rsidRDefault="00243958" w:rsidP="00243958">
            <w:pPr>
              <w:widowControl w:val="0"/>
              <w:suppressAutoHyphens/>
              <w:rPr>
                <w:sz w:val="20"/>
              </w:rPr>
            </w:pPr>
            <w:r w:rsidRPr="0079278D">
              <w:rPr>
                <w:sz w:val="20"/>
              </w:rPr>
              <w:t>Agreed with commentor.</w:t>
            </w:r>
          </w:p>
          <w:p w14:paraId="37336319" w14:textId="77777777" w:rsidR="00243958" w:rsidRDefault="00243958" w:rsidP="00112FDC">
            <w:pPr>
              <w:widowControl w:val="0"/>
              <w:suppressAutoHyphens/>
              <w:rPr>
                <w:b/>
                <w:bCs/>
                <w:sz w:val="20"/>
              </w:rPr>
            </w:pPr>
          </w:p>
          <w:p w14:paraId="7E1E3541" w14:textId="3343AE63"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w:t>
            </w:r>
            <w:r w:rsidR="00A07E97">
              <w:t xml:space="preserve"> </w:t>
            </w:r>
            <w:ins w:id="21"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50377F5D" w14:textId="290D4BB5" w:rsidR="00112FDC" w:rsidRPr="00723128" w:rsidRDefault="00112FDC" w:rsidP="00112FDC">
            <w:pPr>
              <w:widowControl w:val="0"/>
              <w:suppressAutoHyphens/>
              <w:rPr>
                <w:b/>
                <w:bCs/>
                <w:sz w:val="20"/>
                <w:lang w:val="en-US"/>
              </w:rPr>
            </w:pPr>
          </w:p>
        </w:tc>
      </w:tr>
      <w:tr w:rsidR="00112FDC" w:rsidRPr="00831251" w14:paraId="724E2376" w14:textId="77777777" w:rsidTr="00516F02">
        <w:trPr>
          <w:trHeight w:val="1857"/>
        </w:trPr>
        <w:tc>
          <w:tcPr>
            <w:tcW w:w="715" w:type="dxa"/>
            <w:shd w:val="clear" w:color="auto" w:fill="auto"/>
          </w:tcPr>
          <w:p w14:paraId="7CE8993E" w14:textId="70D1F905" w:rsidR="00112FDC" w:rsidRPr="00151624" w:rsidRDefault="00112FDC" w:rsidP="00112FDC">
            <w:pPr>
              <w:widowControl w:val="0"/>
              <w:suppressAutoHyphens/>
              <w:rPr>
                <w:sz w:val="20"/>
                <w:lang w:val="en-US"/>
              </w:rPr>
            </w:pPr>
            <w:r w:rsidRPr="00C623E6">
              <w:rPr>
                <w:sz w:val="20"/>
              </w:rPr>
              <w:t>3233</w:t>
            </w:r>
          </w:p>
        </w:tc>
        <w:tc>
          <w:tcPr>
            <w:tcW w:w="900" w:type="dxa"/>
            <w:shd w:val="clear" w:color="auto" w:fill="auto"/>
          </w:tcPr>
          <w:p w14:paraId="024BD025" w14:textId="424B1AB8" w:rsidR="00112FDC" w:rsidRPr="00151624" w:rsidRDefault="00112FDC" w:rsidP="00112FDC">
            <w:pPr>
              <w:widowControl w:val="0"/>
              <w:suppressAutoHyphens/>
              <w:jc w:val="center"/>
              <w:rPr>
                <w:sz w:val="20"/>
              </w:rPr>
            </w:pPr>
            <w:r>
              <w:rPr>
                <w:sz w:val="20"/>
              </w:rPr>
              <w:t>38.3.2.1</w:t>
            </w:r>
          </w:p>
        </w:tc>
        <w:tc>
          <w:tcPr>
            <w:tcW w:w="810" w:type="dxa"/>
            <w:shd w:val="clear" w:color="auto" w:fill="auto"/>
          </w:tcPr>
          <w:p w14:paraId="317CCF38" w14:textId="564CDFE1" w:rsidR="00112FDC" w:rsidRPr="00151624" w:rsidRDefault="00112FDC" w:rsidP="00112FDC">
            <w:pPr>
              <w:rPr>
                <w:sz w:val="20"/>
              </w:rPr>
            </w:pPr>
            <w:r>
              <w:rPr>
                <w:sz w:val="20"/>
              </w:rPr>
              <w:t>99.58</w:t>
            </w:r>
          </w:p>
        </w:tc>
        <w:tc>
          <w:tcPr>
            <w:tcW w:w="2011" w:type="dxa"/>
            <w:shd w:val="clear" w:color="auto" w:fill="auto"/>
          </w:tcPr>
          <w:p w14:paraId="1C265E88" w14:textId="5E35AF2D" w:rsidR="00112FDC" w:rsidRPr="00151624" w:rsidRDefault="00112FDC" w:rsidP="00112FDC">
            <w:pPr>
              <w:rPr>
                <w:sz w:val="20"/>
              </w:rPr>
            </w:pPr>
            <w:r>
              <w:rPr>
                <w:sz w:val="20"/>
              </w:rPr>
              <w:t xml:space="preserve">"The maximum number of DRUs for 20 MHz, 40 MHz and 80 MHz distribution </w:t>
            </w:r>
            <w:proofErr w:type="spellStart"/>
            <w:r>
              <w:rPr>
                <w:sz w:val="20"/>
              </w:rPr>
              <w:t>banndwith</w:t>
            </w:r>
            <w:proofErr w:type="spellEnd"/>
            <w:r>
              <w:rPr>
                <w:sz w:val="20"/>
              </w:rPr>
              <w:t xml:space="preserve"> are defined ..." -&gt; "The maximum numbers of DRUs for 20 MHz, 40 MHz and 80 MHz distribution </w:t>
            </w:r>
            <w:proofErr w:type="spellStart"/>
            <w:r>
              <w:rPr>
                <w:sz w:val="20"/>
              </w:rPr>
              <w:t>banndwith</w:t>
            </w:r>
            <w:proofErr w:type="spellEnd"/>
            <w:r>
              <w:rPr>
                <w:sz w:val="20"/>
              </w:rPr>
              <w:t xml:space="preserve"> are defined ..."</w:t>
            </w:r>
          </w:p>
        </w:tc>
        <w:tc>
          <w:tcPr>
            <w:tcW w:w="2448" w:type="dxa"/>
            <w:shd w:val="clear" w:color="auto" w:fill="auto"/>
          </w:tcPr>
          <w:p w14:paraId="070540F4" w14:textId="4C8E3587" w:rsidR="00112FDC" w:rsidRPr="00151624" w:rsidRDefault="00112FDC" w:rsidP="00112FDC">
            <w:pPr>
              <w:rPr>
                <w:sz w:val="20"/>
              </w:rPr>
            </w:pPr>
            <w:r>
              <w:rPr>
                <w:sz w:val="20"/>
              </w:rPr>
              <w:t>As in comment.</w:t>
            </w:r>
          </w:p>
        </w:tc>
        <w:tc>
          <w:tcPr>
            <w:tcW w:w="3304" w:type="dxa"/>
          </w:tcPr>
          <w:p w14:paraId="46CAE059" w14:textId="5A5C039C" w:rsidR="008E15F8" w:rsidRPr="00EA1CE7" w:rsidRDefault="008E15F8" w:rsidP="00112FDC">
            <w:pPr>
              <w:widowControl w:val="0"/>
              <w:suppressAutoHyphens/>
              <w:rPr>
                <w:b/>
                <w:bCs/>
                <w:sz w:val="20"/>
              </w:rPr>
            </w:pPr>
            <w:r>
              <w:rPr>
                <w:b/>
                <w:bCs/>
                <w:sz w:val="20"/>
                <w:highlight w:val="yellow"/>
              </w:rPr>
              <w:t>REVISED</w:t>
            </w:r>
          </w:p>
          <w:p w14:paraId="53975733" w14:textId="77777777" w:rsidR="008E15F8" w:rsidRDefault="008E15F8" w:rsidP="00112FDC">
            <w:pPr>
              <w:widowControl w:val="0"/>
              <w:suppressAutoHyphens/>
              <w:rPr>
                <w:b/>
                <w:bCs/>
                <w:sz w:val="20"/>
                <w:highlight w:val="yellow"/>
              </w:rPr>
            </w:pPr>
          </w:p>
          <w:p w14:paraId="1D112D8F" w14:textId="77777777" w:rsidR="00243958" w:rsidRPr="0079278D" w:rsidRDefault="00243958" w:rsidP="00243958">
            <w:pPr>
              <w:widowControl w:val="0"/>
              <w:suppressAutoHyphens/>
              <w:rPr>
                <w:sz w:val="20"/>
              </w:rPr>
            </w:pPr>
            <w:r w:rsidRPr="0079278D">
              <w:rPr>
                <w:sz w:val="20"/>
              </w:rPr>
              <w:t>Agreed with commentor.</w:t>
            </w:r>
          </w:p>
          <w:p w14:paraId="2BF84609" w14:textId="77777777" w:rsidR="00243958" w:rsidRDefault="00243958" w:rsidP="00112FDC">
            <w:pPr>
              <w:widowControl w:val="0"/>
              <w:suppressAutoHyphens/>
              <w:rPr>
                <w:b/>
                <w:bCs/>
                <w:sz w:val="20"/>
                <w:highlight w:val="yellow"/>
              </w:rPr>
            </w:pPr>
          </w:p>
          <w:p w14:paraId="5EE1DA79" w14:textId="0DEC88EB" w:rsidR="008E15F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3232 in</w:t>
            </w:r>
            <w:r w:rsidR="00A07E97">
              <w:t xml:space="preserve"> </w:t>
            </w:r>
            <w:ins w:id="22"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6F99974C" w14:textId="5CE116EA" w:rsidR="008E15F8" w:rsidRPr="008E15F8" w:rsidRDefault="008E15F8" w:rsidP="008E15F8">
            <w:pPr>
              <w:autoSpaceDE w:val="0"/>
              <w:autoSpaceDN w:val="0"/>
              <w:adjustRightInd w:val="0"/>
              <w:rPr>
                <w:rFonts w:eastAsia="TimesNewRoman"/>
                <w:sz w:val="20"/>
                <w:lang w:val="en-US"/>
              </w:rPr>
            </w:pPr>
          </w:p>
        </w:tc>
      </w:tr>
      <w:tr w:rsidR="008E15F8" w:rsidRPr="00831251" w14:paraId="2A7C87F2" w14:textId="77777777" w:rsidTr="00516F02">
        <w:trPr>
          <w:trHeight w:val="1340"/>
        </w:trPr>
        <w:tc>
          <w:tcPr>
            <w:tcW w:w="715" w:type="dxa"/>
            <w:shd w:val="clear" w:color="auto" w:fill="auto"/>
          </w:tcPr>
          <w:p w14:paraId="2BBD04FA" w14:textId="3BA342FE" w:rsidR="008E15F8" w:rsidRDefault="008E15F8" w:rsidP="008E15F8">
            <w:pPr>
              <w:widowControl w:val="0"/>
              <w:suppressAutoHyphens/>
              <w:rPr>
                <w:sz w:val="20"/>
                <w:lang w:val="en-US"/>
              </w:rPr>
            </w:pPr>
            <w:r>
              <w:rPr>
                <w:sz w:val="20"/>
                <w:lang w:val="en-US"/>
              </w:rPr>
              <w:t>2555</w:t>
            </w:r>
          </w:p>
        </w:tc>
        <w:tc>
          <w:tcPr>
            <w:tcW w:w="900" w:type="dxa"/>
            <w:shd w:val="clear" w:color="auto" w:fill="auto"/>
          </w:tcPr>
          <w:p w14:paraId="0D74B1DB" w14:textId="014DDD4C" w:rsidR="008E15F8" w:rsidRDefault="008E15F8" w:rsidP="008E15F8">
            <w:pPr>
              <w:widowControl w:val="0"/>
              <w:suppressAutoHyphens/>
              <w:jc w:val="center"/>
              <w:rPr>
                <w:sz w:val="20"/>
              </w:rPr>
            </w:pPr>
            <w:r>
              <w:rPr>
                <w:sz w:val="20"/>
              </w:rPr>
              <w:t>38.3.2.1</w:t>
            </w:r>
          </w:p>
        </w:tc>
        <w:tc>
          <w:tcPr>
            <w:tcW w:w="810" w:type="dxa"/>
            <w:shd w:val="clear" w:color="auto" w:fill="auto"/>
          </w:tcPr>
          <w:p w14:paraId="50D7D987" w14:textId="232F69FA" w:rsidR="008E15F8" w:rsidRDefault="008E15F8" w:rsidP="008E15F8">
            <w:pPr>
              <w:rPr>
                <w:sz w:val="20"/>
              </w:rPr>
            </w:pPr>
            <w:r>
              <w:rPr>
                <w:sz w:val="20"/>
              </w:rPr>
              <w:t>99.59</w:t>
            </w:r>
          </w:p>
        </w:tc>
        <w:tc>
          <w:tcPr>
            <w:tcW w:w="2011" w:type="dxa"/>
            <w:shd w:val="clear" w:color="auto" w:fill="auto"/>
          </w:tcPr>
          <w:p w14:paraId="03C0E803" w14:textId="6D016C97" w:rsidR="008E15F8" w:rsidRDefault="008E15F8" w:rsidP="008E15F8">
            <w:pPr>
              <w:rPr>
                <w:sz w:val="20"/>
              </w:rPr>
            </w:pPr>
            <w:r>
              <w:rPr>
                <w:sz w:val="20"/>
              </w:rPr>
              <w:t xml:space="preserve">Suggest </w:t>
            </w:r>
            <w:proofErr w:type="gramStart"/>
            <w:r>
              <w:rPr>
                <w:sz w:val="20"/>
              </w:rPr>
              <w:t>to change</w:t>
            </w:r>
            <w:proofErr w:type="gramEnd"/>
            <w:r>
              <w:rPr>
                <w:sz w:val="20"/>
              </w:rPr>
              <w:t xml:space="preserve"> "maximum" to "total" in the paragraph</w:t>
            </w:r>
          </w:p>
        </w:tc>
        <w:tc>
          <w:tcPr>
            <w:tcW w:w="2448" w:type="dxa"/>
            <w:shd w:val="clear" w:color="auto" w:fill="auto"/>
          </w:tcPr>
          <w:p w14:paraId="1A917802" w14:textId="6AAFE137" w:rsidR="008E15F8" w:rsidRDefault="008E15F8" w:rsidP="008E15F8">
            <w:pPr>
              <w:rPr>
                <w:sz w:val="20"/>
              </w:rPr>
            </w:pPr>
            <w:r>
              <w:t>as in the comment</w:t>
            </w:r>
          </w:p>
        </w:tc>
        <w:tc>
          <w:tcPr>
            <w:tcW w:w="3304" w:type="dxa"/>
          </w:tcPr>
          <w:p w14:paraId="785FE30E" w14:textId="77777777" w:rsidR="008E15F8" w:rsidRDefault="008E15F8" w:rsidP="008E15F8">
            <w:pPr>
              <w:widowControl w:val="0"/>
              <w:suppressAutoHyphens/>
              <w:rPr>
                <w:b/>
                <w:bCs/>
                <w:sz w:val="20"/>
              </w:rPr>
            </w:pPr>
            <w:r>
              <w:rPr>
                <w:b/>
                <w:bCs/>
                <w:sz w:val="20"/>
                <w:highlight w:val="yellow"/>
              </w:rPr>
              <w:t>REJECTED</w:t>
            </w:r>
          </w:p>
          <w:p w14:paraId="11967564" w14:textId="77777777" w:rsidR="008E15F8" w:rsidRDefault="008E15F8" w:rsidP="008E15F8">
            <w:pPr>
              <w:widowControl w:val="0"/>
              <w:suppressAutoHyphens/>
              <w:rPr>
                <w:b/>
                <w:bCs/>
                <w:sz w:val="20"/>
              </w:rPr>
            </w:pPr>
          </w:p>
          <w:p w14:paraId="59B5B20D" w14:textId="542246FB" w:rsidR="008E15F8" w:rsidRDefault="008E15F8" w:rsidP="008E15F8">
            <w:pPr>
              <w:widowControl w:val="0"/>
              <w:suppressAutoHyphens/>
              <w:rPr>
                <w:b/>
                <w:bCs/>
                <w:sz w:val="20"/>
                <w:highlight w:val="yellow"/>
              </w:rPr>
            </w:pPr>
            <w:r>
              <w:rPr>
                <w:sz w:val="20"/>
              </w:rPr>
              <w:t>It’s not required to use up all the DRUs defined. Thus “maximum” is better here than “total”.</w:t>
            </w:r>
          </w:p>
        </w:tc>
      </w:tr>
      <w:tr w:rsidR="00940EA2" w:rsidRPr="00831251" w14:paraId="7E9574CE" w14:textId="77777777" w:rsidTr="00D64F6C">
        <w:trPr>
          <w:trHeight w:val="890"/>
        </w:trPr>
        <w:tc>
          <w:tcPr>
            <w:tcW w:w="715" w:type="dxa"/>
            <w:shd w:val="clear" w:color="auto" w:fill="auto"/>
          </w:tcPr>
          <w:p w14:paraId="73FD7A37" w14:textId="078DFD53" w:rsidR="00940EA2" w:rsidRPr="00151624" w:rsidRDefault="00940EA2" w:rsidP="00940EA2">
            <w:pPr>
              <w:widowControl w:val="0"/>
              <w:suppressAutoHyphens/>
              <w:rPr>
                <w:sz w:val="20"/>
                <w:lang w:val="en-US"/>
              </w:rPr>
            </w:pPr>
            <w:r w:rsidRPr="00EB5CFE">
              <w:rPr>
                <w:sz w:val="20"/>
                <w:lang w:val="en-US"/>
              </w:rPr>
              <w:t>2556</w:t>
            </w:r>
          </w:p>
        </w:tc>
        <w:tc>
          <w:tcPr>
            <w:tcW w:w="900" w:type="dxa"/>
            <w:shd w:val="clear" w:color="auto" w:fill="auto"/>
          </w:tcPr>
          <w:p w14:paraId="5E468AA3" w14:textId="6D3C11F2" w:rsidR="00940EA2" w:rsidRPr="00151624" w:rsidRDefault="00940EA2" w:rsidP="00940EA2">
            <w:pPr>
              <w:widowControl w:val="0"/>
              <w:suppressAutoHyphens/>
              <w:jc w:val="center"/>
              <w:rPr>
                <w:sz w:val="20"/>
              </w:rPr>
            </w:pPr>
            <w:r>
              <w:rPr>
                <w:sz w:val="20"/>
              </w:rPr>
              <w:t>38.3.2.1</w:t>
            </w:r>
          </w:p>
        </w:tc>
        <w:tc>
          <w:tcPr>
            <w:tcW w:w="810" w:type="dxa"/>
            <w:shd w:val="clear" w:color="auto" w:fill="auto"/>
          </w:tcPr>
          <w:p w14:paraId="53417664" w14:textId="348964FB" w:rsidR="00940EA2" w:rsidRPr="00151624" w:rsidRDefault="00940EA2" w:rsidP="00940EA2">
            <w:pPr>
              <w:rPr>
                <w:sz w:val="20"/>
              </w:rPr>
            </w:pPr>
            <w:r>
              <w:rPr>
                <w:sz w:val="20"/>
              </w:rPr>
              <w:t>100.01</w:t>
            </w:r>
          </w:p>
        </w:tc>
        <w:tc>
          <w:tcPr>
            <w:tcW w:w="2011" w:type="dxa"/>
            <w:shd w:val="clear" w:color="auto" w:fill="auto"/>
          </w:tcPr>
          <w:p w14:paraId="1167B8BE" w14:textId="15F3B299" w:rsidR="00940EA2" w:rsidRPr="00151624" w:rsidRDefault="00940EA2" w:rsidP="00940EA2">
            <w:pPr>
              <w:rPr>
                <w:sz w:val="20"/>
              </w:rPr>
            </w:pPr>
            <w:r>
              <w:rPr>
                <w:sz w:val="20"/>
              </w:rPr>
              <w:t>This sentence is confusing. Each STA will only transmit one DRU, only AP can schedule STAs, each with a different DRU sizes</w:t>
            </w:r>
          </w:p>
        </w:tc>
        <w:tc>
          <w:tcPr>
            <w:tcW w:w="2448" w:type="dxa"/>
            <w:shd w:val="clear" w:color="auto" w:fill="auto"/>
          </w:tcPr>
          <w:p w14:paraId="5326FF67" w14:textId="41176103" w:rsidR="00940EA2" w:rsidRPr="00151624" w:rsidRDefault="00940EA2" w:rsidP="00940EA2">
            <w:pPr>
              <w:rPr>
                <w:sz w:val="20"/>
              </w:rPr>
            </w:pPr>
            <w:r>
              <w:rPr>
                <w:sz w:val="20"/>
              </w:rPr>
              <w:t xml:space="preserve">Suggest </w:t>
            </w:r>
            <w:proofErr w:type="gramStart"/>
            <w:r>
              <w:rPr>
                <w:sz w:val="20"/>
              </w:rPr>
              <w:t>to change</w:t>
            </w:r>
            <w:proofErr w:type="gramEnd"/>
            <w:r>
              <w:rPr>
                <w:sz w:val="20"/>
              </w:rPr>
              <w:t xml:space="preserve"> to "An AP STA is allowed to schedule a mixture of DRU sizes, which are defined for each distribution bandwidth".</w:t>
            </w:r>
          </w:p>
        </w:tc>
        <w:tc>
          <w:tcPr>
            <w:tcW w:w="3304" w:type="dxa"/>
          </w:tcPr>
          <w:p w14:paraId="38F18A3B" w14:textId="77777777" w:rsidR="00940EA2" w:rsidRDefault="00940EA2" w:rsidP="00940EA2">
            <w:pPr>
              <w:widowControl w:val="0"/>
              <w:suppressAutoHyphens/>
              <w:rPr>
                <w:b/>
                <w:bCs/>
                <w:sz w:val="20"/>
              </w:rPr>
            </w:pPr>
            <w:r>
              <w:rPr>
                <w:b/>
                <w:bCs/>
                <w:sz w:val="20"/>
                <w:highlight w:val="yellow"/>
              </w:rPr>
              <w:t>REVISED</w:t>
            </w:r>
          </w:p>
          <w:p w14:paraId="41BA569B" w14:textId="77777777" w:rsidR="00752E9E" w:rsidRDefault="00752E9E" w:rsidP="00752E9E">
            <w:pPr>
              <w:widowControl w:val="0"/>
              <w:suppressAutoHyphens/>
              <w:rPr>
                <w:b/>
                <w:bCs/>
                <w:sz w:val="20"/>
              </w:rPr>
            </w:pPr>
          </w:p>
          <w:p w14:paraId="2550C09E" w14:textId="5AA2AC3E" w:rsidR="00940EA2" w:rsidRPr="00296D4C" w:rsidRDefault="00D64F6C" w:rsidP="00296D4C">
            <w:pPr>
              <w:autoSpaceDE w:val="0"/>
              <w:autoSpaceDN w:val="0"/>
              <w:adjustRightInd w:val="0"/>
              <w:rPr>
                <w:sz w:val="20"/>
                <w:lang w:val="en-US"/>
              </w:rPr>
            </w:pPr>
            <w:r>
              <w:rPr>
                <w:sz w:val="20"/>
              </w:rPr>
              <w:t>The sentence commented is “</w:t>
            </w:r>
            <w:r w:rsidRPr="00D64F6C">
              <w:rPr>
                <w:sz w:val="20"/>
                <w:lang w:val="en-US"/>
              </w:rPr>
              <w:t>A UHR UL TB PPDU using OFDMA transmission may carry a mixture of 26-, 52-, 106-, 242-, and 484-tone DRUs.</w:t>
            </w:r>
            <w:r>
              <w:rPr>
                <w:rFonts w:ascii="TimesNewRoman" w:hAnsi="TimesNewRoman" w:cs="TimesNewRoman"/>
                <w:sz w:val="20"/>
                <w:lang w:val="en-US"/>
              </w:rPr>
              <w:t>”</w:t>
            </w:r>
            <w:r>
              <w:rPr>
                <w:sz w:val="20"/>
              </w:rPr>
              <w:t xml:space="preserve"> </w:t>
            </w:r>
            <w:r w:rsidR="00752E9E" w:rsidRPr="00810599">
              <w:rPr>
                <w:sz w:val="20"/>
              </w:rPr>
              <w:t>Basically</w:t>
            </w:r>
            <w:r w:rsidR="003D7F02" w:rsidRPr="00810599">
              <w:rPr>
                <w:sz w:val="20"/>
              </w:rPr>
              <w:t>,</w:t>
            </w:r>
            <w:r w:rsidR="00752E9E" w:rsidRPr="00810599">
              <w:rPr>
                <w:sz w:val="20"/>
              </w:rPr>
              <w:t xml:space="preserve"> agreed with commentor.</w:t>
            </w:r>
          </w:p>
          <w:p w14:paraId="3E4536ED" w14:textId="77777777" w:rsidR="00752E9E" w:rsidRPr="00752E9E" w:rsidRDefault="00752E9E" w:rsidP="00940EA2">
            <w:pPr>
              <w:widowControl w:val="0"/>
              <w:suppressAutoHyphens/>
              <w:rPr>
                <w:b/>
                <w:bCs/>
                <w:sz w:val="20"/>
              </w:rPr>
            </w:pPr>
          </w:p>
          <w:p w14:paraId="0B021E10" w14:textId="45152D11" w:rsidR="00940EA2" w:rsidRPr="00B27963" w:rsidRDefault="00940EA2" w:rsidP="00B27963">
            <w:pPr>
              <w:autoSpaceDE w:val="0"/>
              <w:autoSpaceDN w:val="0"/>
              <w:adjustRightInd w:val="0"/>
              <w:rPr>
                <w:b/>
                <w:i/>
                <w:sz w:val="20"/>
                <w:highlight w:val="yellow"/>
              </w:rPr>
            </w:pPr>
            <w:r w:rsidRPr="004157AF">
              <w:rPr>
                <w:b/>
                <w:i/>
                <w:highlight w:val="yellow"/>
              </w:rPr>
              <w:lastRenderedPageBreak/>
              <w:t xml:space="preserve">To </w:t>
            </w:r>
            <w:proofErr w:type="spellStart"/>
            <w:r w:rsidRPr="004157AF">
              <w:rPr>
                <w:b/>
                <w:i/>
                <w:highlight w:val="yellow"/>
              </w:rPr>
              <w:t>TGbn</w:t>
            </w:r>
            <w:proofErr w:type="spellEnd"/>
            <w:r w:rsidRPr="004157AF">
              <w:rPr>
                <w:b/>
                <w:i/>
                <w:highlight w:val="yellow"/>
              </w:rPr>
              <w:t xml:space="preserve"> editor: Please </w:t>
            </w:r>
            <w:r w:rsidR="00B27963">
              <w:rPr>
                <w:b/>
                <w:i/>
                <w:highlight w:val="yellow"/>
              </w:rPr>
              <w:t>replace the paragraph</w:t>
            </w:r>
            <w:r w:rsidR="004157AF" w:rsidRPr="004157AF">
              <w:rPr>
                <w:b/>
                <w:i/>
                <w:highlight w:val="yellow"/>
              </w:rPr>
              <w:t xml:space="preserve"> from P10</w:t>
            </w:r>
            <w:r w:rsidR="00B27963">
              <w:rPr>
                <w:b/>
                <w:i/>
                <w:highlight w:val="yellow"/>
              </w:rPr>
              <w:t>8</w:t>
            </w:r>
            <w:r w:rsidR="004157AF" w:rsidRPr="004157AF">
              <w:rPr>
                <w:b/>
                <w:i/>
                <w:highlight w:val="yellow"/>
              </w:rPr>
              <w:t>.L1 to P10</w:t>
            </w:r>
            <w:r w:rsidR="00B27963">
              <w:rPr>
                <w:b/>
                <w:i/>
                <w:highlight w:val="yellow"/>
              </w:rPr>
              <w:t>8</w:t>
            </w:r>
            <w:r w:rsidR="004157AF" w:rsidRPr="004157AF">
              <w:rPr>
                <w:b/>
                <w:i/>
                <w:highlight w:val="yellow"/>
              </w:rPr>
              <w:t>.L2</w:t>
            </w:r>
            <w:r w:rsidRPr="004157AF">
              <w:rPr>
                <w:b/>
                <w:i/>
                <w:highlight w:val="yellow"/>
              </w:rPr>
              <w:t xml:space="preserve"> </w:t>
            </w:r>
            <w:r w:rsidRPr="00B27963">
              <w:rPr>
                <w:b/>
                <w:i/>
                <w:szCs w:val="22"/>
                <w:highlight w:val="yellow"/>
              </w:rPr>
              <w:t>to</w:t>
            </w:r>
            <w:r w:rsidR="00B27963" w:rsidRPr="00B27963">
              <w:rPr>
                <w:b/>
                <w:i/>
                <w:szCs w:val="22"/>
                <w:highlight w:val="yellow"/>
              </w:rPr>
              <w:t xml:space="preserve"> the following</w:t>
            </w:r>
            <w:r w:rsidRPr="00B27963">
              <w:rPr>
                <w:b/>
                <w:i/>
                <w:szCs w:val="22"/>
                <w:highlight w:val="yellow"/>
              </w:rPr>
              <w:t>:</w:t>
            </w:r>
          </w:p>
          <w:p w14:paraId="6B48097A" w14:textId="77777777" w:rsidR="00940EA2" w:rsidRDefault="00940EA2" w:rsidP="00940EA2">
            <w:pPr>
              <w:widowControl w:val="0"/>
              <w:suppressAutoHyphens/>
              <w:rPr>
                <w:b/>
                <w:i/>
                <w:sz w:val="20"/>
              </w:rPr>
            </w:pPr>
          </w:p>
          <w:p w14:paraId="1A20FCF8" w14:textId="75B2768B" w:rsidR="003D7F02" w:rsidRPr="00D64F6C" w:rsidRDefault="00940EA2" w:rsidP="00940EA2">
            <w:pPr>
              <w:widowControl w:val="0"/>
              <w:suppressAutoHyphens/>
              <w:rPr>
                <w:sz w:val="20"/>
              </w:rPr>
            </w:pPr>
            <w:r>
              <w:rPr>
                <w:sz w:val="20"/>
              </w:rPr>
              <w:t xml:space="preserve">For </w:t>
            </w:r>
            <w:r w:rsidR="00947F82">
              <w:rPr>
                <w:sz w:val="20"/>
              </w:rPr>
              <w:t xml:space="preserve">a </w:t>
            </w:r>
            <w:r w:rsidR="000C09B6">
              <w:rPr>
                <w:sz w:val="20"/>
              </w:rPr>
              <w:t xml:space="preserve">UHR </w:t>
            </w:r>
            <w:r>
              <w:rPr>
                <w:sz w:val="20"/>
              </w:rPr>
              <w:t>TB PPDU using OFDMA transmission, an AP STA is allowed to schedule a mixture of DRU sizes, which are defined for each distribution bandwidth.</w:t>
            </w:r>
          </w:p>
        </w:tc>
      </w:tr>
      <w:tr w:rsidR="00752E9E" w:rsidRPr="00A07E97" w14:paraId="2C1F8627" w14:textId="77777777" w:rsidTr="00516F02">
        <w:trPr>
          <w:trHeight w:val="1857"/>
        </w:trPr>
        <w:tc>
          <w:tcPr>
            <w:tcW w:w="715" w:type="dxa"/>
            <w:shd w:val="clear" w:color="auto" w:fill="auto"/>
          </w:tcPr>
          <w:p w14:paraId="6D93A86E" w14:textId="310481C1" w:rsidR="00752E9E" w:rsidRPr="00DD1853" w:rsidRDefault="00752E9E" w:rsidP="00752E9E">
            <w:pPr>
              <w:widowControl w:val="0"/>
              <w:suppressAutoHyphens/>
              <w:rPr>
                <w:sz w:val="20"/>
                <w:lang w:val="en-US"/>
              </w:rPr>
            </w:pPr>
            <w:r>
              <w:rPr>
                <w:sz w:val="20"/>
                <w:lang w:val="en-US"/>
              </w:rPr>
              <w:lastRenderedPageBreak/>
              <w:t>1897</w:t>
            </w:r>
          </w:p>
        </w:tc>
        <w:tc>
          <w:tcPr>
            <w:tcW w:w="900" w:type="dxa"/>
            <w:shd w:val="clear" w:color="auto" w:fill="auto"/>
          </w:tcPr>
          <w:p w14:paraId="14F29F35" w14:textId="77777777" w:rsidR="00752E9E" w:rsidRDefault="00752E9E" w:rsidP="00752E9E">
            <w:pPr>
              <w:widowControl w:val="0"/>
              <w:suppressAutoHyphens/>
              <w:jc w:val="center"/>
              <w:rPr>
                <w:sz w:val="20"/>
              </w:rPr>
            </w:pPr>
            <w:r>
              <w:rPr>
                <w:sz w:val="20"/>
              </w:rPr>
              <w:t>38.3.2.1</w:t>
            </w:r>
          </w:p>
          <w:p w14:paraId="54B169F0" w14:textId="77777777" w:rsidR="00752E9E" w:rsidRPr="00151624" w:rsidRDefault="00752E9E" w:rsidP="00752E9E">
            <w:pPr>
              <w:widowControl w:val="0"/>
              <w:suppressAutoHyphens/>
              <w:jc w:val="center"/>
              <w:rPr>
                <w:sz w:val="20"/>
              </w:rPr>
            </w:pPr>
          </w:p>
        </w:tc>
        <w:tc>
          <w:tcPr>
            <w:tcW w:w="810" w:type="dxa"/>
            <w:shd w:val="clear" w:color="auto" w:fill="auto"/>
          </w:tcPr>
          <w:p w14:paraId="3539FE45" w14:textId="3AD282C8" w:rsidR="00752E9E" w:rsidRPr="00151624" w:rsidRDefault="00752E9E" w:rsidP="00752E9E">
            <w:pPr>
              <w:rPr>
                <w:sz w:val="20"/>
              </w:rPr>
            </w:pPr>
            <w:r>
              <w:rPr>
                <w:sz w:val="20"/>
              </w:rPr>
              <w:t>100.01</w:t>
            </w:r>
          </w:p>
        </w:tc>
        <w:tc>
          <w:tcPr>
            <w:tcW w:w="2011" w:type="dxa"/>
            <w:shd w:val="clear" w:color="auto" w:fill="auto"/>
          </w:tcPr>
          <w:p w14:paraId="0CDC6DFE" w14:textId="38EFF3EB" w:rsidR="00752E9E" w:rsidRPr="00151624" w:rsidRDefault="00752E9E" w:rsidP="00752E9E">
            <w:pPr>
              <w:rPr>
                <w:sz w:val="20"/>
              </w:rPr>
            </w:pPr>
            <w:r>
              <w:rPr>
                <w:sz w:val="20"/>
              </w:rPr>
              <w:t>Typo. Please replace UL TB PPDU with TB PPDU</w:t>
            </w:r>
          </w:p>
        </w:tc>
        <w:tc>
          <w:tcPr>
            <w:tcW w:w="2448" w:type="dxa"/>
            <w:shd w:val="clear" w:color="auto" w:fill="auto"/>
          </w:tcPr>
          <w:p w14:paraId="7F746357" w14:textId="686D603A" w:rsidR="00752E9E" w:rsidRPr="00151624" w:rsidRDefault="00752E9E" w:rsidP="00752E9E">
            <w:pPr>
              <w:rPr>
                <w:sz w:val="20"/>
              </w:rPr>
            </w:pPr>
            <w:r>
              <w:rPr>
                <w:sz w:val="20"/>
              </w:rPr>
              <w:t>As in comment</w:t>
            </w:r>
          </w:p>
        </w:tc>
        <w:tc>
          <w:tcPr>
            <w:tcW w:w="3304" w:type="dxa"/>
          </w:tcPr>
          <w:p w14:paraId="19F3C07D" w14:textId="77777777" w:rsidR="00D36F26" w:rsidRDefault="00D36F26" w:rsidP="00D36F26">
            <w:pPr>
              <w:widowControl w:val="0"/>
              <w:suppressAutoHyphens/>
              <w:rPr>
                <w:b/>
                <w:bCs/>
                <w:sz w:val="20"/>
              </w:rPr>
            </w:pPr>
            <w:r>
              <w:rPr>
                <w:b/>
                <w:bCs/>
                <w:sz w:val="20"/>
                <w:highlight w:val="yellow"/>
              </w:rPr>
              <w:t>REVISED</w:t>
            </w:r>
          </w:p>
          <w:p w14:paraId="0386EF94" w14:textId="77777777" w:rsidR="00752E9E" w:rsidRDefault="00752E9E" w:rsidP="00752E9E">
            <w:pPr>
              <w:widowControl w:val="0"/>
              <w:suppressAutoHyphens/>
              <w:rPr>
                <w:b/>
                <w:bCs/>
                <w:sz w:val="20"/>
                <w:highlight w:val="yellow"/>
              </w:rPr>
            </w:pPr>
          </w:p>
          <w:p w14:paraId="6AA1AA59" w14:textId="77777777" w:rsidR="00752E9E" w:rsidRPr="00810599" w:rsidRDefault="00752E9E" w:rsidP="00752E9E">
            <w:pPr>
              <w:widowControl w:val="0"/>
              <w:suppressAutoHyphens/>
              <w:rPr>
                <w:sz w:val="20"/>
              </w:rPr>
            </w:pPr>
            <w:r w:rsidRPr="00810599">
              <w:rPr>
                <w:sz w:val="20"/>
              </w:rPr>
              <w:t>Agreed with commentor.</w:t>
            </w:r>
          </w:p>
          <w:p w14:paraId="507D698A" w14:textId="77777777" w:rsidR="00752E9E" w:rsidRDefault="00752E9E" w:rsidP="00752E9E">
            <w:pPr>
              <w:widowControl w:val="0"/>
              <w:suppressAutoHyphens/>
              <w:rPr>
                <w:b/>
                <w:bCs/>
                <w:sz w:val="20"/>
                <w:highlight w:val="yellow"/>
              </w:rPr>
            </w:pPr>
          </w:p>
          <w:p w14:paraId="43906D3F" w14:textId="45C89C67"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2556 in</w:t>
            </w:r>
            <w:r w:rsidR="00A07E97">
              <w:rPr>
                <w:b/>
                <w:bCs/>
                <w:i/>
                <w:iCs/>
                <w:sz w:val="22"/>
                <w:szCs w:val="22"/>
                <w:highlight w:val="yellow"/>
              </w:rPr>
              <w:t xml:space="preserve"> </w:t>
            </w:r>
            <w:ins w:id="23"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2F13F80B" w14:textId="77777777" w:rsidR="00723128" w:rsidRPr="00723128" w:rsidRDefault="00723128" w:rsidP="00752E9E">
            <w:pPr>
              <w:widowControl w:val="0"/>
              <w:suppressAutoHyphens/>
              <w:rPr>
                <w:b/>
                <w:bCs/>
                <w:sz w:val="20"/>
                <w:highlight w:val="yellow"/>
                <w:lang w:val="en-US"/>
              </w:rPr>
            </w:pPr>
          </w:p>
        </w:tc>
      </w:tr>
      <w:tr w:rsidR="007F4237" w:rsidRPr="00831251" w14:paraId="1947DC49" w14:textId="77777777" w:rsidTr="00516F02">
        <w:trPr>
          <w:trHeight w:val="1857"/>
        </w:trPr>
        <w:tc>
          <w:tcPr>
            <w:tcW w:w="715" w:type="dxa"/>
            <w:shd w:val="clear" w:color="auto" w:fill="auto"/>
          </w:tcPr>
          <w:p w14:paraId="709CAC2A" w14:textId="16C30B6B" w:rsidR="007F4237" w:rsidRPr="00151624" w:rsidRDefault="00ED33F0" w:rsidP="00374FB3">
            <w:pPr>
              <w:widowControl w:val="0"/>
              <w:suppressAutoHyphens/>
              <w:rPr>
                <w:sz w:val="20"/>
                <w:lang w:val="en-US"/>
              </w:rPr>
            </w:pPr>
            <w:r w:rsidRPr="00DD1853">
              <w:rPr>
                <w:sz w:val="20"/>
                <w:lang w:val="en-US"/>
              </w:rPr>
              <w:t>206</w:t>
            </w:r>
          </w:p>
        </w:tc>
        <w:tc>
          <w:tcPr>
            <w:tcW w:w="900" w:type="dxa"/>
            <w:shd w:val="clear" w:color="auto" w:fill="auto"/>
          </w:tcPr>
          <w:p w14:paraId="6968DBC4" w14:textId="77777777" w:rsidR="00F176CC" w:rsidRPr="00151624" w:rsidRDefault="00F176CC" w:rsidP="00F176CC">
            <w:pPr>
              <w:widowControl w:val="0"/>
              <w:suppressAutoHyphens/>
              <w:jc w:val="center"/>
              <w:rPr>
                <w:sz w:val="20"/>
              </w:rPr>
            </w:pPr>
            <w:r w:rsidRPr="00151624">
              <w:rPr>
                <w:sz w:val="20"/>
              </w:rPr>
              <w:t>38.3.2.1</w:t>
            </w:r>
          </w:p>
          <w:p w14:paraId="4585CA88" w14:textId="77777777" w:rsidR="007F4237" w:rsidRPr="00151624" w:rsidRDefault="007F4237" w:rsidP="00374FB3">
            <w:pPr>
              <w:jc w:val="center"/>
              <w:rPr>
                <w:sz w:val="20"/>
              </w:rPr>
            </w:pPr>
          </w:p>
        </w:tc>
        <w:tc>
          <w:tcPr>
            <w:tcW w:w="810" w:type="dxa"/>
            <w:shd w:val="clear" w:color="auto" w:fill="auto"/>
          </w:tcPr>
          <w:p w14:paraId="38B7A63D" w14:textId="5740D68A" w:rsidR="007F4237" w:rsidRPr="00151624" w:rsidRDefault="00ED33F0" w:rsidP="00E17989">
            <w:pPr>
              <w:rPr>
                <w:sz w:val="20"/>
              </w:rPr>
            </w:pPr>
            <w:r w:rsidRPr="00151624">
              <w:rPr>
                <w:sz w:val="20"/>
              </w:rPr>
              <w:t>100.23</w:t>
            </w:r>
          </w:p>
        </w:tc>
        <w:tc>
          <w:tcPr>
            <w:tcW w:w="2011" w:type="dxa"/>
            <w:shd w:val="clear" w:color="auto" w:fill="auto"/>
          </w:tcPr>
          <w:p w14:paraId="78713C09" w14:textId="54228F4E" w:rsidR="007F4237" w:rsidRPr="00151624" w:rsidRDefault="00D91851" w:rsidP="00374FB3">
            <w:pPr>
              <w:rPr>
                <w:sz w:val="20"/>
              </w:rPr>
            </w:pPr>
            <w:r w:rsidRPr="00151624">
              <w:rPr>
                <w:sz w:val="20"/>
              </w:rPr>
              <w:t>resolves TBD for 26-tone DRUs in 80MHz</w:t>
            </w:r>
          </w:p>
        </w:tc>
        <w:tc>
          <w:tcPr>
            <w:tcW w:w="2448" w:type="dxa"/>
            <w:shd w:val="clear" w:color="auto" w:fill="auto"/>
          </w:tcPr>
          <w:p w14:paraId="2B192938" w14:textId="7ABC2C6D" w:rsidR="007F4237" w:rsidRPr="00151624" w:rsidRDefault="00D91851" w:rsidP="00374FB3">
            <w:pPr>
              <w:rPr>
                <w:sz w:val="20"/>
              </w:rPr>
            </w:pPr>
            <w:r w:rsidRPr="00151624">
              <w:rPr>
                <w:sz w:val="20"/>
              </w:rPr>
              <w:t>remove the "(80MHz TBD)"</w:t>
            </w:r>
          </w:p>
        </w:tc>
        <w:tc>
          <w:tcPr>
            <w:tcW w:w="3304" w:type="dxa"/>
          </w:tcPr>
          <w:p w14:paraId="5B2B58CE" w14:textId="77777777" w:rsidR="007F4237" w:rsidRPr="00151624" w:rsidRDefault="00ED33F0" w:rsidP="00374FB3">
            <w:pPr>
              <w:widowControl w:val="0"/>
              <w:suppressAutoHyphens/>
              <w:rPr>
                <w:b/>
                <w:bCs/>
                <w:sz w:val="20"/>
              </w:rPr>
            </w:pPr>
            <w:r w:rsidRPr="00151624">
              <w:rPr>
                <w:b/>
                <w:bCs/>
                <w:sz w:val="20"/>
                <w:highlight w:val="yellow"/>
              </w:rPr>
              <w:t>REVISED</w:t>
            </w:r>
          </w:p>
          <w:p w14:paraId="3378789C" w14:textId="77777777" w:rsidR="00ED33F0" w:rsidRDefault="00ED33F0" w:rsidP="00374FB3">
            <w:pPr>
              <w:widowControl w:val="0"/>
              <w:suppressAutoHyphens/>
              <w:rPr>
                <w:b/>
                <w:bCs/>
                <w:sz w:val="20"/>
              </w:rPr>
            </w:pPr>
          </w:p>
          <w:p w14:paraId="29B763D9" w14:textId="06A3ED15" w:rsidR="00CA0D0C" w:rsidRPr="00810599" w:rsidRDefault="00111FF2" w:rsidP="00111FF2">
            <w:pPr>
              <w:widowControl w:val="0"/>
              <w:suppressAutoHyphens/>
              <w:rPr>
                <w:sz w:val="20"/>
              </w:rPr>
            </w:pPr>
            <w:r w:rsidRPr="00810599">
              <w:rPr>
                <w:sz w:val="20"/>
              </w:rPr>
              <w:t>Agreed with commentor.</w:t>
            </w:r>
            <w:r w:rsidR="00617EB3">
              <w:rPr>
                <w:sz w:val="20"/>
              </w:rPr>
              <w:t xml:space="preserve"> DBW 80 MHz and DBW 60 MHz</w:t>
            </w:r>
            <w:r w:rsidR="00CA0D0C">
              <w:rPr>
                <w:sz w:val="20"/>
              </w:rPr>
              <w:t xml:space="preserve"> (Motion #296)</w:t>
            </w:r>
            <w:r w:rsidR="00617EB3">
              <w:rPr>
                <w:sz w:val="20"/>
              </w:rPr>
              <w:t xml:space="preserve"> are also designed in UHR by using 26-tone DRUs as basic building blocks.</w:t>
            </w:r>
          </w:p>
          <w:p w14:paraId="349E5474" w14:textId="77777777" w:rsidR="00111FF2" w:rsidRPr="00151624" w:rsidRDefault="00111FF2" w:rsidP="00374FB3">
            <w:pPr>
              <w:widowControl w:val="0"/>
              <w:suppressAutoHyphens/>
              <w:rPr>
                <w:b/>
                <w:bCs/>
                <w:sz w:val="20"/>
              </w:rPr>
            </w:pPr>
          </w:p>
          <w:p w14:paraId="2AA87FA4" w14:textId="06CA6CFA" w:rsidR="00EC2337" w:rsidRPr="008733DA" w:rsidRDefault="00ED33F0" w:rsidP="00111FF2">
            <w:pPr>
              <w:widowControl w:val="0"/>
              <w:suppressAutoHyphens/>
              <w:rPr>
                <w:b/>
                <w:bCs/>
                <w:szCs w:val="22"/>
              </w:rPr>
            </w:pPr>
            <w:r w:rsidRPr="00151624">
              <w:rPr>
                <w:b/>
                <w:i/>
                <w:highlight w:val="yellow"/>
              </w:rPr>
              <w:t xml:space="preserve">To </w:t>
            </w:r>
            <w:proofErr w:type="spellStart"/>
            <w:r w:rsidRPr="00151624">
              <w:rPr>
                <w:b/>
                <w:i/>
                <w:highlight w:val="yellow"/>
              </w:rPr>
              <w:t>TGbn</w:t>
            </w:r>
            <w:proofErr w:type="spellEnd"/>
            <w:r w:rsidRPr="00151624">
              <w:rPr>
                <w:b/>
                <w:i/>
                <w:highlight w:val="yellow"/>
              </w:rPr>
              <w:t xml:space="preserve"> editor: </w:t>
            </w:r>
            <w:r w:rsidRPr="00EC2337">
              <w:rPr>
                <w:b/>
                <w:i/>
                <w:highlight w:val="yellow"/>
              </w:rPr>
              <w:t>Please change</w:t>
            </w:r>
            <w:r w:rsidR="00111FF2">
              <w:rPr>
                <w:b/>
                <w:i/>
              </w:rPr>
              <w:t xml:space="preserve"> </w:t>
            </w:r>
            <w:r w:rsidR="00111FF2" w:rsidRPr="00111FF2">
              <w:rPr>
                <w:b/>
                <w:i/>
                <w:highlight w:val="yellow"/>
              </w:rPr>
              <w:t>text</w:t>
            </w:r>
            <w:r w:rsidR="00111FF2">
              <w:rPr>
                <w:b/>
                <w:bCs/>
                <w:sz w:val="20"/>
              </w:rPr>
              <w:t xml:space="preserve"> </w:t>
            </w:r>
            <w:r w:rsidRPr="00151624">
              <w:rPr>
                <w:rFonts w:eastAsia="TimesNewRoman"/>
                <w:color w:val="000000"/>
                <w:sz w:val="20"/>
                <w:lang w:val="en-US"/>
              </w:rPr>
              <w:t xml:space="preserve">“20 MHz and 40 MHz are designed by using 26-tone DRUs as basic building blocks, </w:t>
            </w:r>
            <w:r w:rsidRPr="00151624">
              <w:rPr>
                <w:rFonts w:eastAsia="TimesNewRoman"/>
                <w:color w:val="FF0000"/>
                <w:sz w:val="20"/>
                <w:lang w:val="en-US"/>
              </w:rPr>
              <w:t>(80MHz TBD)</w:t>
            </w:r>
            <w:r w:rsidRPr="00151624">
              <w:rPr>
                <w:rFonts w:eastAsia="TimesNewRoman"/>
                <w:color w:val="000000"/>
                <w:sz w:val="20"/>
                <w:lang w:val="en-US"/>
              </w:rPr>
              <w:t xml:space="preserve">,” </w:t>
            </w:r>
            <w:r w:rsidR="00DD1853" w:rsidRPr="008733DA">
              <w:rPr>
                <w:rFonts w:eastAsia="TimesNewRoman"/>
                <w:b/>
                <w:bCs/>
                <w:i/>
                <w:iCs/>
                <w:color w:val="000000"/>
                <w:szCs w:val="22"/>
                <w:highlight w:val="yellow"/>
                <w:lang w:val="en-US"/>
              </w:rPr>
              <w:t>on</w:t>
            </w:r>
            <w:r w:rsidR="001B1FBB" w:rsidRPr="008733DA">
              <w:rPr>
                <w:rFonts w:eastAsia="TimesNewRoman"/>
                <w:b/>
                <w:bCs/>
                <w:i/>
                <w:iCs/>
                <w:color w:val="000000"/>
                <w:szCs w:val="22"/>
                <w:highlight w:val="yellow"/>
                <w:lang w:val="en-US"/>
              </w:rPr>
              <w:t xml:space="preserve"> P10</w:t>
            </w:r>
            <w:r w:rsidR="00111FF2" w:rsidRPr="008733DA">
              <w:rPr>
                <w:rFonts w:eastAsia="TimesNewRoman"/>
                <w:b/>
                <w:bCs/>
                <w:i/>
                <w:iCs/>
                <w:color w:val="000000"/>
                <w:szCs w:val="22"/>
                <w:highlight w:val="yellow"/>
                <w:lang w:val="en-US"/>
              </w:rPr>
              <w:t>8</w:t>
            </w:r>
            <w:r w:rsidR="001B1FBB" w:rsidRPr="008733DA">
              <w:rPr>
                <w:rFonts w:eastAsia="TimesNewRoman"/>
                <w:b/>
                <w:bCs/>
                <w:i/>
                <w:iCs/>
                <w:color w:val="000000"/>
                <w:szCs w:val="22"/>
                <w:highlight w:val="yellow"/>
                <w:lang w:val="en-US"/>
              </w:rPr>
              <w:t>.L22</w:t>
            </w:r>
            <w:r w:rsidR="00DD1853" w:rsidRPr="008733DA">
              <w:rPr>
                <w:rFonts w:eastAsia="TimesNewRoman"/>
                <w:b/>
                <w:bCs/>
                <w:i/>
                <w:iCs/>
                <w:color w:val="000000"/>
                <w:szCs w:val="22"/>
                <w:highlight w:val="yellow"/>
                <w:lang w:val="en-US"/>
              </w:rPr>
              <w:t xml:space="preserve"> – P10</w:t>
            </w:r>
            <w:r w:rsidR="00111FF2" w:rsidRPr="008733DA">
              <w:rPr>
                <w:rFonts w:eastAsia="TimesNewRoman"/>
                <w:b/>
                <w:bCs/>
                <w:i/>
                <w:iCs/>
                <w:color w:val="000000"/>
                <w:szCs w:val="22"/>
                <w:highlight w:val="yellow"/>
                <w:lang w:val="en-US"/>
              </w:rPr>
              <w:t>8</w:t>
            </w:r>
            <w:r w:rsidR="00DD1853" w:rsidRPr="008733DA">
              <w:rPr>
                <w:rFonts w:eastAsia="TimesNewRoman"/>
                <w:b/>
                <w:bCs/>
                <w:i/>
                <w:iCs/>
                <w:color w:val="000000"/>
                <w:szCs w:val="22"/>
                <w:highlight w:val="yellow"/>
                <w:lang w:val="en-US"/>
              </w:rPr>
              <w:t>.L23</w:t>
            </w:r>
            <w:r w:rsidR="001B1FBB" w:rsidRPr="008733DA">
              <w:rPr>
                <w:rFonts w:eastAsia="TimesNewRoman"/>
                <w:b/>
                <w:bCs/>
                <w:i/>
                <w:iCs/>
                <w:color w:val="000000"/>
                <w:szCs w:val="22"/>
                <w:highlight w:val="yellow"/>
                <w:lang w:val="en-US"/>
              </w:rPr>
              <w:t xml:space="preserve"> </w:t>
            </w:r>
            <w:r w:rsidRPr="008733DA">
              <w:rPr>
                <w:rFonts w:eastAsia="TimesNewRoman"/>
                <w:b/>
                <w:bCs/>
                <w:i/>
                <w:iCs/>
                <w:color w:val="000000"/>
                <w:szCs w:val="22"/>
                <w:highlight w:val="yellow"/>
                <w:lang w:val="en-US"/>
              </w:rPr>
              <w:t>t</w:t>
            </w:r>
            <w:r w:rsidR="00DD1853" w:rsidRPr="008733DA">
              <w:rPr>
                <w:rFonts w:eastAsia="TimesNewRoman"/>
                <w:b/>
                <w:bCs/>
                <w:i/>
                <w:iCs/>
                <w:color w:val="000000"/>
                <w:szCs w:val="22"/>
                <w:highlight w:val="yellow"/>
                <w:lang w:val="en-US"/>
              </w:rPr>
              <w:t>o</w:t>
            </w:r>
            <w:r w:rsidR="00107A5F" w:rsidRPr="008733DA">
              <w:rPr>
                <w:rFonts w:eastAsia="TimesNewRoman"/>
                <w:b/>
                <w:bCs/>
                <w:i/>
                <w:iCs/>
                <w:color w:val="000000"/>
                <w:szCs w:val="22"/>
                <w:highlight w:val="yellow"/>
                <w:lang w:val="en-US"/>
              </w:rPr>
              <w:t xml:space="preserve"> the following</w:t>
            </w:r>
            <w:r w:rsidR="00DD1853" w:rsidRPr="008733DA">
              <w:rPr>
                <w:rFonts w:eastAsia="TimesNewRoman"/>
                <w:b/>
                <w:bCs/>
                <w:i/>
                <w:iCs/>
                <w:color w:val="000000"/>
                <w:szCs w:val="22"/>
                <w:highlight w:val="yellow"/>
                <w:lang w:val="en-US"/>
              </w:rPr>
              <w:t>:</w:t>
            </w:r>
            <w:r w:rsidRPr="008733DA">
              <w:rPr>
                <w:rFonts w:eastAsia="TimesNewRoman"/>
                <w:color w:val="000000"/>
                <w:szCs w:val="22"/>
                <w:lang w:val="en-US"/>
              </w:rPr>
              <w:t xml:space="preserve"> </w:t>
            </w:r>
          </w:p>
          <w:p w14:paraId="277432C4" w14:textId="77777777" w:rsidR="00EC2337" w:rsidRDefault="00EC2337" w:rsidP="00ED33F0">
            <w:pPr>
              <w:autoSpaceDE w:val="0"/>
              <w:autoSpaceDN w:val="0"/>
              <w:adjustRightInd w:val="0"/>
              <w:rPr>
                <w:rFonts w:eastAsia="TimesNewRoman"/>
                <w:color w:val="000000"/>
                <w:sz w:val="20"/>
                <w:lang w:val="en-US"/>
              </w:rPr>
            </w:pPr>
          </w:p>
          <w:p w14:paraId="430B7FD2" w14:textId="77777777" w:rsidR="00ED33F0" w:rsidRDefault="00ED33F0" w:rsidP="00ED33F0">
            <w:pPr>
              <w:autoSpaceDE w:val="0"/>
              <w:autoSpaceDN w:val="0"/>
              <w:adjustRightInd w:val="0"/>
              <w:rPr>
                <w:rFonts w:eastAsia="TimesNewRoman"/>
                <w:color w:val="000000"/>
                <w:sz w:val="20"/>
                <w:lang w:val="en-US"/>
              </w:rPr>
            </w:pPr>
            <w:r w:rsidRPr="00151624">
              <w:rPr>
                <w:rFonts w:eastAsia="TimesNewRoman"/>
                <w:color w:val="000000"/>
                <w:sz w:val="20"/>
                <w:lang w:val="en-US"/>
              </w:rPr>
              <w:t xml:space="preserve">20 MHz, 40 MHz, </w:t>
            </w:r>
            <w:r w:rsidR="00B23414">
              <w:rPr>
                <w:rFonts w:eastAsia="TimesNewRoman"/>
                <w:color w:val="000000"/>
                <w:sz w:val="20"/>
                <w:lang w:val="en-US"/>
              </w:rPr>
              <w:t xml:space="preserve">60 MHz, </w:t>
            </w:r>
            <w:r w:rsidRPr="00151624">
              <w:rPr>
                <w:rFonts w:eastAsia="TimesNewRoman"/>
                <w:color w:val="000000"/>
                <w:sz w:val="20"/>
                <w:lang w:val="en-US"/>
              </w:rPr>
              <w:t>and 80 MHz are designed by using 26-tone DRUs as basic building blocks,</w:t>
            </w:r>
          </w:p>
          <w:p w14:paraId="7F4F1E3C" w14:textId="63962610" w:rsidR="00296D4C" w:rsidRPr="00151624" w:rsidRDefault="00296D4C" w:rsidP="00ED33F0">
            <w:pPr>
              <w:autoSpaceDE w:val="0"/>
              <w:autoSpaceDN w:val="0"/>
              <w:adjustRightInd w:val="0"/>
              <w:rPr>
                <w:rFonts w:eastAsia="TimesNewRoman"/>
                <w:color w:val="000000"/>
                <w:sz w:val="20"/>
                <w:lang w:val="en-US"/>
              </w:rPr>
            </w:pPr>
          </w:p>
        </w:tc>
      </w:tr>
      <w:tr w:rsidR="009629AA" w:rsidRPr="00831251" w14:paraId="7DA5A3B7" w14:textId="77777777" w:rsidTr="00516F02">
        <w:trPr>
          <w:trHeight w:val="1857"/>
        </w:trPr>
        <w:tc>
          <w:tcPr>
            <w:tcW w:w="715" w:type="dxa"/>
            <w:shd w:val="clear" w:color="auto" w:fill="auto"/>
          </w:tcPr>
          <w:p w14:paraId="1441311A" w14:textId="34CE74E8" w:rsidR="009629AA" w:rsidRDefault="009629AA" w:rsidP="009629AA">
            <w:pPr>
              <w:widowControl w:val="0"/>
              <w:suppressAutoHyphens/>
              <w:rPr>
                <w:color w:val="FF0000"/>
                <w:sz w:val="20"/>
                <w:lang w:val="en-US"/>
              </w:rPr>
            </w:pPr>
            <w:r>
              <w:rPr>
                <w:sz w:val="20"/>
                <w:lang w:val="en-US"/>
              </w:rPr>
              <w:t>1618</w:t>
            </w:r>
          </w:p>
        </w:tc>
        <w:tc>
          <w:tcPr>
            <w:tcW w:w="900" w:type="dxa"/>
            <w:shd w:val="clear" w:color="auto" w:fill="auto"/>
          </w:tcPr>
          <w:p w14:paraId="6F67A7F8" w14:textId="77777777" w:rsidR="009629AA" w:rsidRDefault="009629AA" w:rsidP="009629AA">
            <w:pPr>
              <w:widowControl w:val="0"/>
              <w:suppressAutoHyphens/>
              <w:jc w:val="center"/>
              <w:rPr>
                <w:sz w:val="20"/>
              </w:rPr>
            </w:pPr>
            <w:r>
              <w:rPr>
                <w:sz w:val="20"/>
              </w:rPr>
              <w:t>38.3.2.1</w:t>
            </w:r>
          </w:p>
          <w:p w14:paraId="2405610E" w14:textId="77777777" w:rsidR="009629AA" w:rsidRDefault="009629AA" w:rsidP="009629AA">
            <w:pPr>
              <w:widowControl w:val="0"/>
              <w:suppressAutoHyphens/>
              <w:jc w:val="center"/>
              <w:rPr>
                <w:sz w:val="20"/>
              </w:rPr>
            </w:pPr>
          </w:p>
        </w:tc>
        <w:tc>
          <w:tcPr>
            <w:tcW w:w="810" w:type="dxa"/>
            <w:shd w:val="clear" w:color="auto" w:fill="auto"/>
          </w:tcPr>
          <w:p w14:paraId="7D6908CF" w14:textId="76A3BE11" w:rsidR="009629AA" w:rsidRDefault="009629AA" w:rsidP="009629AA">
            <w:pPr>
              <w:rPr>
                <w:sz w:val="20"/>
              </w:rPr>
            </w:pPr>
            <w:r>
              <w:rPr>
                <w:sz w:val="20"/>
              </w:rPr>
              <w:t>100.23</w:t>
            </w:r>
          </w:p>
        </w:tc>
        <w:tc>
          <w:tcPr>
            <w:tcW w:w="2011" w:type="dxa"/>
            <w:shd w:val="clear" w:color="auto" w:fill="auto"/>
          </w:tcPr>
          <w:p w14:paraId="4183EC47" w14:textId="02BF7E74" w:rsidR="009629AA" w:rsidRDefault="009629AA" w:rsidP="009629AA">
            <w:pPr>
              <w:rPr>
                <w:sz w:val="20"/>
              </w:rPr>
            </w:pPr>
            <w:r>
              <w:rPr>
                <w:sz w:val="20"/>
              </w:rPr>
              <w:t>Remove TBD</w:t>
            </w:r>
          </w:p>
        </w:tc>
        <w:tc>
          <w:tcPr>
            <w:tcW w:w="2448" w:type="dxa"/>
            <w:shd w:val="clear" w:color="auto" w:fill="auto"/>
          </w:tcPr>
          <w:p w14:paraId="7D0C3C07" w14:textId="0762C764" w:rsidR="009629AA" w:rsidRDefault="009629AA" w:rsidP="009629AA">
            <w:pPr>
              <w:rPr>
                <w:sz w:val="20"/>
              </w:rPr>
            </w:pPr>
            <w:r>
              <w:rPr>
                <w:sz w:val="20"/>
              </w:rPr>
              <w:t>as in comment</w:t>
            </w:r>
          </w:p>
        </w:tc>
        <w:tc>
          <w:tcPr>
            <w:tcW w:w="3304" w:type="dxa"/>
          </w:tcPr>
          <w:p w14:paraId="7387F0FD" w14:textId="77777777" w:rsidR="009629AA" w:rsidRDefault="009629AA" w:rsidP="009629AA">
            <w:pPr>
              <w:widowControl w:val="0"/>
              <w:suppressAutoHyphens/>
              <w:rPr>
                <w:b/>
                <w:bCs/>
                <w:sz w:val="20"/>
              </w:rPr>
            </w:pPr>
            <w:r>
              <w:rPr>
                <w:b/>
                <w:bCs/>
                <w:sz w:val="20"/>
                <w:highlight w:val="yellow"/>
              </w:rPr>
              <w:t>REVISED</w:t>
            </w:r>
          </w:p>
          <w:p w14:paraId="41350A71" w14:textId="77777777" w:rsidR="009629AA" w:rsidRDefault="009629AA" w:rsidP="009629AA">
            <w:pPr>
              <w:widowControl w:val="0"/>
              <w:suppressAutoHyphens/>
              <w:rPr>
                <w:b/>
                <w:bCs/>
                <w:sz w:val="20"/>
              </w:rPr>
            </w:pPr>
          </w:p>
          <w:p w14:paraId="3121A949" w14:textId="77777777" w:rsidR="006A79A0" w:rsidRPr="00810599" w:rsidRDefault="006A79A0" w:rsidP="006A79A0">
            <w:pPr>
              <w:widowControl w:val="0"/>
              <w:suppressAutoHyphens/>
              <w:rPr>
                <w:sz w:val="20"/>
              </w:rPr>
            </w:pPr>
            <w:r w:rsidRPr="00810599">
              <w:rPr>
                <w:sz w:val="20"/>
              </w:rPr>
              <w:t>Agreed with commentor.</w:t>
            </w:r>
          </w:p>
          <w:p w14:paraId="342FE20D" w14:textId="77777777" w:rsidR="009629AA" w:rsidRDefault="009629AA" w:rsidP="009629AA">
            <w:pPr>
              <w:widowControl w:val="0"/>
              <w:suppressAutoHyphens/>
              <w:rPr>
                <w:b/>
                <w:bCs/>
                <w:sz w:val="20"/>
              </w:rPr>
            </w:pPr>
          </w:p>
          <w:p w14:paraId="4391386E" w14:textId="3A16EC12" w:rsidR="00723128" w:rsidRPr="00CA6A57" w:rsidRDefault="00723128" w:rsidP="00723128">
            <w:pPr>
              <w:pStyle w:val="NormalWeb"/>
              <w:spacing w:before="0" w:beforeAutospacing="0" w:after="0" w:afterAutospacing="0"/>
              <w:rPr>
                <w:b/>
                <w:bCs/>
                <w:i/>
                <w:iCs/>
                <w:sz w:val="22"/>
                <w:szCs w:val="22"/>
              </w:rPr>
            </w:pPr>
            <w:r w:rsidRPr="00CA6A57">
              <w:rPr>
                <w:b/>
                <w:i/>
                <w:sz w:val="22"/>
                <w:szCs w:val="22"/>
                <w:highlight w:val="yellow"/>
              </w:rPr>
              <w:t xml:space="preserve">To </w:t>
            </w:r>
            <w:proofErr w:type="spellStart"/>
            <w:r w:rsidRPr="00CA6A57">
              <w:rPr>
                <w:b/>
                <w:i/>
                <w:sz w:val="22"/>
                <w:szCs w:val="22"/>
                <w:highlight w:val="yellow"/>
              </w:rPr>
              <w:t>TGbn</w:t>
            </w:r>
            <w:proofErr w:type="spellEnd"/>
            <w:r w:rsidRPr="00CA6A57">
              <w:rPr>
                <w:b/>
                <w:i/>
                <w:sz w:val="22"/>
                <w:szCs w:val="22"/>
                <w:highlight w:val="yellow"/>
              </w:rPr>
              <w:t xml:space="preserve"> editor: </w:t>
            </w:r>
            <w:r w:rsidRPr="00CA6A57">
              <w:rPr>
                <w:b/>
                <w:bCs/>
                <w:i/>
                <w:iCs/>
                <w:sz w:val="22"/>
                <w:szCs w:val="22"/>
                <w:highlight w:val="yellow"/>
              </w:rPr>
              <w:t>Please make the same changes as in the resolution of CID 206 in</w:t>
            </w:r>
            <w:r w:rsidR="00A07E97">
              <w:t xml:space="preserve"> </w:t>
            </w:r>
            <w:ins w:id="24"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CA6A57">
              <w:rPr>
                <w:b/>
                <w:bCs/>
                <w:i/>
                <w:iCs/>
                <w:sz w:val="22"/>
                <w:szCs w:val="22"/>
                <w:highlight w:val="yellow"/>
              </w:rPr>
              <w:t>.</w:t>
            </w:r>
          </w:p>
          <w:p w14:paraId="330022C2" w14:textId="77777777" w:rsidR="00723128" w:rsidRPr="00CA6A57" w:rsidRDefault="00723128" w:rsidP="009629AA">
            <w:pPr>
              <w:widowControl w:val="0"/>
              <w:suppressAutoHyphens/>
              <w:rPr>
                <w:b/>
                <w:bCs/>
                <w:szCs w:val="22"/>
                <w:lang w:val="en-US"/>
              </w:rPr>
            </w:pPr>
          </w:p>
          <w:p w14:paraId="2BFFCDD6" w14:textId="77777777" w:rsidR="009629AA" w:rsidRDefault="009629AA" w:rsidP="009629AA">
            <w:pPr>
              <w:widowControl w:val="0"/>
              <w:suppressAutoHyphens/>
              <w:rPr>
                <w:b/>
                <w:bCs/>
                <w:sz w:val="20"/>
              </w:rPr>
            </w:pPr>
          </w:p>
          <w:p w14:paraId="5967C962" w14:textId="77777777" w:rsidR="009629AA" w:rsidRDefault="009629AA" w:rsidP="009629AA">
            <w:pPr>
              <w:widowControl w:val="0"/>
              <w:suppressAutoHyphens/>
              <w:rPr>
                <w:rFonts w:ascii="Arial" w:hAnsi="Arial" w:cs="Arial"/>
                <w:b/>
                <w:bCs/>
                <w:sz w:val="20"/>
              </w:rPr>
            </w:pPr>
          </w:p>
        </w:tc>
      </w:tr>
      <w:tr w:rsidR="00A93464" w:rsidRPr="00831251" w14:paraId="6C8D80C5" w14:textId="77777777" w:rsidTr="00DD1853">
        <w:trPr>
          <w:trHeight w:val="1430"/>
        </w:trPr>
        <w:tc>
          <w:tcPr>
            <w:tcW w:w="715" w:type="dxa"/>
            <w:shd w:val="clear" w:color="auto" w:fill="auto"/>
          </w:tcPr>
          <w:p w14:paraId="018FA53D" w14:textId="5AEE909A" w:rsidR="00A93464" w:rsidRPr="00AB05E7" w:rsidRDefault="00A93464" w:rsidP="00A93464">
            <w:pPr>
              <w:widowControl w:val="0"/>
              <w:suppressAutoHyphens/>
              <w:rPr>
                <w:sz w:val="20"/>
                <w:lang w:val="en-US"/>
              </w:rPr>
            </w:pPr>
            <w:r w:rsidRPr="00DD1853">
              <w:rPr>
                <w:sz w:val="20"/>
                <w:lang w:val="en-US"/>
              </w:rPr>
              <w:t>2811</w:t>
            </w:r>
          </w:p>
        </w:tc>
        <w:tc>
          <w:tcPr>
            <w:tcW w:w="900" w:type="dxa"/>
            <w:shd w:val="clear" w:color="auto" w:fill="auto"/>
          </w:tcPr>
          <w:p w14:paraId="6CDB4449" w14:textId="77777777" w:rsidR="00DD1853" w:rsidRDefault="00DD1853" w:rsidP="00DD1853">
            <w:pPr>
              <w:widowControl w:val="0"/>
              <w:suppressAutoHyphens/>
              <w:jc w:val="center"/>
              <w:rPr>
                <w:sz w:val="20"/>
              </w:rPr>
            </w:pPr>
            <w:r>
              <w:rPr>
                <w:sz w:val="20"/>
              </w:rPr>
              <w:t>38.3.2.1</w:t>
            </w:r>
          </w:p>
          <w:p w14:paraId="7EC2B6B9" w14:textId="77777777" w:rsidR="00A93464" w:rsidRDefault="00A93464" w:rsidP="00A93464">
            <w:pPr>
              <w:widowControl w:val="0"/>
              <w:suppressAutoHyphens/>
              <w:jc w:val="center"/>
              <w:rPr>
                <w:sz w:val="20"/>
              </w:rPr>
            </w:pPr>
          </w:p>
        </w:tc>
        <w:tc>
          <w:tcPr>
            <w:tcW w:w="810" w:type="dxa"/>
            <w:shd w:val="clear" w:color="auto" w:fill="auto"/>
          </w:tcPr>
          <w:p w14:paraId="0EE8E5CD" w14:textId="0D2E54DE" w:rsidR="00A93464" w:rsidRDefault="00A93464" w:rsidP="00A93464">
            <w:pPr>
              <w:rPr>
                <w:sz w:val="20"/>
              </w:rPr>
            </w:pPr>
            <w:r>
              <w:rPr>
                <w:sz w:val="20"/>
              </w:rPr>
              <w:t>100.23</w:t>
            </w:r>
          </w:p>
        </w:tc>
        <w:tc>
          <w:tcPr>
            <w:tcW w:w="2011" w:type="dxa"/>
            <w:shd w:val="clear" w:color="auto" w:fill="auto"/>
          </w:tcPr>
          <w:p w14:paraId="17C49B9A" w14:textId="457A71DC" w:rsidR="00A93464" w:rsidRDefault="00A93464" w:rsidP="00A93464">
            <w:pPr>
              <w:rPr>
                <w:sz w:val="20"/>
              </w:rPr>
            </w:pPr>
            <w:r>
              <w:rPr>
                <w:sz w:val="20"/>
              </w:rPr>
              <w:t>DRU tone plans for 60 MHz are TBD. That may be reflected in the current draft as well.</w:t>
            </w:r>
          </w:p>
        </w:tc>
        <w:tc>
          <w:tcPr>
            <w:tcW w:w="2448" w:type="dxa"/>
            <w:shd w:val="clear" w:color="auto" w:fill="auto"/>
          </w:tcPr>
          <w:p w14:paraId="6C922A46" w14:textId="056EDB05" w:rsidR="00A93464" w:rsidRDefault="00A93464" w:rsidP="00A93464">
            <w:pPr>
              <w:rPr>
                <w:sz w:val="20"/>
              </w:rPr>
            </w:pPr>
            <w:r>
              <w:rPr>
                <w:sz w:val="20"/>
              </w:rPr>
              <w:t>Modify the red text inside parenthesis to reflect (60 MHz and 80 MHz TBD)</w:t>
            </w:r>
          </w:p>
        </w:tc>
        <w:tc>
          <w:tcPr>
            <w:tcW w:w="3304" w:type="dxa"/>
          </w:tcPr>
          <w:p w14:paraId="141FB56E" w14:textId="77777777" w:rsidR="00776B32" w:rsidRDefault="00776B32" w:rsidP="00776B32">
            <w:pPr>
              <w:widowControl w:val="0"/>
              <w:suppressAutoHyphens/>
              <w:rPr>
                <w:b/>
                <w:bCs/>
                <w:sz w:val="20"/>
              </w:rPr>
            </w:pPr>
            <w:r>
              <w:rPr>
                <w:b/>
                <w:bCs/>
                <w:sz w:val="20"/>
                <w:highlight w:val="yellow"/>
              </w:rPr>
              <w:t>REVISED</w:t>
            </w:r>
          </w:p>
          <w:p w14:paraId="2C02977F" w14:textId="77777777" w:rsidR="00CA0D0C" w:rsidRDefault="00CA0D0C" w:rsidP="00A93464">
            <w:pPr>
              <w:widowControl w:val="0"/>
              <w:suppressAutoHyphens/>
              <w:rPr>
                <w:b/>
                <w:i/>
                <w:color w:val="FF0000"/>
              </w:rPr>
            </w:pPr>
          </w:p>
          <w:p w14:paraId="451A18EB" w14:textId="09288D61" w:rsidR="00465943" w:rsidRPr="00CA6A57" w:rsidRDefault="00465943" w:rsidP="00465943">
            <w:pPr>
              <w:pStyle w:val="NormalWeb"/>
              <w:spacing w:before="0" w:beforeAutospacing="0" w:after="0" w:afterAutospacing="0"/>
              <w:rPr>
                <w:b/>
                <w:bCs/>
                <w:i/>
                <w:iCs/>
                <w:sz w:val="22"/>
                <w:szCs w:val="22"/>
              </w:rPr>
            </w:pPr>
            <w:r w:rsidRPr="00CA6A57">
              <w:rPr>
                <w:b/>
                <w:i/>
                <w:sz w:val="22"/>
                <w:szCs w:val="22"/>
                <w:highlight w:val="yellow"/>
              </w:rPr>
              <w:t xml:space="preserve">To </w:t>
            </w:r>
            <w:proofErr w:type="spellStart"/>
            <w:r w:rsidRPr="00CA6A57">
              <w:rPr>
                <w:b/>
                <w:i/>
                <w:sz w:val="22"/>
                <w:szCs w:val="22"/>
                <w:highlight w:val="yellow"/>
              </w:rPr>
              <w:t>TGbn</w:t>
            </w:r>
            <w:proofErr w:type="spellEnd"/>
            <w:r w:rsidRPr="00CA6A57">
              <w:rPr>
                <w:b/>
                <w:i/>
                <w:sz w:val="22"/>
                <w:szCs w:val="22"/>
                <w:highlight w:val="yellow"/>
              </w:rPr>
              <w:t xml:space="preserve"> editor: </w:t>
            </w:r>
            <w:r w:rsidRPr="00CA6A57">
              <w:rPr>
                <w:b/>
                <w:bCs/>
                <w:i/>
                <w:iCs/>
                <w:sz w:val="22"/>
                <w:szCs w:val="22"/>
                <w:highlight w:val="yellow"/>
              </w:rPr>
              <w:t>Please make the same changes as in the resolution of CID 206 in</w:t>
            </w:r>
            <w:r w:rsidR="00A07E97">
              <w:t xml:space="preserve"> </w:t>
            </w:r>
            <w:ins w:id="25"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CA6A57">
              <w:rPr>
                <w:b/>
                <w:bCs/>
                <w:i/>
                <w:iCs/>
                <w:sz w:val="22"/>
                <w:szCs w:val="22"/>
                <w:highlight w:val="yellow"/>
              </w:rPr>
              <w:t>.</w:t>
            </w:r>
          </w:p>
          <w:p w14:paraId="3E6CBCA3" w14:textId="46B42E23" w:rsidR="00465943" w:rsidRPr="00465943" w:rsidRDefault="00465943" w:rsidP="00A93464">
            <w:pPr>
              <w:widowControl w:val="0"/>
              <w:suppressAutoHyphens/>
              <w:rPr>
                <w:b/>
                <w:bCs/>
                <w:sz w:val="20"/>
                <w:highlight w:val="yellow"/>
                <w:lang w:val="en-US"/>
              </w:rPr>
            </w:pPr>
          </w:p>
        </w:tc>
      </w:tr>
      <w:tr w:rsidR="001B1FBB" w:rsidRPr="00831251" w14:paraId="27241646" w14:textId="77777777" w:rsidTr="001B1FBB">
        <w:trPr>
          <w:trHeight w:val="2528"/>
        </w:trPr>
        <w:tc>
          <w:tcPr>
            <w:tcW w:w="715" w:type="dxa"/>
            <w:shd w:val="clear" w:color="auto" w:fill="auto"/>
          </w:tcPr>
          <w:p w14:paraId="544B84B6" w14:textId="14CC098F" w:rsidR="001B1FBB" w:rsidRDefault="001B1FBB" w:rsidP="001B1FBB">
            <w:pPr>
              <w:widowControl w:val="0"/>
              <w:suppressAutoHyphens/>
              <w:rPr>
                <w:sz w:val="20"/>
                <w:lang w:val="en-US"/>
              </w:rPr>
            </w:pPr>
            <w:r>
              <w:rPr>
                <w:sz w:val="20"/>
                <w:lang w:val="en-US"/>
              </w:rPr>
              <w:lastRenderedPageBreak/>
              <w:t>124</w:t>
            </w:r>
          </w:p>
        </w:tc>
        <w:tc>
          <w:tcPr>
            <w:tcW w:w="900" w:type="dxa"/>
            <w:shd w:val="clear" w:color="auto" w:fill="auto"/>
          </w:tcPr>
          <w:p w14:paraId="72977735" w14:textId="77777777" w:rsidR="001B1FBB" w:rsidRDefault="001B1FBB" w:rsidP="001B1FBB">
            <w:pPr>
              <w:widowControl w:val="0"/>
              <w:suppressAutoHyphens/>
              <w:jc w:val="center"/>
              <w:rPr>
                <w:sz w:val="20"/>
              </w:rPr>
            </w:pPr>
            <w:r>
              <w:rPr>
                <w:sz w:val="20"/>
              </w:rPr>
              <w:t>38.3.2.1</w:t>
            </w:r>
          </w:p>
          <w:p w14:paraId="702F1EF8" w14:textId="77777777" w:rsidR="001B1FBB" w:rsidRDefault="001B1FBB" w:rsidP="001B1FBB">
            <w:pPr>
              <w:widowControl w:val="0"/>
              <w:suppressAutoHyphens/>
              <w:jc w:val="center"/>
              <w:rPr>
                <w:sz w:val="20"/>
              </w:rPr>
            </w:pPr>
          </w:p>
        </w:tc>
        <w:tc>
          <w:tcPr>
            <w:tcW w:w="810" w:type="dxa"/>
            <w:shd w:val="clear" w:color="auto" w:fill="auto"/>
          </w:tcPr>
          <w:p w14:paraId="5AC3FCAA" w14:textId="37C5184D" w:rsidR="001B1FBB" w:rsidRDefault="001B1FBB" w:rsidP="001B1FBB">
            <w:pPr>
              <w:rPr>
                <w:sz w:val="20"/>
              </w:rPr>
            </w:pPr>
            <w:r>
              <w:rPr>
                <w:sz w:val="20"/>
              </w:rPr>
              <w:t>100.23</w:t>
            </w:r>
          </w:p>
        </w:tc>
        <w:tc>
          <w:tcPr>
            <w:tcW w:w="2011" w:type="dxa"/>
            <w:shd w:val="clear" w:color="auto" w:fill="auto"/>
          </w:tcPr>
          <w:p w14:paraId="2BC0E73E" w14:textId="1F42191E" w:rsidR="001B1FBB" w:rsidRDefault="001B1FBB" w:rsidP="001B1FBB">
            <w:pPr>
              <w:rPr>
                <w:sz w:val="20"/>
              </w:rPr>
            </w:pPr>
            <w:r>
              <w:rPr>
                <w:sz w:val="20"/>
              </w:rPr>
              <w:t>Change "the hierarchical tone structure as regular RUs (RRUs) is preserved for DRU" to "and also use the hierarchical tone structure similar to that in the regular RU (RRU) tone plans".</w:t>
            </w:r>
          </w:p>
        </w:tc>
        <w:tc>
          <w:tcPr>
            <w:tcW w:w="2448" w:type="dxa"/>
            <w:shd w:val="clear" w:color="auto" w:fill="auto"/>
          </w:tcPr>
          <w:p w14:paraId="2273F511" w14:textId="45CA50E4" w:rsidR="001B1FBB" w:rsidRDefault="001B1FBB" w:rsidP="001B1FBB">
            <w:pPr>
              <w:rPr>
                <w:sz w:val="20"/>
              </w:rPr>
            </w:pPr>
            <w:r>
              <w:rPr>
                <w:sz w:val="20"/>
              </w:rPr>
              <w:t>Refer to the comment.</w:t>
            </w:r>
          </w:p>
        </w:tc>
        <w:tc>
          <w:tcPr>
            <w:tcW w:w="3304" w:type="dxa"/>
          </w:tcPr>
          <w:p w14:paraId="7D8E0F1E" w14:textId="77777777" w:rsidR="001B1FBB" w:rsidRDefault="001B1FBB" w:rsidP="001B1FBB">
            <w:pPr>
              <w:widowControl w:val="0"/>
              <w:suppressAutoHyphens/>
              <w:rPr>
                <w:b/>
                <w:bCs/>
                <w:sz w:val="20"/>
              </w:rPr>
            </w:pPr>
            <w:r>
              <w:rPr>
                <w:b/>
                <w:bCs/>
                <w:sz w:val="20"/>
                <w:highlight w:val="yellow"/>
              </w:rPr>
              <w:t>REVISED</w:t>
            </w:r>
          </w:p>
          <w:p w14:paraId="4DE6FF5D" w14:textId="77777777" w:rsidR="001B1FBB" w:rsidRDefault="001B1FBB" w:rsidP="001B1FBB">
            <w:pPr>
              <w:widowControl w:val="0"/>
              <w:suppressAutoHyphens/>
              <w:rPr>
                <w:b/>
                <w:bCs/>
                <w:sz w:val="20"/>
              </w:rPr>
            </w:pPr>
          </w:p>
          <w:p w14:paraId="590A8145" w14:textId="1CBED607" w:rsidR="008C798A" w:rsidRPr="00810599" w:rsidRDefault="008C798A" w:rsidP="008C798A">
            <w:pPr>
              <w:widowControl w:val="0"/>
              <w:suppressAutoHyphens/>
              <w:rPr>
                <w:sz w:val="20"/>
              </w:rPr>
            </w:pPr>
            <w:r w:rsidRPr="00810599">
              <w:rPr>
                <w:sz w:val="20"/>
              </w:rPr>
              <w:t xml:space="preserve">Basically, </w:t>
            </w:r>
            <w:r w:rsidR="00857F36" w:rsidRPr="00810599">
              <w:rPr>
                <w:sz w:val="20"/>
              </w:rPr>
              <w:t>a</w:t>
            </w:r>
            <w:r w:rsidRPr="00810599">
              <w:rPr>
                <w:sz w:val="20"/>
              </w:rPr>
              <w:t>greed with commentor.</w:t>
            </w:r>
          </w:p>
          <w:p w14:paraId="7B08E351" w14:textId="77777777" w:rsidR="008C798A" w:rsidRDefault="008C798A" w:rsidP="001B1FBB">
            <w:pPr>
              <w:widowControl w:val="0"/>
              <w:suppressAutoHyphens/>
              <w:rPr>
                <w:b/>
                <w:bCs/>
                <w:sz w:val="20"/>
              </w:rPr>
            </w:pPr>
          </w:p>
          <w:p w14:paraId="31DF6A3A" w14:textId="156C8756" w:rsidR="001B1FBB" w:rsidRDefault="001B1FBB" w:rsidP="001B1FBB">
            <w:pPr>
              <w:widowControl w:val="0"/>
              <w:suppressAutoHyphens/>
              <w:rPr>
                <w:b/>
                <w:bCs/>
                <w:sz w:val="20"/>
              </w:rPr>
            </w:pPr>
            <w:r>
              <w:rPr>
                <w:b/>
                <w:i/>
                <w:highlight w:val="yellow"/>
              </w:rPr>
              <w:t xml:space="preserve">To </w:t>
            </w:r>
            <w:proofErr w:type="spellStart"/>
            <w:r>
              <w:rPr>
                <w:b/>
                <w:i/>
                <w:highlight w:val="yellow"/>
              </w:rPr>
              <w:t>TGbn</w:t>
            </w:r>
            <w:proofErr w:type="spellEnd"/>
            <w:r>
              <w:rPr>
                <w:b/>
                <w:i/>
                <w:highlight w:val="yellow"/>
              </w:rPr>
              <w:t xml:space="preserve"> editor: Please change</w:t>
            </w:r>
            <w:r w:rsidR="008C798A">
              <w:rPr>
                <w:b/>
                <w:i/>
              </w:rPr>
              <w:t xml:space="preserve"> </w:t>
            </w:r>
            <w:r w:rsidR="008C798A" w:rsidRPr="0092398C">
              <w:rPr>
                <w:b/>
                <w:i/>
                <w:highlight w:val="yellow"/>
              </w:rPr>
              <w:t>text</w:t>
            </w:r>
            <w:r w:rsidRPr="0092398C">
              <w:rPr>
                <w:b/>
                <w:i/>
                <w:highlight w:val="yellow"/>
              </w:rPr>
              <w:t xml:space="preserve"> “</w:t>
            </w:r>
            <w:r>
              <w:rPr>
                <w:sz w:val="20"/>
              </w:rPr>
              <w:t>the hierarchical tone structure as regular RUs (RRUs) is preserved for DRU</w:t>
            </w:r>
            <w:r w:rsidRPr="00D16E98">
              <w:rPr>
                <w:sz w:val="20"/>
                <w:highlight w:val="yellow"/>
              </w:rPr>
              <w:t xml:space="preserve">” </w:t>
            </w:r>
            <w:r w:rsidR="008C798A" w:rsidRPr="00D16E98">
              <w:rPr>
                <w:b/>
                <w:bCs/>
                <w:i/>
                <w:iCs/>
                <w:sz w:val="20"/>
                <w:highlight w:val="yellow"/>
              </w:rPr>
              <w:t>f</w:t>
            </w:r>
            <w:r w:rsidR="008C798A">
              <w:rPr>
                <w:b/>
                <w:bCs/>
                <w:i/>
                <w:iCs/>
                <w:sz w:val="20"/>
                <w:highlight w:val="yellow"/>
              </w:rPr>
              <w:t>rom</w:t>
            </w:r>
            <w:r>
              <w:rPr>
                <w:b/>
                <w:bCs/>
                <w:i/>
                <w:iCs/>
                <w:sz w:val="20"/>
                <w:highlight w:val="yellow"/>
              </w:rPr>
              <w:t xml:space="preserve"> P10</w:t>
            </w:r>
            <w:r w:rsidR="008C798A">
              <w:rPr>
                <w:b/>
                <w:bCs/>
                <w:i/>
                <w:iCs/>
                <w:sz w:val="20"/>
                <w:highlight w:val="yellow"/>
              </w:rPr>
              <w:t>8</w:t>
            </w:r>
            <w:r>
              <w:rPr>
                <w:b/>
                <w:bCs/>
                <w:i/>
                <w:iCs/>
                <w:sz w:val="20"/>
                <w:highlight w:val="yellow"/>
              </w:rPr>
              <w:t>.L23 to</w:t>
            </w:r>
            <w:r w:rsidR="008C798A">
              <w:rPr>
                <w:b/>
                <w:bCs/>
                <w:i/>
                <w:iCs/>
                <w:sz w:val="20"/>
                <w:highlight w:val="yellow"/>
              </w:rPr>
              <w:t xml:space="preserve"> P108.L24 to</w:t>
            </w:r>
            <w:r>
              <w:rPr>
                <w:b/>
                <w:bCs/>
                <w:i/>
                <w:iCs/>
                <w:sz w:val="20"/>
                <w:highlight w:val="yellow"/>
              </w:rPr>
              <w:t xml:space="preserve"> the following:</w:t>
            </w:r>
          </w:p>
          <w:p w14:paraId="62FB0BEF" w14:textId="77777777" w:rsidR="001B1FBB" w:rsidRDefault="001B1FBB" w:rsidP="001B1FBB">
            <w:pPr>
              <w:widowControl w:val="0"/>
              <w:suppressAutoHyphens/>
              <w:rPr>
                <w:sz w:val="20"/>
              </w:rPr>
            </w:pPr>
          </w:p>
          <w:p w14:paraId="558D41D9" w14:textId="77C6C0EE" w:rsidR="001B1FBB" w:rsidRDefault="001B1FBB" w:rsidP="001B1FBB">
            <w:pPr>
              <w:widowControl w:val="0"/>
              <w:suppressAutoHyphens/>
              <w:rPr>
                <w:b/>
                <w:bCs/>
                <w:sz w:val="20"/>
                <w:highlight w:val="yellow"/>
              </w:rPr>
            </w:pPr>
            <w:r>
              <w:rPr>
                <w:sz w:val="20"/>
              </w:rPr>
              <w:t xml:space="preserve">and using the hierarchical tone structure </w:t>
            </w:r>
            <w:proofErr w:type="gramStart"/>
            <w:r>
              <w:rPr>
                <w:sz w:val="20"/>
              </w:rPr>
              <w:t>similar to</w:t>
            </w:r>
            <w:proofErr w:type="gramEnd"/>
            <w:r>
              <w:rPr>
                <w:sz w:val="20"/>
              </w:rPr>
              <w:t xml:space="preserve"> that in the regular RU (RRU) tone plans</w:t>
            </w:r>
          </w:p>
        </w:tc>
      </w:tr>
      <w:tr w:rsidR="001B1FBB" w:rsidRPr="00831251" w14:paraId="05641E9B" w14:textId="77777777" w:rsidTr="00516F02">
        <w:trPr>
          <w:trHeight w:val="728"/>
        </w:trPr>
        <w:tc>
          <w:tcPr>
            <w:tcW w:w="715" w:type="dxa"/>
            <w:shd w:val="clear" w:color="auto" w:fill="auto"/>
          </w:tcPr>
          <w:p w14:paraId="42E08885" w14:textId="7ABD543C" w:rsidR="001B1FBB" w:rsidRDefault="001B1FBB" w:rsidP="001B1FBB">
            <w:pPr>
              <w:widowControl w:val="0"/>
              <w:suppressAutoHyphens/>
              <w:rPr>
                <w:sz w:val="20"/>
                <w:lang w:val="en-US"/>
              </w:rPr>
            </w:pPr>
            <w:r>
              <w:rPr>
                <w:sz w:val="20"/>
                <w:lang w:val="en-US"/>
              </w:rPr>
              <w:t>2797</w:t>
            </w:r>
          </w:p>
        </w:tc>
        <w:tc>
          <w:tcPr>
            <w:tcW w:w="900" w:type="dxa"/>
            <w:shd w:val="clear" w:color="auto" w:fill="auto"/>
          </w:tcPr>
          <w:p w14:paraId="3AE226CA" w14:textId="4C557184" w:rsidR="001B1FBB" w:rsidRDefault="001B1FBB" w:rsidP="001B1FBB">
            <w:pPr>
              <w:widowControl w:val="0"/>
              <w:suppressAutoHyphens/>
              <w:jc w:val="center"/>
              <w:rPr>
                <w:sz w:val="20"/>
              </w:rPr>
            </w:pPr>
            <w:r>
              <w:rPr>
                <w:sz w:val="20"/>
              </w:rPr>
              <w:t>38.3.2.1</w:t>
            </w:r>
          </w:p>
        </w:tc>
        <w:tc>
          <w:tcPr>
            <w:tcW w:w="810" w:type="dxa"/>
            <w:shd w:val="clear" w:color="auto" w:fill="auto"/>
          </w:tcPr>
          <w:p w14:paraId="10F6F05F" w14:textId="04F0A834" w:rsidR="001B1FBB" w:rsidRDefault="001B1FBB" w:rsidP="001B1FBB">
            <w:pPr>
              <w:rPr>
                <w:sz w:val="20"/>
              </w:rPr>
            </w:pPr>
            <w:r>
              <w:rPr>
                <w:sz w:val="20"/>
              </w:rPr>
              <w:t>100.21</w:t>
            </w:r>
          </w:p>
        </w:tc>
        <w:tc>
          <w:tcPr>
            <w:tcW w:w="2011" w:type="dxa"/>
            <w:shd w:val="clear" w:color="auto" w:fill="auto"/>
          </w:tcPr>
          <w:p w14:paraId="6C702FF2" w14:textId="1F717ECD" w:rsidR="001B1FBB" w:rsidRDefault="001B1FBB" w:rsidP="001B1FBB">
            <w:pPr>
              <w:rPr>
                <w:sz w:val="20"/>
              </w:rPr>
            </w:pPr>
            <w:r>
              <w:rPr>
                <w:sz w:val="20"/>
              </w:rPr>
              <w:t>confusing sentence</w:t>
            </w:r>
          </w:p>
        </w:tc>
        <w:tc>
          <w:tcPr>
            <w:tcW w:w="2448" w:type="dxa"/>
            <w:shd w:val="clear" w:color="auto" w:fill="auto"/>
          </w:tcPr>
          <w:p w14:paraId="26EC430A" w14:textId="601A42E1" w:rsidR="001B1FBB" w:rsidRDefault="001B1FBB" w:rsidP="001B1FBB">
            <w:pPr>
              <w:rPr>
                <w:sz w:val="20"/>
              </w:rPr>
            </w:pPr>
            <w:r>
              <w:rPr>
                <w:sz w:val="20"/>
              </w:rPr>
              <w:t>Both "building block" and "hierarchical structure" are not clearly defined. Suggest remove this sentence.</w:t>
            </w:r>
          </w:p>
        </w:tc>
        <w:tc>
          <w:tcPr>
            <w:tcW w:w="3304" w:type="dxa"/>
          </w:tcPr>
          <w:p w14:paraId="6A84ABB8" w14:textId="77777777" w:rsidR="001B1FBB" w:rsidRDefault="001B1FBB" w:rsidP="001B1FBB">
            <w:pPr>
              <w:widowControl w:val="0"/>
              <w:suppressAutoHyphens/>
              <w:rPr>
                <w:b/>
                <w:bCs/>
                <w:sz w:val="20"/>
              </w:rPr>
            </w:pPr>
            <w:r>
              <w:rPr>
                <w:b/>
                <w:bCs/>
                <w:sz w:val="20"/>
                <w:highlight w:val="yellow"/>
              </w:rPr>
              <w:t>REVISED</w:t>
            </w:r>
          </w:p>
          <w:p w14:paraId="5EA9C4BE" w14:textId="77777777" w:rsidR="001B1FBB" w:rsidRDefault="001B1FBB" w:rsidP="001B1FBB">
            <w:pPr>
              <w:widowControl w:val="0"/>
              <w:suppressAutoHyphens/>
              <w:rPr>
                <w:b/>
                <w:bCs/>
                <w:sz w:val="20"/>
                <w:highlight w:val="yellow"/>
              </w:rPr>
            </w:pPr>
          </w:p>
          <w:p w14:paraId="63C67905" w14:textId="68E7F5A8" w:rsidR="00465943" w:rsidRPr="003F6037" w:rsidRDefault="00465943" w:rsidP="00465943">
            <w:pPr>
              <w:pStyle w:val="NormalWeb"/>
              <w:spacing w:before="0" w:beforeAutospacing="0" w:after="0" w:afterAutospacing="0"/>
              <w:rPr>
                <w:b/>
                <w:bCs/>
                <w:i/>
                <w:iCs/>
                <w:sz w:val="22"/>
                <w:szCs w:val="22"/>
              </w:rPr>
            </w:pPr>
            <w:r w:rsidRPr="003F6037">
              <w:rPr>
                <w:b/>
                <w:i/>
                <w:sz w:val="22"/>
                <w:szCs w:val="22"/>
                <w:highlight w:val="yellow"/>
              </w:rPr>
              <w:t xml:space="preserve">To </w:t>
            </w:r>
            <w:proofErr w:type="spellStart"/>
            <w:r w:rsidRPr="003F6037">
              <w:rPr>
                <w:b/>
                <w:i/>
                <w:sz w:val="22"/>
                <w:szCs w:val="22"/>
                <w:highlight w:val="yellow"/>
              </w:rPr>
              <w:t>TGbn</w:t>
            </w:r>
            <w:proofErr w:type="spellEnd"/>
            <w:r w:rsidRPr="003F6037">
              <w:rPr>
                <w:b/>
                <w:i/>
                <w:sz w:val="22"/>
                <w:szCs w:val="22"/>
                <w:highlight w:val="yellow"/>
              </w:rPr>
              <w:t xml:space="preserve"> editor: </w:t>
            </w:r>
            <w:r w:rsidRPr="003F6037">
              <w:rPr>
                <w:b/>
                <w:bCs/>
                <w:i/>
                <w:iCs/>
                <w:sz w:val="22"/>
                <w:szCs w:val="22"/>
                <w:highlight w:val="yellow"/>
              </w:rPr>
              <w:t>Please make the same changes as in the resolution of CID 124 in</w:t>
            </w:r>
            <w:r w:rsidR="00A07E97">
              <w:t xml:space="preserve"> </w:t>
            </w:r>
            <w:ins w:id="26"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3F6037">
              <w:rPr>
                <w:b/>
                <w:bCs/>
                <w:i/>
                <w:iCs/>
                <w:sz w:val="22"/>
                <w:szCs w:val="22"/>
                <w:highlight w:val="yellow"/>
              </w:rPr>
              <w:t>.</w:t>
            </w:r>
          </w:p>
          <w:p w14:paraId="50D48E4E" w14:textId="77777777" w:rsidR="00465943" w:rsidRPr="00465943" w:rsidRDefault="00465943" w:rsidP="001B1FBB">
            <w:pPr>
              <w:widowControl w:val="0"/>
              <w:suppressAutoHyphens/>
              <w:rPr>
                <w:b/>
                <w:bCs/>
                <w:sz w:val="20"/>
                <w:highlight w:val="yellow"/>
                <w:lang w:val="en-US"/>
              </w:rPr>
            </w:pPr>
          </w:p>
        </w:tc>
      </w:tr>
      <w:tr w:rsidR="00AC46AB" w:rsidRPr="00831251" w14:paraId="0AE788BA" w14:textId="77777777" w:rsidTr="00516F02">
        <w:trPr>
          <w:trHeight w:val="728"/>
        </w:trPr>
        <w:tc>
          <w:tcPr>
            <w:tcW w:w="715" w:type="dxa"/>
            <w:shd w:val="clear" w:color="auto" w:fill="auto"/>
          </w:tcPr>
          <w:p w14:paraId="0D564BD1" w14:textId="1BE845E5" w:rsidR="00AC46AB" w:rsidRPr="00151624" w:rsidRDefault="00AC46AB" w:rsidP="00AC46AB">
            <w:pPr>
              <w:widowControl w:val="0"/>
              <w:suppressAutoHyphens/>
              <w:rPr>
                <w:sz w:val="20"/>
                <w:lang w:val="en-US"/>
              </w:rPr>
            </w:pPr>
            <w:r>
              <w:rPr>
                <w:sz w:val="20"/>
                <w:lang w:val="en-US"/>
              </w:rPr>
              <w:t>2750</w:t>
            </w:r>
          </w:p>
        </w:tc>
        <w:tc>
          <w:tcPr>
            <w:tcW w:w="900" w:type="dxa"/>
            <w:shd w:val="clear" w:color="auto" w:fill="auto"/>
          </w:tcPr>
          <w:p w14:paraId="42A758EF" w14:textId="38CE3630"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290B91A8" w14:textId="5A01B1AB" w:rsidR="00AC46AB" w:rsidRPr="00151624" w:rsidRDefault="00AC46AB" w:rsidP="00AC46AB">
            <w:pPr>
              <w:rPr>
                <w:sz w:val="20"/>
              </w:rPr>
            </w:pPr>
            <w:r>
              <w:rPr>
                <w:sz w:val="20"/>
              </w:rPr>
              <w:t>100.43</w:t>
            </w:r>
          </w:p>
        </w:tc>
        <w:tc>
          <w:tcPr>
            <w:tcW w:w="2011" w:type="dxa"/>
            <w:shd w:val="clear" w:color="auto" w:fill="auto"/>
          </w:tcPr>
          <w:p w14:paraId="3BDFA2CA" w14:textId="0E09CBFC" w:rsidR="00AC46AB" w:rsidRPr="00151624" w:rsidRDefault="00AC46AB" w:rsidP="00AC46AB">
            <w:pPr>
              <w:rPr>
                <w:sz w:val="20"/>
              </w:rPr>
            </w:pPr>
            <w:r>
              <w:rPr>
                <w:sz w:val="20"/>
              </w:rPr>
              <w:t>Remove "and"</w:t>
            </w:r>
          </w:p>
        </w:tc>
        <w:tc>
          <w:tcPr>
            <w:tcW w:w="2448" w:type="dxa"/>
            <w:shd w:val="clear" w:color="auto" w:fill="auto"/>
          </w:tcPr>
          <w:p w14:paraId="0D74E12C" w14:textId="28E33460" w:rsidR="00AC46AB" w:rsidRPr="00151624" w:rsidRDefault="00AC46AB" w:rsidP="00AC46AB">
            <w:pPr>
              <w:rPr>
                <w:sz w:val="20"/>
              </w:rPr>
            </w:pPr>
            <w:r>
              <w:rPr>
                <w:sz w:val="20"/>
              </w:rPr>
              <w:t>see comments</w:t>
            </w:r>
          </w:p>
        </w:tc>
        <w:tc>
          <w:tcPr>
            <w:tcW w:w="3304" w:type="dxa"/>
          </w:tcPr>
          <w:p w14:paraId="05512876" w14:textId="77777777" w:rsidR="001D50EA" w:rsidRDefault="001D50EA" w:rsidP="001D50EA">
            <w:pPr>
              <w:widowControl w:val="0"/>
              <w:suppressAutoHyphens/>
              <w:rPr>
                <w:b/>
                <w:bCs/>
                <w:sz w:val="20"/>
              </w:rPr>
            </w:pPr>
            <w:r>
              <w:rPr>
                <w:b/>
                <w:bCs/>
                <w:sz w:val="20"/>
                <w:highlight w:val="yellow"/>
              </w:rPr>
              <w:t>REJECTED</w:t>
            </w:r>
          </w:p>
          <w:p w14:paraId="03DEFB76" w14:textId="77777777" w:rsidR="001D50EA" w:rsidRDefault="001D50EA" w:rsidP="001D50EA">
            <w:pPr>
              <w:widowControl w:val="0"/>
              <w:suppressAutoHyphens/>
              <w:rPr>
                <w:b/>
                <w:bCs/>
                <w:sz w:val="20"/>
              </w:rPr>
            </w:pPr>
          </w:p>
          <w:p w14:paraId="10894DE7" w14:textId="2DC407F2" w:rsidR="001D50EA" w:rsidRPr="0083583B" w:rsidRDefault="001D50EA" w:rsidP="00AC46AB">
            <w:pPr>
              <w:widowControl w:val="0"/>
              <w:suppressAutoHyphens/>
              <w:rPr>
                <w:iCs/>
                <w:sz w:val="20"/>
                <w:highlight w:val="yellow"/>
              </w:rPr>
            </w:pPr>
            <w:r w:rsidRPr="0083583B">
              <w:rPr>
                <w:sz w:val="20"/>
              </w:rPr>
              <w:t>The proposed change is already made on</w:t>
            </w:r>
            <w:r w:rsidRPr="0083583B">
              <w:rPr>
                <w:i/>
              </w:rPr>
              <w:t xml:space="preserve"> </w:t>
            </w:r>
            <w:r w:rsidRPr="0083583B">
              <w:rPr>
                <w:iCs/>
              </w:rPr>
              <w:t>P108.43 in 11bnD0.2.</w:t>
            </w:r>
          </w:p>
          <w:p w14:paraId="57EF1AE4" w14:textId="77777777" w:rsidR="001D50EA" w:rsidRPr="00151624" w:rsidRDefault="001D50EA" w:rsidP="00AC46AB">
            <w:pPr>
              <w:widowControl w:val="0"/>
              <w:suppressAutoHyphens/>
              <w:rPr>
                <w:b/>
                <w:bCs/>
                <w:sz w:val="20"/>
                <w:highlight w:val="yellow"/>
              </w:rPr>
            </w:pPr>
          </w:p>
        </w:tc>
      </w:tr>
      <w:tr w:rsidR="00AC46AB" w:rsidRPr="00831251" w14:paraId="0FE82753" w14:textId="77777777" w:rsidTr="00516F02">
        <w:trPr>
          <w:trHeight w:val="1857"/>
        </w:trPr>
        <w:tc>
          <w:tcPr>
            <w:tcW w:w="715" w:type="dxa"/>
            <w:shd w:val="clear" w:color="auto" w:fill="auto"/>
          </w:tcPr>
          <w:p w14:paraId="62D05011" w14:textId="307620CF" w:rsidR="00AC46AB" w:rsidRPr="00151624" w:rsidRDefault="00AC46AB" w:rsidP="00AC46AB">
            <w:pPr>
              <w:widowControl w:val="0"/>
              <w:suppressAutoHyphens/>
              <w:rPr>
                <w:sz w:val="20"/>
                <w:lang w:val="en-US"/>
              </w:rPr>
            </w:pPr>
            <w:r>
              <w:rPr>
                <w:sz w:val="20"/>
                <w:lang w:val="en-US"/>
              </w:rPr>
              <w:t>2705</w:t>
            </w:r>
          </w:p>
        </w:tc>
        <w:tc>
          <w:tcPr>
            <w:tcW w:w="900" w:type="dxa"/>
            <w:shd w:val="clear" w:color="auto" w:fill="auto"/>
          </w:tcPr>
          <w:p w14:paraId="6C9C8FB6" w14:textId="3ED58016"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4D423CC4" w14:textId="1F9FB27F" w:rsidR="00AC46AB" w:rsidRPr="00151624" w:rsidRDefault="00AC46AB" w:rsidP="00AC46AB">
            <w:pPr>
              <w:rPr>
                <w:sz w:val="20"/>
              </w:rPr>
            </w:pPr>
            <w:r>
              <w:rPr>
                <w:sz w:val="20"/>
              </w:rPr>
              <w:t>100.54</w:t>
            </w:r>
          </w:p>
        </w:tc>
        <w:tc>
          <w:tcPr>
            <w:tcW w:w="2011" w:type="dxa"/>
            <w:shd w:val="clear" w:color="auto" w:fill="auto"/>
          </w:tcPr>
          <w:p w14:paraId="01220A97" w14:textId="4C8F7832" w:rsidR="00AC46AB" w:rsidRPr="00151624" w:rsidRDefault="00AC46AB" w:rsidP="00AC46AB">
            <w:pPr>
              <w:rPr>
                <w:sz w:val="20"/>
              </w:rPr>
            </w:pPr>
            <w:r>
              <w:rPr>
                <w:sz w:val="20"/>
              </w:rPr>
              <w:t>The text repeats the definition provided in Table 38-3</w:t>
            </w:r>
          </w:p>
        </w:tc>
        <w:tc>
          <w:tcPr>
            <w:tcW w:w="2448" w:type="dxa"/>
            <w:shd w:val="clear" w:color="auto" w:fill="auto"/>
          </w:tcPr>
          <w:p w14:paraId="11FCFF1A" w14:textId="3702E9A3" w:rsidR="00AC46AB" w:rsidRPr="00151624" w:rsidRDefault="00AC46AB" w:rsidP="00AC46AB">
            <w:pPr>
              <w:rPr>
                <w:sz w:val="20"/>
              </w:rPr>
            </w:pPr>
            <w:r>
              <w:rPr>
                <w:sz w:val="20"/>
              </w:rPr>
              <w:t>Replace the text in rows 54-56 by "The DRUs allowed to be used in distribution BWs are as defined in Table 38-3 (Maximum number of DRUs for each distribution bandwidth)</w:t>
            </w:r>
          </w:p>
        </w:tc>
        <w:tc>
          <w:tcPr>
            <w:tcW w:w="3304" w:type="dxa"/>
          </w:tcPr>
          <w:p w14:paraId="05C9D308" w14:textId="77777777" w:rsidR="00AC46AB" w:rsidRDefault="00AC46AB" w:rsidP="00AC46AB">
            <w:pPr>
              <w:widowControl w:val="0"/>
              <w:suppressAutoHyphens/>
              <w:rPr>
                <w:b/>
                <w:bCs/>
                <w:sz w:val="20"/>
              </w:rPr>
            </w:pPr>
            <w:r>
              <w:rPr>
                <w:b/>
                <w:bCs/>
                <w:sz w:val="20"/>
                <w:highlight w:val="yellow"/>
              </w:rPr>
              <w:t>REJECTED</w:t>
            </w:r>
          </w:p>
          <w:p w14:paraId="2AB191F4" w14:textId="77777777" w:rsidR="00AC46AB" w:rsidRDefault="00AC46AB" w:rsidP="00AC46AB">
            <w:pPr>
              <w:widowControl w:val="0"/>
              <w:suppressAutoHyphens/>
              <w:rPr>
                <w:b/>
                <w:bCs/>
                <w:sz w:val="20"/>
              </w:rPr>
            </w:pPr>
          </w:p>
          <w:p w14:paraId="79391262" w14:textId="77777777" w:rsidR="00AC46AB" w:rsidRDefault="00AC46AB" w:rsidP="00AC46AB">
            <w:pPr>
              <w:widowControl w:val="0"/>
              <w:suppressAutoHyphens/>
              <w:rPr>
                <w:sz w:val="20"/>
              </w:rPr>
            </w:pPr>
            <w:r>
              <w:rPr>
                <w:sz w:val="20"/>
              </w:rPr>
              <w:t>The following text was commented:</w:t>
            </w:r>
          </w:p>
          <w:p w14:paraId="1D832427" w14:textId="77777777" w:rsidR="00AC46AB" w:rsidRDefault="00AC46AB" w:rsidP="00AC46AB">
            <w:pPr>
              <w:autoSpaceDE w:val="0"/>
              <w:autoSpaceDN w:val="0"/>
              <w:adjustRightInd w:val="0"/>
              <w:rPr>
                <w:rFonts w:eastAsia="TimesNewRoman"/>
                <w:sz w:val="20"/>
                <w:lang w:val="en-US"/>
              </w:rPr>
            </w:pPr>
            <w:r>
              <w:rPr>
                <w:rFonts w:eastAsia="TimesNewRoman"/>
                <w:sz w:val="20"/>
                <w:lang w:val="en-US"/>
              </w:rPr>
              <w:t>“A 106-tone DRU consists of tones of two corresponding 52-tone DRUs and two extra tones. For example,</w:t>
            </w:r>
          </w:p>
          <w:p w14:paraId="4B0EAB08" w14:textId="77777777" w:rsidR="00AC46AB" w:rsidRDefault="00AC46AB" w:rsidP="00AC46AB">
            <w:pPr>
              <w:autoSpaceDE w:val="0"/>
              <w:autoSpaceDN w:val="0"/>
              <w:adjustRightInd w:val="0"/>
              <w:rPr>
                <w:rFonts w:eastAsia="TimesNewRoman"/>
                <w:sz w:val="20"/>
                <w:lang w:val="en-US"/>
              </w:rPr>
            </w:pPr>
            <w:r>
              <w:rPr>
                <w:rFonts w:eastAsia="TimesNewRoman"/>
                <w:sz w:val="20"/>
                <w:lang w:val="en-US"/>
              </w:rPr>
              <w:t>106-tone DRU1 consists of tones of 52-tone DRU1, 52-tone DRU2, and two extra tones in the same</w:t>
            </w:r>
          </w:p>
          <w:p w14:paraId="0CC43AF6" w14:textId="77777777" w:rsidR="00AC46AB" w:rsidRDefault="00AC46AB" w:rsidP="00AC46AB">
            <w:pPr>
              <w:widowControl w:val="0"/>
              <w:suppressAutoHyphens/>
              <w:rPr>
                <w:rFonts w:eastAsia="TimesNewRoman"/>
                <w:sz w:val="20"/>
                <w:lang w:val="en-US"/>
              </w:rPr>
            </w:pPr>
            <w:r>
              <w:rPr>
                <w:rFonts w:eastAsia="TimesNewRoman"/>
                <w:sz w:val="20"/>
                <w:lang w:val="en-US"/>
              </w:rPr>
              <w:t>distribution bandwidth.”</w:t>
            </w:r>
          </w:p>
          <w:p w14:paraId="5F1695CE" w14:textId="77777777" w:rsidR="00AC46AB" w:rsidRDefault="00AC46AB" w:rsidP="00AC46AB">
            <w:pPr>
              <w:widowControl w:val="0"/>
              <w:suppressAutoHyphens/>
              <w:rPr>
                <w:rFonts w:eastAsia="TimesNewRoman"/>
                <w:sz w:val="20"/>
                <w:lang w:val="en-US"/>
              </w:rPr>
            </w:pPr>
          </w:p>
          <w:p w14:paraId="007DE0A6" w14:textId="77777777" w:rsidR="00AC46AB" w:rsidRDefault="00AC46AB" w:rsidP="00AC46AB">
            <w:pPr>
              <w:widowControl w:val="0"/>
              <w:suppressAutoHyphens/>
              <w:rPr>
                <w:rFonts w:eastAsia="TimesNewRoman"/>
                <w:sz w:val="20"/>
                <w:lang w:val="en-US"/>
              </w:rPr>
            </w:pPr>
            <w:r>
              <w:rPr>
                <w:rFonts w:eastAsia="TimesNewRoman"/>
                <w:sz w:val="20"/>
                <w:lang w:val="en-US"/>
              </w:rPr>
              <w:t xml:space="preserve">The suggested change doesn’t capture the meaning of the original text. </w:t>
            </w:r>
          </w:p>
          <w:p w14:paraId="781FE77D" w14:textId="77777777" w:rsidR="00AC46AB" w:rsidRDefault="00AC46AB" w:rsidP="00AC46AB">
            <w:pPr>
              <w:widowControl w:val="0"/>
              <w:suppressAutoHyphens/>
              <w:rPr>
                <w:rFonts w:eastAsia="TimesNewRoman"/>
                <w:sz w:val="20"/>
                <w:lang w:val="en-US"/>
              </w:rPr>
            </w:pPr>
          </w:p>
          <w:p w14:paraId="31D33D6C" w14:textId="77777777" w:rsidR="00AC46AB" w:rsidRPr="00151624" w:rsidRDefault="00AC46AB" w:rsidP="00AC46AB">
            <w:pPr>
              <w:widowControl w:val="0"/>
              <w:suppressAutoHyphens/>
              <w:rPr>
                <w:b/>
                <w:bCs/>
                <w:sz w:val="20"/>
                <w:highlight w:val="yellow"/>
              </w:rPr>
            </w:pPr>
          </w:p>
        </w:tc>
      </w:tr>
      <w:tr w:rsidR="00D677A4" w:rsidRPr="00831251" w14:paraId="50B2A22E" w14:textId="77777777" w:rsidTr="00516F02">
        <w:trPr>
          <w:trHeight w:val="1857"/>
        </w:trPr>
        <w:tc>
          <w:tcPr>
            <w:tcW w:w="715" w:type="dxa"/>
            <w:shd w:val="clear" w:color="auto" w:fill="auto"/>
          </w:tcPr>
          <w:p w14:paraId="5C8BC4B2" w14:textId="19875038" w:rsidR="00D677A4" w:rsidRDefault="00D677A4" w:rsidP="00D677A4">
            <w:pPr>
              <w:widowControl w:val="0"/>
              <w:suppressAutoHyphens/>
              <w:rPr>
                <w:sz w:val="20"/>
                <w:lang w:val="en-US"/>
              </w:rPr>
            </w:pPr>
            <w:r w:rsidRPr="00ED7927">
              <w:rPr>
                <w:color w:val="000000" w:themeColor="text1"/>
                <w:sz w:val="20"/>
                <w:lang w:val="en-US"/>
              </w:rPr>
              <w:t>2798</w:t>
            </w:r>
          </w:p>
        </w:tc>
        <w:tc>
          <w:tcPr>
            <w:tcW w:w="900" w:type="dxa"/>
            <w:shd w:val="clear" w:color="auto" w:fill="auto"/>
          </w:tcPr>
          <w:p w14:paraId="7905D39A" w14:textId="771D4065" w:rsidR="00D677A4" w:rsidRDefault="00D677A4" w:rsidP="00D677A4">
            <w:pPr>
              <w:widowControl w:val="0"/>
              <w:suppressAutoHyphens/>
              <w:jc w:val="center"/>
              <w:rPr>
                <w:sz w:val="20"/>
              </w:rPr>
            </w:pPr>
            <w:r>
              <w:rPr>
                <w:sz w:val="20"/>
              </w:rPr>
              <w:t>38.3.2.1</w:t>
            </w:r>
          </w:p>
        </w:tc>
        <w:tc>
          <w:tcPr>
            <w:tcW w:w="810" w:type="dxa"/>
            <w:shd w:val="clear" w:color="auto" w:fill="auto"/>
          </w:tcPr>
          <w:p w14:paraId="6F93AD35" w14:textId="383C4A8B" w:rsidR="00D677A4" w:rsidRDefault="00D677A4" w:rsidP="00D677A4">
            <w:pPr>
              <w:rPr>
                <w:sz w:val="20"/>
              </w:rPr>
            </w:pPr>
            <w:r>
              <w:rPr>
                <w:sz w:val="20"/>
              </w:rPr>
              <w:t>101.22</w:t>
            </w:r>
          </w:p>
        </w:tc>
        <w:tc>
          <w:tcPr>
            <w:tcW w:w="2011" w:type="dxa"/>
            <w:shd w:val="clear" w:color="auto" w:fill="auto"/>
          </w:tcPr>
          <w:p w14:paraId="0F68CA9C" w14:textId="7C04870A" w:rsidR="00D677A4" w:rsidRDefault="00D677A4" w:rsidP="00D677A4">
            <w:pPr>
              <w:rPr>
                <w:sz w:val="20"/>
              </w:rPr>
            </w:pPr>
            <w:r>
              <w:rPr>
                <w:sz w:val="20"/>
              </w:rPr>
              <w:t>In Table 38-4 and 38-5, "i=1:9", "i=1:4" etc. are meaningless since there is no "i" variable in anywhere in those tables.</w:t>
            </w:r>
          </w:p>
        </w:tc>
        <w:tc>
          <w:tcPr>
            <w:tcW w:w="2448" w:type="dxa"/>
            <w:shd w:val="clear" w:color="auto" w:fill="auto"/>
          </w:tcPr>
          <w:p w14:paraId="42317BFE" w14:textId="54BD94F3" w:rsidR="00D677A4" w:rsidRDefault="00D677A4" w:rsidP="00D677A4">
            <w:pPr>
              <w:rPr>
                <w:sz w:val="20"/>
              </w:rPr>
            </w:pPr>
            <w:r>
              <w:rPr>
                <w:sz w:val="20"/>
              </w:rPr>
              <w:t xml:space="preserve">Remove "i=1:9", </w:t>
            </w:r>
            <w:proofErr w:type="gramStart"/>
            <w:r>
              <w:rPr>
                <w:sz w:val="20"/>
              </w:rPr>
              <w:t>etc..</w:t>
            </w:r>
            <w:proofErr w:type="gramEnd"/>
            <w:r>
              <w:rPr>
                <w:sz w:val="20"/>
              </w:rPr>
              <w:t xml:space="preserve"> in those two tables. Or, add "i" after "DRU" in the first </w:t>
            </w:r>
            <w:proofErr w:type="spellStart"/>
            <w:r>
              <w:rPr>
                <w:sz w:val="20"/>
              </w:rPr>
              <w:t>collum</w:t>
            </w:r>
            <w:proofErr w:type="spellEnd"/>
            <w:r>
              <w:rPr>
                <w:sz w:val="20"/>
              </w:rPr>
              <w:t xml:space="preserve"> of those tables.</w:t>
            </w:r>
          </w:p>
        </w:tc>
        <w:tc>
          <w:tcPr>
            <w:tcW w:w="3304" w:type="dxa"/>
          </w:tcPr>
          <w:p w14:paraId="525ECC7D" w14:textId="77777777" w:rsidR="00D677A4" w:rsidRDefault="00ED7927" w:rsidP="00D677A4">
            <w:pPr>
              <w:widowControl w:val="0"/>
              <w:suppressAutoHyphens/>
              <w:rPr>
                <w:b/>
                <w:bCs/>
                <w:sz w:val="20"/>
              </w:rPr>
            </w:pPr>
            <w:r w:rsidRPr="005A18C1">
              <w:rPr>
                <w:b/>
                <w:bCs/>
                <w:sz w:val="20"/>
                <w:highlight w:val="yellow"/>
              </w:rPr>
              <w:t>REVISED</w:t>
            </w:r>
          </w:p>
          <w:p w14:paraId="016A44EE" w14:textId="77777777" w:rsidR="00ED7927" w:rsidRDefault="00ED7927" w:rsidP="00D677A4">
            <w:pPr>
              <w:widowControl w:val="0"/>
              <w:suppressAutoHyphens/>
              <w:rPr>
                <w:b/>
                <w:bCs/>
                <w:sz w:val="20"/>
              </w:rPr>
            </w:pPr>
          </w:p>
          <w:p w14:paraId="6ACEFF45" w14:textId="77777777" w:rsidR="00465943" w:rsidRDefault="00465943" w:rsidP="00ED7927">
            <w:pPr>
              <w:autoSpaceDE w:val="0"/>
              <w:autoSpaceDN w:val="0"/>
              <w:adjustRightInd w:val="0"/>
              <w:rPr>
                <w:b/>
                <w:i/>
                <w:color w:val="FF0000"/>
              </w:rPr>
            </w:pPr>
          </w:p>
          <w:p w14:paraId="56B9E824" w14:textId="0541D448" w:rsidR="00465943" w:rsidRPr="005C76B2" w:rsidRDefault="00465943" w:rsidP="005C76B2">
            <w:pPr>
              <w:autoSpaceDE w:val="0"/>
              <w:autoSpaceDN w:val="0"/>
              <w:adjustRightInd w:val="0"/>
              <w:rPr>
                <w:rFonts w:ascii="Arial,Bold" w:hAnsi="Arial,Bold" w:cs="Arial,Bold"/>
                <w:b/>
                <w:bCs/>
                <w:sz w:val="20"/>
                <w:lang w:val="en-US"/>
              </w:rPr>
            </w:pPr>
            <w:r w:rsidRPr="00575BF7">
              <w:rPr>
                <w:b/>
                <w:i/>
                <w:szCs w:val="22"/>
                <w:highlight w:val="yellow"/>
              </w:rPr>
              <w:t xml:space="preserve">To </w:t>
            </w:r>
            <w:proofErr w:type="spellStart"/>
            <w:r w:rsidRPr="00575BF7">
              <w:rPr>
                <w:b/>
                <w:i/>
                <w:szCs w:val="22"/>
                <w:highlight w:val="yellow"/>
              </w:rPr>
              <w:t>TGbn</w:t>
            </w:r>
            <w:proofErr w:type="spellEnd"/>
            <w:r w:rsidRPr="00575BF7">
              <w:rPr>
                <w:b/>
                <w:i/>
                <w:szCs w:val="22"/>
                <w:highlight w:val="yellow"/>
              </w:rPr>
              <w:t xml:space="preserve"> editor: </w:t>
            </w:r>
            <w:r w:rsidRPr="00575BF7">
              <w:rPr>
                <w:b/>
                <w:bCs/>
                <w:i/>
                <w:iCs/>
                <w:szCs w:val="22"/>
                <w:highlight w:val="yellow"/>
              </w:rPr>
              <w:t xml:space="preserve">Please </w:t>
            </w:r>
            <w:r w:rsidR="005C76B2">
              <w:rPr>
                <w:b/>
                <w:bCs/>
                <w:i/>
                <w:iCs/>
                <w:szCs w:val="22"/>
                <w:highlight w:val="yellow"/>
              </w:rPr>
              <w:t xml:space="preserve">remove </w:t>
            </w:r>
            <w:r w:rsidR="005C76B2" w:rsidRPr="005C76B2">
              <w:rPr>
                <w:szCs w:val="22"/>
                <w:highlight w:val="yellow"/>
              </w:rPr>
              <w:t>“</w:t>
            </w:r>
            <w:r w:rsidR="005C76B2" w:rsidRPr="005C76B2">
              <w:rPr>
                <w:szCs w:val="22"/>
              </w:rPr>
              <w:t>i=1:9</w:t>
            </w:r>
            <w:r w:rsidR="005C76B2" w:rsidRPr="005C76B2">
              <w:rPr>
                <w:szCs w:val="22"/>
                <w:highlight w:val="yellow"/>
              </w:rPr>
              <w:t>”, “</w:t>
            </w:r>
            <w:r w:rsidR="005C76B2" w:rsidRPr="005C76B2">
              <w:rPr>
                <w:szCs w:val="22"/>
              </w:rPr>
              <w:t>i=1:4</w:t>
            </w:r>
            <w:r w:rsidR="005C76B2" w:rsidRPr="005C76B2">
              <w:rPr>
                <w:szCs w:val="22"/>
                <w:highlight w:val="yellow"/>
              </w:rPr>
              <w:t xml:space="preserve">”, </w:t>
            </w:r>
            <w:r w:rsidR="005C76B2">
              <w:rPr>
                <w:szCs w:val="22"/>
                <w:highlight w:val="yellow"/>
              </w:rPr>
              <w:t xml:space="preserve">and </w:t>
            </w:r>
            <w:r w:rsidR="005C76B2" w:rsidRPr="005C76B2">
              <w:rPr>
                <w:szCs w:val="22"/>
                <w:highlight w:val="yellow"/>
              </w:rPr>
              <w:t>“</w:t>
            </w:r>
            <w:r w:rsidR="005C76B2" w:rsidRPr="005C76B2">
              <w:rPr>
                <w:szCs w:val="22"/>
              </w:rPr>
              <w:t>i=1:2</w:t>
            </w:r>
            <w:r w:rsidR="005C76B2" w:rsidRPr="005C76B2">
              <w:rPr>
                <w:szCs w:val="22"/>
                <w:highlight w:val="yellow"/>
              </w:rPr>
              <w:t>”</w:t>
            </w:r>
            <w:r w:rsidR="005C76B2">
              <w:rPr>
                <w:b/>
                <w:bCs/>
                <w:i/>
                <w:iCs/>
                <w:szCs w:val="22"/>
                <w:highlight w:val="yellow"/>
              </w:rPr>
              <w:t xml:space="preserve"> from “</w:t>
            </w:r>
            <w:r w:rsidR="005C76B2" w:rsidRPr="005C76B2">
              <w:rPr>
                <w:szCs w:val="22"/>
              </w:rPr>
              <w:t>DRU Type</w:t>
            </w:r>
            <w:r w:rsidR="005C76B2">
              <w:rPr>
                <w:b/>
                <w:bCs/>
                <w:i/>
                <w:iCs/>
                <w:szCs w:val="22"/>
                <w:highlight w:val="yellow"/>
              </w:rPr>
              <w:t xml:space="preserve">” column in </w:t>
            </w:r>
            <w:r w:rsidR="005C76B2" w:rsidRPr="005C76B2">
              <w:rPr>
                <w:sz w:val="20"/>
                <w:lang w:val="en-US"/>
              </w:rPr>
              <w:t>Table 38-4 (Data and pilot subcarrier indices for Distributed-tone RUs (DRU) in a 20 MHz UHR TB PPDU</w:t>
            </w:r>
            <w:r w:rsidR="005C76B2" w:rsidRPr="005C76B2">
              <w:rPr>
                <w:sz w:val="20"/>
              </w:rPr>
              <w:t>)</w:t>
            </w:r>
            <w:r w:rsidRPr="00575BF7">
              <w:rPr>
                <w:b/>
                <w:bCs/>
                <w:i/>
                <w:iCs/>
                <w:szCs w:val="22"/>
                <w:highlight w:val="yellow"/>
              </w:rPr>
              <w:t>.</w:t>
            </w:r>
          </w:p>
          <w:p w14:paraId="35C7A58E" w14:textId="77777777" w:rsidR="00ED7927" w:rsidRDefault="00ED7927" w:rsidP="00D677A4">
            <w:pPr>
              <w:widowControl w:val="0"/>
              <w:suppressAutoHyphens/>
              <w:rPr>
                <w:b/>
                <w:bCs/>
                <w:sz w:val="20"/>
                <w:highlight w:val="yellow"/>
              </w:rPr>
            </w:pPr>
          </w:p>
          <w:p w14:paraId="419E89E6" w14:textId="653826FF" w:rsidR="005C76B2" w:rsidRDefault="005C76B2" w:rsidP="005C76B2">
            <w:pPr>
              <w:autoSpaceDE w:val="0"/>
              <w:autoSpaceDN w:val="0"/>
              <w:adjustRightInd w:val="0"/>
              <w:rPr>
                <w:rFonts w:ascii="Arial,Bold" w:hAnsi="Arial,Bold" w:cs="Arial,Bold"/>
                <w:sz w:val="20"/>
                <w:lang w:val="en-US"/>
              </w:rPr>
            </w:pPr>
            <w:r>
              <w:rPr>
                <w:b/>
                <w:i/>
                <w:szCs w:val="22"/>
                <w:highlight w:val="yellow"/>
              </w:rPr>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i=1:18</w:t>
            </w:r>
            <w:r>
              <w:rPr>
                <w:szCs w:val="22"/>
                <w:highlight w:val="yellow"/>
              </w:rPr>
              <w:t>”, “</w:t>
            </w:r>
            <w:r>
              <w:rPr>
                <w:szCs w:val="22"/>
              </w:rPr>
              <w:t>i=1:8</w:t>
            </w:r>
            <w:r>
              <w:rPr>
                <w:szCs w:val="22"/>
                <w:highlight w:val="yellow"/>
              </w:rPr>
              <w:t>”, “</w:t>
            </w:r>
            <w:r>
              <w:rPr>
                <w:szCs w:val="22"/>
              </w:rPr>
              <w:t>i=1:4</w:t>
            </w:r>
            <w:r>
              <w:rPr>
                <w:szCs w:val="22"/>
                <w:highlight w:val="yellow"/>
              </w:rPr>
              <w:t xml:space="preserve">” </w:t>
            </w:r>
            <w:proofErr w:type="gramStart"/>
            <w:r>
              <w:rPr>
                <w:szCs w:val="22"/>
                <w:highlight w:val="yellow"/>
              </w:rPr>
              <w:t>and  “</w:t>
            </w:r>
            <w:proofErr w:type="gramEnd"/>
            <w:r>
              <w:rPr>
                <w:szCs w:val="22"/>
              </w:rPr>
              <w:t>i=1:2</w:t>
            </w:r>
            <w:r>
              <w:rPr>
                <w:szCs w:val="22"/>
                <w:highlight w:val="yellow"/>
              </w:rPr>
              <w:t>”</w:t>
            </w:r>
            <w:r>
              <w:rPr>
                <w:b/>
                <w:bCs/>
                <w:i/>
                <w:iCs/>
                <w:szCs w:val="22"/>
                <w:highlight w:val="yellow"/>
              </w:rPr>
              <w:t xml:space="preserve">  from “</w:t>
            </w:r>
            <w:r>
              <w:rPr>
                <w:szCs w:val="22"/>
              </w:rPr>
              <w:t>DRU Type</w:t>
            </w:r>
            <w:r>
              <w:rPr>
                <w:b/>
                <w:bCs/>
                <w:i/>
                <w:iCs/>
                <w:szCs w:val="22"/>
                <w:highlight w:val="yellow"/>
              </w:rPr>
              <w:t xml:space="preserve">” column in </w:t>
            </w:r>
            <w:r w:rsidRPr="005C76B2">
              <w:rPr>
                <w:sz w:val="20"/>
                <w:lang w:val="en-US"/>
              </w:rPr>
              <w:t>Table 38-5 (Data and pilot subcarrier indices for Distributed-tone RUs (DRU) in a 40 MHz UHR TB PPDU)</w:t>
            </w:r>
            <w:r>
              <w:rPr>
                <w:rFonts w:ascii="Arial,Bold" w:hAnsi="Arial,Bold" w:cs="Arial,Bold"/>
                <w:sz w:val="20"/>
                <w:lang w:val="en-US"/>
              </w:rPr>
              <w:t>.</w:t>
            </w:r>
          </w:p>
          <w:p w14:paraId="663C03DC" w14:textId="77777777" w:rsidR="000D2FEE" w:rsidRDefault="000D2FEE" w:rsidP="005C76B2">
            <w:pPr>
              <w:autoSpaceDE w:val="0"/>
              <w:autoSpaceDN w:val="0"/>
              <w:adjustRightInd w:val="0"/>
              <w:rPr>
                <w:rFonts w:ascii="Arial,Bold" w:hAnsi="Arial,Bold" w:cs="Arial,Bold"/>
                <w:sz w:val="20"/>
                <w:lang w:val="en-US"/>
              </w:rPr>
            </w:pPr>
          </w:p>
          <w:p w14:paraId="186C6F8A" w14:textId="14D08DBE" w:rsidR="000D2FEE" w:rsidRPr="005C76B2" w:rsidRDefault="000D2FEE" w:rsidP="000D2FEE">
            <w:pPr>
              <w:autoSpaceDE w:val="0"/>
              <w:autoSpaceDN w:val="0"/>
              <w:adjustRightInd w:val="0"/>
              <w:rPr>
                <w:rFonts w:ascii="Arial,Bold" w:hAnsi="Arial,Bold" w:cs="Arial,Bold"/>
                <w:b/>
                <w:bCs/>
                <w:sz w:val="20"/>
                <w:lang w:val="en-US"/>
              </w:rPr>
            </w:pPr>
            <w:r>
              <w:rPr>
                <w:b/>
                <w:i/>
                <w:szCs w:val="22"/>
                <w:highlight w:val="yellow"/>
              </w:rPr>
              <w:lastRenderedPageBreak/>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i=1:16</w:t>
            </w:r>
            <w:r>
              <w:rPr>
                <w:szCs w:val="22"/>
                <w:highlight w:val="yellow"/>
              </w:rPr>
              <w:t>”, “</w:t>
            </w:r>
            <w:r>
              <w:rPr>
                <w:szCs w:val="22"/>
              </w:rPr>
              <w:t>i=1:8</w:t>
            </w:r>
            <w:r>
              <w:rPr>
                <w:szCs w:val="22"/>
                <w:highlight w:val="yellow"/>
              </w:rPr>
              <w:t>”, “</w:t>
            </w:r>
            <w:r>
              <w:rPr>
                <w:szCs w:val="22"/>
              </w:rPr>
              <w:t>i=1:4</w:t>
            </w:r>
            <w:r>
              <w:rPr>
                <w:szCs w:val="22"/>
                <w:highlight w:val="yellow"/>
              </w:rPr>
              <w:t>” and “</w:t>
            </w:r>
            <w:r>
              <w:rPr>
                <w:szCs w:val="22"/>
              </w:rPr>
              <w:t>i=1:</w:t>
            </w:r>
            <w:proofErr w:type="gramStart"/>
            <w:r>
              <w:rPr>
                <w:szCs w:val="22"/>
              </w:rPr>
              <w:t>2</w:t>
            </w:r>
            <w:r>
              <w:rPr>
                <w:szCs w:val="22"/>
                <w:highlight w:val="yellow"/>
              </w:rPr>
              <w:t>”</w:t>
            </w:r>
            <w:r>
              <w:rPr>
                <w:b/>
                <w:bCs/>
                <w:i/>
                <w:iCs/>
                <w:szCs w:val="22"/>
                <w:highlight w:val="yellow"/>
              </w:rPr>
              <w:t xml:space="preserve">  from</w:t>
            </w:r>
            <w:proofErr w:type="gramEnd"/>
            <w:r>
              <w:rPr>
                <w:b/>
                <w:bCs/>
                <w:i/>
                <w:iCs/>
                <w:szCs w:val="22"/>
                <w:highlight w:val="yellow"/>
              </w:rPr>
              <w:t xml:space="preserve"> “</w:t>
            </w:r>
            <w:r>
              <w:rPr>
                <w:szCs w:val="22"/>
              </w:rPr>
              <w:t>DRU Type</w:t>
            </w:r>
            <w:r>
              <w:rPr>
                <w:b/>
                <w:bCs/>
                <w:i/>
                <w:iCs/>
                <w:szCs w:val="22"/>
                <w:highlight w:val="yellow"/>
              </w:rPr>
              <w:t>” column in</w:t>
            </w:r>
            <w:r>
              <w:rPr>
                <w:b/>
                <w:bCs/>
                <w:i/>
                <w:iCs/>
                <w:szCs w:val="22"/>
              </w:rPr>
              <w:t xml:space="preserve"> </w:t>
            </w:r>
            <w:r w:rsidRPr="000D2FEE">
              <w:rPr>
                <w:sz w:val="20"/>
                <w:lang w:val="en-US"/>
              </w:rPr>
              <w:t>Table 38-6 (Data and pilot subcarrier indices for Distributed-tone RUs (DRU) in a 80 MHz UHR TB PPDU).</w:t>
            </w:r>
          </w:p>
          <w:p w14:paraId="7F6E9763" w14:textId="08195A39" w:rsidR="005C76B2" w:rsidRDefault="005C76B2" w:rsidP="00D677A4">
            <w:pPr>
              <w:widowControl w:val="0"/>
              <w:suppressAutoHyphens/>
              <w:rPr>
                <w:b/>
                <w:bCs/>
                <w:sz w:val="20"/>
                <w:highlight w:val="yellow"/>
              </w:rPr>
            </w:pPr>
          </w:p>
        </w:tc>
      </w:tr>
      <w:tr w:rsidR="000E0F39" w:rsidRPr="00831251" w14:paraId="15A2BA02" w14:textId="77777777" w:rsidTr="00D77577">
        <w:trPr>
          <w:trHeight w:val="2060"/>
        </w:trPr>
        <w:tc>
          <w:tcPr>
            <w:tcW w:w="715" w:type="dxa"/>
            <w:shd w:val="clear" w:color="auto" w:fill="auto"/>
          </w:tcPr>
          <w:p w14:paraId="0813C769" w14:textId="4A9603B9" w:rsidR="000E0F39" w:rsidRDefault="000E0F39" w:rsidP="000E0F39">
            <w:pPr>
              <w:widowControl w:val="0"/>
              <w:suppressAutoHyphens/>
              <w:rPr>
                <w:sz w:val="20"/>
                <w:lang w:val="en-US"/>
              </w:rPr>
            </w:pPr>
            <w:r>
              <w:rPr>
                <w:color w:val="000000" w:themeColor="text1"/>
                <w:sz w:val="20"/>
              </w:rPr>
              <w:lastRenderedPageBreak/>
              <w:t>3234</w:t>
            </w:r>
          </w:p>
        </w:tc>
        <w:tc>
          <w:tcPr>
            <w:tcW w:w="900" w:type="dxa"/>
            <w:shd w:val="clear" w:color="auto" w:fill="auto"/>
          </w:tcPr>
          <w:p w14:paraId="79D5BBBE" w14:textId="7819A09A" w:rsidR="000E0F39" w:rsidRDefault="000E0F39" w:rsidP="000E0F39">
            <w:pPr>
              <w:widowControl w:val="0"/>
              <w:suppressAutoHyphens/>
              <w:jc w:val="center"/>
              <w:rPr>
                <w:sz w:val="20"/>
              </w:rPr>
            </w:pPr>
            <w:r>
              <w:rPr>
                <w:sz w:val="20"/>
              </w:rPr>
              <w:t>38.3.2.1</w:t>
            </w:r>
          </w:p>
        </w:tc>
        <w:tc>
          <w:tcPr>
            <w:tcW w:w="810" w:type="dxa"/>
            <w:shd w:val="clear" w:color="auto" w:fill="auto"/>
          </w:tcPr>
          <w:p w14:paraId="0A333054" w14:textId="77777777" w:rsidR="000E0F39" w:rsidRDefault="000E0F39" w:rsidP="000E0F39">
            <w:pPr>
              <w:rPr>
                <w:strike/>
                <w:sz w:val="20"/>
              </w:rPr>
            </w:pPr>
            <w:r>
              <w:rPr>
                <w:strike/>
                <w:sz w:val="20"/>
                <w:highlight w:val="yellow"/>
              </w:rPr>
              <w:t>100.16</w:t>
            </w:r>
          </w:p>
          <w:p w14:paraId="1790557F" w14:textId="68D1CE12" w:rsidR="000E0F39" w:rsidRDefault="000E0F39" w:rsidP="000E0F39">
            <w:pPr>
              <w:rPr>
                <w:sz w:val="20"/>
              </w:rPr>
            </w:pPr>
            <w:r>
              <w:rPr>
                <w:sz w:val="20"/>
              </w:rPr>
              <w:t>101.16</w:t>
            </w:r>
          </w:p>
        </w:tc>
        <w:tc>
          <w:tcPr>
            <w:tcW w:w="2011" w:type="dxa"/>
            <w:shd w:val="clear" w:color="auto" w:fill="auto"/>
          </w:tcPr>
          <w:p w14:paraId="172CAB27" w14:textId="53DB7449" w:rsidR="000E0F39" w:rsidRDefault="000E0F39" w:rsidP="000E0F39">
            <w:pPr>
              <w:rPr>
                <w:sz w:val="20"/>
              </w:rPr>
            </w:pPr>
            <w:r>
              <w:rPr>
                <w:sz w:val="20"/>
              </w:rPr>
              <w:t>The index of i in Tables 38-4, 38-5, and 38-6 should be italic.</w:t>
            </w:r>
          </w:p>
        </w:tc>
        <w:tc>
          <w:tcPr>
            <w:tcW w:w="2448" w:type="dxa"/>
            <w:shd w:val="clear" w:color="auto" w:fill="auto"/>
          </w:tcPr>
          <w:p w14:paraId="27AEAB9F" w14:textId="2508F601" w:rsidR="000E0F39" w:rsidRDefault="000E0F39" w:rsidP="000E0F39">
            <w:pPr>
              <w:rPr>
                <w:sz w:val="20"/>
              </w:rPr>
            </w:pPr>
            <w:r>
              <w:rPr>
                <w:sz w:val="20"/>
              </w:rPr>
              <w:t>As in comment.</w:t>
            </w:r>
          </w:p>
        </w:tc>
        <w:tc>
          <w:tcPr>
            <w:tcW w:w="3304" w:type="dxa"/>
          </w:tcPr>
          <w:p w14:paraId="63D243E7" w14:textId="77777777" w:rsidR="000E0F39" w:rsidRDefault="000E0F39" w:rsidP="000E0F39">
            <w:pPr>
              <w:widowControl w:val="0"/>
              <w:suppressAutoHyphens/>
              <w:rPr>
                <w:b/>
                <w:bCs/>
                <w:sz w:val="20"/>
              </w:rPr>
            </w:pPr>
            <w:r>
              <w:rPr>
                <w:b/>
                <w:bCs/>
                <w:sz w:val="20"/>
                <w:highlight w:val="yellow"/>
              </w:rPr>
              <w:t>REVISED</w:t>
            </w:r>
          </w:p>
          <w:p w14:paraId="321BBB72" w14:textId="77777777" w:rsidR="000E0F39" w:rsidRDefault="000E0F39" w:rsidP="000E0F39">
            <w:pPr>
              <w:widowControl w:val="0"/>
              <w:suppressAutoHyphens/>
              <w:rPr>
                <w:b/>
                <w:bCs/>
                <w:sz w:val="20"/>
              </w:rPr>
            </w:pPr>
          </w:p>
          <w:p w14:paraId="6CF2D8A2" w14:textId="62865334" w:rsidR="000E0F39" w:rsidRDefault="000E0F39" w:rsidP="000E0F39">
            <w:pPr>
              <w:pStyle w:val="NormalWeb"/>
              <w:spacing w:before="0" w:beforeAutospacing="0" w:after="0" w:afterAutospacing="0"/>
              <w:rPr>
                <w:b/>
                <w:bCs/>
                <w:i/>
                <w:iCs/>
                <w:sz w:val="22"/>
                <w:szCs w:val="22"/>
                <w:lang w:eastAsia="en-US"/>
              </w:rPr>
            </w:pPr>
            <w:r>
              <w:rPr>
                <w:b/>
                <w:i/>
                <w:highlight w:val="yellow"/>
                <w:lang w:eastAsia="en-US"/>
              </w:rPr>
              <w:t xml:space="preserve">To </w:t>
            </w:r>
            <w:proofErr w:type="spellStart"/>
            <w:r>
              <w:rPr>
                <w:b/>
                <w:i/>
                <w:highlight w:val="yellow"/>
                <w:lang w:eastAsia="en-US"/>
              </w:rPr>
              <w:t>TGbn</w:t>
            </w:r>
            <w:proofErr w:type="spellEnd"/>
            <w:r>
              <w:rPr>
                <w:b/>
                <w:i/>
                <w:highlight w:val="yellow"/>
                <w:lang w:eastAsia="en-US"/>
              </w:rPr>
              <w:t xml:space="preserve"> editor: Please </w:t>
            </w:r>
            <w:proofErr w:type="spellStart"/>
            <w:r>
              <w:rPr>
                <w:b/>
                <w:bCs/>
                <w:i/>
                <w:iCs/>
                <w:sz w:val="22"/>
                <w:szCs w:val="22"/>
                <w:highlight w:val="yellow"/>
                <w:lang w:eastAsia="en-US"/>
              </w:rPr>
              <w:t>Please</w:t>
            </w:r>
            <w:proofErr w:type="spellEnd"/>
            <w:r>
              <w:rPr>
                <w:b/>
                <w:bCs/>
                <w:i/>
                <w:iCs/>
                <w:sz w:val="22"/>
                <w:szCs w:val="22"/>
                <w:highlight w:val="yellow"/>
                <w:lang w:eastAsia="en-US"/>
              </w:rPr>
              <w:t xml:space="preserve"> make the same changes as in the resolution of CID 2798 in</w:t>
            </w:r>
            <w:r w:rsidR="00A07E97">
              <w:t xml:space="preserve"> </w:t>
            </w:r>
            <w:ins w:id="27"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lang w:eastAsia="en-US"/>
              </w:rPr>
              <w:t>.</w:t>
            </w:r>
          </w:p>
          <w:p w14:paraId="72FAABEE" w14:textId="77777777" w:rsidR="000E0F39" w:rsidRDefault="000E0F39" w:rsidP="000E0F39">
            <w:pPr>
              <w:widowControl w:val="0"/>
              <w:suppressAutoHyphens/>
              <w:rPr>
                <w:b/>
                <w:bCs/>
                <w:sz w:val="20"/>
                <w:highlight w:val="yellow"/>
              </w:rPr>
            </w:pPr>
          </w:p>
        </w:tc>
      </w:tr>
      <w:tr w:rsidR="00584A70" w:rsidRPr="00831251" w14:paraId="045C1012" w14:textId="77777777" w:rsidTr="00D77577">
        <w:trPr>
          <w:trHeight w:val="2060"/>
        </w:trPr>
        <w:tc>
          <w:tcPr>
            <w:tcW w:w="715" w:type="dxa"/>
            <w:shd w:val="clear" w:color="auto" w:fill="auto"/>
          </w:tcPr>
          <w:p w14:paraId="2D019C98" w14:textId="78FBAE67" w:rsidR="00584A70" w:rsidRDefault="00584A70" w:rsidP="00584A70">
            <w:pPr>
              <w:widowControl w:val="0"/>
              <w:suppressAutoHyphens/>
              <w:rPr>
                <w:sz w:val="20"/>
                <w:lang w:val="en-US"/>
              </w:rPr>
            </w:pPr>
            <w:r>
              <w:rPr>
                <w:sz w:val="20"/>
                <w:lang w:val="en-US"/>
              </w:rPr>
              <w:t>1958</w:t>
            </w:r>
          </w:p>
        </w:tc>
        <w:tc>
          <w:tcPr>
            <w:tcW w:w="900" w:type="dxa"/>
            <w:shd w:val="clear" w:color="auto" w:fill="auto"/>
          </w:tcPr>
          <w:p w14:paraId="6A5EA95D" w14:textId="77777777" w:rsidR="00584A70" w:rsidRDefault="00584A70" w:rsidP="00584A70">
            <w:pPr>
              <w:widowControl w:val="0"/>
              <w:suppressAutoHyphens/>
              <w:jc w:val="center"/>
              <w:rPr>
                <w:sz w:val="20"/>
              </w:rPr>
            </w:pPr>
            <w:r>
              <w:rPr>
                <w:sz w:val="20"/>
              </w:rPr>
              <w:t>38.3.2.1</w:t>
            </w:r>
          </w:p>
          <w:p w14:paraId="31E1481D" w14:textId="77777777" w:rsidR="00584A70" w:rsidRDefault="00584A70" w:rsidP="00584A70">
            <w:pPr>
              <w:widowControl w:val="0"/>
              <w:suppressAutoHyphens/>
              <w:jc w:val="center"/>
              <w:rPr>
                <w:sz w:val="20"/>
              </w:rPr>
            </w:pPr>
          </w:p>
        </w:tc>
        <w:tc>
          <w:tcPr>
            <w:tcW w:w="810" w:type="dxa"/>
            <w:shd w:val="clear" w:color="auto" w:fill="auto"/>
          </w:tcPr>
          <w:p w14:paraId="2A9852A8" w14:textId="4C94500B" w:rsidR="00584A70" w:rsidRDefault="00584A70" w:rsidP="00584A70">
            <w:pPr>
              <w:rPr>
                <w:sz w:val="20"/>
              </w:rPr>
            </w:pPr>
            <w:r>
              <w:rPr>
                <w:sz w:val="20"/>
              </w:rPr>
              <w:t>101.23</w:t>
            </w:r>
          </w:p>
        </w:tc>
        <w:tc>
          <w:tcPr>
            <w:tcW w:w="2011" w:type="dxa"/>
            <w:shd w:val="clear" w:color="auto" w:fill="auto"/>
          </w:tcPr>
          <w:p w14:paraId="30A7D3DE" w14:textId="70CF881D" w:rsidR="00584A70" w:rsidRDefault="00584A70" w:rsidP="00584A70">
            <w:pPr>
              <w:rPr>
                <w:sz w:val="20"/>
              </w:rPr>
            </w:pPr>
            <w:r>
              <w:rPr>
                <w:sz w:val="20"/>
              </w:rPr>
              <w:t>For the expression [-</w:t>
            </w:r>
            <w:proofErr w:type="gramStart"/>
            <w:r>
              <w:rPr>
                <w:sz w:val="20"/>
              </w:rPr>
              <w:t>120:9:-</w:t>
            </w:r>
            <w:proofErr w:type="gramEnd"/>
            <w:r>
              <w:rPr>
                <w:sz w:val="20"/>
              </w:rPr>
              <w:t xml:space="preserve">12, 6:9:114], the meaning of the colon ':' hasn't been </w:t>
            </w:r>
            <w:proofErr w:type="spellStart"/>
            <w:r>
              <w:rPr>
                <w:sz w:val="20"/>
              </w:rPr>
              <w:t>illuatrated</w:t>
            </w:r>
            <w:proofErr w:type="spellEnd"/>
            <w:r>
              <w:rPr>
                <w:sz w:val="20"/>
              </w:rPr>
              <w:t>.</w:t>
            </w:r>
          </w:p>
        </w:tc>
        <w:tc>
          <w:tcPr>
            <w:tcW w:w="2448" w:type="dxa"/>
            <w:shd w:val="clear" w:color="auto" w:fill="auto"/>
          </w:tcPr>
          <w:p w14:paraId="3177C783" w14:textId="64A5C3BC" w:rsidR="00584A70" w:rsidRDefault="00584A70" w:rsidP="00584A70">
            <w:pPr>
              <w:rPr>
                <w:sz w:val="20"/>
              </w:rPr>
            </w:pPr>
            <w:r>
              <w:rPr>
                <w:sz w:val="20"/>
              </w:rPr>
              <w:t>Add a note for illustration.</w:t>
            </w:r>
          </w:p>
        </w:tc>
        <w:tc>
          <w:tcPr>
            <w:tcW w:w="3304" w:type="dxa"/>
          </w:tcPr>
          <w:p w14:paraId="4652DF3C" w14:textId="77777777" w:rsidR="00584A70" w:rsidRDefault="00584A70" w:rsidP="00584A70">
            <w:pPr>
              <w:widowControl w:val="0"/>
              <w:suppressAutoHyphens/>
              <w:rPr>
                <w:b/>
                <w:bCs/>
                <w:sz w:val="20"/>
              </w:rPr>
            </w:pPr>
            <w:r>
              <w:rPr>
                <w:b/>
                <w:bCs/>
                <w:sz w:val="20"/>
                <w:highlight w:val="yellow"/>
              </w:rPr>
              <w:t>REJECTED</w:t>
            </w:r>
          </w:p>
          <w:p w14:paraId="744AD5C3" w14:textId="77777777" w:rsidR="00584A70" w:rsidRDefault="00584A70" w:rsidP="00584A70">
            <w:pPr>
              <w:widowControl w:val="0"/>
              <w:suppressAutoHyphens/>
              <w:rPr>
                <w:b/>
                <w:bCs/>
                <w:sz w:val="20"/>
              </w:rPr>
            </w:pPr>
          </w:p>
          <w:p w14:paraId="75F7994A" w14:textId="77777777" w:rsidR="00584A70" w:rsidRDefault="00584A70" w:rsidP="00584A70">
            <w:pPr>
              <w:widowControl w:val="0"/>
              <w:suppressAutoHyphens/>
              <w:rPr>
                <w:sz w:val="20"/>
              </w:rPr>
            </w:pPr>
            <w:r>
              <w:rPr>
                <w:sz w:val="20"/>
              </w:rPr>
              <w:t>The notation was used in many places in 11be D7.0, for example,</w:t>
            </w:r>
          </w:p>
          <w:p w14:paraId="5B2DBA97" w14:textId="36C0AB09" w:rsidR="00584A70" w:rsidRDefault="00584A70" w:rsidP="00584A70">
            <w:pPr>
              <w:widowControl w:val="0"/>
              <w:suppressAutoHyphens/>
              <w:rPr>
                <w:b/>
                <w:bCs/>
                <w:sz w:val="20"/>
                <w:highlight w:val="yellow"/>
              </w:rPr>
            </w:pPr>
            <w:r>
              <w:rPr>
                <w:sz w:val="20"/>
              </w:rPr>
              <w:t>Table 9-129b (Subcarrier indices when not all bits in Partial BW Info subfield correspond-</w:t>
            </w:r>
            <w:proofErr w:type="spellStart"/>
            <w:r>
              <w:rPr>
                <w:sz w:val="20"/>
              </w:rPr>
              <w:t>ing</w:t>
            </w:r>
            <w:proofErr w:type="spellEnd"/>
            <w:r>
              <w:rPr>
                <w:sz w:val="20"/>
              </w:rPr>
              <w:t xml:space="preserve"> to the 80 MHz frequency subblock are set to 1).</w:t>
            </w:r>
          </w:p>
        </w:tc>
      </w:tr>
      <w:tr w:rsidR="00BB57D6" w:rsidRPr="00831251" w14:paraId="448ACF32" w14:textId="77777777" w:rsidTr="00516F02">
        <w:trPr>
          <w:trHeight w:val="980"/>
        </w:trPr>
        <w:tc>
          <w:tcPr>
            <w:tcW w:w="715" w:type="dxa"/>
            <w:shd w:val="clear" w:color="auto" w:fill="auto"/>
          </w:tcPr>
          <w:p w14:paraId="47248998" w14:textId="29F05E0C" w:rsidR="00BB57D6" w:rsidRPr="00151624" w:rsidRDefault="00BB57D6" w:rsidP="00BB57D6">
            <w:pPr>
              <w:widowControl w:val="0"/>
              <w:suppressAutoHyphens/>
              <w:rPr>
                <w:sz w:val="20"/>
                <w:lang w:val="en-US"/>
              </w:rPr>
            </w:pPr>
            <w:r>
              <w:rPr>
                <w:sz w:val="20"/>
                <w:lang w:val="en-US"/>
              </w:rPr>
              <w:t>1959</w:t>
            </w:r>
          </w:p>
        </w:tc>
        <w:tc>
          <w:tcPr>
            <w:tcW w:w="900" w:type="dxa"/>
            <w:shd w:val="clear" w:color="auto" w:fill="auto"/>
          </w:tcPr>
          <w:p w14:paraId="0554CC47" w14:textId="77777777" w:rsidR="00BB57D6" w:rsidRDefault="00BB57D6" w:rsidP="00BB57D6">
            <w:pPr>
              <w:widowControl w:val="0"/>
              <w:suppressAutoHyphens/>
              <w:jc w:val="center"/>
              <w:rPr>
                <w:sz w:val="20"/>
              </w:rPr>
            </w:pPr>
            <w:r>
              <w:rPr>
                <w:sz w:val="20"/>
              </w:rPr>
              <w:t>38.3.2.1</w:t>
            </w:r>
          </w:p>
          <w:p w14:paraId="5FBF5FD6" w14:textId="77777777" w:rsidR="00BB57D6" w:rsidRPr="00151624" w:rsidRDefault="00BB57D6" w:rsidP="00BB57D6">
            <w:pPr>
              <w:widowControl w:val="0"/>
              <w:suppressAutoHyphens/>
              <w:jc w:val="center"/>
              <w:rPr>
                <w:sz w:val="20"/>
              </w:rPr>
            </w:pPr>
          </w:p>
        </w:tc>
        <w:tc>
          <w:tcPr>
            <w:tcW w:w="810" w:type="dxa"/>
            <w:shd w:val="clear" w:color="auto" w:fill="auto"/>
          </w:tcPr>
          <w:p w14:paraId="4BCC89DB" w14:textId="212D7212" w:rsidR="00BB57D6" w:rsidRPr="00151624" w:rsidRDefault="00BB57D6" w:rsidP="00BB57D6">
            <w:pPr>
              <w:rPr>
                <w:sz w:val="20"/>
              </w:rPr>
            </w:pPr>
            <w:r>
              <w:rPr>
                <w:sz w:val="20"/>
              </w:rPr>
              <w:t>103.42</w:t>
            </w:r>
          </w:p>
        </w:tc>
        <w:tc>
          <w:tcPr>
            <w:tcW w:w="2011" w:type="dxa"/>
            <w:shd w:val="clear" w:color="auto" w:fill="auto"/>
          </w:tcPr>
          <w:p w14:paraId="00D16CBB" w14:textId="677DF1CE" w:rsidR="00BB57D6" w:rsidRPr="00151624" w:rsidRDefault="00BB57D6" w:rsidP="00BB57D6">
            <w:pPr>
              <w:rPr>
                <w:sz w:val="20"/>
              </w:rPr>
            </w:pPr>
            <w:r>
              <w:rPr>
                <w:sz w:val="20"/>
              </w:rPr>
              <w:t>There is a redundant period at the end of the sentence.</w:t>
            </w:r>
          </w:p>
        </w:tc>
        <w:tc>
          <w:tcPr>
            <w:tcW w:w="2448" w:type="dxa"/>
            <w:shd w:val="clear" w:color="auto" w:fill="auto"/>
          </w:tcPr>
          <w:p w14:paraId="7D44F10F" w14:textId="65B260CC" w:rsidR="00BB57D6" w:rsidRPr="00151624" w:rsidRDefault="00BB57D6" w:rsidP="00BB57D6">
            <w:pPr>
              <w:rPr>
                <w:sz w:val="20"/>
              </w:rPr>
            </w:pPr>
            <w:r>
              <w:rPr>
                <w:sz w:val="20"/>
              </w:rPr>
              <w:t>Remove it.</w:t>
            </w:r>
          </w:p>
        </w:tc>
        <w:tc>
          <w:tcPr>
            <w:tcW w:w="3304" w:type="dxa"/>
          </w:tcPr>
          <w:p w14:paraId="3FB78689" w14:textId="0FD51D8F" w:rsidR="00DB361B" w:rsidRDefault="004F23D3" w:rsidP="00DB361B">
            <w:pPr>
              <w:widowControl w:val="0"/>
              <w:suppressAutoHyphens/>
              <w:rPr>
                <w:b/>
                <w:bCs/>
                <w:sz w:val="20"/>
              </w:rPr>
            </w:pPr>
            <w:r w:rsidRPr="004F23D3">
              <w:rPr>
                <w:b/>
                <w:bCs/>
                <w:sz w:val="20"/>
                <w:highlight w:val="yellow"/>
              </w:rPr>
              <w:t>ACCEPTED</w:t>
            </w:r>
          </w:p>
          <w:p w14:paraId="60ED763B" w14:textId="77777777" w:rsidR="00BB57D6" w:rsidRDefault="00BB57D6" w:rsidP="00BB57D6">
            <w:pPr>
              <w:widowControl w:val="0"/>
              <w:suppressAutoHyphens/>
              <w:rPr>
                <w:b/>
                <w:bCs/>
                <w:sz w:val="20"/>
                <w:highlight w:val="yellow"/>
              </w:rPr>
            </w:pPr>
          </w:p>
          <w:p w14:paraId="2D2909DE" w14:textId="7DDBB9A2" w:rsidR="00DB361B" w:rsidRDefault="00DB361B" w:rsidP="00BB57D6">
            <w:pPr>
              <w:widowControl w:val="0"/>
              <w:suppressAutoHyphens/>
              <w:rPr>
                <w:b/>
                <w:bCs/>
                <w:sz w:val="20"/>
                <w:highlight w:val="yellow"/>
              </w:rPr>
            </w:pPr>
          </w:p>
          <w:p w14:paraId="58E0D651" w14:textId="77777777" w:rsidR="00DB361B" w:rsidRPr="00151624" w:rsidRDefault="00DB361B" w:rsidP="00BB57D6">
            <w:pPr>
              <w:widowControl w:val="0"/>
              <w:suppressAutoHyphens/>
              <w:rPr>
                <w:b/>
                <w:bCs/>
                <w:sz w:val="20"/>
                <w:highlight w:val="yellow"/>
              </w:rPr>
            </w:pPr>
          </w:p>
        </w:tc>
      </w:tr>
      <w:tr w:rsidR="00112376" w:rsidRPr="00831251" w14:paraId="78138EE5" w14:textId="77777777" w:rsidTr="00516F02">
        <w:trPr>
          <w:trHeight w:val="980"/>
        </w:trPr>
        <w:tc>
          <w:tcPr>
            <w:tcW w:w="715" w:type="dxa"/>
            <w:shd w:val="clear" w:color="auto" w:fill="auto"/>
          </w:tcPr>
          <w:p w14:paraId="14A6AFDA" w14:textId="7064C18B" w:rsidR="00112376" w:rsidRPr="00151624" w:rsidRDefault="00112376" w:rsidP="00374FB3">
            <w:pPr>
              <w:widowControl w:val="0"/>
              <w:suppressAutoHyphens/>
              <w:rPr>
                <w:sz w:val="20"/>
                <w:lang w:val="en-US"/>
              </w:rPr>
            </w:pPr>
            <w:r w:rsidRPr="00151624">
              <w:rPr>
                <w:sz w:val="20"/>
                <w:lang w:val="en-US"/>
              </w:rPr>
              <w:t>1119</w:t>
            </w:r>
          </w:p>
        </w:tc>
        <w:tc>
          <w:tcPr>
            <w:tcW w:w="900" w:type="dxa"/>
            <w:shd w:val="clear" w:color="auto" w:fill="auto"/>
          </w:tcPr>
          <w:p w14:paraId="6EC04D64" w14:textId="77777777" w:rsidR="00F176CC" w:rsidRPr="00151624" w:rsidRDefault="00F176CC" w:rsidP="00F176CC">
            <w:pPr>
              <w:widowControl w:val="0"/>
              <w:suppressAutoHyphens/>
              <w:jc w:val="center"/>
              <w:rPr>
                <w:sz w:val="20"/>
              </w:rPr>
            </w:pPr>
            <w:r w:rsidRPr="00151624">
              <w:rPr>
                <w:sz w:val="20"/>
              </w:rPr>
              <w:t>38.3.2.1</w:t>
            </w:r>
          </w:p>
          <w:p w14:paraId="59B50AC5" w14:textId="77777777" w:rsidR="00112376" w:rsidRPr="00151624" w:rsidRDefault="00112376" w:rsidP="00374FB3">
            <w:pPr>
              <w:jc w:val="center"/>
              <w:rPr>
                <w:sz w:val="20"/>
              </w:rPr>
            </w:pPr>
          </w:p>
        </w:tc>
        <w:tc>
          <w:tcPr>
            <w:tcW w:w="810" w:type="dxa"/>
            <w:shd w:val="clear" w:color="auto" w:fill="auto"/>
          </w:tcPr>
          <w:p w14:paraId="116B19D6" w14:textId="44089CC5" w:rsidR="00112376" w:rsidRPr="00151624" w:rsidRDefault="00112376" w:rsidP="00E17989">
            <w:pPr>
              <w:rPr>
                <w:sz w:val="20"/>
              </w:rPr>
            </w:pPr>
            <w:r w:rsidRPr="00151624">
              <w:rPr>
                <w:sz w:val="20"/>
              </w:rPr>
              <w:t>103.43</w:t>
            </w:r>
          </w:p>
        </w:tc>
        <w:tc>
          <w:tcPr>
            <w:tcW w:w="2011" w:type="dxa"/>
            <w:shd w:val="clear" w:color="auto" w:fill="auto"/>
          </w:tcPr>
          <w:p w14:paraId="54CADA4B" w14:textId="69C2C8D1"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052547E4" w14:textId="4291F009" w:rsidR="00112376" w:rsidRPr="00151624" w:rsidRDefault="00112376" w:rsidP="00374FB3">
            <w:pPr>
              <w:rPr>
                <w:sz w:val="20"/>
              </w:rPr>
            </w:pPr>
            <w:r w:rsidRPr="00151624">
              <w:rPr>
                <w:sz w:val="20"/>
              </w:rPr>
              <w:t>As the comment.</w:t>
            </w:r>
          </w:p>
        </w:tc>
        <w:tc>
          <w:tcPr>
            <w:tcW w:w="3304" w:type="dxa"/>
          </w:tcPr>
          <w:p w14:paraId="0DBA1ED6" w14:textId="77777777" w:rsidR="00A75E24" w:rsidRDefault="00A75E24" w:rsidP="00A75E24">
            <w:pPr>
              <w:widowControl w:val="0"/>
              <w:suppressAutoHyphens/>
              <w:rPr>
                <w:b/>
                <w:bCs/>
                <w:sz w:val="20"/>
              </w:rPr>
            </w:pPr>
            <w:r>
              <w:rPr>
                <w:b/>
                <w:bCs/>
                <w:sz w:val="20"/>
                <w:highlight w:val="yellow"/>
              </w:rPr>
              <w:t>REVISED</w:t>
            </w:r>
          </w:p>
          <w:p w14:paraId="383DBA5B" w14:textId="77777777" w:rsidR="00A75E24" w:rsidRDefault="00A75E24" w:rsidP="00A75E24">
            <w:pPr>
              <w:widowControl w:val="0"/>
              <w:suppressAutoHyphens/>
              <w:rPr>
                <w:b/>
                <w:bCs/>
                <w:sz w:val="20"/>
                <w:highlight w:val="yellow"/>
              </w:rPr>
            </w:pPr>
          </w:p>
          <w:p w14:paraId="3322FAE5" w14:textId="77777777" w:rsidR="00A75E24" w:rsidRDefault="00A75E24" w:rsidP="00A75E24">
            <w:pPr>
              <w:widowControl w:val="0"/>
              <w:suppressAutoHyphens/>
              <w:rPr>
                <w:sz w:val="20"/>
              </w:rPr>
            </w:pPr>
            <w:r>
              <w:rPr>
                <w:sz w:val="20"/>
              </w:rPr>
              <w:t>Agreed with commentor.</w:t>
            </w:r>
          </w:p>
          <w:p w14:paraId="5FFFE1C1" w14:textId="77777777" w:rsidR="00A75E24" w:rsidRDefault="00A75E24" w:rsidP="00A75E24">
            <w:pPr>
              <w:widowControl w:val="0"/>
              <w:suppressAutoHyphens/>
              <w:rPr>
                <w:b/>
                <w:bCs/>
                <w:sz w:val="20"/>
                <w:highlight w:val="yellow"/>
              </w:rPr>
            </w:pPr>
          </w:p>
          <w:p w14:paraId="76849CA6" w14:textId="6139BB3A"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of</w:t>
            </w:r>
            <w:r>
              <w:rPr>
                <w:b/>
                <w:i/>
                <w:highlight w:val="yellow"/>
              </w:rPr>
              <w:t xml:space="preserve"> the sentence </w:t>
            </w:r>
            <w:r w:rsidR="00235FCF">
              <w:rPr>
                <w:b/>
                <w:i/>
                <w:highlight w:val="yellow"/>
              </w:rPr>
              <w:t>on</w:t>
            </w:r>
            <w:r>
              <w:rPr>
                <w:b/>
                <w:i/>
                <w:highlight w:val="yellow"/>
              </w:rPr>
              <w:t xml:space="preserve"> P111.</w:t>
            </w:r>
            <w:r w:rsidR="00235FCF">
              <w:rPr>
                <w:b/>
                <w:i/>
                <w:highlight w:val="yellow"/>
              </w:rPr>
              <w:t>L</w:t>
            </w:r>
            <w:r>
              <w:rPr>
                <w:b/>
                <w:i/>
                <w:highlight w:val="yellow"/>
              </w:rPr>
              <w:t>43</w:t>
            </w:r>
            <w:r w:rsidR="002A609D">
              <w:rPr>
                <w:b/>
                <w:i/>
                <w:highlight w:val="yellow"/>
              </w:rPr>
              <w:t xml:space="preserve"> to be consistent with the paragraph above</w:t>
            </w:r>
            <w:r>
              <w:rPr>
                <w:b/>
                <w:i/>
                <w:highlight w:val="yellow"/>
              </w:rPr>
              <w:t>.</w:t>
            </w:r>
          </w:p>
          <w:p w14:paraId="0243A4BD" w14:textId="77777777" w:rsidR="00112376" w:rsidRPr="00151624" w:rsidRDefault="00112376" w:rsidP="00374FB3">
            <w:pPr>
              <w:widowControl w:val="0"/>
              <w:suppressAutoHyphens/>
              <w:rPr>
                <w:b/>
                <w:bCs/>
                <w:sz w:val="20"/>
              </w:rPr>
            </w:pPr>
          </w:p>
        </w:tc>
      </w:tr>
      <w:tr w:rsidR="00112376" w:rsidRPr="00831251" w14:paraId="5B41076B" w14:textId="77777777" w:rsidTr="00516F02">
        <w:trPr>
          <w:trHeight w:val="998"/>
        </w:trPr>
        <w:tc>
          <w:tcPr>
            <w:tcW w:w="715" w:type="dxa"/>
            <w:shd w:val="clear" w:color="auto" w:fill="auto"/>
          </w:tcPr>
          <w:p w14:paraId="4BF3950C" w14:textId="6359CABB" w:rsidR="00112376" w:rsidRPr="00151624" w:rsidRDefault="00112376" w:rsidP="00374FB3">
            <w:pPr>
              <w:widowControl w:val="0"/>
              <w:suppressAutoHyphens/>
              <w:rPr>
                <w:sz w:val="20"/>
                <w:lang w:val="en-US"/>
              </w:rPr>
            </w:pPr>
            <w:r w:rsidRPr="00151624">
              <w:rPr>
                <w:sz w:val="20"/>
                <w:lang w:val="en-US"/>
              </w:rPr>
              <w:t>1120</w:t>
            </w:r>
          </w:p>
        </w:tc>
        <w:tc>
          <w:tcPr>
            <w:tcW w:w="900" w:type="dxa"/>
            <w:shd w:val="clear" w:color="auto" w:fill="auto"/>
          </w:tcPr>
          <w:p w14:paraId="35C18157" w14:textId="77777777" w:rsidR="00F176CC" w:rsidRPr="00151624" w:rsidRDefault="00F176CC" w:rsidP="00F176CC">
            <w:pPr>
              <w:widowControl w:val="0"/>
              <w:suppressAutoHyphens/>
              <w:jc w:val="center"/>
              <w:rPr>
                <w:sz w:val="20"/>
              </w:rPr>
            </w:pPr>
            <w:r w:rsidRPr="00151624">
              <w:rPr>
                <w:sz w:val="20"/>
              </w:rPr>
              <w:t>38.3.2.1</w:t>
            </w:r>
          </w:p>
          <w:p w14:paraId="5AA9CBD8" w14:textId="77777777" w:rsidR="00112376" w:rsidRPr="00151624" w:rsidRDefault="00112376" w:rsidP="00374FB3">
            <w:pPr>
              <w:jc w:val="center"/>
              <w:rPr>
                <w:sz w:val="20"/>
              </w:rPr>
            </w:pPr>
          </w:p>
        </w:tc>
        <w:tc>
          <w:tcPr>
            <w:tcW w:w="810" w:type="dxa"/>
            <w:shd w:val="clear" w:color="auto" w:fill="auto"/>
          </w:tcPr>
          <w:p w14:paraId="3EFDF92E" w14:textId="5002B843" w:rsidR="00112376" w:rsidRPr="00151624" w:rsidRDefault="00112376" w:rsidP="00E17989">
            <w:pPr>
              <w:rPr>
                <w:sz w:val="20"/>
              </w:rPr>
            </w:pPr>
            <w:r w:rsidRPr="00151624">
              <w:rPr>
                <w:sz w:val="20"/>
              </w:rPr>
              <w:t>103.46</w:t>
            </w:r>
          </w:p>
        </w:tc>
        <w:tc>
          <w:tcPr>
            <w:tcW w:w="2011" w:type="dxa"/>
            <w:shd w:val="clear" w:color="auto" w:fill="auto"/>
          </w:tcPr>
          <w:p w14:paraId="304D4024" w14:textId="1AB8A1CD"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1EA2642C" w14:textId="26830C26" w:rsidR="00112376" w:rsidRPr="00151624" w:rsidRDefault="00112376" w:rsidP="00374FB3">
            <w:pPr>
              <w:rPr>
                <w:sz w:val="20"/>
              </w:rPr>
            </w:pPr>
            <w:r w:rsidRPr="00151624">
              <w:rPr>
                <w:sz w:val="20"/>
              </w:rPr>
              <w:t>As the comment.</w:t>
            </w:r>
          </w:p>
        </w:tc>
        <w:tc>
          <w:tcPr>
            <w:tcW w:w="3304" w:type="dxa"/>
          </w:tcPr>
          <w:p w14:paraId="54AAD020" w14:textId="77777777" w:rsidR="00A75E24" w:rsidRDefault="00A75E24" w:rsidP="00A75E24">
            <w:pPr>
              <w:widowControl w:val="0"/>
              <w:suppressAutoHyphens/>
              <w:rPr>
                <w:b/>
                <w:bCs/>
                <w:sz w:val="20"/>
              </w:rPr>
            </w:pPr>
            <w:r>
              <w:rPr>
                <w:b/>
                <w:bCs/>
                <w:sz w:val="20"/>
                <w:highlight w:val="yellow"/>
              </w:rPr>
              <w:t>REVISED</w:t>
            </w:r>
          </w:p>
          <w:p w14:paraId="37FF3B89" w14:textId="77777777" w:rsidR="00A75E24" w:rsidRDefault="00A75E24" w:rsidP="00A75E24">
            <w:pPr>
              <w:widowControl w:val="0"/>
              <w:suppressAutoHyphens/>
              <w:rPr>
                <w:b/>
                <w:bCs/>
                <w:sz w:val="20"/>
                <w:highlight w:val="yellow"/>
              </w:rPr>
            </w:pPr>
          </w:p>
          <w:p w14:paraId="559BBD6D" w14:textId="77777777" w:rsidR="00A75E24" w:rsidRDefault="00A75E24" w:rsidP="00A75E24">
            <w:pPr>
              <w:widowControl w:val="0"/>
              <w:suppressAutoHyphens/>
              <w:rPr>
                <w:sz w:val="20"/>
              </w:rPr>
            </w:pPr>
            <w:r>
              <w:rPr>
                <w:sz w:val="20"/>
              </w:rPr>
              <w:t>Agreed with commentor.</w:t>
            </w:r>
          </w:p>
          <w:p w14:paraId="52BEE373" w14:textId="77777777" w:rsidR="00A75E24" w:rsidRDefault="00A75E24" w:rsidP="00A75E24">
            <w:pPr>
              <w:widowControl w:val="0"/>
              <w:suppressAutoHyphens/>
              <w:rPr>
                <w:b/>
                <w:bCs/>
                <w:sz w:val="20"/>
                <w:highlight w:val="yellow"/>
              </w:rPr>
            </w:pPr>
          </w:p>
          <w:p w14:paraId="00289F5A" w14:textId="3921B856"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 xml:space="preserve">of the paragraph from P111.46 to P111.51 </w:t>
            </w:r>
            <w:r>
              <w:rPr>
                <w:b/>
                <w:i/>
                <w:highlight w:val="yellow"/>
              </w:rPr>
              <w:t>to be consistent with the paragraph</w:t>
            </w:r>
            <w:r w:rsidR="002A609D">
              <w:rPr>
                <w:b/>
                <w:i/>
                <w:highlight w:val="yellow"/>
              </w:rPr>
              <w:t xml:space="preserve"> below</w:t>
            </w:r>
            <w:r>
              <w:rPr>
                <w:b/>
                <w:i/>
                <w:highlight w:val="yellow"/>
              </w:rPr>
              <w:t>.</w:t>
            </w:r>
          </w:p>
          <w:p w14:paraId="56E99D36" w14:textId="77777777" w:rsidR="00112376" w:rsidRPr="00151624" w:rsidRDefault="00112376" w:rsidP="00374FB3">
            <w:pPr>
              <w:widowControl w:val="0"/>
              <w:suppressAutoHyphens/>
              <w:rPr>
                <w:b/>
                <w:bCs/>
                <w:sz w:val="20"/>
              </w:rPr>
            </w:pPr>
          </w:p>
        </w:tc>
      </w:tr>
      <w:tr w:rsidR="00000C35" w:rsidRPr="00831251" w14:paraId="678E83D2" w14:textId="77777777" w:rsidTr="00516F02">
        <w:trPr>
          <w:trHeight w:val="683"/>
        </w:trPr>
        <w:tc>
          <w:tcPr>
            <w:tcW w:w="715" w:type="dxa"/>
            <w:shd w:val="clear" w:color="auto" w:fill="auto"/>
          </w:tcPr>
          <w:p w14:paraId="4C7D99D1" w14:textId="18707254" w:rsidR="00000C35" w:rsidRPr="00151624" w:rsidRDefault="00000C35" w:rsidP="00000C35">
            <w:pPr>
              <w:widowControl w:val="0"/>
              <w:suppressAutoHyphens/>
              <w:rPr>
                <w:sz w:val="20"/>
                <w:lang w:val="en-US"/>
              </w:rPr>
            </w:pPr>
            <w:r>
              <w:rPr>
                <w:sz w:val="20"/>
                <w:lang w:val="en-US"/>
              </w:rPr>
              <w:t>945</w:t>
            </w:r>
          </w:p>
        </w:tc>
        <w:tc>
          <w:tcPr>
            <w:tcW w:w="900" w:type="dxa"/>
            <w:shd w:val="clear" w:color="auto" w:fill="auto"/>
          </w:tcPr>
          <w:p w14:paraId="2CDEB45E" w14:textId="77777777" w:rsidR="00000C35" w:rsidRDefault="00000C35" w:rsidP="00000C35">
            <w:pPr>
              <w:widowControl w:val="0"/>
              <w:suppressAutoHyphens/>
              <w:jc w:val="center"/>
              <w:rPr>
                <w:sz w:val="20"/>
              </w:rPr>
            </w:pPr>
            <w:r>
              <w:rPr>
                <w:sz w:val="20"/>
              </w:rPr>
              <w:t>38.3.2.1</w:t>
            </w:r>
          </w:p>
          <w:p w14:paraId="0982CF9B" w14:textId="77777777" w:rsidR="00000C35" w:rsidRPr="00151624" w:rsidRDefault="00000C35" w:rsidP="00000C35">
            <w:pPr>
              <w:widowControl w:val="0"/>
              <w:suppressAutoHyphens/>
              <w:jc w:val="center"/>
              <w:rPr>
                <w:sz w:val="20"/>
              </w:rPr>
            </w:pPr>
          </w:p>
        </w:tc>
        <w:tc>
          <w:tcPr>
            <w:tcW w:w="810" w:type="dxa"/>
            <w:shd w:val="clear" w:color="auto" w:fill="auto"/>
          </w:tcPr>
          <w:p w14:paraId="7A631744" w14:textId="76BA484C" w:rsidR="00000C35" w:rsidRPr="00151624" w:rsidRDefault="00000C35" w:rsidP="00000C35">
            <w:pPr>
              <w:rPr>
                <w:sz w:val="20"/>
              </w:rPr>
            </w:pPr>
            <w:r>
              <w:rPr>
                <w:sz w:val="20"/>
              </w:rPr>
              <w:t>103.52</w:t>
            </w:r>
          </w:p>
        </w:tc>
        <w:tc>
          <w:tcPr>
            <w:tcW w:w="2011" w:type="dxa"/>
            <w:shd w:val="clear" w:color="auto" w:fill="auto"/>
          </w:tcPr>
          <w:p w14:paraId="4680811E" w14:textId="637476C1" w:rsidR="00000C35" w:rsidRPr="00151624" w:rsidRDefault="00000C35" w:rsidP="00000C35">
            <w:pPr>
              <w:rPr>
                <w:sz w:val="20"/>
              </w:rPr>
            </w:pPr>
            <w:r>
              <w:rPr>
                <w:sz w:val="20"/>
              </w:rPr>
              <w:t>Delete ":" in "i:", "j:" and "l:"</w:t>
            </w:r>
          </w:p>
        </w:tc>
        <w:tc>
          <w:tcPr>
            <w:tcW w:w="2448" w:type="dxa"/>
            <w:shd w:val="clear" w:color="auto" w:fill="auto"/>
          </w:tcPr>
          <w:p w14:paraId="4AE627A7" w14:textId="05FCC0BB" w:rsidR="00000C35" w:rsidRPr="00151624" w:rsidRDefault="00000C35" w:rsidP="00000C35">
            <w:pPr>
              <w:rPr>
                <w:sz w:val="20"/>
              </w:rPr>
            </w:pPr>
            <w:r>
              <w:rPr>
                <w:sz w:val="20"/>
              </w:rPr>
              <w:t>As in comment</w:t>
            </w:r>
          </w:p>
        </w:tc>
        <w:tc>
          <w:tcPr>
            <w:tcW w:w="3304" w:type="dxa"/>
          </w:tcPr>
          <w:p w14:paraId="0E89851C" w14:textId="45792211" w:rsidR="00A75E24" w:rsidRDefault="008550ED" w:rsidP="00A75E24">
            <w:pPr>
              <w:widowControl w:val="0"/>
              <w:suppressAutoHyphens/>
              <w:rPr>
                <w:b/>
                <w:bCs/>
                <w:sz w:val="20"/>
              </w:rPr>
            </w:pPr>
            <w:r w:rsidRPr="008550ED">
              <w:rPr>
                <w:b/>
                <w:bCs/>
                <w:sz w:val="20"/>
                <w:highlight w:val="yellow"/>
              </w:rPr>
              <w:t>ACCEPTED</w:t>
            </w:r>
          </w:p>
          <w:p w14:paraId="4CC42D48" w14:textId="77777777" w:rsidR="00A75E24" w:rsidRDefault="00A75E24" w:rsidP="00A75E24">
            <w:pPr>
              <w:widowControl w:val="0"/>
              <w:suppressAutoHyphens/>
              <w:rPr>
                <w:b/>
                <w:bCs/>
                <w:sz w:val="20"/>
                <w:highlight w:val="yellow"/>
              </w:rPr>
            </w:pPr>
          </w:p>
          <w:p w14:paraId="7A8BFDA4" w14:textId="064E8D25" w:rsidR="00000C35" w:rsidRPr="00151624" w:rsidRDefault="00000C35" w:rsidP="008550ED">
            <w:pPr>
              <w:widowControl w:val="0"/>
              <w:suppressAutoHyphens/>
              <w:rPr>
                <w:b/>
                <w:bCs/>
                <w:sz w:val="20"/>
                <w:highlight w:val="yellow"/>
              </w:rPr>
            </w:pPr>
          </w:p>
        </w:tc>
      </w:tr>
      <w:tr w:rsidR="00000C35" w:rsidRPr="00831251" w14:paraId="6560FD56" w14:textId="77777777" w:rsidTr="00516F02">
        <w:trPr>
          <w:trHeight w:val="1259"/>
        </w:trPr>
        <w:tc>
          <w:tcPr>
            <w:tcW w:w="715" w:type="dxa"/>
            <w:shd w:val="clear" w:color="auto" w:fill="auto"/>
          </w:tcPr>
          <w:p w14:paraId="4223A580" w14:textId="0EE74178" w:rsidR="00000C35" w:rsidRPr="00151624" w:rsidRDefault="00000C35" w:rsidP="00000C35">
            <w:pPr>
              <w:widowControl w:val="0"/>
              <w:suppressAutoHyphens/>
              <w:rPr>
                <w:sz w:val="20"/>
                <w:lang w:val="en-US"/>
              </w:rPr>
            </w:pPr>
            <w:r>
              <w:rPr>
                <w:sz w:val="20"/>
                <w:lang w:val="en-US"/>
              </w:rPr>
              <w:t>3128</w:t>
            </w:r>
          </w:p>
        </w:tc>
        <w:tc>
          <w:tcPr>
            <w:tcW w:w="900" w:type="dxa"/>
            <w:shd w:val="clear" w:color="auto" w:fill="auto"/>
          </w:tcPr>
          <w:p w14:paraId="6C90FDD5" w14:textId="77777777" w:rsidR="00000C35" w:rsidRPr="00151624" w:rsidRDefault="00000C35" w:rsidP="00000C35">
            <w:pPr>
              <w:widowControl w:val="0"/>
              <w:suppressAutoHyphens/>
              <w:jc w:val="center"/>
              <w:rPr>
                <w:sz w:val="20"/>
              </w:rPr>
            </w:pPr>
          </w:p>
        </w:tc>
        <w:tc>
          <w:tcPr>
            <w:tcW w:w="810" w:type="dxa"/>
            <w:shd w:val="clear" w:color="auto" w:fill="auto"/>
          </w:tcPr>
          <w:p w14:paraId="1166C885" w14:textId="58C75D3A" w:rsidR="00000C35" w:rsidRPr="00151624" w:rsidRDefault="00000C35" w:rsidP="00000C35">
            <w:pPr>
              <w:rPr>
                <w:sz w:val="20"/>
              </w:rPr>
            </w:pPr>
            <w:r>
              <w:rPr>
                <w:sz w:val="20"/>
              </w:rPr>
              <w:t>103.52</w:t>
            </w:r>
          </w:p>
        </w:tc>
        <w:tc>
          <w:tcPr>
            <w:tcW w:w="2011" w:type="dxa"/>
            <w:shd w:val="clear" w:color="auto" w:fill="auto"/>
          </w:tcPr>
          <w:p w14:paraId="2F275EC6" w14:textId="73506298" w:rsidR="00000C35" w:rsidRPr="00151624" w:rsidRDefault="00000C35" w:rsidP="00000C35">
            <w:pPr>
              <w:rPr>
                <w:sz w:val="20"/>
              </w:rPr>
            </w:pPr>
            <w:r>
              <w:rPr>
                <w:sz w:val="20"/>
              </w:rPr>
              <w:t>Spurious colon after i.  Similarly at line 59</w:t>
            </w:r>
          </w:p>
        </w:tc>
        <w:tc>
          <w:tcPr>
            <w:tcW w:w="2448" w:type="dxa"/>
            <w:shd w:val="clear" w:color="auto" w:fill="auto"/>
          </w:tcPr>
          <w:p w14:paraId="146B9E36" w14:textId="6DE349F7" w:rsidR="00000C35" w:rsidRPr="00151624" w:rsidRDefault="00000C35" w:rsidP="00000C35">
            <w:pPr>
              <w:rPr>
                <w:sz w:val="20"/>
              </w:rPr>
            </w:pPr>
            <w:r>
              <w:rPr>
                <w:sz w:val="20"/>
              </w:rPr>
              <w:t>As it says in the comment</w:t>
            </w:r>
          </w:p>
        </w:tc>
        <w:tc>
          <w:tcPr>
            <w:tcW w:w="3304" w:type="dxa"/>
          </w:tcPr>
          <w:p w14:paraId="43998689" w14:textId="77777777" w:rsidR="00000C35" w:rsidRDefault="00000C35" w:rsidP="00000C35">
            <w:pPr>
              <w:widowControl w:val="0"/>
              <w:suppressAutoHyphens/>
              <w:rPr>
                <w:b/>
                <w:bCs/>
                <w:sz w:val="20"/>
                <w:highlight w:val="yellow"/>
              </w:rPr>
            </w:pPr>
            <w:r>
              <w:rPr>
                <w:b/>
                <w:bCs/>
                <w:sz w:val="20"/>
                <w:highlight w:val="yellow"/>
              </w:rPr>
              <w:t>REVISED</w:t>
            </w:r>
          </w:p>
          <w:p w14:paraId="3A43936C" w14:textId="77777777" w:rsidR="0065227A" w:rsidRDefault="0065227A" w:rsidP="00000C35">
            <w:pPr>
              <w:widowControl w:val="0"/>
              <w:suppressAutoHyphens/>
              <w:rPr>
                <w:rFonts w:ascii="Arial" w:hAnsi="Arial" w:cs="Arial"/>
                <w:b/>
                <w:bCs/>
                <w:sz w:val="20"/>
                <w:highlight w:val="yellow"/>
              </w:rPr>
            </w:pPr>
          </w:p>
          <w:p w14:paraId="7FA12DA5" w14:textId="2D6B8505" w:rsidR="0065227A" w:rsidRPr="003436D6" w:rsidRDefault="00575BF7" w:rsidP="003436D6">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945 in</w:t>
            </w:r>
            <w:r w:rsidR="00A07E97">
              <w:t xml:space="preserve"> </w:t>
            </w:r>
            <w:ins w:id="28"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rPr>
              <w:t>.</w:t>
            </w:r>
          </w:p>
        </w:tc>
      </w:tr>
      <w:tr w:rsidR="00112376" w:rsidRPr="00831251" w14:paraId="1997277B" w14:textId="77777777" w:rsidTr="00516F02">
        <w:trPr>
          <w:trHeight w:val="1160"/>
        </w:trPr>
        <w:tc>
          <w:tcPr>
            <w:tcW w:w="715" w:type="dxa"/>
            <w:shd w:val="clear" w:color="auto" w:fill="auto"/>
          </w:tcPr>
          <w:p w14:paraId="601D915F" w14:textId="3F9714BB" w:rsidR="00112376" w:rsidRPr="00151624" w:rsidRDefault="00320ABD" w:rsidP="00374FB3">
            <w:pPr>
              <w:widowControl w:val="0"/>
              <w:suppressAutoHyphens/>
              <w:rPr>
                <w:sz w:val="20"/>
                <w:lang w:val="en-US"/>
              </w:rPr>
            </w:pPr>
            <w:r w:rsidRPr="00151624">
              <w:rPr>
                <w:sz w:val="20"/>
                <w:lang w:val="en-US"/>
              </w:rPr>
              <w:lastRenderedPageBreak/>
              <w:t>1473</w:t>
            </w:r>
          </w:p>
        </w:tc>
        <w:tc>
          <w:tcPr>
            <w:tcW w:w="900" w:type="dxa"/>
            <w:shd w:val="clear" w:color="auto" w:fill="auto"/>
          </w:tcPr>
          <w:p w14:paraId="1B398E2E" w14:textId="77777777" w:rsidR="00320ABD" w:rsidRPr="00151624" w:rsidRDefault="00320ABD" w:rsidP="00320ABD">
            <w:pPr>
              <w:widowControl w:val="0"/>
              <w:suppressAutoHyphens/>
              <w:jc w:val="center"/>
              <w:rPr>
                <w:sz w:val="20"/>
              </w:rPr>
            </w:pPr>
            <w:r w:rsidRPr="00151624">
              <w:rPr>
                <w:sz w:val="20"/>
              </w:rPr>
              <w:t>38.3.2.1</w:t>
            </w:r>
          </w:p>
          <w:p w14:paraId="695EDFF9" w14:textId="77777777" w:rsidR="00112376" w:rsidRPr="00151624" w:rsidRDefault="00112376" w:rsidP="00374FB3">
            <w:pPr>
              <w:jc w:val="center"/>
              <w:rPr>
                <w:sz w:val="20"/>
              </w:rPr>
            </w:pPr>
          </w:p>
        </w:tc>
        <w:tc>
          <w:tcPr>
            <w:tcW w:w="810" w:type="dxa"/>
            <w:shd w:val="clear" w:color="auto" w:fill="auto"/>
          </w:tcPr>
          <w:p w14:paraId="77C333F6" w14:textId="62C0EB91" w:rsidR="00112376" w:rsidRPr="00151624" w:rsidRDefault="00320ABD" w:rsidP="00E17989">
            <w:pPr>
              <w:rPr>
                <w:sz w:val="20"/>
              </w:rPr>
            </w:pPr>
            <w:r w:rsidRPr="00151624">
              <w:rPr>
                <w:sz w:val="20"/>
              </w:rPr>
              <w:t>103.55</w:t>
            </w:r>
          </w:p>
        </w:tc>
        <w:tc>
          <w:tcPr>
            <w:tcW w:w="2011" w:type="dxa"/>
            <w:shd w:val="clear" w:color="auto" w:fill="auto"/>
          </w:tcPr>
          <w:p w14:paraId="16AD62C6" w14:textId="46F7EF04" w:rsidR="00112376" w:rsidRPr="00151624" w:rsidRDefault="00320ABD" w:rsidP="00374FB3">
            <w:pPr>
              <w:rPr>
                <w:sz w:val="20"/>
              </w:rPr>
            </w:pPr>
            <w:r w:rsidRPr="00151624">
              <w:rPr>
                <w:sz w:val="20"/>
              </w:rPr>
              <w:t>"</w:t>
            </w:r>
            <w:proofErr w:type="gramStart"/>
            <w:r w:rsidRPr="00151624">
              <w:rPr>
                <w:sz w:val="20"/>
              </w:rPr>
              <w:t>an</w:t>
            </w:r>
            <w:proofErr w:type="gramEnd"/>
            <w:r w:rsidRPr="00151624">
              <w:rPr>
                <w:sz w:val="20"/>
              </w:rPr>
              <w:t xml:space="preserve"> UHR" -&gt; "a UHR"</w:t>
            </w:r>
          </w:p>
        </w:tc>
        <w:tc>
          <w:tcPr>
            <w:tcW w:w="2448" w:type="dxa"/>
            <w:shd w:val="clear" w:color="auto" w:fill="auto"/>
          </w:tcPr>
          <w:p w14:paraId="3AEF83F3" w14:textId="77777777" w:rsidR="00320ABD" w:rsidRPr="00151624" w:rsidRDefault="00320ABD" w:rsidP="00320ABD">
            <w:pPr>
              <w:rPr>
                <w:sz w:val="20"/>
              </w:rPr>
            </w:pPr>
            <w:r w:rsidRPr="00151624">
              <w:rPr>
                <w:sz w:val="20"/>
              </w:rPr>
              <w:t>"a UHR" should be correct.</w:t>
            </w:r>
          </w:p>
          <w:p w14:paraId="14B309E5" w14:textId="11A5CCCF" w:rsidR="00112376" w:rsidRPr="00151624" w:rsidRDefault="00320ABD" w:rsidP="00320ABD">
            <w:pPr>
              <w:rPr>
                <w:sz w:val="20"/>
              </w:rPr>
            </w:pPr>
            <w:r w:rsidRPr="00151624">
              <w:rPr>
                <w:sz w:val="20"/>
              </w:rPr>
              <w:t>(Or please clarify which expression is correct, "a UHR" and "an UHR")</w:t>
            </w:r>
          </w:p>
        </w:tc>
        <w:tc>
          <w:tcPr>
            <w:tcW w:w="3304" w:type="dxa"/>
          </w:tcPr>
          <w:p w14:paraId="2A2E92A3" w14:textId="79C881AE" w:rsidR="00351F61" w:rsidRDefault="00351F61" w:rsidP="00351F61">
            <w:pPr>
              <w:widowControl w:val="0"/>
              <w:suppressAutoHyphens/>
              <w:rPr>
                <w:b/>
                <w:bCs/>
                <w:sz w:val="20"/>
                <w:highlight w:val="yellow"/>
              </w:rPr>
            </w:pPr>
            <w:r>
              <w:rPr>
                <w:b/>
                <w:bCs/>
                <w:sz w:val="20"/>
                <w:highlight w:val="yellow"/>
              </w:rPr>
              <w:t>RE</w:t>
            </w:r>
            <w:r w:rsidR="001D09DD">
              <w:rPr>
                <w:b/>
                <w:bCs/>
                <w:sz w:val="20"/>
                <w:highlight w:val="yellow"/>
              </w:rPr>
              <w:t>JECTED</w:t>
            </w:r>
          </w:p>
          <w:p w14:paraId="57BC34F4" w14:textId="77777777" w:rsidR="00351F61" w:rsidRDefault="00351F61" w:rsidP="00351F61">
            <w:pPr>
              <w:widowControl w:val="0"/>
              <w:suppressAutoHyphens/>
              <w:rPr>
                <w:rFonts w:ascii="Arial" w:hAnsi="Arial" w:cs="Arial"/>
                <w:b/>
                <w:bCs/>
                <w:sz w:val="20"/>
                <w:highlight w:val="yellow"/>
              </w:rPr>
            </w:pPr>
          </w:p>
          <w:p w14:paraId="299B23A0" w14:textId="1145D520" w:rsidR="00C52F55" w:rsidRPr="00151624" w:rsidRDefault="001D09DD" w:rsidP="00351F61">
            <w:pPr>
              <w:widowControl w:val="0"/>
              <w:suppressAutoHyphens/>
              <w:rPr>
                <w:b/>
                <w:bCs/>
                <w:sz w:val="20"/>
              </w:rPr>
            </w:pPr>
            <w:r>
              <w:rPr>
                <w:sz w:val="20"/>
              </w:rPr>
              <w:t>The proposed change was already made in 11bnD0.2 on P111.</w:t>
            </w:r>
            <w:r w:rsidR="009D4A94">
              <w:rPr>
                <w:sz w:val="20"/>
              </w:rPr>
              <w:t>L</w:t>
            </w:r>
            <w:r>
              <w:rPr>
                <w:sz w:val="20"/>
              </w:rPr>
              <w:t>55.</w:t>
            </w:r>
          </w:p>
          <w:p w14:paraId="338F4001" w14:textId="7C458D63" w:rsidR="00112376" w:rsidRPr="00151624" w:rsidRDefault="00112376" w:rsidP="00374FB3">
            <w:pPr>
              <w:widowControl w:val="0"/>
              <w:suppressAutoHyphens/>
              <w:rPr>
                <w:b/>
                <w:bCs/>
                <w:sz w:val="20"/>
              </w:rPr>
            </w:pPr>
          </w:p>
        </w:tc>
      </w:tr>
      <w:tr w:rsidR="00CD1D49" w:rsidRPr="00831251" w14:paraId="26E296D0" w14:textId="77777777" w:rsidTr="00516F02">
        <w:trPr>
          <w:trHeight w:val="980"/>
        </w:trPr>
        <w:tc>
          <w:tcPr>
            <w:tcW w:w="715" w:type="dxa"/>
            <w:shd w:val="clear" w:color="auto" w:fill="auto"/>
          </w:tcPr>
          <w:p w14:paraId="4E972461" w14:textId="251ECB8C" w:rsidR="00CD1D49" w:rsidRDefault="00CD1D49" w:rsidP="00CD1D49">
            <w:pPr>
              <w:widowControl w:val="0"/>
              <w:suppressAutoHyphens/>
              <w:rPr>
                <w:sz w:val="20"/>
                <w:lang w:val="en-US"/>
              </w:rPr>
            </w:pPr>
            <w:r>
              <w:rPr>
                <w:sz w:val="20"/>
                <w:lang w:val="en-US"/>
              </w:rPr>
              <w:t>1474</w:t>
            </w:r>
          </w:p>
        </w:tc>
        <w:tc>
          <w:tcPr>
            <w:tcW w:w="900" w:type="dxa"/>
            <w:shd w:val="clear" w:color="auto" w:fill="auto"/>
          </w:tcPr>
          <w:p w14:paraId="297376A1" w14:textId="77777777" w:rsidR="00CD1D49" w:rsidRDefault="00CD1D49" w:rsidP="00CD1D49">
            <w:pPr>
              <w:widowControl w:val="0"/>
              <w:suppressAutoHyphens/>
              <w:jc w:val="center"/>
              <w:rPr>
                <w:sz w:val="20"/>
              </w:rPr>
            </w:pPr>
            <w:r>
              <w:rPr>
                <w:sz w:val="20"/>
              </w:rPr>
              <w:t>38.3.2.1</w:t>
            </w:r>
          </w:p>
          <w:p w14:paraId="175B779B" w14:textId="77777777" w:rsidR="00CD1D49" w:rsidRDefault="00CD1D49" w:rsidP="00CD1D49">
            <w:pPr>
              <w:jc w:val="center"/>
              <w:rPr>
                <w:sz w:val="20"/>
              </w:rPr>
            </w:pPr>
          </w:p>
        </w:tc>
        <w:tc>
          <w:tcPr>
            <w:tcW w:w="810" w:type="dxa"/>
            <w:shd w:val="clear" w:color="auto" w:fill="auto"/>
          </w:tcPr>
          <w:p w14:paraId="2B082B09" w14:textId="4D9ABDE1" w:rsidR="00CD1D49" w:rsidRDefault="00CD1D49" w:rsidP="00CD1D49">
            <w:pPr>
              <w:rPr>
                <w:sz w:val="20"/>
              </w:rPr>
            </w:pPr>
            <w:r>
              <w:rPr>
                <w:sz w:val="20"/>
              </w:rPr>
              <w:t>104.04</w:t>
            </w:r>
          </w:p>
        </w:tc>
        <w:tc>
          <w:tcPr>
            <w:tcW w:w="2011" w:type="dxa"/>
            <w:shd w:val="clear" w:color="auto" w:fill="auto"/>
          </w:tcPr>
          <w:p w14:paraId="7367B4CF" w14:textId="44732DD7" w:rsidR="00CD1D49" w:rsidRPr="004F3227" w:rsidRDefault="00CD1D49" w:rsidP="00CD1D49">
            <w:pPr>
              <w:rPr>
                <w:sz w:val="20"/>
              </w:rPr>
            </w:pPr>
            <w:r>
              <w:rPr>
                <w:sz w:val="20"/>
              </w:rPr>
              <w:t>"</w:t>
            </w:r>
            <w:proofErr w:type="gramStart"/>
            <w:r>
              <w:rPr>
                <w:sz w:val="20"/>
              </w:rPr>
              <w:t>an</w:t>
            </w:r>
            <w:proofErr w:type="gramEnd"/>
            <w:r>
              <w:rPr>
                <w:sz w:val="20"/>
              </w:rPr>
              <w:t xml:space="preserve"> UHR" -&gt; "a UHR"</w:t>
            </w:r>
          </w:p>
        </w:tc>
        <w:tc>
          <w:tcPr>
            <w:tcW w:w="2448" w:type="dxa"/>
            <w:shd w:val="clear" w:color="auto" w:fill="auto"/>
          </w:tcPr>
          <w:p w14:paraId="11B2676D" w14:textId="77777777" w:rsidR="00CD1D49" w:rsidRDefault="00CD1D49" w:rsidP="00CD1D49">
            <w:pPr>
              <w:rPr>
                <w:sz w:val="20"/>
              </w:rPr>
            </w:pPr>
            <w:r>
              <w:rPr>
                <w:sz w:val="20"/>
              </w:rPr>
              <w:t>"a UHR" should be correct.</w:t>
            </w:r>
          </w:p>
          <w:p w14:paraId="6C906068" w14:textId="04367DAB" w:rsidR="00CD1D49" w:rsidRDefault="00CD1D49" w:rsidP="00CD1D49">
            <w:pPr>
              <w:rPr>
                <w:sz w:val="20"/>
              </w:rPr>
            </w:pPr>
            <w:r>
              <w:rPr>
                <w:sz w:val="20"/>
              </w:rPr>
              <w:t>(Or please clarify which expression is correct, "a UHR" and "an UHR")</w:t>
            </w:r>
          </w:p>
        </w:tc>
        <w:tc>
          <w:tcPr>
            <w:tcW w:w="3304" w:type="dxa"/>
          </w:tcPr>
          <w:p w14:paraId="5F00A8E7" w14:textId="77777777" w:rsidR="009D4A94" w:rsidRDefault="009D4A94" w:rsidP="009D4A94">
            <w:pPr>
              <w:widowControl w:val="0"/>
              <w:suppressAutoHyphens/>
              <w:rPr>
                <w:b/>
                <w:bCs/>
                <w:sz w:val="20"/>
                <w:highlight w:val="yellow"/>
              </w:rPr>
            </w:pPr>
            <w:r>
              <w:rPr>
                <w:b/>
                <w:bCs/>
                <w:sz w:val="20"/>
                <w:highlight w:val="yellow"/>
              </w:rPr>
              <w:t>REJECTED</w:t>
            </w:r>
          </w:p>
          <w:p w14:paraId="375C9317" w14:textId="77777777" w:rsidR="009D4A94" w:rsidRDefault="009D4A94" w:rsidP="009D4A94">
            <w:pPr>
              <w:widowControl w:val="0"/>
              <w:suppressAutoHyphens/>
              <w:rPr>
                <w:rFonts w:ascii="Arial" w:hAnsi="Arial" w:cs="Arial"/>
                <w:b/>
                <w:bCs/>
                <w:sz w:val="20"/>
                <w:highlight w:val="yellow"/>
              </w:rPr>
            </w:pPr>
          </w:p>
          <w:p w14:paraId="7583A5C8" w14:textId="2D211F23" w:rsidR="009D4A94" w:rsidRDefault="009D4A94" w:rsidP="009D4A94">
            <w:pPr>
              <w:widowControl w:val="0"/>
              <w:suppressAutoHyphens/>
              <w:rPr>
                <w:b/>
                <w:bCs/>
                <w:sz w:val="20"/>
              </w:rPr>
            </w:pPr>
            <w:r>
              <w:rPr>
                <w:sz w:val="20"/>
              </w:rPr>
              <w:t>The proposed change was already made in 11bnD0.2 on P112.L04.</w:t>
            </w:r>
          </w:p>
          <w:p w14:paraId="79CF75AE" w14:textId="48DDD760" w:rsidR="00CD1D49" w:rsidRDefault="00CD1D49" w:rsidP="00CD1D49">
            <w:pPr>
              <w:widowControl w:val="0"/>
              <w:suppressAutoHyphens/>
              <w:rPr>
                <w:b/>
                <w:bCs/>
                <w:sz w:val="20"/>
                <w:highlight w:val="yellow"/>
              </w:rPr>
            </w:pPr>
          </w:p>
        </w:tc>
      </w:tr>
      <w:tr w:rsidR="004F3227" w:rsidRPr="00831251" w14:paraId="68FA1560" w14:textId="77777777" w:rsidTr="00516F02">
        <w:trPr>
          <w:trHeight w:val="980"/>
        </w:trPr>
        <w:tc>
          <w:tcPr>
            <w:tcW w:w="715" w:type="dxa"/>
            <w:shd w:val="clear" w:color="auto" w:fill="auto"/>
          </w:tcPr>
          <w:p w14:paraId="0C08E21A" w14:textId="4CC5C08D" w:rsidR="004F3227" w:rsidRPr="00151624" w:rsidRDefault="004F3227" w:rsidP="004F3227">
            <w:pPr>
              <w:widowControl w:val="0"/>
              <w:suppressAutoHyphens/>
              <w:rPr>
                <w:sz w:val="20"/>
                <w:lang w:val="en-US"/>
              </w:rPr>
            </w:pPr>
            <w:r>
              <w:rPr>
                <w:sz w:val="20"/>
                <w:lang w:val="en-US"/>
              </w:rPr>
              <w:t>2752</w:t>
            </w:r>
          </w:p>
        </w:tc>
        <w:tc>
          <w:tcPr>
            <w:tcW w:w="900" w:type="dxa"/>
            <w:shd w:val="clear" w:color="auto" w:fill="auto"/>
          </w:tcPr>
          <w:p w14:paraId="4BD6ABCD" w14:textId="4517AE69" w:rsidR="004F3227" w:rsidRDefault="004F3227" w:rsidP="004F3227">
            <w:pPr>
              <w:jc w:val="center"/>
              <w:rPr>
                <w:rFonts w:ascii="Arial" w:hAnsi="Arial" w:cs="Arial"/>
                <w:sz w:val="20"/>
              </w:rPr>
            </w:pPr>
            <w:r>
              <w:rPr>
                <w:sz w:val="20"/>
              </w:rPr>
              <w:t>38.3.2.1</w:t>
            </w:r>
          </w:p>
        </w:tc>
        <w:tc>
          <w:tcPr>
            <w:tcW w:w="810" w:type="dxa"/>
            <w:shd w:val="clear" w:color="auto" w:fill="auto"/>
          </w:tcPr>
          <w:p w14:paraId="0589C5B2" w14:textId="0508AA3C" w:rsidR="004F3227" w:rsidRPr="00E17989" w:rsidRDefault="004F3227" w:rsidP="004F3227">
            <w:pPr>
              <w:rPr>
                <w:rFonts w:ascii="Arial" w:hAnsi="Arial" w:cs="Arial"/>
                <w:sz w:val="20"/>
              </w:rPr>
            </w:pPr>
            <w:r>
              <w:rPr>
                <w:sz w:val="20"/>
              </w:rPr>
              <w:t>10</w:t>
            </w:r>
            <w:r w:rsidR="0094407C">
              <w:rPr>
                <w:sz w:val="20"/>
              </w:rPr>
              <w:t>4</w:t>
            </w:r>
            <w:r>
              <w:rPr>
                <w:sz w:val="20"/>
              </w:rPr>
              <w:t>.46</w:t>
            </w:r>
          </w:p>
        </w:tc>
        <w:tc>
          <w:tcPr>
            <w:tcW w:w="2011" w:type="dxa"/>
            <w:shd w:val="clear" w:color="auto" w:fill="auto"/>
          </w:tcPr>
          <w:p w14:paraId="1171F890" w14:textId="2F0BAC59" w:rsidR="004F3227" w:rsidRPr="004F3227" w:rsidRDefault="004F3227" w:rsidP="004F3227">
            <w:pPr>
              <w:rPr>
                <w:sz w:val="20"/>
              </w:rPr>
            </w:pPr>
            <w:r w:rsidRPr="004F3227">
              <w:rPr>
                <w:sz w:val="20"/>
              </w:rPr>
              <w:t>Remove duplicated "the" in line 46, 48, 50</w:t>
            </w:r>
          </w:p>
        </w:tc>
        <w:tc>
          <w:tcPr>
            <w:tcW w:w="2448" w:type="dxa"/>
            <w:shd w:val="clear" w:color="auto" w:fill="auto"/>
          </w:tcPr>
          <w:p w14:paraId="5C5956F2" w14:textId="0DEEC2F6" w:rsidR="004F3227" w:rsidRPr="00E17989" w:rsidRDefault="004F3227" w:rsidP="004F3227">
            <w:pPr>
              <w:rPr>
                <w:rFonts w:ascii="Arial" w:hAnsi="Arial" w:cs="Arial"/>
                <w:sz w:val="20"/>
              </w:rPr>
            </w:pPr>
            <w:r>
              <w:rPr>
                <w:sz w:val="20"/>
              </w:rPr>
              <w:t>see comments</w:t>
            </w:r>
          </w:p>
        </w:tc>
        <w:tc>
          <w:tcPr>
            <w:tcW w:w="3304" w:type="dxa"/>
          </w:tcPr>
          <w:p w14:paraId="139DCC1F" w14:textId="0F7D51DA" w:rsidR="005A0E48" w:rsidRDefault="0016447B" w:rsidP="005A0E48">
            <w:pPr>
              <w:widowControl w:val="0"/>
              <w:suppressAutoHyphens/>
              <w:rPr>
                <w:b/>
                <w:bCs/>
                <w:sz w:val="20"/>
                <w:highlight w:val="yellow"/>
              </w:rPr>
            </w:pPr>
            <w:r>
              <w:rPr>
                <w:b/>
                <w:bCs/>
                <w:sz w:val="20"/>
                <w:highlight w:val="yellow"/>
              </w:rPr>
              <w:t>ACCEPTED</w:t>
            </w:r>
          </w:p>
          <w:p w14:paraId="27AC7F87" w14:textId="77777777" w:rsidR="005A0E48" w:rsidRDefault="005A0E48" w:rsidP="005A0E48">
            <w:pPr>
              <w:widowControl w:val="0"/>
              <w:suppressAutoHyphens/>
              <w:rPr>
                <w:rFonts w:ascii="Arial" w:hAnsi="Arial" w:cs="Arial"/>
                <w:b/>
                <w:bCs/>
                <w:sz w:val="20"/>
                <w:highlight w:val="yellow"/>
              </w:rPr>
            </w:pPr>
          </w:p>
          <w:p w14:paraId="6A696950" w14:textId="04D0B76C" w:rsidR="005A0E48" w:rsidRDefault="005A0E48" w:rsidP="0016447B">
            <w:pPr>
              <w:widowControl w:val="0"/>
              <w:suppressAutoHyphens/>
              <w:rPr>
                <w:rFonts w:ascii="Arial" w:hAnsi="Arial" w:cs="Arial"/>
                <w:b/>
                <w:bCs/>
                <w:sz w:val="20"/>
              </w:rPr>
            </w:pPr>
          </w:p>
        </w:tc>
      </w:tr>
      <w:tr w:rsidR="00125792" w:rsidRPr="00831251" w14:paraId="72457E26" w14:textId="77777777" w:rsidTr="007C121D">
        <w:trPr>
          <w:trHeight w:val="980"/>
        </w:trPr>
        <w:tc>
          <w:tcPr>
            <w:tcW w:w="715" w:type="dxa"/>
            <w:shd w:val="clear" w:color="auto" w:fill="auto"/>
          </w:tcPr>
          <w:p w14:paraId="136D885C" w14:textId="4E9E7899" w:rsidR="00125792" w:rsidRDefault="00125792" w:rsidP="00125792">
            <w:pPr>
              <w:widowControl w:val="0"/>
              <w:suppressAutoHyphens/>
              <w:rPr>
                <w:sz w:val="20"/>
                <w:lang w:val="en-US"/>
              </w:rPr>
            </w:pPr>
            <w:r w:rsidRPr="00B72ECA">
              <w:rPr>
                <w:color w:val="000000" w:themeColor="text1"/>
                <w:sz w:val="20"/>
                <w:lang w:val="en-US"/>
              </w:rPr>
              <w:t>2721</w:t>
            </w:r>
          </w:p>
        </w:tc>
        <w:tc>
          <w:tcPr>
            <w:tcW w:w="900" w:type="dxa"/>
            <w:shd w:val="clear" w:color="auto" w:fill="auto"/>
          </w:tcPr>
          <w:p w14:paraId="6C14F694" w14:textId="3085530F" w:rsidR="00125792" w:rsidRPr="005512D4" w:rsidRDefault="00125792" w:rsidP="00125792">
            <w:pPr>
              <w:jc w:val="center"/>
              <w:rPr>
                <w:sz w:val="20"/>
              </w:rPr>
            </w:pPr>
            <w:r>
              <w:rPr>
                <w:sz w:val="20"/>
              </w:rPr>
              <w:t>38.3.2.1</w:t>
            </w:r>
          </w:p>
        </w:tc>
        <w:tc>
          <w:tcPr>
            <w:tcW w:w="810" w:type="dxa"/>
            <w:shd w:val="clear" w:color="auto" w:fill="auto"/>
          </w:tcPr>
          <w:p w14:paraId="7B447EB4" w14:textId="05D03940" w:rsidR="00125792" w:rsidRPr="00D31F74" w:rsidRDefault="00125792" w:rsidP="00125792">
            <w:pPr>
              <w:rPr>
                <w:sz w:val="20"/>
              </w:rPr>
            </w:pPr>
            <w:r>
              <w:rPr>
                <w:sz w:val="20"/>
              </w:rPr>
              <w:t>103.43</w:t>
            </w:r>
          </w:p>
        </w:tc>
        <w:tc>
          <w:tcPr>
            <w:tcW w:w="2011" w:type="dxa"/>
            <w:shd w:val="clear" w:color="auto" w:fill="auto"/>
          </w:tcPr>
          <w:p w14:paraId="0DBDB1CF" w14:textId="2030F4B7" w:rsidR="00125792" w:rsidRPr="00D31F74" w:rsidRDefault="00125792" w:rsidP="00125792">
            <w:pPr>
              <w:rPr>
                <w:sz w:val="20"/>
              </w:rPr>
            </w:pPr>
            <w:r>
              <w:rPr>
                <w:sz w:val="20"/>
              </w:rPr>
              <w:t xml:space="preserve">The expression of </w:t>
            </w:r>
            <w:proofErr w:type="spellStart"/>
            <w:r>
              <w:rPr>
                <w:sz w:val="20"/>
              </w:rPr>
              <w:t>k_DRU_j</w:t>
            </w:r>
            <w:proofErr w:type="spellEnd"/>
            <w:r>
              <w:rPr>
                <w:sz w:val="20"/>
              </w:rPr>
              <w:t xml:space="preserve"> should include index "l"</w:t>
            </w:r>
          </w:p>
        </w:tc>
        <w:tc>
          <w:tcPr>
            <w:tcW w:w="2448" w:type="dxa"/>
            <w:shd w:val="clear" w:color="auto" w:fill="auto"/>
          </w:tcPr>
          <w:p w14:paraId="415B13C3" w14:textId="1128C742" w:rsidR="00125792" w:rsidRPr="00D31F74" w:rsidRDefault="00125792" w:rsidP="00125792">
            <w:pPr>
              <w:rPr>
                <w:sz w:val="20"/>
              </w:rPr>
            </w:pPr>
            <w:r>
              <w:rPr>
                <w:sz w:val="20"/>
              </w:rPr>
              <w:t>see comments</w:t>
            </w:r>
          </w:p>
        </w:tc>
        <w:tc>
          <w:tcPr>
            <w:tcW w:w="3304" w:type="dxa"/>
          </w:tcPr>
          <w:p w14:paraId="15A0B5F1" w14:textId="77777777" w:rsidR="007C121D" w:rsidRDefault="007C121D" w:rsidP="007C121D">
            <w:pPr>
              <w:widowControl w:val="0"/>
              <w:suppressAutoHyphens/>
              <w:rPr>
                <w:b/>
                <w:bCs/>
                <w:sz w:val="20"/>
              </w:rPr>
            </w:pPr>
            <w:r>
              <w:rPr>
                <w:b/>
                <w:bCs/>
                <w:sz w:val="20"/>
                <w:highlight w:val="yellow"/>
              </w:rPr>
              <w:t>REJECTED</w:t>
            </w:r>
          </w:p>
          <w:p w14:paraId="4DB0C7D2" w14:textId="77777777" w:rsidR="00125792" w:rsidRDefault="00125792" w:rsidP="00125792">
            <w:pPr>
              <w:widowControl w:val="0"/>
              <w:suppressAutoHyphens/>
              <w:rPr>
                <w:b/>
                <w:bCs/>
                <w:sz w:val="20"/>
              </w:rPr>
            </w:pPr>
          </w:p>
          <w:p w14:paraId="684B2658" w14:textId="4141A30A" w:rsidR="0089600E" w:rsidRDefault="0089600E" w:rsidP="0089600E">
            <w:pPr>
              <w:widowControl w:val="0"/>
              <w:suppressAutoHyphens/>
              <w:rPr>
                <w:sz w:val="20"/>
              </w:rPr>
            </w:pPr>
            <w:r>
              <w:rPr>
                <w:sz w:val="20"/>
              </w:rPr>
              <w:t xml:space="preserve">PHY DRU index and DRU index are different terms. </w:t>
            </w:r>
            <w:proofErr w:type="spellStart"/>
            <w:r>
              <w:rPr>
                <w:sz w:val="20"/>
              </w:rPr>
              <w:t>DRU</w:t>
            </w:r>
            <w:r w:rsidRPr="0089600E">
              <w:rPr>
                <w:sz w:val="20"/>
                <w:vertAlign w:val="subscript"/>
              </w:rPr>
              <w:t>j</w:t>
            </w:r>
            <w:proofErr w:type="spellEnd"/>
            <w:r>
              <w:rPr>
                <w:sz w:val="20"/>
              </w:rPr>
              <w:t xml:space="preserve"> refers to PHY DRU with index j.</w:t>
            </w:r>
            <w:r w:rsidR="00D27097">
              <w:rPr>
                <w:sz w:val="20"/>
              </w:rPr>
              <w:t xml:space="preserve"> PHY DRU with index j doesn’t change with index </w:t>
            </w:r>
            <w:r w:rsidR="00D27097" w:rsidRPr="00D27097">
              <w:rPr>
                <w:i/>
                <w:iCs/>
                <w:sz w:val="20"/>
              </w:rPr>
              <w:t>l</w:t>
            </w:r>
            <w:r w:rsidR="00D27097">
              <w:rPr>
                <w:sz w:val="20"/>
              </w:rPr>
              <w:t>.</w:t>
            </w:r>
            <w:r w:rsidR="00815625">
              <w:rPr>
                <w:sz w:val="20"/>
              </w:rPr>
              <w:t xml:space="preserve"> The proposed change will cause more confusion.</w:t>
            </w:r>
          </w:p>
          <w:p w14:paraId="5E11F734" w14:textId="44C2E4A0" w:rsidR="007C121D" w:rsidRPr="00E66DF0" w:rsidRDefault="007C121D" w:rsidP="00125792">
            <w:pPr>
              <w:widowControl w:val="0"/>
              <w:suppressAutoHyphens/>
              <w:rPr>
                <w:b/>
                <w:bCs/>
                <w:sz w:val="20"/>
              </w:rPr>
            </w:pPr>
          </w:p>
        </w:tc>
      </w:tr>
      <w:tr w:rsidR="00BF47A9" w:rsidRPr="00831251" w14:paraId="1B1B9D36" w14:textId="77777777" w:rsidTr="00516F02">
        <w:trPr>
          <w:trHeight w:val="1857"/>
        </w:trPr>
        <w:tc>
          <w:tcPr>
            <w:tcW w:w="715" w:type="dxa"/>
            <w:shd w:val="clear" w:color="auto" w:fill="auto"/>
          </w:tcPr>
          <w:p w14:paraId="0B28FD23" w14:textId="5F8D12B3" w:rsidR="00BF47A9" w:rsidRPr="00CD1D49" w:rsidRDefault="00BF47A9" w:rsidP="00BF47A9">
            <w:pPr>
              <w:widowControl w:val="0"/>
              <w:suppressAutoHyphens/>
              <w:rPr>
                <w:color w:val="FF0000"/>
                <w:sz w:val="20"/>
                <w:lang w:val="en-US"/>
              </w:rPr>
            </w:pPr>
            <w:r w:rsidRPr="00B72ECA">
              <w:rPr>
                <w:color w:val="000000" w:themeColor="text1"/>
                <w:sz w:val="20"/>
                <w:lang w:val="en-US"/>
              </w:rPr>
              <w:t>2805</w:t>
            </w:r>
          </w:p>
        </w:tc>
        <w:tc>
          <w:tcPr>
            <w:tcW w:w="900" w:type="dxa"/>
            <w:shd w:val="clear" w:color="auto" w:fill="auto"/>
          </w:tcPr>
          <w:p w14:paraId="3E83DC04" w14:textId="62956D5C"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639C570C" w14:textId="5DAC93DE" w:rsidR="00BF47A9" w:rsidRPr="00D31F74" w:rsidRDefault="00E91623" w:rsidP="00BF47A9">
            <w:pPr>
              <w:rPr>
                <w:sz w:val="20"/>
              </w:rPr>
            </w:pPr>
            <w:r w:rsidRPr="00D31F74">
              <w:rPr>
                <w:sz w:val="20"/>
              </w:rPr>
              <w:t>103.27</w:t>
            </w:r>
          </w:p>
        </w:tc>
        <w:tc>
          <w:tcPr>
            <w:tcW w:w="2011" w:type="dxa"/>
            <w:shd w:val="clear" w:color="auto" w:fill="auto"/>
          </w:tcPr>
          <w:p w14:paraId="093D28A1" w14:textId="77777777" w:rsidR="00E91623" w:rsidRPr="00D31F74" w:rsidRDefault="00E91623" w:rsidP="00E91623">
            <w:pPr>
              <w:rPr>
                <w:sz w:val="20"/>
              </w:rPr>
            </w:pPr>
            <w:r w:rsidRPr="00D31F74">
              <w:rPr>
                <w:sz w:val="20"/>
              </w:rPr>
              <w:t>Change "the DRU subcarrier</w:t>
            </w:r>
          </w:p>
          <w:p w14:paraId="0A4C5A65" w14:textId="77777777" w:rsidR="00E91623" w:rsidRPr="00D31F74" w:rsidRDefault="00E91623" w:rsidP="00E91623">
            <w:pPr>
              <w:rPr>
                <w:sz w:val="20"/>
              </w:rPr>
            </w:pPr>
            <w:r w:rsidRPr="00D31F74">
              <w:rPr>
                <w:sz w:val="20"/>
              </w:rPr>
              <w:t>indices of a DRU with PHY DRU index j" to "the subcarrier</w:t>
            </w:r>
          </w:p>
          <w:p w14:paraId="7FC46024" w14:textId="2E34871F" w:rsidR="00BF47A9" w:rsidRPr="00D31F74" w:rsidRDefault="00E91623" w:rsidP="00E91623">
            <w:pPr>
              <w:rPr>
                <w:sz w:val="20"/>
              </w:rPr>
            </w:pPr>
            <w:r w:rsidRPr="00D31F74">
              <w:rPr>
                <w:sz w:val="20"/>
              </w:rPr>
              <w:t>indices of a DRU with index j"</w:t>
            </w:r>
          </w:p>
        </w:tc>
        <w:tc>
          <w:tcPr>
            <w:tcW w:w="2448" w:type="dxa"/>
            <w:shd w:val="clear" w:color="auto" w:fill="auto"/>
          </w:tcPr>
          <w:p w14:paraId="2BA93DCA" w14:textId="58DA199A" w:rsidR="00BF47A9" w:rsidRPr="00D31F74" w:rsidRDefault="00E91623" w:rsidP="00BF47A9">
            <w:pPr>
              <w:rPr>
                <w:sz w:val="20"/>
              </w:rPr>
            </w:pPr>
            <w:r w:rsidRPr="00D31F74">
              <w:rPr>
                <w:sz w:val="20"/>
              </w:rPr>
              <w:t>As in Comment. "DRU subcarrier" in line 35 and 43 should be just "subcarrier". "PHY DRU" in this subclause should be just "DRU</w:t>
            </w:r>
            <w:proofErr w:type="gramStart"/>
            <w:r w:rsidRPr="00D31F74">
              <w:rPr>
                <w:sz w:val="20"/>
              </w:rPr>
              <w:t>" .</w:t>
            </w:r>
            <w:proofErr w:type="gramEnd"/>
          </w:p>
        </w:tc>
        <w:tc>
          <w:tcPr>
            <w:tcW w:w="3304" w:type="dxa"/>
          </w:tcPr>
          <w:p w14:paraId="49CBAB13" w14:textId="77777777" w:rsidR="00BF47A9" w:rsidRDefault="000368FF" w:rsidP="00BF47A9">
            <w:pPr>
              <w:widowControl w:val="0"/>
              <w:suppressAutoHyphens/>
              <w:rPr>
                <w:b/>
                <w:bCs/>
                <w:sz w:val="20"/>
              </w:rPr>
            </w:pPr>
            <w:r w:rsidRPr="000368FF">
              <w:rPr>
                <w:b/>
                <w:bCs/>
                <w:sz w:val="20"/>
                <w:highlight w:val="yellow"/>
              </w:rPr>
              <w:t>REVISED</w:t>
            </w:r>
          </w:p>
          <w:p w14:paraId="29E0FBA2" w14:textId="77777777" w:rsidR="000368FF" w:rsidRDefault="000368FF" w:rsidP="00BF47A9">
            <w:pPr>
              <w:widowControl w:val="0"/>
              <w:suppressAutoHyphens/>
              <w:rPr>
                <w:b/>
                <w:bCs/>
                <w:sz w:val="20"/>
              </w:rPr>
            </w:pPr>
          </w:p>
          <w:p w14:paraId="6D5B2FCA" w14:textId="5E8543D2" w:rsidR="00582E31" w:rsidRPr="00582E31" w:rsidRDefault="00582E31" w:rsidP="00BF47A9">
            <w:pPr>
              <w:widowControl w:val="0"/>
              <w:suppressAutoHyphens/>
              <w:rPr>
                <w:sz w:val="20"/>
              </w:rPr>
            </w:pPr>
            <w:r w:rsidRPr="00582E31">
              <w:rPr>
                <w:sz w:val="20"/>
              </w:rPr>
              <w:t xml:space="preserve">Partially agree with commentor. </w:t>
            </w:r>
            <w:r>
              <w:rPr>
                <w:sz w:val="20"/>
              </w:rPr>
              <w:t xml:space="preserve">PHY DRU index </w:t>
            </w:r>
            <w:r w:rsidR="00580744">
              <w:rPr>
                <w:sz w:val="20"/>
              </w:rPr>
              <w:t xml:space="preserve">j </w:t>
            </w:r>
            <w:r>
              <w:rPr>
                <w:sz w:val="20"/>
              </w:rPr>
              <w:t xml:space="preserve">and DRU index </w:t>
            </w:r>
            <w:r w:rsidR="00580744">
              <w:rPr>
                <w:sz w:val="20"/>
              </w:rPr>
              <w:t xml:space="preserve">i </w:t>
            </w:r>
            <w:r>
              <w:rPr>
                <w:sz w:val="20"/>
              </w:rPr>
              <w:t xml:space="preserve">are different terms. PHY DRU index refers to the index in PPDU bandwidth, and DRU index refers to the index in DBW. </w:t>
            </w:r>
          </w:p>
          <w:p w14:paraId="33EA0EF9" w14:textId="77777777" w:rsidR="00582E31" w:rsidRDefault="00582E31" w:rsidP="00BF47A9">
            <w:pPr>
              <w:widowControl w:val="0"/>
              <w:suppressAutoHyphens/>
              <w:rPr>
                <w:b/>
                <w:bCs/>
                <w:sz w:val="20"/>
              </w:rPr>
            </w:pPr>
          </w:p>
          <w:p w14:paraId="7F6259F4" w14:textId="65B0237C" w:rsidR="00061077" w:rsidRPr="00061077" w:rsidRDefault="00061077" w:rsidP="00BF47A9">
            <w:pPr>
              <w:widowControl w:val="0"/>
              <w:suppressAutoHyphens/>
              <w:rPr>
                <w:b/>
                <w:i/>
                <w:szCs w:val="22"/>
                <w:lang w:val="en-US"/>
              </w:rPr>
            </w:pPr>
            <w:r w:rsidRPr="00061077">
              <w:rPr>
                <w:b/>
                <w:i/>
                <w:highlight w:val="yellow"/>
              </w:rPr>
              <w:t xml:space="preserve">To </w:t>
            </w:r>
            <w:proofErr w:type="spellStart"/>
            <w:r w:rsidRPr="00061077">
              <w:rPr>
                <w:b/>
                <w:i/>
                <w:highlight w:val="yellow"/>
              </w:rPr>
              <w:t>TGbn</w:t>
            </w:r>
            <w:proofErr w:type="spellEnd"/>
            <w:r w:rsidRPr="00061077">
              <w:rPr>
                <w:b/>
                <w:i/>
                <w:highlight w:val="yellow"/>
              </w:rPr>
              <w:t xml:space="preserve"> editor: Please change</w:t>
            </w:r>
            <w:r w:rsidRPr="00061077">
              <w:rPr>
                <w:b/>
                <w:i/>
              </w:rPr>
              <w:t xml:space="preserve"> </w:t>
            </w:r>
            <w:r w:rsidRPr="00061077">
              <w:rPr>
                <w:b/>
                <w:i/>
                <w:highlight w:val="yellow"/>
              </w:rPr>
              <w:t>text “</w:t>
            </w:r>
            <w:r w:rsidRPr="00061077">
              <w:rPr>
                <w:bCs/>
                <w:iCs/>
                <w:szCs w:val="22"/>
                <w:lang w:val="en-US"/>
              </w:rPr>
              <w:t>the DRU subcarrier</w:t>
            </w:r>
            <w:r w:rsidRPr="00061077">
              <w:rPr>
                <w:b/>
                <w:i/>
                <w:szCs w:val="22"/>
                <w:highlight w:val="yellow"/>
                <w:lang w:val="en-US"/>
              </w:rPr>
              <w:t>” on P111.L27 to “</w:t>
            </w:r>
            <w:r w:rsidRPr="00061077">
              <w:rPr>
                <w:bCs/>
                <w:iCs/>
                <w:szCs w:val="22"/>
                <w:lang w:val="en-US"/>
              </w:rPr>
              <w:t>the subcarrier</w:t>
            </w:r>
            <w:r w:rsidRPr="00061077">
              <w:rPr>
                <w:b/>
                <w:i/>
                <w:szCs w:val="22"/>
                <w:highlight w:val="yellow"/>
                <w:lang w:val="en-US"/>
              </w:rPr>
              <w:t>”.</w:t>
            </w:r>
          </w:p>
          <w:p w14:paraId="22BC1157" w14:textId="77777777" w:rsidR="00061077" w:rsidRPr="00061077" w:rsidRDefault="00061077" w:rsidP="00BF47A9">
            <w:pPr>
              <w:widowControl w:val="0"/>
              <w:suppressAutoHyphens/>
              <w:rPr>
                <w:b/>
                <w:i/>
              </w:rPr>
            </w:pPr>
          </w:p>
          <w:p w14:paraId="5071B821" w14:textId="4DB899CE" w:rsidR="000368FF" w:rsidRPr="00725A8C" w:rsidRDefault="000368FF" w:rsidP="00BF47A9">
            <w:pPr>
              <w:widowControl w:val="0"/>
              <w:suppressAutoHyphens/>
              <w:rPr>
                <w:sz w:val="20"/>
                <w:lang w:val="en-US"/>
              </w:rPr>
            </w:pPr>
            <w:r>
              <w:rPr>
                <w:b/>
                <w:i/>
                <w:highlight w:val="yellow"/>
              </w:rPr>
              <w:t xml:space="preserve">To </w:t>
            </w:r>
            <w:proofErr w:type="spellStart"/>
            <w:r>
              <w:rPr>
                <w:b/>
                <w:i/>
                <w:highlight w:val="yellow"/>
              </w:rPr>
              <w:t>TGbn</w:t>
            </w:r>
            <w:proofErr w:type="spellEnd"/>
            <w:r>
              <w:rPr>
                <w:b/>
                <w:i/>
                <w:highlight w:val="yellow"/>
              </w:rPr>
              <w:t xml:space="preserve"> editor</w:t>
            </w:r>
            <w:r w:rsidRPr="000368FF">
              <w:rPr>
                <w:b/>
                <w:i/>
                <w:highlight w:val="yellow"/>
              </w:rPr>
              <w:t>: Please change</w:t>
            </w:r>
            <w:r>
              <w:rPr>
                <w:b/>
                <w:i/>
              </w:rPr>
              <w:t xml:space="preserve"> </w:t>
            </w:r>
            <w:r w:rsidR="00725A8C" w:rsidRPr="00725A8C">
              <w:rPr>
                <w:b/>
                <w:i/>
                <w:highlight w:val="yellow"/>
              </w:rPr>
              <w:t>text</w:t>
            </w:r>
            <w:r w:rsidR="00725A8C">
              <w:rPr>
                <w:b/>
                <w:i/>
              </w:rPr>
              <w:t xml:space="preserve"> </w:t>
            </w:r>
            <w:r>
              <w:rPr>
                <w:b/>
                <w:i/>
              </w:rPr>
              <w:t>“</w:t>
            </w:r>
            <w:r w:rsidRPr="000368FF">
              <w:rPr>
                <w:sz w:val="20"/>
                <w:lang w:val="en-US"/>
              </w:rPr>
              <w:t>is the DRU subcarrier indices</w:t>
            </w:r>
            <w:r>
              <w:rPr>
                <w:b/>
                <w:i/>
              </w:rPr>
              <w:t>”</w:t>
            </w:r>
            <w:r w:rsidR="00725A8C">
              <w:rPr>
                <w:b/>
                <w:i/>
              </w:rPr>
              <w:t xml:space="preserve"> to “</w:t>
            </w:r>
            <w:r w:rsidR="00725A8C">
              <w:rPr>
                <w:sz w:val="20"/>
                <w:lang w:val="en-US"/>
              </w:rPr>
              <w:t>is a subcarrier index”</w:t>
            </w:r>
            <w:r>
              <w:rPr>
                <w:b/>
                <w:i/>
              </w:rPr>
              <w:t xml:space="preserve"> </w:t>
            </w:r>
            <w:r w:rsidRPr="000368FF">
              <w:rPr>
                <w:b/>
                <w:i/>
                <w:highlight w:val="yellow"/>
              </w:rPr>
              <w:t>on P1</w:t>
            </w:r>
            <w:r w:rsidR="00725A8C">
              <w:rPr>
                <w:b/>
                <w:i/>
                <w:highlight w:val="yellow"/>
              </w:rPr>
              <w:t>11</w:t>
            </w:r>
            <w:r w:rsidRPr="000368FF">
              <w:rPr>
                <w:b/>
                <w:i/>
                <w:highlight w:val="yellow"/>
              </w:rPr>
              <w:t>.L36 and to P1</w:t>
            </w:r>
            <w:r w:rsidR="00725A8C">
              <w:rPr>
                <w:b/>
                <w:i/>
                <w:highlight w:val="yellow"/>
              </w:rPr>
              <w:t>11</w:t>
            </w:r>
            <w:r w:rsidRPr="000368FF">
              <w:rPr>
                <w:b/>
                <w:i/>
                <w:highlight w:val="yellow"/>
              </w:rPr>
              <w:t>.L43</w:t>
            </w:r>
            <w:r w:rsidR="00725A8C">
              <w:rPr>
                <w:b/>
                <w:i/>
              </w:rPr>
              <w:t>.</w:t>
            </w:r>
          </w:p>
          <w:p w14:paraId="7C177FFA" w14:textId="77777777" w:rsidR="000368FF" w:rsidRDefault="000368FF" w:rsidP="00BF47A9">
            <w:pPr>
              <w:widowControl w:val="0"/>
              <w:suppressAutoHyphens/>
              <w:rPr>
                <w:b/>
                <w:i/>
              </w:rPr>
            </w:pPr>
          </w:p>
          <w:p w14:paraId="00D63B41" w14:textId="77777777" w:rsidR="000368FF" w:rsidRDefault="000368FF" w:rsidP="00BF47A9">
            <w:pPr>
              <w:widowControl w:val="0"/>
              <w:suppressAutoHyphens/>
              <w:rPr>
                <w:sz w:val="20"/>
                <w:lang w:val="en-US"/>
              </w:rPr>
            </w:pPr>
          </w:p>
          <w:p w14:paraId="16B439D7" w14:textId="578E269E" w:rsidR="000368FF" w:rsidRPr="00D31F74" w:rsidRDefault="000368FF" w:rsidP="000368FF">
            <w:pPr>
              <w:widowControl w:val="0"/>
              <w:suppressAutoHyphens/>
              <w:rPr>
                <w:b/>
                <w:bCs/>
                <w:sz w:val="20"/>
              </w:rPr>
            </w:pPr>
          </w:p>
        </w:tc>
      </w:tr>
      <w:tr w:rsidR="00BF47A9" w:rsidRPr="00831251" w14:paraId="7FBBF9C5" w14:textId="77777777" w:rsidTr="00516F02">
        <w:trPr>
          <w:trHeight w:val="1857"/>
        </w:trPr>
        <w:tc>
          <w:tcPr>
            <w:tcW w:w="715" w:type="dxa"/>
            <w:shd w:val="clear" w:color="auto" w:fill="auto"/>
          </w:tcPr>
          <w:p w14:paraId="0F80EF18" w14:textId="21FDF382" w:rsidR="00BF47A9" w:rsidRPr="00CD1D49" w:rsidRDefault="00BF47A9" w:rsidP="00BF47A9">
            <w:pPr>
              <w:widowControl w:val="0"/>
              <w:suppressAutoHyphens/>
              <w:rPr>
                <w:color w:val="FF0000"/>
                <w:sz w:val="20"/>
                <w:lang w:val="en-US"/>
              </w:rPr>
            </w:pPr>
            <w:r w:rsidRPr="00B72ECA">
              <w:rPr>
                <w:color w:val="000000" w:themeColor="text1"/>
                <w:sz w:val="20"/>
                <w:lang w:val="en-US"/>
              </w:rPr>
              <w:t>2806</w:t>
            </w:r>
          </w:p>
        </w:tc>
        <w:tc>
          <w:tcPr>
            <w:tcW w:w="900" w:type="dxa"/>
            <w:shd w:val="clear" w:color="auto" w:fill="auto"/>
          </w:tcPr>
          <w:p w14:paraId="6061239D" w14:textId="19915930"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09A02B36" w14:textId="14F4BE15" w:rsidR="00BF47A9" w:rsidRPr="00D31F74" w:rsidRDefault="00E91623" w:rsidP="00BF47A9">
            <w:pPr>
              <w:rPr>
                <w:sz w:val="20"/>
              </w:rPr>
            </w:pPr>
            <w:r w:rsidRPr="00D31F74">
              <w:rPr>
                <w:sz w:val="20"/>
              </w:rPr>
              <w:t>103.44</w:t>
            </w:r>
          </w:p>
        </w:tc>
        <w:tc>
          <w:tcPr>
            <w:tcW w:w="2011" w:type="dxa"/>
            <w:shd w:val="clear" w:color="auto" w:fill="auto"/>
          </w:tcPr>
          <w:p w14:paraId="60A65CAE" w14:textId="05B22B05" w:rsidR="00BF47A9" w:rsidRPr="00D31F74" w:rsidRDefault="00E91623" w:rsidP="00BF47A9">
            <w:pPr>
              <w:rPr>
                <w:sz w:val="20"/>
              </w:rPr>
            </w:pPr>
            <w:r w:rsidRPr="00D31F74">
              <w:rPr>
                <w:sz w:val="20"/>
              </w:rPr>
              <w:t xml:space="preserve">No need to have a separate explanation for </w:t>
            </w:r>
            <w:proofErr w:type="spellStart"/>
            <w:r w:rsidRPr="00D31F74">
              <w:rPr>
                <w:sz w:val="20"/>
              </w:rPr>
              <w:t>k_DRU_j</w:t>
            </w:r>
            <w:proofErr w:type="spellEnd"/>
            <w:r w:rsidRPr="00D31F74">
              <w:rPr>
                <w:sz w:val="20"/>
              </w:rPr>
              <w:t xml:space="preserve">. It is the same as </w:t>
            </w:r>
            <w:proofErr w:type="spellStart"/>
            <w:r w:rsidRPr="00D31F74">
              <w:rPr>
                <w:sz w:val="20"/>
              </w:rPr>
              <w:t>k_DRU_i</w:t>
            </w:r>
            <w:proofErr w:type="spellEnd"/>
            <w:r w:rsidRPr="00D31F74">
              <w:rPr>
                <w:sz w:val="20"/>
              </w:rPr>
              <w:t>. The meaning of "j" as a function of "i" and "l" should be clearly defined.</w:t>
            </w:r>
          </w:p>
        </w:tc>
        <w:tc>
          <w:tcPr>
            <w:tcW w:w="2448" w:type="dxa"/>
            <w:shd w:val="clear" w:color="auto" w:fill="auto"/>
          </w:tcPr>
          <w:p w14:paraId="693E638A" w14:textId="24CBC249" w:rsidR="00BF47A9" w:rsidRPr="00D31F74" w:rsidRDefault="00E91623" w:rsidP="00BF47A9">
            <w:pPr>
              <w:rPr>
                <w:sz w:val="20"/>
              </w:rPr>
            </w:pPr>
            <w:r w:rsidRPr="00D31F74">
              <w:rPr>
                <w:sz w:val="20"/>
              </w:rPr>
              <w:t>Remove this line. Express "j" as a function of i and l</w:t>
            </w:r>
          </w:p>
        </w:tc>
        <w:tc>
          <w:tcPr>
            <w:tcW w:w="3304" w:type="dxa"/>
          </w:tcPr>
          <w:p w14:paraId="08870F3F" w14:textId="77777777" w:rsidR="00B72ECA" w:rsidRDefault="00B72ECA" w:rsidP="00B72ECA">
            <w:pPr>
              <w:widowControl w:val="0"/>
              <w:suppressAutoHyphens/>
              <w:rPr>
                <w:b/>
                <w:bCs/>
                <w:sz w:val="20"/>
              </w:rPr>
            </w:pPr>
            <w:r>
              <w:rPr>
                <w:b/>
                <w:bCs/>
                <w:sz w:val="20"/>
                <w:highlight w:val="yellow"/>
              </w:rPr>
              <w:t>REJECTED</w:t>
            </w:r>
          </w:p>
          <w:p w14:paraId="035ED6BC" w14:textId="77777777" w:rsidR="00BF47A9" w:rsidRDefault="00BF47A9" w:rsidP="00BF47A9">
            <w:pPr>
              <w:widowControl w:val="0"/>
              <w:suppressAutoHyphens/>
              <w:rPr>
                <w:b/>
                <w:bCs/>
                <w:sz w:val="20"/>
              </w:rPr>
            </w:pPr>
          </w:p>
          <w:p w14:paraId="1B59D611" w14:textId="77777777" w:rsidR="00B72ECA" w:rsidRDefault="00CC2E7F" w:rsidP="00AD7293">
            <w:pPr>
              <w:widowControl w:val="0"/>
              <w:suppressAutoHyphens/>
              <w:rPr>
                <w:sz w:val="20"/>
              </w:rPr>
            </w:pPr>
            <w:r>
              <w:rPr>
                <w:sz w:val="20"/>
              </w:rPr>
              <w:t xml:space="preserve">PHY DRU index and DRU index are different terms. PHY DRU index refers to the index in PPDU bandwidth, and DRU index refers to the index in DBW. </w:t>
            </w:r>
            <w:r w:rsidR="00AD7293" w:rsidRPr="00AD7293">
              <w:rPr>
                <w:sz w:val="20"/>
                <w:lang w:val="en-US"/>
              </w:rPr>
              <w:t>The relationship between</w:t>
            </w:r>
            <w:r>
              <w:rPr>
                <w:sz w:val="20"/>
              </w:rPr>
              <w:t xml:space="preserve"> </w:t>
            </w:r>
            <w:r w:rsidR="00AD7293" w:rsidRPr="00AD7293">
              <w:rPr>
                <w:sz w:val="20"/>
                <w:lang w:val="en-US"/>
              </w:rPr>
              <w:t>DRU index i and PHY DRU index j can be found in</w:t>
            </w:r>
            <w:r w:rsidR="00AD7293" w:rsidRPr="00AD7293">
              <w:rPr>
                <w:b/>
                <w:bCs/>
                <w:sz w:val="20"/>
              </w:rPr>
              <w:t xml:space="preserve"> </w:t>
            </w:r>
            <w:r w:rsidR="00AD7293" w:rsidRPr="00AD7293">
              <w:rPr>
                <w:sz w:val="20"/>
              </w:rPr>
              <w:t xml:space="preserve">definitions for </w:t>
            </w:r>
            <w:r w:rsidR="00AD7293" w:rsidRPr="00AD7293">
              <w:rPr>
                <w:i/>
                <w:iCs/>
                <w:sz w:val="20"/>
              </w:rPr>
              <w:t>i</w:t>
            </w:r>
            <w:r w:rsidR="00AD7293" w:rsidRPr="00AD7293">
              <w:rPr>
                <w:sz w:val="20"/>
              </w:rPr>
              <w:t xml:space="preserve"> and </w:t>
            </w:r>
            <w:r w:rsidR="00AD7293" w:rsidRPr="00AD7293">
              <w:rPr>
                <w:i/>
                <w:iCs/>
                <w:sz w:val="20"/>
              </w:rPr>
              <w:t>j</w:t>
            </w:r>
            <w:r w:rsidR="00AD7293" w:rsidRPr="00AD7293">
              <w:rPr>
                <w:sz w:val="20"/>
              </w:rPr>
              <w:t>.</w:t>
            </w:r>
          </w:p>
          <w:p w14:paraId="197D874B" w14:textId="17F870C9" w:rsidR="0089600E" w:rsidRPr="00CC2E7F" w:rsidRDefault="0089600E" w:rsidP="00AD7293">
            <w:pPr>
              <w:widowControl w:val="0"/>
              <w:suppressAutoHyphens/>
              <w:rPr>
                <w:sz w:val="20"/>
              </w:rPr>
            </w:pPr>
          </w:p>
        </w:tc>
      </w:tr>
      <w:tr w:rsidR="00C64503" w:rsidRPr="00831251" w14:paraId="79FB5C8F" w14:textId="77777777" w:rsidTr="00516F02">
        <w:trPr>
          <w:trHeight w:val="1857"/>
        </w:trPr>
        <w:tc>
          <w:tcPr>
            <w:tcW w:w="715" w:type="dxa"/>
            <w:shd w:val="clear" w:color="auto" w:fill="auto"/>
          </w:tcPr>
          <w:p w14:paraId="0B80BB1F" w14:textId="4B90A0D6" w:rsidR="00C64503" w:rsidRPr="00CD1D49" w:rsidRDefault="00C64503" w:rsidP="00C64503">
            <w:pPr>
              <w:widowControl w:val="0"/>
              <w:suppressAutoHyphens/>
              <w:rPr>
                <w:color w:val="FF0000"/>
                <w:sz w:val="20"/>
                <w:lang w:val="en-US"/>
              </w:rPr>
            </w:pPr>
            <w:r w:rsidRPr="00107B85">
              <w:rPr>
                <w:color w:val="000000" w:themeColor="text1"/>
                <w:sz w:val="20"/>
                <w:lang w:val="en-US"/>
              </w:rPr>
              <w:lastRenderedPageBreak/>
              <w:t>2807</w:t>
            </w:r>
          </w:p>
        </w:tc>
        <w:tc>
          <w:tcPr>
            <w:tcW w:w="900" w:type="dxa"/>
            <w:shd w:val="clear" w:color="auto" w:fill="auto"/>
          </w:tcPr>
          <w:p w14:paraId="64974410" w14:textId="3BE588F6" w:rsidR="00C64503" w:rsidRDefault="00C64503" w:rsidP="00C64503">
            <w:pPr>
              <w:jc w:val="center"/>
              <w:rPr>
                <w:rFonts w:ascii="Arial" w:hAnsi="Arial" w:cs="Arial"/>
                <w:sz w:val="20"/>
              </w:rPr>
            </w:pPr>
            <w:r w:rsidRPr="005D7386">
              <w:rPr>
                <w:sz w:val="20"/>
              </w:rPr>
              <w:t>38.3.2.1</w:t>
            </w:r>
          </w:p>
        </w:tc>
        <w:tc>
          <w:tcPr>
            <w:tcW w:w="810" w:type="dxa"/>
            <w:shd w:val="clear" w:color="auto" w:fill="auto"/>
          </w:tcPr>
          <w:p w14:paraId="1A1B15AC" w14:textId="0D5420E1" w:rsidR="00C64503" w:rsidRPr="00D31F74" w:rsidRDefault="00C64503" w:rsidP="00C64503">
            <w:pPr>
              <w:rPr>
                <w:sz w:val="20"/>
              </w:rPr>
            </w:pPr>
            <w:r w:rsidRPr="00D31F74">
              <w:rPr>
                <w:sz w:val="20"/>
              </w:rPr>
              <w:t>103.60</w:t>
            </w:r>
          </w:p>
        </w:tc>
        <w:tc>
          <w:tcPr>
            <w:tcW w:w="2011" w:type="dxa"/>
            <w:shd w:val="clear" w:color="auto" w:fill="auto"/>
          </w:tcPr>
          <w:p w14:paraId="1C1B24A1" w14:textId="52F7EF08" w:rsidR="00C64503" w:rsidRPr="00D31F74" w:rsidRDefault="00C64503" w:rsidP="00C64503">
            <w:pPr>
              <w:rPr>
                <w:sz w:val="20"/>
              </w:rPr>
            </w:pPr>
            <w:r w:rsidRPr="00D31F74">
              <w:rPr>
                <w:sz w:val="20"/>
              </w:rPr>
              <w:t>No need to redefine the DUR index</w:t>
            </w:r>
          </w:p>
        </w:tc>
        <w:tc>
          <w:tcPr>
            <w:tcW w:w="2448" w:type="dxa"/>
            <w:shd w:val="clear" w:color="auto" w:fill="auto"/>
          </w:tcPr>
          <w:p w14:paraId="5858F05B" w14:textId="712C34A4" w:rsidR="00C64503" w:rsidRPr="00D31F74" w:rsidRDefault="00C64503" w:rsidP="00C64503">
            <w:pPr>
              <w:rPr>
                <w:sz w:val="20"/>
              </w:rPr>
            </w:pPr>
            <w:r w:rsidRPr="00D31F74">
              <w:rPr>
                <w:sz w:val="20"/>
              </w:rPr>
              <w:t xml:space="preserve">Replace this paragraph with an expression of j a function of (or based </w:t>
            </w:r>
            <w:proofErr w:type="gramStart"/>
            <w:r w:rsidRPr="00D31F74">
              <w:rPr>
                <w:sz w:val="20"/>
              </w:rPr>
              <w:t>on )</w:t>
            </w:r>
            <w:proofErr w:type="gramEnd"/>
            <w:r w:rsidRPr="00D31F74">
              <w:rPr>
                <w:sz w:val="20"/>
              </w:rPr>
              <w:t xml:space="preserve"> "i" and "l"</w:t>
            </w:r>
          </w:p>
        </w:tc>
        <w:tc>
          <w:tcPr>
            <w:tcW w:w="3304" w:type="dxa"/>
          </w:tcPr>
          <w:p w14:paraId="7CC5AF77" w14:textId="77777777" w:rsidR="00107B85" w:rsidRDefault="00107B85" w:rsidP="00107B85">
            <w:pPr>
              <w:widowControl w:val="0"/>
              <w:suppressAutoHyphens/>
              <w:rPr>
                <w:b/>
                <w:bCs/>
                <w:sz w:val="20"/>
              </w:rPr>
            </w:pPr>
            <w:r>
              <w:rPr>
                <w:b/>
                <w:bCs/>
                <w:sz w:val="20"/>
                <w:highlight w:val="yellow"/>
              </w:rPr>
              <w:t>REJECTED</w:t>
            </w:r>
          </w:p>
          <w:p w14:paraId="47A2B974" w14:textId="77777777" w:rsidR="00C64503" w:rsidRDefault="00C64503" w:rsidP="00C64503">
            <w:pPr>
              <w:widowControl w:val="0"/>
              <w:suppressAutoHyphens/>
              <w:rPr>
                <w:b/>
                <w:bCs/>
                <w:sz w:val="20"/>
              </w:rPr>
            </w:pPr>
          </w:p>
          <w:p w14:paraId="64F8F3E2" w14:textId="77777777" w:rsidR="00107B85" w:rsidRDefault="00107B85" w:rsidP="00107B85">
            <w:pPr>
              <w:autoSpaceDE w:val="0"/>
              <w:autoSpaceDN w:val="0"/>
              <w:adjustRightInd w:val="0"/>
              <w:rPr>
                <w:sz w:val="20"/>
                <w:lang w:val="en-US"/>
              </w:rPr>
            </w:pPr>
            <w:r>
              <w:rPr>
                <w:sz w:val="20"/>
                <w:lang w:val="en-US"/>
              </w:rPr>
              <w:t>The relationship between</w:t>
            </w:r>
          </w:p>
          <w:p w14:paraId="6709B1EA" w14:textId="0078C2C6" w:rsidR="00107B85" w:rsidRPr="00FB3A1F" w:rsidRDefault="00107B85" w:rsidP="00107B85">
            <w:pPr>
              <w:widowControl w:val="0"/>
              <w:suppressAutoHyphens/>
              <w:rPr>
                <w:b/>
                <w:bCs/>
                <w:sz w:val="20"/>
              </w:rPr>
            </w:pPr>
            <w:r>
              <w:rPr>
                <w:sz w:val="20"/>
                <w:lang w:val="en-US"/>
              </w:rPr>
              <w:t>DRU index i and PHY DRU index j can be found in the tables the comme</w:t>
            </w:r>
            <w:r w:rsidR="00381B5A">
              <w:rPr>
                <w:sz w:val="20"/>
                <w:lang w:val="en-US"/>
              </w:rPr>
              <w:t>n</w:t>
            </w:r>
            <w:r>
              <w:rPr>
                <w:sz w:val="20"/>
                <w:lang w:val="en-US"/>
              </w:rPr>
              <w:t>ted texts refer to.</w:t>
            </w:r>
          </w:p>
        </w:tc>
      </w:tr>
      <w:tr w:rsidR="00733A8D" w:rsidRPr="00831251" w14:paraId="15CF3C69" w14:textId="77777777" w:rsidTr="00D47217">
        <w:trPr>
          <w:trHeight w:val="2690"/>
        </w:trPr>
        <w:tc>
          <w:tcPr>
            <w:tcW w:w="715" w:type="dxa"/>
            <w:shd w:val="clear" w:color="auto" w:fill="auto"/>
          </w:tcPr>
          <w:p w14:paraId="7064E55B" w14:textId="6655D32B" w:rsidR="00733A8D" w:rsidRPr="000D32A6" w:rsidRDefault="00733A8D" w:rsidP="00733A8D">
            <w:pPr>
              <w:widowControl w:val="0"/>
              <w:suppressAutoHyphens/>
              <w:rPr>
                <w:sz w:val="20"/>
              </w:rPr>
            </w:pPr>
            <w:r>
              <w:rPr>
                <w:sz w:val="20"/>
                <w:lang w:val="en-US"/>
              </w:rPr>
              <w:t>2566</w:t>
            </w:r>
          </w:p>
        </w:tc>
        <w:tc>
          <w:tcPr>
            <w:tcW w:w="900" w:type="dxa"/>
            <w:shd w:val="clear" w:color="auto" w:fill="auto"/>
          </w:tcPr>
          <w:p w14:paraId="69BFCFB0" w14:textId="0592FF20" w:rsidR="00733A8D" w:rsidRDefault="00733A8D" w:rsidP="00733A8D">
            <w:pPr>
              <w:jc w:val="center"/>
              <w:rPr>
                <w:sz w:val="20"/>
              </w:rPr>
            </w:pPr>
            <w:r>
              <w:rPr>
                <w:sz w:val="20"/>
              </w:rPr>
              <w:t>38.3.2.1</w:t>
            </w:r>
          </w:p>
        </w:tc>
        <w:tc>
          <w:tcPr>
            <w:tcW w:w="810" w:type="dxa"/>
            <w:shd w:val="clear" w:color="auto" w:fill="auto"/>
          </w:tcPr>
          <w:p w14:paraId="7E8F880C" w14:textId="735234AE" w:rsidR="00733A8D" w:rsidRPr="00D62691" w:rsidRDefault="00733A8D" w:rsidP="00733A8D">
            <w:pPr>
              <w:rPr>
                <w:sz w:val="20"/>
              </w:rPr>
            </w:pPr>
            <w:r>
              <w:rPr>
                <w:sz w:val="20"/>
              </w:rPr>
              <w:t>104.11</w:t>
            </w:r>
          </w:p>
        </w:tc>
        <w:tc>
          <w:tcPr>
            <w:tcW w:w="2011" w:type="dxa"/>
            <w:shd w:val="clear" w:color="auto" w:fill="auto"/>
          </w:tcPr>
          <w:p w14:paraId="636330E3" w14:textId="33BBF10C" w:rsidR="00733A8D" w:rsidRPr="00D62691" w:rsidRDefault="00733A8D" w:rsidP="00733A8D">
            <w:pPr>
              <w:rPr>
                <w:sz w:val="20"/>
              </w:rPr>
            </w:pPr>
            <w:r>
              <w:rPr>
                <w:sz w:val="20"/>
              </w:rPr>
              <w:t>Usage of "Frequency Subblock Size" to be 20 MHz and 40 MHz in Table 38-7 may cause misunderstanding of 80 MHz subblock defined in EHT,</w:t>
            </w:r>
          </w:p>
        </w:tc>
        <w:tc>
          <w:tcPr>
            <w:tcW w:w="2448" w:type="dxa"/>
            <w:shd w:val="clear" w:color="auto" w:fill="auto"/>
          </w:tcPr>
          <w:p w14:paraId="6F577078" w14:textId="4C1B1A52" w:rsidR="00733A8D" w:rsidRDefault="00733A8D" w:rsidP="00733A8D">
            <w:pPr>
              <w:rPr>
                <w:sz w:val="20"/>
              </w:rPr>
            </w:pPr>
            <w:proofErr w:type="spellStart"/>
            <w:r>
              <w:rPr>
                <w:sz w:val="20"/>
              </w:rPr>
              <w:t>Modfiy</w:t>
            </w:r>
            <w:proofErr w:type="spellEnd"/>
            <w:r>
              <w:rPr>
                <w:sz w:val="20"/>
              </w:rPr>
              <w:t xml:space="preserve"> "Frequency Subblock Size" to another one, e.g., "Frequency Segment Size".</w:t>
            </w:r>
          </w:p>
        </w:tc>
        <w:tc>
          <w:tcPr>
            <w:tcW w:w="3304" w:type="dxa"/>
          </w:tcPr>
          <w:p w14:paraId="46CDA823" w14:textId="77777777" w:rsidR="00733A8D" w:rsidRDefault="00733A8D" w:rsidP="00733A8D">
            <w:pPr>
              <w:widowControl w:val="0"/>
              <w:suppressAutoHyphens/>
              <w:rPr>
                <w:b/>
                <w:bCs/>
                <w:sz w:val="20"/>
              </w:rPr>
            </w:pPr>
            <w:r>
              <w:rPr>
                <w:b/>
                <w:bCs/>
                <w:sz w:val="20"/>
                <w:highlight w:val="yellow"/>
              </w:rPr>
              <w:t>REJECTED</w:t>
            </w:r>
          </w:p>
          <w:p w14:paraId="5AB81337" w14:textId="77777777" w:rsidR="00733A8D" w:rsidRDefault="00733A8D" w:rsidP="00733A8D">
            <w:pPr>
              <w:widowControl w:val="0"/>
              <w:suppressAutoHyphens/>
              <w:rPr>
                <w:b/>
                <w:bCs/>
                <w:sz w:val="20"/>
              </w:rPr>
            </w:pPr>
          </w:p>
          <w:p w14:paraId="08829D0A" w14:textId="79DB6548" w:rsidR="00733A8D" w:rsidRDefault="00733A8D" w:rsidP="00733A8D">
            <w:pPr>
              <w:widowControl w:val="0"/>
              <w:suppressAutoHyphens/>
              <w:rPr>
                <w:b/>
                <w:bCs/>
                <w:sz w:val="20"/>
              </w:rPr>
            </w:pPr>
            <w:r>
              <w:rPr>
                <w:sz w:val="20"/>
              </w:rPr>
              <w:t>When “f</w:t>
            </w:r>
            <w:r>
              <w:rPr>
                <w:sz w:val="18"/>
                <w:szCs w:val="18"/>
              </w:rPr>
              <w:t xml:space="preserve">requency subblock” was used in 11be D7.0, it’s always in the term </w:t>
            </w:r>
            <w:r>
              <w:rPr>
                <w:sz w:val="20"/>
              </w:rPr>
              <w:t>“</w:t>
            </w:r>
            <w:r>
              <w:rPr>
                <w:sz w:val="18"/>
                <w:szCs w:val="18"/>
              </w:rPr>
              <w:t>80 MHz frequency subblock”.  It’s clear “80 MHz” is the frequency subblock size.  It’</w:t>
            </w:r>
            <w:r w:rsidR="006154B5">
              <w:rPr>
                <w:sz w:val="18"/>
                <w:szCs w:val="18"/>
              </w:rPr>
              <w:t>s</w:t>
            </w:r>
            <w:r>
              <w:rPr>
                <w:sz w:val="18"/>
                <w:szCs w:val="18"/>
              </w:rPr>
              <w:t xml:space="preserve"> </w:t>
            </w:r>
            <w:r w:rsidR="006154B5">
              <w:rPr>
                <w:sz w:val="18"/>
                <w:szCs w:val="18"/>
              </w:rPr>
              <w:t xml:space="preserve">clear that “20 MHz”, “40MHz”, and “80 MHz” are the frequency subblock size when </w:t>
            </w:r>
            <w:r>
              <w:rPr>
                <w:sz w:val="20"/>
              </w:rPr>
              <w:t>“</w:t>
            </w:r>
            <w:r>
              <w:rPr>
                <w:sz w:val="18"/>
                <w:szCs w:val="18"/>
              </w:rPr>
              <w:t xml:space="preserve">20 MHz frequency subblock”, </w:t>
            </w:r>
            <w:r>
              <w:rPr>
                <w:sz w:val="20"/>
              </w:rPr>
              <w:t>“</w:t>
            </w:r>
            <w:r>
              <w:rPr>
                <w:sz w:val="18"/>
                <w:szCs w:val="18"/>
              </w:rPr>
              <w:t xml:space="preserve">40 MHz frequency subblock”, and </w:t>
            </w:r>
            <w:r>
              <w:rPr>
                <w:sz w:val="20"/>
              </w:rPr>
              <w:t>“</w:t>
            </w:r>
            <w:r>
              <w:rPr>
                <w:sz w:val="18"/>
                <w:szCs w:val="18"/>
              </w:rPr>
              <w:t xml:space="preserve">80 MHz frequency subblock” </w:t>
            </w:r>
            <w:r w:rsidR="006154B5">
              <w:rPr>
                <w:sz w:val="18"/>
                <w:szCs w:val="18"/>
              </w:rPr>
              <w:t xml:space="preserve">are used </w:t>
            </w:r>
            <w:r>
              <w:rPr>
                <w:sz w:val="18"/>
                <w:szCs w:val="18"/>
              </w:rPr>
              <w:t xml:space="preserve">in 11bn. </w:t>
            </w:r>
          </w:p>
        </w:tc>
      </w:tr>
      <w:tr w:rsidR="00733A8D" w:rsidRPr="00831251" w14:paraId="475DC159" w14:textId="77777777" w:rsidTr="00516F02">
        <w:trPr>
          <w:trHeight w:val="1857"/>
        </w:trPr>
        <w:tc>
          <w:tcPr>
            <w:tcW w:w="715" w:type="dxa"/>
            <w:shd w:val="clear" w:color="auto" w:fill="auto"/>
          </w:tcPr>
          <w:p w14:paraId="178B4A4E" w14:textId="2598F5CE" w:rsidR="00733A8D" w:rsidRPr="000D32A6" w:rsidRDefault="00733A8D" w:rsidP="00733A8D">
            <w:pPr>
              <w:widowControl w:val="0"/>
              <w:suppressAutoHyphens/>
              <w:rPr>
                <w:sz w:val="20"/>
              </w:rPr>
            </w:pPr>
            <w:r>
              <w:rPr>
                <w:sz w:val="20"/>
              </w:rPr>
              <w:t>1</w:t>
            </w:r>
          </w:p>
        </w:tc>
        <w:tc>
          <w:tcPr>
            <w:tcW w:w="900" w:type="dxa"/>
            <w:shd w:val="clear" w:color="auto" w:fill="auto"/>
          </w:tcPr>
          <w:p w14:paraId="781A9AA7" w14:textId="77777777" w:rsidR="00733A8D" w:rsidRDefault="00733A8D" w:rsidP="00733A8D">
            <w:pPr>
              <w:widowControl w:val="0"/>
              <w:suppressAutoHyphens/>
              <w:jc w:val="center"/>
              <w:rPr>
                <w:sz w:val="20"/>
              </w:rPr>
            </w:pPr>
            <w:r>
              <w:rPr>
                <w:sz w:val="20"/>
              </w:rPr>
              <w:t>38.3.2.1</w:t>
            </w:r>
          </w:p>
          <w:p w14:paraId="2FABE910" w14:textId="77777777" w:rsidR="00733A8D" w:rsidRDefault="00733A8D" w:rsidP="00733A8D">
            <w:pPr>
              <w:rPr>
                <w:sz w:val="20"/>
              </w:rPr>
            </w:pPr>
          </w:p>
          <w:p w14:paraId="7118CFF8" w14:textId="77777777" w:rsidR="00733A8D" w:rsidRDefault="00733A8D" w:rsidP="00733A8D">
            <w:pPr>
              <w:rPr>
                <w:sz w:val="20"/>
              </w:rPr>
            </w:pPr>
          </w:p>
          <w:p w14:paraId="55AE5E03" w14:textId="77777777" w:rsidR="00733A8D" w:rsidRDefault="00733A8D" w:rsidP="00733A8D">
            <w:pPr>
              <w:jc w:val="center"/>
              <w:rPr>
                <w:sz w:val="20"/>
              </w:rPr>
            </w:pPr>
          </w:p>
        </w:tc>
        <w:tc>
          <w:tcPr>
            <w:tcW w:w="810" w:type="dxa"/>
            <w:shd w:val="clear" w:color="auto" w:fill="auto"/>
          </w:tcPr>
          <w:p w14:paraId="1D598477" w14:textId="5FEF5008" w:rsidR="00733A8D" w:rsidRPr="00D62691" w:rsidRDefault="00733A8D" w:rsidP="00733A8D">
            <w:pPr>
              <w:rPr>
                <w:sz w:val="20"/>
              </w:rPr>
            </w:pPr>
            <w:r>
              <w:rPr>
                <w:sz w:val="20"/>
              </w:rPr>
              <w:t>104.17</w:t>
            </w:r>
          </w:p>
        </w:tc>
        <w:tc>
          <w:tcPr>
            <w:tcW w:w="2011" w:type="dxa"/>
            <w:shd w:val="clear" w:color="auto" w:fill="auto"/>
          </w:tcPr>
          <w:p w14:paraId="0E3B87E0" w14:textId="7ADE3552" w:rsidR="00733A8D" w:rsidRPr="00D62691" w:rsidRDefault="00733A8D" w:rsidP="00733A8D">
            <w:pPr>
              <w:rPr>
                <w:sz w:val="20"/>
              </w:rPr>
            </w:pPr>
            <w:r>
              <w:rPr>
                <w:szCs w:val="22"/>
                <w:lang w:val="en-US"/>
              </w:rPr>
              <w:t>There appears to be a missing negative sign before 1916 in the table 38-7.</w:t>
            </w:r>
          </w:p>
        </w:tc>
        <w:tc>
          <w:tcPr>
            <w:tcW w:w="2448" w:type="dxa"/>
            <w:shd w:val="clear" w:color="auto" w:fill="auto"/>
          </w:tcPr>
          <w:p w14:paraId="1CD84A29" w14:textId="39B072A4" w:rsidR="00733A8D" w:rsidRDefault="00733A8D" w:rsidP="00733A8D">
            <w:pPr>
              <w:rPr>
                <w:sz w:val="20"/>
              </w:rPr>
            </w:pPr>
            <w:r>
              <w:rPr>
                <w:sz w:val="20"/>
                <w:lang w:val="en-US"/>
              </w:rPr>
              <w:t>Add a '-' before 1916 in the 20 MHz row for the 320 MHz BW column.</w:t>
            </w:r>
          </w:p>
        </w:tc>
        <w:tc>
          <w:tcPr>
            <w:tcW w:w="3304" w:type="dxa"/>
          </w:tcPr>
          <w:p w14:paraId="4FD90769" w14:textId="0769BF7F" w:rsidR="0046795B" w:rsidRDefault="00BF5A31" w:rsidP="0046795B">
            <w:pPr>
              <w:widowControl w:val="0"/>
              <w:suppressAutoHyphens/>
              <w:rPr>
                <w:b/>
                <w:bCs/>
                <w:sz w:val="20"/>
              </w:rPr>
            </w:pPr>
            <w:r w:rsidRPr="00BF5A31">
              <w:rPr>
                <w:b/>
                <w:bCs/>
                <w:sz w:val="20"/>
                <w:highlight w:val="yellow"/>
              </w:rPr>
              <w:t>ACCEPTED</w:t>
            </w:r>
          </w:p>
          <w:p w14:paraId="30A1B9B2" w14:textId="34B4DB59" w:rsidR="0046795B" w:rsidRDefault="0046795B" w:rsidP="00BF5A31">
            <w:pPr>
              <w:widowControl w:val="0"/>
              <w:suppressAutoHyphens/>
              <w:rPr>
                <w:b/>
                <w:bCs/>
                <w:sz w:val="20"/>
              </w:rPr>
            </w:pPr>
          </w:p>
        </w:tc>
      </w:tr>
      <w:tr w:rsidR="00733A8D" w:rsidRPr="00831251" w14:paraId="32FFCD3B" w14:textId="77777777" w:rsidTr="00516F02">
        <w:trPr>
          <w:trHeight w:val="1857"/>
        </w:trPr>
        <w:tc>
          <w:tcPr>
            <w:tcW w:w="715" w:type="dxa"/>
            <w:shd w:val="clear" w:color="auto" w:fill="auto"/>
          </w:tcPr>
          <w:p w14:paraId="77828269" w14:textId="22328595" w:rsidR="00733A8D" w:rsidRPr="000D32A6" w:rsidRDefault="00733A8D" w:rsidP="00733A8D">
            <w:pPr>
              <w:widowControl w:val="0"/>
              <w:suppressAutoHyphens/>
              <w:rPr>
                <w:sz w:val="20"/>
              </w:rPr>
            </w:pPr>
            <w:r w:rsidRPr="00BE3800">
              <w:rPr>
                <w:color w:val="000000" w:themeColor="text1"/>
                <w:sz w:val="20"/>
                <w:lang w:val="en-US"/>
              </w:rPr>
              <w:t>1584</w:t>
            </w:r>
          </w:p>
        </w:tc>
        <w:tc>
          <w:tcPr>
            <w:tcW w:w="900" w:type="dxa"/>
            <w:shd w:val="clear" w:color="auto" w:fill="auto"/>
          </w:tcPr>
          <w:p w14:paraId="073B6472" w14:textId="77777777" w:rsidR="00733A8D" w:rsidRDefault="00733A8D" w:rsidP="00733A8D">
            <w:pPr>
              <w:widowControl w:val="0"/>
              <w:suppressAutoHyphens/>
              <w:jc w:val="center"/>
              <w:rPr>
                <w:sz w:val="20"/>
              </w:rPr>
            </w:pPr>
            <w:r>
              <w:rPr>
                <w:sz w:val="20"/>
              </w:rPr>
              <w:t>38.3.2.1</w:t>
            </w:r>
          </w:p>
          <w:p w14:paraId="64D1F645" w14:textId="77777777" w:rsidR="00733A8D" w:rsidRDefault="00733A8D" w:rsidP="00733A8D">
            <w:pPr>
              <w:jc w:val="center"/>
              <w:rPr>
                <w:sz w:val="20"/>
              </w:rPr>
            </w:pPr>
          </w:p>
        </w:tc>
        <w:tc>
          <w:tcPr>
            <w:tcW w:w="810" w:type="dxa"/>
            <w:shd w:val="clear" w:color="auto" w:fill="auto"/>
          </w:tcPr>
          <w:p w14:paraId="65E1A648" w14:textId="0C892F8D" w:rsidR="00733A8D" w:rsidRPr="00D62691" w:rsidRDefault="00733A8D" w:rsidP="00733A8D">
            <w:pPr>
              <w:rPr>
                <w:sz w:val="20"/>
              </w:rPr>
            </w:pPr>
            <w:r>
              <w:rPr>
                <w:sz w:val="20"/>
              </w:rPr>
              <w:t>104.37</w:t>
            </w:r>
          </w:p>
        </w:tc>
        <w:tc>
          <w:tcPr>
            <w:tcW w:w="2011" w:type="dxa"/>
            <w:shd w:val="clear" w:color="auto" w:fill="auto"/>
          </w:tcPr>
          <w:p w14:paraId="1CB5039B" w14:textId="05F1E84D" w:rsidR="00733A8D" w:rsidRPr="00D62691" w:rsidRDefault="00733A8D" w:rsidP="00733A8D">
            <w:pPr>
              <w:rPr>
                <w:sz w:val="20"/>
              </w:rPr>
            </w:pPr>
            <w:r>
              <w:rPr>
                <w:sz w:val="20"/>
              </w:rPr>
              <w:t xml:space="preserve">The </w:t>
            </w:r>
            <w:proofErr w:type="spellStart"/>
            <w:r>
              <w:rPr>
                <w:sz w:val="20"/>
              </w:rPr>
              <w:t>decription</w:t>
            </w:r>
            <w:proofErr w:type="spellEnd"/>
            <w:r>
              <w:rPr>
                <w:sz w:val="20"/>
              </w:rPr>
              <w:t xml:space="preserve"> of DC subcarriers and guard subcarriers needs to be modified by including DBW 60 case.</w:t>
            </w:r>
          </w:p>
        </w:tc>
        <w:tc>
          <w:tcPr>
            <w:tcW w:w="2448" w:type="dxa"/>
            <w:shd w:val="clear" w:color="auto" w:fill="auto"/>
          </w:tcPr>
          <w:p w14:paraId="675816EA" w14:textId="2C698EAB" w:rsidR="00733A8D" w:rsidRDefault="00733A8D" w:rsidP="00733A8D">
            <w:pPr>
              <w:rPr>
                <w:sz w:val="20"/>
              </w:rPr>
            </w:pPr>
            <w:r>
              <w:rPr>
                <w:sz w:val="20"/>
              </w:rPr>
              <w:t>See the comment.</w:t>
            </w:r>
          </w:p>
        </w:tc>
        <w:tc>
          <w:tcPr>
            <w:tcW w:w="3304" w:type="dxa"/>
          </w:tcPr>
          <w:p w14:paraId="33722BD0" w14:textId="69CBF4DD" w:rsidR="00D9557D" w:rsidRPr="00D9557D" w:rsidRDefault="00261F6E" w:rsidP="00D9557D">
            <w:pPr>
              <w:widowControl w:val="0"/>
              <w:suppressAutoHyphens/>
              <w:rPr>
                <w:b/>
                <w:bCs/>
                <w:sz w:val="20"/>
              </w:rPr>
            </w:pPr>
            <w:r>
              <w:rPr>
                <w:b/>
                <w:bCs/>
                <w:sz w:val="20"/>
                <w:highlight w:val="yellow"/>
              </w:rPr>
              <w:t>REVISED</w:t>
            </w:r>
          </w:p>
          <w:p w14:paraId="5C241D36" w14:textId="6C5E797F" w:rsidR="00D9557D" w:rsidRDefault="00D9557D" w:rsidP="00733A8D">
            <w:pPr>
              <w:widowControl w:val="0"/>
              <w:suppressAutoHyphens/>
              <w:rPr>
                <w:b/>
                <w:bCs/>
                <w:sz w:val="20"/>
              </w:rPr>
            </w:pPr>
          </w:p>
          <w:p w14:paraId="0979348C" w14:textId="51737AC3" w:rsidR="00036550" w:rsidRPr="00036550" w:rsidRDefault="00036550" w:rsidP="00733A8D">
            <w:pPr>
              <w:widowControl w:val="0"/>
              <w:suppressAutoHyphens/>
              <w:rPr>
                <w:sz w:val="20"/>
              </w:rPr>
            </w:pPr>
            <w:r w:rsidRPr="00036550">
              <w:rPr>
                <w:sz w:val="20"/>
              </w:rPr>
              <w:t>Agreed with commentor.</w:t>
            </w:r>
          </w:p>
          <w:p w14:paraId="1AD8AB3D" w14:textId="77777777" w:rsidR="00D9557D" w:rsidRDefault="00D9557D" w:rsidP="00733A8D">
            <w:pPr>
              <w:widowControl w:val="0"/>
              <w:suppressAutoHyphens/>
              <w:rPr>
                <w:b/>
                <w:bCs/>
                <w:sz w:val="20"/>
              </w:rPr>
            </w:pPr>
          </w:p>
          <w:p w14:paraId="5035C4DA" w14:textId="1EF958D4" w:rsidR="00261F6E" w:rsidRDefault="00261F6E" w:rsidP="00261F6E">
            <w:pPr>
              <w:widowControl w:val="0"/>
              <w:suppressAutoHyphens/>
              <w:rPr>
                <w:b/>
                <w:i/>
              </w:rPr>
            </w:pPr>
            <w:r w:rsidRPr="00D9557D">
              <w:rPr>
                <w:b/>
                <w:i/>
                <w:highlight w:val="yellow"/>
              </w:rPr>
              <w:t xml:space="preserve">To </w:t>
            </w:r>
            <w:proofErr w:type="spellStart"/>
            <w:r w:rsidRPr="00D9557D">
              <w:rPr>
                <w:b/>
                <w:i/>
                <w:highlight w:val="yellow"/>
              </w:rPr>
              <w:t>TGbn</w:t>
            </w:r>
            <w:proofErr w:type="spellEnd"/>
            <w:r w:rsidRPr="00D9557D">
              <w:rPr>
                <w:b/>
                <w:i/>
                <w:highlight w:val="yellow"/>
              </w:rPr>
              <w:t xml:space="preserve"> editor: Please </w:t>
            </w:r>
            <w:r w:rsidR="00D9557D" w:rsidRPr="00D9557D">
              <w:rPr>
                <w:b/>
                <w:i/>
                <w:highlight w:val="yellow"/>
              </w:rPr>
              <w:t>insert the following sentence before</w:t>
            </w:r>
            <w:r>
              <w:rPr>
                <w:b/>
                <w:i/>
              </w:rPr>
              <w:t xml:space="preserve"> </w:t>
            </w:r>
            <w:r w:rsidRPr="00D9557D">
              <w:rPr>
                <w:b/>
                <w:i/>
              </w:rPr>
              <w:t>“</w:t>
            </w:r>
            <w:r w:rsidR="00D9557D" w:rsidRPr="00D9557D">
              <w:rPr>
                <w:sz w:val="20"/>
                <w:lang w:val="en-US"/>
              </w:rPr>
              <w:t xml:space="preserve">The </w:t>
            </w:r>
            <w:r w:rsidR="00CF58BF">
              <w:rPr>
                <w:sz w:val="20"/>
                <w:lang w:val="en-US"/>
              </w:rPr>
              <w:t>8</w:t>
            </w:r>
            <w:r w:rsidR="00D9557D" w:rsidRPr="00D9557D">
              <w:rPr>
                <w:sz w:val="20"/>
                <w:lang w:val="en-US"/>
              </w:rPr>
              <w:t>0 MHz</w:t>
            </w:r>
            <w:r w:rsidRPr="00D9557D">
              <w:rPr>
                <w:b/>
                <w:i/>
                <w:highlight w:val="yellow"/>
              </w:rPr>
              <w:t>”</w:t>
            </w:r>
            <w:r>
              <w:rPr>
                <w:b/>
                <w:i/>
                <w:highlight w:val="yellow"/>
              </w:rPr>
              <w:t xml:space="preserve"> on P1</w:t>
            </w:r>
            <w:r w:rsidR="00AC4242">
              <w:rPr>
                <w:b/>
                <w:i/>
                <w:highlight w:val="yellow"/>
              </w:rPr>
              <w:t>12</w:t>
            </w:r>
            <w:r>
              <w:rPr>
                <w:b/>
                <w:i/>
                <w:highlight w:val="yellow"/>
              </w:rPr>
              <w:t>.L4</w:t>
            </w:r>
            <w:r w:rsidR="00CF58BF" w:rsidRPr="00CF58BF">
              <w:rPr>
                <w:b/>
                <w:i/>
                <w:highlight w:val="yellow"/>
              </w:rPr>
              <w:t>0</w:t>
            </w:r>
            <w:r w:rsidR="00D9557D">
              <w:rPr>
                <w:b/>
                <w:i/>
              </w:rPr>
              <w:t>:</w:t>
            </w:r>
          </w:p>
          <w:p w14:paraId="117D3AFB" w14:textId="77777777" w:rsidR="00D9557D" w:rsidRDefault="00D9557D" w:rsidP="00261F6E">
            <w:pPr>
              <w:widowControl w:val="0"/>
              <w:suppressAutoHyphens/>
              <w:rPr>
                <w:b/>
                <w:i/>
              </w:rPr>
            </w:pPr>
          </w:p>
          <w:p w14:paraId="482F389B" w14:textId="3BE92A31" w:rsidR="00D9557D" w:rsidRPr="009545D3" w:rsidRDefault="00D9557D" w:rsidP="009545D3">
            <w:pPr>
              <w:autoSpaceDE w:val="0"/>
              <w:autoSpaceDN w:val="0"/>
              <w:adjustRightInd w:val="0"/>
              <w:rPr>
                <w:sz w:val="20"/>
                <w:lang w:val="en-US"/>
              </w:rPr>
            </w:pPr>
            <w:r w:rsidRPr="00D9557D">
              <w:rPr>
                <w:sz w:val="20"/>
                <w:lang w:val="en-US"/>
              </w:rPr>
              <w:t xml:space="preserve">The 80 MHz TB PPDU with </w:t>
            </w:r>
            <w:r w:rsidR="00CF58BF">
              <w:rPr>
                <w:sz w:val="20"/>
                <w:lang w:val="en-US"/>
              </w:rPr>
              <w:t xml:space="preserve">one or more </w:t>
            </w:r>
            <w:r w:rsidRPr="00D9557D">
              <w:rPr>
                <w:sz w:val="20"/>
                <w:lang w:val="en-US"/>
              </w:rPr>
              <w:t>DRUs on DBW60 has 7 DC subcarriers</w:t>
            </w:r>
            <w:r w:rsidR="009545D3">
              <w:rPr>
                <w:sz w:val="20"/>
                <w:lang w:val="en-US"/>
              </w:rPr>
              <w:t xml:space="preserve"> </w:t>
            </w:r>
            <w:r w:rsidRPr="00D9557D">
              <w:rPr>
                <w:sz w:val="20"/>
                <w:lang w:val="en-US"/>
              </w:rPr>
              <w:t>located at [-3: 3].</w:t>
            </w:r>
          </w:p>
          <w:p w14:paraId="686ADAB1" w14:textId="77777777" w:rsidR="00261F6E" w:rsidRDefault="00261F6E" w:rsidP="00733A8D">
            <w:pPr>
              <w:widowControl w:val="0"/>
              <w:suppressAutoHyphens/>
              <w:rPr>
                <w:b/>
                <w:bCs/>
                <w:sz w:val="20"/>
              </w:rPr>
            </w:pPr>
          </w:p>
          <w:p w14:paraId="36B16BF6" w14:textId="510C413E" w:rsidR="00CF58BF" w:rsidRDefault="00CF58BF" w:rsidP="00CF58BF">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sentence before</w:t>
            </w:r>
            <w:r>
              <w:rPr>
                <w:b/>
                <w:i/>
              </w:rPr>
              <w:t xml:space="preserve"> “</w:t>
            </w:r>
            <w:r>
              <w:rPr>
                <w:sz w:val="20"/>
                <w:lang w:val="en-US"/>
              </w:rPr>
              <w:t>The 80 MHz</w:t>
            </w:r>
            <w:r>
              <w:rPr>
                <w:b/>
                <w:i/>
                <w:highlight w:val="yellow"/>
              </w:rPr>
              <w:t>” on P1</w:t>
            </w:r>
            <w:r w:rsidR="00DF2C75">
              <w:rPr>
                <w:b/>
                <w:i/>
                <w:highlight w:val="yellow"/>
              </w:rPr>
              <w:t>12</w:t>
            </w:r>
            <w:r>
              <w:rPr>
                <w:b/>
                <w:i/>
                <w:highlight w:val="yellow"/>
              </w:rPr>
              <w:t>.</w:t>
            </w:r>
            <w:r w:rsidRPr="00CF58BF">
              <w:rPr>
                <w:b/>
                <w:i/>
                <w:highlight w:val="yellow"/>
              </w:rPr>
              <w:t>L</w:t>
            </w:r>
            <w:r w:rsidR="005D4E4D">
              <w:rPr>
                <w:b/>
                <w:i/>
                <w:highlight w:val="yellow"/>
              </w:rPr>
              <w:t>49</w:t>
            </w:r>
            <w:r w:rsidRPr="00CF58BF">
              <w:rPr>
                <w:b/>
                <w:i/>
                <w:highlight w:val="yellow"/>
              </w:rPr>
              <w:t>:</w:t>
            </w:r>
          </w:p>
          <w:p w14:paraId="56A7F30A" w14:textId="77777777" w:rsidR="00CF58BF" w:rsidRDefault="00CF58BF" w:rsidP="00733A8D">
            <w:pPr>
              <w:widowControl w:val="0"/>
              <w:suppressAutoHyphens/>
              <w:rPr>
                <w:b/>
                <w:bCs/>
                <w:sz w:val="20"/>
              </w:rPr>
            </w:pPr>
          </w:p>
          <w:p w14:paraId="58318C8B" w14:textId="7E82A22C" w:rsidR="00CF58BF" w:rsidRPr="00CF58BF" w:rsidRDefault="00CF58BF" w:rsidP="00CF58BF">
            <w:pPr>
              <w:autoSpaceDE w:val="0"/>
              <w:autoSpaceDN w:val="0"/>
              <w:adjustRightInd w:val="0"/>
              <w:rPr>
                <w:sz w:val="20"/>
                <w:lang w:val="en-US"/>
              </w:rPr>
            </w:pPr>
            <w:r w:rsidRPr="00CF58BF">
              <w:rPr>
                <w:sz w:val="20"/>
                <w:lang w:val="en-US"/>
              </w:rPr>
              <w:t xml:space="preserve">The 80 MHz UHR TB PPDU with DRUs on DBW 60 MHz has </w:t>
            </w:r>
            <w:r w:rsidR="00A441FF">
              <w:rPr>
                <w:sz w:val="20"/>
                <w:lang w:val="en-US"/>
              </w:rPr>
              <w:t>23</w:t>
            </w:r>
            <w:r w:rsidRPr="00CF58BF">
              <w:rPr>
                <w:sz w:val="20"/>
                <w:lang w:val="en-US"/>
              </w:rPr>
              <w:t xml:space="preserve"> guard subcarriers: the 12 lowest frequency subcarriers [-512: -501] and the </w:t>
            </w:r>
            <w:r w:rsidR="00A441FF">
              <w:rPr>
                <w:sz w:val="20"/>
                <w:lang w:val="en-US"/>
              </w:rPr>
              <w:t>11</w:t>
            </w:r>
            <w:r w:rsidRPr="00CF58BF">
              <w:rPr>
                <w:sz w:val="20"/>
                <w:lang w:val="en-US"/>
              </w:rPr>
              <w:t xml:space="preserve"> highest frequency subcarriers [</w:t>
            </w:r>
            <w:r w:rsidR="00947DC6">
              <w:rPr>
                <w:sz w:val="20"/>
                <w:lang w:val="en-US"/>
              </w:rPr>
              <w:t>501</w:t>
            </w:r>
            <w:r w:rsidRPr="00CF58BF">
              <w:rPr>
                <w:sz w:val="20"/>
                <w:lang w:val="en-US"/>
              </w:rPr>
              <w:t xml:space="preserve">: </w:t>
            </w:r>
            <w:r w:rsidR="00947DC6">
              <w:rPr>
                <w:sz w:val="20"/>
                <w:lang w:val="en-US"/>
              </w:rPr>
              <w:t>511</w:t>
            </w:r>
            <w:r w:rsidRPr="00CF58BF">
              <w:rPr>
                <w:sz w:val="20"/>
                <w:lang w:val="en-US"/>
              </w:rPr>
              <w:t>].</w:t>
            </w:r>
          </w:p>
          <w:p w14:paraId="5453372F" w14:textId="77777777" w:rsidR="00CF58BF" w:rsidRDefault="00CF58BF" w:rsidP="00733A8D">
            <w:pPr>
              <w:widowControl w:val="0"/>
              <w:suppressAutoHyphens/>
              <w:rPr>
                <w:b/>
                <w:bCs/>
                <w:sz w:val="20"/>
              </w:rPr>
            </w:pPr>
          </w:p>
          <w:p w14:paraId="2AADB8D8" w14:textId="00DD5FC5" w:rsidR="00642335" w:rsidRDefault="00642335" w:rsidP="00642335">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w:t>
            </w:r>
            <w:r w:rsidR="00A97FFB">
              <w:rPr>
                <w:b/>
                <w:i/>
                <w:highlight w:val="yellow"/>
              </w:rPr>
              <w:t>insert</w:t>
            </w:r>
            <w:r>
              <w:rPr>
                <w:b/>
                <w:i/>
                <w:highlight w:val="yellow"/>
              </w:rPr>
              <w:t xml:space="preserve"> </w:t>
            </w:r>
            <w:r w:rsidR="00E07904">
              <w:rPr>
                <w:b/>
                <w:i/>
                <w:highlight w:val="yellow"/>
              </w:rPr>
              <w:t xml:space="preserve">a </w:t>
            </w:r>
            <w:r>
              <w:rPr>
                <w:b/>
                <w:i/>
                <w:highlight w:val="yellow"/>
              </w:rPr>
              <w:t>column between column “</w:t>
            </w:r>
            <w:r>
              <w:rPr>
                <w:bCs/>
                <w:sz w:val="18"/>
                <w:szCs w:val="18"/>
                <w:lang w:val="en-US"/>
              </w:rPr>
              <w:t>DRU for 40 MHz UHR TB PPDU</w:t>
            </w:r>
            <w:r>
              <w:rPr>
                <w:b/>
                <w:i/>
                <w:highlight w:val="yellow"/>
              </w:rPr>
              <w:t>” and “</w:t>
            </w:r>
            <w:r>
              <w:rPr>
                <w:bCs/>
                <w:sz w:val="18"/>
                <w:szCs w:val="18"/>
                <w:lang w:val="en-US"/>
              </w:rPr>
              <w:t>DRU for 80 MHz UHR TB PPDU</w:t>
            </w:r>
            <w:r>
              <w:rPr>
                <w:b/>
                <w:i/>
                <w:highlight w:val="yellow"/>
              </w:rPr>
              <w:t>”</w:t>
            </w:r>
            <w:r w:rsidR="0054564A">
              <w:rPr>
                <w:b/>
                <w:i/>
                <w:highlight w:val="yellow"/>
              </w:rPr>
              <w:t xml:space="preserve"> in</w:t>
            </w:r>
            <w:r>
              <w:rPr>
                <w:b/>
                <w:i/>
                <w:highlight w:val="yellow"/>
              </w:rPr>
              <w:t xml:space="preserve"> </w:t>
            </w:r>
            <w:r>
              <w:rPr>
                <w:b/>
                <w:i/>
                <w:iCs/>
                <w:sz w:val="20"/>
                <w:highlight w:val="yellow"/>
                <w:lang w:val="en-US"/>
              </w:rPr>
              <w:t>Table 38-8 (DC and Guard Subcarrier allocation related constants for UHR TB PPDU with DRUs)</w:t>
            </w:r>
            <w:r w:rsidR="00336DD2">
              <w:rPr>
                <w:b/>
                <w:i/>
                <w:iCs/>
                <w:sz w:val="20"/>
                <w:highlight w:val="yellow"/>
                <w:lang w:val="en-US"/>
              </w:rPr>
              <w:t xml:space="preserve"> from P113.L9 </w:t>
            </w:r>
            <w:r w:rsidR="00336DD2">
              <w:rPr>
                <w:b/>
                <w:i/>
                <w:iCs/>
                <w:sz w:val="20"/>
                <w:highlight w:val="yellow"/>
                <w:lang w:val="en-US"/>
              </w:rPr>
              <w:lastRenderedPageBreak/>
              <w:t>to P113.L23</w:t>
            </w:r>
            <w:r w:rsidR="00E07904">
              <w:rPr>
                <w:b/>
                <w:i/>
                <w:iCs/>
                <w:sz w:val="20"/>
                <w:highlight w:val="yellow"/>
                <w:lang w:val="en-US"/>
              </w:rPr>
              <w:t xml:space="preserve">. The inserted </w:t>
            </w:r>
            <w:proofErr w:type="spellStart"/>
            <w:r w:rsidR="00E07904">
              <w:rPr>
                <w:b/>
                <w:i/>
                <w:iCs/>
                <w:sz w:val="20"/>
                <w:highlight w:val="yellow"/>
                <w:lang w:val="en-US"/>
              </w:rPr>
              <w:t>colum</w:t>
            </w:r>
            <w:proofErr w:type="spellEnd"/>
            <w:r w:rsidR="00E07904">
              <w:rPr>
                <w:b/>
                <w:i/>
                <w:iCs/>
                <w:sz w:val="20"/>
                <w:highlight w:val="yellow"/>
                <w:lang w:val="en-US"/>
              </w:rPr>
              <w:t xml:space="preserve"> has the following content</w:t>
            </w:r>
            <w:r w:rsidR="0001048E">
              <w:rPr>
                <w:b/>
                <w:i/>
                <w:iCs/>
                <w:sz w:val="20"/>
                <w:highlight w:val="yellow"/>
                <w:lang w:val="en-US"/>
              </w:rPr>
              <w:t>s</w:t>
            </w:r>
            <w:r>
              <w:rPr>
                <w:b/>
                <w:i/>
                <w:iCs/>
                <w:sz w:val="20"/>
                <w:highlight w:val="yellow"/>
                <w:lang w:val="en-US"/>
              </w:rPr>
              <w:t>:</w:t>
            </w:r>
          </w:p>
          <w:p w14:paraId="00870D87" w14:textId="77777777" w:rsidR="00642335" w:rsidRDefault="00642335" w:rsidP="00733A8D">
            <w:pPr>
              <w:widowControl w:val="0"/>
              <w:suppressAutoHyphens/>
              <w:rPr>
                <w:b/>
                <w:bCs/>
                <w:sz w:val="20"/>
                <w:lang w:val="en-US"/>
              </w:rPr>
            </w:pPr>
          </w:p>
          <w:p w14:paraId="7599C881" w14:textId="28C184E6" w:rsidR="00642335" w:rsidRDefault="00642335" w:rsidP="00733A8D">
            <w:pPr>
              <w:widowControl w:val="0"/>
              <w:suppressAutoHyphens/>
              <w:rPr>
                <w:bCs/>
                <w:sz w:val="18"/>
                <w:szCs w:val="18"/>
                <w:lang w:val="en-US"/>
              </w:rPr>
            </w:pPr>
            <w:r>
              <w:rPr>
                <w:bCs/>
                <w:sz w:val="18"/>
                <w:szCs w:val="18"/>
                <w:lang w:val="en-US"/>
              </w:rPr>
              <w:t>DRU for 80 MHz UHR TB PPDU using 60 MHz DBW</w:t>
            </w:r>
          </w:p>
          <w:p w14:paraId="5AF38E28" w14:textId="4CA1799C" w:rsidR="00642335" w:rsidRDefault="00642335" w:rsidP="00733A8D">
            <w:pPr>
              <w:widowControl w:val="0"/>
              <w:suppressAutoHyphens/>
              <w:rPr>
                <w:bCs/>
                <w:sz w:val="18"/>
                <w:szCs w:val="18"/>
                <w:lang w:val="en-US"/>
              </w:rPr>
            </w:pPr>
            <w:r>
              <w:rPr>
                <w:bCs/>
                <w:sz w:val="18"/>
                <w:szCs w:val="18"/>
                <w:lang w:val="en-US"/>
              </w:rPr>
              <w:t>7</w:t>
            </w:r>
          </w:p>
          <w:p w14:paraId="00336411" w14:textId="6925D49B" w:rsidR="00642335" w:rsidRDefault="00642335" w:rsidP="00733A8D">
            <w:pPr>
              <w:widowControl w:val="0"/>
              <w:suppressAutoHyphens/>
              <w:rPr>
                <w:bCs/>
                <w:sz w:val="18"/>
                <w:szCs w:val="18"/>
                <w:lang w:val="en-US"/>
              </w:rPr>
            </w:pPr>
            <w:r>
              <w:rPr>
                <w:bCs/>
                <w:sz w:val="18"/>
                <w:szCs w:val="18"/>
                <w:lang w:val="en-US"/>
              </w:rPr>
              <w:t>12</w:t>
            </w:r>
          </w:p>
          <w:p w14:paraId="7CEF7DDC" w14:textId="552A1BBC" w:rsidR="00642335" w:rsidRPr="00A441FF" w:rsidRDefault="00A441FF" w:rsidP="00733A8D">
            <w:pPr>
              <w:widowControl w:val="0"/>
              <w:suppressAutoHyphens/>
              <w:rPr>
                <w:b/>
                <w:bCs/>
                <w:color w:val="000000" w:themeColor="text1"/>
                <w:sz w:val="20"/>
                <w:lang w:val="en-US"/>
              </w:rPr>
            </w:pPr>
            <w:r w:rsidRPr="00A441FF">
              <w:rPr>
                <w:bCs/>
                <w:color w:val="000000" w:themeColor="text1"/>
                <w:sz w:val="18"/>
                <w:szCs w:val="18"/>
                <w:lang w:val="en-US"/>
              </w:rPr>
              <w:t>11</w:t>
            </w:r>
          </w:p>
          <w:p w14:paraId="39740565" w14:textId="39CDB729" w:rsidR="00642335" w:rsidRPr="00642335" w:rsidRDefault="00642335" w:rsidP="00733A8D">
            <w:pPr>
              <w:widowControl w:val="0"/>
              <w:suppressAutoHyphens/>
              <w:rPr>
                <w:b/>
                <w:bCs/>
                <w:sz w:val="20"/>
                <w:lang w:val="en-US"/>
              </w:rPr>
            </w:pPr>
          </w:p>
        </w:tc>
      </w:tr>
      <w:tr w:rsidR="00FF4796" w:rsidRPr="00831251" w14:paraId="45ECB74A" w14:textId="77777777" w:rsidTr="00516F02">
        <w:trPr>
          <w:trHeight w:val="1857"/>
        </w:trPr>
        <w:tc>
          <w:tcPr>
            <w:tcW w:w="715" w:type="dxa"/>
            <w:shd w:val="clear" w:color="auto" w:fill="auto"/>
          </w:tcPr>
          <w:p w14:paraId="5E412C96" w14:textId="22F7A106" w:rsidR="00FF4796" w:rsidRPr="002D77AC" w:rsidRDefault="00FF4796" w:rsidP="00FF4796">
            <w:pPr>
              <w:widowControl w:val="0"/>
              <w:suppressAutoHyphens/>
              <w:rPr>
                <w:sz w:val="20"/>
                <w:highlight w:val="yellow"/>
              </w:rPr>
            </w:pPr>
            <w:r>
              <w:rPr>
                <w:sz w:val="20"/>
                <w:lang w:val="en-US"/>
              </w:rPr>
              <w:lastRenderedPageBreak/>
              <w:t>2642</w:t>
            </w:r>
          </w:p>
        </w:tc>
        <w:tc>
          <w:tcPr>
            <w:tcW w:w="900" w:type="dxa"/>
            <w:shd w:val="clear" w:color="auto" w:fill="auto"/>
          </w:tcPr>
          <w:p w14:paraId="0558568E" w14:textId="10E92C76" w:rsidR="00FF4796" w:rsidRDefault="00FF4796" w:rsidP="00FF4796">
            <w:pPr>
              <w:jc w:val="center"/>
              <w:rPr>
                <w:sz w:val="20"/>
              </w:rPr>
            </w:pPr>
            <w:r>
              <w:rPr>
                <w:sz w:val="20"/>
              </w:rPr>
              <w:t>38.3.2.1</w:t>
            </w:r>
          </w:p>
        </w:tc>
        <w:tc>
          <w:tcPr>
            <w:tcW w:w="810" w:type="dxa"/>
            <w:shd w:val="clear" w:color="auto" w:fill="auto"/>
          </w:tcPr>
          <w:p w14:paraId="28FD4AD2" w14:textId="5C5B7711" w:rsidR="00FF4796" w:rsidRPr="00D62691" w:rsidRDefault="00FF4796" w:rsidP="00FF4796">
            <w:pPr>
              <w:rPr>
                <w:sz w:val="20"/>
              </w:rPr>
            </w:pPr>
            <w:r>
              <w:rPr>
                <w:sz w:val="20"/>
              </w:rPr>
              <w:t>105.14</w:t>
            </w:r>
          </w:p>
        </w:tc>
        <w:tc>
          <w:tcPr>
            <w:tcW w:w="2011" w:type="dxa"/>
            <w:shd w:val="clear" w:color="auto" w:fill="auto"/>
          </w:tcPr>
          <w:p w14:paraId="182C2DD6" w14:textId="3BF3BCF7" w:rsidR="00FF4796" w:rsidRPr="00D62691" w:rsidRDefault="00FF4796" w:rsidP="00FF4796">
            <w:pPr>
              <w:rPr>
                <w:sz w:val="20"/>
              </w:rPr>
            </w:pPr>
            <w:r>
              <w:rPr>
                <w:sz w:val="20"/>
              </w:rPr>
              <w:t>DRU for 80 MHz UHR TB PPDU column is correct only when DBW is 80 MHz</w:t>
            </w:r>
          </w:p>
        </w:tc>
        <w:tc>
          <w:tcPr>
            <w:tcW w:w="2448" w:type="dxa"/>
            <w:shd w:val="clear" w:color="auto" w:fill="auto"/>
          </w:tcPr>
          <w:p w14:paraId="71E73285" w14:textId="10A517E4" w:rsidR="00FF4796" w:rsidRDefault="00FF4796" w:rsidP="00FF4796">
            <w:pPr>
              <w:rPr>
                <w:sz w:val="20"/>
              </w:rPr>
            </w:pPr>
            <w:r>
              <w:rPr>
                <w:sz w:val="20"/>
              </w:rPr>
              <w:t>Change "DRU for X MHz UHR TB PPDU" to "X MHz UHR TB PPDU using X MHz DBW"</w:t>
            </w:r>
          </w:p>
        </w:tc>
        <w:tc>
          <w:tcPr>
            <w:tcW w:w="3304" w:type="dxa"/>
          </w:tcPr>
          <w:p w14:paraId="2892363C" w14:textId="77777777" w:rsidR="00FF4796" w:rsidRDefault="00FF4796" w:rsidP="00FF4796">
            <w:pPr>
              <w:widowControl w:val="0"/>
              <w:suppressAutoHyphens/>
              <w:rPr>
                <w:b/>
                <w:bCs/>
                <w:sz w:val="20"/>
              </w:rPr>
            </w:pPr>
            <w:r>
              <w:rPr>
                <w:b/>
                <w:bCs/>
                <w:sz w:val="20"/>
                <w:highlight w:val="yellow"/>
              </w:rPr>
              <w:t>REVISED</w:t>
            </w:r>
          </w:p>
          <w:p w14:paraId="0C375C50" w14:textId="77777777" w:rsidR="00FF4796" w:rsidRDefault="00FF4796" w:rsidP="00FF4796">
            <w:pPr>
              <w:widowControl w:val="0"/>
              <w:suppressAutoHyphens/>
              <w:rPr>
                <w:b/>
                <w:bCs/>
                <w:sz w:val="20"/>
              </w:rPr>
            </w:pPr>
          </w:p>
          <w:p w14:paraId="798A2E10" w14:textId="77777777" w:rsidR="005122C4" w:rsidRDefault="005122C4" w:rsidP="005122C4">
            <w:pPr>
              <w:widowControl w:val="0"/>
              <w:suppressAutoHyphens/>
              <w:rPr>
                <w:sz w:val="20"/>
                <w:lang w:val="en-US"/>
              </w:rPr>
            </w:pPr>
            <w:r>
              <w:rPr>
                <w:sz w:val="20"/>
                <w:lang w:val="en-US"/>
              </w:rPr>
              <w:t>Agree with commentor.</w:t>
            </w:r>
          </w:p>
          <w:p w14:paraId="0CE73194" w14:textId="77777777" w:rsidR="005122C4" w:rsidRDefault="005122C4" w:rsidP="00FF4796">
            <w:pPr>
              <w:widowControl w:val="0"/>
              <w:suppressAutoHyphens/>
              <w:rPr>
                <w:b/>
                <w:bCs/>
                <w:sz w:val="20"/>
              </w:rPr>
            </w:pPr>
          </w:p>
          <w:p w14:paraId="42DD2B99" w14:textId="6B3F0044" w:rsidR="00FF4796" w:rsidRDefault="00FF4796" w:rsidP="00FF4796">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make the following changes to column headers of </w:t>
            </w:r>
            <w:r>
              <w:rPr>
                <w:b/>
                <w:i/>
                <w:iCs/>
                <w:sz w:val="20"/>
                <w:highlight w:val="yellow"/>
                <w:lang w:val="en-US"/>
              </w:rPr>
              <w:t>Table 38-8 (DC and Guard Subcarrier allocation related constants for UHR TB PPDU with DRUs)</w:t>
            </w:r>
            <w:r w:rsidR="008517A9">
              <w:rPr>
                <w:b/>
                <w:i/>
                <w:iCs/>
                <w:sz w:val="20"/>
                <w:highlight w:val="yellow"/>
                <w:lang w:val="en-US"/>
              </w:rPr>
              <w:t xml:space="preserve"> from P113.L9 to P113.L12</w:t>
            </w:r>
            <w:r>
              <w:rPr>
                <w:b/>
                <w:i/>
                <w:iCs/>
                <w:sz w:val="20"/>
                <w:highlight w:val="yellow"/>
                <w:lang w:val="en-US"/>
              </w:rPr>
              <w:t>:</w:t>
            </w:r>
          </w:p>
          <w:p w14:paraId="39DE71D0" w14:textId="77777777" w:rsidR="00FF4796" w:rsidRDefault="00FF4796" w:rsidP="00FF4796">
            <w:pPr>
              <w:autoSpaceDE w:val="0"/>
              <w:autoSpaceDN w:val="0"/>
              <w:adjustRightInd w:val="0"/>
              <w:rPr>
                <w:bCs/>
                <w:sz w:val="20"/>
                <w:lang w:val="en-US"/>
              </w:rPr>
            </w:pPr>
          </w:p>
          <w:p w14:paraId="4517D6A9" w14:textId="7C58A507" w:rsidR="00E003A9" w:rsidRPr="00E003A9" w:rsidRDefault="00E003A9"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20 MHz UHR TB PPDU” </w:t>
            </w:r>
            <w:r>
              <w:rPr>
                <w:b/>
                <w:i/>
                <w:iCs/>
                <w:sz w:val="18"/>
                <w:szCs w:val="18"/>
                <w:highlight w:val="yellow"/>
                <w:lang w:val="en-US"/>
              </w:rPr>
              <w:t>to</w:t>
            </w:r>
            <w:r>
              <w:rPr>
                <w:b/>
                <w:bCs/>
                <w:sz w:val="18"/>
                <w:szCs w:val="18"/>
                <w:lang w:val="en-US"/>
              </w:rPr>
              <w:t xml:space="preserve"> </w:t>
            </w:r>
            <w:r>
              <w:rPr>
                <w:bCs/>
                <w:sz w:val="18"/>
                <w:szCs w:val="18"/>
                <w:lang w:val="en-US"/>
              </w:rPr>
              <w:t>“DRU for 20 MHz UHR TB PPDU using 20 MHz DBW”.</w:t>
            </w:r>
          </w:p>
          <w:p w14:paraId="25C0FB40" w14:textId="77777777" w:rsidR="00FF4796" w:rsidRDefault="00FF4796" w:rsidP="00FF4796">
            <w:pPr>
              <w:autoSpaceDE w:val="0"/>
              <w:autoSpaceDN w:val="0"/>
              <w:adjustRightInd w:val="0"/>
              <w:rPr>
                <w:bCs/>
                <w:sz w:val="18"/>
                <w:szCs w:val="18"/>
                <w:lang w:val="en-US"/>
              </w:rPr>
            </w:pPr>
          </w:p>
          <w:p w14:paraId="7773930C"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40 MHz UHR TB PPDU” </w:t>
            </w:r>
            <w:r>
              <w:rPr>
                <w:b/>
                <w:i/>
                <w:iCs/>
                <w:sz w:val="18"/>
                <w:szCs w:val="18"/>
                <w:highlight w:val="yellow"/>
                <w:lang w:val="en-US"/>
              </w:rPr>
              <w:t>to</w:t>
            </w:r>
            <w:r>
              <w:rPr>
                <w:b/>
                <w:bCs/>
                <w:sz w:val="18"/>
                <w:szCs w:val="18"/>
                <w:lang w:val="en-US"/>
              </w:rPr>
              <w:t xml:space="preserve"> </w:t>
            </w:r>
            <w:r>
              <w:rPr>
                <w:bCs/>
                <w:sz w:val="18"/>
                <w:szCs w:val="18"/>
                <w:lang w:val="en-US"/>
              </w:rPr>
              <w:t>“DRU for 40 MHz UHR TB PPDU using 40 MHz DBW”.</w:t>
            </w:r>
          </w:p>
          <w:p w14:paraId="27DD3A88" w14:textId="77777777" w:rsidR="00FF4796" w:rsidRDefault="00FF4796" w:rsidP="00FF4796">
            <w:pPr>
              <w:autoSpaceDE w:val="0"/>
              <w:autoSpaceDN w:val="0"/>
              <w:adjustRightInd w:val="0"/>
              <w:rPr>
                <w:bCs/>
                <w:sz w:val="18"/>
                <w:szCs w:val="18"/>
                <w:lang w:val="en-US"/>
              </w:rPr>
            </w:pPr>
          </w:p>
          <w:p w14:paraId="6D1B40F4"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80 MHz UHR TB PPDU” </w:t>
            </w:r>
            <w:r>
              <w:rPr>
                <w:b/>
                <w:i/>
                <w:iCs/>
                <w:sz w:val="18"/>
                <w:szCs w:val="18"/>
                <w:highlight w:val="yellow"/>
                <w:lang w:val="en-US"/>
              </w:rPr>
              <w:t>to</w:t>
            </w:r>
            <w:r>
              <w:rPr>
                <w:b/>
                <w:bCs/>
                <w:sz w:val="18"/>
                <w:szCs w:val="18"/>
                <w:lang w:val="en-US"/>
              </w:rPr>
              <w:t xml:space="preserve"> </w:t>
            </w:r>
            <w:r>
              <w:rPr>
                <w:bCs/>
                <w:sz w:val="18"/>
                <w:szCs w:val="18"/>
                <w:lang w:val="en-US"/>
              </w:rPr>
              <w:t>“DRU for 80 MHz UHR TB PPDU using 80 MHz DBW”.</w:t>
            </w:r>
          </w:p>
          <w:p w14:paraId="4997D0C5" w14:textId="77777777" w:rsidR="00FF4796" w:rsidRDefault="00FF4796" w:rsidP="00FF4796">
            <w:pPr>
              <w:autoSpaceDE w:val="0"/>
              <w:autoSpaceDN w:val="0"/>
              <w:adjustRightInd w:val="0"/>
              <w:rPr>
                <w:bCs/>
                <w:sz w:val="18"/>
                <w:szCs w:val="18"/>
                <w:lang w:val="en-US"/>
              </w:rPr>
            </w:pPr>
          </w:p>
          <w:p w14:paraId="4D8A18F8" w14:textId="77777777" w:rsidR="00FF4796" w:rsidRPr="00C03D12" w:rsidRDefault="00FF4796" w:rsidP="00FF4796">
            <w:pPr>
              <w:widowControl w:val="0"/>
              <w:suppressAutoHyphens/>
              <w:rPr>
                <w:b/>
                <w:bCs/>
                <w:sz w:val="20"/>
                <w:highlight w:val="yellow"/>
              </w:rPr>
            </w:pPr>
          </w:p>
        </w:tc>
      </w:tr>
      <w:tr w:rsidR="00C03960" w:rsidRPr="00831251" w14:paraId="0905ADC4" w14:textId="77777777" w:rsidTr="00516F02">
        <w:trPr>
          <w:trHeight w:val="1857"/>
        </w:trPr>
        <w:tc>
          <w:tcPr>
            <w:tcW w:w="715" w:type="dxa"/>
            <w:shd w:val="clear" w:color="auto" w:fill="auto"/>
          </w:tcPr>
          <w:p w14:paraId="4A727DB5" w14:textId="5F255B57" w:rsidR="00C03960" w:rsidRPr="000D32A6" w:rsidRDefault="00C03960" w:rsidP="00C03960">
            <w:pPr>
              <w:widowControl w:val="0"/>
              <w:suppressAutoHyphens/>
              <w:rPr>
                <w:sz w:val="20"/>
                <w:lang w:val="en-US"/>
              </w:rPr>
            </w:pPr>
            <w:r w:rsidRPr="000163E0">
              <w:rPr>
                <w:sz w:val="20"/>
              </w:rPr>
              <w:t>3235</w:t>
            </w:r>
          </w:p>
        </w:tc>
        <w:tc>
          <w:tcPr>
            <w:tcW w:w="900" w:type="dxa"/>
            <w:shd w:val="clear" w:color="auto" w:fill="auto"/>
          </w:tcPr>
          <w:p w14:paraId="254D5435" w14:textId="18232ADA" w:rsidR="00C03960" w:rsidRPr="00C64503" w:rsidRDefault="00C03960" w:rsidP="00C03960">
            <w:pPr>
              <w:jc w:val="center"/>
              <w:rPr>
                <w:sz w:val="20"/>
              </w:rPr>
            </w:pPr>
            <w:r>
              <w:rPr>
                <w:sz w:val="20"/>
              </w:rPr>
              <w:t>38.3.2.1</w:t>
            </w:r>
          </w:p>
        </w:tc>
        <w:tc>
          <w:tcPr>
            <w:tcW w:w="810" w:type="dxa"/>
            <w:shd w:val="clear" w:color="auto" w:fill="auto"/>
          </w:tcPr>
          <w:p w14:paraId="22A44BB9" w14:textId="4FDEE3AB" w:rsidR="00C03960" w:rsidRPr="00D62691" w:rsidRDefault="00C03960" w:rsidP="00C03960">
            <w:pPr>
              <w:rPr>
                <w:sz w:val="20"/>
              </w:rPr>
            </w:pPr>
            <w:r w:rsidRPr="00D62691">
              <w:rPr>
                <w:sz w:val="20"/>
              </w:rPr>
              <w:t>100.28</w:t>
            </w:r>
          </w:p>
        </w:tc>
        <w:tc>
          <w:tcPr>
            <w:tcW w:w="2011" w:type="dxa"/>
            <w:shd w:val="clear" w:color="auto" w:fill="auto"/>
          </w:tcPr>
          <w:p w14:paraId="13F9C337" w14:textId="40139512" w:rsidR="00C03960" w:rsidRPr="00D62691" w:rsidRDefault="00C03960" w:rsidP="00C03960">
            <w:pPr>
              <w:rPr>
                <w:sz w:val="20"/>
              </w:rPr>
            </w:pPr>
            <w:r w:rsidRPr="00D62691">
              <w:rPr>
                <w:sz w:val="20"/>
              </w:rPr>
              <w:t>The tone plan of DRUs for 60 MHz should be added.</w:t>
            </w:r>
          </w:p>
        </w:tc>
        <w:tc>
          <w:tcPr>
            <w:tcW w:w="2448" w:type="dxa"/>
            <w:shd w:val="clear" w:color="auto" w:fill="auto"/>
          </w:tcPr>
          <w:p w14:paraId="6FC2C1A3" w14:textId="182F9955" w:rsidR="00C03960" w:rsidRPr="00C64503" w:rsidRDefault="00C03960" w:rsidP="00C03960">
            <w:pPr>
              <w:rPr>
                <w:sz w:val="20"/>
              </w:rPr>
            </w:pPr>
            <w:r>
              <w:rPr>
                <w:sz w:val="20"/>
              </w:rPr>
              <w:t>As in comment.</w:t>
            </w:r>
          </w:p>
        </w:tc>
        <w:tc>
          <w:tcPr>
            <w:tcW w:w="3304" w:type="dxa"/>
          </w:tcPr>
          <w:p w14:paraId="57A3F2B7" w14:textId="77777777" w:rsidR="00C03960" w:rsidRDefault="00C03D12" w:rsidP="00C03960">
            <w:pPr>
              <w:widowControl w:val="0"/>
              <w:suppressAutoHyphens/>
              <w:rPr>
                <w:b/>
                <w:bCs/>
                <w:sz w:val="20"/>
              </w:rPr>
            </w:pPr>
            <w:r w:rsidRPr="00C03D12">
              <w:rPr>
                <w:b/>
                <w:bCs/>
                <w:sz w:val="20"/>
                <w:highlight w:val="yellow"/>
              </w:rPr>
              <w:t>REVISED</w:t>
            </w:r>
          </w:p>
          <w:p w14:paraId="4DE1BAB2" w14:textId="77777777" w:rsidR="00C03D12" w:rsidRDefault="00C03D12" w:rsidP="00C03960">
            <w:pPr>
              <w:widowControl w:val="0"/>
              <w:suppressAutoHyphens/>
              <w:rPr>
                <w:b/>
                <w:bCs/>
                <w:sz w:val="20"/>
                <w:lang w:val="en-US"/>
              </w:rPr>
            </w:pPr>
          </w:p>
          <w:p w14:paraId="60D535AC" w14:textId="4FBC9DC8" w:rsidR="00276C0A" w:rsidRDefault="00276C0A" w:rsidP="00C03960">
            <w:pPr>
              <w:widowControl w:val="0"/>
              <w:suppressAutoHyphens/>
              <w:rPr>
                <w:sz w:val="20"/>
                <w:lang w:val="en-US"/>
              </w:rPr>
            </w:pPr>
            <w:r w:rsidRPr="00276C0A">
              <w:rPr>
                <w:sz w:val="20"/>
                <w:lang w:val="en-US"/>
              </w:rPr>
              <w:t>Agree with commentor.</w:t>
            </w:r>
          </w:p>
          <w:p w14:paraId="34642A34" w14:textId="77777777" w:rsidR="00AC2B86" w:rsidRDefault="00AC2B86" w:rsidP="00C03960">
            <w:pPr>
              <w:widowControl w:val="0"/>
              <w:suppressAutoHyphens/>
              <w:rPr>
                <w:sz w:val="20"/>
                <w:lang w:val="en-US"/>
              </w:rPr>
            </w:pPr>
          </w:p>
          <w:p w14:paraId="6B4EA0A2" w14:textId="0CCEA232" w:rsidR="00AC2B86" w:rsidRPr="00AC2B86" w:rsidRDefault="00AC2B86" w:rsidP="00C03960">
            <w:pPr>
              <w:widowControl w:val="0"/>
              <w:suppressAutoHyphens/>
              <w:rPr>
                <w:sz w:val="20"/>
                <w:lang w:val="en-US"/>
              </w:rPr>
            </w:pPr>
            <w:r w:rsidRPr="00AC2B86">
              <w:rPr>
                <w:sz w:val="20"/>
                <w:lang w:val="en-US"/>
              </w:rPr>
              <w:t xml:space="preserve">Discussed with </w:t>
            </w:r>
            <w:r w:rsidRPr="00AC2B86">
              <w:rPr>
                <w:sz w:val="20"/>
                <w:lang w:eastAsia="ko-KR"/>
              </w:rPr>
              <w:t>Eunsung Park to merge resolutions</w:t>
            </w:r>
            <w:r>
              <w:rPr>
                <w:sz w:val="20"/>
                <w:lang w:eastAsia="ko-KR"/>
              </w:rPr>
              <w:t xml:space="preserve"> to CR for </w:t>
            </w:r>
            <w:r w:rsidRPr="00AC2B86">
              <w:rPr>
                <w:color w:val="000000" w:themeColor="text1"/>
                <w:sz w:val="20"/>
                <w:lang w:eastAsia="ko-KR"/>
              </w:rPr>
              <w:t>CID 1123 in 11-25/0612r1.</w:t>
            </w:r>
            <w:r>
              <w:rPr>
                <w:sz w:val="20"/>
                <w:lang w:eastAsia="ko-KR"/>
              </w:rPr>
              <w:t xml:space="preserve"> </w:t>
            </w:r>
            <w:r w:rsidRPr="00AC2B86">
              <w:rPr>
                <w:sz w:val="20"/>
                <w:lang w:eastAsia="ko-KR"/>
              </w:rPr>
              <w:t xml:space="preserve"> </w:t>
            </w:r>
          </w:p>
          <w:p w14:paraId="0A8AFD89" w14:textId="77777777" w:rsidR="00C03D12" w:rsidRDefault="00C03D12" w:rsidP="00C03960">
            <w:pPr>
              <w:widowControl w:val="0"/>
              <w:suppressAutoHyphens/>
              <w:rPr>
                <w:b/>
                <w:bCs/>
                <w:sz w:val="20"/>
                <w:lang w:val="en-US"/>
              </w:rPr>
            </w:pPr>
          </w:p>
          <w:p w14:paraId="75661303" w14:textId="05F870F4" w:rsidR="001E306C" w:rsidRPr="004E1885" w:rsidRDefault="001E306C" w:rsidP="001E306C">
            <w:pPr>
              <w:pStyle w:val="NormalWeb"/>
              <w:spacing w:before="0" w:beforeAutospacing="0" w:after="0" w:afterAutospacing="0"/>
              <w:rPr>
                <w:b/>
                <w:bCs/>
                <w:i/>
                <w:iCs/>
                <w:sz w:val="22"/>
                <w:szCs w:val="22"/>
              </w:rPr>
            </w:pPr>
            <w:r w:rsidRPr="004E1885">
              <w:rPr>
                <w:b/>
                <w:i/>
                <w:sz w:val="22"/>
                <w:szCs w:val="22"/>
                <w:highlight w:val="yellow"/>
              </w:rPr>
              <w:t xml:space="preserve">To </w:t>
            </w:r>
            <w:proofErr w:type="spellStart"/>
            <w:r w:rsidRPr="004E1885">
              <w:rPr>
                <w:b/>
                <w:i/>
                <w:sz w:val="22"/>
                <w:szCs w:val="22"/>
                <w:highlight w:val="yellow"/>
              </w:rPr>
              <w:t>TGbn</w:t>
            </w:r>
            <w:proofErr w:type="spellEnd"/>
            <w:r w:rsidRPr="004E1885">
              <w:rPr>
                <w:b/>
                <w:i/>
                <w:sz w:val="22"/>
                <w:szCs w:val="22"/>
                <w:highlight w:val="yellow"/>
              </w:rPr>
              <w:t xml:space="preserve"> editor: </w:t>
            </w:r>
            <w:r w:rsidRPr="004E1885">
              <w:rPr>
                <w:b/>
                <w:bCs/>
                <w:i/>
                <w:iCs/>
                <w:sz w:val="22"/>
                <w:szCs w:val="22"/>
                <w:highlight w:val="yellow"/>
              </w:rPr>
              <w:t xml:space="preserve">Please make the same changes as in the resolution of CID </w:t>
            </w:r>
            <w:r w:rsidR="00AC2B86">
              <w:rPr>
                <w:b/>
                <w:bCs/>
                <w:i/>
                <w:iCs/>
                <w:sz w:val="22"/>
                <w:szCs w:val="22"/>
                <w:highlight w:val="yellow"/>
              </w:rPr>
              <w:t>1123</w:t>
            </w:r>
            <w:r w:rsidRPr="004E1885">
              <w:rPr>
                <w:b/>
                <w:bCs/>
                <w:i/>
                <w:iCs/>
                <w:sz w:val="22"/>
                <w:szCs w:val="22"/>
                <w:highlight w:val="yellow"/>
              </w:rPr>
              <w:t xml:space="preserve"> in </w:t>
            </w:r>
            <w:hyperlink r:id="rId7" w:history="1">
              <w:r w:rsidRPr="00C0297F">
                <w:rPr>
                  <w:rStyle w:val="Hyperlink"/>
                  <w:b/>
                  <w:bCs/>
                  <w:i/>
                  <w:iCs/>
                  <w:sz w:val="22"/>
                  <w:szCs w:val="22"/>
                  <w:highlight w:val="yellow"/>
                </w:rPr>
                <w:t>11/25-0</w:t>
              </w:r>
              <w:r w:rsidR="00AC2B86" w:rsidRPr="00C0297F">
                <w:rPr>
                  <w:rStyle w:val="Hyperlink"/>
                  <w:b/>
                  <w:bCs/>
                  <w:i/>
                  <w:iCs/>
                  <w:sz w:val="22"/>
                  <w:szCs w:val="22"/>
                  <w:highlight w:val="yellow"/>
                </w:rPr>
                <w:t>612</w:t>
              </w:r>
              <w:r w:rsidRPr="00C0297F">
                <w:rPr>
                  <w:rStyle w:val="Hyperlink"/>
                  <w:b/>
                  <w:bCs/>
                  <w:i/>
                  <w:iCs/>
                  <w:sz w:val="22"/>
                  <w:szCs w:val="22"/>
                  <w:highlight w:val="yellow"/>
                </w:rPr>
                <w:t>r</w:t>
              </w:r>
              <w:r w:rsidR="00AC2B86" w:rsidRPr="00C0297F">
                <w:rPr>
                  <w:rStyle w:val="Hyperlink"/>
                  <w:b/>
                  <w:bCs/>
                  <w:i/>
                  <w:iCs/>
                  <w:sz w:val="22"/>
                  <w:szCs w:val="22"/>
                  <w:highlight w:val="yellow"/>
                </w:rPr>
                <w:t>1</w:t>
              </w:r>
            </w:hyperlink>
            <w:r w:rsidRPr="004E1885">
              <w:rPr>
                <w:b/>
                <w:bCs/>
                <w:i/>
                <w:iCs/>
                <w:sz w:val="22"/>
                <w:szCs w:val="22"/>
                <w:highlight w:val="yellow"/>
              </w:rPr>
              <w:t>.</w:t>
            </w:r>
          </w:p>
          <w:p w14:paraId="1D8B6DF2" w14:textId="292821DC" w:rsidR="001E306C" w:rsidRPr="00C03D12" w:rsidRDefault="001E306C" w:rsidP="00C03960">
            <w:pPr>
              <w:widowControl w:val="0"/>
              <w:suppressAutoHyphens/>
              <w:rPr>
                <w:b/>
                <w:bCs/>
                <w:sz w:val="20"/>
                <w:lang w:val="en-US"/>
              </w:rPr>
            </w:pPr>
          </w:p>
        </w:tc>
      </w:tr>
      <w:tr w:rsidR="00516F02" w:rsidRPr="00831251" w14:paraId="169BB079" w14:textId="0BE44F4C" w:rsidTr="00516F02">
        <w:trPr>
          <w:trHeight w:val="1857"/>
        </w:trPr>
        <w:tc>
          <w:tcPr>
            <w:tcW w:w="715" w:type="dxa"/>
            <w:shd w:val="clear" w:color="auto" w:fill="auto"/>
          </w:tcPr>
          <w:p w14:paraId="1397CF39" w14:textId="372E04BA" w:rsidR="00516F02" w:rsidRPr="000D32A6" w:rsidRDefault="00516F02" w:rsidP="000D62F5">
            <w:pPr>
              <w:widowControl w:val="0"/>
              <w:suppressAutoHyphens/>
              <w:rPr>
                <w:sz w:val="20"/>
                <w:lang w:val="en-US"/>
              </w:rPr>
            </w:pPr>
            <w:r w:rsidRPr="00D47217">
              <w:rPr>
                <w:sz w:val="20"/>
              </w:rPr>
              <w:t>3236</w:t>
            </w:r>
          </w:p>
        </w:tc>
        <w:tc>
          <w:tcPr>
            <w:tcW w:w="900" w:type="dxa"/>
            <w:shd w:val="clear" w:color="auto" w:fill="auto"/>
          </w:tcPr>
          <w:p w14:paraId="41F57EF8" w14:textId="65DCF79E" w:rsidR="00516F02" w:rsidRDefault="00516F02" w:rsidP="000D62F5">
            <w:pPr>
              <w:jc w:val="center"/>
              <w:rPr>
                <w:rFonts w:ascii="Arial" w:hAnsi="Arial" w:cs="Arial"/>
                <w:sz w:val="20"/>
              </w:rPr>
            </w:pPr>
            <w:r>
              <w:rPr>
                <w:sz w:val="20"/>
              </w:rPr>
              <w:t>38.3.2.1</w:t>
            </w:r>
          </w:p>
        </w:tc>
        <w:tc>
          <w:tcPr>
            <w:tcW w:w="810" w:type="dxa"/>
            <w:shd w:val="clear" w:color="auto" w:fill="auto"/>
          </w:tcPr>
          <w:p w14:paraId="0214D1F4" w14:textId="34D0E712" w:rsidR="00516F02" w:rsidRPr="00D62691" w:rsidRDefault="00516F02" w:rsidP="000D62F5">
            <w:pPr>
              <w:rPr>
                <w:sz w:val="20"/>
              </w:rPr>
            </w:pPr>
            <w:r w:rsidRPr="00D62691">
              <w:rPr>
                <w:sz w:val="20"/>
              </w:rPr>
              <w:t>110.60</w:t>
            </w:r>
          </w:p>
        </w:tc>
        <w:tc>
          <w:tcPr>
            <w:tcW w:w="2011" w:type="dxa"/>
            <w:shd w:val="clear" w:color="auto" w:fill="auto"/>
          </w:tcPr>
          <w:p w14:paraId="73C739A8" w14:textId="4A4A9C4B" w:rsidR="00516F02" w:rsidRPr="00D62691" w:rsidRDefault="00516F02" w:rsidP="000D62F5">
            <w:pPr>
              <w:rPr>
                <w:sz w:val="20"/>
              </w:rPr>
            </w:pPr>
            <w:r w:rsidRPr="00D62691">
              <w:rPr>
                <w:sz w:val="20"/>
              </w:rPr>
              <w:t>"</w:t>
            </w:r>
            <w:proofErr w:type="gramStart"/>
            <w:r w:rsidRPr="00D62691">
              <w:rPr>
                <w:sz w:val="20"/>
              </w:rPr>
              <w:t>the</w:t>
            </w:r>
            <w:proofErr w:type="gramEnd"/>
            <w:r w:rsidRPr="00D62691">
              <w:rPr>
                <w:sz w:val="20"/>
              </w:rPr>
              <w:t xml:space="preserve"> 60 MHz DRU tone plan (see 38.3.2.1 (Tone plan for DRUs)) is used by applying constant tone shifts (see 38.3.2.1 (Tone plan for</w:t>
            </w:r>
            <w:r w:rsidRPr="00D62691">
              <w:rPr>
                <w:sz w:val="20"/>
              </w:rPr>
              <w:br/>
              <w:t>DRUs)) to align tone indices.", but the exact tone plan for 60 MHz DRU does not exist.</w:t>
            </w:r>
          </w:p>
        </w:tc>
        <w:tc>
          <w:tcPr>
            <w:tcW w:w="2448" w:type="dxa"/>
            <w:shd w:val="clear" w:color="auto" w:fill="auto"/>
          </w:tcPr>
          <w:p w14:paraId="3CFBCED4" w14:textId="116D0FD2" w:rsidR="00516F02" w:rsidRPr="00516F02" w:rsidRDefault="00516F02" w:rsidP="00516F02">
            <w:pPr>
              <w:tabs>
                <w:tab w:val="center" w:pos="1116"/>
              </w:tabs>
              <w:rPr>
                <w:sz w:val="20"/>
              </w:rPr>
            </w:pPr>
            <w:r w:rsidRPr="00516F02">
              <w:rPr>
                <w:sz w:val="20"/>
              </w:rPr>
              <w:t>Add the contents for the 60 MHz DRU tone plan.</w:t>
            </w:r>
          </w:p>
        </w:tc>
        <w:tc>
          <w:tcPr>
            <w:tcW w:w="3304" w:type="dxa"/>
          </w:tcPr>
          <w:p w14:paraId="6E7442EF" w14:textId="5129B397" w:rsidR="009243C1" w:rsidRDefault="009243C1" w:rsidP="00516F02">
            <w:pPr>
              <w:widowControl w:val="0"/>
              <w:suppressAutoHyphens/>
              <w:rPr>
                <w:b/>
                <w:bCs/>
                <w:sz w:val="20"/>
              </w:rPr>
            </w:pPr>
            <w:r>
              <w:rPr>
                <w:b/>
                <w:bCs/>
                <w:sz w:val="20"/>
                <w:highlight w:val="yellow"/>
              </w:rPr>
              <w:t>REVISED</w:t>
            </w:r>
          </w:p>
          <w:p w14:paraId="725D7868" w14:textId="77777777" w:rsidR="00BC02D3" w:rsidRPr="009243C1" w:rsidRDefault="00BC02D3" w:rsidP="00516F02">
            <w:pPr>
              <w:widowControl w:val="0"/>
              <w:suppressAutoHyphens/>
              <w:rPr>
                <w:b/>
                <w:bCs/>
                <w:sz w:val="20"/>
              </w:rPr>
            </w:pPr>
          </w:p>
          <w:p w14:paraId="00540F69" w14:textId="7D02C48E" w:rsidR="00BC02D3" w:rsidRDefault="00BC02D3" w:rsidP="00BC02D3">
            <w:pPr>
              <w:widowControl w:val="0"/>
              <w:suppressAutoHyphens/>
              <w:rPr>
                <w:sz w:val="20"/>
                <w:lang w:val="en-US"/>
              </w:rPr>
            </w:pPr>
            <w:r>
              <w:rPr>
                <w:sz w:val="20"/>
                <w:lang w:val="en-US"/>
              </w:rPr>
              <w:t>Agree with commentor.</w:t>
            </w:r>
            <w:r w:rsidR="00162D6D">
              <w:rPr>
                <w:sz w:val="20"/>
                <w:lang w:val="en-US"/>
              </w:rPr>
              <w:t xml:space="preserve"> The proposed resolution is merged with CR for CID 1123.</w:t>
            </w:r>
          </w:p>
          <w:p w14:paraId="1B3706AC" w14:textId="77777777" w:rsidR="00516F02" w:rsidRDefault="00516F02" w:rsidP="000D62F5"/>
          <w:p w14:paraId="44DAE8C7" w14:textId="6C847CCC" w:rsidR="00E615B7" w:rsidRDefault="00E615B7" w:rsidP="00E615B7">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8" w:history="1">
              <w:r w:rsidRPr="00C0297F">
                <w:rPr>
                  <w:rStyle w:val="Hyperlink"/>
                  <w:b/>
                  <w:bCs/>
                  <w:i/>
                  <w:iCs/>
                  <w:sz w:val="22"/>
                  <w:szCs w:val="22"/>
                  <w:highlight w:val="yellow"/>
                </w:rPr>
                <w:t>11/25-0612r1</w:t>
              </w:r>
            </w:hyperlink>
            <w:r>
              <w:rPr>
                <w:b/>
                <w:bCs/>
                <w:i/>
                <w:iCs/>
                <w:sz w:val="22"/>
                <w:szCs w:val="22"/>
                <w:highlight w:val="yellow"/>
              </w:rPr>
              <w:t>.</w:t>
            </w:r>
          </w:p>
          <w:p w14:paraId="254DFCDA" w14:textId="20059515" w:rsidR="001E306C" w:rsidRPr="001E306C" w:rsidRDefault="001E306C" w:rsidP="000D62F5">
            <w:pPr>
              <w:rPr>
                <w:lang w:val="en-US"/>
              </w:rPr>
            </w:pPr>
          </w:p>
        </w:tc>
      </w:tr>
      <w:tr w:rsidR="00E41276" w:rsidRPr="00831251" w14:paraId="1B6D4BE9" w14:textId="77777777" w:rsidTr="00516F02">
        <w:trPr>
          <w:trHeight w:val="1857"/>
        </w:trPr>
        <w:tc>
          <w:tcPr>
            <w:tcW w:w="715" w:type="dxa"/>
            <w:shd w:val="clear" w:color="auto" w:fill="auto"/>
          </w:tcPr>
          <w:p w14:paraId="2E480B9F" w14:textId="7D8067EF" w:rsidR="00E41276" w:rsidRPr="00271517" w:rsidRDefault="00E41276" w:rsidP="00E41276">
            <w:pPr>
              <w:widowControl w:val="0"/>
              <w:suppressAutoHyphens/>
              <w:rPr>
                <w:sz w:val="20"/>
                <w:lang w:val="en-US"/>
              </w:rPr>
            </w:pPr>
            <w:r>
              <w:rPr>
                <w:sz w:val="20"/>
                <w:lang w:val="en-US"/>
              </w:rPr>
              <w:lastRenderedPageBreak/>
              <w:t>2554</w:t>
            </w:r>
          </w:p>
        </w:tc>
        <w:tc>
          <w:tcPr>
            <w:tcW w:w="900" w:type="dxa"/>
            <w:shd w:val="clear" w:color="auto" w:fill="auto"/>
          </w:tcPr>
          <w:p w14:paraId="1CF2AF9A" w14:textId="4220458B" w:rsidR="00E41276" w:rsidRDefault="00E41276" w:rsidP="00E41276">
            <w:pPr>
              <w:widowControl w:val="0"/>
              <w:suppressAutoHyphens/>
              <w:jc w:val="center"/>
              <w:rPr>
                <w:sz w:val="20"/>
              </w:rPr>
            </w:pPr>
            <w:r>
              <w:rPr>
                <w:sz w:val="20"/>
              </w:rPr>
              <w:t>38.3.2.1</w:t>
            </w:r>
          </w:p>
        </w:tc>
        <w:tc>
          <w:tcPr>
            <w:tcW w:w="810" w:type="dxa"/>
            <w:shd w:val="clear" w:color="auto" w:fill="auto"/>
          </w:tcPr>
          <w:p w14:paraId="25475C72" w14:textId="6B18B9F0" w:rsidR="00E41276" w:rsidRDefault="00E41276" w:rsidP="00E41276">
            <w:pPr>
              <w:rPr>
                <w:sz w:val="20"/>
              </w:rPr>
            </w:pPr>
            <w:r>
              <w:rPr>
                <w:sz w:val="20"/>
              </w:rPr>
              <w:t>99.53</w:t>
            </w:r>
          </w:p>
        </w:tc>
        <w:tc>
          <w:tcPr>
            <w:tcW w:w="2011" w:type="dxa"/>
            <w:shd w:val="clear" w:color="auto" w:fill="auto"/>
          </w:tcPr>
          <w:p w14:paraId="3DB24F6A" w14:textId="2EA2213A" w:rsidR="00E41276" w:rsidRDefault="00E41276" w:rsidP="00E41276">
            <w:pPr>
              <w:rPr>
                <w:sz w:val="20"/>
              </w:rPr>
            </w:pPr>
            <w:r>
              <w:rPr>
                <w:sz w:val="20"/>
              </w:rPr>
              <w:t xml:space="preserve">Suggest </w:t>
            </w:r>
            <w:proofErr w:type="gramStart"/>
            <w:r>
              <w:rPr>
                <w:sz w:val="20"/>
              </w:rPr>
              <w:t>to change</w:t>
            </w:r>
            <w:proofErr w:type="gramEnd"/>
            <w:r>
              <w:rPr>
                <w:sz w:val="20"/>
              </w:rPr>
              <w:t xml:space="preserve"> "used" to "defined" in the paragraph</w:t>
            </w:r>
          </w:p>
        </w:tc>
        <w:tc>
          <w:tcPr>
            <w:tcW w:w="2448" w:type="dxa"/>
            <w:shd w:val="clear" w:color="auto" w:fill="auto"/>
          </w:tcPr>
          <w:p w14:paraId="7C9D72B7" w14:textId="1CE17D6C" w:rsidR="00E41276" w:rsidRDefault="00E41276" w:rsidP="00E41276">
            <w:pPr>
              <w:rPr>
                <w:sz w:val="20"/>
              </w:rPr>
            </w:pPr>
            <w:r>
              <w:t>as in the comment</w:t>
            </w:r>
          </w:p>
        </w:tc>
        <w:tc>
          <w:tcPr>
            <w:tcW w:w="3304" w:type="dxa"/>
          </w:tcPr>
          <w:p w14:paraId="282DDC49" w14:textId="77777777" w:rsidR="00E615B7" w:rsidRDefault="00E615B7" w:rsidP="00E615B7">
            <w:pPr>
              <w:widowControl w:val="0"/>
              <w:suppressAutoHyphens/>
              <w:rPr>
                <w:b/>
                <w:bCs/>
                <w:sz w:val="20"/>
              </w:rPr>
            </w:pPr>
            <w:r>
              <w:rPr>
                <w:b/>
                <w:bCs/>
                <w:sz w:val="20"/>
                <w:highlight w:val="yellow"/>
              </w:rPr>
              <w:t>REVISED</w:t>
            </w:r>
          </w:p>
          <w:p w14:paraId="026898EA" w14:textId="77777777" w:rsidR="00E615B7" w:rsidRDefault="00E615B7" w:rsidP="00E615B7">
            <w:pPr>
              <w:widowControl w:val="0"/>
              <w:suppressAutoHyphens/>
              <w:rPr>
                <w:b/>
                <w:bCs/>
                <w:sz w:val="20"/>
              </w:rPr>
            </w:pPr>
          </w:p>
          <w:p w14:paraId="0D8AD7CE" w14:textId="10A34136" w:rsidR="00162D6D" w:rsidRDefault="00E615B7" w:rsidP="00162D6D">
            <w:pPr>
              <w:widowControl w:val="0"/>
              <w:suppressAutoHyphens/>
              <w:rPr>
                <w:sz w:val="20"/>
                <w:lang w:val="en-US"/>
              </w:rPr>
            </w:pPr>
            <w:r>
              <w:rPr>
                <w:sz w:val="20"/>
                <w:lang w:val="en-US"/>
              </w:rPr>
              <w:t>Agree with commentor.</w:t>
            </w:r>
            <w:r w:rsidR="00162D6D">
              <w:rPr>
                <w:sz w:val="20"/>
                <w:lang w:val="en-US"/>
              </w:rPr>
              <w:t xml:space="preserve"> The proposed resolution is merged with CR for CID 1123.</w:t>
            </w:r>
          </w:p>
          <w:p w14:paraId="1195596D" w14:textId="71B7499A" w:rsidR="00E41276" w:rsidRPr="00162D6D" w:rsidRDefault="00E41276" w:rsidP="00E41276">
            <w:pPr>
              <w:autoSpaceDE w:val="0"/>
              <w:autoSpaceDN w:val="0"/>
              <w:adjustRightInd w:val="0"/>
              <w:rPr>
                <w:b/>
                <w:bCs/>
                <w:sz w:val="20"/>
                <w:lang w:val="en-US"/>
              </w:rPr>
            </w:pPr>
          </w:p>
          <w:p w14:paraId="389B1D88" w14:textId="77777777" w:rsidR="00E41276" w:rsidRDefault="00E41276" w:rsidP="00E41276">
            <w:pPr>
              <w:widowControl w:val="0"/>
              <w:suppressAutoHyphens/>
              <w:rPr>
                <w:b/>
                <w:bCs/>
                <w:sz w:val="20"/>
                <w:highlight w:val="yellow"/>
              </w:rPr>
            </w:pPr>
          </w:p>
          <w:p w14:paraId="67D841FF" w14:textId="409A3A0B" w:rsidR="00E615B7" w:rsidRDefault="00E615B7" w:rsidP="00E615B7">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9" w:history="1">
              <w:r w:rsidRPr="00C0297F">
                <w:rPr>
                  <w:rStyle w:val="Hyperlink"/>
                  <w:b/>
                  <w:bCs/>
                  <w:i/>
                  <w:iCs/>
                  <w:sz w:val="22"/>
                  <w:szCs w:val="22"/>
                  <w:highlight w:val="yellow"/>
                </w:rPr>
                <w:t>11/25-0612r1</w:t>
              </w:r>
            </w:hyperlink>
            <w:r>
              <w:rPr>
                <w:b/>
                <w:bCs/>
                <w:i/>
                <w:iCs/>
                <w:sz w:val="22"/>
                <w:szCs w:val="22"/>
                <w:highlight w:val="yellow"/>
              </w:rPr>
              <w:t>.</w:t>
            </w:r>
          </w:p>
          <w:p w14:paraId="3F46D52F" w14:textId="77777777" w:rsidR="00E615B7" w:rsidRPr="00E615B7" w:rsidRDefault="00E615B7" w:rsidP="00E41276">
            <w:pPr>
              <w:widowControl w:val="0"/>
              <w:suppressAutoHyphens/>
              <w:rPr>
                <w:b/>
                <w:bCs/>
                <w:sz w:val="20"/>
                <w:highlight w:val="yellow"/>
                <w:lang w:val="en-US"/>
              </w:rPr>
            </w:pPr>
          </w:p>
        </w:tc>
      </w:tr>
      <w:tr w:rsidR="000D62F5" w:rsidRPr="00831251" w14:paraId="3F10FF52" w14:textId="77777777" w:rsidTr="00516F02">
        <w:trPr>
          <w:trHeight w:val="1857"/>
        </w:trPr>
        <w:tc>
          <w:tcPr>
            <w:tcW w:w="715" w:type="dxa"/>
            <w:shd w:val="clear" w:color="auto" w:fill="auto"/>
          </w:tcPr>
          <w:p w14:paraId="538A6448" w14:textId="1CA240F9" w:rsidR="000D62F5" w:rsidRPr="002D77AC" w:rsidRDefault="000D62F5" w:rsidP="000D62F5">
            <w:pPr>
              <w:widowControl w:val="0"/>
              <w:suppressAutoHyphens/>
              <w:rPr>
                <w:color w:val="000000" w:themeColor="text1"/>
                <w:sz w:val="20"/>
                <w:highlight w:val="yellow"/>
                <w:lang w:val="en-US"/>
              </w:rPr>
            </w:pPr>
            <w:r w:rsidRPr="00271517">
              <w:rPr>
                <w:sz w:val="20"/>
                <w:lang w:val="en-US"/>
              </w:rPr>
              <w:t>1583</w:t>
            </w:r>
          </w:p>
        </w:tc>
        <w:tc>
          <w:tcPr>
            <w:tcW w:w="900" w:type="dxa"/>
            <w:shd w:val="clear" w:color="auto" w:fill="auto"/>
          </w:tcPr>
          <w:p w14:paraId="17A34236" w14:textId="77777777" w:rsidR="000D62F5" w:rsidRDefault="000D62F5" w:rsidP="000D62F5">
            <w:pPr>
              <w:widowControl w:val="0"/>
              <w:suppressAutoHyphens/>
              <w:jc w:val="center"/>
              <w:rPr>
                <w:sz w:val="20"/>
              </w:rPr>
            </w:pPr>
            <w:r>
              <w:rPr>
                <w:sz w:val="20"/>
              </w:rPr>
              <w:t>38.3.2.1</w:t>
            </w:r>
          </w:p>
          <w:p w14:paraId="7F361331" w14:textId="77777777" w:rsidR="000D62F5" w:rsidRDefault="000D62F5" w:rsidP="000D62F5">
            <w:pPr>
              <w:jc w:val="center"/>
              <w:rPr>
                <w:sz w:val="20"/>
              </w:rPr>
            </w:pPr>
          </w:p>
        </w:tc>
        <w:tc>
          <w:tcPr>
            <w:tcW w:w="810" w:type="dxa"/>
            <w:shd w:val="clear" w:color="auto" w:fill="auto"/>
          </w:tcPr>
          <w:p w14:paraId="588B345D" w14:textId="6D2FDC78" w:rsidR="000D62F5" w:rsidRDefault="000D62F5" w:rsidP="000D62F5">
            <w:pPr>
              <w:rPr>
                <w:sz w:val="20"/>
              </w:rPr>
            </w:pPr>
            <w:r>
              <w:rPr>
                <w:sz w:val="20"/>
              </w:rPr>
              <w:t>100.33</w:t>
            </w:r>
          </w:p>
        </w:tc>
        <w:tc>
          <w:tcPr>
            <w:tcW w:w="2011" w:type="dxa"/>
            <w:shd w:val="clear" w:color="auto" w:fill="auto"/>
          </w:tcPr>
          <w:p w14:paraId="6F64AD79" w14:textId="6029D30A" w:rsidR="000D62F5" w:rsidRDefault="000D62F5" w:rsidP="000D62F5">
            <w:pPr>
              <w:rPr>
                <w:sz w:val="20"/>
              </w:rPr>
            </w:pPr>
            <w:r>
              <w:rPr>
                <w:sz w:val="20"/>
              </w:rPr>
              <w:t>The text for DRU composition part (for 52, 106, 242-tone DRU) needs to be modified by including DBW 60 case.</w:t>
            </w:r>
          </w:p>
        </w:tc>
        <w:tc>
          <w:tcPr>
            <w:tcW w:w="2448" w:type="dxa"/>
            <w:shd w:val="clear" w:color="auto" w:fill="auto"/>
          </w:tcPr>
          <w:p w14:paraId="045FE50F" w14:textId="3F9212C1" w:rsidR="000D62F5" w:rsidRDefault="000D62F5" w:rsidP="000D62F5">
            <w:pPr>
              <w:rPr>
                <w:sz w:val="20"/>
              </w:rPr>
            </w:pPr>
            <w:r>
              <w:rPr>
                <w:sz w:val="20"/>
              </w:rPr>
              <w:t>See the comment.</w:t>
            </w:r>
          </w:p>
        </w:tc>
        <w:tc>
          <w:tcPr>
            <w:tcW w:w="3304" w:type="dxa"/>
          </w:tcPr>
          <w:p w14:paraId="6DD9BE06" w14:textId="77777777" w:rsidR="000D62F5" w:rsidRDefault="00B64780" w:rsidP="000D62F5">
            <w:pPr>
              <w:widowControl w:val="0"/>
              <w:suppressAutoHyphens/>
              <w:rPr>
                <w:b/>
                <w:bCs/>
                <w:sz w:val="20"/>
              </w:rPr>
            </w:pPr>
            <w:r w:rsidRPr="00B64780">
              <w:rPr>
                <w:b/>
                <w:bCs/>
                <w:sz w:val="20"/>
                <w:highlight w:val="yellow"/>
              </w:rPr>
              <w:t>REVISED</w:t>
            </w:r>
          </w:p>
          <w:p w14:paraId="3DD0F3AA" w14:textId="77777777" w:rsidR="00B64780" w:rsidRDefault="00B64780" w:rsidP="000D62F5">
            <w:pPr>
              <w:widowControl w:val="0"/>
              <w:suppressAutoHyphens/>
              <w:rPr>
                <w:b/>
                <w:bCs/>
                <w:sz w:val="20"/>
              </w:rPr>
            </w:pPr>
          </w:p>
          <w:p w14:paraId="033C71B3" w14:textId="15AFA82E" w:rsidR="00BC02D3" w:rsidRDefault="00BC02D3" w:rsidP="00BC02D3">
            <w:pPr>
              <w:widowControl w:val="0"/>
              <w:suppressAutoHyphens/>
              <w:rPr>
                <w:sz w:val="20"/>
                <w:lang w:val="en-US"/>
              </w:rPr>
            </w:pPr>
            <w:r>
              <w:rPr>
                <w:sz w:val="20"/>
                <w:lang w:val="en-US"/>
              </w:rPr>
              <w:t>Agree with commentor.</w:t>
            </w:r>
            <w:r w:rsidR="00162D6D">
              <w:rPr>
                <w:sz w:val="20"/>
                <w:lang w:val="en-US"/>
              </w:rPr>
              <w:t xml:space="preserve"> Part of the proposed resolution is merged with CR for CID 1123.</w:t>
            </w:r>
          </w:p>
          <w:p w14:paraId="3EDAA93E" w14:textId="77777777" w:rsidR="00162D6D" w:rsidRDefault="00162D6D" w:rsidP="00BC02D3">
            <w:pPr>
              <w:widowControl w:val="0"/>
              <w:suppressAutoHyphens/>
              <w:rPr>
                <w:sz w:val="20"/>
                <w:lang w:val="en-US"/>
              </w:rPr>
            </w:pPr>
          </w:p>
          <w:p w14:paraId="30881B74" w14:textId="48090862" w:rsidR="00162D6D" w:rsidRDefault="00162D6D" w:rsidP="00162D6D">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10" w:history="1">
              <w:r w:rsidRPr="00C0297F">
                <w:rPr>
                  <w:rStyle w:val="Hyperlink"/>
                  <w:b/>
                  <w:bCs/>
                  <w:i/>
                  <w:iCs/>
                  <w:sz w:val="22"/>
                  <w:szCs w:val="22"/>
                  <w:highlight w:val="yellow"/>
                </w:rPr>
                <w:t>11/25-0612r1</w:t>
              </w:r>
            </w:hyperlink>
            <w:r>
              <w:rPr>
                <w:b/>
                <w:bCs/>
                <w:i/>
                <w:iCs/>
                <w:sz w:val="22"/>
                <w:szCs w:val="22"/>
                <w:highlight w:val="yellow"/>
              </w:rPr>
              <w:t>.</w:t>
            </w:r>
          </w:p>
          <w:p w14:paraId="1BE5DB78" w14:textId="77777777" w:rsidR="00162D6D" w:rsidRDefault="00162D6D" w:rsidP="00BC02D3">
            <w:pPr>
              <w:widowControl w:val="0"/>
              <w:suppressAutoHyphens/>
              <w:rPr>
                <w:sz w:val="20"/>
                <w:lang w:val="en-US"/>
              </w:rPr>
            </w:pPr>
          </w:p>
          <w:p w14:paraId="033BA183" w14:textId="77777777" w:rsidR="00BC02D3" w:rsidRPr="00BC02D3" w:rsidRDefault="00BC02D3" w:rsidP="000D62F5">
            <w:pPr>
              <w:widowControl w:val="0"/>
              <w:suppressAutoHyphens/>
              <w:rPr>
                <w:b/>
                <w:bCs/>
                <w:sz w:val="20"/>
                <w:lang w:val="en-US"/>
              </w:rPr>
            </w:pPr>
          </w:p>
          <w:p w14:paraId="4854CC06" w14:textId="548D6D23" w:rsidR="00B64780" w:rsidRDefault="00B64780" w:rsidP="000D62F5">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w:t>
            </w:r>
            <w:r w:rsidRPr="00B64780">
              <w:rPr>
                <w:b/>
                <w:i/>
                <w:highlight w:val="yellow"/>
              </w:rPr>
              <w:t xml:space="preserve">Please insert the following sentence before “and Table 38-6” on </w:t>
            </w:r>
            <w:r w:rsidR="00AD1491">
              <w:rPr>
                <w:b/>
                <w:i/>
                <w:highlight w:val="yellow"/>
              </w:rPr>
              <w:t>P1</w:t>
            </w:r>
            <w:r w:rsidR="00825A54">
              <w:rPr>
                <w:b/>
                <w:i/>
                <w:highlight w:val="yellow"/>
              </w:rPr>
              <w:t>11</w:t>
            </w:r>
            <w:r w:rsidR="00AD1491">
              <w:rPr>
                <w:b/>
                <w:i/>
                <w:highlight w:val="yellow"/>
              </w:rPr>
              <w:t>.L40</w:t>
            </w:r>
            <w:r w:rsidRPr="00B64780">
              <w:rPr>
                <w:b/>
                <w:i/>
                <w:highlight w:val="yellow"/>
              </w:rPr>
              <w:t>:</w:t>
            </w:r>
          </w:p>
          <w:p w14:paraId="3AD746E7" w14:textId="77777777" w:rsidR="00B64780" w:rsidRDefault="00B64780" w:rsidP="000D62F5">
            <w:pPr>
              <w:widowControl w:val="0"/>
              <w:suppressAutoHyphens/>
              <w:rPr>
                <w:b/>
                <w:bCs/>
                <w:sz w:val="20"/>
              </w:rPr>
            </w:pPr>
          </w:p>
          <w:p w14:paraId="7A12920C" w14:textId="633FA905" w:rsidR="00E24629" w:rsidRPr="00AD1491" w:rsidRDefault="00B64780" w:rsidP="00AD1491">
            <w:pPr>
              <w:rPr>
                <w:sz w:val="20"/>
                <w:lang w:val="en-US" w:eastAsia="zh-CN"/>
              </w:rPr>
            </w:pPr>
            <w:r w:rsidRPr="00E24629">
              <w:rPr>
                <w:sz w:val="20"/>
                <w:lang w:val="en-US"/>
              </w:rPr>
              <w:t>Table 38-</w:t>
            </w:r>
            <w:ins w:id="29" w:author="Julia Feng" w:date="2025-05-12T03:06:00Z">
              <w:r w:rsidR="00B91650">
                <w:rPr>
                  <w:sz w:val="20"/>
                  <w:lang w:val="en-US"/>
                </w:rPr>
                <w:t>5a</w:t>
              </w:r>
            </w:ins>
            <w:del w:id="30" w:author="Julia Feng" w:date="2025-05-12T03:06:00Z">
              <w:r w:rsidR="00C05CEE" w:rsidDel="00B91650">
                <w:rPr>
                  <w:sz w:val="20"/>
                  <w:lang w:val="en-US"/>
                </w:rPr>
                <w:delText>(</w:delText>
              </w:r>
              <w:r w:rsidR="00C05CEE" w:rsidRPr="00523282" w:rsidDel="00B91650">
                <w:rPr>
                  <w:color w:val="FF0000"/>
                  <w:sz w:val="20"/>
                  <w:lang w:val="en-US"/>
                </w:rPr>
                <w:delText>TBD</w:delText>
              </w:r>
              <w:r w:rsidR="00C05CEE" w:rsidDel="00B91650">
                <w:rPr>
                  <w:sz w:val="20"/>
                  <w:lang w:val="en-US"/>
                </w:rPr>
                <w:delText>)</w:delText>
              </w:r>
            </w:del>
            <w:r w:rsidR="00E24629" w:rsidRPr="00E24629">
              <w:rPr>
                <w:sz w:val="20"/>
                <w:lang w:val="en-US"/>
              </w:rPr>
              <w:t xml:space="preserve"> (</w:t>
            </w:r>
            <w:r w:rsidRPr="00E24629">
              <w:rPr>
                <w:sz w:val="20"/>
                <w:lang w:val="en-US" w:eastAsia="zh-CN"/>
              </w:rPr>
              <w:t xml:space="preserve">Data and pilot subcarrier indices for </w:t>
            </w:r>
            <w:r w:rsidRPr="00E24629">
              <w:rPr>
                <w:sz w:val="20"/>
                <w:lang w:val="en-US"/>
              </w:rPr>
              <w:t>Distributed-tone RUs (DRU)</w:t>
            </w:r>
            <w:r w:rsidRPr="00E24629">
              <w:rPr>
                <w:sz w:val="20"/>
                <w:lang w:val="en-US" w:eastAsia="zh-CN"/>
              </w:rPr>
              <w:t xml:space="preserve"> in a 60 MHz DBW</w:t>
            </w:r>
            <w:r w:rsidR="00E24629" w:rsidRPr="00E24629">
              <w:rPr>
                <w:sz w:val="20"/>
                <w:lang w:val="en-US" w:eastAsia="zh-CN"/>
              </w:rPr>
              <w:t>),</w:t>
            </w:r>
          </w:p>
          <w:p w14:paraId="17100781" w14:textId="77777777" w:rsidR="00E24629" w:rsidRDefault="00E24629" w:rsidP="00B64780">
            <w:pPr>
              <w:autoSpaceDE w:val="0"/>
              <w:autoSpaceDN w:val="0"/>
              <w:adjustRightInd w:val="0"/>
              <w:rPr>
                <w:b/>
                <w:bCs/>
                <w:sz w:val="20"/>
                <w:highlight w:val="yellow"/>
                <w:lang w:val="en-US"/>
              </w:rPr>
            </w:pPr>
          </w:p>
          <w:p w14:paraId="3AEBF4E9" w14:textId="77777777" w:rsidR="00AD1491" w:rsidRDefault="00AD1491" w:rsidP="00B64780">
            <w:pPr>
              <w:autoSpaceDE w:val="0"/>
              <w:autoSpaceDN w:val="0"/>
              <w:adjustRightInd w:val="0"/>
              <w:rPr>
                <w:b/>
                <w:bCs/>
                <w:sz w:val="20"/>
                <w:highlight w:val="yellow"/>
                <w:lang w:val="en-US"/>
              </w:rPr>
            </w:pPr>
          </w:p>
          <w:p w14:paraId="0268DD15" w14:textId="373DC3FD" w:rsidR="00AD1491" w:rsidRDefault="00AD1491" w:rsidP="00AD1491">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text before “and 80” on P1</w:t>
            </w:r>
            <w:r w:rsidR="00F96A4D">
              <w:rPr>
                <w:b/>
                <w:i/>
                <w:highlight w:val="yellow"/>
              </w:rPr>
              <w:t>11</w:t>
            </w:r>
            <w:r>
              <w:rPr>
                <w:b/>
                <w:i/>
                <w:highlight w:val="yellow"/>
              </w:rPr>
              <w:t>.L41:</w:t>
            </w:r>
          </w:p>
          <w:p w14:paraId="14123911" w14:textId="77777777" w:rsidR="00AD1491" w:rsidRPr="00AD1491" w:rsidRDefault="00AD1491" w:rsidP="00B64780">
            <w:pPr>
              <w:autoSpaceDE w:val="0"/>
              <w:autoSpaceDN w:val="0"/>
              <w:adjustRightInd w:val="0"/>
              <w:rPr>
                <w:b/>
                <w:bCs/>
                <w:sz w:val="20"/>
                <w:highlight w:val="yellow"/>
              </w:rPr>
            </w:pPr>
          </w:p>
          <w:p w14:paraId="6E973F41" w14:textId="77777777" w:rsidR="00AD1491" w:rsidRDefault="00AD1491" w:rsidP="00B64780">
            <w:pPr>
              <w:autoSpaceDE w:val="0"/>
              <w:autoSpaceDN w:val="0"/>
              <w:adjustRightInd w:val="0"/>
              <w:rPr>
                <w:sz w:val="20"/>
                <w:lang w:val="en-US"/>
              </w:rPr>
            </w:pPr>
            <w:r w:rsidRPr="00AD1491">
              <w:rPr>
                <w:sz w:val="20"/>
                <w:lang w:val="en-US"/>
              </w:rPr>
              <w:t xml:space="preserve">60 MHz, </w:t>
            </w:r>
          </w:p>
          <w:p w14:paraId="6DE32BB7" w14:textId="02431082" w:rsidR="00A44716" w:rsidRPr="00AD1491" w:rsidRDefault="00A44716" w:rsidP="00B64780">
            <w:pPr>
              <w:autoSpaceDE w:val="0"/>
              <w:autoSpaceDN w:val="0"/>
              <w:adjustRightInd w:val="0"/>
              <w:rPr>
                <w:b/>
                <w:bCs/>
                <w:sz w:val="20"/>
                <w:highlight w:val="yellow"/>
                <w:lang w:val="en-US"/>
              </w:rPr>
            </w:pPr>
          </w:p>
        </w:tc>
      </w:tr>
      <w:tr w:rsidR="000D62F5" w:rsidRPr="00831251" w14:paraId="37CF7BAD" w14:textId="77777777" w:rsidTr="00516F02">
        <w:trPr>
          <w:trHeight w:val="1857"/>
        </w:trPr>
        <w:tc>
          <w:tcPr>
            <w:tcW w:w="715" w:type="dxa"/>
            <w:shd w:val="clear" w:color="auto" w:fill="auto"/>
          </w:tcPr>
          <w:p w14:paraId="5EA20F78" w14:textId="5DF087E7" w:rsidR="000D62F5" w:rsidRDefault="000D62F5" w:rsidP="000D62F5">
            <w:pPr>
              <w:widowControl w:val="0"/>
              <w:suppressAutoHyphens/>
              <w:rPr>
                <w:sz w:val="20"/>
                <w:lang w:val="en-US"/>
              </w:rPr>
            </w:pPr>
            <w:r w:rsidRPr="00C03DAA">
              <w:rPr>
                <w:color w:val="000000" w:themeColor="text1"/>
                <w:sz w:val="20"/>
                <w:lang w:val="en-US"/>
              </w:rPr>
              <w:t>2563</w:t>
            </w:r>
          </w:p>
        </w:tc>
        <w:tc>
          <w:tcPr>
            <w:tcW w:w="900" w:type="dxa"/>
            <w:shd w:val="clear" w:color="auto" w:fill="auto"/>
          </w:tcPr>
          <w:p w14:paraId="0A385553" w14:textId="6F9A9E8E" w:rsidR="000D62F5" w:rsidRDefault="000D62F5" w:rsidP="000D62F5">
            <w:pPr>
              <w:jc w:val="center"/>
              <w:rPr>
                <w:sz w:val="20"/>
              </w:rPr>
            </w:pPr>
            <w:r>
              <w:rPr>
                <w:sz w:val="20"/>
              </w:rPr>
              <w:t>38.3.2.1</w:t>
            </w:r>
          </w:p>
        </w:tc>
        <w:tc>
          <w:tcPr>
            <w:tcW w:w="810" w:type="dxa"/>
            <w:shd w:val="clear" w:color="auto" w:fill="auto"/>
          </w:tcPr>
          <w:p w14:paraId="2E2E05C1" w14:textId="19C18E2C" w:rsidR="000D62F5" w:rsidRDefault="000D62F5" w:rsidP="000D62F5">
            <w:pPr>
              <w:rPr>
                <w:sz w:val="20"/>
              </w:rPr>
            </w:pPr>
            <w:r>
              <w:rPr>
                <w:sz w:val="20"/>
              </w:rPr>
              <w:t>104.11</w:t>
            </w:r>
          </w:p>
        </w:tc>
        <w:tc>
          <w:tcPr>
            <w:tcW w:w="2011" w:type="dxa"/>
            <w:shd w:val="clear" w:color="auto" w:fill="auto"/>
          </w:tcPr>
          <w:p w14:paraId="369F8439" w14:textId="3177E6B5" w:rsidR="000D62F5" w:rsidRDefault="000D62F5" w:rsidP="000D62F5">
            <w:pPr>
              <w:rPr>
                <w:sz w:val="20"/>
              </w:rPr>
            </w:pPr>
            <w:r>
              <w:rPr>
                <w:sz w:val="20"/>
              </w:rPr>
              <w:t xml:space="preserve">In Table 38-7, </w:t>
            </w:r>
            <w:proofErr w:type="spellStart"/>
            <w:r>
              <w:rPr>
                <w:sz w:val="20"/>
              </w:rPr>
              <w:t>Constrant</w:t>
            </w:r>
            <w:proofErr w:type="spellEnd"/>
            <w:r>
              <w:rPr>
                <w:sz w:val="20"/>
              </w:rPr>
              <w:t xml:space="preserve"> shift values for DRU for 60 MHz distribution BW on a frequency subblock of wide bandwidth are missing.</w:t>
            </w:r>
          </w:p>
        </w:tc>
        <w:tc>
          <w:tcPr>
            <w:tcW w:w="2448" w:type="dxa"/>
            <w:shd w:val="clear" w:color="auto" w:fill="auto"/>
          </w:tcPr>
          <w:p w14:paraId="20A040A5" w14:textId="5FDA747C" w:rsidR="000D62F5" w:rsidRDefault="000D62F5" w:rsidP="000D62F5">
            <w:pPr>
              <w:rPr>
                <w:sz w:val="20"/>
              </w:rPr>
            </w:pPr>
            <w:r>
              <w:rPr>
                <w:sz w:val="20"/>
              </w:rPr>
              <w:t>Add the parameters related to 60 MHz distribution BW to Table 38-7.</w:t>
            </w:r>
          </w:p>
        </w:tc>
        <w:tc>
          <w:tcPr>
            <w:tcW w:w="3304" w:type="dxa"/>
          </w:tcPr>
          <w:p w14:paraId="511541B5" w14:textId="0532B002" w:rsidR="000D62F5" w:rsidRPr="00CE2EC8" w:rsidRDefault="009374AF" w:rsidP="000D62F5">
            <w:pPr>
              <w:widowControl w:val="0"/>
              <w:suppressAutoHyphens/>
              <w:rPr>
                <w:b/>
                <w:bCs/>
                <w:sz w:val="20"/>
              </w:rPr>
            </w:pPr>
            <w:r w:rsidRPr="00CE2EC8">
              <w:rPr>
                <w:b/>
                <w:bCs/>
                <w:sz w:val="20"/>
                <w:highlight w:val="yellow"/>
              </w:rPr>
              <w:t>REVISED</w:t>
            </w:r>
          </w:p>
          <w:p w14:paraId="3786A368" w14:textId="77777777" w:rsidR="000D62F5" w:rsidRPr="00CE2EC8" w:rsidRDefault="000D62F5" w:rsidP="000D62F5">
            <w:pPr>
              <w:widowControl w:val="0"/>
              <w:suppressAutoHyphens/>
              <w:rPr>
                <w:b/>
                <w:bCs/>
                <w:sz w:val="20"/>
                <w:lang w:val="en-US"/>
              </w:rPr>
            </w:pPr>
          </w:p>
          <w:p w14:paraId="2EAEB86C" w14:textId="0A87F56C" w:rsidR="008A6BA2" w:rsidRDefault="008A6BA2" w:rsidP="008A6BA2">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2563 in</w:t>
            </w:r>
            <w:r w:rsidR="00A07E97">
              <w:t xml:space="preserve"> </w:t>
            </w:r>
            <w:ins w:id="31"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rPr>
              <w:t>.</w:t>
            </w:r>
          </w:p>
          <w:p w14:paraId="3EDCCDC9" w14:textId="7C022AED" w:rsidR="000D62F5" w:rsidRPr="008A6BA2" w:rsidRDefault="000D62F5" w:rsidP="00F8545D">
            <w:pPr>
              <w:autoSpaceDE w:val="0"/>
              <w:autoSpaceDN w:val="0"/>
              <w:adjustRightInd w:val="0"/>
              <w:rPr>
                <w:b/>
                <w:bCs/>
                <w:sz w:val="20"/>
                <w:highlight w:val="yellow"/>
                <w:lang w:val="en-US"/>
              </w:rPr>
            </w:pPr>
          </w:p>
        </w:tc>
      </w:tr>
      <w:tr w:rsidR="000D62F5" w:rsidRPr="00831251" w14:paraId="410A9936" w14:textId="77777777" w:rsidTr="00516F02">
        <w:trPr>
          <w:trHeight w:val="1857"/>
        </w:trPr>
        <w:tc>
          <w:tcPr>
            <w:tcW w:w="715" w:type="dxa"/>
            <w:shd w:val="clear" w:color="auto" w:fill="auto"/>
          </w:tcPr>
          <w:p w14:paraId="319298A2" w14:textId="395F0850" w:rsidR="000D62F5" w:rsidRPr="000D32A6" w:rsidRDefault="000D62F5" w:rsidP="000D62F5">
            <w:pPr>
              <w:widowControl w:val="0"/>
              <w:suppressAutoHyphens/>
              <w:rPr>
                <w:sz w:val="20"/>
                <w:lang w:val="en-US"/>
              </w:rPr>
            </w:pPr>
            <w:r>
              <w:rPr>
                <w:sz w:val="20"/>
                <w:lang w:val="en-US"/>
              </w:rPr>
              <w:t>2751</w:t>
            </w:r>
          </w:p>
        </w:tc>
        <w:tc>
          <w:tcPr>
            <w:tcW w:w="900" w:type="dxa"/>
            <w:shd w:val="clear" w:color="auto" w:fill="auto"/>
          </w:tcPr>
          <w:p w14:paraId="5FF64116" w14:textId="0DCEB1DE" w:rsidR="000D62F5" w:rsidRDefault="000D62F5" w:rsidP="000D62F5">
            <w:pPr>
              <w:jc w:val="center"/>
              <w:rPr>
                <w:sz w:val="20"/>
              </w:rPr>
            </w:pPr>
            <w:r>
              <w:rPr>
                <w:sz w:val="20"/>
              </w:rPr>
              <w:t>38.3.2.1</w:t>
            </w:r>
          </w:p>
        </w:tc>
        <w:tc>
          <w:tcPr>
            <w:tcW w:w="810" w:type="dxa"/>
            <w:shd w:val="clear" w:color="auto" w:fill="auto"/>
          </w:tcPr>
          <w:p w14:paraId="052BD8B7" w14:textId="4D8A4C18" w:rsidR="000D62F5" w:rsidRPr="00D62691" w:rsidRDefault="000D62F5" w:rsidP="000D62F5">
            <w:pPr>
              <w:rPr>
                <w:sz w:val="20"/>
              </w:rPr>
            </w:pPr>
            <w:r>
              <w:rPr>
                <w:sz w:val="20"/>
              </w:rPr>
              <w:t>104.42</w:t>
            </w:r>
          </w:p>
        </w:tc>
        <w:tc>
          <w:tcPr>
            <w:tcW w:w="2011" w:type="dxa"/>
            <w:shd w:val="clear" w:color="auto" w:fill="auto"/>
          </w:tcPr>
          <w:p w14:paraId="7E259149" w14:textId="4D960245" w:rsidR="000D62F5" w:rsidRPr="00D62691" w:rsidRDefault="000D62F5" w:rsidP="000D62F5">
            <w:pPr>
              <w:rPr>
                <w:sz w:val="20"/>
              </w:rPr>
            </w:pPr>
            <w:r>
              <w:rPr>
                <w:sz w:val="20"/>
              </w:rPr>
              <w:t>Add comma after [-11:11]</w:t>
            </w:r>
          </w:p>
        </w:tc>
        <w:tc>
          <w:tcPr>
            <w:tcW w:w="2448" w:type="dxa"/>
            <w:shd w:val="clear" w:color="auto" w:fill="auto"/>
          </w:tcPr>
          <w:p w14:paraId="02438F31" w14:textId="0EE1EAD5" w:rsidR="000D62F5" w:rsidRPr="00D62691" w:rsidRDefault="000D62F5" w:rsidP="000D62F5">
            <w:pPr>
              <w:rPr>
                <w:sz w:val="20"/>
              </w:rPr>
            </w:pPr>
            <w:r>
              <w:rPr>
                <w:sz w:val="20"/>
              </w:rPr>
              <w:t>see comments</w:t>
            </w:r>
          </w:p>
        </w:tc>
        <w:tc>
          <w:tcPr>
            <w:tcW w:w="3304" w:type="dxa"/>
          </w:tcPr>
          <w:p w14:paraId="0BFAB816" w14:textId="77777777" w:rsidR="000D62F5" w:rsidRDefault="000D62F5" w:rsidP="000D62F5">
            <w:pPr>
              <w:widowControl w:val="0"/>
              <w:suppressAutoHyphens/>
              <w:rPr>
                <w:b/>
                <w:bCs/>
                <w:sz w:val="20"/>
              </w:rPr>
            </w:pPr>
            <w:r>
              <w:rPr>
                <w:b/>
                <w:bCs/>
                <w:sz w:val="20"/>
                <w:highlight w:val="yellow"/>
              </w:rPr>
              <w:t>REVISED</w:t>
            </w:r>
          </w:p>
          <w:p w14:paraId="2C74DB24" w14:textId="77777777" w:rsidR="000D62F5" w:rsidRDefault="000D62F5" w:rsidP="000D62F5">
            <w:pPr>
              <w:widowControl w:val="0"/>
              <w:suppressAutoHyphens/>
              <w:rPr>
                <w:b/>
                <w:bCs/>
                <w:sz w:val="20"/>
              </w:rPr>
            </w:pPr>
          </w:p>
          <w:p w14:paraId="44234A9A" w14:textId="5FE1E863" w:rsidR="006054C0" w:rsidRDefault="00EB48E1" w:rsidP="006054C0">
            <w:pPr>
              <w:widowControl w:val="0"/>
              <w:suppressAutoHyphens/>
              <w:rPr>
                <w:sz w:val="20"/>
                <w:lang w:val="en-US"/>
              </w:rPr>
            </w:pPr>
            <w:r>
              <w:rPr>
                <w:sz w:val="20"/>
                <w:lang w:val="en-US"/>
              </w:rPr>
              <w:t>Basically, a</w:t>
            </w:r>
            <w:r w:rsidR="006054C0">
              <w:rPr>
                <w:sz w:val="20"/>
                <w:lang w:val="en-US"/>
              </w:rPr>
              <w:t>gree with commentor.</w:t>
            </w:r>
          </w:p>
          <w:p w14:paraId="7D8DC0DC" w14:textId="77777777" w:rsidR="006054C0" w:rsidRPr="006054C0" w:rsidRDefault="006054C0" w:rsidP="000D62F5">
            <w:pPr>
              <w:widowControl w:val="0"/>
              <w:suppressAutoHyphens/>
              <w:rPr>
                <w:b/>
                <w:bCs/>
                <w:sz w:val="20"/>
                <w:lang w:val="en-US"/>
              </w:rPr>
            </w:pPr>
          </w:p>
          <w:p w14:paraId="74D8ED0A" w14:textId="4FADBCF3" w:rsidR="000D62F5" w:rsidRPr="00C87A33" w:rsidRDefault="000D62F5" w:rsidP="000D62F5">
            <w:pPr>
              <w:widowControl w:val="0"/>
              <w:suppressAutoHyphens/>
              <w:rPr>
                <w:b/>
                <w:sz w:val="20"/>
                <w:highlight w:val="yellow"/>
              </w:rPr>
            </w:pPr>
            <w:r w:rsidRPr="00C87A33">
              <w:rPr>
                <w:b/>
                <w:i/>
                <w:highlight w:val="yellow"/>
              </w:rPr>
              <w:t xml:space="preserve">To </w:t>
            </w:r>
            <w:proofErr w:type="spellStart"/>
            <w:r w:rsidRPr="00C87A33">
              <w:rPr>
                <w:b/>
                <w:i/>
                <w:highlight w:val="yellow"/>
              </w:rPr>
              <w:t>TGbn</w:t>
            </w:r>
            <w:proofErr w:type="spellEnd"/>
            <w:r w:rsidRPr="00C87A33">
              <w:rPr>
                <w:b/>
                <w:i/>
                <w:highlight w:val="yellow"/>
              </w:rPr>
              <w:t xml:space="preserve"> editor: Please add a period after </w:t>
            </w:r>
            <w:r w:rsidR="00111BF0">
              <w:rPr>
                <w:b/>
                <w:i/>
                <w:highlight w:val="yellow"/>
              </w:rPr>
              <w:t xml:space="preserve">text </w:t>
            </w:r>
            <w:r w:rsidR="00111BF0" w:rsidRPr="00111BF0">
              <w:rPr>
                <w:bCs/>
                <w:i/>
                <w:highlight w:val="yellow"/>
              </w:rPr>
              <w:t>“</w:t>
            </w:r>
            <w:r w:rsidRPr="00111BF0">
              <w:rPr>
                <w:rFonts w:eastAsia="TimesNewRoman"/>
                <w:bCs/>
                <w:sz w:val="20"/>
                <w:lang w:val="en-US"/>
              </w:rPr>
              <w:t>[-11: 11]</w:t>
            </w:r>
            <w:r w:rsidR="00111BF0" w:rsidRPr="00111BF0">
              <w:rPr>
                <w:rFonts w:eastAsia="TimesNewRoman"/>
                <w:bCs/>
                <w:i/>
                <w:iCs/>
                <w:sz w:val="20"/>
                <w:highlight w:val="yellow"/>
                <w:lang w:val="en-US"/>
              </w:rPr>
              <w:t>”</w:t>
            </w:r>
            <w:r w:rsidR="00111BF0">
              <w:rPr>
                <w:rFonts w:eastAsia="TimesNewRoman"/>
                <w:b/>
                <w:i/>
                <w:iCs/>
                <w:sz w:val="20"/>
                <w:highlight w:val="yellow"/>
                <w:lang w:val="en-US"/>
              </w:rPr>
              <w:t xml:space="preserve"> on P112.L42</w:t>
            </w:r>
            <w:r w:rsidRPr="00C87A33">
              <w:rPr>
                <w:rFonts w:eastAsia="TimesNewRoman"/>
                <w:b/>
                <w:i/>
                <w:iCs/>
                <w:sz w:val="20"/>
                <w:highlight w:val="yellow"/>
                <w:lang w:val="en-US"/>
              </w:rPr>
              <w:t>.</w:t>
            </w:r>
          </w:p>
        </w:tc>
      </w:tr>
      <w:tr w:rsidR="000D62F5" w:rsidRPr="00831251" w14:paraId="6526EE54" w14:textId="77777777" w:rsidTr="00516F02">
        <w:trPr>
          <w:trHeight w:val="1857"/>
        </w:trPr>
        <w:tc>
          <w:tcPr>
            <w:tcW w:w="715" w:type="dxa"/>
            <w:shd w:val="clear" w:color="auto" w:fill="auto"/>
          </w:tcPr>
          <w:p w14:paraId="4D680692" w14:textId="5743339B" w:rsidR="000D62F5" w:rsidRPr="000D32A6" w:rsidRDefault="000D62F5" w:rsidP="000D62F5">
            <w:pPr>
              <w:widowControl w:val="0"/>
              <w:suppressAutoHyphens/>
              <w:rPr>
                <w:sz w:val="20"/>
                <w:lang w:val="en-US"/>
              </w:rPr>
            </w:pPr>
            <w:r w:rsidRPr="000D32A6">
              <w:rPr>
                <w:sz w:val="20"/>
                <w:lang w:val="en-US"/>
              </w:rPr>
              <w:lastRenderedPageBreak/>
              <w:t>3744</w:t>
            </w:r>
          </w:p>
        </w:tc>
        <w:tc>
          <w:tcPr>
            <w:tcW w:w="900" w:type="dxa"/>
            <w:shd w:val="clear" w:color="auto" w:fill="auto"/>
          </w:tcPr>
          <w:p w14:paraId="2AD0FF49" w14:textId="4DB03C9E" w:rsidR="000D62F5" w:rsidRDefault="000D62F5" w:rsidP="000D62F5">
            <w:pPr>
              <w:jc w:val="center"/>
              <w:rPr>
                <w:rFonts w:ascii="Arial" w:hAnsi="Arial" w:cs="Arial"/>
                <w:sz w:val="20"/>
              </w:rPr>
            </w:pPr>
            <w:r>
              <w:rPr>
                <w:sz w:val="20"/>
              </w:rPr>
              <w:t>38.3.2.1</w:t>
            </w:r>
          </w:p>
        </w:tc>
        <w:tc>
          <w:tcPr>
            <w:tcW w:w="810" w:type="dxa"/>
            <w:shd w:val="clear" w:color="auto" w:fill="auto"/>
          </w:tcPr>
          <w:p w14:paraId="2EDE4ABE" w14:textId="0E4E6F46" w:rsidR="000D62F5" w:rsidRPr="00D62691" w:rsidRDefault="000D62F5" w:rsidP="000D62F5">
            <w:pPr>
              <w:rPr>
                <w:sz w:val="20"/>
              </w:rPr>
            </w:pPr>
            <w:r w:rsidRPr="00D62691">
              <w:rPr>
                <w:sz w:val="20"/>
              </w:rPr>
              <w:t>105.06</w:t>
            </w:r>
          </w:p>
        </w:tc>
        <w:tc>
          <w:tcPr>
            <w:tcW w:w="2011" w:type="dxa"/>
            <w:shd w:val="clear" w:color="auto" w:fill="auto"/>
          </w:tcPr>
          <w:p w14:paraId="20E62FD8" w14:textId="26380B96" w:rsidR="000D62F5" w:rsidRPr="00D62691" w:rsidRDefault="000D62F5" w:rsidP="000D62F5">
            <w:pPr>
              <w:rPr>
                <w:sz w:val="20"/>
              </w:rPr>
            </w:pPr>
            <w:r w:rsidRPr="00D62691">
              <w:rPr>
                <w:sz w:val="20"/>
              </w:rPr>
              <w:t xml:space="preserve">Suggest </w:t>
            </w:r>
            <w:proofErr w:type="gramStart"/>
            <w:r w:rsidRPr="00D62691">
              <w:rPr>
                <w:sz w:val="20"/>
              </w:rPr>
              <w:t>to move</w:t>
            </w:r>
            <w:proofErr w:type="gramEnd"/>
            <w:r w:rsidRPr="00D62691">
              <w:rPr>
                <w:sz w:val="20"/>
              </w:rPr>
              <w:t xml:space="preserve"> Table 38-8 and the paragraph above to 38.3.13 as similar table(s) are in that subclause.</w:t>
            </w:r>
          </w:p>
        </w:tc>
        <w:tc>
          <w:tcPr>
            <w:tcW w:w="2448" w:type="dxa"/>
            <w:shd w:val="clear" w:color="auto" w:fill="auto"/>
          </w:tcPr>
          <w:p w14:paraId="39C63C9F" w14:textId="4876245E" w:rsidR="000D62F5" w:rsidRPr="00D62691" w:rsidRDefault="000D62F5" w:rsidP="000D62F5">
            <w:pPr>
              <w:rPr>
                <w:sz w:val="20"/>
              </w:rPr>
            </w:pPr>
            <w:r w:rsidRPr="00D62691">
              <w:rPr>
                <w:sz w:val="20"/>
              </w:rPr>
              <w:t>Refer to the comment.</w:t>
            </w:r>
          </w:p>
        </w:tc>
        <w:tc>
          <w:tcPr>
            <w:tcW w:w="3304" w:type="dxa"/>
          </w:tcPr>
          <w:p w14:paraId="67C01735" w14:textId="77777777" w:rsidR="000D62F5" w:rsidRDefault="000D62F5" w:rsidP="000D62F5">
            <w:pPr>
              <w:widowControl w:val="0"/>
              <w:suppressAutoHyphens/>
              <w:rPr>
                <w:b/>
                <w:bCs/>
                <w:sz w:val="20"/>
              </w:rPr>
            </w:pPr>
            <w:r w:rsidRPr="001918D2">
              <w:rPr>
                <w:b/>
                <w:bCs/>
                <w:sz w:val="20"/>
                <w:highlight w:val="yellow"/>
              </w:rPr>
              <w:t>REJECTED</w:t>
            </w:r>
          </w:p>
          <w:p w14:paraId="7B1C6F64" w14:textId="77777777" w:rsidR="000D62F5" w:rsidRDefault="000D62F5" w:rsidP="000D62F5">
            <w:pPr>
              <w:widowControl w:val="0"/>
              <w:suppressAutoHyphens/>
              <w:rPr>
                <w:b/>
                <w:bCs/>
                <w:sz w:val="20"/>
              </w:rPr>
            </w:pPr>
          </w:p>
          <w:p w14:paraId="051080B9" w14:textId="1CE56EF5" w:rsidR="000D62F5" w:rsidRPr="0020674F" w:rsidRDefault="000D62F5" w:rsidP="0020674F">
            <w:pPr>
              <w:autoSpaceDE w:val="0"/>
              <w:autoSpaceDN w:val="0"/>
              <w:adjustRightInd w:val="0"/>
              <w:rPr>
                <w:sz w:val="20"/>
                <w:lang w:val="en-US"/>
              </w:rPr>
            </w:pPr>
            <w:r w:rsidRPr="007A4C20">
              <w:rPr>
                <w:sz w:val="20"/>
                <w:lang w:val="en-US"/>
              </w:rPr>
              <w:t>Table 38-8 (DC and Guard Subcarrier allocation related constants for UHR TB PPDU with</w:t>
            </w:r>
            <w:r w:rsidR="0020674F">
              <w:rPr>
                <w:sz w:val="20"/>
                <w:lang w:val="en-US"/>
              </w:rPr>
              <w:t xml:space="preserve"> </w:t>
            </w:r>
            <w:r w:rsidRPr="007A4C20">
              <w:rPr>
                <w:sz w:val="20"/>
                <w:lang w:val="en-US"/>
              </w:rPr>
              <w:t xml:space="preserve">DRUs) </w:t>
            </w:r>
            <w:r>
              <w:rPr>
                <w:sz w:val="20"/>
                <w:lang w:val="en-US"/>
              </w:rPr>
              <w:t xml:space="preserve">contains constant values defined for specific DRUs.  It’s more detailed than the tables containing general constants </w:t>
            </w:r>
            <w:r w:rsidRPr="007A4C20">
              <w:rPr>
                <w:sz w:val="20"/>
                <w:lang w:val="en-US"/>
              </w:rPr>
              <w:t xml:space="preserve">in </w:t>
            </w:r>
            <w:proofErr w:type="spellStart"/>
            <w:r w:rsidRPr="007A4C20">
              <w:rPr>
                <w:sz w:val="20"/>
                <w:lang w:val="en-US"/>
              </w:rPr>
              <w:t>caluse</w:t>
            </w:r>
            <w:proofErr w:type="spellEnd"/>
            <w:r w:rsidRPr="007A4C20">
              <w:rPr>
                <w:sz w:val="20"/>
                <w:lang w:val="en-US"/>
              </w:rPr>
              <w:t xml:space="preserve"> 38.3.13 (Timing-related parameters)</w:t>
            </w:r>
            <w:r>
              <w:rPr>
                <w:sz w:val="20"/>
                <w:lang w:val="en-US"/>
              </w:rPr>
              <w:t>. It’s easier to understand the table and text descriptions by keeping them in Clause 38.3.2.1.</w:t>
            </w:r>
            <w:r>
              <w:rPr>
                <w:rFonts w:ascii="Arial,Bold" w:hAnsi="Arial,Bold" w:cs="Arial,Bold"/>
                <w:b/>
                <w:bCs/>
                <w:sz w:val="20"/>
                <w:lang w:val="en-US"/>
              </w:rPr>
              <w:t xml:space="preserve"> </w:t>
            </w:r>
          </w:p>
        </w:tc>
      </w:tr>
    </w:tbl>
    <w:p w14:paraId="07CD7869" w14:textId="77777777" w:rsidR="00B05A6E" w:rsidRDefault="00B05A6E" w:rsidP="00CF445B">
      <w:pPr>
        <w:autoSpaceDE w:val="0"/>
        <w:autoSpaceDN w:val="0"/>
        <w:adjustRightInd w:val="0"/>
        <w:rPr>
          <w:szCs w:val="22"/>
          <w:lang w:val="en-US"/>
        </w:rPr>
      </w:pPr>
    </w:p>
    <w:p w14:paraId="75B65245" w14:textId="77777777" w:rsidR="00FD721D" w:rsidRDefault="00FD721D" w:rsidP="00155281">
      <w:pPr>
        <w:rPr>
          <w:b/>
        </w:rPr>
      </w:pPr>
    </w:p>
    <w:p w14:paraId="18B78854" w14:textId="77777777" w:rsidR="00FD721D" w:rsidRDefault="00FD721D" w:rsidP="00155281">
      <w:pPr>
        <w:rPr>
          <w:b/>
        </w:rPr>
      </w:pPr>
    </w:p>
    <w:p w14:paraId="159D1939" w14:textId="77777777" w:rsidR="00FD721D" w:rsidRDefault="00FD721D" w:rsidP="00155281">
      <w:pPr>
        <w:rPr>
          <w:b/>
        </w:rPr>
      </w:pPr>
    </w:p>
    <w:p w14:paraId="3376C7A0" w14:textId="77777777" w:rsidR="00FD721D" w:rsidRDefault="00FD721D" w:rsidP="00155281">
      <w:pPr>
        <w:rPr>
          <w:b/>
        </w:rPr>
      </w:pPr>
    </w:p>
    <w:p w14:paraId="02482D70" w14:textId="77777777" w:rsidR="00FD721D" w:rsidRDefault="00FD721D" w:rsidP="00155281">
      <w:pPr>
        <w:rPr>
          <w:b/>
        </w:rPr>
      </w:pPr>
    </w:p>
    <w:p w14:paraId="7E546410" w14:textId="77777777" w:rsidR="00FD721D" w:rsidRDefault="00FD721D" w:rsidP="00155281">
      <w:pPr>
        <w:rPr>
          <w:b/>
        </w:rPr>
      </w:pPr>
    </w:p>
    <w:p w14:paraId="5AE50621" w14:textId="77777777" w:rsidR="00BC1B73" w:rsidRDefault="00BC1B73" w:rsidP="00A53093">
      <w:pPr>
        <w:rPr>
          <w:u w:val="single"/>
        </w:rPr>
      </w:pPr>
    </w:p>
    <w:p w14:paraId="0238C95D" w14:textId="05CDB944" w:rsidR="00BC1B73" w:rsidRPr="00583AD0" w:rsidRDefault="00BC1B73" w:rsidP="00A53093">
      <w:pPr>
        <w:rPr>
          <w:b/>
          <w:bCs/>
        </w:rPr>
      </w:pPr>
      <w:r w:rsidRPr="00583AD0">
        <w:rPr>
          <w:b/>
          <w:bCs/>
        </w:rPr>
        <w:t xml:space="preserve">CID </w:t>
      </w:r>
      <w:r w:rsidR="00EF4305" w:rsidRPr="00583AD0">
        <w:rPr>
          <w:b/>
          <w:bCs/>
        </w:rPr>
        <w:t>2563</w:t>
      </w:r>
    </w:p>
    <w:p w14:paraId="64D5D1BD" w14:textId="77777777" w:rsidR="00296E5A" w:rsidRPr="00583AD0" w:rsidRDefault="00296E5A" w:rsidP="00A53093">
      <w:pPr>
        <w:rPr>
          <w:b/>
          <w:bCs/>
        </w:rPr>
      </w:pPr>
    </w:p>
    <w:p w14:paraId="5F9E0D32" w14:textId="4C49ACED" w:rsidR="00EF33BE" w:rsidRPr="00583AD0" w:rsidRDefault="00EF33BE" w:rsidP="00A53093">
      <w:pPr>
        <w:rPr>
          <w:b/>
          <w:bCs/>
        </w:rPr>
      </w:pPr>
      <w:r w:rsidRPr="00583AD0">
        <w:rPr>
          <w:b/>
          <w:bCs/>
        </w:rPr>
        <w:t>Discussion:</w:t>
      </w:r>
    </w:p>
    <w:p w14:paraId="46DD83F0" w14:textId="77777777" w:rsidR="00EF33BE" w:rsidRPr="00583AD0" w:rsidRDefault="00EF33BE" w:rsidP="00A53093">
      <w:pPr>
        <w:rPr>
          <w:b/>
          <w:bCs/>
        </w:rPr>
      </w:pPr>
    </w:p>
    <w:p w14:paraId="51DB567B" w14:textId="77777777" w:rsidR="00DF29E5" w:rsidRDefault="00F8545D" w:rsidP="00DF29E5">
      <w:pPr>
        <w:rPr>
          <w:sz w:val="20"/>
        </w:rPr>
      </w:pPr>
      <w:r w:rsidRPr="00F8545D">
        <w:rPr>
          <w:sz w:val="20"/>
          <w:lang w:val="en-US"/>
        </w:rPr>
        <w:t>Basically, a</w:t>
      </w:r>
      <w:proofErr w:type="spellStart"/>
      <w:r w:rsidR="00296E5A" w:rsidRPr="00F8545D">
        <w:rPr>
          <w:sz w:val="20"/>
        </w:rPr>
        <w:t>gree</w:t>
      </w:r>
      <w:proofErr w:type="spellEnd"/>
      <w:r w:rsidR="00296E5A" w:rsidRPr="00F8545D">
        <w:rPr>
          <w:sz w:val="20"/>
        </w:rPr>
        <w:t xml:space="preserve"> with the commentor. </w:t>
      </w:r>
      <w:r w:rsidRPr="00F8545D">
        <w:rPr>
          <w:sz w:val="20"/>
          <w:lang w:val="en-US"/>
        </w:rPr>
        <w:t>Frequency Subblock Size for DBW 60 MHz is also 80 MHz</w:t>
      </w:r>
      <w:r w:rsidR="00DF29E5">
        <w:rPr>
          <w:sz w:val="20"/>
          <w:lang w:val="en-US"/>
        </w:rPr>
        <w:t xml:space="preserve">, and </w:t>
      </w:r>
      <w:r w:rsidR="00DF29E5" w:rsidRPr="00DF29E5">
        <w:rPr>
          <w:bCs/>
          <w:sz w:val="20"/>
          <w:lang w:val="en-US" w:eastAsia="zh-CN"/>
        </w:rPr>
        <w:t>the constant shift value defined in the 80 MHz frequency subblock is used for DBW60 (Motion #321).</w:t>
      </w:r>
      <w:r w:rsidR="00DF29E5">
        <w:rPr>
          <w:bCs/>
          <w:sz w:val="20"/>
          <w:lang w:val="en-US" w:eastAsia="zh-CN"/>
        </w:rPr>
        <w:t xml:space="preserve"> </w:t>
      </w:r>
      <w:r w:rsidRPr="00F8545D">
        <w:rPr>
          <w:sz w:val="20"/>
          <w:lang w:val="en-US"/>
        </w:rPr>
        <w:t xml:space="preserve">Add text to clarify that 80 MHz is used for DBW80 and DBW60 </w:t>
      </w:r>
      <w:r w:rsidR="00296E5A" w:rsidRPr="00F8545D">
        <w:rPr>
          <w:sz w:val="20"/>
        </w:rPr>
        <w:t>in Table 38-7</w:t>
      </w:r>
      <w:r w:rsidRPr="00F8545D">
        <w:rPr>
          <w:sz w:val="20"/>
        </w:rPr>
        <w:t>.</w:t>
      </w:r>
      <w:r w:rsidR="00296E5A" w:rsidRPr="00F8545D">
        <w:rPr>
          <w:sz w:val="20"/>
        </w:rPr>
        <w:t xml:space="preserve"> </w:t>
      </w:r>
    </w:p>
    <w:p w14:paraId="767864A5" w14:textId="77777777" w:rsidR="00DF29E5" w:rsidRDefault="00DF29E5" w:rsidP="00DF29E5">
      <w:pPr>
        <w:rPr>
          <w:sz w:val="20"/>
        </w:rPr>
      </w:pPr>
    </w:p>
    <w:p w14:paraId="190B9BA6" w14:textId="05668B73" w:rsidR="00E80760" w:rsidRPr="00B91650" w:rsidDel="00B91650" w:rsidRDefault="00B91650" w:rsidP="00DF29E5">
      <w:pPr>
        <w:rPr>
          <w:del w:id="32" w:author="Julia Feng" w:date="2025-05-12T03:10:00Z"/>
          <w:bCs/>
          <w:sz w:val="20"/>
          <w:lang w:val="en-US" w:eastAsia="zh-CN"/>
        </w:rPr>
      </w:pPr>
      <w:ins w:id="33" w:author="Julia Feng" w:date="2025-05-12T03:10:00Z">
        <w:r>
          <w:rPr>
            <w:rFonts w:eastAsia="Arial"/>
            <w:color w:val="000000" w:themeColor="text1"/>
            <w:sz w:val="20"/>
          </w:rPr>
          <w:t xml:space="preserve">Table 9-46m2a (Encoding of the PS160 and RU Allocation subfields in a UHR variant User Info field for DBW 60 MHz) is proposed to be added in </w:t>
        </w:r>
        <w:r>
          <w:rPr>
            <w:rFonts w:eastAsia="Arial"/>
            <w:color w:val="000000" w:themeColor="text1"/>
            <w:sz w:val="20"/>
          </w:rPr>
          <w:fldChar w:fldCharType="begin"/>
        </w:r>
        <w:r>
          <w:rPr>
            <w:rFonts w:eastAsia="Arial"/>
            <w:color w:val="000000" w:themeColor="text1"/>
            <w:sz w:val="20"/>
          </w:rPr>
          <w:instrText>HYPERLINK "file:///C:\\Users\\mtk30204\\Downloads\\11-25-0635-01-00bn-joint-pdt-cr-trigger-frame-format-part-4%20(1).docx"</w:instrText>
        </w:r>
        <w:r>
          <w:rPr>
            <w:rFonts w:eastAsia="Arial"/>
            <w:color w:val="000000" w:themeColor="text1"/>
            <w:sz w:val="20"/>
          </w:rPr>
        </w:r>
        <w:r>
          <w:rPr>
            <w:rFonts w:eastAsia="Arial"/>
            <w:color w:val="000000" w:themeColor="text1"/>
            <w:sz w:val="20"/>
          </w:rPr>
          <w:fldChar w:fldCharType="separate"/>
        </w:r>
        <w:r>
          <w:rPr>
            <w:rStyle w:val="Hyperlink"/>
            <w:rFonts w:eastAsia="Arial"/>
            <w:sz w:val="20"/>
          </w:rPr>
          <w:t>11-25/0635r1</w:t>
        </w:r>
        <w:r>
          <w:rPr>
            <w:rFonts w:eastAsia="Arial"/>
            <w:color w:val="000000" w:themeColor="text1"/>
            <w:sz w:val="20"/>
          </w:rPr>
          <w:fldChar w:fldCharType="end"/>
        </w:r>
        <w:r>
          <w:rPr>
            <w:rFonts w:eastAsia="Arial"/>
            <w:color w:val="000000" w:themeColor="text1"/>
            <w:sz w:val="20"/>
          </w:rPr>
          <w:t xml:space="preserve"> (</w:t>
        </w:r>
        <w:r>
          <w:rPr>
            <w:sz w:val="20"/>
            <w:lang w:eastAsia="ko-KR"/>
          </w:rPr>
          <w:t>Comment Resolution for 9.3.1.22.6).</w:t>
        </w:r>
        <w:r>
          <w:rPr>
            <w:bCs/>
            <w:sz w:val="20"/>
            <w:lang w:val="en-US" w:eastAsia="zh-CN"/>
          </w:rPr>
          <w:t xml:space="preserve"> </w:t>
        </w:r>
      </w:ins>
      <w:r w:rsidR="00F8545D" w:rsidRPr="00F8545D">
        <w:rPr>
          <w:sz w:val="20"/>
        </w:rPr>
        <w:t>P</w:t>
      </w:r>
      <w:r w:rsidR="00296E5A" w:rsidRPr="00F8545D">
        <w:rPr>
          <w:sz w:val="20"/>
        </w:rPr>
        <w:t xml:space="preserve">ropose to </w:t>
      </w:r>
      <w:r w:rsidR="00F8545D" w:rsidRPr="00F8545D">
        <w:rPr>
          <w:sz w:val="20"/>
        </w:rPr>
        <w:t xml:space="preserve">also </w:t>
      </w:r>
      <w:r w:rsidR="00296E5A" w:rsidRPr="00F8545D">
        <w:rPr>
          <w:sz w:val="20"/>
        </w:rPr>
        <w:t xml:space="preserve">add </w:t>
      </w:r>
      <w:del w:id="34" w:author="Julia Feng" w:date="2025-05-12T03:10:00Z">
        <w:r w:rsidR="00296E5A" w:rsidRPr="00F8545D" w:rsidDel="00B91650">
          <w:rPr>
            <w:rFonts w:eastAsia="Arial"/>
            <w:color w:val="000000" w:themeColor="text1"/>
            <w:sz w:val="20"/>
          </w:rPr>
          <w:delText>Table 9-(</w:delText>
        </w:r>
        <w:r w:rsidR="00296E5A" w:rsidRPr="00F8545D" w:rsidDel="00B91650">
          <w:rPr>
            <w:rFonts w:eastAsia="Arial"/>
            <w:color w:val="FF0000"/>
            <w:sz w:val="20"/>
          </w:rPr>
          <w:delText>TBD</w:delText>
        </w:r>
        <w:r w:rsidR="00296E5A" w:rsidRPr="00F8545D" w:rsidDel="00B91650">
          <w:rPr>
            <w:rFonts w:eastAsia="Arial"/>
            <w:color w:val="000000" w:themeColor="text1"/>
            <w:sz w:val="20"/>
          </w:rPr>
          <w:delText>) (Encoding of the PS160 and RU Allocation subfields in a UHR variant User Info field for DBW 60 MHz) and</w:delText>
        </w:r>
      </w:del>
      <w:r w:rsidR="00296E5A" w:rsidRPr="00F8545D">
        <w:rPr>
          <w:rFonts w:eastAsia="Arial"/>
          <w:color w:val="000000" w:themeColor="text1"/>
          <w:sz w:val="20"/>
        </w:rPr>
        <w:t xml:space="preserve"> related references of the table to complete the </w:t>
      </w:r>
      <w:proofErr w:type="spellStart"/>
      <w:r w:rsidR="00296E5A" w:rsidRPr="00F8545D">
        <w:rPr>
          <w:rFonts w:ascii="TimesNewRoman,Italic" w:hAnsi="TimesNewRoman,Italic" w:cs="TimesNewRoman,Italic"/>
          <w:i/>
          <w:iCs/>
          <w:sz w:val="20"/>
          <w:lang w:val="en-US"/>
        </w:rPr>
        <w:t>K</w:t>
      </w:r>
      <w:r w:rsidR="00296E5A" w:rsidRPr="00F8545D">
        <w:rPr>
          <w:rFonts w:ascii="TimesNewRoman" w:hAnsi="TimesNewRoman" w:cs="TimesNewRoman"/>
          <w:sz w:val="20"/>
          <w:lang w:val="en-US"/>
        </w:rPr>
        <w:t>shift</w:t>
      </w:r>
      <w:r w:rsidR="00296E5A" w:rsidRPr="00F8545D">
        <w:rPr>
          <w:rFonts w:ascii="Symbol" w:hAnsi="Symbol" w:cs="Symbol"/>
          <w:sz w:val="20"/>
          <w:lang w:val="en-US"/>
        </w:rPr>
        <w:t></w:t>
      </w:r>
      <w:r w:rsidR="00296E5A" w:rsidRPr="00F8545D">
        <w:rPr>
          <w:rFonts w:ascii="TimesNewRoman,Italic" w:hAnsi="TimesNewRoman,Italic" w:cs="TimesNewRoman,Italic"/>
          <w:i/>
          <w:iCs/>
          <w:sz w:val="20"/>
          <w:lang w:val="en-US"/>
        </w:rPr>
        <w:t>l</w:t>
      </w:r>
      <w:proofErr w:type="spellEnd"/>
      <w:r w:rsidR="00296E5A" w:rsidRPr="00F8545D">
        <w:rPr>
          <w:rFonts w:ascii="Symbol" w:hAnsi="Symbol" w:cs="Symbol"/>
          <w:sz w:val="20"/>
          <w:lang w:val="en-US"/>
        </w:rPr>
        <w:t></w:t>
      </w:r>
      <w:r w:rsidR="00296E5A" w:rsidRPr="00F8545D">
        <w:rPr>
          <w:rFonts w:eastAsia="Arial"/>
          <w:color w:val="000000" w:themeColor="text1"/>
          <w:sz w:val="20"/>
        </w:rPr>
        <w:t xml:space="preserve"> descriptions for DBW 60 </w:t>
      </w:r>
      <w:proofErr w:type="spellStart"/>
      <w:r w:rsidR="00296E5A" w:rsidRPr="00F8545D">
        <w:rPr>
          <w:rFonts w:eastAsia="Arial"/>
          <w:color w:val="000000" w:themeColor="text1"/>
          <w:sz w:val="20"/>
        </w:rPr>
        <w:t>MHz.</w:t>
      </w:r>
      <w:proofErr w:type="spellEnd"/>
      <w:r w:rsidR="00577D23" w:rsidRPr="00F8545D">
        <w:rPr>
          <w:rFonts w:eastAsia="Arial"/>
          <w:color w:val="000000" w:themeColor="text1"/>
          <w:sz w:val="20"/>
        </w:rPr>
        <w:t xml:space="preserve"> </w:t>
      </w:r>
      <w:del w:id="35" w:author="Julia Feng" w:date="2025-05-12T03:11:00Z">
        <w:r w:rsidR="00577D23" w:rsidRPr="00F8545D" w:rsidDel="00B91650">
          <w:rPr>
            <w:rFonts w:eastAsia="Arial"/>
            <w:color w:val="000000" w:themeColor="text1"/>
            <w:sz w:val="20"/>
          </w:rPr>
          <w:delText xml:space="preserve">The table is </w:delText>
        </w:r>
        <w:r w:rsidR="00577D23" w:rsidRPr="00F8545D" w:rsidDel="00B91650">
          <w:rPr>
            <w:sz w:val="20"/>
          </w:rPr>
          <w:delText xml:space="preserve">copied from SFD (Motion #320) and </w:delText>
        </w:r>
        <w:r w:rsidR="00FF6F97" w:rsidRPr="00F8545D" w:rsidDel="00B91650">
          <w:rPr>
            <w:sz w:val="20"/>
          </w:rPr>
          <w:delText xml:space="preserve">table header is </w:delText>
        </w:r>
        <w:r w:rsidR="00577D23" w:rsidRPr="00F8545D" w:rsidDel="00B91650">
          <w:rPr>
            <w:sz w:val="20"/>
          </w:rPr>
          <w:delText>modified to be consistent with Table 46-m1, Table 46-m2, and Table 46-m3.</w:delText>
        </w:r>
      </w:del>
    </w:p>
    <w:p w14:paraId="112077BF" w14:textId="361A07D8" w:rsidR="00296E5A" w:rsidRDefault="00296E5A" w:rsidP="00A53093">
      <w:pPr>
        <w:rPr>
          <w:strike/>
          <w:szCs w:val="22"/>
        </w:rPr>
      </w:pPr>
    </w:p>
    <w:p w14:paraId="40E6CF06" w14:textId="77777777" w:rsidR="00F8545D" w:rsidRDefault="00F8545D" w:rsidP="00F8545D">
      <w:pPr>
        <w:widowControl w:val="0"/>
        <w:suppressAutoHyphens/>
        <w:rPr>
          <w:b/>
          <w:bCs/>
          <w:sz w:val="20"/>
          <w:lang w:val="en-US"/>
        </w:rPr>
      </w:pPr>
    </w:p>
    <w:p w14:paraId="71A0F843" w14:textId="642CC84B" w:rsidR="00F8545D" w:rsidRDefault="00F8545D" w:rsidP="00F8545D">
      <w:pPr>
        <w:widowControl w:val="0"/>
        <w:suppressAutoHyphens/>
        <w:rPr>
          <w:rFonts w:ascii="Arial,Bold" w:hAnsi="Arial,Bold" w:cs="Arial,Bold"/>
          <w:b/>
          <w:b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add the following after</w:t>
      </w:r>
      <w:r w:rsidR="002B2F9C">
        <w:rPr>
          <w:b/>
          <w:i/>
          <w:highlight w:val="yellow"/>
        </w:rPr>
        <w:t xml:space="preserve"> text</w:t>
      </w:r>
      <w:r>
        <w:rPr>
          <w:b/>
          <w:i/>
          <w:highlight w:val="yellow"/>
        </w:rPr>
        <w:t xml:space="preserve"> “80 MHz” in</w:t>
      </w:r>
      <w:r>
        <w:rPr>
          <w:b/>
          <w:i/>
        </w:rPr>
        <w:t xml:space="preserve"> </w:t>
      </w:r>
      <w:r>
        <w:rPr>
          <w:b/>
          <w:bCs/>
          <w:sz w:val="20"/>
          <w:lang w:val="en-US"/>
        </w:rPr>
        <w:t>Table 38-7</w:t>
      </w:r>
      <w:r>
        <w:rPr>
          <w:sz w:val="20"/>
          <w:lang w:val="en-US"/>
        </w:rPr>
        <w:t xml:space="preserve"> (Constant shift value </w:t>
      </w:r>
      <w:proofErr w:type="spellStart"/>
      <w:r>
        <w:rPr>
          <w:sz w:val="20"/>
          <w:lang w:val="en-US"/>
        </w:rPr>
        <w:t>K</w:t>
      </w:r>
      <w:r>
        <w:rPr>
          <w:sz w:val="16"/>
          <w:szCs w:val="16"/>
          <w:lang w:val="en-US"/>
        </w:rPr>
        <w:t>shift</w:t>
      </w:r>
      <w:proofErr w:type="spellEnd"/>
      <w:r>
        <w:rPr>
          <w:sz w:val="16"/>
          <w:szCs w:val="16"/>
          <w:lang w:val="en-US"/>
        </w:rPr>
        <w:t xml:space="preserve"> </w:t>
      </w:r>
      <w:r>
        <w:rPr>
          <w:sz w:val="20"/>
          <w:lang w:val="en-US"/>
        </w:rPr>
        <w:t>for DRU on a frequency subblock of wide bandwidth)</w:t>
      </w:r>
      <w:r>
        <w:rPr>
          <w:rFonts w:ascii="Arial,Bold" w:hAnsi="Arial,Bold" w:cs="Arial,Bold"/>
          <w:sz w:val="20"/>
          <w:lang w:val="en-US"/>
        </w:rPr>
        <w:t xml:space="preserve"> </w:t>
      </w:r>
      <w:r>
        <w:rPr>
          <w:b/>
          <w:bCs/>
          <w:i/>
          <w:iCs/>
          <w:sz w:val="20"/>
          <w:highlight w:val="yellow"/>
          <w:lang w:val="en-US"/>
        </w:rPr>
        <w:t>on P112.L33:</w:t>
      </w:r>
      <w:r>
        <w:rPr>
          <w:rFonts w:ascii="Arial,Bold" w:hAnsi="Arial,Bold" w:cs="Arial,Bold"/>
          <w:b/>
          <w:bCs/>
          <w:sz w:val="20"/>
          <w:lang w:val="en-US"/>
        </w:rPr>
        <w:t xml:space="preserve"> </w:t>
      </w:r>
    </w:p>
    <w:p w14:paraId="47610F6F" w14:textId="77777777" w:rsidR="00F8545D" w:rsidRDefault="00F8545D" w:rsidP="00F8545D">
      <w:pPr>
        <w:widowControl w:val="0"/>
        <w:suppressAutoHyphens/>
        <w:rPr>
          <w:rFonts w:ascii="Arial,Bold" w:hAnsi="Arial,Bold" w:cs="Arial,Bold"/>
          <w:b/>
          <w:bCs/>
          <w:strike/>
          <w:sz w:val="20"/>
          <w:lang w:val="en-US"/>
        </w:rPr>
      </w:pPr>
    </w:p>
    <w:p w14:paraId="719A0125" w14:textId="3DCE4311" w:rsidR="00F8545D" w:rsidRDefault="00F8545D" w:rsidP="00F8545D">
      <w:pPr>
        <w:autoSpaceDE w:val="0"/>
        <w:autoSpaceDN w:val="0"/>
        <w:adjustRightInd w:val="0"/>
        <w:rPr>
          <w:bCs/>
          <w:iCs/>
          <w:sz w:val="20"/>
        </w:rPr>
      </w:pPr>
      <w:r>
        <w:rPr>
          <w:bCs/>
          <w:iCs/>
          <w:sz w:val="20"/>
        </w:rPr>
        <w:t>(</w:t>
      </w:r>
      <w:proofErr w:type="gramStart"/>
      <w:r>
        <w:rPr>
          <w:bCs/>
          <w:iCs/>
          <w:sz w:val="20"/>
        </w:rPr>
        <w:t>for</w:t>
      </w:r>
      <w:proofErr w:type="gramEnd"/>
      <w:r>
        <w:rPr>
          <w:bCs/>
          <w:iCs/>
          <w:sz w:val="20"/>
        </w:rPr>
        <w:t xml:space="preserve"> DBW 80 MHz and DBW 60 MHz)</w:t>
      </w:r>
    </w:p>
    <w:p w14:paraId="3C2AD0E4" w14:textId="77777777" w:rsidR="00F8545D" w:rsidRDefault="00F8545D" w:rsidP="00F8545D">
      <w:pPr>
        <w:autoSpaceDE w:val="0"/>
        <w:autoSpaceDN w:val="0"/>
        <w:adjustRightInd w:val="0"/>
        <w:rPr>
          <w:b/>
          <w:bCs/>
          <w:sz w:val="20"/>
          <w:lang w:val="en-US"/>
        </w:rPr>
      </w:pPr>
    </w:p>
    <w:p w14:paraId="38C010B7" w14:textId="77777777" w:rsidR="00F8545D" w:rsidRPr="00263A12" w:rsidRDefault="00F8545D" w:rsidP="00A53093">
      <w:pPr>
        <w:rPr>
          <w:strike/>
          <w:szCs w:val="22"/>
        </w:rPr>
      </w:pPr>
    </w:p>
    <w:p w14:paraId="324CA788" w14:textId="77777777" w:rsidR="00BC1B73" w:rsidRDefault="00BC1B73" w:rsidP="00A53093">
      <w:pPr>
        <w:rPr>
          <w:u w:val="single"/>
        </w:rPr>
      </w:pPr>
    </w:p>
    <w:p w14:paraId="3D278EC3" w14:textId="2CF63025" w:rsidR="0015004A" w:rsidDel="00E80760" w:rsidRDefault="0015004A" w:rsidP="0015004A">
      <w:pPr>
        <w:autoSpaceDE w:val="0"/>
        <w:autoSpaceDN w:val="0"/>
        <w:adjustRightInd w:val="0"/>
        <w:rPr>
          <w:del w:id="36" w:author="Julia Feng" w:date="2025-05-12T02:53:00Z"/>
          <w:b/>
          <w:i/>
        </w:rPr>
      </w:pPr>
      <w:del w:id="37" w:author="Julia Feng" w:date="2025-05-12T02:53:00Z">
        <w:r w:rsidDel="00E80760">
          <w:rPr>
            <w:b/>
            <w:i/>
            <w:highlight w:val="yellow"/>
          </w:rPr>
          <w:delText xml:space="preserve">To TGbn editor: Please </w:delText>
        </w:r>
        <w:r w:rsidR="00243BF2" w:rsidDel="00E80760">
          <w:rPr>
            <w:b/>
            <w:i/>
            <w:highlight w:val="yellow"/>
          </w:rPr>
          <w:delText>insert</w:delText>
        </w:r>
        <w:r w:rsidDel="00E80760">
          <w:rPr>
            <w:b/>
            <w:i/>
            <w:highlight w:val="yellow"/>
          </w:rPr>
          <w:delText xml:space="preserve"> the following table </w:delText>
        </w:r>
        <w:r w:rsidR="00243BF2" w:rsidDel="00E80760">
          <w:rPr>
            <w:b/>
            <w:i/>
            <w:highlight w:val="yellow"/>
          </w:rPr>
          <w:delText>on</w:delText>
        </w:r>
        <w:r w:rsidDel="00E80760">
          <w:rPr>
            <w:b/>
            <w:i/>
            <w:highlight w:val="yellow"/>
          </w:rPr>
          <w:delText xml:space="preserve"> P</w:delText>
        </w:r>
        <w:r w:rsidR="002925C8" w:rsidDel="00E80760">
          <w:rPr>
            <w:b/>
            <w:i/>
            <w:highlight w:val="yellow"/>
          </w:rPr>
          <w:delText>58</w:delText>
        </w:r>
        <w:r w:rsidDel="00E80760">
          <w:rPr>
            <w:b/>
            <w:i/>
            <w:highlight w:val="yellow"/>
          </w:rPr>
          <w:delText>.L</w:delText>
        </w:r>
        <w:r w:rsidR="002925C8" w:rsidDel="00E80760">
          <w:rPr>
            <w:b/>
            <w:i/>
            <w:highlight w:val="yellow"/>
          </w:rPr>
          <w:delText>01</w:delText>
        </w:r>
        <w:r w:rsidDel="00E80760">
          <w:rPr>
            <w:b/>
            <w:i/>
            <w:highlight w:val="yellow"/>
          </w:rPr>
          <w:delText xml:space="preserve"> and assign a proper Table number.</w:delText>
        </w:r>
      </w:del>
    </w:p>
    <w:p w14:paraId="042A26C1" w14:textId="7BA1B7C1" w:rsidR="0015004A" w:rsidDel="00E80760" w:rsidRDefault="0015004A" w:rsidP="0015004A">
      <w:pPr>
        <w:spacing w:before="240"/>
        <w:jc w:val="both"/>
        <w:rPr>
          <w:del w:id="38" w:author="Julia Feng" w:date="2025-05-12T02:53:00Z"/>
          <w:color w:val="000000" w:themeColor="text1"/>
          <w:sz w:val="20"/>
        </w:rPr>
      </w:pPr>
    </w:p>
    <w:tbl>
      <w:tblPr>
        <w:tblW w:w="0" w:type="auto"/>
        <w:tblLayout w:type="fixed"/>
        <w:tblLook w:val="06A0" w:firstRow="1" w:lastRow="0" w:firstColumn="1" w:lastColumn="0" w:noHBand="1" w:noVBand="1"/>
      </w:tblPr>
      <w:tblGrid>
        <w:gridCol w:w="660"/>
        <w:gridCol w:w="790"/>
        <w:gridCol w:w="1120"/>
        <w:gridCol w:w="1300"/>
        <w:gridCol w:w="880"/>
        <w:gridCol w:w="1167"/>
        <w:gridCol w:w="1120"/>
        <w:gridCol w:w="1300"/>
      </w:tblGrid>
      <w:tr w:rsidR="0015004A" w:rsidDel="00E80760" w14:paraId="61CEA4E0" w14:textId="19D7DA4F" w:rsidTr="0015004A">
        <w:trPr>
          <w:trHeight w:val="300"/>
          <w:del w:id="39" w:author="Julia Feng" w:date="2025-05-12T02:53:00Z"/>
        </w:trPr>
        <w:tc>
          <w:tcPr>
            <w:tcW w:w="8337" w:type="dxa"/>
            <w:gridSpan w:val="8"/>
            <w:tcMar>
              <w:top w:w="120" w:type="dxa"/>
              <w:left w:w="120" w:type="dxa"/>
              <w:bottom w:w="60" w:type="dxa"/>
              <w:right w:w="120" w:type="dxa"/>
            </w:tcMar>
            <w:vAlign w:val="center"/>
            <w:hideMark/>
          </w:tcPr>
          <w:p w14:paraId="601D5EE7" w14:textId="14E7C0B0" w:rsidR="0015004A" w:rsidDel="00E80760" w:rsidRDefault="00454916" w:rsidP="00EC3C0F">
            <w:pPr>
              <w:pStyle w:val="ListParagraph"/>
              <w:spacing w:line="276" w:lineRule="auto"/>
              <w:rPr>
                <w:del w:id="40" w:author="Julia Feng" w:date="2025-05-12T02:53:00Z"/>
                <w:rFonts w:ascii="Arial" w:eastAsia="Arial" w:hAnsi="Arial" w:cs="Arial"/>
                <w:b/>
                <w:bCs/>
                <w:color w:val="000000" w:themeColor="text1"/>
                <w:sz w:val="20"/>
                <w:szCs w:val="20"/>
                <w:lang w:eastAsia="en-US"/>
              </w:rPr>
            </w:pPr>
            <w:del w:id="41" w:author="Julia Feng" w:date="2025-05-12T02:53:00Z">
              <w:r w:rsidDel="00E80760">
                <w:rPr>
                  <w:rFonts w:ascii="Arial" w:eastAsia="Arial" w:hAnsi="Arial" w:cs="Arial"/>
                  <w:b/>
                  <w:bCs/>
                  <w:color w:val="000000" w:themeColor="text1"/>
                  <w:sz w:val="20"/>
                  <w:szCs w:val="20"/>
                  <w:lang w:eastAsia="en-US"/>
                </w:rPr>
                <w:delText>Table 9-(</w:delText>
              </w:r>
              <w:r w:rsidRPr="007D4C59" w:rsidDel="00E80760">
                <w:rPr>
                  <w:rFonts w:ascii="Arial" w:eastAsia="Arial" w:hAnsi="Arial" w:cs="Arial"/>
                  <w:b/>
                  <w:bCs/>
                  <w:color w:val="FF0000"/>
                  <w:sz w:val="20"/>
                  <w:szCs w:val="20"/>
                  <w:lang w:eastAsia="en-US"/>
                </w:rPr>
                <w:delText>TBD</w:delText>
              </w:r>
              <w:r w:rsidDel="00E80760">
                <w:rPr>
                  <w:rFonts w:ascii="Arial" w:eastAsia="Arial" w:hAnsi="Arial" w:cs="Arial"/>
                  <w:b/>
                  <w:bCs/>
                  <w:color w:val="000000" w:themeColor="text1"/>
                  <w:sz w:val="20"/>
                  <w:szCs w:val="20"/>
                  <w:lang w:eastAsia="en-US"/>
                </w:rPr>
                <w:delText xml:space="preserve">) </w:delText>
              </w:r>
              <w:r w:rsidR="0015004A" w:rsidDel="00E80760">
                <w:rPr>
                  <w:rFonts w:ascii="Arial" w:eastAsia="Arial" w:hAnsi="Arial" w:cs="Arial"/>
                  <w:b/>
                  <w:bCs/>
                  <w:color w:val="000000" w:themeColor="text1"/>
                  <w:sz w:val="20"/>
                  <w:szCs w:val="20"/>
                  <w:lang w:eastAsia="en-US"/>
                </w:rPr>
                <w:delText xml:space="preserve">Encoding of the PS160 and RU Allocation subfields in a UHR variant User Info field for DBW </w:delText>
              </w:r>
              <w:r w:rsidR="00EE6B6A" w:rsidDel="00E80760">
                <w:rPr>
                  <w:rFonts w:ascii="Arial" w:eastAsia="Arial" w:hAnsi="Arial" w:cs="Arial"/>
                  <w:b/>
                  <w:bCs/>
                  <w:color w:val="000000" w:themeColor="text1"/>
                  <w:sz w:val="20"/>
                  <w:szCs w:val="20"/>
                  <w:lang w:eastAsia="en-US"/>
                </w:rPr>
                <w:delText>6</w:delText>
              </w:r>
              <w:r w:rsidR="0015004A" w:rsidDel="00E80760">
                <w:rPr>
                  <w:rFonts w:ascii="Arial" w:eastAsia="Arial" w:hAnsi="Arial" w:cs="Arial"/>
                  <w:b/>
                  <w:bCs/>
                  <w:color w:val="000000" w:themeColor="text1"/>
                  <w:sz w:val="20"/>
                  <w:szCs w:val="20"/>
                  <w:lang w:eastAsia="en-US"/>
                </w:rPr>
                <w:delText xml:space="preserve">0 MHz </w:delText>
              </w:r>
            </w:del>
          </w:p>
        </w:tc>
      </w:tr>
      <w:tr w:rsidR="0015004A" w:rsidDel="00E80760" w14:paraId="19DE05DC" w14:textId="59A18D10" w:rsidTr="0015004A">
        <w:trPr>
          <w:trHeight w:val="1845"/>
          <w:del w:id="42" w:author="Julia Feng" w:date="2025-05-12T02:53:00Z"/>
        </w:trPr>
        <w:tc>
          <w:tcPr>
            <w:tcW w:w="660"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4F9800DD" w14:textId="66C2DB0A" w:rsidR="0015004A" w:rsidDel="00E80760" w:rsidRDefault="0015004A">
            <w:pPr>
              <w:jc w:val="center"/>
              <w:rPr>
                <w:del w:id="43" w:author="Julia Feng" w:date="2025-05-12T02:53:00Z"/>
                <w:rFonts w:asciiTheme="minorHAnsi" w:eastAsiaTheme="minorEastAsia" w:hAnsiTheme="minorHAnsi" w:cstheme="minorBidi"/>
                <w:sz w:val="24"/>
                <w:szCs w:val="24"/>
              </w:rPr>
            </w:pPr>
            <w:del w:id="44" w:author="Julia Feng" w:date="2025-05-12T02:53:00Z">
              <w:r w:rsidDel="00E80760">
                <w:rPr>
                  <w:b/>
                  <w:bCs/>
                  <w:color w:val="000000" w:themeColor="text1"/>
                  <w:sz w:val="18"/>
                  <w:szCs w:val="18"/>
                </w:rPr>
                <w:lastRenderedPageBreak/>
                <w:delText>PS160 subfield</w:delText>
              </w:r>
            </w:del>
          </w:p>
        </w:tc>
        <w:tc>
          <w:tcPr>
            <w:tcW w:w="79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1565EFCF" w14:textId="03A4F430" w:rsidR="0015004A" w:rsidDel="00E80760" w:rsidRDefault="0015004A">
            <w:pPr>
              <w:jc w:val="center"/>
              <w:rPr>
                <w:del w:id="45" w:author="Julia Feng" w:date="2025-05-12T02:53:00Z"/>
              </w:rPr>
            </w:pPr>
            <w:del w:id="46" w:author="Julia Feng" w:date="2025-05-12T02:53:00Z">
              <w:r w:rsidDel="00E80760">
                <w:rPr>
                  <w:b/>
                  <w:bCs/>
                  <w:color w:val="000000" w:themeColor="text1"/>
                  <w:sz w:val="18"/>
                  <w:szCs w:val="18"/>
                </w:rPr>
                <w:delText>B0 of the RU Allocation subfield</w:delText>
              </w:r>
            </w:del>
          </w:p>
        </w:tc>
        <w:tc>
          <w:tcPr>
            <w:tcW w:w="112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02ADA3A8" w14:textId="3B846007" w:rsidR="0015004A" w:rsidDel="00E80760" w:rsidRDefault="0015004A">
            <w:pPr>
              <w:jc w:val="center"/>
              <w:rPr>
                <w:del w:id="47" w:author="Julia Feng" w:date="2025-05-12T02:53:00Z"/>
              </w:rPr>
            </w:pPr>
            <w:del w:id="48" w:author="Julia Feng" w:date="2025-05-12T02:53:00Z">
              <w:r w:rsidDel="00E80760">
                <w:rPr>
                  <w:b/>
                  <w:bCs/>
                  <w:color w:val="000000" w:themeColor="text1"/>
                  <w:sz w:val="18"/>
                  <w:szCs w:val="18"/>
                </w:rPr>
                <w:delText>B7–B1 of the RU Allocation subfield</w:delText>
              </w:r>
            </w:del>
          </w:p>
        </w:tc>
        <w:tc>
          <w:tcPr>
            <w:tcW w:w="130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5A6C1422" w14:textId="1412FB2D" w:rsidR="0015004A" w:rsidDel="00E80760" w:rsidRDefault="0015004A">
            <w:pPr>
              <w:jc w:val="center"/>
              <w:rPr>
                <w:del w:id="49" w:author="Julia Feng" w:date="2025-05-12T02:53:00Z"/>
              </w:rPr>
            </w:pPr>
            <w:del w:id="50" w:author="Julia Feng" w:date="2025-05-12T02:53:00Z">
              <w:r w:rsidDel="00E80760">
                <w:rPr>
                  <w:b/>
                  <w:bCs/>
                  <w:color w:val="000000" w:themeColor="text1"/>
                  <w:sz w:val="18"/>
                  <w:szCs w:val="18"/>
                </w:rPr>
                <w:delText>Bandwidth (MHz)</w:delText>
              </w:r>
            </w:del>
          </w:p>
        </w:tc>
        <w:tc>
          <w:tcPr>
            <w:tcW w:w="88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7F4D4DB8" w14:textId="5E7AD8DC" w:rsidR="0015004A" w:rsidDel="00E80760" w:rsidRDefault="0015004A">
            <w:pPr>
              <w:jc w:val="center"/>
              <w:rPr>
                <w:del w:id="51" w:author="Julia Feng" w:date="2025-05-12T02:53:00Z"/>
              </w:rPr>
            </w:pPr>
            <w:del w:id="52" w:author="Julia Feng" w:date="2025-05-12T02:53:00Z">
              <w:r w:rsidDel="00E80760">
                <w:rPr>
                  <w:b/>
                  <w:bCs/>
                  <w:color w:val="000000" w:themeColor="text1"/>
                  <w:sz w:val="18"/>
                  <w:szCs w:val="18"/>
                </w:rPr>
                <w:delText>DRU size</w:delText>
              </w:r>
            </w:del>
          </w:p>
        </w:tc>
        <w:tc>
          <w:tcPr>
            <w:tcW w:w="1167"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160" w:type="dxa"/>
              <w:left w:w="120" w:type="dxa"/>
              <w:bottom w:w="100" w:type="dxa"/>
              <w:right w:w="120" w:type="dxa"/>
            </w:tcMar>
            <w:vAlign w:val="center"/>
            <w:hideMark/>
          </w:tcPr>
          <w:p w14:paraId="53AB75DE" w14:textId="53D5E6CA" w:rsidR="0015004A" w:rsidDel="00E80760" w:rsidRDefault="0015004A">
            <w:pPr>
              <w:jc w:val="center"/>
              <w:rPr>
                <w:del w:id="53" w:author="Julia Feng" w:date="2025-05-12T02:53:00Z"/>
              </w:rPr>
            </w:pPr>
            <w:del w:id="54" w:author="Julia Feng" w:date="2025-05-12T02:53:00Z">
              <w:r w:rsidDel="00E80760">
                <w:rPr>
                  <w:b/>
                  <w:bCs/>
                  <w:color w:val="000000" w:themeColor="text1"/>
                  <w:sz w:val="18"/>
                  <w:szCs w:val="18"/>
                </w:rPr>
                <w:delText>DRU index (corresponding to DBW</w:delText>
              </w:r>
              <w:r w:rsidR="001763C0" w:rsidDel="00E80760">
                <w:rPr>
                  <w:b/>
                  <w:bCs/>
                  <w:color w:val="000000" w:themeColor="text1"/>
                  <w:sz w:val="18"/>
                  <w:szCs w:val="18"/>
                </w:rPr>
                <w:delText>6</w:delText>
              </w:r>
              <w:r w:rsidDel="00E80760">
                <w:rPr>
                  <w:b/>
                  <w:bCs/>
                  <w:color w:val="000000" w:themeColor="text1"/>
                  <w:sz w:val="18"/>
                  <w:szCs w:val="18"/>
                </w:rPr>
                <w:delText>0</w:delText>
              </w:r>
              <w:r w:rsidR="00EC3C0F" w:rsidDel="00E80760">
                <w:rPr>
                  <w:b/>
                  <w:bCs/>
                  <w:color w:val="000000" w:themeColor="text1"/>
                  <w:sz w:val="18"/>
                  <w:szCs w:val="18"/>
                </w:rPr>
                <w:delText xml:space="preserve"> tone plan table</w:delText>
              </w:r>
              <w:r w:rsidDel="00E80760">
                <w:rPr>
                  <w:b/>
                  <w:bCs/>
                  <w:color w:val="000000" w:themeColor="text1"/>
                  <w:sz w:val="18"/>
                  <w:szCs w:val="18"/>
                </w:rPr>
                <w:delText>)</w:delText>
              </w:r>
            </w:del>
          </w:p>
        </w:tc>
        <w:tc>
          <w:tcPr>
            <w:tcW w:w="112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60" w:type="dxa"/>
              <w:left w:w="120" w:type="dxa"/>
              <w:bottom w:w="100" w:type="dxa"/>
              <w:right w:w="120" w:type="dxa"/>
            </w:tcMar>
            <w:vAlign w:val="center"/>
            <w:hideMark/>
          </w:tcPr>
          <w:p w14:paraId="73D5A062" w14:textId="38E26C54" w:rsidR="0015004A" w:rsidDel="00E80760" w:rsidRDefault="0015004A">
            <w:pPr>
              <w:jc w:val="center"/>
              <w:rPr>
                <w:del w:id="55" w:author="Julia Feng" w:date="2025-05-12T02:53:00Z"/>
              </w:rPr>
            </w:pPr>
            <w:del w:id="56" w:author="Julia Feng" w:date="2025-05-12T02:53:00Z">
              <w:r w:rsidDel="00E80760">
                <w:rPr>
                  <w:b/>
                  <w:bCs/>
                  <w:color w:val="000000" w:themeColor="text1"/>
                  <w:sz w:val="18"/>
                  <w:szCs w:val="18"/>
                </w:rPr>
                <w:delText>80 MHz frequency subblock index (l)</w:delText>
              </w:r>
            </w:del>
          </w:p>
        </w:tc>
        <w:tc>
          <w:tcPr>
            <w:tcW w:w="1300"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hideMark/>
          </w:tcPr>
          <w:p w14:paraId="6576CE87" w14:textId="1E6D13E9" w:rsidR="0015004A" w:rsidDel="00E80760" w:rsidRDefault="0015004A">
            <w:pPr>
              <w:jc w:val="center"/>
              <w:rPr>
                <w:del w:id="57" w:author="Julia Feng" w:date="2025-05-12T02:53:00Z"/>
              </w:rPr>
            </w:pPr>
            <w:del w:id="58" w:author="Julia Feng" w:date="2025-05-12T02:53:00Z">
              <w:r w:rsidDel="00E80760">
                <w:rPr>
                  <w:b/>
                  <w:bCs/>
                  <w:color w:val="000000" w:themeColor="text1"/>
                  <w:sz w:val="18"/>
                  <w:szCs w:val="18"/>
                </w:rPr>
                <w:delText>PHY DRU index</w:delText>
              </w:r>
            </w:del>
          </w:p>
        </w:tc>
      </w:tr>
      <w:tr w:rsidR="00EE6B6A" w:rsidDel="00E80760" w14:paraId="0E528055" w14:textId="767A7479" w:rsidTr="007F5DAE">
        <w:trPr>
          <w:trHeight w:val="555"/>
          <w:del w:id="59" w:author="Julia Feng" w:date="2025-05-12T02:53:00Z"/>
        </w:trPr>
        <w:tc>
          <w:tcPr>
            <w:tcW w:w="1450" w:type="dxa"/>
            <w:gridSpan w:val="2"/>
            <w:vMerge w:val="restart"/>
            <w:tcBorders>
              <w:top w:val="single" w:sz="12" w:space="0" w:color="000000" w:themeColor="text1"/>
              <w:left w:val="single" w:sz="12" w:space="0" w:color="000000" w:themeColor="text1"/>
              <w:right w:val="single" w:sz="8" w:space="0" w:color="000000" w:themeColor="text1"/>
            </w:tcBorders>
            <w:tcMar>
              <w:top w:w="120" w:type="dxa"/>
              <w:left w:w="120" w:type="dxa"/>
              <w:bottom w:w="60" w:type="dxa"/>
              <w:right w:w="120" w:type="dxa"/>
            </w:tcMar>
            <w:hideMark/>
          </w:tcPr>
          <w:p w14:paraId="75938337" w14:textId="0B36CDA1" w:rsidR="00EE6B6A" w:rsidRPr="004D3B2D" w:rsidDel="00E80760" w:rsidRDefault="00EE6B6A">
            <w:pPr>
              <w:rPr>
                <w:del w:id="60" w:author="Julia Feng" w:date="2025-05-12T02:53:00Z"/>
              </w:rPr>
            </w:pPr>
            <w:del w:id="61" w:author="Julia Feng" w:date="2025-05-12T02:53:00Z">
              <w:r w:rsidRPr="004D3B2D" w:rsidDel="00E80760">
                <w:rPr>
                  <w:color w:val="000000" w:themeColor="text1"/>
                  <w:sz w:val="18"/>
                  <w:szCs w:val="18"/>
                </w:rPr>
                <w:delText xml:space="preserve">0–3: </w:delText>
              </w:r>
            </w:del>
          </w:p>
          <w:p w14:paraId="371DBAF5" w14:textId="23BAA31F" w:rsidR="00EE6B6A" w:rsidRPr="004D3B2D" w:rsidDel="00E80760" w:rsidRDefault="00EE6B6A">
            <w:pPr>
              <w:rPr>
                <w:del w:id="62" w:author="Julia Feng" w:date="2025-05-12T02:53:00Z"/>
              </w:rPr>
            </w:pPr>
            <w:del w:id="63" w:author="Julia Feng" w:date="2025-05-12T02:53:00Z">
              <w:r w:rsidRPr="004D3B2D" w:rsidDel="00E80760">
                <w:rPr>
                  <w:color w:val="000000" w:themeColor="text1"/>
                  <w:sz w:val="18"/>
                  <w:szCs w:val="18"/>
                </w:rPr>
                <w:delText>80 MHz frequency subblock where the DRU is located</w:delText>
              </w:r>
            </w:del>
          </w:p>
        </w:tc>
        <w:tc>
          <w:tcPr>
            <w:tcW w:w="1120" w:type="dxa"/>
            <w:tcBorders>
              <w:top w:val="single" w:sz="12"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A9A2B17" w14:textId="7C74C8A4" w:rsidR="00EE6B6A" w:rsidRPr="004D3B2D" w:rsidDel="00E80760" w:rsidRDefault="00EE6B6A">
            <w:pPr>
              <w:rPr>
                <w:del w:id="64" w:author="Julia Feng" w:date="2025-05-12T02:53:00Z"/>
              </w:rPr>
            </w:pPr>
            <w:del w:id="65" w:author="Julia Feng" w:date="2025-05-12T02:53:00Z">
              <w:r w:rsidRPr="004D3B2D" w:rsidDel="00E80760">
                <w:rPr>
                  <w:color w:val="000000" w:themeColor="text1"/>
                  <w:sz w:val="18"/>
                  <w:szCs w:val="18"/>
                </w:rPr>
                <w:delText>0–36</w:delText>
              </w:r>
            </w:del>
          </w:p>
        </w:tc>
        <w:tc>
          <w:tcPr>
            <w:tcW w:w="13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773BBEA" w14:textId="342FCBA4" w:rsidR="00EE6B6A" w:rsidRPr="004D3B2D" w:rsidDel="00E80760" w:rsidRDefault="00EE6B6A">
            <w:pPr>
              <w:rPr>
                <w:del w:id="66" w:author="Julia Feng" w:date="2025-05-12T02:53:00Z"/>
              </w:rPr>
            </w:pPr>
            <w:del w:id="67" w:author="Julia Feng" w:date="2025-05-12T02:53:00Z">
              <w:r w:rsidRPr="004D3B2D" w:rsidDel="00E80760">
                <w:rPr>
                  <w:color w:val="000000" w:themeColor="text1"/>
                  <w:sz w:val="18"/>
                  <w:szCs w:val="18"/>
                </w:rPr>
                <w:delText>Reserved</w:delText>
              </w:r>
            </w:del>
          </w:p>
        </w:tc>
        <w:tc>
          <w:tcPr>
            <w:tcW w:w="88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DFCE072" w14:textId="3C76FFFC" w:rsidR="00EE6B6A" w:rsidRPr="004D3B2D" w:rsidDel="00E80760" w:rsidRDefault="00EE6B6A">
            <w:pPr>
              <w:jc w:val="center"/>
              <w:rPr>
                <w:del w:id="68" w:author="Julia Feng" w:date="2025-05-12T02:53:00Z"/>
              </w:rPr>
            </w:pPr>
            <w:del w:id="69" w:author="Julia Feng" w:date="2025-05-12T02:53:00Z">
              <w:r w:rsidRPr="004D3B2D" w:rsidDel="00E80760">
                <w:rPr>
                  <w:color w:val="000000" w:themeColor="text1"/>
                  <w:sz w:val="18"/>
                  <w:szCs w:val="18"/>
                </w:rPr>
                <w:delText>Reserved</w:delText>
              </w:r>
            </w:del>
          </w:p>
        </w:tc>
        <w:tc>
          <w:tcPr>
            <w:tcW w:w="1167"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93B2020" w14:textId="1383D2E4" w:rsidR="00EE6B6A" w:rsidRPr="004D3B2D" w:rsidDel="00E80760" w:rsidRDefault="00EE6B6A">
            <w:pPr>
              <w:rPr>
                <w:del w:id="70" w:author="Julia Feng" w:date="2025-05-12T02:53:00Z"/>
              </w:rPr>
            </w:pPr>
            <w:del w:id="71" w:author="Julia Feng" w:date="2025-05-12T02:53:00Z">
              <w:r w:rsidRPr="004D3B2D" w:rsidDel="00E80760">
                <w:rPr>
                  <w:color w:val="000000" w:themeColor="text1"/>
                  <w:sz w:val="18"/>
                  <w:szCs w:val="18"/>
                </w:rPr>
                <w:delText>Reserved</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C4C33A2" w14:textId="448893E5" w:rsidR="00EE6B6A" w:rsidRPr="004D3B2D" w:rsidDel="00E80760" w:rsidRDefault="00EE6B6A">
            <w:pPr>
              <w:rPr>
                <w:del w:id="72" w:author="Julia Feng" w:date="2025-05-12T02:53:00Z"/>
              </w:rPr>
            </w:pPr>
            <w:del w:id="73" w:author="Julia Feng" w:date="2025-05-12T02:53:00Z">
              <w:r w:rsidRPr="004D3B2D" w:rsidDel="00E80760">
                <w:rPr>
                  <w:color w:val="000000" w:themeColor="text1"/>
                  <w:sz w:val="18"/>
                  <w:szCs w:val="18"/>
                </w:rPr>
                <w:delText>Reserved</w:delText>
              </w:r>
            </w:del>
          </w:p>
        </w:tc>
        <w:tc>
          <w:tcPr>
            <w:tcW w:w="1300"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026596B0" w14:textId="4A2487CC" w:rsidR="00EE6B6A" w:rsidRPr="004D3B2D" w:rsidDel="00E80760" w:rsidRDefault="00EE6B6A">
            <w:pPr>
              <w:jc w:val="center"/>
              <w:rPr>
                <w:del w:id="74" w:author="Julia Feng" w:date="2025-05-12T02:53:00Z"/>
              </w:rPr>
            </w:pPr>
            <w:del w:id="75" w:author="Julia Feng" w:date="2025-05-12T02:53:00Z">
              <w:r w:rsidRPr="004D3B2D" w:rsidDel="00E80760">
                <w:rPr>
                  <w:color w:val="000000" w:themeColor="text1"/>
                  <w:sz w:val="18"/>
                  <w:szCs w:val="18"/>
                </w:rPr>
                <w:delText>Reserved</w:delText>
              </w:r>
            </w:del>
          </w:p>
        </w:tc>
      </w:tr>
      <w:tr w:rsidR="00EE6B6A" w:rsidDel="00E80760" w14:paraId="65A96D9A" w14:textId="5361DC14" w:rsidTr="007F5DAE">
        <w:trPr>
          <w:trHeight w:val="555"/>
          <w:del w:id="76" w:author="Julia Feng" w:date="2025-05-12T02:53:00Z"/>
        </w:trPr>
        <w:tc>
          <w:tcPr>
            <w:tcW w:w="1450" w:type="dxa"/>
            <w:gridSpan w:val="2"/>
            <w:vMerge/>
            <w:tcBorders>
              <w:left w:val="single" w:sz="12" w:space="0" w:color="000000" w:themeColor="text1"/>
              <w:right w:val="single" w:sz="8" w:space="0" w:color="000000" w:themeColor="text1"/>
            </w:tcBorders>
            <w:vAlign w:val="center"/>
            <w:hideMark/>
          </w:tcPr>
          <w:p w14:paraId="0E11FEAC" w14:textId="52D33E37" w:rsidR="00EE6B6A" w:rsidRPr="004D3B2D" w:rsidDel="00E80760" w:rsidRDefault="00EE6B6A">
            <w:pPr>
              <w:rPr>
                <w:del w:id="77"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363C308" w14:textId="54F4EF86" w:rsidR="00EE6B6A" w:rsidRPr="004D3B2D" w:rsidDel="00E80760" w:rsidRDefault="00EE6B6A">
            <w:pPr>
              <w:rPr>
                <w:del w:id="78" w:author="Julia Feng" w:date="2025-05-12T02:53:00Z"/>
              </w:rPr>
            </w:pPr>
            <w:del w:id="79" w:author="Julia Feng" w:date="2025-05-12T02:53:00Z">
              <w:r w:rsidRPr="004D3B2D" w:rsidDel="00E80760">
                <w:rPr>
                  <w:color w:val="000000" w:themeColor="text1"/>
                  <w:sz w:val="18"/>
                  <w:szCs w:val="18"/>
                </w:rPr>
                <w:delText>37–48</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53DECBE" w14:textId="365E3843" w:rsidR="00EE6B6A" w:rsidRPr="004D3B2D" w:rsidDel="00E80760" w:rsidRDefault="00EE6B6A">
            <w:pPr>
              <w:rPr>
                <w:del w:id="80" w:author="Julia Feng" w:date="2025-05-12T02:53:00Z"/>
              </w:rPr>
            </w:pPr>
            <w:del w:id="81" w:author="Julia Feng" w:date="2025-05-12T02:53:00Z">
              <w:r w:rsidRPr="004D3B2D" w:rsidDel="00E80760">
                <w:rPr>
                  <w:color w:val="000000" w:themeColor="text1"/>
                  <w:sz w:val="18"/>
                  <w:szCs w:val="18"/>
                </w:rPr>
                <w:delText>80, 160, or 320</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3AFD88A" w14:textId="5C91E4C8" w:rsidR="00EE6B6A" w:rsidRPr="004D3B2D" w:rsidDel="00E80760" w:rsidRDefault="00EE6B6A">
            <w:pPr>
              <w:jc w:val="center"/>
              <w:rPr>
                <w:del w:id="82" w:author="Julia Feng" w:date="2025-05-12T02:53:00Z"/>
              </w:rPr>
            </w:pPr>
            <w:del w:id="83" w:author="Julia Feng" w:date="2025-05-12T02:53:00Z">
              <w:r w:rsidRPr="004D3B2D" w:rsidDel="00E80760">
                <w:rPr>
                  <w:color w:val="000000" w:themeColor="text1"/>
                  <w:sz w:val="18"/>
                  <w:szCs w:val="18"/>
                </w:rPr>
                <w:delText>52</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7C1303B7" w14:textId="57F60290" w:rsidR="000D1116" w:rsidRPr="00153221" w:rsidDel="00E80760" w:rsidRDefault="00EE6B6A">
            <w:pPr>
              <w:rPr>
                <w:del w:id="84" w:author="Julia Feng" w:date="2025-05-12T02:53:00Z"/>
                <w:color w:val="000000" w:themeColor="text1"/>
                <w:sz w:val="18"/>
                <w:szCs w:val="18"/>
              </w:rPr>
            </w:pPr>
            <w:del w:id="85" w:author="Julia Feng" w:date="2025-05-12T02:53:00Z">
              <w:r w:rsidRPr="00153221" w:rsidDel="00E80760">
                <w:rPr>
                  <w:color w:val="000000" w:themeColor="text1"/>
                  <w:sz w:val="18"/>
                  <w:szCs w:val="18"/>
                </w:rPr>
                <w:delText>DRU1 to DRU12</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0827EAB" w14:textId="43CD9FA7" w:rsidR="00EE6B6A" w:rsidRPr="004D3B2D" w:rsidDel="00E80760" w:rsidRDefault="00EE6B6A">
            <w:pPr>
              <w:rPr>
                <w:del w:id="86" w:author="Julia Feng" w:date="2025-05-12T02:53:00Z"/>
              </w:rPr>
            </w:pPr>
            <w:del w:id="87" w:author="Julia Feng" w:date="2025-05-12T02:53:00Z">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29420AEA" w14:textId="23F043B2" w:rsidR="00EE6B6A" w:rsidRPr="004D3B2D" w:rsidDel="00E80760" w:rsidRDefault="00EE6B6A">
            <w:pPr>
              <w:jc w:val="center"/>
              <w:rPr>
                <w:del w:id="88" w:author="Julia Feng" w:date="2025-05-12T02:53:00Z"/>
              </w:rPr>
            </w:pPr>
            <w:del w:id="89" w:author="Julia Feng" w:date="2025-05-12T02:53:00Z">
              <w:r w:rsidRPr="004D3B2D" w:rsidDel="00E80760">
                <w:rPr>
                  <w:color w:val="000000" w:themeColor="text1"/>
                  <w:sz w:val="18"/>
                  <w:szCs w:val="18"/>
                </w:rPr>
                <w:delText>16</w:delText>
              </w:r>
              <w:r w:rsidRPr="004D3B2D" w:rsidDel="00E80760">
                <w:rPr>
                  <w:rFonts w:ascii="Symbol" w:eastAsia="Symbol" w:hAnsi="Symbol" w:cs="Symbol"/>
                  <w:color w:val="000000" w:themeColor="text1"/>
                  <w:sz w:val="18"/>
                  <w:szCs w:val="18"/>
                </w:rPr>
                <w:delText>´</w:delText>
              </w:r>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r w:rsidRPr="004D3B2D" w:rsidDel="00E80760">
                <w:rPr>
                  <w:color w:val="000000" w:themeColor="text1"/>
                  <w:sz w:val="18"/>
                  <w:szCs w:val="18"/>
                </w:rPr>
                <w:delText xml:space="preserve"> +  DRU index</w:delText>
              </w:r>
            </w:del>
          </w:p>
        </w:tc>
      </w:tr>
      <w:tr w:rsidR="00EE6B6A" w:rsidDel="00E80760" w14:paraId="16CF80D1" w14:textId="49C51ABE" w:rsidTr="007F5DAE">
        <w:trPr>
          <w:trHeight w:val="555"/>
          <w:del w:id="90" w:author="Julia Feng" w:date="2025-05-12T02:53:00Z"/>
        </w:trPr>
        <w:tc>
          <w:tcPr>
            <w:tcW w:w="1450" w:type="dxa"/>
            <w:gridSpan w:val="2"/>
            <w:vMerge/>
            <w:tcBorders>
              <w:left w:val="single" w:sz="12" w:space="0" w:color="000000" w:themeColor="text1"/>
              <w:right w:val="single" w:sz="8" w:space="0" w:color="000000" w:themeColor="text1"/>
            </w:tcBorders>
            <w:vAlign w:val="center"/>
            <w:hideMark/>
          </w:tcPr>
          <w:p w14:paraId="2FDE93F0" w14:textId="6C44D1FD" w:rsidR="00EE6B6A" w:rsidRPr="004D3B2D" w:rsidDel="00E80760" w:rsidRDefault="00EE6B6A" w:rsidP="00EE6B6A">
            <w:pPr>
              <w:rPr>
                <w:del w:id="91"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08DE1809" w14:textId="4ACC636B" w:rsidR="00EE6B6A" w:rsidRPr="004D3B2D" w:rsidDel="00E80760" w:rsidRDefault="00EE6B6A" w:rsidP="00EE6B6A">
            <w:pPr>
              <w:rPr>
                <w:del w:id="92" w:author="Julia Feng" w:date="2025-05-12T02:53:00Z"/>
              </w:rPr>
            </w:pPr>
            <w:del w:id="93" w:author="Julia Feng" w:date="2025-05-12T02:53:00Z">
              <w:r w:rsidRPr="004D3B2D" w:rsidDel="00E80760">
                <w:rPr>
                  <w:color w:val="000000" w:themeColor="text1"/>
                  <w:sz w:val="18"/>
                  <w:szCs w:val="18"/>
                </w:rPr>
                <w:delText>49-52</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4B4CCD70" w14:textId="39449DFD" w:rsidR="00EE6B6A" w:rsidRPr="004D3B2D" w:rsidDel="00E80760" w:rsidRDefault="00EE6B6A" w:rsidP="00EE6B6A">
            <w:pPr>
              <w:rPr>
                <w:del w:id="94" w:author="Julia Feng" w:date="2025-05-12T02:53:00Z"/>
              </w:rPr>
            </w:pPr>
            <w:del w:id="95" w:author="Julia Feng" w:date="2025-05-12T02:53:00Z">
              <w:r w:rsidRPr="004D3B2D" w:rsidDel="00E80760">
                <w:rPr>
                  <w:color w:val="000000" w:themeColor="text1"/>
                  <w:sz w:val="18"/>
                  <w:szCs w:val="18"/>
                </w:rPr>
                <w:delText>Reserved</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C72160E" w14:textId="48EA0130" w:rsidR="00EE6B6A" w:rsidRPr="004D3B2D" w:rsidDel="00E80760" w:rsidRDefault="00EE6B6A" w:rsidP="00EE6B6A">
            <w:pPr>
              <w:jc w:val="center"/>
              <w:rPr>
                <w:del w:id="96" w:author="Julia Feng" w:date="2025-05-12T02:53:00Z"/>
              </w:rPr>
            </w:pPr>
            <w:del w:id="97" w:author="Julia Feng" w:date="2025-05-12T02:53:00Z">
              <w:r w:rsidRPr="004D3B2D" w:rsidDel="00E80760">
                <w:rPr>
                  <w:color w:val="000000" w:themeColor="text1"/>
                  <w:sz w:val="18"/>
                  <w:szCs w:val="18"/>
                </w:rPr>
                <w:delText>Reserved</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FC50528" w14:textId="2B9067F1" w:rsidR="00EE6B6A" w:rsidRPr="004D3B2D" w:rsidDel="00E80760" w:rsidRDefault="00EE6B6A" w:rsidP="00EE6B6A">
            <w:pPr>
              <w:rPr>
                <w:del w:id="98" w:author="Julia Feng" w:date="2025-05-12T02:53:00Z"/>
              </w:rPr>
            </w:pPr>
            <w:del w:id="99" w:author="Julia Feng" w:date="2025-05-12T02:53:00Z">
              <w:r w:rsidRPr="004D3B2D" w:rsidDel="00E80760">
                <w:rPr>
                  <w:color w:val="000000" w:themeColor="text1"/>
                  <w:sz w:val="18"/>
                  <w:szCs w:val="18"/>
                </w:rPr>
                <w:delText>Reserved</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463A2DA" w14:textId="68325C90" w:rsidR="00EE6B6A" w:rsidRPr="004D3B2D" w:rsidDel="00E80760" w:rsidRDefault="00EE6B6A" w:rsidP="00EE6B6A">
            <w:pPr>
              <w:rPr>
                <w:del w:id="100" w:author="Julia Feng" w:date="2025-05-12T02:53:00Z"/>
              </w:rPr>
            </w:pPr>
            <w:del w:id="101" w:author="Julia Feng" w:date="2025-05-12T02:53:00Z">
              <w:r w:rsidRPr="004D3B2D" w:rsidDel="00E80760">
                <w:rPr>
                  <w:color w:val="000000" w:themeColor="text1"/>
                  <w:sz w:val="18"/>
                  <w:szCs w:val="18"/>
                </w:rPr>
                <w:delText>Reserved</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7B12AEF9" w14:textId="34C37750" w:rsidR="00EE6B6A" w:rsidRPr="004D3B2D" w:rsidDel="00E80760" w:rsidRDefault="00EE6B6A" w:rsidP="00EE6B6A">
            <w:pPr>
              <w:jc w:val="center"/>
              <w:rPr>
                <w:del w:id="102" w:author="Julia Feng" w:date="2025-05-12T02:53:00Z"/>
              </w:rPr>
            </w:pPr>
            <w:del w:id="103" w:author="Julia Feng" w:date="2025-05-12T02:53:00Z">
              <w:r w:rsidRPr="004D3B2D" w:rsidDel="00E80760">
                <w:rPr>
                  <w:color w:val="000000" w:themeColor="text1"/>
                  <w:sz w:val="18"/>
                  <w:szCs w:val="18"/>
                </w:rPr>
                <w:delText>Reserved</w:delText>
              </w:r>
            </w:del>
          </w:p>
        </w:tc>
      </w:tr>
      <w:tr w:rsidR="00EE6B6A" w:rsidDel="00E80760" w14:paraId="1DD1E5C9" w14:textId="6C2B1356" w:rsidTr="007F5DAE">
        <w:trPr>
          <w:trHeight w:val="555"/>
          <w:del w:id="104" w:author="Julia Feng" w:date="2025-05-12T02:53:00Z"/>
        </w:trPr>
        <w:tc>
          <w:tcPr>
            <w:tcW w:w="1450" w:type="dxa"/>
            <w:gridSpan w:val="2"/>
            <w:vMerge/>
            <w:tcBorders>
              <w:left w:val="single" w:sz="12" w:space="0" w:color="000000" w:themeColor="text1"/>
              <w:right w:val="single" w:sz="8" w:space="0" w:color="000000" w:themeColor="text1"/>
            </w:tcBorders>
            <w:vAlign w:val="center"/>
            <w:hideMark/>
          </w:tcPr>
          <w:p w14:paraId="318D9D3B" w14:textId="299FCD55" w:rsidR="00EE6B6A" w:rsidRPr="004D3B2D" w:rsidDel="00E80760" w:rsidRDefault="00EE6B6A">
            <w:pPr>
              <w:rPr>
                <w:del w:id="105"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0D5A8F7" w14:textId="5795050A" w:rsidR="00EE6B6A" w:rsidRPr="004D3B2D" w:rsidDel="00E80760" w:rsidRDefault="00EE6B6A">
            <w:pPr>
              <w:rPr>
                <w:del w:id="106" w:author="Julia Feng" w:date="2025-05-12T02:53:00Z"/>
              </w:rPr>
            </w:pPr>
            <w:del w:id="107" w:author="Julia Feng" w:date="2025-05-12T02:53:00Z">
              <w:r w:rsidRPr="004D3B2D" w:rsidDel="00E80760">
                <w:rPr>
                  <w:color w:val="000000" w:themeColor="text1"/>
                  <w:sz w:val="18"/>
                  <w:szCs w:val="18"/>
                </w:rPr>
                <w:delText>53-58</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FBFDEFA" w14:textId="131DC291" w:rsidR="00EE6B6A" w:rsidRPr="004D3B2D" w:rsidDel="00E80760" w:rsidRDefault="00EE6B6A">
            <w:pPr>
              <w:rPr>
                <w:del w:id="108" w:author="Julia Feng" w:date="2025-05-12T02:53:00Z"/>
              </w:rPr>
            </w:pPr>
            <w:del w:id="109" w:author="Julia Feng" w:date="2025-05-12T02:53:00Z">
              <w:r w:rsidRPr="004D3B2D" w:rsidDel="00E80760">
                <w:rPr>
                  <w:color w:val="000000" w:themeColor="text1"/>
                  <w:sz w:val="18"/>
                  <w:szCs w:val="18"/>
                </w:rPr>
                <w:delText>80, 160, or 320</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ED9EF18" w14:textId="49F343B0" w:rsidR="00EE6B6A" w:rsidRPr="004D3B2D" w:rsidDel="00E80760" w:rsidRDefault="00EE6B6A">
            <w:pPr>
              <w:jc w:val="center"/>
              <w:rPr>
                <w:del w:id="110" w:author="Julia Feng" w:date="2025-05-12T02:53:00Z"/>
              </w:rPr>
            </w:pPr>
            <w:del w:id="111" w:author="Julia Feng" w:date="2025-05-12T02:53:00Z">
              <w:r w:rsidRPr="004D3B2D" w:rsidDel="00E80760">
                <w:rPr>
                  <w:color w:val="000000" w:themeColor="text1"/>
                  <w:sz w:val="18"/>
                  <w:szCs w:val="18"/>
                </w:rPr>
                <w:delText>106</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49B63021" w14:textId="6F430061" w:rsidR="000D1116" w:rsidRPr="00153221" w:rsidDel="00E80760" w:rsidRDefault="00EE6B6A">
            <w:pPr>
              <w:rPr>
                <w:del w:id="112" w:author="Julia Feng" w:date="2025-05-12T02:53:00Z"/>
                <w:color w:val="000000" w:themeColor="text1"/>
                <w:sz w:val="18"/>
                <w:szCs w:val="18"/>
              </w:rPr>
            </w:pPr>
            <w:del w:id="113" w:author="Julia Feng" w:date="2025-05-12T02:53:00Z">
              <w:r w:rsidRPr="00153221" w:rsidDel="00E80760">
                <w:rPr>
                  <w:color w:val="000000" w:themeColor="text1"/>
                  <w:sz w:val="18"/>
                  <w:szCs w:val="18"/>
                </w:rPr>
                <w:delText>DRU1 to DRU6</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6D61359B" w14:textId="0114AEB0" w:rsidR="00EE6B6A" w:rsidRPr="004D3B2D" w:rsidDel="00E80760" w:rsidRDefault="00EE6B6A">
            <w:pPr>
              <w:rPr>
                <w:del w:id="114" w:author="Julia Feng" w:date="2025-05-12T02:53:00Z"/>
              </w:rPr>
            </w:pPr>
            <w:del w:id="115" w:author="Julia Feng" w:date="2025-05-12T02:53:00Z">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4552706C" w14:textId="00AD8021" w:rsidR="00EE6B6A" w:rsidRPr="004D3B2D" w:rsidDel="00E80760" w:rsidRDefault="00EE6B6A">
            <w:pPr>
              <w:jc w:val="center"/>
              <w:rPr>
                <w:del w:id="116" w:author="Julia Feng" w:date="2025-05-12T02:53:00Z"/>
              </w:rPr>
            </w:pPr>
            <w:del w:id="117" w:author="Julia Feng" w:date="2025-05-12T02:53:00Z">
              <w:r w:rsidRPr="004D3B2D" w:rsidDel="00E80760">
                <w:rPr>
                  <w:color w:val="000000" w:themeColor="text1"/>
                  <w:sz w:val="18"/>
                  <w:szCs w:val="18"/>
                </w:rPr>
                <w:delText>8</w:delText>
              </w:r>
              <w:r w:rsidRPr="004D3B2D" w:rsidDel="00E80760">
                <w:rPr>
                  <w:rFonts w:ascii="Symbol" w:eastAsia="Symbol" w:hAnsi="Symbol" w:cs="Symbol"/>
                  <w:color w:val="000000" w:themeColor="text1"/>
                  <w:sz w:val="18"/>
                  <w:szCs w:val="18"/>
                </w:rPr>
                <w:delText>´</w:delText>
              </w:r>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r w:rsidRPr="004D3B2D" w:rsidDel="00E80760">
                <w:rPr>
                  <w:color w:val="000000" w:themeColor="text1"/>
                  <w:sz w:val="18"/>
                  <w:szCs w:val="18"/>
                </w:rPr>
                <w:delText xml:space="preserve"> +  </w:delText>
              </w:r>
            </w:del>
          </w:p>
          <w:p w14:paraId="06AFB57B" w14:textId="2E96D9B7" w:rsidR="00EE6B6A" w:rsidRPr="004D3B2D" w:rsidDel="00E80760" w:rsidRDefault="00EE6B6A">
            <w:pPr>
              <w:jc w:val="center"/>
              <w:rPr>
                <w:del w:id="118" w:author="Julia Feng" w:date="2025-05-12T02:53:00Z"/>
              </w:rPr>
            </w:pPr>
            <w:del w:id="119" w:author="Julia Feng" w:date="2025-05-12T02:53:00Z">
              <w:r w:rsidRPr="004D3B2D" w:rsidDel="00E80760">
                <w:rPr>
                  <w:color w:val="000000" w:themeColor="text1"/>
                  <w:sz w:val="18"/>
                  <w:szCs w:val="18"/>
                </w:rPr>
                <w:delText>DRU index</w:delText>
              </w:r>
            </w:del>
          </w:p>
        </w:tc>
      </w:tr>
      <w:tr w:rsidR="00EE6B6A" w:rsidDel="00E80760" w14:paraId="134C3B13" w14:textId="7C6534A2" w:rsidTr="007F5DAE">
        <w:trPr>
          <w:trHeight w:val="765"/>
          <w:del w:id="120" w:author="Julia Feng" w:date="2025-05-12T02:53:00Z"/>
        </w:trPr>
        <w:tc>
          <w:tcPr>
            <w:tcW w:w="1450" w:type="dxa"/>
            <w:gridSpan w:val="2"/>
            <w:vMerge/>
            <w:tcBorders>
              <w:left w:val="single" w:sz="12" w:space="0" w:color="000000" w:themeColor="text1"/>
              <w:right w:val="single" w:sz="8" w:space="0" w:color="000000" w:themeColor="text1"/>
            </w:tcBorders>
            <w:vAlign w:val="center"/>
            <w:hideMark/>
          </w:tcPr>
          <w:p w14:paraId="1869090B" w14:textId="4B91C83C" w:rsidR="00EE6B6A" w:rsidRPr="004D3B2D" w:rsidDel="00E80760" w:rsidRDefault="00EE6B6A" w:rsidP="00EE6B6A">
            <w:pPr>
              <w:rPr>
                <w:del w:id="121"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08CA73E" w14:textId="5DB4E68A" w:rsidR="00EE6B6A" w:rsidRPr="004D3B2D" w:rsidDel="00E80760" w:rsidRDefault="00EE6B6A" w:rsidP="00EE6B6A">
            <w:pPr>
              <w:rPr>
                <w:del w:id="122" w:author="Julia Feng" w:date="2025-05-12T02:53:00Z"/>
              </w:rPr>
            </w:pPr>
            <w:del w:id="123" w:author="Julia Feng" w:date="2025-05-12T02:53:00Z">
              <w:r w:rsidRPr="004D3B2D" w:rsidDel="00E80760">
                <w:rPr>
                  <w:color w:val="000000" w:themeColor="text1"/>
                  <w:sz w:val="18"/>
                  <w:szCs w:val="18"/>
                </w:rPr>
                <w:delText>59-60</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7EF8AA7F" w14:textId="302BCA7C" w:rsidR="00EE6B6A" w:rsidRPr="004D3B2D" w:rsidDel="00E80760" w:rsidRDefault="00EE6B6A" w:rsidP="00EE6B6A">
            <w:pPr>
              <w:rPr>
                <w:del w:id="124" w:author="Julia Feng" w:date="2025-05-12T02:53:00Z"/>
              </w:rPr>
            </w:pPr>
            <w:del w:id="125" w:author="Julia Feng" w:date="2025-05-12T02:53:00Z">
              <w:r w:rsidRPr="004D3B2D" w:rsidDel="00E80760">
                <w:rPr>
                  <w:color w:val="000000" w:themeColor="text1"/>
                  <w:sz w:val="18"/>
                  <w:szCs w:val="18"/>
                </w:rPr>
                <w:delText>Reserved</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4B1B416" w14:textId="7C156A46" w:rsidR="00EE6B6A" w:rsidRPr="004D3B2D" w:rsidDel="00E80760" w:rsidRDefault="00EE6B6A" w:rsidP="00EE6B6A">
            <w:pPr>
              <w:jc w:val="center"/>
              <w:rPr>
                <w:del w:id="126" w:author="Julia Feng" w:date="2025-05-12T02:53:00Z"/>
              </w:rPr>
            </w:pPr>
            <w:del w:id="127" w:author="Julia Feng" w:date="2025-05-12T02:53:00Z">
              <w:r w:rsidRPr="004D3B2D" w:rsidDel="00E80760">
                <w:rPr>
                  <w:color w:val="000000" w:themeColor="text1"/>
                  <w:sz w:val="18"/>
                  <w:szCs w:val="18"/>
                </w:rPr>
                <w:delText>Reserved</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05683D6" w14:textId="3E00A19F" w:rsidR="00EE6B6A" w:rsidRPr="004D3B2D" w:rsidDel="00E80760" w:rsidRDefault="00EE6B6A" w:rsidP="00EE6B6A">
            <w:pPr>
              <w:rPr>
                <w:del w:id="128" w:author="Julia Feng" w:date="2025-05-12T02:53:00Z"/>
              </w:rPr>
            </w:pPr>
            <w:del w:id="129" w:author="Julia Feng" w:date="2025-05-12T02:53:00Z">
              <w:r w:rsidRPr="004D3B2D" w:rsidDel="00E80760">
                <w:rPr>
                  <w:color w:val="000000" w:themeColor="text1"/>
                  <w:sz w:val="18"/>
                  <w:szCs w:val="18"/>
                </w:rPr>
                <w:delText>Reserved</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220C8C66" w14:textId="2C13180B" w:rsidR="00EE6B6A" w:rsidRPr="004D3B2D" w:rsidDel="00E80760" w:rsidRDefault="00EE6B6A" w:rsidP="00EE6B6A">
            <w:pPr>
              <w:rPr>
                <w:del w:id="130" w:author="Julia Feng" w:date="2025-05-12T02:53:00Z"/>
              </w:rPr>
            </w:pPr>
            <w:del w:id="131" w:author="Julia Feng" w:date="2025-05-12T02:53:00Z">
              <w:r w:rsidRPr="004D3B2D" w:rsidDel="00E80760">
                <w:rPr>
                  <w:color w:val="000000" w:themeColor="text1"/>
                  <w:sz w:val="18"/>
                  <w:szCs w:val="18"/>
                </w:rPr>
                <w:delText>Reserved</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1242448B" w14:textId="2FE196DC" w:rsidR="00EE6B6A" w:rsidRPr="004D3B2D" w:rsidDel="00E80760" w:rsidRDefault="00EE6B6A" w:rsidP="00EE6B6A">
            <w:pPr>
              <w:jc w:val="center"/>
              <w:rPr>
                <w:del w:id="132" w:author="Julia Feng" w:date="2025-05-12T02:53:00Z"/>
              </w:rPr>
            </w:pPr>
            <w:del w:id="133" w:author="Julia Feng" w:date="2025-05-12T02:53:00Z">
              <w:r w:rsidRPr="004D3B2D" w:rsidDel="00E80760">
                <w:rPr>
                  <w:color w:val="000000" w:themeColor="text1"/>
                  <w:sz w:val="18"/>
                  <w:szCs w:val="18"/>
                </w:rPr>
                <w:delText>Reserved</w:delText>
              </w:r>
            </w:del>
          </w:p>
        </w:tc>
      </w:tr>
      <w:tr w:rsidR="00EE6B6A" w:rsidDel="00E80760" w14:paraId="0833115C" w14:textId="1624FFC8" w:rsidTr="007F5DAE">
        <w:trPr>
          <w:trHeight w:val="555"/>
          <w:del w:id="134" w:author="Julia Feng" w:date="2025-05-12T02:53:00Z"/>
        </w:trPr>
        <w:tc>
          <w:tcPr>
            <w:tcW w:w="1450" w:type="dxa"/>
            <w:gridSpan w:val="2"/>
            <w:vMerge/>
            <w:tcBorders>
              <w:left w:val="single" w:sz="12" w:space="0" w:color="000000" w:themeColor="text1"/>
              <w:right w:val="single" w:sz="8" w:space="0" w:color="000000" w:themeColor="text1"/>
            </w:tcBorders>
            <w:vAlign w:val="center"/>
            <w:hideMark/>
          </w:tcPr>
          <w:p w14:paraId="6E8312AE" w14:textId="51A12C54" w:rsidR="00EE6B6A" w:rsidRPr="004D3B2D" w:rsidDel="00E80760" w:rsidRDefault="00EE6B6A" w:rsidP="00EE6B6A">
            <w:pPr>
              <w:rPr>
                <w:del w:id="135"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57081B1" w14:textId="2247B902" w:rsidR="00EE6B6A" w:rsidRPr="004D3B2D" w:rsidDel="00E80760" w:rsidRDefault="00EE6B6A" w:rsidP="00EE6B6A">
            <w:pPr>
              <w:rPr>
                <w:del w:id="136" w:author="Julia Feng" w:date="2025-05-12T02:53:00Z"/>
              </w:rPr>
            </w:pPr>
            <w:del w:id="137" w:author="Julia Feng" w:date="2025-05-12T02:53:00Z">
              <w:r w:rsidRPr="004D3B2D" w:rsidDel="00E80760">
                <w:rPr>
                  <w:color w:val="000000" w:themeColor="text1"/>
                  <w:sz w:val="18"/>
                  <w:szCs w:val="18"/>
                </w:rPr>
                <w:delText>61-63</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82C2D1B" w14:textId="6B7D8A5F" w:rsidR="00EE6B6A" w:rsidRPr="004D3B2D" w:rsidDel="00E80760" w:rsidRDefault="00EE6B6A" w:rsidP="00EE6B6A">
            <w:pPr>
              <w:rPr>
                <w:del w:id="138" w:author="Julia Feng" w:date="2025-05-12T02:53:00Z"/>
              </w:rPr>
            </w:pPr>
            <w:del w:id="139" w:author="Julia Feng" w:date="2025-05-12T02:53:00Z">
              <w:r w:rsidRPr="004D3B2D" w:rsidDel="00E80760">
                <w:rPr>
                  <w:color w:val="000000" w:themeColor="text1"/>
                  <w:sz w:val="18"/>
                  <w:szCs w:val="18"/>
                </w:rPr>
                <w:delText>80, 160, or 320</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11CB3B6E" w14:textId="097C8367" w:rsidR="00EE6B6A" w:rsidRPr="004D3B2D" w:rsidDel="00E80760" w:rsidRDefault="00EE6B6A" w:rsidP="00EE6B6A">
            <w:pPr>
              <w:jc w:val="center"/>
              <w:rPr>
                <w:del w:id="140" w:author="Julia Feng" w:date="2025-05-12T02:53:00Z"/>
              </w:rPr>
            </w:pPr>
            <w:del w:id="141" w:author="Julia Feng" w:date="2025-05-12T02:53:00Z">
              <w:r w:rsidRPr="004D3B2D" w:rsidDel="00E80760">
                <w:rPr>
                  <w:color w:val="000000" w:themeColor="text1"/>
                  <w:sz w:val="18"/>
                  <w:szCs w:val="18"/>
                </w:rPr>
                <w:delText>242</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3CB39D8A" w14:textId="3BA01260" w:rsidR="000D1116" w:rsidRPr="00153221" w:rsidDel="00E80760" w:rsidRDefault="00EE6B6A" w:rsidP="00EE6B6A">
            <w:pPr>
              <w:rPr>
                <w:del w:id="142" w:author="Julia Feng" w:date="2025-05-12T02:53:00Z"/>
                <w:color w:val="000000" w:themeColor="text1"/>
                <w:sz w:val="18"/>
                <w:szCs w:val="18"/>
              </w:rPr>
            </w:pPr>
            <w:del w:id="143" w:author="Julia Feng" w:date="2025-05-12T02:53:00Z">
              <w:r w:rsidRPr="00153221" w:rsidDel="00E80760">
                <w:rPr>
                  <w:color w:val="000000" w:themeColor="text1"/>
                  <w:sz w:val="18"/>
                  <w:szCs w:val="18"/>
                </w:rPr>
                <w:delText>DRU1 to DRU3</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hideMark/>
          </w:tcPr>
          <w:p w14:paraId="51AF81E9" w14:textId="4F23BF03" w:rsidR="00EE6B6A" w:rsidRPr="004D3B2D" w:rsidDel="00E80760" w:rsidRDefault="00EE6B6A" w:rsidP="00EE6B6A">
            <w:pPr>
              <w:rPr>
                <w:del w:id="144" w:author="Julia Feng" w:date="2025-05-12T02:53:00Z"/>
              </w:rPr>
            </w:pPr>
            <w:del w:id="145" w:author="Julia Feng" w:date="2025-05-12T02:53:00Z">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hideMark/>
          </w:tcPr>
          <w:p w14:paraId="5A6EE4C1" w14:textId="20C19236" w:rsidR="00EE6B6A" w:rsidRPr="004D3B2D" w:rsidDel="00E80760" w:rsidRDefault="00EE6B6A" w:rsidP="00EE6B6A">
            <w:pPr>
              <w:jc w:val="center"/>
              <w:rPr>
                <w:del w:id="146" w:author="Julia Feng" w:date="2025-05-12T02:53:00Z"/>
              </w:rPr>
            </w:pPr>
            <w:del w:id="147" w:author="Julia Feng" w:date="2025-05-12T02:53:00Z">
              <w:r w:rsidRPr="004D3B2D" w:rsidDel="00E80760">
                <w:rPr>
                  <w:color w:val="000000" w:themeColor="text1"/>
                  <w:sz w:val="18"/>
                  <w:szCs w:val="18"/>
                </w:rPr>
                <w:delText>4</w:delText>
              </w:r>
              <w:r w:rsidRPr="004D3B2D" w:rsidDel="00E80760">
                <w:rPr>
                  <w:rFonts w:ascii="Symbol" w:eastAsia="Symbol" w:hAnsi="Symbol" w:cs="Symbol"/>
                  <w:color w:val="000000" w:themeColor="text1"/>
                  <w:sz w:val="18"/>
                  <w:szCs w:val="18"/>
                </w:rPr>
                <w:delText>´</w:delText>
              </w:r>
              <w:r w:rsidRPr="004D3B2D" w:rsidDel="00E80760">
                <w:rPr>
                  <w:rFonts w:ascii="Symbol" w:eastAsia="Symbol" w:hAnsi="Symbol" w:cs="Symbol"/>
                  <w:i/>
                  <w:iCs/>
                  <w:color w:val="000000" w:themeColor="text1"/>
                  <w:sz w:val="18"/>
                  <w:szCs w:val="18"/>
                </w:rPr>
                <w:delText>N</w:delText>
              </w:r>
              <w:r w:rsidRPr="004D3B2D" w:rsidDel="00E80760">
                <w:rPr>
                  <w:rFonts w:ascii="Symbol" w:eastAsia="Symbol" w:hAnsi="Symbol" w:cs="Symbol"/>
                  <w:color w:val="000000" w:themeColor="text1"/>
                  <w:sz w:val="18"/>
                  <w:szCs w:val="18"/>
                </w:rPr>
                <w:delText xml:space="preserve"> </w:delText>
              </w:r>
              <w:r w:rsidRPr="004D3B2D" w:rsidDel="00E80760">
                <w:rPr>
                  <w:color w:val="000000" w:themeColor="text1"/>
                  <w:sz w:val="18"/>
                  <w:szCs w:val="18"/>
                </w:rPr>
                <w:delText xml:space="preserve"> +  </w:delText>
              </w:r>
            </w:del>
          </w:p>
          <w:p w14:paraId="5517AC1F" w14:textId="16354F04" w:rsidR="00EE6B6A" w:rsidRPr="004D3B2D" w:rsidDel="00E80760" w:rsidRDefault="00EE6B6A" w:rsidP="00EE6B6A">
            <w:pPr>
              <w:jc w:val="center"/>
              <w:rPr>
                <w:del w:id="148" w:author="Julia Feng" w:date="2025-05-12T02:53:00Z"/>
              </w:rPr>
            </w:pPr>
            <w:del w:id="149" w:author="Julia Feng" w:date="2025-05-12T02:53:00Z">
              <w:r w:rsidRPr="004D3B2D" w:rsidDel="00E80760">
                <w:rPr>
                  <w:color w:val="000000" w:themeColor="text1"/>
                  <w:sz w:val="18"/>
                  <w:szCs w:val="18"/>
                </w:rPr>
                <w:delText>DRU index</w:delText>
              </w:r>
            </w:del>
          </w:p>
        </w:tc>
      </w:tr>
      <w:tr w:rsidR="00EE6B6A" w:rsidDel="00E80760" w14:paraId="293075DC" w14:textId="4C8EA3A9" w:rsidTr="007F5DAE">
        <w:trPr>
          <w:trHeight w:val="555"/>
          <w:del w:id="150" w:author="Julia Feng" w:date="2025-05-12T02:53:00Z"/>
        </w:trPr>
        <w:tc>
          <w:tcPr>
            <w:tcW w:w="1450" w:type="dxa"/>
            <w:gridSpan w:val="2"/>
            <w:vMerge/>
            <w:tcBorders>
              <w:left w:val="single" w:sz="12" w:space="0" w:color="000000" w:themeColor="text1"/>
              <w:bottom w:val="single" w:sz="2" w:space="0" w:color="000000" w:themeColor="text1"/>
              <w:right w:val="single" w:sz="8" w:space="0" w:color="000000" w:themeColor="text1"/>
            </w:tcBorders>
            <w:vAlign w:val="center"/>
          </w:tcPr>
          <w:p w14:paraId="654C2D52" w14:textId="24755F65" w:rsidR="00EE6B6A" w:rsidRPr="004D3B2D" w:rsidDel="00E80760" w:rsidRDefault="00EE6B6A" w:rsidP="00EE6B6A">
            <w:pPr>
              <w:rPr>
                <w:del w:id="151" w:author="Julia Feng" w:date="2025-05-12T02:53:00Z"/>
              </w:rPr>
            </w:pPr>
          </w:p>
        </w:tc>
        <w:tc>
          <w:tcPr>
            <w:tcW w:w="1120" w:type="dxa"/>
            <w:tcBorders>
              <w:top w:val="single" w:sz="8" w:space="0" w:color="000000" w:themeColor="text1"/>
              <w:left w:val="nil"/>
              <w:bottom w:val="single" w:sz="8" w:space="0" w:color="000000" w:themeColor="text1"/>
              <w:right w:val="single" w:sz="8" w:space="0" w:color="000000" w:themeColor="text1"/>
            </w:tcBorders>
            <w:tcMar>
              <w:top w:w="120" w:type="dxa"/>
              <w:left w:w="120" w:type="dxa"/>
              <w:bottom w:w="60" w:type="dxa"/>
              <w:right w:w="120" w:type="dxa"/>
            </w:tcMar>
            <w:vAlign w:val="center"/>
          </w:tcPr>
          <w:p w14:paraId="367394D5" w14:textId="3F698AD8" w:rsidR="00EE6B6A" w:rsidRPr="004D3B2D" w:rsidDel="00E80760" w:rsidRDefault="00EE6B6A" w:rsidP="00EE6B6A">
            <w:pPr>
              <w:rPr>
                <w:del w:id="152" w:author="Julia Feng" w:date="2025-05-12T02:53:00Z"/>
                <w:color w:val="000000" w:themeColor="text1"/>
                <w:sz w:val="18"/>
                <w:szCs w:val="18"/>
              </w:rPr>
            </w:pPr>
            <w:del w:id="153" w:author="Julia Feng" w:date="2025-05-12T02:53:00Z">
              <w:r w:rsidRPr="004D3B2D" w:rsidDel="00E80760">
                <w:rPr>
                  <w:color w:val="000000" w:themeColor="text1"/>
                  <w:sz w:val="18"/>
                  <w:szCs w:val="18"/>
                </w:rPr>
                <w:delText>64-127</w:delText>
              </w:r>
            </w:del>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0B217464" w14:textId="5A872687" w:rsidR="00EE6B6A" w:rsidRPr="004D3B2D" w:rsidDel="00E80760" w:rsidRDefault="00EE6B6A" w:rsidP="00EE6B6A">
            <w:pPr>
              <w:rPr>
                <w:del w:id="154" w:author="Julia Feng" w:date="2025-05-12T02:53:00Z"/>
                <w:color w:val="000000" w:themeColor="text1"/>
                <w:sz w:val="18"/>
                <w:szCs w:val="18"/>
              </w:rPr>
            </w:pPr>
            <w:del w:id="155" w:author="Julia Feng" w:date="2025-05-12T02:53:00Z">
              <w:r w:rsidRPr="004D3B2D" w:rsidDel="00E80760">
                <w:rPr>
                  <w:color w:val="000000" w:themeColor="text1"/>
                  <w:sz w:val="18"/>
                  <w:szCs w:val="18"/>
                </w:rPr>
                <w:delText>Reserved</w:delText>
              </w:r>
            </w:del>
          </w:p>
        </w:tc>
        <w:tc>
          <w:tcPr>
            <w:tcW w:w="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1D7ADEF8" w14:textId="14D44416" w:rsidR="00EE6B6A" w:rsidRPr="004D3B2D" w:rsidDel="00E80760" w:rsidRDefault="00EE6B6A" w:rsidP="00EE6B6A">
            <w:pPr>
              <w:jc w:val="center"/>
              <w:rPr>
                <w:del w:id="156" w:author="Julia Feng" w:date="2025-05-12T02:53:00Z"/>
                <w:color w:val="000000" w:themeColor="text1"/>
                <w:sz w:val="18"/>
                <w:szCs w:val="18"/>
              </w:rPr>
            </w:pPr>
            <w:del w:id="157" w:author="Julia Feng" w:date="2025-05-12T02:53:00Z">
              <w:r w:rsidRPr="004D3B2D" w:rsidDel="00E80760">
                <w:rPr>
                  <w:color w:val="000000" w:themeColor="text1"/>
                  <w:sz w:val="18"/>
                  <w:szCs w:val="18"/>
                </w:rPr>
                <w:delText>Reserved</w:delText>
              </w:r>
            </w:del>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0DC8A43E" w14:textId="1E2702F0" w:rsidR="00EE6B6A" w:rsidRPr="004D3B2D" w:rsidDel="00E80760" w:rsidRDefault="00EE6B6A" w:rsidP="00EE6B6A">
            <w:pPr>
              <w:rPr>
                <w:del w:id="158" w:author="Julia Feng" w:date="2025-05-12T02:53:00Z"/>
                <w:color w:val="000000" w:themeColor="text1"/>
                <w:sz w:val="18"/>
                <w:szCs w:val="18"/>
              </w:rPr>
            </w:pPr>
            <w:del w:id="159" w:author="Julia Feng" w:date="2025-05-12T02:53:00Z">
              <w:r w:rsidRPr="004D3B2D" w:rsidDel="00E80760">
                <w:rPr>
                  <w:color w:val="000000" w:themeColor="text1"/>
                  <w:sz w:val="18"/>
                  <w:szCs w:val="18"/>
                </w:rPr>
                <w:delText>Reserved</w:delText>
              </w:r>
            </w:del>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60" w:type="dxa"/>
              <w:right w:w="120" w:type="dxa"/>
            </w:tcMar>
            <w:vAlign w:val="center"/>
          </w:tcPr>
          <w:p w14:paraId="65519153" w14:textId="2F94781E" w:rsidR="00EE6B6A" w:rsidRPr="004D3B2D" w:rsidDel="00E80760" w:rsidRDefault="00EE6B6A" w:rsidP="00EE6B6A">
            <w:pPr>
              <w:rPr>
                <w:del w:id="160" w:author="Julia Feng" w:date="2025-05-12T02:53:00Z"/>
                <w:rFonts w:ascii="Symbol" w:eastAsia="Symbol" w:hAnsi="Symbol" w:cs="Symbol"/>
                <w:i/>
                <w:iCs/>
                <w:color w:val="000000" w:themeColor="text1"/>
                <w:sz w:val="18"/>
                <w:szCs w:val="18"/>
              </w:rPr>
            </w:pPr>
            <w:del w:id="161" w:author="Julia Feng" w:date="2025-05-12T02:53:00Z">
              <w:r w:rsidRPr="004D3B2D" w:rsidDel="00E80760">
                <w:rPr>
                  <w:color w:val="000000" w:themeColor="text1"/>
                  <w:sz w:val="18"/>
                  <w:szCs w:val="18"/>
                </w:rPr>
                <w:delText>Reserved</w:delText>
              </w:r>
            </w:del>
          </w:p>
        </w:tc>
        <w:tc>
          <w:tcPr>
            <w:tcW w:w="13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20" w:type="dxa"/>
              <w:left w:w="120" w:type="dxa"/>
              <w:bottom w:w="60" w:type="dxa"/>
              <w:right w:w="120" w:type="dxa"/>
            </w:tcMar>
            <w:vAlign w:val="center"/>
          </w:tcPr>
          <w:p w14:paraId="0540FCD7" w14:textId="7FD9408F" w:rsidR="00EE6B6A" w:rsidRPr="004D3B2D" w:rsidDel="00E80760" w:rsidRDefault="00EE6B6A" w:rsidP="00EE6B6A">
            <w:pPr>
              <w:jc w:val="center"/>
              <w:rPr>
                <w:del w:id="162" w:author="Julia Feng" w:date="2025-05-12T02:53:00Z"/>
                <w:color w:val="000000" w:themeColor="text1"/>
                <w:sz w:val="18"/>
                <w:szCs w:val="18"/>
              </w:rPr>
            </w:pPr>
            <w:del w:id="163" w:author="Julia Feng" w:date="2025-05-12T02:53:00Z">
              <w:r w:rsidRPr="004D3B2D" w:rsidDel="00E80760">
                <w:rPr>
                  <w:color w:val="000000" w:themeColor="text1"/>
                  <w:sz w:val="18"/>
                  <w:szCs w:val="18"/>
                </w:rPr>
                <w:delText>Reserved</w:delText>
              </w:r>
            </w:del>
          </w:p>
        </w:tc>
      </w:tr>
    </w:tbl>
    <w:p w14:paraId="2A2D9FB6" w14:textId="17297206" w:rsidR="0015004A" w:rsidDel="00E80760" w:rsidRDefault="0015004A" w:rsidP="0015004A">
      <w:pPr>
        <w:spacing w:before="240"/>
        <w:jc w:val="both"/>
        <w:rPr>
          <w:del w:id="164" w:author="Julia Feng" w:date="2025-05-12T02:53:00Z"/>
          <w:color w:val="000000" w:themeColor="text1"/>
          <w:sz w:val="20"/>
          <w:lang w:eastAsia="ja-JP"/>
        </w:rPr>
      </w:pPr>
    </w:p>
    <w:p w14:paraId="3354BFD1" w14:textId="77777777" w:rsidR="0015004A" w:rsidRDefault="0015004A" w:rsidP="0015004A">
      <w:pPr>
        <w:rPr>
          <w:rFonts w:ascii="Aptos" w:eastAsia="Aptos" w:hAnsi="Aptos" w:cs="Aptos"/>
          <w:sz w:val="24"/>
          <w:szCs w:val="24"/>
        </w:rPr>
      </w:pPr>
    </w:p>
    <w:p w14:paraId="698423D6" w14:textId="6AAFCD4F" w:rsidR="00C02E8E" w:rsidRPr="00AE509E" w:rsidRDefault="00237119" w:rsidP="00A53093">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Pr>
          <w:b/>
          <w:i/>
          <w:szCs w:val="22"/>
          <w:highlight w:val="yellow"/>
        </w:rPr>
        <w:t xml:space="preserve"> </w:t>
      </w:r>
      <w:del w:id="165" w:author="Julia Feng" w:date="2025-05-12T03:04:00Z">
        <w:r w:rsidR="006322D7" w:rsidDel="00C06A5C">
          <w:rPr>
            <w:b/>
            <w:i/>
            <w:highlight w:val="yellow"/>
          </w:rPr>
          <w:delText>a</w:delText>
        </w:r>
      </w:del>
      <w:del w:id="166" w:author="Julia Feng" w:date="2025-05-12T03:03:00Z">
        <w:r w:rsidR="006322D7" w:rsidDel="00C06A5C">
          <w:rPr>
            <w:b/>
            <w:i/>
            <w:highlight w:val="yellow"/>
          </w:rPr>
          <w:delText xml:space="preserve">nd replace </w:delText>
        </w:r>
        <w:r w:rsidR="006322D7" w:rsidRPr="006322D7" w:rsidDel="00C06A5C">
          <w:rPr>
            <w:b/>
            <w:iCs/>
          </w:rPr>
          <w:delText>(</w:delText>
        </w:r>
        <w:r w:rsidR="006322D7" w:rsidRPr="006322D7" w:rsidDel="00C06A5C">
          <w:rPr>
            <w:iCs/>
            <w:color w:val="FF0000"/>
            <w:sz w:val="20"/>
            <w:lang w:val="en-US"/>
          </w:rPr>
          <w:delText>TBD</w:delText>
        </w:r>
        <w:r w:rsidR="006322D7" w:rsidRPr="006322D7" w:rsidDel="00C06A5C">
          <w:rPr>
            <w:iCs/>
            <w:sz w:val="20"/>
            <w:lang w:val="en-US"/>
          </w:rPr>
          <w:delText>)</w:delText>
        </w:r>
        <w:r w:rsidR="006322D7" w:rsidDel="00C06A5C">
          <w:rPr>
            <w:b/>
            <w:i/>
            <w:highlight w:val="yellow"/>
          </w:rPr>
          <w:delText xml:space="preserve"> with the assigned Table number</w:delText>
        </w:r>
      </w:del>
      <w:r w:rsidRPr="00AE509E">
        <w:rPr>
          <w:b/>
          <w:i/>
          <w:szCs w:val="22"/>
          <w:highlight w:val="yellow"/>
        </w:rPr>
        <w:t xml:space="preserve"> on P111.L57</w:t>
      </w:r>
      <w:r w:rsidR="005D6294" w:rsidRPr="00AE509E">
        <w:rPr>
          <w:b/>
          <w:i/>
          <w:szCs w:val="22"/>
          <w:highlight w:val="yellow"/>
        </w:rPr>
        <w:t xml:space="preserve"> and P112.L06</w:t>
      </w:r>
      <w:r w:rsidRPr="00AE509E">
        <w:rPr>
          <w:b/>
          <w:i/>
          <w:szCs w:val="22"/>
          <w:highlight w:val="yellow"/>
        </w:rPr>
        <w:t>:</w:t>
      </w:r>
    </w:p>
    <w:p w14:paraId="54DDCC3B" w14:textId="77777777" w:rsidR="00237119" w:rsidRPr="00AE509E" w:rsidRDefault="00237119" w:rsidP="00A53093">
      <w:pPr>
        <w:rPr>
          <w:b/>
          <w:i/>
          <w:szCs w:val="22"/>
        </w:rPr>
      </w:pPr>
    </w:p>
    <w:p w14:paraId="42D42783" w14:textId="143A705B" w:rsidR="00237119" w:rsidRPr="00AE509E" w:rsidRDefault="00237119" w:rsidP="00237119">
      <w:pPr>
        <w:autoSpaceDE w:val="0"/>
        <w:autoSpaceDN w:val="0"/>
        <w:adjustRightInd w:val="0"/>
        <w:rPr>
          <w:sz w:val="20"/>
          <w:lang w:val="en-US"/>
        </w:rPr>
      </w:pPr>
      <w:r w:rsidRPr="00AE509E">
        <w:rPr>
          <w:sz w:val="20"/>
        </w:rPr>
        <w:t xml:space="preserve">, </w:t>
      </w:r>
      <w:r w:rsidRPr="00AE509E">
        <w:rPr>
          <w:sz w:val="20"/>
          <w:lang w:val="en-US"/>
        </w:rPr>
        <w:t>Table 9-</w:t>
      </w:r>
      <w:ins w:id="167" w:author="Julia Feng" w:date="2025-05-12T03:03:00Z">
        <w:r w:rsidR="00C06A5C">
          <w:rPr>
            <w:rFonts w:eastAsia="Arial"/>
            <w:color w:val="000000" w:themeColor="text1"/>
            <w:sz w:val="20"/>
          </w:rPr>
          <w:t>46m2a</w:t>
        </w:r>
        <w:r w:rsidR="00C06A5C" w:rsidRPr="00AE509E" w:rsidDel="00C06A5C">
          <w:rPr>
            <w:sz w:val="20"/>
            <w:lang w:val="en-US"/>
          </w:rPr>
          <w:t xml:space="preserve"> </w:t>
        </w:r>
      </w:ins>
      <w:del w:id="168" w:author="Julia Feng" w:date="2025-05-12T03:03:00Z">
        <w:r w:rsidRPr="00AE509E" w:rsidDel="00C06A5C">
          <w:rPr>
            <w:sz w:val="20"/>
            <w:lang w:val="en-US"/>
          </w:rPr>
          <w:delText>(</w:delText>
        </w:r>
        <w:r w:rsidRPr="00AE509E" w:rsidDel="00C06A5C">
          <w:rPr>
            <w:color w:val="FF0000"/>
            <w:sz w:val="20"/>
            <w:lang w:val="en-US"/>
          </w:rPr>
          <w:delText>TBD</w:delText>
        </w:r>
        <w:r w:rsidRPr="00AE509E" w:rsidDel="00C06A5C">
          <w:rPr>
            <w:sz w:val="20"/>
            <w:lang w:val="en-US"/>
          </w:rPr>
          <w:delText>)</w:delText>
        </w:r>
      </w:del>
      <w:r w:rsidRPr="00AE509E">
        <w:rPr>
          <w:sz w:val="20"/>
          <w:lang w:val="en-US"/>
        </w:rPr>
        <w:t xml:space="preserve"> (Encoding of the PS160 and RU Allocation subfields in a UHR variant User Info field for DBW 60 MHz), </w:t>
      </w:r>
    </w:p>
    <w:p w14:paraId="151D7F94" w14:textId="77777777" w:rsidR="00BC1B73" w:rsidRPr="00AE509E" w:rsidRDefault="00BC1B73" w:rsidP="00A53093">
      <w:pPr>
        <w:rPr>
          <w:szCs w:val="22"/>
          <w:u w:val="single"/>
        </w:rPr>
      </w:pPr>
    </w:p>
    <w:p w14:paraId="70387197" w14:textId="77777777" w:rsidR="00591EA7" w:rsidRPr="00AE509E" w:rsidRDefault="00591EA7" w:rsidP="00A53093">
      <w:pPr>
        <w:rPr>
          <w:szCs w:val="22"/>
          <w:u w:val="single"/>
        </w:rPr>
      </w:pPr>
    </w:p>
    <w:p w14:paraId="643ED302" w14:textId="177AB9A7" w:rsidR="00591EA7" w:rsidRPr="00AE509E" w:rsidRDefault="00591EA7" w:rsidP="00591EA7">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sidRPr="006322D7">
        <w:rPr>
          <w:b/>
          <w:i/>
          <w:highlight w:val="yellow"/>
        </w:rPr>
        <w:t xml:space="preserve"> </w:t>
      </w:r>
      <w:del w:id="169" w:author="Julia Feng" w:date="2025-05-12T03:04:00Z">
        <w:r w:rsidR="006322D7" w:rsidDel="00C06A5C">
          <w:rPr>
            <w:b/>
            <w:i/>
            <w:highlight w:val="yellow"/>
          </w:rPr>
          <w:delText xml:space="preserve">and replace </w:delText>
        </w:r>
        <w:r w:rsidR="006322D7" w:rsidDel="00C06A5C">
          <w:rPr>
            <w:b/>
            <w:iCs/>
          </w:rPr>
          <w:delText>(</w:delText>
        </w:r>
        <w:r w:rsidR="006322D7" w:rsidDel="00C06A5C">
          <w:rPr>
            <w:iCs/>
            <w:color w:val="FF0000"/>
            <w:sz w:val="20"/>
            <w:lang w:val="en-US"/>
          </w:rPr>
          <w:delText>TBD</w:delText>
        </w:r>
        <w:r w:rsidR="006322D7" w:rsidDel="00C06A5C">
          <w:rPr>
            <w:iCs/>
            <w:sz w:val="20"/>
            <w:lang w:val="en-US"/>
          </w:rPr>
          <w:delText>)</w:delText>
        </w:r>
        <w:r w:rsidR="006322D7" w:rsidDel="00C06A5C">
          <w:rPr>
            <w:b/>
            <w:i/>
            <w:highlight w:val="yellow"/>
          </w:rPr>
          <w:delText xml:space="preserve"> with the assigned Table number</w:delText>
        </w:r>
      </w:del>
      <w:r w:rsidRPr="00AE509E">
        <w:rPr>
          <w:b/>
          <w:i/>
          <w:szCs w:val="22"/>
          <w:highlight w:val="yellow"/>
        </w:rPr>
        <w:t xml:space="preserve"> on P111.L63:</w:t>
      </w:r>
    </w:p>
    <w:p w14:paraId="71B00C27" w14:textId="77777777" w:rsidR="00FF251E" w:rsidRPr="00AE509E" w:rsidRDefault="00FF251E" w:rsidP="00591EA7">
      <w:pPr>
        <w:rPr>
          <w:b/>
          <w:i/>
          <w:szCs w:val="22"/>
        </w:rPr>
      </w:pPr>
    </w:p>
    <w:p w14:paraId="53461994" w14:textId="0274C7FD" w:rsidR="00591EA7" w:rsidRPr="00AE509E" w:rsidRDefault="00591EA7" w:rsidP="00A53093">
      <w:pPr>
        <w:rPr>
          <w:sz w:val="20"/>
          <w:lang w:val="en-US"/>
        </w:rPr>
      </w:pPr>
      <w:r w:rsidRPr="00AE509E">
        <w:rPr>
          <w:szCs w:val="22"/>
          <w:lang w:val="en-US"/>
        </w:rPr>
        <w:t xml:space="preserve"> </w:t>
      </w:r>
      <w:r w:rsidRPr="00AE509E">
        <w:rPr>
          <w:sz w:val="20"/>
          <w:lang w:val="en-US"/>
        </w:rPr>
        <w:t>Table 9-</w:t>
      </w:r>
      <w:ins w:id="170" w:author="Julia Feng" w:date="2025-05-12T03:03:00Z">
        <w:r w:rsidR="00C06A5C">
          <w:rPr>
            <w:rFonts w:eastAsia="Arial"/>
            <w:color w:val="000000" w:themeColor="text1"/>
            <w:sz w:val="20"/>
          </w:rPr>
          <w:t>46m2a</w:t>
        </w:r>
        <w:r w:rsidR="00C06A5C" w:rsidRPr="00AE509E">
          <w:rPr>
            <w:sz w:val="20"/>
            <w:lang w:val="en-US"/>
          </w:rPr>
          <w:t xml:space="preserve"> </w:t>
        </w:r>
      </w:ins>
      <w:del w:id="171" w:author="Julia Feng" w:date="2025-05-12T03:03:00Z">
        <w:r w:rsidRPr="00AE509E" w:rsidDel="00C06A5C">
          <w:rPr>
            <w:sz w:val="20"/>
            <w:lang w:val="en-US"/>
          </w:rPr>
          <w:delText>(</w:delText>
        </w:r>
        <w:r w:rsidRPr="00AE509E" w:rsidDel="00C06A5C">
          <w:rPr>
            <w:color w:val="FF0000"/>
            <w:sz w:val="20"/>
            <w:lang w:val="en-US"/>
          </w:rPr>
          <w:delText>TBD</w:delText>
        </w:r>
        <w:r w:rsidRPr="00AE509E" w:rsidDel="00C06A5C">
          <w:rPr>
            <w:sz w:val="20"/>
            <w:lang w:val="en-US"/>
          </w:rPr>
          <w:delText>)</w:delText>
        </w:r>
      </w:del>
      <w:r w:rsidRPr="00AE509E">
        <w:rPr>
          <w:sz w:val="20"/>
          <w:lang w:val="en-US"/>
        </w:rPr>
        <w:t xml:space="preserve"> (Encoding of the PS160 and RU Allocation subfields in a UHR variant User Info field for DBW 60 MHz),</w:t>
      </w:r>
    </w:p>
    <w:p w14:paraId="27D6D760" w14:textId="77777777" w:rsidR="005D6294" w:rsidRPr="00AE509E" w:rsidRDefault="005D6294" w:rsidP="00A53093">
      <w:pPr>
        <w:rPr>
          <w:szCs w:val="22"/>
          <w:lang w:val="en-US"/>
        </w:rPr>
      </w:pPr>
    </w:p>
    <w:p w14:paraId="400810B7" w14:textId="77777777" w:rsidR="00BC1B73" w:rsidRPr="00AE509E" w:rsidRDefault="00BC1B73" w:rsidP="00A53093">
      <w:pPr>
        <w:rPr>
          <w:szCs w:val="22"/>
          <w:u w:val="single"/>
        </w:rPr>
      </w:pPr>
    </w:p>
    <w:p w14:paraId="0714E59A" w14:textId="7536F4ED" w:rsidR="00D56EAF" w:rsidRPr="00AE509E" w:rsidRDefault="00D56EAF" w:rsidP="00D56EAF">
      <w:pPr>
        <w:rPr>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text “</w:t>
      </w:r>
      <w:r w:rsidRPr="00AE509E">
        <w:rPr>
          <w:szCs w:val="22"/>
        </w:rPr>
        <w:t>, 60 MHz,</w:t>
      </w:r>
      <w:r w:rsidR="002B2F9C">
        <w:rPr>
          <w:b/>
          <w:i/>
          <w:szCs w:val="22"/>
          <w:highlight w:val="yellow"/>
        </w:rPr>
        <w:t>”</w:t>
      </w:r>
      <w:r w:rsidRPr="00AE509E">
        <w:rPr>
          <w:b/>
          <w:i/>
          <w:szCs w:val="22"/>
          <w:highlight w:val="yellow"/>
        </w:rPr>
        <w:t xml:space="preserve"> before text </w:t>
      </w:r>
      <w:proofErr w:type="gramStart"/>
      <w:r w:rsidRPr="00AE509E">
        <w:rPr>
          <w:b/>
          <w:i/>
          <w:szCs w:val="22"/>
          <w:highlight w:val="yellow"/>
        </w:rPr>
        <w:t>“</w:t>
      </w:r>
      <w:r w:rsidRPr="00AE509E">
        <w:rPr>
          <w:b/>
          <w:i/>
          <w:szCs w:val="22"/>
        </w:rPr>
        <w:t xml:space="preserve"> </w:t>
      </w:r>
      <w:r w:rsidRPr="00AE509E">
        <w:rPr>
          <w:szCs w:val="22"/>
          <w:lang w:val="en-US"/>
        </w:rPr>
        <w:t>or</w:t>
      </w:r>
      <w:proofErr w:type="gramEnd"/>
      <w:r w:rsidRPr="00AE509E">
        <w:rPr>
          <w:szCs w:val="22"/>
          <w:lang w:val="en-US"/>
        </w:rPr>
        <w:t xml:space="preserve"> an 80 MHz</w:t>
      </w:r>
      <w:r w:rsidRPr="00AE509E">
        <w:rPr>
          <w:b/>
          <w:i/>
          <w:szCs w:val="22"/>
          <w:highlight w:val="yellow"/>
        </w:rPr>
        <w:t>” on P111.L52</w:t>
      </w:r>
      <w:r w:rsidR="00917723" w:rsidRPr="00AE509E">
        <w:rPr>
          <w:b/>
          <w:i/>
          <w:szCs w:val="22"/>
        </w:rPr>
        <w:t>.</w:t>
      </w:r>
    </w:p>
    <w:p w14:paraId="344283AE" w14:textId="77777777" w:rsidR="00D56EAF" w:rsidRDefault="00D56EAF" w:rsidP="00A53093">
      <w:pPr>
        <w:rPr>
          <w:u w:val="single"/>
        </w:rPr>
      </w:pPr>
    </w:p>
    <w:p w14:paraId="3E498517" w14:textId="77777777" w:rsidR="00D56EAF" w:rsidRDefault="00D56EAF" w:rsidP="00A53093">
      <w:pPr>
        <w:rPr>
          <w:u w:val="single"/>
        </w:rPr>
      </w:pPr>
    </w:p>
    <w:p w14:paraId="09BA21C9" w14:textId="77777777" w:rsidR="008A02E8" w:rsidRDefault="008A02E8" w:rsidP="00A53093"/>
    <w:p w14:paraId="7EDCE984" w14:textId="77777777" w:rsidR="008A02E8" w:rsidRDefault="008A02E8" w:rsidP="00A53093"/>
    <w:p w14:paraId="5D31F424" w14:textId="77777777" w:rsidR="008A02E8" w:rsidRDefault="008A02E8" w:rsidP="00A53093"/>
    <w:p w14:paraId="4080961C" w14:textId="77777777" w:rsidR="008A02E8" w:rsidRDefault="008A02E8" w:rsidP="00A53093"/>
    <w:p w14:paraId="77249677" w14:textId="77777777" w:rsidR="008A02E8" w:rsidRDefault="008A02E8" w:rsidP="00A53093"/>
    <w:p w14:paraId="7E41BF47" w14:textId="77777777" w:rsidR="008A02E8" w:rsidRDefault="008A02E8" w:rsidP="00A53093"/>
    <w:p w14:paraId="230A4609" w14:textId="77777777" w:rsidR="008A02E8" w:rsidRDefault="008A02E8" w:rsidP="00A53093"/>
    <w:p w14:paraId="5BDE341D" w14:textId="77777777" w:rsidR="008A02E8" w:rsidRDefault="008A02E8" w:rsidP="00A53093"/>
    <w:p w14:paraId="779892EF" w14:textId="77777777" w:rsidR="008A02E8" w:rsidRDefault="008A02E8" w:rsidP="00A53093"/>
    <w:p w14:paraId="2F709AD0" w14:textId="77777777" w:rsidR="008A02E8" w:rsidRDefault="008A02E8" w:rsidP="00A53093"/>
    <w:p w14:paraId="49D91D41" w14:textId="77777777" w:rsidR="008A02E8" w:rsidRDefault="008A02E8" w:rsidP="00A53093"/>
    <w:p w14:paraId="355BB6CA" w14:textId="77777777" w:rsidR="008A02E8" w:rsidRDefault="008A02E8" w:rsidP="00A53093"/>
    <w:p w14:paraId="419D4934" w14:textId="77777777" w:rsidR="008A02E8" w:rsidRDefault="008A02E8" w:rsidP="00A53093"/>
    <w:p w14:paraId="1AEB2D8D" w14:textId="77777777" w:rsidR="008A02E8" w:rsidRDefault="008A02E8" w:rsidP="00A53093"/>
    <w:p w14:paraId="158EE2D5" w14:textId="4A0E1FEA" w:rsidR="00A53093" w:rsidRPr="000A2759" w:rsidRDefault="00A53093" w:rsidP="00A53093">
      <w:r w:rsidRPr="000A2759">
        <w:rPr>
          <w:rFonts w:hint="eastAsia"/>
        </w:rPr>
        <w:t>S</w:t>
      </w:r>
      <w:r w:rsidRPr="000A2759">
        <w:t xml:space="preserve">P: </w:t>
      </w:r>
    </w:p>
    <w:p w14:paraId="3F5AB8FD" w14:textId="77777777" w:rsidR="004A684E" w:rsidRPr="007176C8" w:rsidRDefault="004A684E" w:rsidP="00A53093">
      <w:pPr>
        <w:rPr>
          <w:rFonts w:eastAsia="SimSun"/>
          <w:u w:val="single"/>
        </w:rPr>
      </w:pPr>
    </w:p>
    <w:p w14:paraId="25A0B389" w14:textId="30C367FE" w:rsidR="00A53093" w:rsidRDefault="00A53093" w:rsidP="00513D2B">
      <w:pPr>
        <w:tabs>
          <w:tab w:val="right" w:pos="10080"/>
        </w:tabs>
      </w:pPr>
      <w:r w:rsidRPr="00903926">
        <w:t xml:space="preserve">Do you </w:t>
      </w:r>
      <w:r>
        <w:t>agree to</w:t>
      </w:r>
      <w:r w:rsidR="004240CB">
        <w:t xml:space="preserve"> </w:t>
      </w:r>
      <w:r>
        <w:t xml:space="preserve">the resolutions provided for </w:t>
      </w:r>
      <w:r w:rsidR="004240CB">
        <w:t xml:space="preserve">the following </w:t>
      </w:r>
      <w:r>
        <w:t>CID</w:t>
      </w:r>
      <w:r w:rsidR="004240CB">
        <w:t>s</w:t>
      </w:r>
      <w:r>
        <w:t xml:space="preserve"> in</w:t>
      </w:r>
      <w:r w:rsidRPr="002A33AC">
        <w:t xml:space="preserve"> </w:t>
      </w:r>
      <w:r w:rsidR="001D2018">
        <w:t>802.11-2</w:t>
      </w:r>
      <w:r w:rsidR="00F04BDF">
        <w:t>5</w:t>
      </w:r>
      <w:r w:rsidR="001D2018">
        <w:t>/</w:t>
      </w:r>
      <w:r w:rsidR="00AE509E">
        <w:t>0732</w:t>
      </w:r>
      <w:del w:id="172" w:author="Julia Feng" w:date="2025-05-12T05:45:00Z">
        <w:r w:rsidR="001D2018" w:rsidDel="00190DC3">
          <w:delText>r</w:delText>
        </w:r>
        <w:r w:rsidR="004240CB" w:rsidDel="00190DC3">
          <w:delText>0</w:delText>
        </w:r>
      </w:del>
      <w:ins w:id="173" w:author="Julia Feng" w:date="2025-05-12T05:45:00Z">
        <w:r w:rsidR="00190DC3">
          <w:t>r1</w:t>
        </w:r>
      </w:ins>
      <w:r>
        <w:t xml:space="preserve"> </w:t>
      </w:r>
      <w:r w:rsidRPr="002A33AC">
        <w:t>t</w:t>
      </w:r>
      <w:r>
        <w:t>o be included in 11b</w:t>
      </w:r>
      <w:r w:rsidR="00F04BDF">
        <w:t>n</w:t>
      </w:r>
      <w:r>
        <w:t xml:space="preserve"> Draft</w:t>
      </w:r>
      <w:r w:rsidR="004A684E">
        <w:t xml:space="preserve"> </w:t>
      </w:r>
      <w:r w:rsidR="00AA7D49">
        <w:t>1.0</w:t>
      </w:r>
      <w:r>
        <w:t>?</w:t>
      </w:r>
      <w:r w:rsidR="00513D2B">
        <w:tab/>
      </w:r>
    </w:p>
    <w:p w14:paraId="754E93EA" w14:textId="628D7AE8" w:rsidR="00513D2B" w:rsidRDefault="00513D2B" w:rsidP="00A53093"/>
    <w:p w14:paraId="041925F5" w14:textId="77777777" w:rsidR="00AE509E" w:rsidRDefault="00513D2B" w:rsidP="00AE509E">
      <w:pPr>
        <w:rPr>
          <w:lang w:val="en-US"/>
        </w:rPr>
      </w:pPr>
      <w:r>
        <w:t xml:space="preserve">CIDs: </w:t>
      </w:r>
      <w:r w:rsidR="00AE509E">
        <w:t>3230, 674, 2063, 3231, 1895, 2796, 1896, 2554, 2795, 3232, 1974, 2064, 2810, 3233, 2555, 2556, 1897, 206, 1618, 2811, 124, 2797, 2750, 2705, 3234, 2798, 1958, 1959, 1119, 1120, 945, 3128, 1473, 1474, 2752, 2721, 2805, 2806, 2807, 2566, 1, 1584, 2642, 3235, 3236, 1583, 2563, 2751, 3744</w:t>
      </w:r>
    </w:p>
    <w:p w14:paraId="61ECC538" w14:textId="53D1E4FF" w:rsidR="00513D2B" w:rsidRDefault="00513D2B" w:rsidP="00513D2B">
      <w:pPr>
        <w:jc w:val="both"/>
      </w:pPr>
    </w:p>
    <w:p w14:paraId="68B0FCB5" w14:textId="77777777" w:rsidR="00513D2B" w:rsidRDefault="00513D2B" w:rsidP="00A53093"/>
    <w:p w14:paraId="6B8F3ABE" w14:textId="77777777" w:rsidR="004A684E" w:rsidRPr="007176C8" w:rsidRDefault="004A684E" w:rsidP="00A53093"/>
    <w:p w14:paraId="179AE5B0" w14:textId="658ED589" w:rsidR="00C3520A" w:rsidRDefault="00A53093">
      <w:r w:rsidRPr="00903926">
        <w:t>Y/N/A</w:t>
      </w:r>
    </w:p>
    <w:p w14:paraId="4D7B2B35" w14:textId="77777777" w:rsidR="00BC1B73" w:rsidRDefault="00BC1B73"/>
    <w:sectPr w:rsidR="00BC1B73"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560F" w14:textId="77777777" w:rsidR="000F2367" w:rsidRDefault="000F2367">
      <w:r>
        <w:separator/>
      </w:r>
    </w:p>
  </w:endnote>
  <w:endnote w:type="continuationSeparator" w:id="0">
    <w:p w14:paraId="296C8CD0" w14:textId="77777777" w:rsidR="000F2367" w:rsidRDefault="000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Dotum"/>
    <w:panose1 w:val="00000000000000000000"/>
    <w:charset w:val="81"/>
    <w:family w:val="auto"/>
    <w:notTrueType/>
    <w:pitch w:val="default"/>
    <w:sig w:usb0="00000001" w:usb1="09060000" w:usb2="00000010" w:usb3="00000000" w:csb0="000800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A65B" w14:textId="77777777" w:rsidR="000F2367" w:rsidRDefault="000F2367">
      <w:r>
        <w:separator/>
      </w:r>
    </w:p>
  </w:footnote>
  <w:footnote w:type="continuationSeparator" w:id="0">
    <w:p w14:paraId="2E3ECB78" w14:textId="77777777" w:rsidR="000F2367" w:rsidRDefault="000F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04E7B7C6" w:rsidR="0029020B" w:rsidRDefault="00592CDB" w:rsidP="008D5345">
    <w:pPr>
      <w:pStyle w:val="Header"/>
      <w:tabs>
        <w:tab w:val="clear" w:pos="6480"/>
        <w:tab w:val="center" w:pos="4680"/>
        <w:tab w:val="right" w:pos="10080"/>
      </w:tabs>
    </w:pPr>
    <w:r>
      <w:t>April</w:t>
    </w:r>
    <w:r w:rsidR="00BF4DEE">
      <w:t xml:space="preserve"> 2024</w:t>
    </w:r>
    <w:r w:rsidR="0029020B">
      <w:tab/>
    </w:r>
    <w:r w:rsidR="0029020B">
      <w:tab/>
    </w:r>
    <w:fldSimple w:instr=" TITLE   \* MERGEFORMAT ">
      <w:r w:rsidR="009955A1">
        <w:t>doc.: IEEE 802.11-2</w:t>
      </w:r>
      <w:r>
        <w:t>5</w:t>
      </w:r>
      <w:r w:rsidR="009955A1">
        <w:t>/</w:t>
      </w:r>
      <w:r w:rsidR="00F945EE">
        <w:t>0732</w:t>
      </w:r>
      <w:r w:rsidR="009955A1">
        <w:t>r</w:t>
      </w:r>
    </w:fldSimple>
    <w:del w:id="174" w:author="Julia Feng" w:date="2025-05-12T05:48:00Z">
      <w:r w:rsidDel="000A6DD4">
        <w:delText>0</w:delText>
      </w:r>
    </w:del>
    <w:ins w:id="175" w:author="Julia Feng" w:date="2025-05-12T05:48:00Z">
      <w:r w:rsidR="000A6DD4">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02E528B9"/>
    <w:multiLevelType w:val="hybridMultilevel"/>
    <w:tmpl w:val="0F5CB7BC"/>
    <w:lvl w:ilvl="0" w:tplc="1F229E3A">
      <w:start w:val="1"/>
      <w:numFmt w:val="bullet"/>
      <w:lvlText w:val=""/>
      <w:lvlJc w:val="left"/>
      <w:pPr>
        <w:tabs>
          <w:tab w:val="num" w:pos="720"/>
        </w:tabs>
        <w:ind w:left="720" w:hanging="360"/>
      </w:pPr>
      <w:rPr>
        <w:rFonts w:ascii="Wingdings" w:hAnsi="Wingdings" w:hint="default"/>
      </w:rPr>
    </w:lvl>
    <w:lvl w:ilvl="1" w:tplc="C424339E" w:tentative="1">
      <w:start w:val="1"/>
      <w:numFmt w:val="bullet"/>
      <w:lvlText w:val=""/>
      <w:lvlJc w:val="left"/>
      <w:pPr>
        <w:tabs>
          <w:tab w:val="num" w:pos="1440"/>
        </w:tabs>
        <w:ind w:left="1440" w:hanging="360"/>
      </w:pPr>
      <w:rPr>
        <w:rFonts w:ascii="Wingdings" w:hAnsi="Wingdings" w:hint="default"/>
      </w:rPr>
    </w:lvl>
    <w:lvl w:ilvl="2" w:tplc="88F0C7B6" w:tentative="1">
      <w:start w:val="1"/>
      <w:numFmt w:val="bullet"/>
      <w:lvlText w:val=""/>
      <w:lvlJc w:val="left"/>
      <w:pPr>
        <w:tabs>
          <w:tab w:val="num" w:pos="2160"/>
        </w:tabs>
        <w:ind w:left="2160" w:hanging="360"/>
      </w:pPr>
      <w:rPr>
        <w:rFonts w:ascii="Wingdings" w:hAnsi="Wingdings" w:hint="default"/>
      </w:rPr>
    </w:lvl>
    <w:lvl w:ilvl="3" w:tplc="272C330C" w:tentative="1">
      <w:start w:val="1"/>
      <w:numFmt w:val="bullet"/>
      <w:lvlText w:val=""/>
      <w:lvlJc w:val="left"/>
      <w:pPr>
        <w:tabs>
          <w:tab w:val="num" w:pos="2880"/>
        </w:tabs>
        <w:ind w:left="2880" w:hanging="360"/>
      </w:pPr>
      <w:rPr>
        <w:rFonts w:ascii="Wingdings" w:hAnsi="Wingdings" w:hint="default"/>
      </w:rPr>
    </w:lvl>
    <w:lvl w:ilvl="4" w:tplc="BA222BEA" w:tentative="1">
      <w:start w:val="1"/>
      <w:numFmt w:val="bullet"/>
      <w:lvlText w:val=""/>
      <w:lvlJc w:val="left"/>
      <w:pPr>
        <w:tabs>
          <w:tab w:val="num" w:pos="3600"/>
        </w:tabs>
        <w:ind w:left="3600" w:hanging="360"/>
      </w:pPr>
      <w:rPr>
        <w:rFonts w:ascii="Wingdings" w:hAnsi="Wingdings" w:hint="default"/>
      </w:rPr>
    </w:lvl>
    <w:lvl w:ilvl="5" w:tplc="1CECDBEA" w:tentative="1">
      <w:start w:val="1"/>
      <w:numFmt w:val="bullet"/>
      <w:lvlText w:val=""/>
      <w:lvlJc w:val="left"/>
      <w:pPr>
        <w:tabs>
          <w:tab w:val="num" w:pos="4320"/>
        </w:tabs>
        <w:ind w:left="4320" w:hanging="360"/>
      </w:pPr>
      <w:rPr>
        <w:rFonts w:ascii="Wingdings" w:hAnsi="Wingdings" w:hint="default"/>
      </w:rPr>
    </w:lvl>
    <w:lvl w:ilvl="6" w:tplc="1B004ED2" w:tentative="1">
      <w:start w:val="1"/>
      <w:numFmt w:val="bullet"/>
      <w:lvlText w:val=""/>
      <w:lvlJc w:val="left"/>
      <w:pPr>
        <w:tabs>
          <w:tab w:val="num" w:pos="5040"/>
        </w:tabs>
        <w:ind w:left="5040" w:hanging="360"/>
      </w:pPr>
      <w:rPr>
        <w:rFonts w:ascii="Wingdings" w:hAnsi="Wingdings" w:hint="default"/>
      </w:rPr>
    </w:lvl>
    <w:lvl w:ilvl="7" w:tplc="21668CEA" w:tentative="1">
      <w:start w:val="1"/>
      <w:numFmt w:val="bullet"/>
      <w:lvlText w:val=""/>
      <w:lvlJc w:val="left"/>
      <w:pPr>
        <w:tabs>
          <w:tab w:val="num" w:pos="5760"/>
        </w:tabs>
        <w:ind w:left="5760" w:hanging="360"/>
      </w:pPr>
      <w:rPr>
        <w:rFonts w:ascii="Wingdings" w:hAnsi="Wingdings" w:hint="default"/>
      </w:rPr>
    </w:lvl>
    <w:lvl w:ilvl="8" w:tplc="6F1293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A6DCD"/>
    <w:multiLevelType w:val="hybridMultilevel"/>
    <w:tmpl w:val="656A089A"/>
    <w:lvl w:ilvl="0" w:tplc="611040DC">
      <w:start w:val="1"/>
      <w:numFmt w:val="bullet"/>
      <w:lvlText w:val="•"/>
      <w:lvlJc w:val="left"/>
      <w:pPr>
        <w:tabs>
          <w:tab w:val="num" w:pos="720"/>
        </w:tabs>
        <w:ind w:left="720" w:hanging="360"/>
      </w:pPr>
      <w:rPr>
        <w:rFonts w:ascii="Arial" w:hAnsi="Arial" w:hint="default"/>
      </w:rPr>
    </w:lvl>
    <w:lvl w:ilvl="1" w:tplc="899EEB92" w:tentative="1">
      <w:start w:val="1"/>
      <w:numFmt w:val="bullet"/>
      <w:lvlText w:val="•"/>
      <w:lvlJc w:val="left"/>
      <w:pPr>
        <w:tabs>
          <w:tab w:val="num" w:pos="1440"/>
        </w:tabs>
        <w:ind w:left="1440" w:hanging="360"/>
      </w:pPr>
      <w:rPr>
        <w:rFonts w:ascii="Arial" w:hAnsi="Arial" w:hint="default"/>
      </w:rPr>
    </w:lvl>
    <w:lvl w:ilvl="2" w:tplc="FD6CE012" w:tentative="1">
      <w:start w:val="1"/>
      <w:numFmt w:val="bullet"/>
      <w:lvlText w:val="•"/>
      <w:lvlJc w:val="left"/>
      <w:pPr>
        <w:tabs>
          <w:tab w:val="num" w:pos="2160"/>
        </w:tabs>
        <w:ind w:left="2160" w:hanging="360"/>
      </w:pPr>
      <w:rPr>
        <w:rFonts w:ascii="Arial" w:hAnsi="Arial" w:hint="default"/>
      </w:rPr>
    </w:lvl>
    <w:lvl w:ilvl="3" w:tplc="C54EF192" w:tentative="1">
      <w:start w:val="1"/>
      <w:numFmt w:val="bullet"/>
      <w:lvlText w:val="•"/>
      <w:lvlJc w:val="left"/>
      <w:pPr>
        <w:tabs>
          <w:tab w:val="num" w:pos="2880"/>
        </w:tabs>
        <w:ind w:left="2880" w:hanging="360"/>
      </w:pPr>
      <w:rPr>
        <w:rFonts w:ascii="Arial" w:hAnsi="Arial" w:hint="default"/>
      </w:rPr>
    </w:lvl>
    <w:lvl w:ilvl="4" w:tplc="FD009C12" w:tentative="1">
      <w:start w:val="1"/>
      <w:numFmt w:val="bullet"/>
      <w:lvlText w:val="•"/>
      <w:lvlJc w:val="left"/>
      <w:pPr>
        <w:tabs>
          <w:tab w:val="num" w:pos="3600"/>
        </w:tabs>
        <w:ind w:left="3600" w:hanging="360"/>
      </w:pPr>
      <w:rPr>
        <w:rFonts w:ascii="Arial" w:hAnsi="Arial" w:hint="default"/>
      </w:rPr>
    </w:lvl>
    <w:lvl w:ilvl="5" w:tplc="04601300" w:tentative="1">
      <w:start w:val="1"/>
      <w:numFmt w:val="bullet"/>
      <w:lvlText w:val="•"/>
      <w:lvlJc w:val="left"/>
      <w:pPr>
        <w:tabs>
          <w:tab w:val="num" w:pos="4320"/>
        </w:tabs>
        <w:ind w:left="4320" w:hanging="360"/>
      </w:pPr>
      <w:rPr>
        <w:rFonts w:ascii="Arial" w:hAnsi="Arial" w:hint="default"/>
      </w:rPr>
    </w:lvl>
    <w:lvl w:ilvl="6" w:tplc="59E29964" w:tentative="1">
      <w:start w:val="1"/>
      <w:numFmt w:val="bullet"/>
      <w:lvlText w:val="•"/>
      <w:lvlJc w:val="left"/>
      <w:pPr>
        <w:tabs>
          <w:tab w:val="num" w:pos="5040"/>
        </w:tabs>
        <w:ind w:left="5040" w:hanging="360"/>
      </w:pPr>
      <w:rPr>
        <w:rFonts w:ascii="Arial" w:hAnsi="Arial" w:hint="default"/>
      </w:rPr>
    </w:lvl>
    <w:lvl w:ilvl="7" w:tplc="F760D922" w:tentative="1">
      <w:start w:val="1"/>
      <w:numFmt w:val="bullet"/>
      <w:lvlText w:val="•"/>
      <w:lvlJc w:val="left"/>
      <w:pPr>
        <w:tabs>
          <w:tab w:val="num" w:pos="5760"/>
        </w:tabs>
        <w:ind w:left="5760" w:hanging="360"/>
      </w:pPr>
      <w:rPr>
        <w:rFonts w:ascii="Arial" w:hAnsi="Arial" w:hint="default"/>
      </w:rPr>
    </w:lvl>
    <w:lvl w:ilvl="8" w:tplc="8318D6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3D935A"/>
    <w:multiLevelType w:val="hybridMultilevel"/>
    <w:tmpl w:val="FFEE0124"/>
    <w:lvl w:ilvl="0" w:tplc="3320BFAC">
      <w:start w:val="20"/>
      <w:numFmt w:val="upperLetter"/>
      <w:lvlText w:val="Table 9-46m2—"/>
      <w:lvlJc w:val="left"/>
      <w:pPr>
        <w:ind w:left="720" w:hanging="360"/>
      </w:pPr>
    </w:lvl>
    <w:lvl w:ilvl="1" w:tplc="ABB24678">
      <w:start w:val="1"/>
      <w:numFmt w:val="lowerLetter"/>
      <w:lvlText w:val="%2."/>
      <w:lvlJc w:val="left"/>
      <w:pPr>
        <w:ind w:left="1440" w:hanging="360"/>
      </w:pPr>
    </w:lvl>
    <w:lvl w:ilvl="2" w:tplc="D7F8CD34">
      <w:start w:val="1"/>
      <w:numFmt w:val="lowerRoman"/>
      <w:lvlText w:val="%3."/>
      <w:lvlJc w:val="right"/>
      <w:pPr>
        <w:ind w:left="2160" w:hanging="180"/>
      </w:pPr>
    </w:lvl>
    <w:lvl w:ilvl="3" w:tplc="FA6243D8">
      <w:start w:val="1"/>
      <w:numFmt w:val="decimal"/>
      <w:lvlText w:val="%4."/>
      <w:lvlJc w:val="left"/>
      <w:pPr>
        <w:ind w:left="2880" w:hanging="360"/>
      </w:pPr>
    </w:lvl>
    <w:lvl w:ilvl="4" w:tplc="0E58A66E">
      <w:start w:val="1"/>
      <w:numFmt w:val="lowerLetter"/>
      <w:lvlText w:val="%5."/>
      <w:lvlJc w:val="left"/>
      <w:pPr>
        <w:ind w:left="3600" w:hanging="360"/>
      </w:pPr>
    </w:lvl>
    <w:lvl w:ilvl="5" w:tplc="39F61BFE">
      <w:start w:val="1"/>
      <w:numFmt w:val="lowerRoman"/>
      <w:lvlText w:val="%6."/>
      <w:lvlJc w:val="right"/>
      <w:pPr>
        <w:ind w:left="4320" w:hanging="180"/>
      </w:pPr>
    </w:lvl>
    <w:lvl w:ilvl="6" w:tplc="45E8473C">
      <w:start w:val="1"/>
      <w:numFmt w:val="decimal"/>
      <w:lvlText w:val="%7."/>
      <w:lvlJc w:val="left"/>
      <w:pPr>
        <w:ind w:left="5040" w:hanging="360"/>
      </w:pPr>
    </w:lvl>
    <w:lvl w:ilvl="7" w:tplc="1C52E392">
      <w:start w:val="1"/>
      <w:numFmt w:val="lowerLetter"/>
      <w:lvlText w:val="%8."/>
      <w:lvlJc w:val="left"/>
      <w:pPr>
        <w:ind w:left="5760" w:hanging="360"/>
      </w:pPr>
    </w:lvl>
    <w:lvl w:ilvl="8" w:tplc="DBC4769E">
      <w:start w:val="1"/>
      <w:numFmt w:val="lowerRoman"/>
      <w:lvlText w:val="%9."/>
      <w:lvlJc w:val="right"/>
      <w:pPr>
        <w:ind w:left="6480" w:hanging="180"/>
      </w:pPr>
    </w:lvl>
  </w:abstractNum>
  <w:abstractNum w:abstractNumId="4"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5" w15:restartNumberingAfterBreak="0">
    <w:nsid w:val="3B4A1561"/>
    <w:multiLevelType w:val="hybridMultilevel"/>
    <w:tmpl w:val="07B2812A"/>
    <w:lvl w:ilvl="0" w:tplc="8EBEB86C">
      <w:start w:val="20"/>
      <w:numFmt w:val="upperLetter"/>
      <w:lvlText w:val="Table 9-46m3—"/>
      <w:lvlJc w:val="left"/>
      <w:pPr>
        <w:ind w:left="720" w:hanging="360"/>
      </w:pPr>
    </w:lvl>
    <w:lvl w:ilvl="1" w:tplc="BE3A2E56">
      <w:start w:val="1"/>
      <w:numFmt w:val="lowerLetter"/>
      <w:lvlText w:val="%2."/>
      <w:lvlJc w:val="left"/>
      <w:pPr>
        <w:ind w:left="1440" w:hanging="360"/>
      </w:pPr>
    </w:lvl>
    <w:lvl w:ilvl="2" w:tplc="299456C0">
      <w:start w:val="1"/>
      <w:numFmt w:val="lowerRoman"/>
      <w:lvlText w:val="%3."/>
      <w:lvlJc w:val="right"/>
      <w:pPr>
        <w:ind w:left="2160" w:hanging="180"/>
      </w:pPr>
    </w:lvl>
    <w:lvl w:ilvl="3" w:tplc="9DEE413C">
      <w:start w:val="1"/>
      <w:numFmt w:val="decimal"/>
      <w:lvlText w:val="%4."/>
      <w:lvlJc w:val="left"/>
      <w:pPr>
        <w:ind w:left="2880" w:hanging="360"/>
      </w:pPr>
    </w:lvl>
    <w:lvl w:ilvl="4" w:tplc="020CBD70">
      <w:start w:val="1"/>
      <w:numFmt w:val="lowerLetter"/>
      <w:lvlText w:val="%5."/>
      <w:lvlJc w:val="left"/>
      <w:pPr>
        <w:ind w:left="3600" w:hanging="360"/>
      </w:pPr>
    </w:lvl>
    <w:lvl w:ilvl="5" w:tplc="FC8056D8">
      <w:start w:val="1"/>
      <w:numFmt w:val="lowerRoman"/>
      <w:lvlText w:val="%6."/>
      <w:lvlJc w:val="right"/>
      <w:pPr>
        <w:ind w:left="4320" w:hanging="180"/>
      </w:pPr>
    </w:lvl>
    <w:lvl w:ilvl="6" w:tplc="16E01056">
      <w:start w:val="1"/>
      <w:numFmt w:val="decimal"/>
      <w:lvlText w:val="%7."/>
      <w:lvlJc w:val="left"/>
      <w:pPr>
        <w:ind w:left="5040" w:hanging="360"/>
      </w:pPr>
    </w:lvl>
    <w:lvl w:ilvl="7" w:tplc="3A089C6C">
      <w:start w:val="1"/>
      <w:numFmt w:val="lowerLetter"/>
      <w:lvlText w:val="%8."/>
      <w:lvlJc w:val="left"/>
      <w:pPr>
        <w:ind w:left="5760" w:hanging="360"/>
      </w:pPr>
    </w:lvl>
    <w:lvl w:ilvl="8" w:tplc="607841B2">
      <w:start w:val="1"/>
      <w:numFmt w:val="lowerRoman"/>
      <w:lvlText w:val="%9."/>
      <w:lvlJc w:val="right"/>
      <w:pPr>
        <w:ind w:left="6480" w:hanging="180"/>
      </w:pPr>
    </w:lvl>
  </w:abstractNum>
  <w:abstractNum w:abstractNumId="6" w15:restartNumberingAfterBreak="0">
    <w:nsid w:val="3CA25370"/>
    <w:multiLevelType w:val="hybridMultilevel"/>
    <w:tmpl w:val="FEC0A42A"/>
    <w:lvl w:ilvl="0" w:tplc="FFFFFFFF">
      <w:start w:val="20"/>
      <w:numFmt w:val="upperLetter"/>
      <w:lvlText w:val="Table 38-6—"/>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cs="Times New Roman" w:hint="default"/>
      </w:rPr>
    </w:lvl>
    <w:lvl w:ilvl="1" w:tplc="52EEDDAC">
      <w:numFmt w:val="bullet"/>
      <w:lvlText w:val="•"/>
      <w:lvlJc w:val="left"/>
      <w:pPr>
        <w:tabs>
          <w:tab w:val="num" w:pos="1440"/>
        </w:tabs>
        <w:ind w:left="1440" w:hanging="360"/>
      </w:pPr>
      <w:rPr>
        <w:rFonts w:ascii="Arial" w:hAnsi="Arial" w:cs="Times New Roman" w:hint="default"/>
      </w:rPr>
    </w:lvl>
    <w:lvl w:ilvl="2" w:tplc="C226C96A">
      <w:start w:val="1"/>
      <w:numFmt w:val="bullet"/>
      <w:lvlText w:val="•"/>
      <w:lvlJc w:val="left"/>
      <w:pPr>
        <w:tabs>
          <w:tab w:val="num" w:pos="2160"/>
        </w:tabs>
        <w:ind w:left="2160" w:hanging="360"/>
      </w:pPr>
      <w:rPr>
        <w:rFonts w:ascii="Arial" w:hAnsi="Arial" w:cs="Times New Roman" w:hint="default"/>
      </w:rPr>
    </w:lvl>
    <w:lvl w:ilvl="3" w:tplc="9B76AC64">
      <w:start w:val="1"/>
      <w:numFmt w:val="bullet"/>
      <w:lvlText w:val="•"/>
      <w:lvlJc w:val="left"/>
      <w:pPr>
        <w:tabs>
          <w:tab w:val="num" w:pos="2880"/>
        </w:tabs>
        <w:ind w:left="2880" w:hanging="360"/>
      </w:pPr>
      <w:rPr>
        <w:rFonts w:ascii="Arial" w:hAnsi="Arial" w:cs="Times New Roman" w:hint="default"/>
      </w:rPr>
    </w:lvl>
    <w:lvl w:ilvl="4" w:tplc="F8DCC82E">
      <w:start w:val="1"/>
      <w:numFmt w:val="bullet"/>
      <w:lvlText w:val="•"/>
      <w:lvlJc w:val="left"/>
      <w:pPr>
        <w:tabs>
          <w:tab w:val="num" w:pos="3600"/>
        </w:tabs>
        <w:ind w:left="3600" w:hanging="360"/>
      </w:pPr>
      <w:rPr>
        <w:rFonts w:ascii="Arial" w:hAnsi="Arial" w:cs="Times New Roman" w:hint="default"/>
      </w:rPr>
    </w:lvl>
    <w:lvl w:ilvl="5" w:tplc="0FB87966">
      <w:start w:val="1"/>
      <w:numFmt w:val="bullet"/>
      <w:lvlText w:val="•"/>
      <w:lvlJc w:val="left"/>
      <w:pPr>
        <w:tabs>
          <w:tab w:val="num" w:pos="4320"/>
        </w:tabs>
        <w:ind w:left="4320" w:hanging="360"/>
      </w:pPr>
      <w:rPr>
        <w:rFonts w:ascii="Arial" w:hAnsi="Arial" w:cs="Times New Roman" w:hint="default"/>
      </w:rPr>
    </w:lvl>
    <w:lvl w:ilvl="6" w:tplc="C35C387C">
      <w:start w:val="1"/>
      <w:numFmt w:val="bullet"/>
      <w:lvlText w:val="•"/>
      <w:lvlJc w:val="left"/>
      <w:pPr>
        <w:tabs>
          <w:tab w:val="num" w:pos="5040"/>
        </w:tabs>
        <w:ind w:left="5040" w:hanging="360"/>
      </w:pPr>
      <w:rPr>
        <w:rFonts w:ascii="Arial" w:hAnsi="Arial" w:cs="Times New Roman" w:hint="default"/>
      </w:rPr>
    </w:lvl>
    <w:lvl w:ilvl="7" w:tplc="4AF0292E">
      <w:start w:val="1"/>
      <w:numFmt w:val="bullet"/>
      <w:lvlText w:val="•"/>
      <w:lvlJc w:val="left"/>
      <w:pPr>
        <w:tabs>
          <w:tab w:val="num" w:pos="5760"/>
        </w:tabs>
        <w:ind w:left="5760" w:hanging="360"/>
      </w:pPr>
      <w:rPr>
        <w:rFonts w:ascii="Arial" w:hAnsi="Arial" w:cs="Times New Roman" w:hint="default"/>
      </w:rPr>
    </w:lvl>
    <w:lvl w:ilvl="8" w:tplc="28F46AA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2A352F3"/>
    <w:multiLevelType w:val="hybridMultilevel"/>
    <w:tmpl w:val="BF74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D6780"/>
    <w:multiLevelType w:val="hybridMultilevel"/>
    <w:tmpl w:val="FEC0A42A"/>
    <w:lvl w:ilvl="0" w:tplc="871E0370">
      <w:start w:val="20"/>
      <w:numFmt w:val="upperLetter"/>
      <w:lvlText w:val="Table 38-6—"/>
      <w:lvlJc w:val="left"/>
      <w:pPr>
        <w:ind w:left="720" w:hanging="360"/>
      </w:pPr>
    </w:lvl>
    <w:lvl w:ilvl="1" w:tplc="1F9CFE3C">
      <w:start w:val="1"/>
      <w:numFmt w:val="lowerLetter"/>
      <w:lvlText w:val="%2."/>
      <w:lvlJc w:val="left"/>
      <w:pPr>
        <w:ind w:left="1440" w:hanging="360"/>
      </w:pPr>
    </w:lvl>
    <w:lvl w:ilvl="2" w:tplc="D73802CC">
      <w:start w:val="1"/>
      <w:numFmt w:val="lowerRoman"/>
      <w:lvlText w:val="%3."/>
      <w:lvlJc w:val="right"/>
      <w:pPr>
        <w:ind w:left="2160" w:hanging="180"/>
      </w:pPr>
    </w:lvl>
    <w:lvl w:ilvl="3" w:tplc="94248F84">
      <w:start w:val="1"/>
      <w:numFmt w:val="decimal"/>
      <w:lvlText w:val="%4."/>
      <w:lvlJc w:val="left"/>
      <w:pPr>
        <w:ind w:left="2880" w:hanging="360"/>
      </w:pPr>
    </w:lvl>
    <w:lvl w:ilvl="4" w:tplc="59DCDE76">
      <w:start w:val="1"/>
      <w:numFmt w:val="lowerLetter"/>
      <w:lvlText w:val="%5."/>
      <w:lvlJc w:val="left"/>
      <w:pPr>
        <w:ind w:left="3600" w:hanging="360"/>
      </w:pPr>
    </w:lvl>
    <w:lvl w:ilvl="5" w:tplc="D42085AE">
      <w:start w:val="1"/>
      <w:numFmt w:val="lowerRoman"/>
      <w:lvlText w:val="%6."/>
      <w:lvlJc w:val="right"/>
      <w:pPr>
        <w:ind w:left="4320" w:hanging="180"/>
      </w:pPr>
    </w:lvl>
    <w:lvl w:ilvl="6" w:tplc="DE889BA0">
      <w:start w:val="1"/>
      <w:numFmt w:val="decimal"/>
      <w:lvlText w:val="%7."/>
      <w:lvlJc w:val="left"/>
      <w:pPr>
        <w:ind w:left="5040" w:hanging="360"/>
      </w:pPr>
    </w:lvl>
    <w:lvl w:ilvl="7" w:tplc="DD8AADCC">
      <w:start w:val="1"/>
      <w:numFmt w:val="lowerLetter"/>
      <w:lvlText w:val="%8."/>
      <w:lvlJc w:val="left"/>
      <w:pPr>
        <w:ind w:left="5760" w:hanging="360"/>
      </w:pPr>
    </w:lvl>
    <w:lvl w:ilvl="8" w:tplc="01824EF8">
      <w:start w:val="1"/>
      <w:numFmt w:val="lowerRoman"/>
      <w:lvlText w:val="%9."/>
      <w:lvlJc w:val="right"/>
      <w:pPr>
        <w:ind w:left="6480" w:hanging="180"/>
      </w:pPr>
    </w:lvl>
  </w:abstractNum>
  <w:abstractNum w:abstractNumId="11" w15:restartNumberingAfterBreak="0">
    <w:nsid w:val="6F80610C"/>
    <w:multiLevelType w:val="hybridMultilevel"/>
    <w:tmpl w:val="ADCABF02"/>
    <w:lvl w:ilvl="0" w:tplc="2EF03B48">
      <w:start w:val="1"/>
      <w:numFmt w:val="bullet"/>
      <w:lvlText w:val="•"/>
      <w:lvlJc w:val="left"/>
      <w:pPr>
        <w:tabs>
          <w:tab w:val="num" w:pos="720"/>
        </w:tabs>
        <w:ind w:left="720" w:hanging="360"/>
      </w:pPr>
      <w:rPr>
        <w:rFonts w:ascii="Arial" w:hAnsi="Arial" w:cs="Times New Roman" w:hint="default"/>
      </w:rPr>
    </w:lvl>
    <w:lvl w:ilvl="1" w:tplc="BD72353E">
      <w:start w:val="1"/>
      <w:numFmt w:val="bullet"/>
      <w:lvlText w:val="•"/>
      <w:lvlJc w:val="left"/>
      <w:pPr>
        <w:tabs>
          <w:tab w:val="num" w:pos="1440"/>
        </w:tabs>
        <w:ind w:left="1440" w:hanging="360"/>
      </w:pPr>
      <w:rPr>
        <w:rFonts w:ascii="Arial" w:hAnsi="Arial" w:cs="Times New Roman" w:hint="default"/>
      </w:rPr>
    </w:lvl>
    <w:lvl w:ilvl="2" w:tplc="DFF8E460">
      <w:start w:val="1"/>
      <w:numFmt w:val="bullet"/>
      <w:lvlText w:val="•"/>
      <w:lvlJc w:val="left"/>
      <w:pPr>
        <w:tabs>
          <w:tab w:val="num" w:pos="2160"/>
        </w:tabs>
        <w:ind w:left="2160" w:hanging="360"/>
      </w:pPr>
      <w:rPr>
        <w:rFonts w:ascii="Arial" w:hAnsi="Arial" w:cs="Times New Roman" w:hint="default"/>
      </w:rPr>
    </w:lvl>
    <w:lvl w:ilvl="3" w:tplc="EEB2DE06">
      <w:start w:val="1"/>
      <w:numFmt w:val="bullet"/>
      <w:lvlText w:val="•"/>
      <w:lvlJc w:val="left"/>
      <w:pPr>
        <w:tabs>
          <w:tab w:val="num" w:pos="2880"/>
        </w:tabs>
        <w:ind w:left="2880" w:hanging="360"/>
      </w:pPr>
      <w:rPr>
        <w:rFonts w:ascii="Arial" w:hAnsi="Arial" w:cs="Times New Roman" w:hint="default"/>
      </w:rPr>
    </w:lvl>
    <w:lvl w:ilvl="4" w:tplc="43DEF01E">
      <w:start w:val="1"/>
      <w:numFmt w:val="bullet"/>
      <w:lvlText w:val="•"/>
      <w:lvlJc w:val="left"/>
      <w:pPr>
        <w:tabs>
          <w:tab w:val="num" w:pos="3600"/>
        </w:tabs>
        <w:ind w:left="3600" w:hanging="360"/>
      </w:pPr>
      <w:rPr>
        <w:rFonts w:ascii="Arial" w:hAnsi="Arial" w:cs="Times New Roman" w:hint="default"/>
      </w:rPr>
    </w:lvl>
    <w:lvl w:ilvl="5" w:tplc="4C3CEA7E">
      <w:start w:val="1"/>
      <w:numFmt w:val="bullet"/>
      <w:lvlText w:val="•"/>
      <w:lvlJc w:val="left"/>
      <w:pPr>
        <w:tabs>
          <w:tab w:val="num" w:pos="4320"/>
        </w:tabs>
        <w:ind w:left="4320" w:hanging="360"/>
      </w:pPr>
      <w:rPr>
        <w:rFonts w:ascii="Arial" w:hAnsi="Arial" w:cs="Times New Roman" w:hint="default"/>
      </w:rPr>
    </w:lvl>
    <w:lvl w:ilvl="6" w:tplc="8086F256">
      <w:start w:val="1"/>
      <w:numFmt w:val="bullet"/>
      <w:lvlText w:val="•"/>
      <w:lvlJc w:val="left"/>
      <w:pPr>
        <w:tabs>
          <w:tab w:val="num" w:pos="5040"/>
        </w:tabs>
        <w:ind w:left="5040" w:hanging="360"/>
      </w:pPr>
      <w:rPr>
        <w:rFonts w:ascii="Arial" w:hAnsi="Arial" w:cs="Times New Roman" w:hint="default"/>
      </w:rPr>
    </w:lvl>
    <w:lvl w:ilvl="7" w:tplc="4FC25610">
      <w:start w:val="1"/>
      <w:numFmt w:val="bullet"/>
      <w:lvlText w:val="•"/>
      <w:lvlJc w:val="left"/>
      <w:pPr>
        <w:tabs>
          <w:tab w:val="num" w:pos="5760"/>
        </w:tabs>
        <w:ind w:left="5760" w:hanging="360"/>
      </w:pPr>
      <w:rPr>
        <w:rFonts w:ascii="Arial" w:hAnsi="Arial" w:cs="Times New Roman" w:hint="default"/>
      </w:rPr>
    </w:lvl>
    <w:lvl w:ilvl="8" w:tplc="3940A7F8">
      <w:start w:val="1"/>
      <w:numFmt w:val="bullet"/>
      <w:lvlText w:val="•"/>
      <w:lvlJc w:val="left"/>
      <w:pPr>
        <w:tabs>
          <w:tab w:val="num" w:pos="6480"/>
        </w:tabs>
        <w:ind w:left="6480" w:hanging="360"/>
      </w:pPr>
      <w:rPr>
        <w:rFonts w:ascii="Arial" w:hAnsi="Arial" w:cs="Times New Roman" w:hint="default"/>
      </w:rPr>
    </w:lvl>
  </w:abstractNum>
  <w:num w:numId="1" w16cid:durableId="266281951">
    <w:abstractNumId w:val="4"/>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7"/>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46912361">
    <w:abstractNumId w:val="9"/>
  </w:num>
  <w:num w:numId="6" w16cid:durableId="143799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373479">
    <w:abstractNumId w:val="2"/>
  </w:num>
  <w:num w:numId="8" w16cid:durableId="106966916">
    <w:abstractNumId w:val="8"/>
  </w:num>
  <w:num w:numId="9" w16cid:durableId="638609354">
    <w:abstractNumId w:val="1"/>
  </w:num>
  <w:num w:numId="10" w16cid:durableId="1963614006">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0262">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954590">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677137">
    <w:abstractNumId w:val="10"/>
  </w:num>
  <w:num w:numId="14" w16cid:durableId="906913840">
    <w:abstractNumId w:val="6"/>
  </w:num>
  <w:num w:numId="15" w16cid:durableId="2185630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0C35"/>
    <w:rsid w:val="000017C4"/>
    <w:rsid w:val="0000216F"/>
    <w:rsid w:val="000038E4"/>
    <w:rsid w:val="00006118"/>
    <w:rsid w:val="0001048E"/>
    <w:rsid w:val="000163E0"/>
    <w:rsid w:val="000173DB"/>
    <w:rsid w:val="00031C16"/>
    <w:rsid w:val="00035A1D"/>
    <w:rsid w:val="00036550"/>
    <w:rsid w:val="000368FF"/>
    <w:rsid w:val="0004483A"/>
    <w:rsid w:val="00046D4A"/>
    <w:rsid w:val="00052E7E"/>
    <w:rsid w:val="00053EBC"/>
    <w:rsid w:val="00054E59"/>
    <w:rsid w:val="000555A4"/>
    <w:rsid w:val="00057B59"/>
    <w:rsid w:val="00060A9A"/>
    <w:rsid w:val="00061077"/>
    <w:rsid w:val="000618D3"/>
    <w:rsid w:val="00063014"/>
    <w:rsid w:val="000656EB"/>
    <w:rsid w:val="000703C0"/>
    <w:rsid w:val="000732AD"/>
    <w:rsid w:val="00081FB4"/>
    <w:rsid w:val="00082799"/>
    <w:rsid w:val="0008555A"/>
    <w:rsid w:val="00085D42"/>
    <w:rsid w:val="00090A98"/>
    <w:rsid w:val="00090D31"/>
    <w:rsid w:val="00092DE4"/>
    <w:rsid w:val="00095049"/>
    <w:rsid w:val="000A2759"/>
    <w:rsid w:val="000A4837"/>
    <w:rsid w:val="000A6DD4"/>
    <w:rsid w:val="000A74E2"/>
    <w:rsid w:val="000B2579"/>
    <w:rsid w:val="000B39D7"/>
    <w:rsid w:val="000B484E"/>
    <w:rsid w:val="000C09B6"/>
    <w:rsid w:val="000C586D"/>
    <w:rsid w:val="000C73DE"/>
    <w:rsid w:val="000D1116"/>
    <w:rsid w:val="000D2FEE"/>
    <w:rsid w:val="000D32A6"/>
    <w:rsid w:val="000D62F5"/>
    <w:rsid w:val="000D761D"/>
    <w:rsid w:val="000E0F39"/>
    <w:rsid w:val="000E476E"/>
    <w:rsid w:val="000E6F12"/>
    <w:rsid w:val="000E7350"/>
    <w:rsid w:val="000E7AF8"/>
    <w:rsid w:val="000F2367"/>
    <w:rsid w:val="000F5438"/>
    <w:rsid w:val="00102B7D"/>
    <w:rsid w:val="001065A5"/>
    <w:rsid w:val="00106BD1"/>
    <w:rsid w:val="00107547"/>
    <w:rsid w:val="00107A5F"/>
    <w:rsid w:val="00107B85"/>
    <w:rsid w:val="00110274"/>
    <w:rsid w:val="00111BF0"/>
    <w:rsid w:val="00111FF2"/>
    <w:rsid w:val="00112376"/>
    <w:rsid w:val="00112FDC"/>
    <w:rsid w:val="001132A4"/>
    <w:rsid w:val="00113807"/>
    <w:rsid w:val="00113850"/>
    <w:rsid w:val="00113CED"/>
    <w:rsid w:val="00113FB1"/>
    <w:rsid w:val="00125792"/>
    <w:rsid w:val="001275F0"/>
    <w:rsid w:val="00127C30"/>
    <w:rsid w:val="001309F0"/>
    <w:rsid w:val="00132EF7"/>
    <w:rsid w:val="00136049"/>
    <w:rsid w:val="001438AB"/>
    <w:rsid w:val="00146D4E"/>
    <w:rsid w:val="0015004A"/>
    <w:rsid w:val="00151624"/>
    <w:rsid w:val="001521D2"/>
    <w:rsid w:val="001525ED"/>
    <w:rsid w:val="00152E47"/>
    <w:rsid w:val="00153221"/>
    <w:rsid w:val="00155281"/>
    <w:rsid w:val="00162D6D"/>
    <w:rsid w:val="0016447B"/>
    <w:rsid w:val="0016476E"/>
    <w:rsid w:val="00174E41"/>
    <w:rsid w:val="001763C0"/>
    <w:rsid w:val="0018763A"/>
    <w:rsid w:val="00190DC3"/>
    <w:rsid w:val="001918D2"/>
    <w:rsid w:val="001A06E4"/>
    <w:rsid w:val="001A2B07"/>
    <w:rsid w:val="001A2FDF"/>
    <w:rsid w:val="001A3765"/>
    <w:rsid w:val="001B0072"/>
    <w:rsid w:val="001B1FBB"/>
    <w:rsid w:val="001B4FB4"/>
    <w:rsid w:val="001B793A"/>
    <w:rsid w:val="001B7BA2"/>
    <w:rsid w:val="001C3E4B"/>
    <w:rsid w:val="001C438F"/>
    <w:rsid w:val="001D09DD"/>
    <w:rsid w:val="001D2018"/>
    <w:rsid w:val="001D369C"/>
    <w:rsid w:val="001D50EA"/>
    <w:rsid w:val="001D723B"/>
    <w:rsid w:val="001E278C"/>
    <w:rsid w:val="001E306C"/>
    <w:rsid w:val="001E3267"/>
    <w:rsid w:val="001E6C7B"/>
    <w:rsid w:val="001F0607"/>
    <w:rsid w:val="001F1FC0"/>
    <w:rsid w:val="0020040A"/>
    <w:rsid w:val="0020674F"/>
    <w:rsid w:val="00210BAB"/>
    <w:rsid w:val="002167CC"/>
    <w:rsid w:val="00216ED7"/>
    <w:rsid w:val="00224942"/>
    <w:rsid w:val="00225415"/>
    <w:rsid w:val="00225AA0"/>
    <w:rsid w:val="00227F36"/>
    <w:rsid w:val="0023123D"/>
    <w:rsid w:val="00232318"/>
    <w:rsid w:val="002351A9"/>
    <w:rsid w:val="00235919"/>
    <w:rsid w:val="00235FCF"/>
    <w:rsid w:val="00237119"/>
    <w:rsid w:val="00243086"/>
    <w:rsid w:val="00243958"/>
    <w:rsid w:val="00243BF2"/>
    <w:rsid w:val="00251704"/>
    <w:rsid w:val="002571FE"/>
    <w:rsid w:val="00257DEA"/>
    <w:rsid w:val="0026150D"/>
    <w:rsid w:val="00261F6E"/>
    <w:rsid w:val="00263A12"/>
    <w:rsid w:val="00264E63"/>
    <w:rsid w:val="0027073F"/>
    <w:rsid w:val="00271517"/>
    <w:rsid w:val="00271F8D"/>
    <w:rsid w:val="002725A9"/>
    <w:rsid w:val="00273129"/>
    <w:rsid w:val="0027585F"/>
    <w:rsid w:val="00276570"/>
    <w:rsid w:val="002769F1"/>
    <w:rsid w:val="00276C0A"/>
    <w:rsid w:val="00276DF8"/>
    <w:rsid w:val="00283C16"/>
    <w:rsid w:val="00285324"/>
    <w:rsid w:val="002858B9"/>
    <w:rsid w:val="0029020B"/>
    <w:rsid w:val="002925C8"/>
    <w:rsid w:val="00294159"/>
    <w:rsid w:val="002957E4"/>
    <w:rsid w:val="00296D4C"/>
    <w:rsid w:val="00296E5A"/>
    <w:rsid w:val="002A49EC"/>
    <w:rsid w:val="002A4DD2"/>
    <w:rsid w:val="002A6088"/>
    <w:rsid w:val="002A609D"/>
    <w:rsid w:val="002B2F9C"/>
    <w:rsid w:val="002B49CC"/>
    <w:rsid w:val="002B5843"/>
    <w:rsid w:val="002B5BD8"/>
    <w:rsid w:val="002B6F8C"/>
    <w:rsid w:val="002C619B"/>
    <w:rsid w:val="002D1DD8"/>
    <w:rsid w:val="002D44BE"/>
    <w:rsid w:val="002D68FD"/>
    <w:rsid w:val="002D77AC"/>
    <w:rsid w:val="002E673D"/>
    <w:rsid w:val="002F53A3"/>
    <w:rsid w:val="002F5E86"/>
    <w:rsid w:val="002F71B1"/>
    <w:rsid w:val="002F7314"/>
    <w:rsid w:val="00306047"/>
    <w:rsid w:val="0031233B"/>
    <w:rsid w:val="003130AA"/>
    <w:rsid w:val="003162AC"/>
    <w:rsid w:val="00317EBE"/>
    <w:rsid w:val="003207F2"/>
    <w:rsid w:val="00320ABD"/>
    <w:rsid w:val="00320ED3"/>
    <w:rsid w:val="003331E1"/>
    <w:rsid w:val="003343F8"/>
    <w:rsid w:val="00335272"/>
    <w:rsid w:val="00336DD2"/>
    <w:rsid w:val="00341BA5"/>
    <w:rsid w:val="00341F71"/>
    <w:rsid w:val="003436D6"/>
    <w:rsid w:val="00345781"/>
    <w:rsid w:val="003519FF"/>
    <w:rsid w:val="00351F61"/>
    <w:rsid w:val="0036192C"/>
    <w:rsid w:val="00365994"/>
    <w:rsid w:val="00366717"/>
    <w:rsid w:val="00366F88"/>
    <w:rsid w:val="00370500"/>
    <w:rsid w:val="00374FB3"/>
    <w:rsid w:val="00376713"/>
    <w:rsid w:val="003767AF"/>
    <w:rsid w:val="003775E0"/>
    <w:rsid w:val="00381B5A"/>
    <w:rsid w:val="00382812"/>
    <w:rsid w:val="00383085"/>
    <w:rsid w:val="00385ED3"/>
    <w:rsid w:val="00391515"/>
    <w:rsid w:val="00393F5D"/>
    <w:rsid w:val="00396996"/>
    <w:rsid w:val="00396EE8"/>
    <w:rsid w:val="0039779B"/>
    <w:rsid w:val="003A321C"/>
    <w:rsid w:val="003A4EC8"/>
    <w:rsid w:val="003A59D2"/>
    <w:rsid w:val="003A67A7"/>
    <w:rsid w:val="003B00D3"/>
    <w:rsid w:val="003B3D0D"/>
    <w:rsid w:val="003C35C1"/>
    <w:rsid w:val="003D3735"/>
    <w:rsid w:val="003D6A1A"/>
    <w:rsid w:val="003D7423"/>
    <w:rsid w:val="003D7D04"/>
    <w:rsid w:val="003D7F02"/>
    <w:rsid w:val="003E6EAB"/>
    <w:rsid w:val="003F0B51"/>
    <w:rsid w:val="003F6037"/>
    <w:rsid w:val="003F6375"/>
    <w:rsid w:val="00401530"/>
    <w:rsid w:val="00412701"/>
    <w:rsid w:val="004157AF"/>
    <w:rsid w:val="00415D6A"/>
    <w:rsid w:val="00417B66"/>
    <w:rsid w:val="00420F9B"/>
    <w:rsid w:val="00420FB0"/>
    <w:rsid w:val="0042228C"/>
    <w:rsid w:val="00423355"/>
    <w:rsid w:val="004240CB"/>
    <w:rsid w:val="004243AD"/>
    <w:rsid w:val="004323FD"/>
    <w:rsid w:val="00436BB7"/>
    <w:rsid w:val="0044100B"/>
    <w:rsid w:val="00442037"/>
    <w:rsid w:val="00444875"/>
    <w:rsid w:val="00445737"/>
    <w:rsid w:val="00451FA4"/>
    <w:rsid w:val="00454916"/>
    <w:rsid w:val="0046375E"/>
    <w:rsid w:val="00465943"/>
    <w:rsid w:val="0046795B"/>
    <w:rsid w:val="00467ACD"/>
    <w:rsid w:val="00470A93"/>
    <w:rsid w:val="00471C99"/>
    <w:rsid w:val="00481FB3"/>
    <w:rsid w:val="00485C05"/>
    <w:rsid w:val="00494C73"/>
    <w:rsid w:val="004A0157"/>
    <w:rsid w:val="004A684E"/>
    <w:rsid w:val="004B064B"/>
    <w:rsid w:val="004B2FA0"/>
    <w:rsid w:val="004B6250"/>
    <w:rsid w:val="004B6317"/>
    <w:rsid w:val="004B772A"/>
    <w:rsid w:val="004C15AB"/>
    <w:rsid w:val="004C2406"/>
    <w:rsid w:val="004C366C"/>
    <w:rsid w:val="004C3E5C"/>
    <w:rsid w:val="004C687D"/>
    <w:rsid w:val="004D3B2D"/>
    <w:rsid w:val="004D5A6F"/>
    <w:rsid w:val="004E0FC6"/>
    <w:rsid w:val="004E1885"/>
    <w:rsid w:val="004E4F12"/>
    <w:rsid w:val="004E60A2"/>
    <w:rsid w:val="004E66B2"/>
    <w:rsid w:val="004F23C6"/>
    <w:rsid w:val="004F23D3"/>
    <w:rsid w:val="004F24FA"/>
    <w:rsid w:val="004F3227"/>
    <w:rsid w:val="004F694C"/>
    <w:rsid w:val="004F75B6"/>
    <w:rsid w:val="004F7EA1"/>
    <w:rsid w:val="00502139"/>
    <w:rsid w:val="005031D6"/>
    <w:rsid w:val="005122C4"/>
    <w:rsid w:val="00513D2B"/>
    <w:rsid w:val="005156E2"/>
    <w:rsid w:val="00516C5C"/>
    <w:rsid w:val="00516F02"/>
    <w:rsid w:val="00522225"/>
    <w:rsid w:val="00523282"/>
    <w:rsid w:val="00526C37"/>
    <w:rsid w:val="005346A5"/>
    <w:rsid w:val="00540B6E"/>
    <w:rsid w:val="0054103F"/>
    <w:rsid w:val="00542D3D"/>
    <w:rsid w:val="0054564A"/>
    <w:rsid w:val="0054783F"/>
    <w:rsid w:val="005511F5"/>
    <w:rsid w:val="00552B05"/>
    <w:rsid w:val="00554AA9"/>
    <w:rsid w:val="00556CF9"/>
    <w:rsid w:val="00557537"/>
    <w:rsid w:val="00561E45"/>
    <w:rsid w:val="00570065"/>
    <w:rsid w:val="00570B56"/>
    <w:rsid w:val="005714C5"/>
    <w:rsid w:val="005722A2"/>
    <w:rsid w:val="00573CD3"/>
    <w:rsid w:val="00574924"/>
    <w:rsid w:val="00575BF7"/>
    <w:rsid w:val="00577D23"/>
    <w:rsid w:val="0058059E"/>
    <w:rsid w:val="00580744"/>
    <w:rsid w:val="00582E31"/>
    <w:rsid w:val="00583770"/>
    <w:rsid w:val="00583AD0"/>
    <w:rsid w:val="00584A70"/>
    <w:rsid w:val="00585AD8"/>
    <w:rsid w:val="00587566"/>
    <w:rsid w:val="00591EA7"/>
    <w:rsid w:val="00592CDB"/>
    <w:rsid w:val="00592D76"/>
    <w:rsid w:val="00595121"/>
    <w:rsid w:val="005A0E48"/>
    <w:rsid w:val="005A0E87"/>
    <w:rsid w:val="005A18C1"/>
    <w:rsid w:val="005A3396"/>
    <w:rsid w:val="005A34FE"/>
    <w:rsid w:val="005A429B"/>
    <w:rsid w:val="005B0481"/>
    <w:rsid w:val="005B06C7"/>
    <w:rsid w:val="005B2FE5"/>
    <w:rsid w:val="005B435F"/>
    <w:rsid w:val="005B6B18"/>
    <w:rsid w:val="005C0395"/>
    <w:rsid w:val="005C04BE"/>
    <w:rsid w:val="005C4A06"/>
    <w:rsid w:val="005C68F0"/>
    <w:rsid w:val="005C7590"/>
    <w:rsid w:val="005C76B2"/>
    <w:rsid w:val="005D4E4D"/>
    <w:rsid w:val="005D6294"/>
    <w:rsid w:val="005E1193"/>
    <w:rsid w:val="005E72E7"/>
    <w:rsid w:val="005F2130"/>
    <w:rsid w:val="0060013F"/>
    <w:rsid w:val="0060326F"/>
    <w:rsid w:val="00603BBB"/>
    <w:rsid w:val="00603CFD"/>
    <w:rsid w:val="00603F1F"/>
    <w:rsid w:val="006054C0"/>
    <w:rsid w:val="00607C00"/>
    <w:rsid w:val="006154B5"/>
    <w:rsid w:val="00617EB3"/>
    <w:rsid w:val="006239DE"/>
    <w:rsid w:val="0062440B"/>
    <w:rsid w:val="006268BD"/>
    <w:rsid w:val="006315E1"/>
    <w:rsid w:val="006322D7"/>
    <w:rsid w:val="00635DBA"/>
    <w:rsid w:val="00636333"/>
    <w:rsid w:val="00642335"/>
    <w:rsid w:val="006433C2"/>
    <w:rsid w:val="0065227A"/>
    <w:rsid w:val="0065268B"/>
    <w:rsid w:val="00653160"/>
    <w:rsid w:val="00665EE5"/>
    <w:rsid w:val="00673CF5"/>
    <w:rsid w:val="00681808"/>
    <w:rsid w:val="00683BA0"/>
    <w:rsid w:val="006865D5"/>
    <w:rsid w:val="00692B49"/>
    <w:rsid w:val="00693807"/>
    <w:rsid w:val="006A3466"/>
    <w:rsid w:val="006A50F7"/>
    <w:rsid w:val="006A79A0"/>
    <w:rsid w:val="006B0266"/>
    <w:rsid w:val="006B1198"/>
    <w:rsid w:val="006B1331"/>
    <w:rsid w:val="006B7B1F"/>
    <w:rsid w:val="006C0727"/>
    <w:rsid w:val="006C09FD"/>
    <w:rsid w:val="006C1EF7"/>
    <w:rsid w:val="006C3F85"/>
    <w:rsid w:val="006D22EA"/>
    <w:rsid w:val="006D5879"/>
    <w:rsid w:val="006E145F"/>
    <w:rsid w:val="006F58B3"/>
    <w:rsid w:val="006F65A1"/>
    <w:rsid w:val="00700E5F"/>
    <w:rsid w:val="007013C1"/>
    <w:rsid w:val="0070389F"/>
    <w:rsid w:val="007055CB"/>
    <w:rsid w:val="00711783"/>
    <w:rsid w:val="0071478E"/>
    <w:rsid w:val="00714971"/>
    <w:rsid w:val="00720184"/>
    <w:rsid w:val="00720D35"/>
    <w:rsid w:val="00723128"/>
    <w:rsid w:val="00725A8C"/>
    <w:rsid w:val="00733A8D"/>
    <w:rsid w:val="00734D99"/>
    <w:rsid w:val="00734F56"/>
    <w:rsid w:val="00740699"/>
    <w:rsid w:val="00742F16"/>
    <w:rsid w:val="00743B50"/>
    <w:rsid w:val="00745875"/>
    <w:rsid w:val="0074773B"/>
    <w:rsid w:val="00747AB2"/>
    <w:rsid w:val="00751A96"/>
    <w:rsid w:val="00752E9E"/>
    <w:rsid w:val="00754650"/>
    <w:rsid w:val="00754F61"/>
    <w:rsid w:val="00756960"/>
    <w:rsid w:val="0076052A"/>
    <w:rsid w:val="0076155A"/>
    <w:rsid w:val="00761D72"/>
    <w:rsid w:val="00770572"/>
    <w:rsid w:val="00774594"/>
    <w:rsid w:val="00776B32"/>
    <w:rsid w:val="00781FAB"/>
    <w:rsid w:val="00784F04"/>
    <w:rsid w:val="00790728"/>
    <w:rsid w:val="0079278D"/>
    <w:rsid w:val="00793ABB"/>
    <w:rsid w:val="007973B4"/>
    <w:rsid w:val="007A35FF"/>
    <w:rsid w:val="007A4C20"/>
    <w:rsid w:val="007B18ED"/>
    <w:rsid w:val="007B1ECA"/>
    <w:rsid w:val="007B2AA3"/>
    <w:rsid w:val="007B3910"/>
    <w:rsid w:val="007B7722"/>
    <w:rsid w:val="007C121D"/>
    <w:rsid w:val="007D1C56"/>
    <w:rsid w:val="007D47B4"/>
    <w:rsid w:val="007D4C59"/>
    <w:rsid w:val="007E0D4B"/>
    <w:rsid w:val="007E587E"/>
    <w:rsid w:val="007F4237"/>
    <w:rsid w:val="007F4876"/>
    <w:rsid w:val="007F4D89"/>
    <w:rsid w:val="007F6463"/>
    <w:rsid w:val="007F6C06"/>
    <w:rsid w:val="008020D9"/>
    <w:rsid w:val="00810083"/>
    <w:rsid w:val="008104E6"/>
    <w:rsid w:val="00810599"/>
    <w:rsid w:val="00813051"/>
    <w:rsid w:val="00814C9E"/>
    <w:rsid w:val="00815625"/>
    <w:rsid w:val="00817FD9"/>
    <w:rsid w:val="00822C0C"/>
    <w:rsid w:val="00825A54"/>
    <w:rsid w:val="00834E9E"/>
    <w:rsid w:val="0083583B"/>
    <w:rsid w:val="00836BE3"/>
    <w:rsid w:val="00842F6F"/>
    <w:rsid w:val="00843E9F"/>
    <w:rsid w:val="00845098"/>
    <w:rsid w:val="00847FF2"/>
    <w:rsid w:val="008501DA"/>
    <w:rsid w:val="008517A9"/>
    <w:rsid w:val="00852DE3"/>
    <w:rsid w:val="00854983"/>
    <w:rsid w:val="008550ED"/>
    <w:rsid w:val="00857F36"/>
    <w:rsid w:val="00865ED2"/>
    <w:rsid w:val="00871470"/>
    <w:rsid w:val="008733DA"/>
    <w:rsid w:val="00873B0D"/>
    <w:rsid w:val="00875022"/>
    <w:rsid w:val="00877141"/>
    <w:rsid w:val="00883FD5"/>
    <w:rsid w:val="00886B88"/>
    <w:rsid w:val="0088705C"/>
    <w:rsid w:val="0089600E"/>
    <w:rsid w:val="008967BE"/>
    <w:rsid w:val="008A010C"/>
    <w:rsid w:val="008A02E8"/>
    <w:rsid w:val="008A4D9D"/>
    <w:rsid w:val="008A4F3D"/>
    <w:rsid w:val="008A6BA2"/>
    <w:rsid w:val="008B0F26"/>
    <w:rsid w:val="008B22C4"/>
    <w:rsid w:val="008B6D90"/>
    <w:rsid w:val="008B78C4"/>
    <w:rsid w:val="008C798A"/>
    <w:rsid w:val="008D5345"/>
    <w:rsid w:val="008D79C7"/>
    <w:rsid w:val="008E0CE3"/>
    <w:rsid w:val="008E0F60"/>
    <w:rsid w:val="008E15F8"/>
    <w:rsid w:val="008E4075"/>
    <w:rsid w:val="008F1537"/>
    <w:rsid w:val="008F759A"/>
    <w:rsid w:val="0090340D"/>
    <w:rsid w:val="00904766"/>
    <w:rsid w:val="00904CBC"/>
    <w:rsid w:val="00906436"/>
    <w:rsid w:val="00907110"/>
    <w:rsid w:val="009155C8"/>
    <w:rsid w:val="00917723"/>
    <w:rsid w:val="0092063C"/>
    <w:rsid w:val="00922473"/>
    <w:rsid w:val="00922F31"/>
    <w:rsid w:val="0092398C"/>
    <w:rsid w:val="009243C1"/>
    <w:rsid w:val="009273F6"/>
    <w:rsid w:val="009374AF"/>
    <w:rsid w:val="00940EA2"/>
    <w:rsid w:val="0094407C"/>
    <w:rsid w:val="00944C99"/>
    <w:rsid w:val="00944FFF"/>
    <w:rsid w:val="00947DC6"/>
    <w:rsid w:val="00947F82"/>
    <w:rsid w:val="009545D3"/>
    <w:rsid w:val="009629AA"/>
    <w:rsid w:val="009658BA"/>
    <w:rsid w:val="00971B00"/>
    <w:rsid w:val="0097229A"/>
    <w:rsid w:val="00984389"/>
    <w:rsid w:val="00984AD8"/>
    <w:rsid w:val="00984DFE"/>
    <w:rsid w:val="00991409"/>
    <w:rsid w:val="0099200B"/>
    <w:rsid w:val="0099487D"/>
    <w:rsid w:val="00994E66"/>
    <w:rsid w:val="009955A1"/>
    <w:rsid w:val="00997465"/>
    <w:rsid w:val="00997773"/>
    <w:rsid w:val="00997E66"/>
    <w:rsid w:val="009A434E"/>
    <w:rsid w:val="009A5DFA"/>
    <w:rsid w:val="009A7C56"/>
    <w:rsid w:val="009B60FA"/>
    <w:rsid w:val="009C6D85"/>
    <w:rsid w:val="009C724A"/>
    <w:rsid w:val="009D12FC"/>
    <w:rsid w:val="009D19A1"/>
    <w:rsid w:val="009D4A94"/>
    <w:rsid w:val="009D5F04"/>
    <w:rsid w:val="009D72FE"/>
    <w:rsid w:val="009D736A"/>
    <w:rsid w:val="009E51FC"/>
    <w:rsid w:val="009F05A3"/>
    <w:rsid w:val="009F2FBC"/>
    <w:rsid w:val="009F3CF5"/>
    <w:rsid w:val="009F6EA7"/>
    <w:rsid w:val="00A07E97"/>
    <w:rsid w:val="00A13092"/>
    <w:rsid w:val="00A20705"/>
    <w:rsid w:val="00A24952"/>
    <w:rsid w:val="00A26396"/>
    <w:rsid w:val="00A368FB"/>
    <w:rsid w:val="00A400A2"/>
    <w:rsid w:val="00A40D93"/>
    <w:rsid w:val="00A441FF"/>
    <w:rsid w:val="00A44716"/>
    <w:rsid w:val="00A53093"/>
    <w:rsid w:val="00A56BA5"/>
    <w:rsid w:val="00A57A37"/>
    <w:rsid w:val="00A6343C"/>
    <w:rsid w:val="00A70322"/>
    <w:rsid w:val="00A704E6"/>
    <w:rsid w:val="00A70947"/>
    <w:rsid w:val="00A74070"/>
    <w:rsid w:val="00A75E24"/>
    <w:rsid w:val="00A76A77"/>
    <w:rsid w:val="00A825D5"/>
    <w:rsid w:val="00A834F0"/>
    <w:rsid w:val="00A8636C"/>
    <w:rsid w:val="00A907D9"/>
    <w:rsid w:val="00A911F7"/>
    <w:rsid w:val="00A923CB"/>
    <w:rsid w:val="00A93464"/>
    <w:rsid w:val="00A93688"/>
    <w:rsid w:val="00A9494A"/>
    <w:rsid w:val="00A96550"/>
    <w:rsid w:val="00A97749"/>
    <w:rsid w:val="00A97FFB"/>
    <w:rsid w:val="00AA39A5"/>
    <w:rsid w:val="00AA427C"/>
    <w:rsid w:val="00AA7D49"/>
    <w:rsid w:val="00AB05E7"/>
    <w:rsid w:val="00AC1AB4"/>
    <w:rsid w:val="00AC2536"/>
    <w:rsid w:val="00AC2B86"/>
    <w:rsid w:val="00AC3782"/>
    <w:rsid w:val="00AC4242"/>
    <w:rsid w:val="00AC46AB"/>
    <w:rsid w:val="00AD1491"/>
    <w:rsid w:val="00AD3530"/>
    <w:rsid w:val="00AD3730"/>
    <w:rsid w:val="00AD6567"/>
    <w:rsid w:val="00AD7293"/>
    <w:rsid w:val="00AE3AA5"/>
    <w:rsid w:val="00AE509E"/>
    <w:rsid w:val="00AE6C91"/>
    <w:rsid w:val="00AF24E3"/>
    <w:rsid w:val="00AF2733"/>
    <w:rsid w:val="00AF3051"/>
    <w:rsid w:val="00AF4087"/>
    <w:rsid w:val="00AF5F16"/>
    <w:rsid w:val="00AF6FFF"/>
    <w:rsid w:val="00B04D79"/>
    <w:rsid w:val="00B05A6E"/>
    <w:rsid w:val="00B0607D"/>
    <w:rsid w:val="00B06A6F"/>
    <w:rsid w:val="00B12569"/>
    <w:rsid w:val="00B215C9"/>
    <w:rsid w:val="00B23414"/>
    <w:rsid w:val="00B276DF"/>
    <w:rsid w:val="00B27963"/>
    <w:rsid w:val="00B2796F"/>
    <w:rsid w:val="00B41CCD"/>
    <w:rsid w:val="00B57506"/>
    <w:rsid w:val="00B625DA"/>
    <w:rsid w:val="00B640F7"/>
    <w:rsid w:val="00B64780"/>
    <w:rsid w:val="00B72ECA"/>
    <w:rsid w:val="00B74F56"/>
    <w:rsid w:val="00B76DEA"/>
    <w:rsid w:val="00B778A7"/>
    <w:rsid w:val="00B8150A"/>
    <w:rsid w:val="00B8460A"/>
    <w:rsid w:val="00B865E5"/>
    <w:rsid w:val="00B86D4F"/>
    <w:rsid w:val="00B91650"/>
    <w:rsid w:val="00B95494"/>
    <w:rsid w:val="00B96940"/>
    <w:rsid w:val="00B97857"/>
    <w:rsid w:val="00BA25F5"/>
    <w:rsid w:val="00BA263E"/>
    <w:rsid w:val="00BA33BD"/>
    <w:rsid w:val="00BB3AAA"/>
    <w:rsid w:val="00BB44ED"/>
    <w:rsid w:val="00BB57D6"/>
    <w:rsid w:val="00BC02D3"/>
    <w:rsid w:val="00BC1B73"/>
    <w:rsid w:val="00BC3271"/>
    <w:rsid w:val="00BD79FF"/>
    <w:rsid w:val="00BE167D"/>
    <w:rsid w:val="00BE27FA"/>
    <w:rsid w:val="00BE3800"/>
    <w:rsid w:val="00BE4153"/>
    <w:rsid w:val="00BE59DC"/>
    <w:rsid w:val="00BE68C2"/>
    <w:rsid w:val="00BF47A9"/>
    <w:rsid w:val="00BF4DEE"/>
    <w:rsid w:val="00BF5A31"/>
    <w:rsid w:val="00BF5CAD"/>
    <w:rsid w:val="00BF662F"/>
    <w:rsid w:val="00C0297F"/>
    <w:rsid w:val="00C02E8E"/>
    <w:rsid w:val="00C03960"/>
    <w:rsid w:val="00C03D12"/>
    <w:rsid w:val="00C03DAA"/>
    <w:rsid w:val="00C05CEE"/>
    <w:rsid w:val="00C06A5C"/>
    <w:rsid w:val="00C07145"/>
    <w:rsid w:val="00C14D57"/>
    <w:rsid w:val="00C2236B"/>
    <w:rsid w:val="00C238CB"/>
    <w:rsid w:val="00C2501E"/>
    <w:rsid w:val="00C25147"/>
    <w:rsid w:val="00C25855"/>
    <w:rsid w:val="00C31319"/>
    <w:rsid w:val="00C3520A"/>
    <w:rsid w:val="00C37EA0"/>
    <w:rsid w:val="00C453B0"/>
    <w:rsid w:val="00C455BE"/>
    <w:rsid w:val="00C46132"/>
    <w:rsid w:val="00C52F55"/>
    <w:rsid w:val="00C53963"/>
    <w:rsid w:val="00C55FB3"/>
    <w:rsid w:val="00C60A41"/>
    <w:rsid w:val="00C623E6"/>
    <w:rsid w:val="00C628EA"/>
    <w:rsid w:val="00C64503"/>
    <w:rsid w:val="00C65947"/>
    <w:rsid w:val="00C80155"/>
    <w:rsid w:val="00C80ADE"/>
    <w:rsid w:val="00C81B31"/>
    <w:rsid w:val="00C83F62"/>
    <w:rsid w:val="00C874D8"/>
    <w:rsid w:val="00C87A33"/>
    <w:rsid w:val="00C94A64"/>
    <w:rsid w:val="00C95C7F"/>
    <w:rsid w:val="00CA09B2"/>
    <w:rsid w:val="00CA0D0C"/>
    <w:rsid w:val="00CA1930"/>
    <w:rsid w:val="00CA25CF"/>
    <w:rsid w:val="00CA6A57"/>
    <w:rsid w:val="00CB5FFC"/>
    <w:rsid w:val="00CC1F13"/>
    <w:rsid w:val="00CC2E7F"/>
    <w:rsid w:val="00CC652B"/>
    <w:rsid w:val="00CD1D49"/>
    <w:rsid w:val="00CD531C"/>
    <w:rsid w:val="00CE1727"/>
    <w:rsid w:val="00CE20D8"/>
    <w:rsid w:val="00CE2EC8"/>
    <w:rsid w:val="00CE6AD4"/>
    <w:rsid w:val="00CF445B"/>
    <w:rsid w:val="00CF58BF"/>
    <w:rsid w:val="00CF5A1F"/>
    <w:rsid w:val="00D04021"/>
    <w:rsid w:val="00D042D4"/>
    <w:rsid w:val="00D118C5"/>
    <w:rsid w:val="00D13349"/>
    <w:rsid w:val="00D14A57"/>
    <w:rsid w:val="00D16E98"/>
    <w:rsid w:val="00D16F92"/>
    <w:rsid w:val="00D17890"/>
    <w:rsid w:val="00D20A7B"/>
    <w:rsid w:val="00D21305"/>
    <w:rsid w:val="00D24A05"/>
    <w:rsid w:val="00D26891"/>
    <w:rsid w:val="00D27097"/>
    <w:rsid w:val="00D302F6"/>
    <w:rsid w:val="00D31F74"/>
    <w:rsid w:val="00D36F26"/>
    <w:rsid w:val="00D37EEB"/>
    <w:rsid w:val="00D43C93"/>
    <w:rsid w:val="00D47217"/>
    <w:rsid w:val="00D56EAF"/>
    <w:rsid w:val="00D57CF6"/>
    <w:rsid w:val="00D62691"/>
    <w:rsid w:val="00D64F6C"/>
    <w:rsid w:val="00D677A4"/>
    <w:rsid w:val="00D76F80"/>
    <w:rsid w:val="00D7713F"/>
    <w:rsid w:val="00D77577"/>
    <w:rsid w:val="00D81C79"/>
    <w:rsid w:val="00D827BA"/>
    <w:rsid w:val="00D844AF"/>
    <w:rsid w:val="00D87713"/>
    <w:rsid w:val="00D91851"/>
    <w:rsid w:val="00D9557D"/>
    <w:rsid w:val="00DA6E7F"/>
    <w:rsid w:val="00DA7880"/>
    <w:rsid w:val="00DB11DA"/>
    <w:rsid w:val="00DB361B"/>
    <w:rsid w:val="00DC5A7B"/>
    <w:rsid w:val="00DC76A6"/>
    <w:rsid w:val="00DD1853"/>
    <w:rsid w:val="00DD3F08"/>
    <w:rsid w:val="00DD6025"/>
    <w:rsid w:val="00DE169D"/>
    <w:rsid w:val="00DE558D"/>
    <w:rsid w:val="00DE77A6"/>
    <w:rsid w:val="00DF29E5"/>
    <w:rsid w:val="00DF2C75"/>
    <w:rsid w:val="00DF40E4"/>
    <w:rsid w:val="00E003A9"/>
    <w:rsid w:val="00E01A4F"/>
    <w:rsid w:val="00E07904"/>
    <w:rsid w:val="00E07D75"/>
    <w:rsid w:val="00E1265B"/>
    <w:rsid w:val="00E12D32"/>
    <w:rsid w:val="00E15A27"/>
    <w:rsid w:val="00E15CA1"/>
    <w:rsid w:val="00E16A7D"/>
    <w:rsid w:val="00E17989"/>
    <w:rsid w:val="00E24629"/>
    <w:rsid w:val="00E24877"/>
    <w:rsid w:val="00E34DAD"/>
    <w:rsid w:val="00E41276"/>
    <w:rsid w:val="00E52359"/>
    <w:rsid w:val="00E615B7"/>
    <w:rsid w:val="00E63B20"/>
    <w:rsid w:val="00E66DF0"/>
    <w:rsid w:val="00E66FA1"/>
    <w:rsid w:val="00E676EB"/>
    <w:rsid w:val="00E67901"/>
    <w:rsid w:val="00E734F8"/>
    <w:rsid w:val="00E75E2A"/>
    <w:rsid w:val="00E80760"/>
    <w:rsid w:val="00E91623"/>
    <w:rsid w:val="00E9223C"/>
    <w:rsid w:val="00E927F0"/>
    <w:rsid w:val="00E94CBC"/>
    <w:rsid w:val="00E97323"/>
    <w:rsid w:val="00EA1CE7"/>
    <w:rsid w:val="00EA4B12"/>
    <w:rsid w:val="00EB3362"/>
    <w:rsid w:val="00EB3E71"/>
    <w:rsid w:val="00EB48E1"/>
    <w:rsid w:val="00EB5CFE"/>
    <w:rsid w:val="00EC1255"/>
    <w:rsid w:val="00EC2337"/>
    <w:rsid w:val="00EC2902"/>
    <w:rsid w:val="00EC3C0F"/>
    <w:rsid w:val="00EC5FF3"/>
    <w:rsid w:val="00ED14DB"/>
    <w:rsid w:val="00ED2694"/>
    <w:rsid w:val="00ED33F0"/>
    <w:rsid w:val="00ED3785"/>
    <w:rsid w:val="00ED3CB8"/>
    <w:rsid w:val="00ED6265"/>
    <w:rsid w:val="00ED6346"/>
    <w:rsid w:val="00ED7927"/>
    <w:rsid w:val="00EE5007"/>
    <w:rsid w:val="00EE6B6A"/>
    <w:rsid w:val="00EE6BD0"/>
    <w:rsid w:val="00EE7F5F"/>
    <w:rsid w:val="00EF08D1"/>
    <w:rsid w:val="00EF2A05"/>
    <w:rsid w:val="00EF33BE"/>
    <w:rsid w:val="00EF3BC3"/>
    <w:rsid w:val="00EF4305"/>
    <w:rsid w:val="00EF7A3C"/>
    <w:rsid w:val="00EF7BDE"/>
    <w:rsid w:val="00F00517"/>
    <w:rsid w:val="00F04493"/>
    <w:rsid w:val="00F04BDF"/>
    <w:rsid w:val="00F04C13"/>
    <w:rsid w:val="00F05E3F"/>
    <w:rsid w:val="00F06A0E"/>
    <w:rsid w:val="00F11A0B"/>
    <w:rsid w:val="00F1307B"/>
    <w:rsid w:val="00F176CC"/>
    <w:rsid w:val="00F17CE7"/>
    <w:rsid w:val="00F276FD"/>
    <w:rsid w:val="00F42F2E"/>
    <w:rsid w:val="00F44EBD"/>
    <w:rsid w:val="00F55F2C"/>
    <w:rsid w:val="00F568AC"/>
    <w:rsid w:val="00F60BEE"/>
    <w:rsid w:val="00F65F8B"/>
    <w:rsid w:val="00F66188"/>
    <w:rsid w:val="00F665DB"/>
    <w:rsid w:val="00F751EB"/>
    <w:rsid w:val="00F76E50"/>
    <w:rsid w:val="00F803ED"/>
    <w:rsid w:val="00F807BF"/>
    <w:rsid w:val="00F8522A"/>
    <w:rsid w:val="00F8545D"/>
    <w:rsid w:val="00F86572"/>
    <w:rsid w:val="00F92E25"/>
    <w:rsid w:val="00F945EE"/>
    <w:rsid w:val="00F95A89"/>
    <w:rsid w:val="00F96A4D"/>
    <w:rsid w:val="00FB0A82"/>
    <w:rsid w:val="00FB2F67"/>
    <w:rsid w:val="00FB3A1F"/>
    <w:rsid w:val="00FC7067"/>
    <w:rsid w:val="00FD0780"/>
    <w:rsid w:val="00FD3D6F"/>
    <w:rsid w:val="00FD5E6D"/>
    <w:rsid w:val="00FD721D"/>
    <w:rsid w:val="00FF0E2E"/>
    <w:rsid w:val="00FF251E"/>
    <w:rsid w:val="00FF2688"/>
    <w:rsid w:val="00FF2792"/>
    <w:rsid w:val="00FF4796"/>
    <w:rsid w:val="00FF4DAB"/>
    <w:rsid w:val="00FF5D84"/>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 w:type="character" w:styleId="PlaceholderText">
    <w:name w:val="Placeholder Text"/>
    <w:basedOn w:val="DefaultParagraphFont"/>
    <w:uiPriority w:val="99"/>
    <w:semiHidden/>
    <w:rsid w:val="007C121D"/>
    <w:rPr>
      <w:color w:val="808080"/>
    </w:rPr>
  </w:style>
  <w:style w:type="table" w:styleId="TableGrid">
    <w:name w:val="Table Grid"/>
    <w:basedOn w:val="TableNormal"/>
    <w:rsid w:val="004D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317"/>
    <w:pPr>
      <w:spacing w:before="100" w:beforeAutospacing="1" w:after="100" w:afterAutospacing="1"/>
    </w:pPr>
    <w:rPr>
      <w:sz w:val="24"/>
      <w:szCs w:val="24"/>
      <w:lang w:val="en-US" w:eastAsia="zh-CN"/>
    </w:rPr>
  </w:style>
  <w:style w:type="character" w:styleId="FollowedHyperlink">
    <w:name w:val="FollowedHyperlink"/>
    <w:basedOn w:val="DefaultParagraphFont"/>
    <w:rsid w:val="00A07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21900385">
      <w:bodyDiv w:val="1"/>
      <w:marLeft w:val="0"/>
      <w:marRight w:val="0"/>
      <w:marTop w:val="0"/>
      <w:marBottom w:val="0"/>
      <w:divBdr>
        <w:top w:val="none" w:sz="0" w:space="0" w:color="auto"/>
        <w:left w:val="none" w:sz="0" w:space="0" w:color="auto"/>
        <w:bottom w:val="none" w:sz="0" w:space="0" w:color="auto"/>
        <w:right w:val="none" w:sz="0" w:space="0" w:color="auto"/>
      </w:divBdr>
    </w:div>
    <w:div w:id="27687735">
      <w:bodyDiv w:val="1"/>
      <w:marLeft w:val="0"/>
      <w:marRight w:val="0"/>
      <w:marTop w:val="0"/>
      <w:marBottom w:val="0"/>
      <w:divBdr>
        <w:top w:val="none" w:sz="0" w:space="0" w:color="auto"/>
        <w:left w:val="none" w:sz="0" w:space="0" w:color="auto"/>
        <w:bottom w:val="none" w:sz="0" w:space="0" w:color="auto"/>
        <w:right w:val="none" w:sz="0" w:space="0" w:color="auto"/>
      </w:divBdr>
    </w:div>
    <w:div w:id="28343721">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44989289">
      <w:bodyDiv w:val="1"/>
      <w:marLeft w:val="0"/>
      <w:marRight w:val="0"/>
      <w:marTop w:val="0"/>
      <w:marBottom w:val="0"/>
      <w:divBdr>
        <w:top w:val="none" w:sz="0" w:space="0" w:color="auto"/>
        <w:left w:val="none" w:sz="0" w:space="0" w:color="auto"/>
        <w:bottom w:val="none" w:sz="0" w:space="0" w:color="auto"/>
        <w:right w:val="none" w:sz="0" w:space="0" w:color="auto"/>
      </w:divBdr>
    </w:div>
    <w:div w:id="62266689">
      <w:bodyDiv w:val="1"/>
      <w:marLeft w:val="0"/>
      <w:marRight w:val="0"/>
      <w:marTop w:val="0"/>
      <w:marBottom w:val="0"/>
      <w:divBdr>
        <w:top w:val="none" w:sz="0" w:space="0" w:color="auto"/>
        <w:left w:val="none" w:sz="0" w:space="0" w:color="auto"/>
        <w:bottom w:val="none" w:sz="0" w:space="0" w:color="auto"/>
        <w:right w:val="none" w:sz="0" w:space="0" w:color="auto"/>
      </w:divBdr>
    </w:div>
    <w:div w:id="64576086">
      <w:bodyDiv w:val="1"/>
      <w:marLeft w:val="0"/>
      <w:marRight w:val="0"/>
      <w:marTop w:val="0"/>
      <w:marBottom w:val="0"/>
      <w:divBdr>
        <w:top w:val="none" w:sz="0" w:space="0" w:color="auto"/>
        <w:left w:val="none" w:sz="0" w:space="0" w:color="auto"/>
        <w:bottom w:val="none" w:sz="0" w:space="0" w:color="auto"/>
        <w:right w:val="none" w:sz="0" w:space="0" w:color="auto"/>
      </w:divBdr>
    </w:div>
    <w:div w:id="75638312">
      <w:bodyDiv w:val="1"/>
      <w:marLeft w:val="0"/>
      <w:marRight w:val="0"/>
      <w:marTop w:val="0"/>
      <w:marBottom w:val="0"/>
      <w:divBdr>
        <w:top w:val="none" w:sz="0" w:space="0" w:color="auto"/>
        <w:left w:val="none" w:sz="0" w:space="0" w:color="auto"/>
        <w:bottom w:val="none" w:sz="0" w:space="0" w:color="auto"/>
        <w:right w:val="none" w:sz="0" w:space="0" w:color="auto"/>
      </w:divBdr>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95755582">
      <w:bodyDiv w:val="1"/>
      <w:marLeft w:val="0"/>
      <w:marRight w:val="0"/>
      <w:marTop w:val="0"/>
      <w:marBottom w:val="0"/>
      <w:divBdr>
        <w:top w:val="none" w:sz="0" w:space="0" w:color="auto"/>
        <w:left w:val="none" w:sz="0" w:space="0" w:color="auto"/>
        <w:bottom w:val="none" w:sz="0" w:space="0" w:color="auto"/>
        <w:right w:val="none" w:sz="0" w:space="0" w:color="auto"/>
      </w:divBdr>
    </w:div>
    <w:div w:id="100538007">
      <w:bodyDiv w:val="1"/>
      <w:marLeft w:val="0"/>
      <w:marRight w:val="0"/>
      <w:marTop w:val="0"/>
      <w:marBottom w:val="0"/>
      <w:divBdr>
        <w:top w:val="none" w:sz="0" w:space="0" w:color="auto"/>
        <w:left w:val="none" w:sz="0" w:space="0" w:color="auto"/>
        <w:bottom w:val="none" w:sz="0" w:space="0" w:color="auto"/>
        <w:right w:val="none" w:sz="0" w:space="0" w:color="auto"/>
      </w:divBdr>
    </w:div>
    <w:div w:id="114181793">
      <w:bodyDiv w:val="1"/>
      <w:marLeft w:val="0"/>
      <w:marRight w:val="0"/>
      <w:marTop w:val="0"/>
      <w:marBottom w:val="0"/>
      <w:divBdr>
        <w:top w:val="none" w:sz="0" w:space="0" w:color="auto"/>
        <w:left w:val="none" w:sz="0" w:space="0" w:color="auto"/>
        <w:bottom w:val="none" w:sz="0" w:space="0" w:color="auto"/>
        <w:right w:val="none" w:sz="0" w:space="0" w:color="auto"/>
      </w:divBdr>
    </w:div>
    <w:div w:id="120196268">
      <w:bodyDiv w:val="1"/>
      <w:marLeft w:val="0"/>
      <w:marRight w:val="0"/>
      <w:marTop w:val="0"/>
      <w:marBottom w:val="0"/>
      <w:divBdr>
        <w:top w:val="none" w:sz="0" w:space="0" w:color="auto"/>
        <w:left w:val="none" w:sz="0" w:space="0" w:color="auto"/>
        <w:bottom w:val="none" w:sz="0" w:space="0" w:color="auto"/>
        <w:right w:val="none" w:sz="0" w:space="0" w:color="auto"/>
      </w:divBdr>
    </w:div>
    <w:div w:id="120421002">
      <w:bodyDiv w:val="1"/>
      <w:marLeft w:val="0"/>
      <w:marRight w:val="0"/>
      <w:marTop w:val="0"/>
      <w:marBottom w:val="0"/>
      <w:divBdr>
        <w:top w:val="none" w:sz="0" w:space="0" w:color="auto"/>
        <w:left w:val="none" w:sz="0" w:space="0" w:color="auto"/>
        <w:bottom w:val="none" w:sz="0" w:space="0" w:color="auto"/>
        <w:right w:val="none" w:sz="0" w:space="0" w:color="auto"/>
      </w:divBdr>
    </w:div>
    <w:div w:id="137184544">
      <w:bodyDiv w:val="1"/>
      <w:marLeft w:val="0"/>
      <w:marRight w:val="0"/>
      <w:marTop w:val="0"/>
      <w:marBottom w:val="0"/>
      <w:divBdr>
        <w:top w:val="none" w:sz="0" w:space="0" w:color="auto"/>
        <w:left w:val="none" w:sz="0" w:space="0" w:color="auto"/>
        <w:bottom w:val="none" w:sz="0" w:space="0" w:color="auto"/>
        <w:right w:val="none" w:sz="0" w:space="0" w:color="auto"/>
      </w:divBdr>
    </w:div>
    <w:div w:id="137454558">
      <w:bodyDiv w:val="1"/>
      <w:marLeft w:val="0"/>
      <w:marRight w:val="0"/>
      <w:marTop w:val="0"/>
      <w:marBottom w:val="0"/>
      <w:divBdr>
        <w:top w:val="none" w:sz="0" w:space="0" w:color="auto"/>
        <w:left w:val="none" w:sz="0" w:space="0" w:color="auto"/>
        <w:bottom w:val="none" w:sz="0" w:space="0" w:color="auto"/>
        <w:right w:val="none" w:sz="0" w:space="0" w:color="auto"/>
      </w:divBdr>
    </w:div>
    <w:div w:id="162818235">
      <w:bodyDiv w:val="1"/>
      <w:marLeft w:val="0"/>
      <w:marRight w:val="0"/>
      <w:marTop w:val="0"/>
      <w:marBottom w:val="0"/>
      <w:divBdr>
        <w:top w:val="none" w:sz="0" w:space="0" w:color="auto"/>
        <w:left w:val="none" w:sz="0" w:space="0" w:color="auto"/>
        <w:bottom w:val="none" w:sz="0" w:space="0" w:color="auto"/>
        <w:right w:val="none" w:sz="0" w:space="0" w:color="auto"/>
      </w:divBdr>
    </w:div>
    <w:div w:id="167329884">
      <w:bodyDiv w:val="1"/>
      <w:marLeft w:val="0"/>
      <w:marRight w:val="0"/>
      <w:marTop w:val="0"/>
      <w:marBottom w:val="0"/>
      <w:divBdr>
        <w:top w:val="none" w:sz="0" w:space="0" w:color="auto"/>
        <w:left w:val="none" w:sz="0" w:space="0" w:color="auto"/>
        <w:bottom w:val="none" w:sz="0" w:space="0" w:color="auto"/>
        <w:right w:val="none" w:sz="0" w:space="0" w:color="auto"/>
      </w:divBdr>
    </w:div>
    <w:div w:id="172035567">
      <w:bodyDiv w:val="1"/>
      <w:marLeft w:val="0"/>
      <w:marRight w:val="0"/>
      <w:marTop w:val="0"/>
      <w:marBottom w:val="0"/>
      <w:divBdr>
        <w:top w:val="none" w:sz="0" w:space="0" w:color="auto"/>
        <w:left w:val="none" w:sz="0" w:space="0" w:color="auto"/>
        <w:bottom w:val="none" w:sz="0" w:space="0" w:color="auto"/>
        <w:right w:val="none" w:sz="0" w:space="0" w:color="auto"/>
      </w:divBdr>
    </w:div>
    <w:div w:id="192042536">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197010980">
      <w:bodyDiv w:val="1"/>
      <w:marLeft w:val="0"/>
      <w:marRight w:val="0"/>
      <w:marTop w:val="0"/>
      <w:marBottom w:val="0"/>
      <w:divBdr>
        <w:top w:val="none" w:sz="0" w:space="0" w:color="auto"/>
        <w:left w:val="none" w:sz="0" w:space="0" w:color="auto"/>
        <w:bottom w:val="none" w:sz="0" w:space="0" w:color="auto"/>
        <w:right w:val="none" w:sz="0" w:space="0" w:color="auto"/>
      </w:divBdr>
    </w:div>
    <w:div w:id="222064969">
      <w:bodyDiv w:val="1"/>
      <w:marLeft w:val="0"/>
      <w:marRight w:val="0"/>
      <w:marTop w:val="0"/>
      <w:marBottom w:val="0"/>
      <w:divBdr>
        <w:top w:val="none" w:sz="0" w:space="0" w:color="auto"/>
        <w:left w:val="none" w:sz="0" w:space="0" w:color="auto"/>
        <w:bottom w:val="none" w:sz="0" w:space="0" w:color="auto"/>
        <w:right w:val="none" w:sz="0" w:space="0" w:color="auto"/>
      </w:divBdr>
    </w:div>
    <w:div w:id="224025417">
      <w:bodyDiv w:val="1"/>
      <w:marLeft w:val="0"/>
      <w:marRight w:val="0"/>
      <w:marTop w:val="0"/>
      <w:marBottom w:val="0"/>
      <w:divBdr>
        <w:top w:val="none" w:sz="0" w:space="0" w:color="auto"/>
        <w:left w:val="none" w:sz="0" w:space="0" w:color="auto"/>
        <w:bottom w:val="none" w:sz="0" w:space="0" w:color="auto"/>
        <w:right w:val="none" w:sz="0" w:space="0" w:color="auto"/>
      </w:divBdr>
    </w:div>
    <w:div w:id="243682306">
      <w:bodyDiv w:val="1"/>
      <w:marLeft w:val="0"/>
      <w:marRight w:val="0"/>
      <w:marTop w:val="0"/>
      <w:marBottom w:val="0"/>
      <w:divBdr>
        <w:top w:val="none" w:sz="0" w:space="0" w:color="auto"/>
        <w:left w:val="none" w:sz="0" w:space="0" w:color="auto"/>
        <w:bottom w:val="none" w:sz="0" w:space="0" w:color="auto"/>
        <w:right w:val="none" w:sz="0" w:space="0" w:color="auto"/>
      </w:divBdr>
    </w:div>
    <w:div w:id="249393140">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56447145">
      <w:bodyDiv w:val="1"/>
      <w:marLeft w:val="0"/>
      <w:marRight w:val="0"/>
      <w:marTop w:val="0"/>
      <w:marBottom w:val="0"/>
      <w:divBdr>
        <w:top w:val="none" w:sz="0" w:space="0" w:color="auto"/>
        <w:left w:val="none" w:sz="0" w:space="0" w:color="auto"/>
        <w:bottom w:val="none" w:sz="0" w:space="0" w:color="auto"/>
        <w:right w:val="none" w:sz="0" w:space="0" w:color="auto"/>
      </w:divBdr>
    </w:div>
    <w:div w:id="258029956">
      <w:bodyDiv w:val="1"/>
      <w:marLeft w:val="0"/>
      <w:marRight w:val="0"/>
      <w:marTop w:val="0"/>
      <w:marBottom w:val="0"/>
      <w:divBdr>
        <w:top w:val="none" w:sz="0" w:space="0" w:color="auto"/>
        <w:left w:val="none" w:sz="0" w:space="0" w:color="auto"/>
        <w:bottom w:val="none" w:sz="0" w:space="0" w:color="auto"/>
        <w:right w:val="none" w:sz="0" w:space="0" w:color="auto"/>
      </w:divBdr>
    </w:div>
    <w:div w:id="261767569">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73832670">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299043532">
      <w:bodyDiv w:val="1"/>
      <w:marLeft w:val="0"/>
      <w:marRight w:val="0"/>
      <w:marTop w:val="0"/>
      <w:marBottom w:val="0"/>
      <w:divBdr>
        <w:top w:val="none" w:sz="0" w:space="0" w:color="auto"/>
        <w:left w:val="none" w:sz="0" w:space="0" w:color="auto"/>
        <w:bottom w:val="none" w:sz="0" w:space="0" w:color="auto"/>
        <w:right w:val="none" w:sz="0" w:space="0" w:color="auto"/>
      </w:divBdr>
    </w:div>
    <w:div w:id="300886090">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04897639">
      <w:bodyDiv w:val="1"/>
      <w:marLeft w:val="0"/>
      <w:marRight w:val="0"/>
      <w:marTop w:val="0"/>
      <w:marBottom w:val="0"/>
      <w:divBdr>
        <w:top w:val="none" w:sz="0" w:space="0" w:color="auto"/>
        <w:left w:val="none" w:sz="0" w:space="0" w:color="auto"/>
        <w:bottom w:val="none" w:sz="0" w:space="0" w:color="auto"/>
        <w:right w:val="none" w:sz="0" w:space="0" w:color="auto"/>
      </w:divBdr>
    </w:div>
    <w:div w:id="316884415">
      <w:bodyDiv w:val="1"/>
      <w:marLeft w:val="0"/>
      <w:marRight w:val="0"/>
      <w:marTop w:val="0"/>
      <w:marBottom w:val="0"/>
      <w:divBdr>
        <w:top w:val="none" w:sz="0" w:space="0" w:color="auto"/>
        <w:left w:val="none" w:sz="0" w:space="0" w:color="auto"/>
        <w:bottom w:val="none" w:sz="0" w:space="0" w:color="auto"/>
        <w:right w:val="none" w:sz="0" w:space="0" w:color="auto"/>
      </w:divBdr>
    </w:div>
    <w:div w:id="322322084">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359858252">
      <w:bodyDiv w:val="1"/>
      <w:marLeft w:val="0"/>
      <w:marRight w:val="0"/>
      <w:marTop w:val="0"/>
      <w:marBottom w:val="0"/>
      <w:divBdr>
        <w:top w:val="none" w:sz="0" w:space="0" w:color="auto"/>
        <w:left w:val="none" w:sz="0" w:space="0" w:color="auto"/>
        <w:bottom w:val="none" w:sz="0" w:space="0" w:color="auto"/>
        <w:right w:val="none" w:sz="0" w:space="0" w:color="auto"/>
      </w:divBdr>
    </w:div>
    <w:div w:id="371927850">
      <w:bodyDiv w:val="1"/>
      <w:marLeft w:val="0"/>
      <w:marRight w:val="0"/>
      <w:marTop w:val="0"/>
      <w:marBottom w:val="0"/>
      <w:divBdr>
        <w:top w:val="none" w:sz="0" w:space="0" w:color="auto"/>
        <w:left w:val="none" w:sz="0" w:space="0" w:color="auto"/>
        <w:bottom w:val="none" w:sz="0" w:space="0" w:color="auto"/>
        <w:right w:val="none" w:sz="0" w:space="0" w:color="auto"/>
      </w:divBdr>
    </w:div>
    <w:div w:id="378436375">
      <w:bodyDiv w:val="1"/>
      <w:marLeft w:val="0"/>
      <w:marRight w:val="0"/>
      <w:marTop w:val="0"/>
      <w:marBottom w:val="0"/>
      <w:divBdr>
        <w:top w:val="none" w:sz="0" w:space="0" w:color="auto"/>
        <w:left w:val="none" w:sz="0" w:space="0" w:color="auto"/>
        <w:bottom w:val="none" w:sz="0" w:space="0" w:color="auto"/>
        <w:right w:val="none" w:sz="0" w:space="0" w:color="auto"/>
      </w:divBdr>
    </w:div>
    <w:div w:id="382752498">
      <w:bodyDiv w:val="1"/>
      <w:marLeft w:val="0"/>
      <w:marRight w:val="0"/>
      <w:marTop w:val="0"/>
      <w:marBottom w:val="0"/>
      <w:divBdr>
        <w:top w:val="none" w:sz="0" w:space="0" w:color="auto"/>
        <w:left w:val="none" w:sz="0" w:space="0" w:color="auto"/>
        <w:bottom w:val="none" w:sz="0" w:space="0" w:color="auto"/>
        <w:right w:val="none" w:sz="0" w:space="0" w:color="auto"/>
      </w:divBdr>
    </w:div>
    <w:div w:id="398790045">
      <w:bodyDiv w:val="1"/>
      <w:marLeft w:val="0"/>
      <w:marRight w:val="0"/>
      <w:marTop w:val="0"/>
      <w:marBottom w:val="0"/>
      <w:divBdr>
        <w:top w:val="none" w:sz="0" w:space="0" w:color="auto"/>
        <w:left w:val="none" w:sz="0" w:space="0" w:color="auto"/>
        <w:bottom w:val="none" w:sz="0" w:space="0" w:color="auto"/>
        <w:right w:val="none" w:sz="0" w:space="0" w:color="auto"/>
      </w:divBdr>
    </w:div>
    <w:div w:id="400637344">
      <w:bodyDiv w:val="1"/>
      <w:marLeft w:val="0"/>
      <w:marRight w:val="0"/>
      <w:marTop w:val="0"/>
      <w:marBottom w:val="0"/>
      <w:divBdr>
        <w:top w:val="none" w:sz="0" w:space="0" w:color="auto"/>
        <w:left w:val="none" w:sz="0" w:space="0" w:color="auto"/>
        <w:bottom w:val="none" w:sz="0" w:space="0" w:color="auto"/>
        <w:right w:val="none" w:sz="0" w:space="0" w:color="auto"/>
      </w:divBdr>
    </w:div>
    <w:div w:id="403913665">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09889205">
      <w:bodyDiv w:val="1"/>
      <w:marLeft w:val="0"/>
      <w:marRight w:val="0"/>
      <w:marTop w:val="0"/>
      <w:marBottom w:val="0"/>
      <w:divBdr>
        <w:top w:val="none" w:sz="0" w:space="0" w:color="auto"/>
        <w:left w:val="none" w:sz="0" w:space="0" w:color="auto"/>
        <w:bottom w:val="none" w:sz="0" w:space="0" w:color="auto"/>
        <w:right w:val="none" w:sz="0" w:space="0" w:color="auto"/>
      </w:divBdr>
    </w:div>
    <w:div w:id="411972950">
      <w:bodyDiv w:val="1"/>
      <w:marLeft w:val="0"/>
      <w:marRight w:val="0"/>
      <w:marTop w:val="0"/>
      <w:marBottom w:val="0"/>
      <w:divBdr>
        <w:top w:val="none" w:sz="0" w:space="0" w:color="auto"/>
        <w:left w:val="none" w:sz="0" w:space="0" w:color="auto"/>
        <w:bottom w:val="none" w:sz="0" w:space="0" w:color="auto"/>
        <w:right w:val="none" w:sz="0" w:space="0" w:color="auto"/>
      </w:divBdr>
    </w:div>
    <w:div w:id="415790527">
      <w:bodyDiv w:val="1"/>
      <w:marLeft w:val="0"/>
      <w:marRight w:val="0"/>
      <w:marTop w:val="0"/>
      <w:marBottom w:val="0"/>
      <w:divBdr>
        <w:top w:val="none" w:sz="0" w:space="0" w:color="auto"/>
        <w:left w:val="none" w:sz="0" w:space="0" w:color="auto"/>
        <w:bottom w:val="none" w:sz="0" w:space="0" w:color="auto"/>
        <w:right w:val="none" w:sz="0" w:space="0" w:color="auto"/>
      </w:divBdr>
    </w:div>
    <w:div w:id="42973886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0952375">
      <w:bodyDiv w:val="1"/>
      <w:marLeft w:val="0"/>
      <w:marRight w:val="0"/>
      <w:marTop w:val="0"/>
      <w:marBottom w:val="0"/>
      <w:divBdr>
        <w:top w:val="none" w:sz="0" w:space="0" w:color="auto"/>
        <w:left w:val="none" w:sz="0" w:space="0" w:color="auto"/>
        <w:bottom w:val="none" w:sz="0" w:space="0" w:color="auto"/>
        <w:right w:val="none" w:sz="0" w:space="0" w:color="auto"/>
      </w:divBdr>
    </w:div>
    <w:div w:id="454493806">
      <w:bodyDiv w:val="1"/>
      <w:marLeft w:val="0"/>
      <w:marRight w:val="0"/>
      <w:marTop w:val="0"/>
      <w:marBottom w:val="0"/>
      <w:divBdr>
        <w:top w:val="none" w:sz="0" w:space="0" w:color="auto"/>
        <w:left w:val="none" w:sz="0" w:space="0" w:color="auto"/>
        <w:bottom w:val="none" w:sz="0" w:space="0" w:color="auto"/>
        <w:right w:val="none" w:sz="0" w:space="0" w:color="auto"/>
      </w:divBdr>
    </w:div>
    <w:div w:id="461728673">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0100774">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19470841">
      <w:bodyDiv w:val="1"/>
      <w:marLeft w:val="0"/>
      <w:marRight w:val="0"/>
      <w:marTop w:val="0"/>
      <w:marBottom w:val="0"/>
      <w:divBdr>
        <w:top w:val="none" w:sz="0" w:space="0" w:color="auto"/>
        <w:left w:val="none" w:sz="0" w:space="0" w:color="auto"/>
        <w:bottom w:val="none" w:sz="0" w:space="0" w:color="auto"/>
        <w:right w:val="none" w:sz="0" w:space="0" w:color="auto"/>
      </w:divBdr>
    </w:div>
    <w:div w:id="524945102">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 w:id="530996425">
      <w:bodyDiv w:val="1"/>
      <w:marLeft w:val="0"/>
      <w:marRight w:val="0"/>
      <w:marTop w:val="0"/>
      <w:marBottom w:val="0"/>
      <w:divBdr>
        <w:top w:val="none" w:sz="0" w:space="0" w:color="auto"/>
        <w:left w:val="none" w:sz="0" w:space="0" w:color="auto"/>
        <w:bottom w:val="none" w:sz="0" w:space="0" w:color="auto"/>
        <w:right w:val="none" w:sz="0" w:space="0" w:color="auto"/>
      </w:divBdr>
    </w:div>
    <w:div w:id="540216718">
      <w:bodyDiv w:val="1"/>
      <w:marLeft w:val="0"/>
      <w:marRight w:val="0"/>
      <w:marTop w:val="0"/>
      <w:marBottom w:val="0"/>
      <w:divBdr>
        <w:top w:val="none" w:sz="0" w:space="0" w:color="auto"/>
        <w:left w:val="none" w:sz="0" w:space="0" w:color="auto"/>
        <w:bottom w:val="none" w:sz="0" w:space="0" w:color="auto"/>
        <w:right w:val="none" w:sz="0" w:space="0" w:color="auto"/>
      </w:divBdr>
    </w:div>
    <w:div w:id="548029370">
      <w:bodyDiv w:val="1"/>
      <w:marLeft w:val="0"/>
      <w:marRight w:val="0"/>
      <w:marTop w:val="0"/>
      <w:marBottom w:val="0"/>
      <w:divBdr>
        <w:top w:val="none" w:sz="0" w:space="0" w:color="auto"/>
        <w:left w:val="none" w:sz="0" w:space="0" w:color="auto"/>
        <w:bottom w:val="none" w:sz="0" w:space="0" w:color="auto"/>
        <w:right w:val="none" w:sz="0" w:space="0" w:color="auto"/>
      </w:divBdr>
    </w:div>
    <w:div w:id="549419294">
      <w:bodyDiv w:val="1"/>
      <w:marLeft w:val="0"/>
      <w:marRight w:val="0"/>
      <w:marTop w:val="0"/>
      <w:marBottom w:val="0"/>
      <w:divBdr>
        <w:top w:val="none" w:sz="0" w:space="0" w:color="auto"/>
        <w:left w:val="none" w:sz="0" w:space="0" w:color="auto"/>
        <w:bottom w:val="none" w:sz="0" w:space="0" w:color="auto"/>
        <w:right w:val="none" w:sz="0" w:space="0" w:color="auto"/>
      </w:divBdr>
    </w:div>
    <w:div w:id="568926753">
      <w:bodyDiv w:val="1"/>
      <w:marLeft w:val="0"/>
      <w:marRight w:val="0"/>
      <w:marTop w:val="0"/>
      <w:marBottom w:val="0"/>
      <w:divBdr>
        <w:top w:val="none" w:sz="0" w:space="0" w:color="auto"/>
        <w:left w:val="none" w:sz="0" w:space="0" w:color="auto"/>
        <w:bottom w:val="none" w:sz="0" w:space="0" w:color="auto"/>
        <w:right w:val="none" w:sz="0" w:space="0" w:color="auto"/>
      </w:divBdr>
    </w:div>
    <w:div w:id="569390618">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592589271">
      <w:bodyDiv w:val="1"/>
      <w:marLeft w:val="0"/>
      <w:marRight w:val="0"/>
      <w:marTop w:val="0"/>
      <w:marBottom w:val="0"/>
      <w:divBdr>
        <w:top w:val="none" w:sz="0" w:space="0" w:color="auto"/>
        <w:left w:val="none" w:sz="0" w:space="0" w:color="auto"/>
        <w:bottom w:val="none" w:sz="0" w:space="0" w:color="auto"/>
        <w:right w:val="none" w:sz="0" w:space="0" w:color="auto"/>
      </w:divBdr>
    </w:div>
    <w:div w:id="599223151">
      <w:bodyDiv w:val="1"/>
      <w:marLeft w:val="0"/>
      <w:marRight w:val="0"/>
      <w:marTop w:val="0"/>
      <w:marBottom w:val="0"/>
      <w:divBdr>
        <w:top w:val="none" w:sz="0" w:space="0" w:color="auto"/>
        <w:left w:val="none" w:sz="0" w:space="0" w:color="auto"/>
        <w:bottom w:val="none" w:sz="0" w:space="0" w:color="auto"/>
        <w:right w:val="none" w:sz="0" w:space="0" w:color="auto"/>
      </w:divBdr>
    </w:div>
    <w:div w:id="599529996">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18142427">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630403593">
      <w:bodyDiv w:val="1"/>
      <w:marLeft w:val="0"/>
      <w:marRight w:val="0"/>
      <w:marTop w:val="0"/>
      <w:marBottom w:val="0"/>
      <w:divBdr>
        <w:top w:val="none" w:sz="0" w:space="0" w:color="auto"/>
        <w:left w:val="none" w:sz="0" w:space="0" w:color="auto"/>
        <w:bottom w:val="none" w:sz="0" w:space="0" w:color="auto"/>
        <w:right w:val="none" w:sz="0" w:space="0" w:color="auto"/>
      </w:divBdr>
    </w:div>
    <w:div w:id="635918164">
      <w:bodyDiv w:val="1"/>
      <w:marLeft w:val="0"/>
      <w:marRight w:val="0"/>
      <w:marTop w:val="0"/>
      <w:marBottom w:val="0"/>
      <w:divBdr>
        <w:top w:val="none" w:sz="0" w:space="0" w:color="auto"/>
        <w:left w:val="none" w:sz="0" w:space="0" w:color="auto"/>
        <w:bottom w:val="none" w:sz="0" w:space="0" w:color="auto"/>
        <w:right w:val="none" w:sz="0" w:space="0" w:color="auto"/>
      </w:divBdr>
    </w:div>
    <w:div w:id="638341978">
      <w:bodyDiv w:val="1"/>
      <w:marLeft w:val="0"/>
      <w:marRight w:val="0"/>
      <w:marTop w:val="0"/>
      <w:marBottom w:val="0"/>
      <w:divBdr>
        <w:top w:val="none" w:sz="0" w:space="0" w:color="auto"/>
        <w:left w:val="none" w:sz="0" w:space="0" w:color="auto"/>
        <w:bottom w:val="none" w:sz="0" w:space="0" w:color="auto"/>
        <w:right w:val="none" w:sz="0" w:space="0" w:color="auto"/>
      </w:divBdr>
    </w:div>
    <w:div w:id="653490826">
      <w:bodyDiv w:val="1"/>
      <w:marLeft w:val="0"/>
      <w:marRight w:val="0"/>
      <w:marTop w:val="0"/>
      <w:marBottom w:val="0"/>
      <w:divBdr>
        <w:top w:val="none" w:sz="0" w:space="0" w:color="auto"/>
        <w:left w:val="none" w:sz="0" w:space="0" w:color="auto"/>
        <w:bottom w:val="none" w:sz="0" w:space="0" w:color="auto"/>
        <w:right w:val="none" w:sz="0" w:space="0" w:color="auto"/>
      </w:divBdr>
    </w:div>
    <w:div w:id="660499921">
      <w:bodyDiv w:val="1"/>
      <w:marLeft w:val="0"/>
      <w:marRight w:val="0"/>
      <w:marTop w:val="0"/>
      <w:marBottom w:val="0"/>
      <w:divBdr>
        <w:top w:val="none" w:sz="0" w:space="0" w:color="auto"/>
        <w:left w:val="none" w:sz="0" w:space="0" w:color="auto"/>
        <w:bottom w:val="none" w:sz="0" w:space="0" w:color="auto"/>
        <w:right w:val="none" w:sz="0" w:space="0" w:color="auto"/>
      </w:divBdr>
    </w:div>
    <w:div w:id="704794933">
      <w:bodyDiv w:val="1"/>
      <w:marLeft w:val="0"/>
      <w:marRight w:val="0"/>
      <w:marTop w:val="0"/>
      <w:marBottom w:val="0"/>
      <w:divBdr>
        <w:top w:val="none" w:sz="0" w:space="0" w:color="auto"/>
        <w:left w:val="none" w:sz="0" w:space="0" w:color="auto"/>
        <w:bottom w:val="none" w:sz="0" w:space="0" w:color="auto"/>
        <w:right w:val="none" w:sz="0" w:space="0" w:color="auto"/>
      </w:divBdr>
    </w:div>
    <w:div w:id="711687093">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22798832">
      <w:bodyDiv w:val="1"/>
      <w:marLeft w:val="0"/>
      <w:marRight w:val="0"/>
      <w:marTop w:val="0"/>
      <w:marBottom w:val="0"/>
      <w:divBdr>
        <w:top w:val="none" w:sz="0" w:space="0" w:color="auto"/>
        <w:left w:val="none" w:sz="0" w:space="0" w:color="auto"/>
        <w:bottom w:val="none" w:sz="0" w:space="0" w:color="auto"/>
        <w:right w:val="none" w:sz="0" w:space="0" w:color="auto"/>
      </w:divBdr>
    </w:div>
    <w:div w:id="731972825">
      <w:bodyDiv w:val="1"/>
      <w:marLeft w:val="0"/>
      <w:marRight w:val="0"/>
      <w:marTop w:val="0"/>
      <w:marBottom w:val="0"/>
      <w:divBdr>
        <w:top w:val="none" w:sz="0" w:space="0" w:color="auto"/>
        <w:left w:val="none" w:sz="0" w:space="0" w:color="auto"/>
        <w:bottom w:val="none" w:sz="0" w:space="0" w:color="auto"/>
        <w:right w:val="none" w:sz="0" w:space="0" w:color="auto"/>
      </w:divBdr>
    </w:div>
    <w:div w:id="732510940">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1582050">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15950591">
      <w:bodyDiv w:val="1"/>
      <w:marLeft w:val="0"/>
      <w:marRight w:val="0"/>
      <w:marTop w:val="0"/>
      <w:marBottom w:val="0"/>
      <w:divBdr>
        <w:top w:val="none" w:sz="0" w:space="0" w:color="auto"/>
        <w:left w:val="none" w:sz="0" w:space="0" w:color="auto"/>
        <w:bottom w:val="none" w:sz="0" w:space="0" w:color="auto"/>
        <w:right w:val="none" w:sz="0" w:space="0" w:color="auto"/>
      </w:divBdr>
    </w:div>
    <w:div w:id="817917644">
      <w:bodyDiv w:val="1"/>
      <w:marLeft w:val="0"/>
      <w:marRight w:val="0"/>
      <w:marTop w:val="0"/>
      <w:marBottom w:val="0"/>
      <w:divBdr>
        <w:top w:val="none" w:sz="0" w:space="0" w:color="auto"/>
        <w:left w:val="none" w:sz="0" w:space="0" w:color="auto"/>
        <w:bottom w:val="none" w:sz="0" w:space="0" w:color="auto"/>
        <w:right w:val="none" w:sz="0" w:space="0" w:color="auto"/>
      </w:divBdr>
    </w:div>
    <w:div w:id="828717628">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41354762">
      <w:bodyDiv w:val="1"/>
      <w:marLeft w:val="0"/>
      <w:marRight w:val="0"/>
      <w:marTop w:val="0"/>
      <w:marBottom w:val="0"/>
      <w:divBdr>
        <w:top w:val="none" w:sz="0" w:space="0" w:color="auto"/>
        <w:left w:val="none" w:sz="0" w:space="0" w:color="auto"/>
        <w:bottom w:val="none" w:sz="0" w:space="0" w:color="auto"/>
        <w:right w:val="none" w:sz="0" w:space="0" w:color="auto"/>
      </w:divBdr>
    </w:div>
    <w:div w:id="842207549">
      <w:bodyDiv w:val="1"/>
      <w:marLeft w:val="0"/>
      <w:marRight w:val="0"/>
      <w:marTop w:val="0"/>
      <w:marBottom w:val="0"/>
      <w:divBdr>
        <w:top w:val="none" w:sz="0" w:space="0" w:color="auto"/>
        <w:left w:val="none" w:sz="0" w:space="0" w:color="auto"/>
        <w:bottom w:val="none" w:sz="0" w:space="0" w:color="auto"/>
        <w:right w:val="none" w:sz="0" w:space="0" w:color="auto"/>
      </w:divBdr>
    </w:div>
    <w:div w:id="849174717">
      <w:bodyDiv w:val="1"/>
      <w:marLeft w:val="0"/>
      <w:marRight w:val="0"/>
      <w:marTop w:val="0"/>
      <w:marBottom w:val="0"/>
      <w:divBdr>
        <w:top w:val="none" w:sz="0" w:space="0" w:color="auto"/>
        <w:left w:val="none" w:sz="0" w:space="0" w:color="auto"/>
        <w:bottom w:val="none" w:sz="0" w:space="0" w:color="auto"/>
        <w:right w:val="none" w:sz="0" w:space="0" w:color="auto"/>
      </w:divBdr>
    </w:div>
    <w:div w:id="856424870">
      <w:bodyDiv w:val="1"/>
      <w:marLeft w:val="0"/>
      <w:marRight w:val="0"/>
      <w:marTop w:val="0"/>
      <w:marBottom w:val="0"/>
      <w:divBdr>
        <w:top w:val="none" w:sz="0" w:space="0" w:color="auto"/>
        <w:left w:val="none" w:sz="0" w:space="0" w:color="auto"/>
        <w:bottom w:val="none" w:sz="0" w:space="0" w:color="auto"/>
        <w:right w:val="none" w:sz="0" w:space="0" w:color="auto"/>
      </w:divBdr>
    </w:div>
    <w:div w:id="866528358">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892040375">
      <w:bodyDiv w:val="1"/>
      <w:marLeft w:val="0"/>
      <w:marRight w:val="0"/>
      <w:marTop w:val="0"/>
      <w:marBottom w:val="0"/>
      <w:divBdr>
        <w:top w:val="none" w:sz="0" w:space="0" w:color="auto"/>
        <w:left w:val="none" w:sz="0" w:space="0" w:color="auto"/>
        <w:bottom w:val="none" w:sz="0" w:space="0" w:color="auto"/>
        <w:right w:val="none" w:sz="0" w:space="0" w:color="auto"/>
      </w:divBdr>
    </w:div>
    <w:div w:id="893391663">
      <w:bodyDiv w:val="1"/>
      <w:marLeft w:val="0"/>
      <w:marRight w:val="0"/>
      <w:marTop w:val="0"/>
      <w:marBottom w:val="0"/>
      <w:divBdr>
        <w:top w:val="none" w:sz="0" w:space="0" w:color="auto"/>
        <w:left w:val="none" w:sz="0" w:space="0" w:color="auto"/>
        <w:bottom w:val="none" w:sz="0" w:space="0" w:color="auto"/>
        <w:right w:val="none" w:sz="0" w:space="0" w:color="auto"/>
      </w:divBdr>
    </w:div>
    <w:div w:id="893471168">
      <w:bodyDiv w:val="1"/>
      <w:marLeft w:val="0"/>
      <w:marRight w:val="0"/>
      <w:marTop w:val="0"/>
      <w:marBottom w:val="0"/>
      <w:divBdr>
        <w:top w:val="none" w:sz="0" w:space="0" w:color="auto"/>
        <w:left w:val="none" w:sz="0" w:space="0" w:color="auto"/>
        <w:bottom w:val="none" w:sz="0" w:space="0" w:color="auto"/>
        <w:right w:val="none" w:sz="0" w:space="0" w:color="auto"/>
      </w:divBdr>
    </w:div>
    <w:div w:id="900024550">
      <w:bodyDiv w:val="1"/>
      <w:marLeft w:val="0"/>
      <w:marRight w:val="0"/>
      <w:marTop w:val="0"/>
      <w:marBottom w:val="0"/>
      <w:divBdr>
        <w:top w:val="none" w:sz="0" w:space="0" w:color="auto"/>
        <w:left w:val="none" w:sz="0" w:space="0" w:color="auto"/>
        <w:bottom w:val="none" w:sz="0" w:space="0" w:color="auto"/>
        <w:right w:val="none" w:sz="0" w:space="0" w:color="auto"/>
      </w:divBdr>
    </w:div>
    <w:div w:id="904726237">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16325808">
      <w:bodyDiv w:val="1"/>
      <w:marLeft w:val="0"/>
      <w:marRight w:val="0"/>
      <w:marTop w:val="0"/>
      <w:marBottom w:val="0"/>
      <w:divBdr>
        <w:top w:val="none" w:sz="0" w:space="0" w:color="auto"/>
        <w:left w:val="none" w:sz="0" w:space="0" w:color="auto"/>
        <w:bottom w:val="none" w:sz="0" w:space="0" w:color="auto"/>
        <w:right w:val="none" w:sz="0" w:space="0" w:color="auto"/>
      </w:divBdr>
    </w:div>
    <w:div w:id="917330597">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931743262">
      <w:bodyDiv w:val="1"/>
      <w:marLeft w:val="0"/>
      <w:marRight w:val="0"/>
      <w:marTop w:val="0"/>
      <w:marBottom w:val="0"/>
      <w:divBdr>
        <w:top w:val="none" w:sz="0" w:space="0" w:color="auto"/>
        <w:left w:val="none" w:sz="0" w:space="0" w:color="auto"/>
        <w:bottom w:val="none" w:sz="0" w:space="0" w:color="auto"/>
        <w:right w:val="none" w:sz="0" w:space="0" w:color="auto"/>
      </w:divBdr>
    </w:div>
    <w:div w:id="938488345">
      <w:bodyDiv w:val="1"/>
      <w:marLeft w:val="0"/>
      <w:marRight w:val="0"/>
      <w:marTop w:val="0"/>
      <w:marBottom w:val="0"/>
      <w:divBdr>
        <w:top w:val="none" w:sz="0" w:space="0" w:color="auto"/>
        <w:left w:val="none" w:sz="0" w:space="0" w:color="auto"/>
        <w:bottom w:val="none" w:sz="0" w:space="0" w:color="auto"/>
        <w:right w:val="none" w:sz="0" w:space="0" w:color="auto"/>
      </w:divBdr>
    </w:div>
    <w:div w:id="942491043">
      <w:bodyDiv w:val="1"/>
      <w:marLeft w:val="0"/>
      <w:marRight w:val="0"/>
      <w:marTop w:val="0"/>
      <w:marBottom w:val="0"/>
      <w:divBdr>
        <w:top w:val="none" w:sz="0" w:space="0" w:color="auto"/>
        <w:left w:val="none" w:sz="0" w:space="0" w:color="auto"/>
        <w:bottom w:val="none" w:sz="0" w:space="0" w:color="auto"/>
        <w:right w:val="none" w:sz="0" w:space="0" w:color="auto"/>
      </w:divBdr>
    </w:div>
    <w:div w:id="943999537">
      <w:bodyDiv w:val="1"/>
      <w:marLeft w:val="0"/>
      <w:marRight w:val="0"/>
      <w:marTop w:val="0"/>
      <w:marBottom w:val="0"/>
      <w:divBdr>
        <w:top w:val="none" w:sz="0" w:space="0" w:color="auto"/>
        <w:left w:val="none" w:sz="0" w:space="0" w:color="auto"/>
        <w:bottom w:val="none" w:sz="0" w:space="0" w:color="auto"/>
        <w:right w:val="none" w:sz="0" w:space="0" w:color="auto"/>
      </w:divBdr>
    </w:div>
    <w:div w:id="954482826">
      <w:bodyDiv w:val="1"/>
      <w:marLeft w:val="0"/>
      <w:marRight w:val="0"/>
      <w:marTop w:val="0"/>
      <w:marBottom w:val="0"/>
      <w:divBdr>
        <w:top w:val="none" w:sz="0" w:space="0" w:color="auto"/>
        <w:left w:val="none" w:sz="0" w:space="0" w:color="auto"/>
        <w:bottom w:val="none" w:sz="0" w:space="0" w:color="auto"/>
        <w:right w:val="none" w:sz="0" w:space="0" w:color="auto"/>
      </w:divBdr>
    </w:div>
    <w:div w:id="957375686">
      <w:bodyDiv w:val="1"/>
      <w:marLeft w:val="0"/>
      <w:marRight w:val="0"/>
      <w:marTop w:val="0"/>
      <w:marBottom w:val="0"/>
      <w:divBdr>
        <w:top w:val="none" w:sz="0" w:space="0" w:color="auto"/>
        <w:left w:val="none" w:sz="0" w:space="0" w:color="auto"/>
        <w:bottom w:val="none" w:sz="0" w:space="0" w:color="auto"/>
        <w:right w:val="none" w:sz="0" w:space="0" w:color="auto"/>
      </w:divBdr>
    </w:div>
    <w:div w:id="992180161">
      <w:bodyDiv w:val="1"/>
      <w:marLeft w:val="0"/>
      <w:marRight w:val="0"/>
      <w:marTop w:val="0"/>
      <w:marBottom w:val="0"/>
      <w:divBdr>
        <w:top w:val="none" w:sz="0" w:space="0" w:color="auto"/>
        <w:left w:val="none" w:sz="0" w:space="0" w:color="auto"/>
        <w:bottom w:val="none" w:sz="0" w:space="0" w:color="auto"/>
        <w:right w:val="none" w:sz="0" w:space="0" w:color="auto"/>
      </w:divBdr>
    </w:div>
    <w:div w:id="992684245">
      <w:bodyDiv w:val="1"/>
      <w:marLeft w:val="0"/>
      <w:marRight w:val="0"/>
      <w:marTop w:val="0"/>
      <w:marBottom w:val="0"/>
      <w:divBdr>
        <w:top w:val="none" w:sz="0" w:space="0" w:color="auto"/>
        <w:left w:val="none" w:sz="0" w:space="0" w:color="auto"/>
        <w:bottom w:val="none" w:sz="0" w:space="0" w:color="auto"/>
        <w:right w:val="none" w:sz="0" w:space="0" w:color="auto"/>
      </w:divBdr>
    </w:div>
    <w:div w:id="1002127307">
      <w:bodyDiv w:val="1"/>
      <w:marLeft w:val="0"/>
      <w:marRight w:val="0"/>
      <w:marTop w:val="0"/>
      <w:marBottom w:val="0"/>
      <w:divBdr>
        <w:top w:val="none" w:sz="0" w:space="0" w:color="auto"/>
        <w:left w:val="none" w:sz="0" w:space="0" w:color="auto"/>
        <w:bottom w:val="none" w:sz="0" w:space="0" w:color="auto"/>
        <w:right w:val="none" w:sz="0" w:space="0" w:color="auto"/>
      </w:divBdr>
    </w:div>
    <w:div w:id="1005933619">
      <w:bodyDiv w:val="1"/>
      <w:marLeft w:val="0"/>
      <w:marRight w:val="0"/>
      <w:marTop w:val="0"/>
      <w:marBottom w:val="0"/>
      <w:divBdr>
        <w:top w:val="none" w:sz="0" w:space="0" w:color="auto"/>
        <w:left w:val="none" w:sz="0" w:space="0" w:color="auto"/>
        <w:bottom w:val="none" w:sz="0" w:space="0" w:color="auto"/>
        <w:right w:val="none" w:sz="0" w:space="0" w:color="auto"/>
      </w:divBdr>
    </w:div>
    <w:div w:id="1013190414">
      <w:bodyDiv w:val="1"/>
      <w:marLeft w:val="0"/>
      <w:marRight w:val="0"/>
      <w:marTop w:val="0"/>
      <w:marBottom w:val="0"/>
      <w:divBdr>
        <w:top w:val="none" w:sz="0" w:space="0" w:color="auto"/>
        <w:left w:val="none" w:sz="0" w:space="0" w:color="auto"/>
        <w:bottom w:val="none" w:sz="0" w:space="0" w:color="auto"/>
        <w:right w:val="none" w:sz="0" w:space="0" w:color="auto"/>
      </w:divBdr>
    </w:div>
    <w:div w:id="1023481342">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35618066">
      <w:bodyDiv w:val="1"/>
      <w:marLeft w:val="0"/>
      <w:marRight w:val="0"/>
      <w:marTop w:val="0"/>
      <w:marBottom w:val="0"/>
      <w:divBdr>
        <w:top w:val="none" w:sz="0" w:space="0" w:color="auto"/>
        <w:left w:val="none" w:sz="0" w:space="0" w:color="auto"/>
        <w:bottom w:val="none" w:sz="0" w:space="0" w:color="auto"/>
        <w:right w:val="none" w:sz="0" w:space="0" w:color="auto"/>
      </w:divBdr>
    </w:div>
    <w:div w:id="1035933436">
      <w:bodyDiv w:val="1"/>
      <w:marLeft w:val="0"/>
      <w:marRight w:val="0"/>
      <w:marTop w:val="0"/>
      <w:marBottom w:val="0"/>
      <w:divBdr>
        <w:top w:val="none" w:sz="0" w:space="0" w:color="auto"/>
        <w:left w:val="none" w:sz="0" w:space="0" w:color="auto"/>
        <w:bottom w:val="none" w:sz="0" w:space="0" w:color="auto"/>
        <w:right w:val="none" w:sz="0" w:space="0" w:color="auto"/>
      </w:divBdr>
    </w:div>
    <w:div w:id="104113421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56977383">
      <w:bodyDiv w:val="1"/>
      <w:marLeft w:val="0"/>
      <w:marRight w:val="0"/>
      <w:marTop w:val="0"/>
      <w:marBottom w:val="0"/>
      <w:divBdr>
        <w:top w:val="none" w:sz="0" w:space="0" w:color="auto"/>
        <w:left w:val="none" w:sz="0" w:space="0" w:color="auto"/>
        <w:bottom w:val="none" w:sz="0" w:space="0" w:color="auto"/>
        <w:right w:val="none" w:sz="0" w:space="0" w:color="auto"/>
      </w:divBdr>
      <w:divsChild>
        <w:div w:id="131677420">
          <w:marLeft w:val="547"/>
          <w:marRight w:val="0"/>
          <w:marTop w:val="120"/>
          <w:marBottom w:val="0"/>
          <w:divBdr>
            <w:top w:val="none" w:sz="0" w:space="0" w:color="auto"/>
            <w:left w:val="none" w:sz="0" w:space="0" w:color="auto"/>
            <w:bottom w:val="none" w:sz="0" w:space="0" w:color="auto"/>
            <w:right w:val="none" w:sz="0" w:space="0" w:color="auto"/>
          </w:divBdr>
        </w:div>
      </w:divsChild>
    </w:div>
    <w:div w:id="1067997130">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3259474">
      <w:bodyDiv w:val="1"/>
      <w:marLeft w:val="0"/>
      <w:marRight w:val="0"/>
      <w:marTop w:val="0"/>
      <w:marBottom w:val="0"/>
      <w:divBdr>
        <w:top w:val="none" w:sz="0" w:space="0" w:color="auto"/>
        <w:left w:val="none" w:sz="0" w:space="0" w:color="auto"/>
        <w:bottom w:val="none" w:sz="0" w:space="0" w:color="auto"/>
        <w:right w:val="none" w:sz="0" w:space="0" w:color="auto"/>
      </w:divBdr>
    </w:div>
    <w:div w:id="1084766282">
      <w:bodyDiv w:val="1"/>
      <w:marLeft w:val="0"/>
      <w:marRight w:val="0"/>
      <w:marTop w:val="0"/>
      <w:marBottom w:val="0"/>
      <w:divBdr>
        <w:top w:val="none" w:sz="0" w:space="0" w:color="auto"/>
        <w:left w:val="none" w:sz="0" w:space="0" w:color="auto"/>
        <w:bottom w:val="none" w:sz="0" w:space="0" w:color="auto"/>
        <w:right w:val="none" w:sz="0" w:space="0" w:color="auto"/>
      </w:divBdr>
    </w:div>
    <w:div w:id="1122841199">
      <w:bodyDiv w:val="1"/>
      <w:marLeft w:val="0"/>
      <w:marRight w:val="0"/>
      <w:marTop w:val="0"/>
      <w:marBottom w:val="0"/>
      <w:divBdr>
        <w:top w:val="none" w:sz="0" w:space="0" w:color="auto"/>
        <w:left w:val="none" w:sz="0" w:space="0" w:color="auto"/>
        <w:bottom w:val="none" w:sz="0" w:space="0" w:color="auto"/>
        <w:right w:val="none" w:sz="0" w:space="0" w:color="auto"/>
      </w:divBdr>
    </w:div>
    <w:div w:id="1125005332">
      <w:bodyDiv w:val="1"/>
      <w:marLeft w:val="0"/>
      <w:marRight w:val="0"/>
      <w:marTop w:val="0"/>
      <w:marBottom w:val="0"/>
      <w:divBdr>
        <w:top w:val="none" w:sz="0" w:space="0" w:color="auto"/>
        <w:left w:val="none" w:sz="0" w:space="0" w:color="auto"/>
        <w:bottom w:val="none" w:sz="0" w:space="0" w:color="auto"/>
        <w:right w:val="none" w:sz="0" w:space="0" w:color="auto"/>
      </w:divBdr>
    </w:div>
    <w:div w:id="1127427332">
      <w:bodyDiv w:val="1"/>
      <w:marLeft w:val="0"/>
      <w:marRight w:val="0"/>
      <w:marTop w:val="0"/>
      <w:marBottom w:val="0"/>
      <w:divBdr>
        <w:top w:val="none" w:sz="0" w:space="0" w:color="auto"/>
        <w:left w:val="none" w:sz="0" w:space="0" w:color="auto"/>
        <w:bottom w:val="none" w:sz="0" w:space="0" w:color="auto"/>
        <w:right w:val="none" w:sz="0" w:space="0" w:color="auto"/>
      </w:divBdr>
    </w:div>
    <w:div w:id="1143504850">
      <w:bodyDiv w:val="1"/>
      <w:marLeft w:val="0"/>
      <w:marRight w:val="0"/>
      <w:marTop w:val="0"/>
      <w:marBottom w:val="0"/>
      <w:divBdr>
        <w:top w:val="none" w:sz="0" w:space="0" w:color="auto"/>
        <w:left w:val="none" w:sz="0" w:space="0" w:color="auto"/>
        <w:bottom w:val="none" w:sz="0" w:space="0" w:color="auto"/>
        <w:right w:val="none" w:sz="0" w:space="0" w:color="auto"/>
      </w:divBdr>
    </w:div>
    <w:div w:id="1148740425">
      <w:bodyDiv w:val="1"/>
      <w:marLeft w:val="0"/>
      <w:marRight w:val="0"/>
      <w:marTop w:val="0"/>
      <w:marBottom w:val="0"/>
      <w:divBdr>
        <w:top w:val="none" w:sz="0" w:space="0" w:color="auto"/>
        <w:left w:val="none" w:sz="0" w:space="0" w:color="auto"/>
        <w:bottom w:val="none" w:sz="0" w:space="0" w:color="auto"/>
        <w:right w:val="none" w:sz="0" w:space="0" w:color="auto"/>
      </w:divBdr>
    </w:div>
    <w:div w:id="115271728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175266726">
      <w:bodyDiv w:val="1"/>
      <w:marLeft w:val="0"/>
      <w:marRight w:val="0"/>
      <w:marTop w:val="0"/>
      <w:marBottom w:val="0"/>
      <w:divBdr>
        <w:top w:val="none" w:sz="0" w:space="0" w:color="auto"/>
        <w:left w:val="none" w:sz="0" w:space="0" w:color="auto"/>
        <w:bottom w:val="none" w:sz="0" w:space="0" w:color="auto"/>
        <w:right w:val="none" w:sz="0" w:space="0" w:color="auto"/>
      </w:divBdr>
    </w:div>
    <w:div w:id="1183127173">
      <w:bodyDiv w:val="1"/>
      <w:marLeft w:val="0"/>
      <w:marRight w:val="0"/>
      <w:marTop w:val="0"/>
      <w:marBottom w:val="0"/>
      <w:divBdr>
        <w:top w:val="none" w:sz="0" w:space="0" w:color="auto"/>
        <w:left w:val="none" w:sz="0" w:space="0" w:color="auto"/>
        <w:bottom w:val="none" w:sz="0" w:space="0" w:color="auto"/>
        <w:right w:val="none" w:sz="0" w:space="0" w:color="auto"/>
      </w:divBdr>
    </w:div>
    <w:div w:id="1183402503">
      <w:bodyDiv w:val="1"/>
      <w:marLeft w:val="0"/>
      <w:marRight w:val="0"/>
      <w:marTop w:val="0"/>
      <w:marBottom w:val="0"/>
      <w:divBdr>
        <w:top w:val="none" w:sz="0" w:space="0" w:color="auto"/>
        <w:left w:val="none" w:sz="0" w:space="0" w:color="auto"/>
        <w:bottom w:val="none" w:sz="0" w:space="0" w:color="auto"/>
        <w:right w:val="none" w:sz="0" w:space="0" w:color="auto"/>
      </w:divBdr>
    </w:div>
    <w:div w:id="1187673391">
      <w:bodyDiv w:val="1"/>
      <w:marLeft w:val="0"/>
      <w:marRight w:val="0"/>
      <w:marTop w:val="0"/>
      <w:marBottom w:val="0"/>
      <w:divBdr>
        <w:top w:val="none" w:sz="0" w:space="0" w:color="auto"/>
        <w:left w:val="none" w:sz="0" w:space="0" w:color="auto"/>
        <w:bottom w:val="none" w:sz="0" w:space="0" w:color="auto"/>
        <w:right w:val="none" w:sz="0" w:space="0" w:color="auto"/>
      </w:divBdr>
    </w:div>
    <w:div w:id="1205295414">
      <w:bodyDiv w:val="1"/>
      <w:marLeft w:val="0"/>
      <w:marRight w:val="0"/>
      <w:marTop w:val="0"/>
      <w:marBottom w:val="0"/>
      <w:divBdr>
        <w:top w:val="none" w:sz="0" w:space="0" w:color="auto"/>
        <w:left w:val="none" w:sz="0" w:space="0" w:color="auto"/>
        <w:bottom w:val="none" w:sz="0" w:space="0" w:color="auto"/>
        <w:right w:val="none" w:sz="0" w:space="0" w:color="auto"/>
      </w:divBdr>
    </w:div>
    <w:div w:id="1214586285">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222253848">
      <w:bodyDiv w:val="1"/>
      <w:marLeft w:val="0"/>
      <w:marRight w:val="0"/>
      <w:marTop w:val="0"/>
      <w:marBottom w:val="0"/>
      <w:divBdr>
        <w:top w:val="none" w:sz="0" w:space="0" w:color="auto"/>
        <w:left w:val="none" w:sz="0" w:space="0" w:color="auto"/>
        <w:bottom w:val="none" w:sz="0" w:space="0" w:color="auto"/>
        <w:right w:val="none" w:sz="0" w:space="0" w:color="auto"/>
      </w:divBdr>
    </w:div>
    <w:div w:id="1225096962">
      <w:bodyDiv w:val="1"/>
      <w:marLeft w:val="0"/>
      <w:marRight w:val="0"/>
      <w:marTop w:val="0"/>
      <w:marBottom w:val="0"/>
      <w:divBdr>
        <w:top w:val="none" w:sz="0" w:space="0" w:color="auto"/>
        <w:left w:val="none" w:sz="0" w:space="0" w:color="auto"/>
        <w:bottom w:val="none" w:sz="0" w:space="0" w:color="auto"/>
        <w:right w:val="none" w:sz="0" w:space="0" w:color="auto"/>
      </w:divBdr>
    </w:div>
    <w:div w:id="1229849000">
      <w:bodyDiv w:val="1"/>
      <w:marLeft w:val="0"/>
      <w:marRight w:val="0"/>
      <w:marTop w:val="0"/>
      <w:marBottom w:val="0"/>
      <w:divBdr>
        <w:top w:val="none" w:sz="0" w:space="0" w:color="auto"/>
        <w:left w:val="none" w:sz="0" w:space="0" w:color="auto"/>
        <w:bottom w:val="none" w:sz="0" w:space="0" w:color="auto"/>
        <w:right w:val="none" w:sz="0" w:space="0" w:color="auto"/>
      </w:divBdr>
    </w:div>
    <w:div w:id="1234316994">
      <w:bodyDiv w:val="1"/>
      <w:marLeft w:val="0"/>
      <w:marRight w:val="0"/>
      <w:marTop w:val="0"/>
      <w:marBottom w:val="0"/>
      <w:divBdr>
        <w:top w:val="none" w:sz="0" w:space="0" w:color="auto"/>
        <w:left w:val="none" w:sz="0" w:space="0" w:color="auto"/>
        <w:bottom w:val="none" w:sz="0" w:space="0" w:color="auto"/>
        <w:right w:val="none" w:sz="0" w:space="0" w:color="auto"/>
      </w:divBdr>
    </w:div>
    <w:div w:id="1237933952">
      <w:bodyDiv w:val="1"/>
      <w:marLeft w:val="0"/>
      <w:marRight w:val="0"/>
      <w:marTop w:val="0"/>
      <w:marBottom w:val="0"/>
      <w:divBdr>
        <w:top w:val="none" w:sz="0" w:space="0" w:color="auto"/>
        <w:left w:val="none" w:sz="0" w:space="0" w:color="auto"/>
        <w:bottom w:val="none" w:sz="0" w:space="0" w:color="auto"/>
        <w:right w:val="none" w:sz="0" w:space="0" w:color="auto"/>
      </w:divBdr>
    </w:div>
    <w:div w:id="1240168776">
      <w:bodyDiv w:val="1"/>
      <w:marLeft w:val="0"/>
      <w:marRight w:val="0"/>
      <w:marTop w:val="0"/>
      <w:marBottom w:val="0"/>
      <w:divBdr>
        <w:top w:val="none" w:sz="0" w:space="0" w:color="auto"/>
        <w:left w:val="none" w:sz="0" w:space="0" w:color="auto"/>
        <w:bottom w:val="none" w:sz="0" w:space="0" w:color="auto"/>
        <w:right w:val="none" w:sz="0" w:space="0" w:color="auto"/>
      </w:divBdr>
    </w:div>
    <w:div w:id="1251044894">
      <w:bodyDiv w:val="1"/>
      <w:marLeft w:val="0"/>
      <w:marRight w:val="0"/>
      <w:marTop w:val="0"/>
      <w:marBottom w:val="0"/>
      <w:divBdr>
        <w:top w:val="none" w:sz="0" w:space="0" w:color="auto"/>
        <w:left w:val="none" w:sz="0" w:space="0" w:color="auto"/>
        <w:bottom w:val="none" w:sz="0" w:space="0" w:color="auto"/>
        <w:right w:val="none" w:sz="0" w:space="0" w:color="auto"/>
      </w:divBdr>
    </w:div>
    <w:div w:id="1269386863">
      <w:bodyDiv w:val="1"/>
      <w:marLeft w:val="0"/>
      <w:marRight w:val="0"/>
      <w:marTop w:val="0"/>
      <w:marBottom w:val="0"/>
      <w:divBdr>
        <w:top w:val="none" w:sz="0" w:space="0" w:color="auto"/>
        <w:left w:val="none" w:sz="0" w:space="0" w:color="auto"/>
        <w:bottom w:val="none" w:sz="0" w:space="0" w:color="auto"/>
        <w:right w:val="none" w:sz="0" w:space="0" w:color="auto"/>
      </w:divBdr>
    </w:div>
    <w:div w:id="1276257386">
      <w:bodyDiv w:val="1"/>
      <w:marLeft w:val="0"/>
      <w:marRight w:val="0"/>
      <w:marTop w:val="0"/>
      <w:marBottom w:val="0"/>
      <w:divBdr>
        <w:top w:val="none" w:sz="0" w:space="0" w:color="auto"/>
        <w:left w:val="none" w:sz="0" w:space="0" w:color="auto"/>
        <w:bottom w:val="none" w:sz="0" w:space="0" w:color="auto"/>
        <w:right w:val="none" w:sz="0" w:space="0" w:color="auto"/>
      </w:divBdr>
    </w:div>
    <w:div w:id="1280725749">
      <w:bodyDiv w:val="1"/>
      <w:marLeft w:val="0"/>
      <w:marRight w:val="0"/>
      <w:marTop w:val="0"/>
      <w:marBottom w:val="0"/>
      <w:divBdr>
        <w:top w:val="none" w:sz="0" w:space="0" w:color="auto"/>
        <w:left w:val="none" w:sz="0" w:space="0" w:color="auto"/>
        <w:bottom w:val="none" w:sz="0" w:space="0" w:color="auto"/>
        <w:right w:val="none" w:sz="0" w:space="0" w:color="auto"/>
      </w:divBdr>
    </w:div>
    <w:div w:id="1285037616">
      <w:bodyDiv w:val="1"/>
      <w:marLeft w:val="0"/>
      <w:marRight w:val="0"/>
      <w:marTop w:val="0"/>
      <w:marBottom w:val="0"/>
      <w:divBdr>
        <w:top w:val="none" w:sz="0" w:space="0" w:color="auto"/>
        <w:left w:val="none" w:sz="0" w:space="0" w:color="auto"/>
        <w:bottom w:val="none" w:sz="0" w:space="0" w:color="auto"/>
        <w:right w:val="none" w:sz="0" w:space="0" w:color="auto"/>
      </w:divBdr>
    </w:div>
    <w:div w:id="1299071991">
      <w:bodyDiv w:val="1"/>
      <w:marLeft w:val="0"/>
      <w:marRight w:val="0"/>
      <w:marTop w:val="0"/>
      <w:marBottom w:val="0"/>
      <w:divBdr>
        <w:top w:val="none" w:sz="0" w:space="0" w:color="auto"/>
        <w:left w:val="none" w:sz="0" w:space="0" w:color="auto"/>
        <w:bottom w:val="none" w:sz="0" w:space="0" w:color="auto"/>
        <w:right w:val="none" w:sz="0" w:space="0" w:color="auto"/>
      </w:divBdr>
    </w:div>
    <w:div w:id="1308588113">
      <w:bodyDiv w:val="1"/>
      <w:marLeft w:val="0"/>
      <w:marRight w:val="0"/>
      <w:marTop w:val="0"/>
      <w:marBottom w:val="0"/>
      <w:divBdr>
        <w:top w:val="none" w:sz="0" w:space="0" w:color="auto"/>
        <w:left w:val="none" w:sz="0" w:space="0" w:color="auto"/>
        <w:bottom w:val="none" w:sz="0" w:space="0" w:color="auto"/>
        <w:right w:val="none" w:sz="0" w:space="0" w:color="auto"/>
      </w:divBdr>
    </w:div>
    <w:div w:id="1317343145">
      <w:bodyDiv w:val="1"/>
      <w:marLeft w:val="0"/>
      <w:marRight w:val="0"/>
      <w:marTop w:val="0"/>
      <w:marBottom w:val="0"/>
      <w:divBdr>
        <w:top w:val="none" w:sz="0" w:space="0" w:color="auto"/>
        <w:left w:val="none" w:sz="0" w:space="0" w:color="auto"/>
        <w:bottom w:val="none" w:sz="0" w:space="0" w:color="auto"/>
        <w:right w:val="none" w:sz="0" w:space="0" w:color="auto"/>
      </w:divBdr>
    </w:div>
    <w:div w:id="1330257321">
      <w:bodyDiv w:val="1"/>
      <w:marLeft w:val="0"/>
      <w:marRight w:val="0"/>
      <w:marTop w:val="0"/>
      <w:marBottom w:val="0"/>
      <w:divBdr>
        <w:top w:val="none" w:sz="0" w:space="0" w:color="auto"/>
        <w:left w:val="none" w:sz="0" w:space="0" w:color="auto"/>
        <w:bottom w:val="none" w:sz="0" w:space="0" w:color="auto"/>
        <w:right w:val="none" w:sz="0" w:space="0" w:color="auto"/>
      </w:divBdr>
    </w:div>
    <w:div w:id="1333676929">
      <w:bodyDiv w:val="1"/>
      <w:marLeft w:val="0"/>
      <w:marRight w:val="0"/>
      <w:marTop w:val="0"/>
      <w:marBottom w:val="0"/>
      <w:divBdr>
        <w:top w:val="none" w:sz="0" w:space="0" w:color="auto"/>
        <w:left w:val="none" w:sz="0" w:space="0" w:color="auto"/>
        <w:bottom w:val="none" w:sz="0" w:space="0" w:color="auto"/>
        <w:right w:val="none" w:sz="0" w:space="0" w:color="auto"/>
      </w:divBdr>
    </w:div>
    <w:div w:id="1351909173">
      <w:bodyDiv w:val="1"/>
      <w:marLeft w:val="0"/>
      <w:marRight w:val="0"/>
      <w:marTop w:val="0"/>
      <w:marBottom w:val="0"/>
      <w:divBdr>
        <w:top w:val="none" w:sz="0" w:space="0" w:color="auto"/>
        <w:left w:val="none" w:sz="0" w:space="0" w:color="auto"/>
        <w:bottom w:val="none" w:sz="0" w:space="0" w:color="auto"/>
        <w:right w:val="none" w:sz="0" w:space="0" w:color="auto"/>
      </w:divBdr>
    </w:div>
    <w:div w:id="1356034285">
      <w:bodyDiv w:val="1"/>
      <w:marLeft w:val="0"/>
      <w:marRight w:val="0"/>
      <w:marTop w:val="0"/>
      <w:marBottom w:val="0"/>
      <w:divBdr>
        <w:top w:val="none" w:sz="0" w:space="0" w:color="auto"/>
        <w:left w:val="none" w:sz="0" w:space="0" w:color="auto"/>
        <w:bottom w:val="none" w:sz="0" w:space="0" w:color="auto"/>
        <w:right w:val="none" w:sz="0" w:space="0" w:color="auto"/>
      </w:divBdr>
    </w:div>
    <w:div w:id="1356077659">
      <w:bodyDiv w:val="1"/>
      <w:marLeft w:val="0"/>
      <w:marRight w:val="0"/>
      <w:marTop w:val="0"/>
      <w:marBottom w:val="0"/>
      <w:divBdr>
        <w:top w:val="none" w:sz="0" w:space="0" w:color="auto"/>
        <w:left w:val="none" w:sz="0" w:space="0" w:color="auto"/>
        <w:bottom w:val="none" w:sz="0" w:space="0" w:color="auto"/>
        <w:right w:val="none" w:sz="0" w:space="0" w:color="auto"/>
      </w:divBdr>
    </w:div>
    <w:div w:id="1357539749">
      <w:bodyDiv w:val="1"/>
      <w:marLeft w:val="0"/>
      <w:marRight w:val="0"/>
      <w:marTop w:val="0"/>
      <w:marBottom w:val="0"/>
      <w:divBdr>
        <w:top w:val="none" w:sz="0" w:space="0" w:color="auto"/>
        <w:left w:val="none" w:sz="0" w:space="0" w:color="auto"/>
        <w:bottom w:val="none" w:sz="0" w:space="0" w:color="auto"/>
        <w:right w:val="none" w:sz="0" w:space="0" w:color="auto"/>
      </w:divBdr>
    </w:div>
    <w:div w:id="1361008003">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6181882">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03067226">
      <w:bodyDiv w:val="1"/>
      <w:marLeft w:val="0"/>
      <w:marRight w:val="0"/>
      <w:marTop w:val="0"/>
      <w:marBottom w:val="0"/>
      <w:divBdr>
        <w:top w:val="none" w:sz="0" w:space="0" w:color="auto"/>
        <w:left w:val="none" w:sz="0" w:space="0" w:color="auto"/>
        <w:bottom w:val="none" w:sz="0" w:space="0" w:color="auto"/>
        <w:right w:val="none" w:sz="0" w:space="0" w:color="auto"/>
      </w:divBdr>
    </w:div>
    <w:div w:id="1409226179">
      <w:bodyDiv w:val="1"/>
      <w:marLeft w:val="0"/>
      <w:marRight w:val="0"/>
      <w:marTop w:val="0"/>
      <w:marBottom w:val="0"/>
      <w:divBdr>
        <w:top w:val="none" w:sz="0" w:space="0" w:color="auto"/>
        <w:left w:val="none" w:sz="0" w:space="0" w:color="auto"/>
        <w:bottom w:val="none" w:sz="0" w:space="0" w:color="auto"/>
        <w:right w:val="none" w:sz="0" w:space="0" w:color="auto"/>
      </w:divBdr>
    </w:div>
    <w:div w:id="1437629538">
      <w:bodyDiv w:val="1"/>
      <w:marLeft w:val="0"/>
      <w:marRight w:val="0"/>
      <w:marTop w:val="0"/>
      <w:marBottom w:val="0"/>
      <w:divBdr>
        <w:top w:val="none" w:sz="0" w:space="0" w:color="auto"/>
        <w:left w:val="none" w:sz="0" w:space="0" w:color="auto"/>
        <w:bottom w:val="none" w:sz="0" w:space="0" w:color="auto"/>
        <w:right w:val="none" w:sz="0" w:space="0" w:color="auto"/>
      </w:divBdr>
    </w:div>
    <w:div w:id="1439064764">
      <w:bodyDiv w:val="1"/>
      <w:marLeft w:val="0"/>
      <w:marRight w:val="0"/>
      <w:marTop w:val="0"/>
      <w:marBottom w:val="0"/>
      <w:divBdr>
        <w:top w:val="none" w:sz="0" w:space="0" w:color="auto"/>
        <w:left w:val="none" w:sz="0" w:space="0" w:color="auto"/>
        <w:bottom w:val="none" w:sz="0" w:space="0" w:color="auto"/>
        <w:right w:val="none" w:sz="0" w:space="0" w:color="auto"/>
      </w:divBdr>
    </w:div>
    <w:div w:id="1450467727">
      <w:bodyDiv w:val="1"/>
      <w:marLeft w:val="0"/>
      <w:marRight w:val="0"/>
      <w:marTop w:val="0"/>
      <w:marBottom w:val="0"/>
      <w:divBdr>
        <w:top w:val="none" w:sz="0" w:space="0" w:color="auto"/>
        <w:left w:val="none" w:sz="0" w:space="0" w:color="auto"/>
        <w:bottom w:val="none" w:sz="0" w:space="0" w:color="auto"/>
        <w:right w:val="none" w:sz="0" w:space="0" w:color="auto"/>
      </w:divBdr>
    </w:div>
    <w:div w:id="1463618027">
      <w:bodyDiv w:val="1"/>
      <w:marLeft w:val="0"/>
      <w:marRight w:val="0"/>
      <w:marTop w:val="0"/>
      <w:marBottom w:val="0"/>
      <w:divBdr>
        <w:top w:val="none" w:sz="0" w:space="0" w:color="auto"/>
        <w:left w:val="none" w:sz="0" w:space="0" w:color="auto"/>
        <w:bottom w:val="none" w:sz="0" w:space="0" w:color="auto"/>
        <w:right w:val="none" w:sz="0" w:space="0" w:color="auto"/>
      </w:divBdr>
    </w:div>
    <w:div w:id="1468549788">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0807134">
      <w:bodyDiv w:val="1"/>
      <w:marLeft w:val="0"/>
      <w:marRight w:val="0"/>
      <w:marTop w:val="0"/>
      <w:marBottom w:val="0"/>
      <w:divBdr>
        <w:top w:val="none" w:sz="0" w:space="0" w:color="auto"/>
        <w:left w:val="none" w:sz="0" w:space="0" w:color="auto"/>
        <w:bottom w:val="none" w:sz="0" w:space="0" w:color="auto"/>
        <w:right w:val="none" w:sz="0" w:space="0" w:color="auto"/>
      </w:divBdr>
    </w:div>
    <w:div w:id="1495143082">
      <w:bodyDiv w:val="1"/>
      <w:marLeft w:val="0"/>
      <w:marRight w:val="0"/>
      <w:marTop w:val="0"/>
      <w:marBottom w:val="0"/>
      <w:divBdr>
        <w:top w:val="none" w:sz="0" w:space="0" w:color="auto"/>
        <w:left w:val="none" w:sz="0" w:space="0" w:color="auto"/>
        <w:bottom w:val="none" w:sz="0" w:space="0" w:color="auto"/>
        <w:right w:val="none" w:sz="0" w:space="0" w:color="auto"/>
      </w:divBdr>
    </w:div>
    <w:div w:id="1496922673">
      <w:bodyDiv w:val="1"/>
      <w:marLeft w:val="0"/>
      <w:marRight w:val="0"/>
      <w:marTop w:val="0"/>
      <w:marBottom w:val="0"/>
      <w:divBdr>
        <w:top w:val="none" w:sz="0" w:space="0" w:color="auto"/>
        <w:left w:val="none" w:sz="0" w:space="0" w:color="auto"/>
        <w:bottom w:val="none" w:sz="0" w:space="0" w:color="auto"/>
        <w:right w:val="none" w:sz="0" w:space="0" w:color="auto"/>
      </w:divBdr>
    </w:div>
    <w:div w:id="1513377522">
      <w:bodyDiv w:val="1"/>
      <w:marLeft w:val="0"/>
      <w:marRight w:val="0"/>
      <w:marTop w:val="0"/>
      <w:marBottom w:val="0"/>
      <w:divBdr>
        <w:top w:val="none" w:sz="0" w:space="0" w:color="auto"/>
        <w:left w:val="none" w:sz="0" w:space="0" w:color="auto"/>
        <w:bottom w:val="none" w:sz="0" w:space="0" w:color="auto"/>
        <w:right w:val="none" w:sz="0" w:space="0" w:color="auto"/>
      </w:divBdr>
    </w:div>
    <w:div w:id="1515000411">
      <w:bodyDiv w:val="1"/>
      <w:marLeft w:val="0"/>
      <w:marRight w:val="0"/>
      <w:marTop w:val="0"/>
      <w:marBottom w:val="0"/>
      <w:divBdr>
        <w:top w:val="none" w:sz="0" w:space="0" w:color="auto"/>
        <w:left w:val="none" w:sz="0" w:space="0" w:color="auto"/>
        <w:bottom w:val="none" w:sz="0" w:space="0" w:color="auto"/>
        <w:right w:val="none" w:sz="0" w:space="0" w:color="auto"/>
      </w:divBdr>
    </w:div>
    <w:div w:id="1553344372">
      <w:bodyDiv w:val="1"/>
      <w:marLeft w:val="0"/>
      <w:marRight w:val="0"/>
      <w:marTop w:val="0"/>
      <w:marBottom w:val="0"/>
      <w:divBdr>
        <w:top w:val="none" w:sz="0" w:space="0" w:color="auto"/>
        <w:left w:val="none" w:sz="0" w:space="0" w:color="auto"/>
        <w:bottom w:val="none" w:sz="0" w:space="0" w:color="auto"/>
        <w:right w:val="none" w:sz="0" w:space="0" w:color="auto"/>
      </w:divBdr>
    </w:div>
    <w:div w:id="1553732528">
      <w:bodyDiv w:val="1"/>
      <w:marLeft w:val="0"/>
      <w:marRight w:val="0"/>
      <w:marTop w:val="0"/>
      <w:marBottom w:val="0"/>
      <w:divBdr>
        <w:top w:val="none" w:sz="0" w:space="0" w:color="auto"/>
        <w:left w:val="none" w:sz="0" w:space="0" w:color="auto"/>
        <w:bottom w:val="none" w:sz="0" w:space="0" w:color="auto"/>
        <w:right w:val="none" w:sz="0" w:space="0" w:color="auto"/>
      </w:divBdr>
    </w:div>
    <w:div w:id="1564372394">
      <w:bodyDiv w:val="1"/>
      <w:marLeft w:val="0"/>
      <w:marRight w:val="0"/>
      <w:marTop w:val="0"/>
      <w:marBottom w:val="0"/>
      <w:divBdr>
        <w:top w:val="none" w:sz="0" w:space="0" w:color="auto"/>
        <w:left w:val="none" w:sz="0" w:space="0" w:color="auto"/>
        <w:bottom w:val="none" w:sz="0" w:space="0" w:color="auto"/>
        <w:right w:val="none" w:sz="0" w:space="0" w:color="auto"/>
      </w:divBdr>
    </w:div>
    <w:div w:id="1566841339">
      <w:bodyDiv w:val="1"/>
      <w:marLeft w:val="0"/>
      <w:marRight w:val="0"/>
      <w:marTop w:val="0"/>
      <w:marBottom w:val="0"/>
      <w:divBdr>
        <w:top w:val="none" w:sz="0" w:space="0" w:color="auto"/>
        <w:left w:val="none" w:sz="0" w:space="0" w:color="auto"/>
        <w:bottom w:val="none" w:sz="0" w:space="0" w:color="auto"/>
        <w:right w:val="none" w:sz="0" w:space="0" w:color="auto"/>
      </w:divBdr>
    </w:div>
    <w:div w:id="1573268687">
      <w:bodyDiv w:val="1"/>
      <w:marLeft w:val="0"/>
      <w:marRight w:val="0"/>
      <w:marTop w:val="0"/>
      <w:marBottom w:val="0"/>
      <w:divBdr>
        <w:top w:val="none" w:sz="0" w:space="0" w:color="auto"/>
        <w:left w:val="none" w:sz="0" w:space="0" w:color="auto"/>
        <w:bottom w:val="none" w:sz="0" w:space="0" w:color="auto"/>
        <w:right w:val="none" w:sz="0" w:space="0" w:color="auto"/>
      </w:divBdr>
    </w:div>
    <w:div w:id="1580169764">
      <w:bodyDiv w:val="1"/>
      <w:marLeft w:val="0"/>
      <w:marRight w:val="0"/>
      <w:marTop w:val="0"/>
      <w:marBottom w:val="0"/>
      <w:divBdr>
        <w:top w:val="none" w:sz="0" w:space="0" w:color="auto"/>
        <w:left w:val="none" w:sz="0" w:space="0" w:color="auto"/>
        <w:bottom w:val="none" w:sz="0" w:space="0" w:color="auto"/>
        <w:right w:val="none" w:sz="0" w:space="0" w:color="auto"/>
      </w:divBdr>
    </w:div>
    <w:div w:id="1582638763">
      <w:bodyDiv w:val="1"/>
      <w:marLeft w:val="0"/>
      <w:marRight w:val="0"/>
      <w:marTop w:val="0"/>
      <w:marBottom w:val="0"/>
      <w:divBdr>
        <w:top w:val="none" w:sz="0" w:space="0" w:color="auto"/>
        <w:left w:val="none" w:sz="0" w:space="0" w:color="auto"/>
        <w:bottom w:val="none" w:sz="0" w:space="0" w:color="auto"/>
        <w:right w:val="none" w:sz="0" w:space="0" w:color="auto"/>
      </w:divBdr>
    </w:div>
    <w:div w:id="1585840336">
      <w:bodyDiv w:val="1"/>
      <w:marLeft w:val="0"/>
      <w:marRight w:val="0"/>
      <w:marTop w:val="0"/>
      <w:marBottom w:val="0"/>
      <w:divBdr>
        <w:top w:val="none" w:sz="0" w:space="0" w:color="auto"/>
        <w:left w:val="none" w:sz="0" w:space="0" w:color="auto"/>
        <w:bottom w:val="none" w:sz="0" w:space="0" w:color="auto"/>
        <w:right w:val="none" w:sz="0" w:space="0" w:color="auto"/>
      </w:divBdr>
    </w:div>
    <w:div w:id="1595822746">
      <w:bodyDiv w:val="1"/>
      <w:marLeft w:val="0"/>
      <w:marRight w:val="0"/>
      <w:marTop w:val="0"/>
      <w:marBottom w:val="0"/>
      <w:divBdr>
        <w:top w:val="none" w:sz="0" w:space="0" w:color="auto"/>
        <w:left w:val="none" w:sz="0" w:space="0" w:color="auto"/>
        <w:bottom w:val="none" w:sz="0" w:space="0" w:color="auto"/>
        <w:right w:val="none" w:sz="0" w:space="0" w:color="auto"/>
      </w:divBdr>
    </w:div>
    <w:div w:id="1604192160">
      <w:bodyDiv w:val="1"/>
      <w:marLeft w:val="0"/>
      <w:marRight w:val="0"/>
      <w:marTop w:val="0"/>
      <w:marBottom w:val="0"/>
      <w:divBdr>
        <w:top w:val="none" w:sz="0" w:space="0" w:color="auto"/>
        <w:left w:val="none" w:sz="0" w:space="0" w:color="auto"/>
        <w:bottom w:val="none" w:sz="0" w:space="0" w:color="auto"/>
        <w:right w:val="none" w:sz="0" w:space="0" w:color="auto"/>
      </w:divBdr>
    </w:div>
    <w:div w:id="1611090579">
      <w:bodyDiv w:val="1"/>
      <w:marLeft w:val="0"/>
      <w:marRight w:val="0"/>
      <w:marTop w:val="0"/>
      <w:marBottom w:val="0"/>
      <w:divBdr>
        <w:top w:val="none" w:sz="0" w:space="0" w:color="auto"/>
        <w:left w:val="none" w:sz="0" w:space="0" w:color="auto"/>
        <w:bottom w:val="none" w:sz="0" w:space="0" w:color="auto"/>
        <w:right w:val="none" w:sz="0" w:space="0" w:color="auto"/>
      </w:divBdr>
      <w:divsChild>
        <w:div w:id="959730175">
          <w:marLeft w:val="547"/>
          <w:marRight w:val="0"/>
          <w:marTop w:val="0"/>
          <w:marBottom w:val="0"/>
          <w:divBdr>
            <w:top w:val="none" w:sz="0" w:space="0" w:color="auto"/>
            <w:left w:val="none" w:sz="0" w:space="0" w:color="auto"/>
            <w:bottom w:val="none" w:sz="0" w:space="0" w:color="auto"/>
            <w:right w:val="none" w:sz="0" w:space="0" w:color="auto"/>
          </w:divBdr>
        </w:div>
      </w:divsChild>
    </w:div>
    <w:div w:id="1615095607">
      <w:bodyDiv w:val="1"/>
      <w:marLeft w:val="0"/>
      <w:marRight w:val="0"/>
      <w:marTop w:val="0"/>
      <w:marBottom w:val="0"/>
      <w:divBdr>
        <w:top w:val="none" w:sz="0" w:space="0" w:color="auto"/>
        <w:left w:val="none" w:sz="0" w:space="0" w:color="auto"/>
        <w:bottom w:val="none" w:sz="0" w:space="0" w:color="auto"/>
        <w:right w:val="none" w:sz="0" w:space="0" w:color="auto"/>
      </w:divBdr>
    </w:div>
    <w:div w:id="1629703046">
      <w:bodyDiv w:val="1"/>
      <w:marLeft w:val="0"/>
      <w:marRight w:val="0"/>
      <w:marTop w:val="0"/>
      <w:marBottom w:val="0"/>
      <w:divBdr>
        <w:top w:val="none" w:sz="0" w:space="0" w:color="auto"/>
        <w:left w:val="none" w:sz="0" w:space="0" w:color="auto"/>
        <w:bottom w:val="none" w:sz="0" w:space="0" w:color="auto"/>
        <w:right w:val="none" w:sz="0" w:space="0" w:color="auto"/>
      </w:divBdr>
    </w:div>
    <w:div w:id="1640456618">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53869747">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688605531">
      <w:bodyDiv w:val="1"/>
      <w:marLeft w:val="0"/>
      <w:marRight w:val="0"/>
      <w:marTop w:val="0"/>
      <w:marBottom w:val="0"/>
      <w:divBdr>
        <w:top w:val="none" w:sz="0" w:space="0" w:color="auto"/>
        <w:left w:val="none" w:sz="0" w:space="0" w:color="auto"/>
        <w:bottom w:val="none" w:sz="0" w:space="0" w:color="auto"/>
        <w:right w:val="none" w:sz="0" w:space="0" w:color="auto"/>
      </w:divBdr>
    </w:div>
    <w:div w:id="1696735907">
      <w:bodyDiv w:val="1"/>
      <w:marLeft w:val="0"/>
      <w:marRight w:val="0"/>
      <w:marTop w:val="0"/>
      <w:marBottom w:val="0"/>
      <w:divBdr>
        <w:top w:val="none" w:sz="0" w:space="0" w:color="auto"/>
        <w:left w:val="none" w:sz="0" w:space="0" w:color="auto"/>
        <w:bottom w:val="none" w:sz="0" w:space="0" w:color="auto"/>
        <w:right w:val="none" w:sz="0" w:space="0" w:color="auto"/>
      </w:divBdr>
    </w:div>
    <w:div w:id="1704401790">
      <w:bodyDiv w:val="1"/>
      <w:marLeft w:val="0"/>
      <w:marRight w:val="0"/>
      <w:marTop w:val="0"/>
      <w:marBottom w:val="0"/>
      <w:divBdr>
        <w:top w:val="none" w:sz="0" w:space="0" w:color="auto"/>
        <w:left w:val="none" w:sz="0" w:space="0" w:color="auto"/>
        <w:bottom w:val="none" w:sz="0" w:space="0" w:color="auto"/>
        <w:right w:val="none" w:sz="0" w:space="0" w:color="auto"/>
      </w:divBdr>
    </w:div>
    <w:div w:id="1716419753">
      <w:bodyDiv w:val="1"/>
      <w:marLeft w:val="0"/>
      <w:marRight w:val="0"/>
      <w:marTop w:val="0"/>
      <w:marBottom w:val="0"/>
      <w:divBdr>
        <w:top w:val="none" w:sz="0" w:space="0" w:color="auto"/>
        <w:left w:val="none" w:sz="0" w:space="0" w:color="auto"/>
        <w:bottom w:val="none" w:sz="0" w:space="0" w:color="auto"/>
        <w:right w:val="none" w:sz="0" w:space="0" w:color="auto"/>
      </w:divBdr>
    </w:div>
    <w:div w:id="1739546831">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56171368">
      <w:bodyDiv w:val="1"/>
      <w:marLeft w:val="0"/>
      <w:marRight w:val="0"/>
      <w:marTop w:val="0"/>
      <w:marBottom w:val="0"/>
      <w:divBdr>
        <w:top w:val="none" w:sz="0" w:space="0" w:color="auto"/>
        <w:left w:val="none" w:sz="0" w:space="0" w:color="auto"/>
        <w:bottom w:val="none" w:sz="0" w:space="0" w:color="auto"/>
        <w:right w:val="none" w:sz="0" w:space="0" w:color="auto"/>
      </w:divBdr>
    </w:div>
    <w:div w:id="1760131834">
      <w:bodyDiv w:val="1"/>
      <w:marLeft w:val="0"/>
      <w:marRight w:val="0"/>
      <w:marTop w:val="0"/>
      <w:marBottom w:val="0"/>
      <w:divBdr>
        <w:top w:val="none" w:sz="0" w:space="0" w:color="auto"/>
        <w:left w:val="none" w:sz="0" w:space="0" w:color="auto"/>
        <w:bottom w:val="none" w:sz="0" w:space="0" w:color="auto"/>
        <w:right w:val="none" w:sz="0" w:space="0" w:color="auto"/>
      </w:divBdr>
    </w:div>
    <w:div w:id="176838560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788964600">
      <w:bodyDiv w:val="1"/>
      <w:marLeft w:val="0"/>
      <w:marRight w:val="0"/>
      <w:marTop w:val="0"/>
      <w:marBottom w:val="0"/>
      <w:divBdr>
        <w:top w:val="none" w:sz="0" w:space="0" w:color="auto"/>
        <w:left w:val="none" w:sz="0" w:space="0" w:color="auto"/>
        <w:bottom w:val="none" w:sz="0" w:space="0" w:color="auto"/>
        <w:right w:val="none" w:sz="0" w:space="0" w:color="auto"/>
      </w:divBdr>
    </w:div>
    <w:div w:id="1798984147">
      <w:bodyDiv w:val="1"/>
      <w:marLeft w:val="0"/>
      <w:marRight w:val="0"/>
      <w:marTop w:val="0"/>
      <w:marBottom w:val="0"/>
      <w:divBdr>
        <w:top w:val="none" w:sz="0" w:space="0" w:color="auto"/>
        <w:left w:val="none" w:sz="0" w:space="0" w:color="auto"/>
        <w:bottom w:val="none" w:sz="0" w:space="0" w:color="auto"/>
        <w:right w:val="none" w:sz="0" w:space="0" w:color="auto"/>
      </w:divBdr>
    </w:div>
    <w:div w:id="1800804548">
      <w:bodyDiv w:val="1"/>
      <w:marLeft w:val="0"/>
      <w:marRight w:val="0"/>
      <w:marTop w:val="0"/>
      <w:marBottom w:val="0"/>
      <w:divBdr>
        <w:top w:val="none" w:sz="0" w:space="0" w:color="auto"/>
        <w:left w:val="none" w:sz="0" w:space="0" w:color="auto"/>
        <w:bottom w:val="none" w:sz="0" w:space="0" w:color="auto"/>
        <w:right w:val="none" w:sz="0" w:space="0" w:color="auto"/>
      </w:divBdr>
    </w:div>
    <w:div w:id="1802258894">
      <w:bodyDiv w:val="1"/>
      <w:marLeft w:val="0"/>
      <w:marRight w:val="0"/>
      <w:marTop w:val="0"/>
      <w:marBottom w:val="0"/>
      <w:divBdr>
        <w:top w:val="none" w:sz="0" w:space="0" w:color="auto"/>
        <w:left w:val="none" w:sz="0" w:space="0" w:color="auto"/>
        <w:bottom w:val="none" w:sz="0" w:space="0" w:color="auto"/>
        <w:right w:val="none" w:sz="0" w:space="0" w:color="auto"/>
      </w:divBdr>
    </w:div>
    <w:div w:id="1805343506">
      <w:bodyDiv w:val="1"/>
      <w:marLeft w:val="0"/>
      <w:marRight w:val="0"/>
      <w:marTop w:val="0"/>
      <w:marBottom w:val="0"/>
      <w:divBdr>
        <w:top w:val="none" w:sz="0" w:space="0" w:color="auto"/>
        <w:left w:val="none" w:sz="0" w:space="0" w:color="auto"/>
        <w:bottom w:val="none" w:sz="0" w:space="0" w:color="auto"/>
        <w:right w:val="none" w:sz="0" w:space="0" w:color="auto"/>
      </w:divBdr>
    </w:div>
    <w:div w:id="1827896537">
      <w:bodyDiv w:val="1"/>
      <w:marLeft w:val="0"/>
      <w:marRight w:val="0"/>
      <w:marTop w:val="0"/>
      <w:marBottom w:val="0"/>
      <w:divBdr>
        <w:top w:val="none" w:sz="0" w:space="0" w:color="auto"/>
        <w:left w:val="none" w:sz="0" w:space="0" w:color="auto"/>
        <w:bottom w:val="none" w:sz="0" w:space="0" w:color="auto"/>
        <w:right w:val="none" w:sz="0" w:space="0" w:color="auto"/>
      </w:divBdr>
    </w:div>
    <w:div w:id="184720880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54345764">
      <w:bodyDiv w:val="1"/>
      <w:marLeft w:val="0"/>
      <w:marRight w:val="0"/>
      <w:marTop w:val="0"/>
      <w:marBottom w:val="0"/>
      <w:divBdr>
        <w:top w:val="none" w:sz="0" w:space="0" w:color="auto"/>
        <w:left w:val="none" w:sz="0" w:space="0" w:color="auto"/>
        <w:bottom w:val="none" w:sz="0" w:space="0" w:color="auto"/>
        <w:right w:val="none" w:sz="0" w:space="0" w:color="auto"/>
      </w:divBdr>
    </w:div>
    <w:div w:id="1858037152">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01482747">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41061637">
      <w:bodyDiv w:val="1"/>
      <w:marLeft w:val="0"/>
      <w:marRight w:val="0"/>
      <w:marTop w:val="0"/>
      <w:marBottom w:val="0"/>
      <w:divBdr>
        <w:top w:val="none" w:sz="0" w:space="0" w:color="auto"/>
        <w:left w:val="none" w:sz="0" w:space="0" w:color="auto"/>
        <w:bottom w:val="none" w:sz="0" w:space="0" w:color="auto"/>
        <w:right w:val="none" w:sz="0" w:space="0" w:color="auto"/>
      </w:divBdr>
    </w:div>
    <w:div w:id="1957903560">
      <w:bodyDiv w:val="1"/>
      <w:marLeft w:val="0"/>
      <w:marRight w:val="0"/>
      <w:marTop w:val="0"/>
      <w:marBottom w:val="0"/>
      <w:divBdr>
        <w:top w:val="none" w:sz="0" w:space="0" w:color="auto"/>
        <w:left w:val="none" w:sz="0" w:space="0" w:color="auto"/>
        <w:bottom w:val="none" w:sz="0" w:space="0" w:color="auto"/>
        <w:right w:val="none" w:sz="0" w:space="0" w:color="auto"/>
      </w:divBdr>
    </w:div>
    <w:div w:id="1977685260">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1998728847">
      <w:bodyDiv w:val="1"/>
      <w:marLeft w:val="0"/>
      <w:marRight w:val="0"/>
      <w:marTop w:val="0"/>
      <w:marBottom w:val="0"/>
      <w:divBdr>
        <w:top w:val="none" w:sz="0" w:space="0" w:color="auto"/>
        <w:left w:val="none" w:sz="0" w:space="0" w:color="auto"/>
        <w:bottom w:val="none" w:sz="0" w:space="0" w:color="auto"/>
        <w:right w:val="none" w:sz="0" w:space="0" w:color="auto"/>
      </w:divBdr>
    </w:div>
    <w:div w:id="2007589572">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17807811">
      <w:bodyDiv w:val="1"/>
      <w:marLeft w:val="0"/>
      <w:marRight w:val="0"/>
      <w:marTop w:val="0"/>
      <w:marBottom w:val="0"/>
      <w:divBdr>
        <w:top w:val="none" w:sz="0" w:space="0" w:color="auto"/>
        <w:left w:val="none" w:sz="0" w:space="0" w:color="auto"/>
        <w:bottom w:val="none" w:sz="0" w:space="0" w:color="auto"/>
        <w:right w:val="none" w:sz="0" w:space="0" w:color="auto"/>
      </w:divBdr>
    </w:div>
    <w:div w:id="2030521796">
      <w:bodyDiv w:val="1"/>
      <w:marLeft w:val="0"/>
      <w:marRight w:val="0"/>
      <w:marTop w:val="0"/>
      <w:marBottom w:val="0"/>
      <w:divBdr>
        <w:top w:val="none" w:sz="0" w:space="0" w:color="auto"/>
        <w:left w:val="none" w:sz="0" w:space="0" w:color="auto"/>
        <w:bottom w:val="none" w:sz="0" w:space="0" w:color="auto"/>
        <w:right w:val="none" w:sz="0" w:space="0" w:color="auto"/>
      </w:divBdr>
    </w:div>
    <w:div w:id="2062896819">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066760227">
      <w:bodyDiv w:val="1"/>
      <w:marLeft w:val="0"/>
      <w:marRight w:val="0"/>
      <w:marTop w:val="0"/>
      <w:marBottom w:val="0"/>
      <w:divBdr>
        <w:top w:val="none" w:sz="0" w:space="0" w:color="auto"/>
        <w:left w:val="none" w:sz="0" w:space="0" w:color="auto"/>
        <w:bottom w:val="none" w:sz="0" w:space="0" w:color="auto"/>
        <w:right w:val="none" w:sz="0" w:space="0" w:color="auto"/>
      </w:divBdr>
    </w:div>
    <w:div w:id="2067297269">
      <w:bodyDiv w:val="1"/>
      <w:marLeft w:val="0"/>
      <w:marRight w:val="0"/>
      <w:marTop w:val="0"/>
      <w:marBottom w:val="0"/>
      <w:divBdr>
        <w:top w:val="none" w:sz="0" w:space="0" w:color="auto"/>
        <w:left w:val="none" w:sz="0" w:space="0" w:color="auto"/>
        <w:bottom w:val="none" w:sz="0" w:space="0" w:color="auto"/>
        <w:right w:val="none" w:sz="0" w:space="0" w:color="auto"/>
      </w:divBdr>
    </w:div>
    <w:div w:id="2071228425">
      <w:bodyDiv w:val="1"/>
      <w:marLeft w:val="0"/>
      <w:marRight w:val="0"/>
      <w:marTop w:val="0"/>
      <w:marBottom w:val="0"/>
      <w:divBdr>
        <w:top w:val="none" w:sz="0" w:space="0" w:color="auto"/>
        <w:left w:val="none" w:sz="0" w:space="0" w:color="auto"/>
        <w:bottom w:val="none" w:sz="0" w:space="0" w:color="auto"/>
        <w:right w:val="none" w:sz="0" w:space="0" w:color="auto"/>
      </w:divBdr>
    </w:div>
    <w:div w:id="2081978264">
      <w:bodyDiv w:val="1"/>
      <w:marLeft w:val="0"/>
      <w:marRight w:val="0"/>
      <w:marTop w:val="0"/>
      <w:marBottom w:val="0"/>
      <w:divBdr>
        <w:top w:val="none" w:sz="0" w:space="0" w:color="auto"/>
        <w:left w:val="none" w:sz="0" w:space="0" w:color="auto"/>
        <w:bottom w:val="none" w:sz="0" w:space="0" w:color="auto"/>
        <w:right w:val="none" w:sz="0" w:space="0" w:color="auto"/>
      </w:divBdr>
    </w:div>
    <w:div w:id="2118670616">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612-01-00bn-cc50-cr-for-60-mhz-dru-tone-pla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5/11-25-0612-01-00bn-cc50-cr-for-60-mhz-dru-tone-plan.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25/11-25-0612-01-00bn-cc50-cr-for-60-mhz-dru-tone-plan.docx" TargetMode="External"/><Relationship Id="rId4" Type="http://schemas.openxmlformats.org/officeDocument/2006/relationships/webSettings" Target="webSettings.xml"/><Relationship Id="rId9" Type="http://schemas.openxmlformats.org/officeDocument/2006/relationships/hyperlink" Target="https://mentor.ieee.org/802.11/dcn/25/11-25-0612-01-00bn-cc50-cr-for-60-mhz-dru-tone-pla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802.11_submission_doc_template</Template>
  <TotalTime>200</TotalTime>
  <Pages>14</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802.11-24/0232r0</vt:lpstr>
    </vt:vector>
  </TitlesOfParts>
  <Company>Some Company</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18</cp:revision>
  <cp:lastPrinted>1900-01-01T08:00:00Z</cp:lastPrinted>
  <dcterms:created xsi:type="dcterms:W3CDTF">2025-05-12T09:51:00Z</dcterms:created>
  <dcterms:modified xsi:type="dcterms:W3CDTF">2025-05-12T13:11:00Z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