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F0694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40017" w:rsidRPr="00F0694E" w:rsidRDefault="0031229E" w:rsidP="00C3501A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CR </w:t>
            </w:r>
            <w:r w:rsidR="00565A36">
              <w:rPr>
                <w:lang w:eastAsia="zh-CN"/>
              </w:rPr>
              <w:t xml:space="preserve">for </w:t>
            </w:r>
            <w:r w:rsidR="00AE4760">
              <w:rPr>
                <w:lang w:eastAsia="zh-CN"/>
              </w:rPr>
              <w:t>38.3.15.9.6</w:t>
            </w:r>
            <w:r w:rsidR="00E54857">
              <w:rPr>
                <w:lang w:eastAsia="zh-CN"/>
              </w:rPr>
              <w:t xml:space="preserve"> </w:t>
            </w:r>
            <w:r w:rsidR="00AE4760">
              <w:rPr>
                <w:lang w:eastAsia="zh-CN"/>
              </w:rPr>
              <w:t>User Specific Field</w:t>
            </w:r>
            <w:r w:rsidR="00BE6289">
              <w:rPr>
                <w:lang w:eastAsia="zh-CN"/>
              </w:rPr>
              <w:t xml:space="preserve"> </w:t>
            </w:r>
            <w:r w:rsidR="00C943C2">
              <w:rPr>
                <w:lang w:eastAsia="zh-CN"/>
              </w:rPr>
              <w:t xml:space="preserve">– Part 2 </w:t>
            </w:r>
            <w:r>
              <w:rPr>
                <w:lang w:eastAsia="zh-CN"/>
              </w:rPr>
              <w:t>on P802.11b</w:t>
            </w:r>
            <w:r w:rsidR="00565A36">
              <w:rPr>
                <w:lang w:eastAsia="zh-CN"/>
              </w:rPr>
              <w:t>n</w:t>
            </w:r>
            <w:r>
              <w:rPr>
                <w:lang w:eastAsia="zh-CN"/>
              </w:rPr>
              <w:t xml:space="preserve"> D0.</w:t>
            </w:r>
            <w:r w:rsidR="00C3501A">
              <w:rPr>
                <w:lang w:eastAsia="zh-CN"/>
              </w:rPr>
              <w:t>2</w:t>
            </w:r>
          </w:p>
        </w:tc>
      </w:tr>
      <w:tr w:rsidR="00CA09B2" w:rsidRPr="00F069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F0694E" w:rsidRDefault="00CA09B2" w:rsidP="00BA5FD1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253EC3">
              <w:rPr>
                <w:b w:val="0"/>
                <w:sz w:val="22"/>
              </w:rPr>
              <w:t>25</w:t>
            </w:r>
            <w:r w:rsidR="004F1F52">
              <w:rPr>
                <w:b w:val="0"/>
                <w:sz w:val="22"/>
              </w:rPr>
              <w:t>.</w:t>
            </w:r>
            <w:r w:rsidR="00253EC3">
              <w:rPr>
                <w:b w:val="0"/>
                <w:sz w:val="22"/>
              </w:rPr>
              <w:t>0</w:t>
            </w:r>
            <w:r w:rsidR="00BA5FD1">
              <w:rPr>
                <w:b w:val="0"/>
                <w:sz w:val="22"/>
              </w:rPr>
              <w:t>4</w:t>
            </w:r>
            <w:r w:rsidR="0031229E">
              <w:rPr>
                <w:b w:val="0"/>
                <w:sz w:val="22"/>
              </w:rPr>
              <w:t>.</w:t>
            </w:r>
            <w:r w:rsidR="00BA5FD1">
              <w:rPr>
                <w:b w:val="0"/>
                <w:sz w:val="22"/>
              </w:rPr>
              <w:t>28</w:t>
            </w:r>
          </w:p>
        </w:tc>
      </w:tr>
      <w:tr w:rsidR="00CA09B2" w:rsidRPr="00F069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:rsidTr="003F25AA">
        <w:trPr>
          <w:jc w:val="center"/>
        </w:trPr>
        <w:tc>
          <w:tcPr>
            <w:tcW w:w="1638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440017" w:rsidRPr="00F0694E" w:rsidTr="003F25AA">
        <w:trPr>
          <w:jc w:val="center"/>
        </w:trPr>
        <w:tc>
          <w:tcPr>
            <w:tcW w:w="1638" w:type="dxa"/>
            <w:vAlign w:val="center"/>
          </w:tcPr>
          <w:p w:rsidR="00440017" w:rsidRPr="00F0694E" w:rsidRDefault="00E91C9D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Oded Redlich</w:t>
            </w:r>
          </w:p>
        </w:tc>
        <w:tc>
          <w:tcPr>
            <w:tcW w:w="1440" w:type="dxa"/>
            <w:vAlign w:val="center"/>
          </w:tcPr>
          <w:p w:rsidR="00440017" w:rsidRPr="00F0694E" w:rsidRDefault="00B048A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:rsidR="001E391E" w:rsidRPr="00F0694E" w:rsidRDefault="001E391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440017" w:rsidRPr="00F0694E" w:rsidRDefault="00440017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:rsidR="00440017" w:rsidRPr="00F0694E" w:rsidRDefault="00440017" w:rsidP="008148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20B8A" w:rsidRPr="00F0694E" w:rsidTr="003F25AA">
        <w:trPr>
          <w:jc w:val="center"/>
        </w:trPr>
        <w:tc>
          <w:tcPr>
            <w:tcW w:w="1638" w:type="dxa"/>
            <w:vAlign w:val="center"/>
          </w:tcPr>
          <w:p w:rsidR="00B20B8A" w:rsidRPr="00F0694E" w:rsidRDefault="00C3501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Genadiy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</w:t>
            </w:r>
            <w:proofErr w:type="spellStart"/>
            <w:r>
              <w:rPr>
                <w:b w:val="0"/>
                <w:sz w:val="20"/>
                <w:lang w:eastAsia="zh-CN"/>
              </w:rPr>
              <w:t>Tsodik</w:t>
            </w:r>
            <w:proofErr w:type="spellEnd"/>
          </w:p>
        </w:tc>
        <w:tc>
          <w:tcPr>
            <w:tcW w:w="1440" w:type="dxa"/>
            <w:vAlign w:val="center"/>
          </w:tcPr>
          <w:p w:rsidR="00B20B8A" w:rsidRPr="00F0694E" w:rsidRDefault="00C3501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:rsidR="00B20B8A" w:rsidRPr="00F0694E" w:rsidRDefault="00B20B8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B20B8A" w:rsidRPr="00F0694E" w:rsidRDefault="00B20B8A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31449" w:rsidRPr="00F0694E" w:rsidRDefault="00C3144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6092A" w:rsidRPr="00F0694E" w:rsidTr="003F25AA">
        <w:trPr>
          <w:jc w:val="center"/>
        </w:trPr>
        <w:tc>
          <w:tcPr>
            <w:tcW w:w="1638" w:type="dxa"/>
            <w:vAlign w:val="center"/>
          </w:tcPr>
          <w:p w:rsidR="0026092A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26092A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26092A" w:rsidRPr="00F0694E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26092A" w:rsidRPr="00F0694E" w:rsidRDefault="0026092A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26092A" w:rsidRDefault="0026092A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:rsidTr="003F25AA">
        <w:trPr>
          <w:jc w:val="center"/>
        </w:trPr>
        <w:tc>
          <w:tcPr>
            <w:tcW w:w="1638" w:type="dxa"/>
            <w:vAlign w:val="center"/>
          </w:tcPr>
          <w:p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6B2319" w:rsidRPr="00F0694E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6B2319" w:rsidRPr="00F0694E" w:rsidRDefault="006B2319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6B2319" w:rsidRDefault="006B231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:rsidTr="003F25AA">
        <w:trPr>
          <w:jc w:val="center"/>
        </w:trPr>
        <w:tc>
          <w:tcPr>
            <w:tcW w:w="1638" w:type="dxa"/>
            <w:vAlign w:val="center"/>
          </w:tcPr>
          <w:p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6B2319" w:rsidRPr="00F0694E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6B2319" w:rsidRPr="00F0694E" w:rsidRDefault="006B2319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6B2319" w:rsidRDefault="006B231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CA09B2" w:rsidRPr="0025437D" w:rsidRDefault="00565A36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41C" w:rsidRDefault="005A241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A241C" w:rsidRPr="001A38C2" w:rsidRDefault="005A241C" w:rsidP="00D74F2B">
                            <w:r w:rsidRPr="001A38C2">
                              <w:t xml:space="preserve">This submission contains proposed comment resolutions to </w:t>
                            </w:r>
                            <w:r w:rsidR="001B5AC0">
                              <w:t xml:space="preserve">CIDs 331, </w:t>
                            </w:r>
                            <w:r w:rsidR="00D74F2B">
                              <w:rPr>
                                <w:lang w:eastAsia="zh-CN"/>
                              </w:rPr>
                              <w:t>333</w:t>
                            </w:r>
                            <w:r w:rsidR="00D74F2B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1B5AC0">
                              <w:rPr>
                                <w:lang w:eastAsia="zh-CN"/>
                              </w:rPr>
                              <w:t>371, 3310</w:t>
                            </w:r>
                            <w:r w:rsidR="001B5AC0">
                              <w:t xml:space="preserve">, </w:t>
                            </w:r>
                            <w:r w:rsidR="001B5AC0">
                              <w:rPr>
                                <w:lang w:eastAsia="zh-CN"/>
                              </w:rPr>
                              <w:t>1206, 1093, 11</w:t>
                            </w:r>
                            <w:r w:rsidR="00E67EFD">
                              <w:rPr>
                                <w:lang w:eastAsia="zh-CN"/>
                              </w:rPr>
                              <w:t>69</w:t>
                            </w:r>
                            <w:r w:rsidR="001B5AC0">
                              <w:rPr>
                                <w:lang w:eastAsia="zh-CN"/>
                              </w:rPr>
                              <w:t>, 135</w:t>
                            </w:r>
                            <w:r w:rsidR="00E67EFD">
                              <w:rPr>
                                <w:lang w:eastAsia="zh-CN"/>
                              </w:rPr>
                              <w:t>5</w:t>
                            </w:r>
                            <w:r w:rsidR="001B5AC0">
                              <w:rPr>
                                <w:lang w:eastAsia="zh-CN"/>
                              </w:rPr>
                              <w:t>, 207</w:t>
                            </w:r>
                            <w:r w:rsidR="00E67EFD">
                              <w:rPr>
                                <w:lang w:eastAsia="zh-CN"/>
                              </w:rPr>
                              <w:t>1</w:t>
                            </w:r>
                            <w:r w:rsidR="001B5AC0">
                              <w:rPr>
                                <w:lang w:eastAsia="zh-CN"/>
                              </w:rPr>
                              <w:t>, 229</w:t>
                            </w:r>
                            <w:r w:rsidR="00E67EFD">
                              <w:rPr>
                                <w:lang w:eastAsia="zh-CN"/>
                              </w:rPr>
                              <w:t>5</w:t>
                            </w:r>
                            <w:r w:rsidR="001B5AC0">
                              <w:rPr>
                                <w:lang w:eastAsia="zh-CN"/>
                              </w:rPr>
                              <w:t>, 3538, 551,</w:t>
                            </w:r>
                            <w:r w:rsidR="00F15DCE">
                              <w:rPr>
                                <w:lang w:eastAsia="zh-CN"/>
                              </w:rPr>
                              <w:t xml:space="preserve"> 2182,</w:t>
                            </w:r>
                            <w:r w:rsidR="001B5AC0">
                              <w:rPr>
                                <w:lang w:eastAsia="zh-CN"/>
                              </w:rPr>
                              <w:t xml:space="preserve"> 3539</w:t>
                            </w:r>
                            <w:r w:rsidRPr="001A38C2">
                              <w:t xml:space="preserve"> </w:t>
                            </w:r>
                            <w:r w:rsidR="001B5AC0">
                              <w:t xml:space="preserve">(total </w:t>
                            </w:r>
                            <w:r w:rsidR="00F15DCE">
                              <w:t>14</w:t>
                            </w:r>
                            <w:r w:rsidR="001B5AC0">
                              <w:t xml:space="preserve"> CIDs)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565A36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D0.</w:t>
                            </w:r>
                            <w:r w:rsidR="00B1165B">
                              <w:rPr>
                                <w:lang w:eastAsia="zh-CN"/>
                              </w:rPr>
                              <w:t>2</w:t>
                            </w:r>
                            <w:r w:rsidRPr="001A38C2">
                              <w:t>.</w:t>
                            </w:r>
                          </w:p>
                          <w:p w:rsidR="005A241C" w:rsidRPr="00CC639B" w:rsidRDefault="005A241C" w:rsidP="00222EB5"/>
                          <w:p w:rsidR="003D65EC" w:rsidRDefault="003D65EC" w:rsidP="00605BFA"/>
                          <w:p w:rsidR="00E11090" w:rsidRDefault="00E11090" w:rsidP="005A241C"/>
                          <w:p w:rsidR="005A241C" w:rsidRDefault="005A241C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:rsidR="005A241C" w:rsidRDefault="005A241C" w:rsidP="004C0088">
                            <w:pPr>
                              <w:jc w:val="both"/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:rsidR="005A241C" w:rsidRDefault="005A241C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5A241C" w:rsidRDefault="005A241C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5A241C" w:rsidRPr="001A38C2" w:rsidRDefault="005A241C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:rsidR="005A241C" w:rsidRDefault="005A241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A241C" w:rsidRPr="001A38C2" w:rsidRDefault="005A241C" w:rsidP="00D74F2B">
                      <w:r w:rsidRPr="001A38C2">
                        <w:t xml:space="preserve">This submission contains proposed comment resolutions to </w:t>
                      </w:r>
                      <w:r w:rsidR="001B5AC0">
                        <w:t xml:space="preserve">CIDs 331, </w:t>
                      </w:r>
                      <w:r w:rsidR="00D74F2B">
                        <w:rPr>
                          <w:lang w:eastAsia="zh-CN"/>
                        </w:rPr>
                        <w:t>333</w:t>
                      </w:r>
                      <w:r w:rsidR="00D74F2B">
                        <w:rPr>
                          <w:lang w:eastAsia="zh-CN"/>
                        </w:rPr>
                        <w:t xml:space="preserve">, </w:t>
                      </w:r>
                      <w:r w:rsidR="001B5AC0">
                        <w:rPr>
                          <w:lang w:eastAsia="zh-CN"/>
                        </w:rPr>
                        <w:t>371, 3310</w:t>
                      </w:r>
                      <w:r w:rsidR="001B5AC0">
                        <w:t xml:space="preserve">, </w:t>
                      </w:r>
                      <w:r w:rsidR="001B5AC0">
                        <w:rPr>
                          <w:lang w:eastAsia="zh-CN"/>
                        </w:rPr>
                        <w:t>1206, 1093, 11</w:t>
                      </w:r>
                      <w:r w:rsidR="00E67EFD">
                        <w:rPr>
                          <w:lang w:eastAsia="zh-CN"/>
                        </w:rPr>
                        <w:t>69</w:t>
                      </w:r>
                      <w:r w:rsidR="001B5AC0">
                        <w:rPr>
                          <w:lang w:eastAsia="zh-CN"/>
                        </w:rPr>
                        <w:t>, 135</w:t>
                      </w:r>
                      <w:r w:rsidR="00E67EFD">
                        <w:rPr>
                          <w:lang w:eastAsia="zh-CN"/>
                        </w:rPr>
                        <w:t>5</w:t>
                      </w:r>
                      <w:r w:rsidR="001B5AC0">
                        <w:rPr>
                          <w:lang w:eastAsia="zh-CN"/>
                        </w:rPr>
                        <w:t>, 207</w:t>
                      </w:r>
                      <w:r w:rsidR="00E67EFD">
                        <w:rPr>
                          <w:lang w:eastAsia="zh-CN"/>
                        </w:rPr>
                        <w:t>1</w:t>
                      </w:r>
                      <w:r w:rsidR="001B5AC0">
                        <w:rPr>
                          <w:lang w:eastAsia="zh-CN"/>
                        </w:rPr>
                        <w:t>, 229</w:t>
                      </w:r>
                      <w:r w:rsidR="00E67EFD">
                        <w:rPr>
                          <w:lang w:eastAsia="zh-CN"/>
                        </w:rPr>
                        <w:t>5</w:t>
                      </w:r>
                      <w:r w:rsidR="001B5AC0">
                        <w:rPr>
                          <w:lang w:eastAsia="zh-CN"/>
                        </w:rPr>
                        <w:t>, 3538, 551,</w:t>
                      </w:r>
                      <w:r w:rsidR="00F15DCE">
                        <w:rPr>
                          <w:lang w:eastAsia="zh-CN"/>
                        </w:rPr>
                        <w:t xml:space="preserve"> 2182,</w:t>
                      </w:r>
                      <w:r w:rsidR="001B5AC0">
                        <w:rPr>
                          <w:lang w:eastAsia="zh-CN"/>
                        </w:rPr>
                        <w:t xml:space="preserve"> 3539</w:t>
                      </w:r>
                      <w:r w:rsidRPr="001A38C2">
                        <w:t xml:space="preserve"> </w:t>
                      </w:r>
                      <w:r w:rsidR="001B5AC0">
                        <w:t xml:space="preserve">(total </w:t>
                      </w:r>
                      <w:r w:rsidR="00F15DCE">
                        <w:t>14</w:t>
                      </w:r>
                      <w:r w:rsidR="001B5AC0">
                        <w:t xml:space="preserve"> CIDs)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565A36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D0.</w:t>
                      </w:r>
                      <w:r w:rsidR="00B1165B">
                        <w:rPr>
                          <w:lang w:eastAsia="zh-CN"/>
                        </w:rPr>
                        <w:t>2</w:t>
                      </w:r>
                      <w:r w:rsidRPr="001A38C2">
                        <w:t>.</w:t>
                      </w:r>
                    </w:p>
                    <w:p w:rsidR="005A241C" w:rsidRPr="00CC639B" w:rsidRDefault="005A241C" w:rsidP="00222EB5"/>
                    <w:p w:rsidR="003D65EC" w:rsidRDefault="003D65EC" w:rsidP="00605BFA"/>
                    <w:p w:rsidR="00E11090" w:rsidRDefault="00E11090" w:rsidP="005A241C"/>
                    <w:p w:rsidR="005A241C" w:rsidRDefault="005A241C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:rsidR="005A241C" w:rsidRDefault="005A241C" w:rsidP="004C0088">
                      <w:pPr>
                        <w:jc w:val="both"/>
                        <w:rPr>
                          <w:szCs w:val="22"/>
                          <w:lang w:eastAsia="zh-CN"/>
                        </w:rPr>
                      </w:pPr>
                    </w:p>
                    <w:p w:rsidR="005A241C" w:rsidRDefault="005A241C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5A241C" w:rsidRDefault="005A241C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5A241C" w:rsidRPr="001A38C2" w:rsidRDefault="005A241C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3533" w:rsidRPr="001568A8" w:rsidRDefault="00CA09B2" w:rsidP="001568A8">
      <w:pPr>
        <w:pStyle w:val="Heading1"/>
      </w:pPr>
      <w:r w:rsidRPr="001568A8">
        <w:br w:type="page"/>
      </w:r>
      <w:r w:rsidR="00713533" w:rsidRPr="00CC7581">
        <w:lastRenderedPageBreak/>
        <w:t>Revision Notes</w:t>
      </w:r>
    </w:p>
    <w:p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7308"/>
      </w:tblGrid>
      <w:tr w:rsidR="008D042A" w:rsidRPr="00F0694E" w:rsidTr="005B22B3">
        <w:tc>
          <w:tcPr>
            <w:tcW w:w="2088" w:type="dxa"/>
          </w:tcPr>
          <w:p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8D042A" w:rsidRPr="00F0694E" w:rsidTr="005B22B3">
        <w:tc>
          <w:tcPr>
            <w:tcW w:w="2088" w:type="dxa"/>
          </w:tcPr>
          <w:p w:rsidR="008D042A" w:rsidRPr="00F0694E" w:rsidRDefault="00F15DCE" w:rsidP="00481F07">
            <w:pPr>
              <w:tabs>
                <w:tab w:val="right" w:pos="1872"/>
              </w:tabs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R1</w:t>
            </w:r>
          </w:p>
        </w:tc>
        <w:tc>
          <w:tcPr>
            <w:tcW w:w="7488" w:type="dxa"/>
          </w:tcPr>
          <w:p w:rsidR="008D042A" w:rsidRPr="00F0694E" w:rsidRDefault="00F15DCE" w:rsidP="006C1292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Added CID 2182 (with a correction to the page number)</w:t>
            </w:r>
          </w:p>
        </w:tc>
      </w:tr>
      <w:tr w:rsidR="0023149A" w:rsidRPr="00F0694E" w:rsidTr="005B22B3">
        <w:tc>
          <w:tcPr>
            <w:tcW w:w="2088" w:type="dxa"/>
          </w:tcPr>
          <w:p w:rsidR="0023149A" w:rsidRPr="00F0694E" w:rsidRDefault="00260DD7" w:rsidP="00481F07">
            <w:pPr>
              <w:tabs>
                <w:tab w:val="right" w:pos="1872"/>
              </w:tabs>
              <w:rPr>
                <w:sz w:val="20"/>
              </w:rPr>
            </w:pPr>
            <w:r>
              <w:rPr>
                <w:sz w:val="20"/>
              </w:rPr>
              <w:t>R2</w:t>
            </w:r>
          </w:p>
        </w:tc>
        <w:tc>
          <w:tcPr>
            <w:tcW w:w="7488" w:type="dxa"/>
          </w:tcPr>
          <w:p w:rsidR="0023149A" w:rsidRPr="00F0694E" w:rsidRDefault="00260DD7" w:rsidP="00713533">
            <w:pPr>
              <w:rPr>
                <w:sz w:val="20"/>
              </w:rPr>
            </w:pPr>
            <w:r>
              <w:rPr>
                <w:sz w:val="20"/>
              </w:rPr>
              <w:t>Few corrections</w:t>
            </w:r>
          </w:p>
        </w:tc>
      </w:tr>
      <w:tr w:rsidR="004C57C7" w:rsidRPr="00F0694E" w:rsidTr="005B22B3">
        <w:tc>
          <w:tcPr>
            <w:tcW w:w="2088" w:type="dxa"/>
          </w:tcPr>
          <w:p w:rsidR="004C57C7" w:rsidRPr="00F0694E" w:rsidRDefault="004C57C7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:rsidR="004C57C7" w:rsidRPr="00F0694E" w:rsidRDefault="004C57C7" w:rsidP="00713533">
            <w:pPr>
              <w:rPr>
                <w:sz w:val="20"/>
              </w:rPr>
            </w:pPr>
          </w:p>
        </w:tc>
      </w:tr>
      <w:tr w:rsidR="00C51823" w:rsidRPr="00F0694E" w:rsidTr="005B22B3">
        <w:tc>
          <w:tcPr>
            <w:tcW w:w="2088" w:type="dxa"/>
          </w:tcPr>
          <w:p w:rsidR="00C51823" w:rsidRPr="00F0694E" w:rsidRDefault="00C51823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:rsidR="00C51823" w:rsidRPr="00DC2401" w:rsidRDefault="00C51823" w:rsidP="00713533">
            <w:pPr>
              <w:rPr>
                <w:sz w:val="20"/>
              </w:rPr>
            </w:pPr>
          </w:p>
        </w:tc>
      </w:tr>
      <w:tr w:rsidR="00054B8A" w:rsidRPr="00F0694E" w:rsidTr="005B22B3">
        <w:tc>
          <w:tcPr>
            <w:tcW w:w="2088" w:type="dxa"/>
          </w:tcPr>
          <w:p w:rsidR="00054B8A" w:rsidRPr="00F0694E" w:rsidRDefault="00054B8A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:rsidR="00054B8A" w:rsidRPr="00F0694E" w:rsidRDefault="00054B8A" w:rsidP="00713533">
            <w:pPr>
              <w:rPr>
                <w:sz w:val="20"/>
              </w:rPr>
            </w:pPr>
          </w:p>
        </w:tc>
      </w:tr>
    </w:tbl>
    <w:p w:rsidR="007407DC" w:rsidRDefault="007407DC" w:rsidP="00713533">
      <w:pPr>
        <w:rPr>
          <w:sz w:val="20"/>
        </w:rPr>
      </w:pPr>
    </w:p>
    <w:p w:rsidR="0017678E" w:rsidRDefault="0017678E" w:rsidP="00B1165B">
      <w:pPr>
        <w:pStyle w:val="Heading2"/>
        <w:rPr>
          <w:lang w:eastAsia="zh-CN"/>
        </w:rPr>
      </w:pPr>
      <w:r w:rsidRPr="006B41EF">
        <w:t xml:space="preserve">CID </w:t>
      </w:r>
      <w:r w:rsidR="00B1165B">
        <w:rPr>
          <w:lang w:eastAsia="zh-CN"/>
        </w:rPr>
        <w:t>331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315"/>
        <w:gridCol w:w="1768"/>
        <w:gridCol w:w="2078"/>
        <w:gridCol w:w="3260"/>
      </w:tblGrid>
      <w:tr w:rsidR="00E62851" w:rsidRPr="00F0694E" w:rsidTr="00B1165B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E62851" w:rsidRDefault="00E62851" w:rsidP="00483742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E62851" w:rsidRPr="00F0694E" w:rsidRDefault="00E62851" w:rsidP="00483742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15" w:type="dxa"/>
            <w:shd w:val="clear" w:color="auto" w:fill="auto"/>
            <w:hideMark/>
          </w:tcPr>
          <w:p w:rsidR="00E62851" w:rsidRPr="00F0694E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68" w:type="dxa"/>
            <w:shd w:val="clear" w:color="auto" w:fill="auto"/>
            <w:hideMark/>
          </w:tcPr>
          <w:p w:rsidR="00E62851" w:rsidRPr="00F0694E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shd w:val="clear" w:color="auto" w:fill="auto"/>
            <w:hideMark/>
          </w:tcPr>
          <w:p w:rsidR="00E62851" w:rsidRPr="00F0694E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shd w:val="clear" w:color="auto" w:fill="auto"/>
            <w:hideMark/>
          </w:tcPr>
          <w:p w:rsidR="00E62851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62851" w:rsidRPr="00F0694E" w:rsidTr="00B1165B">
        <w:trPr>
          <w:trHeight w:val="1302"/>
        </w:trPr>
        <w:tc>
          <w:tcPr>
            <w:tcW w:w="837" w:type="dxa"/>
            <w:shd w:val="clear" w:color="auto" w:fill="auto"/>
          </w:tcPr>
          <w:p w:rsidR="00E62851" w:rsidRPr="005F07F4" w:rsidRDefault="00B1165B" w:rsidP="00B14186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176.40</w:t>
            </w:r>
          </w:p>
        </w:tc>
        <w:tc>
          <w:tcPr>
            <w:tcW w:w="1315" w:type="dxa"/>
            <w:shd w:val="clear" w:color="auto" w:fill="auto"/>
          </w:tcPr>
          <w:p w:rsidR="00E62851" w:rsidRPr="005F07F4" w:rsidRDefault="007B06B3" w:rsidP="00B1165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 w:rsidR="00B1165B"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68" w:type="dxa"/>
            <w:shd w:val="clear" w:color="auto" w:fill="auto"/>
          </w:tcPr>
          <w:p w:rsidR="00E62851" w:rsidRPr="005F07F4" w:rsidRDefault="00B1165B" w:rsidP="00253EC3">
            <w:pPr>
              <w:rPr>
                <w:sz w:val="20"/>
              </w:rPr>
            </w:pPr>
            <w:r w:rsidRPr="00B1165B">
              <w:rPr>
                <w:sz w:val="20"/>
              </w:rPr>
              <w:t>"The modulation order from the first to the sixth". Improve wording.</w:t>
            </w:r>
          </w:p>
        </w:tc>
        <w:tc>
          <w:tcPr>
            <w:tcW w:w="2078" w:type="dxa"/>
            <w:shd w:val="clear" w:color="auto" w:fill="auto"/>
          </w:tcPr>
          <w:p w:rsidR="00253EC3" w:rsidRPr="005F07F4" w:rsidRDefault="00B1165B" w:rsidP="004D738C">
            <w:pPr>
              <w:rPr>
                <w:rFonts w:ascii="Arial" w:hAnsi="Arial" w:cs="Arial"/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Change to e.g. "Values 0 to 6 for modulation order correspond to ...."</w:t>
            </w:r>
          </w:p>
        </w:tc>
        <w:tc>
          <w:tcPr>
            <w:tcW w:w="3260" w:type="dxa"/>
            <w:shd w:val="clear" w:color="auto" w:fill="auto"/>
          </w:tcPr>
          <w:p w:rsidR="00E62851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B1165B" w:rsidRDefault="00B1165B" w:rsidP="00413BB5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36188A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  <w:r w:rsidRPr="00B1165B">
              <w:rPr>
                <w:rFonts w:ascii="Arial" w:hAnsi="Arial" w:cs="Arial"/>
                <w:sz w:val="20"/>
                <w:highlight w:val="yellow"/>
                <w:lang w:eastAsia="zh-CN"/>
              </w:rPr>
              <w:t>Instructions to the editor</w:t>
            </w:r>
            <w:r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B1165B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B1165B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Update the NOTE text in D0.2 page 186.40 to:</w:t>
            </w:r>
          </w:p>
          <w:p w:rsidR="00662F60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"Modulation orders 1, 2, 3, 4, 5 and 6 correspond to QPSK, 16-QAM, 64-QAM, 256-QAM, 1024-QAM and 4096-QAM respectively."</w:t>
            </w:r>
          </w:p>
          <w:p w:rsidR="00B1165B" w:rsidRPr="005F07F4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</w:tr>
    </w:tbl>
    <w:p w:rsidR="00413BB5" w:rsidRPr="00E21B8C" w:rsidRDefault="00413BB5" w:rsidP="00E11090">
      <w:pPr>
        <w:rPr>
          <w:rFonts w:ascii="TimesNewRomanPSMT" w:cs="TimesNewRomanPSMT"/>
          <w:sz w:val="20"/>
          <w:lang w:val="en-US" w:eastAsia="zh-CN"/>
        </w:rPr>
      </w:pPr>
    </w:p>
    <w:p w:rsidR="00B1165B" w:rsidRDefault="00B1165B" w:rsidP="00B1165B">
      <w:pPr>
        <w:pStyle w:val="Heading2"/>
        <w:rPr>
          <w:lang w:eastAsia="zh-CN"/>
        </w:rPr>
      </w:pPr>
      <w:r w:rsidRPr="006B41EF">
        <w:t xml:space="preserve">CID </w:t>
      </w:r>
      <w:r>
        <w:rPr>
          <w:lang w:eastAsia="zh-CN"/>
        </w:rPr>
        <w:t>371, 3310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1315"/>
        <w:gridCol w:w="1768"/>
        <w:gridCol w:w="2078"/>
        <w:gridCol w:w="3260"/>
      </w:tblGrid>
      <w:tr w:rsidR="00F57C0A" w:rsidRPr="00F0694E" w:rsidTr="00F57C0A">
        <w:trPr>
          <w:trHeight w:val="734"/>
        </w:trPr>
        <w:tc>
          <w:tcPr>
            <w:tcW w:w="837" w:type="dxa"/>
          </w:tcPr>
          <w:p w:rsidR="00F57C0A" w:rsidRDefault="00F57C0A" w:rsidP="0078538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CID</w:t>
            </w:r>
          </w:p>
        </w:tc>
        <w:tc>
          <w:tcPr>
            <w:tcW w:w="837" w:type="dxa"/>
            <w:shd w:val="clear" w:color="auto" w:fill="auto"/>
            <w:hideMark/>
          </w:tcPr>
          <w:p w:rsidR="00F57C0A" w:rsidRDefault="00F57C0A" w:rsidP="0078538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F57C0A" w:rsidRPr="00F0694E" w:rsidRDefault="00F57C0A" w:rsidP="0078538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15" w:type="dxa"/>
            <w:shd w:val="clear" w:color="auto" w:fill="auto"/>
            <w:hideMark/>
          </w:tcPr>
          <w:p w:rsidR="00F57C0A" w:rsidRPr="00F0694E" w:rsidRDefault="00F57C0A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68" w:type="dxa"/>
            <w:shd w:val="clear" w:color="auto" w:fill="auto"/>
            <w:hideMark/>
          </w:tcPr>
          <w:p w:rsidR="00F57C0A" w:rsidRPr="00F0694E" w:rsidRDefault="00F57C0A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shd w:val="clear" w:color="auto" w:fill="auto"/>
            <w:hideMark/>
          </w:tcPr>
          <w:p w:rsidR="00F57C0A" w:rsidRPr="00F0694E" w:rsidRDefault="00F57C0A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shd w:val="clear" w:color="auto" w:fill="auto"/>
            <w:hideMark/>
          </w:tcPr>
          <w:p w:rsidR="00F57C0A" w:rsidRDefault="00F57C0A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F57C0A" w:rsidRPr="00F0694E" w:rsidTr="00F57C0A">
        <w:trPr>
          <w:trHeight w:val="1302"/>
        </w:trPr>
        <w:tc>
          <w:tcPr>
            <w:tcW w:w="837" w:type="dxa"/>
          </w:tcPr>
          <w:p w:rsidR="00F57C0A" w:rsidRDefault="00F57C0A" w:rsidP="0078538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371</w:t>
            </w:r>
          </w:p>
        </w:tc>
        <w:tc>
          <w:tcPr>
            <w:tcW w:w="837" w:type="dxa"/>
            <w:shd w:val="clear" w:color="auto" w:fill="auto"/>
          </w:tcPr>
          <w:p w:rsidR="00F57C0A" w:rsidRPr="005F07F4" w:rsidRDefault="00F57C0A" w:rsidP="0078538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176.34</w:t>
            </w:r>
          </w:p>
        </w:tc>
        <w:tc>
          <w:tcPr>
            <w:tcW w:w="1315" w:type="dxa"/>
            <w:shd w:val="clear" w:color="auto" w:fill="auto"/>
          </w:tcPr>
          <w:p w:rsidR="00F57C0A" w:rsidRPr="005F07F4" w:rsidRDefault="00F57C0A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68" w:type="dxa"/>
            <w:shd w:val="clear" w:color="auto" w:fill="auto"/>
          </w:tcPr>
          <w:p w:rsidR="00F57C0A" w:rsidRPr="00662F60" w:rsidRDefault="00F57C0A" w:rsidP="00785380">
            <w:pPr>
              <w:rPr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</w:rPr>
              <w:t>In statement "In 38-28 (UEQM pattern subfield encoding)" where " 38-28" should be replaced as "Table 38-28"</w:t>
            </w:r>
          </w:p>
        </w:tc>
        <w:tc>
          <w:tcPr>
            <w:tcW w:w="2078" w:type="dxa"/>
            <w:shd w:val="clear" w:color="auto" w:fill="auto"/>
          </w:tcPr>
          <w:p w:rsidR="00F57C0A" w:rsidRPr="009838E9" w:rsidRDefault="00F57C0A" w:rsidP="00785380">
            <w:pPr>
              <w:rPr>
                <w:rFonts w:ascii="Arial" w:hAnsi="Arial" w:cs="Arial"/>
                <w:sz w:val="20"/>
                <w:lang w:val="en-US"/>
              </w:rPr>
            </w:pPr>
            <w:r w:rsidRPr="00253EC3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3260" w:type="dxa"/>
            <w:shd w:val="clear" w:color="auto" w:fill="auto"/>
          </w:tcPr>
          <w:p w:rsidR="00F57C0A" w:rsidRDefault="00F57C0A" w:rsidP="00785380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F57C0A" w:rsidRDefault="00F57C0A" w:rsidP="00785380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F57C0A" w:rsidRDefault="00F57C0A" w:rsidP="00785380">
            <w:pPr>
              <w:rPr>
                <w:rFonts w:ascii="Arial" w:hAnsi="Arial" w:cs="Arial"/>
                <w:sz w:val="20"/>
                <w:lang w:eastAsia="zh-CN"/>
              </w:rPr>
            </w:pPr>
            <w:r w:rsidRPr="00B1165B">
              <w:rPr>
                <w:rFonts w:ascii="Arial" w:hAnsi="Arial" w:cs="Arial"/>
                <w:sz w:val="20"/>
                <w:highlight w:val="yellow"/>
                <w:lang w:eastAsia="zh-CN"/>
              </w:rPr>
              <w:t>Instructions to the editor</w:t>
            </w:r>
            <w:r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F57C0A" w:rsidRPr="00B715F1" w:rsidRDefault="00F57C0A" w:rsidP="00785380">
            <w:pPr>
              <w:rPr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In D0.2, page 186.34 replace the text "In 38.29" with "In Table 38.29"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3310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176.34</w:t>
            </w:r>
          </w:p>
        </w:tc>
        <w:tc>
          <w:tcPr>
            <w:tcW w:w="1315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68" w:type="dxa"/>
            <w:shd w:val="clear" w:color="auto" w:fill="auto"/>
          </w:tcPr>
          <w:p w:rsidR="00F84F90" w:rsidRPr="00B1165B" w:rsidRDefault="00F84F90" w:rsidP="00F84F90">
            <w:pPr>
              <w:rPr>
                <w:rFonts w:ascii="Arial" w:hAnsi="Arial" w:cs="Arial"/>
                <w:sz w:val="20"/>
              </w:rPr>
            </w:pPr>
            <w:r w:rsidRPr="00F57C0A">
              <w:rPr>
                <w:rFonts w:ascii="Arial" w:hAnsi="Arial" w:cs="Arial"/>
                <w:sz w:val="20"/>
              </w:rPr>
              <w:t>Change to "In Table 38-28".</w:t>
            </w:r>
          </w:p>
        </w:tc>
        <w:tc>
          <w:tcPr>
            <w:tcW w:w="2078" w:type="dxa"/>
            <w:shd w:val="clear" w:color="auto" w:fill="auto"/>
          </w:tcPr>
          <w:p w:rsidR="00F84F90" w:rsidRPr="009838E9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  <w:r w:rsidRPr="00253EC3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3260" w:type="dxa"/>
            <w:shd w:val="clear" w:color="auto" w:fill="auto"/>
          </w:tcPr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>Please make the changes as shown under CID 371</w:t>
            </w:r>
            <w:r w:rsidRPr="00D22667">
              <w:rPr>
                <w:b/>
                <w:sz w:val="20"/>
              </w:rPr>
              <w:t>.</w:t>
            </w:r>
          </w:p>
        </w:tc>
      </w:tr>
    </w:tbl>
    <w:p w:rsidR="00B1165B" w:rsidRDefault="00B1165B" w:rsidP="00B1165B">
      <w:pPr>
        <w:pStyle w:val="Heading2"/>
      </w:pPr>
    </w:p>
    <w:p w:rsidR="00F57C0A" w:rsidRDefault="00F57C0A">
      <w:pPr>
        <w:rPr>
          <w:rFonts w:ascii="Arial" w:hAnsi="Arial"/>
          <w:b/>
          <w:sz w:val="28"/>
          <w:u w:val="single"/>
        </w:rPr>
      </w:pPr>
      <w:r>
        <w:br w:type="page"/>
      </w:r>
    </w:p>
    <w:p w:rsidR="00722A7A" w:rsidRDefault="00722A7A" w:rsidP="00E67EFD">
      <w:pPr>
        <w:pStyle w:val="Heading2"/>
      </w:pPr>
    </w:p>
    <w:p w:rsidR="00E11090" w:rsidRDefault="00E11090" w:rsidP="00E67EFD">
      <w:pPr>
        <w:pStyle w:val="Heading2"/>
        <w:rPr>
          <w:lang w:eastAsia="zh-CN"/>
        </w:rPr>
      </w:pPr>
      <w:r w:rsidRPr="006B41EF">
        <w:t xml:space="preserve">CID </w:t>
      </w:r>
      <w:r w:rsidR="00B1165B">
        <w:rPr>
          <w:lang w:eastAsia="zh-CN"/>
        </w:rPr>
        <w:t>1206, 109</w:t>
      </w:r>
      <w:r w:rsidR="00E67EFD">
        <w:rPr>
          <w:lang w:eastAsia="zh-CN"/>
        </w:rPr>
        <w:t>3</w:t>
      </w:r>
      <w:r w:rsidR="00B1165B">
        <w:rPr>
          <w:lang w:eastAsia="zh-CN"/>
        </w:rPr>
        <w:t xml:space="preserve">, </w:t>
      </w:r>
      <w:r w:rsidR="00F57C0A">
        <w:rPr>
          <w:lang w:eastAsia="zh-CN"/>
        </w:rPr>
        <w:t>11</w:t>
      </w:r>
      <w:r w:rsidR="00E67EFD">
        <w:rPr>
          <w:lang w:eastAsia="zh-CN"/>
        </w:rPr>
        <w:t>69</w:t>
      </w:r>
      <w:r w:rsidR="00B1165B">
        <w:rPr>
          <w:lang w:eastAsia="zh-CN"/>
        </w:rPr>
        <w:t>, 135</w:t>
      </w:r>
      <w:r w:rsidR="00E67EFD">
        <w:rPr>
          <w:lang w:eastAsia="zh-CN"/>
        </w:rPr>
        <w:t>4</w:t>
      </w:r>
      <w:r w:rsidR="00B1165B">
        <w:rPr>
          <w:lang w:eastAsia="zh-CN"/>
        </w:rPr>
        <w:t>, 207</w:t>
      </w:r>
      <w:r w:rsidR="00E67EFD">
        <w:rPr>
          <w:lang w:eastAsia="zh-CN"/>
        </w:rPr>
        <w:t>0</w:t>
      </w:r>
      <w:r w:rsidR="00B1165B">
        <w:rPr>
          <w:lang w:eastAsia="zh-CN"/>
        </w:rPr>
        <w:t>, 229</w:t>
      </w:r>
      <w:r w:rsidR="00E67EFD">
        <w:rPr>
          <w:lang w:eastAsia="zh-CN"/>
        </w:rPr>
        <w:t>5</w:t>
      </w:r>
      <w:r w:rsidR="00B1165B">
        <w:rPr>
          <w:lang w:eastAsia="zh-CN"/>
        </w:rPr>
        <w:t>, 3538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1333"/>
        <w:gridCol w:w="1750"/>
        <w:gridCol w:w="2078"/>
        <w:gridCol w:w="3260"/>
      </w:tblGrid>
      <w:tr w:rsidR="00F57C0A" w:rsidRPr="00F0694E" w:rsidTr="00F57C0A">
        <w:trPr>
          <w:trHeight w:val="734"/>
        </w:trPr>
        <w:tc>
          <w:tcPr>
            <w:tcW w:w="837" w:type="dxa"/>
          </w:tcPr>
          <w:p w:rsidR="00F57C0A" w:rsidRDefault="00F57C0A" w:rsidP="0051576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CID</w:t>
            </w:r>
          </w:p>
        </w:tc>
        <w:tc>
          <w:tcPr>
            <w:tcW w:w="837" w:type="dxa"/>
            <w:shd w:val="clear" w:color="auto" w:fill="auto"/>
            <w:hideMark/>
          </w:tcPr>
          <w:p w:rsidR="00F57C0A" w:rsidRDefault="00F57C0A" w:rsidP="0051576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F57C0A" w:rsidRPr="00F0694E" w:rsidRDefault="00F57C0A" w:rsidP="0051576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33" w:type="dxa"/>
            <w:shd w:val="clear" w:color="auto" w:fill="auto"/>
            <w:hideMark/>
          </w:tcPr>
          <w:p w:rsidR="00F57C0A" w:rsidRPr="00F0694E" w:rsidRDefault="00F57C0A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50" w:type="dxa"/>
            <w:shd w:val="clear" w:color="auto" w:fill="auto"/>
            <w:hideMark/>
          </w:tcPr>
          <w:p w:rsidR="00F57C0A" w:rsidRPr="00F0694E" w:rsidRDefault="00F57C0A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shd w:val="clear" w:color="auto" w:fill="auto"/>
            <w:hideMark/>
          </w:tcPr>
          <w:p w:rsidR="00F57C0A" w:rsidRPr="00F0694E" w:rsidRDefault="00F57C0A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shd w:val="clear" w:color="auto" w:fill="auto"/>
            <w:hideMark/>
          </w:tcPr>
          <w:p w:rsidR="00F57C0A" w:rsidRDefault="00F57C0A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F57C0A" w:rsidRPr="00F0694E" w:rsidTr="00F57C0A">
        <w:trPr>
          <w:trHeight w:val="1302"/>
        </w:trPr>
        <w:tc>
          <w:tcPr>
            <w:tcW w:w="837" w:type="dxa"/>
          </w:tcPr>
          <w:p w:rsidR="00F57C0A" w:rsidRDefault="00F57C0A" w:rsidP="00B1165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1206</w:t>
            </w:r>
          </w:p>
        </w:tc>
        <w:tc>
          <w:tcPr>
            <w:tcW w:w="837" w:type="dxa"/>
            <w:shd w:val="clear" w:color="auto" w:fill="auto"/>
          </w:tcPr>
          <w:p w:rsidR="00F57C0A" w:rsidRPr="005F07F4" w:rsidRDefault="00F57C0A" w:rsidP="00B1165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57C0A" w:rsidRPr="005F07F4" w:rsidRDefault="00F57C0A" w:rsidP="00B1165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57C0A" w:rsidRPr="00B1165B" w:rsidRDefault="00F57C0A" w:rsidP="00B1165B">
            <w:pPr>
              <w:rPr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Missing values for UEQM Pattern Subfield for N_SS=3</w:t>
            </w:r>
          </w:p>
        </w:tc>
        <w:tc>
          <w:tcPr>
            <w:tcW w:w="2078" w:type="dxa"/>
            <w:shd w:val="clear" w:color="auto" w:fill="auto"/>
          </w:tcPr>
          <w:p w:rsidR="00F57C0A" w:rsidRPr="009838E9" w:rsidRDefault="00F57C0A" w:rsidP="00B1165B">
            <w:pPr>
              <w:rPr>
                <w:rFonts w:ascii="Arial" w:hAnsi="Arial" w:cs="Arial"/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Add value "1" for [s, s, s-2] and "2" for [s, s-1, s-2]</w:t>
            </w:r>
          </w:p>
        </w:tc>
        <w:tc>
          <w:tcPr>
            <w:tcW w:w="3260" w:type="dxa"/>
            <w:shd w:val="clear" w:color="auto" w:fill="auto"/>
          </w:tcPr>
          <w:p w:rsidR="00F57C0A" w:rsidRDefault="00F57C0A" w:rsidP="00B1165B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ACCEPTED</w:t>
            </w:r>
          </w:p>
          <w:p w:rsidR="00F57C0A" w:rsidRDefault="00F57C0A" w:rsidP="00B1165B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F57C0A" w:rsidRDefault="00F57C0A" w:rsidP="00B1165B">
            <w:pPr>
              <w:rPr>
                <w:rFonts w:ascii="Arial" w:hAnsi="Arial" w:cs="Arial"/>
                <w:sz w:val="20"/>
                <w:lang w:eastAsia="zh-CN"/>
              </w:rPr>
            </w:pPr>
            <w:r w:rsidRPr="00B1165B">
              <w:rPr>
                <w:rFonts w:ascii="Arial" w:hAnsi="Arial" w:cs="Arial"/>
                <w:sz w:val="20"/>
                <w:highlight w:val="yellow"/>
                <w:lang w:eastAsia="zh-CN"/>
              </w:rPr>
              <w:t>Instructions to the editor</w:t>
            </w:r>
            <w:r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F57C0A" w:rsidRDefault="00F57C0A" w:rsidP="00B1165B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F57C0A" w:rsidRPr="00B1165B" w:rsidRDefault="00F57C0A" w:rsidP="00B1165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Use the proposed change in D0.2 page 186.55-59 in the </w:t>
            </w:r>
            <w:r w:rsidRPr="00B1165B">
              <w:rPr>
                <w:rFonts w:ascii="Arial" w:hAnsi="Arial" w:cs="Arial"/>
                <w:sz w:val="20"/>
                <w:lang w:val="en-US"/>
              </w:rPr>
              <w:t>UEQM Pattern Subfield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for the case of NSS subfield=2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lang w:eastAsia="zh-CN"/>
              </w:rPr>
              <w:t>1093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84F90" w:rsidRPr="00B1165B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  <w:r w:rsidRPr="00F57C0A">
              <w:rPr>
                <w:rFonts w:ascii="Arial" w:hAnsi="Arial" w:cs="Arial"/>
                <w:sz w:val="20"/>
                <w:lang w:val="en-US"/>
              </w:rPr>
              <w:t>Table 38-28 UEQM pattern subfield encoding, Number of Spatial streams =3, UEQM pattern subfield only have one value "0". Should have 3 values "0, 1, 2" instead</w:t>
            </w:r>
          </w:p>
        </w:tc>
        <w:tc>
          <w:tcPr>
            <w:tcW w:w="2078" w:type="dxa"/>
            <w:shd w:val="clear" w:color="auto" w:fill="auto"/>
          </w:tcPr>
          <w:p w:rsidR="00F84F90" w:rsidRPr="00B1165B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  <w:r w:rsidRPr="00F57C0A">
              <w:rPr>
                <w:rFonts w:ascii="Arial" w:hAnsi="Arial" w:cs="Arial"/>
                <w:sz w:val="20"/>
                <w:lang w:val="en-US"/>
              </w:rPr>
              <w:t>Split cell to 3 cells with values "0,1,2"</w:t>
            </w:r>
          </w:p>
        </w:tc>
        <w:tc>
          <w:tcPr>
            <w:tcW w:w="3260" w:type="dxa"/>
            <w:shd w:val="clear" w:color="auto" w:fill="auto"/>
          </w:tcPr>
          <w:p w:rsidR="00A66E09" w:rsidRDefault="00A66E09" w:rsidP="00A66E0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A66E09" w:rsidRDefault="00A66E09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 xml:space="preserve">Please make the changes as shown under CID </w:t>
            </w:r>
            <w:r>
              <w:rPr>
                <w:rFonts w:ascii="Arial" w:hAnsi="Arial" w:cs="Arial"/>
                <w:sz w:val="20"/>
                <w:lang w:eastAsia="zh-CN"/>
              </w:rPr>
              <w:t>1206</w:t>
            </w:r>
            <w:r w:rsidRPr="00D22667">
              <w:rPr>
                <w:b/>
                <w:sz w:val="20"/>
              </w:rPr>
              <w:t>.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1169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In table 38-28, when </w:t>
            </w:r>
            <w:proofErr w:type="spellStart"/>
            <w:r>
              <w:rPr>
                <w:rFonts w:ascii="Arial" w:hAnsi="Arial" w:cs="Arial"/>
                <w:sz w:val="20"/>
              </w:rPr>
              <w:t>Nss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subfield =2, the value of 1 and 2 should be included in the UEQM pattern subfield</w:t>
            </w: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8" w:type="dxa"/>
            <w:shd w:val="clear" w:color="auto" w:fill="auto"/>
          </w:tcPr>
          <w:p w:rsidR="00F84F90" w:rsidRPr="00F57C0A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  <w:r w:rsidRPr="00F57C0A">
              <w:rPr>
                <w:rFonts w:ascii="Arial" w:hAnsi="Arial" w:cs="Arial"/>
                <w:sz w:val="20"/>
                <w:lang w:val="en-US"/>
              </w:rPr>
              <w:t>As the comment.</w:t>
            </w:r>
          </w:p>
        </w:tc>
        <w:tc>
          <w:tcPr>
            <w:tcW w:w="3260" w:type="dxa"/>
            <w:shd w:val="clear" w:color="auto" w:fill="auto"/>
          </w:tcPr>
          <w:p w:rsidR="00A66E09" w:rsidRDefault="00A66E09" w:rsidP="00A66E0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A66E09" w:rsidRDefault="00A66E09" w:rsidP="00A66E09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 xml:space="preserve">Please make the changes as shown under CID </w:t>
            </w:r>
            <w:r>
              <w:rPr>
                <w:rFonts w:ascii="Arial" w:hAnsi="Arial" w:cs="Arial"/>
                <w:sz w:val="20"/>
                <w:lang w:eastAsia="zh-CN"/>
              </w:rPr>
              <w:t>1206</w:t>
            </w:r>
            <w:r w:rsidRPr="00D22667">
              <w:rPr>
                <w:b/>
                <w:sz w:val="20"/>
              </w:rPr>
              <w:t>.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1355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missing UEQM pattern </w:t>
            </w:r>
            <w:proofErr w:type="spellStart"/>
            <w:r>
              <w:rPr>
                <w:rFonts w:ascii="Arial" w:hAnsi="Arial" w:cs="Arial"/>
                <w:sz w:val="20"/>
              </w:rPr>
              <w:t>subfeild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value for 2nd and 3rd pattern.</w:t>
            </w: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8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adding UEQM pattern </w:t>
            </w:r>
            <w:proofErr w:type="spellStart"/>
            <w:r>
              <w:rPr>
                <w:rFonts w:ascii="Arial" w:hAnsi="Arial" w:cs="Arial"/>
                <w:sz w:val="20"/>
              </w:rPr>
              <w:t>subfeild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value for 2nd and 3rd pattern</w:t>
            </w: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A66E09" w:rsidRDefault="00A66E09" w:rsidP="00A66E0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A66E09" w:rsidRDefault="00A66E09" w:rsidP="00A66E09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 xml:space="preserve">Please make the changes as shown under CID </w:t>
            </w:r>
            <w:r>
              <w:rPr>
                <w:rFonts w:ascii="Arial" w:hAnsi="Arial" w:cs="Arial"/>
                <w:sz w:val="20"/>
                <w:lang w:eastAsia="zh-CN"/>
              </w:rPr>
              <w:t>1206</w:t>
            </w:r>
            <w:r w:rsidRPr="00D22667">
              <w:rPr>
                <w:b/>
                <w:sz w:val="20"/>
              </w:rPr>
              <w:t>.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2071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In Table 38-28, for "</w:t>
            </w:r>
            <w:proofErr w:type="spellStart"/>
            <w:r>
              <w:rPr>
                <w:rFonts w:ascii="Arial" w:hAnsi="Arial" w:cs="Arial"/>
                <w:sz w:val="20"/>
              </w:rPr>
              <w:t>NumberofSpatialStreams</w:t>
            </w:r>
            <w:proofErr w:type="spellEnd"/>
            <w:r>
              <w:rPr>
                <w:rFonts w:ascii="Arial" w:hAnsi="Arial" w:cs="Arial"/>
                <w:sz w:val="20"/>
              </w:rPr>
              <w:t>=3", "UEQM Pattern Subfield" should have three entries.</w:t>
            </w: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8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0 corresponding to 1st pattern (s </w:t>
            </w:r>
            <w:proofErr w:type="spellStart"/>
            <w:r>
              <w:rPr>
                <w:rFonts w:ascii="Arial" w:hAnsi="Arial" w:cs="Arial"/>
                <w:sz w:val="20"/>
              </w:rPr>
              <w:t>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s-1 N/A)</w:t>
            </w:r>
            <w:r>
              <w:rPr>
                <w:rFonts w:ascii="Arial" w:hAnsi="Arial" w:cs="Arial"/>
                <w:sz w:val="20"/>
              </w:rPr>
              <w:br/>
              <w:t xml:space="preserve">1 corresponding to 2nd pattern (s </w:t>
            </w:r>
            <w:proofErr w:type="spellStart"/>
            <w:r>
              <w:rPr>
                <w:rFonts w:ascii="Arial" w:hAnsi="Arial" w:cs="Arial"/>
                <w:sz w:val="20"/>
              </w:rPr>
              <w:t>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s-2 N/A)</w:t>
            </w:r>
            <w:r>
              <w:rPr>
                <w:rFonts w:ascii="Arial" w:hAnsi="Arial" w:cs="Arial"/>
                <w:sz w:val="20"/>
              </w:rPr>
              <w:br/>
              <w:t>2 corresponding to 3rd pattern (s s-1 s-2 N/A)</w:t>
            </w: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A66E09" w:rsidRDefault="00A66E09" w:rsidP="00A66E0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A66E09" w:rsidRDefault="00A66E09" w:rsidP="00A66E09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 xml:space="preserve">Please make the changes as shown under CID </w:t>
            </w:r>
            <w:r>
              <w:rPr>
                <w:rFonts w:ascii="Arial" w:hAnsi="Arial" w:cs="Arial"/>
                <w:sz w:val="20"/>
                <w:lang w:eastAsia="zh-CN"/>
              </w:rPr>
              <w:t>1206</w:t>
            </w:r>
            <w:r w:rsidRPr="00D22667">
              <w:rPr>
                <w:b/>
                <w:sz w:val="20"/>
              </w:rPr>
              <w:t>.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2295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Table 38-28 UEQM pattern subfield values are missing for 3 spatial streams.</w:t>
            </w:r>
          </w:p>
          <w:p w:rsidR="00F84F90" w:rsidRPr="00E67EFD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8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66E09" w:rsidRDefault="00A66E09" w:rsidP="00A66E0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A66E09" w:rsidRDefault="00A66E09" w:rsidP="00A66E09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 xml:space="preserve">Please make the changes as shown under CID </w:t>
            </w:r>
            <w:r>
              <w:rPr>
                <w:rFonts w:ascii="Arial" w:hAnsi="Arial" w:cs="Arial"/>
                <w:sz w:val="20"/>
                <w:lang w:eastAsia="zh-CN"/>
              </w:rPr>
              <w:t>1206</w:t>
            </w:r>
            <w:r w:rsidRPr="00D22667">
              <w:rPr>
                <w:b/>
                <w:sz w:val="20"/>
              </w:rPr>
              <w:t>.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3538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typo</w:t>
            </w:r>
          </w:p>
          <w:p w:rsidR="00F84F90" w:rsidRPr="00E67EFD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8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In Table 38-28, with "NSS Subfield" = 2 and "Number of Spatial Streams" = 3, the "UEQM Pattern Subfield" </w:t>
            </w:r>
            <w:proofErr w:type="spellStart"/>
            <w:r>
              <w:rPr>
                <w:rFonts w:ascii="Arial" w:hAnsi="Arial" w:cs="Arial"/>
                <w:sz w:val="20"/>
              </w:rPr>
              <w:t>sould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be 0~3 for the 3 respective rows</w:t>
            </w:r>
          </w:p>
          <w:p w:rsidR="00F84F90" w:rsidRPr="00E67EFD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A66E09" w:rsidRDefault="00A66E09" w:rsidP="00A66E0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A66E09" w:rsidRDefault="00A66E09" w:rsidP="00A66E09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 xml:space="preserve">Please make the changes as shown under CID </w:t>
            </w:r>
            <w:r>
              <w:rPr>
                <w:rFonts w:ascii="Arial" w:hAnsi="Arial" w:cs="Arial"/>
                <w:sz w:val="20"/>
                <w:lang w:eastAsia="zh-CN"/>
              </w:rPr>
              <w:t>1206</w:t>
            </w:r>
            <w:r w:rsidRPr="00D22667">
              <w:rPr>
                <w:b/>
                <w:sz w:val="20"/>
              </w:rPr>
              <w:t>.</w:t>
            </w:r>
          </w:p>
        </w:tc>
      </w:tr>
    </w:tbl>
    <w:p w:rsidR="00662F60" w:rsidRDefault="00662F60" w:rsidP="000C71DE">
      <w:pPr>
        <w:rPr>
          <w:b/>
          <w:sz w:val="20"/>
          <w:highlight w:val="yellow"/>
          <w:lang w:eastAsia="zh-CN"/>
        </w:rPr>
      </w:pPr>
    </w:p>
    <w:p w:rsidR="00722A7A" w:rsidRDefault="00722A7A" w:rsidP="00B1165B">
      <w:pPr>
        <w:pStyle w:val="Heading2"/>
      </w:pPr>
      <w:r w:rsidRPr="00722A7A">
        <w:rPr>
          <w:noProof/>
          <w:lang w:val="en-US" w:bidi="he-I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183204</wp:posOffset>
            </wp:positionV>
            <wp:extent cx="5581937" cy="2273417"/>
            <wp:effectExtent l="0" t="0" r="0" b="0"/>
            <wp:wrapTight wrapText="bothSides">
              <wp:wrapPolygon edited="0">
                <wp:start x="0" y="0"/>
                <wp:lineTo x="0" y="21359"/>
                <wp:lineTo x="21526" y="21359"/>
                <wp:lineTo x="215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937" cy="2273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A7A" w:rsidRDefault="00722A7A" w:rsidP="00B1165B">
      <w:pPr>
        <w:pStyle w:val="Heading2"/>
      </w:pPr>
    </w:p>
    <w:p w:rsidR="00722A7A" w:rsidRDefault="00722A7A" w:rsidP="00B1165B">
      <w:pPr>
        <w:pStyle w:val="Heading2"/>
      </w:pPr>
    </w:p>
    <w:p w:rsidR="00722A7A" w:rsidRDefault="00722A7A">
      <w:pPr>
        <w:rPr>
          <w:rFonts w:ascii="Arial" w:hAnsi="Arial"/>
          <w:b/>
          <w:sz w:val="28"/>
          <w:u w:val="single"/>
        </w:rPr>
      </w:pPr>
      <w:r>
        <w:br w:type="page"/>
      </w:r>
    </w:p>
    <w:p w:rsidR="00B1165B" w:rsidRDefault="00B1165B" w:rsidP="00B1165B">
      <w:pPr>
        <w:pStyle w:val="Heading2"/>
        <w:rPr>
          <w:lang w:eastAsia="zh-CN"/>
        </w:rPr>
      </w:pPr>
      <w:r w:rsidRPr="006B41EF">
        <w:lastRenderedPageBreak/>
        <w:t xml:space="preserve">CID </w:t>
      </w:r>
      <w:r>
        <w:rPr>
          <w:lang w:eastAsia="zh-CN"/>
        </w:rPr>
        <w:t>333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315"/>
        <w:gridCol w:w="1768"/>
        <w:gridCol w:w="2078"/>
        <w:gridCol w:w="3260"/>
      </w:tblGrid>
      <w:tr w:rsidR="00B1165B" w:rsidRPr="00F0694E" w:rsidTr="00785380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B1165B" w:rsidRDefault="00B1165B" w:rsidP="0078538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B1165B" w:rsidRPr="00F0694E" w:rsidRDefault="00B1165B" w:rsidP="0078538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15" w:type="dxa"/>
            <w:shd w:val="clear" w:color="auto" w:fill="auto"/>
            <w:hideMark/>
          </w:tcPr>
          <w:p w:rsidR="00B1165B" w:rsidRPr="00F0694E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68" w:type="dxa"/>
            <w:shd w:val="clear" w:color="auto" w:fill="auto"/>
            <w:hideMark/>
          </w:tcPr>
          <w:p w:rsidR="00B1165B" w:rsidRPr="00F0694E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shd w:val="clear" w:color="auto" w:fill="auto"/>
            <w:hideMark/>
          </w:tcPr>
          <w:p w:rsidR="00B1165B" w:rsidRPr="00F0694E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shd w:val="clear" w:color="auto" w:fill="auto"/>
            <w:hideMark/>
          </w:tcPr>
          <w:p w:rsidR="00B1165B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B1165B" w:rsidRPr="00F0694E" w:rsidTr="00785380">
        <w:trPr>
          <w:trHeight w:val="1302"/>
        </w:trPr>
        <w:tc>
          <w:tcPr>
            <w:tcW w:w="837" w:type="dxa"/>
            <w:shd w:val="clear" w:color="auto" w:fill="auto"/>
          </w:tcPr>
          <w:p w:rsidR="00B1165B" w:rsidRPr="005F07F4" w:rsidRDefault="00B1165B" w:rsidP="0078538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178.42</w:t>
            </w:r>
          </w:p>
        </w:tc>
        <w:tc>
          <w:tcPr>
            <w:tcW w:w="1315" w:type="dxa"/>
            <w:shd w:val="clear" w:color="auto" w:fill="auto"/>
          </w:tcPr>
          <w:p w:rsidR="00B1165B" w:rsidRPr="005F07F4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68" w:type="dxa"/>
            <w:shd w:val="clear" w:color="auto" w:fill="auto"/>
          </w:tcPr>
          <w:p w:rsidR="00B1165B" w:rsidRPr="00662F60" w:rsidRDefault="00B1165B" w:rsidP="00785380">
            <w:pPr>
              <w:rPr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</w:rPr>
              <w:t>"followed by the ones"</w:t>
            </w:r>
          </w:p>
        </w:tc>
        <w:tc>
          <w:tcPr>
            <w:tcW w:w="2078" w:type="dxa"/>
            <w:shd w:val="clear" w:color="auto" w:fill="auto"/>
          </w:tcPr>
          <w:p w:rsidR="00B1165B" w:rsidRPr="009838E9" w:rsidRDefault="00B1165B" w:rsidP="00785380">
            <w:pPr>
              <w:rPr>
                <w:rFonts w:ascii="Arial" w:hAnsi="Arial" w:cs="Arial"/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Change to "followed by the user fields"</w:t>
            </w:r>
          </w:p>
        </w:tc>
        <w:tc>
          <w:tcPr>
            <w:tcW w:w="3260" w:type="dxa"/>
            <w:shd w:val="clear" w:color="auto" w:fill="auto"/>
          </w:tcPr>
          <w:p w:rsidR="00B1165B" w:rsidRDefault="00260DD7" w:rsidP="00785380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ACCEPTED</w:t>
            </w:r>
          </w:p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  <w:r w:rsidRPr="00B1165B">
              <w:rPr>
                <w:rFonts w:ascii="Arial" w:hAnsi="Arial" w:cs="Arial"/>
                <w:sz w:val="20"/>
                <w:highlight w:val="yellow"/>
                <w:lang w:eastAsia="zh-CN"/>
              </w:rPr>
              <w:t>Instructions to the editor</w:t>
            </w:r>
            <w:r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B1165B" w:rsidRPr="00B715F1" w:rsidRDefault="00B1165B" w:rsidP="00785380">
            <w:pPr>
              <w:rPr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Apply the proposed change to D0.2 page 188.42</w:t>
            </w:r>
          </w:p>
        </w:tc>
      </w:tr>
    </w:tbl>
    <w:p w:rsidR="00B1165B" w:rsidRDefault="00B1165B" w:rsidP="00B1165B">
      <w:pPr>
        <w:pStyle w:val="Heading2"/>
      </w:pPr>
    </w:p>
    <w:p w:rsidR="00B1165B" w:rsidRDefault="00B1165B" w:rsidP="00B1165B">
      <w:pPr>
        <w:pStyle w:val="Heading2"/>
        <w:rPr>
          <w:lang w:eastAsia="zh-CN"/>
        </w:rPr>
      </w:pPr>
      <w:r w:rsidRPr="006B41EF">
        <w:t xml:space="preserve">CID </w:t>
      </w:r>
      <w:r>
        <w:rPr>
          <w:lang w:eastAsia="zh-CN"/>
        </w:rPr>
        <w:t>551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315"/>
        <w:gridCol w:w="1768"/>
        <w:gridCol w:w="2078"/>
        <w:gridCol w:w="3260"/>
      </w:tblGrid>
      <w:tr w:rsidR="00B1165B" w:rsidRPr="00F0694E" w:rsidTr="00785380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B1165B" w:rsidRDefault="00B1165B" w:rsidP="0078538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B1165B" w:rsidRPr="00F0694E" w:rsidRDefault="00B1165B" w:rsidP="0078538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15" w:type="dxa"/>
            <w:shd w:val="clear" w:color="auto" w:fill="auto"/>
            <w:hideMark/>
          </w:tcPr>
          <w:p w:rsidR="00B1165B" w:rsidRPr="00F0694E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68" w:type="dxa"/>
            <w:shd w:val="clear" w:color="auto" w:fill="auto"/>
            <w:hideMark/>
          </w:tcPr>
          <w:p w:rsidR="00B1165B" w:rsidRPr="00F0694E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shd w:val="clear" w:color="auto" w:fill="auto"/>
            <w:hideMark/>
          </w:tcPr>
          <w:p w:rsidR="00B1165B" w:rsidRPr="00F0694E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shd w:val="clear" w:color="auto" w:fill="auto"/>
            <w:hideMark/>
          </w:tcPr>
          <w:p w:rsidR="00B1165B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B1165B" w:rsidRPr="00F0694E" w:rsidTr="00785380">
        <w:trPr>
          <w:trHeight w:val="1302"/>
        </w:trPr>
        <w:tc>
          <w:tcPr>
            <w:tcW w:w="837" w:type="dxa"/>
            <w:shd w:val="clear" w:color="auto" w:fill="auto"/>
          </w:tcPr>
          <w:p w:rsidR="00B1165B" w:rsidRPr="005F07F4" w:rsidRDefault="00B1165B" w:rsidP="00B1165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178.38</w:t>
            </w:r>
          </w:p>
        </w:tc>
        <w:tc>
          <w:tcPr>
            <w:tcW w:w="1315" w:type="dxa"/>
            <w:shd w:val="clear" w:color="auto" w:fill="auto"/>
          </w:tcPr>
          <w:p w:rsidR="00B1165B" w:rsidRPr="005F07F4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68" w:type="dxa"/>
            <w:shd w:val="clear" w:color="auto" w:fill="auto"/>
          </w:tcPr>
          <w:p w:rsidR="00B1165B" w:rsidRPr="00662F60" w:rsidRDefault="00B1165B" w:rsidP="00785380">
            <w:pPr>
              <w:rPr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</w:rPr>
              <w:t>The text below Table 38-29, "The Spatial Configuration field in User field of UHR-SIG field in PPDUs for Co-BF transmission re-uses the same design as in UHR DL MU-MIMO. The encoding table will be the same as that in HE", is inappropriate for normative text.</w:t>
            </w:r>
          </w:p>
        </w:tc>
        <w:tc>
          <w:tcPr>
            <w:tcW w:w="2078" w:type="dxa"/>
            <w:shd w:val="clear" w:color="auto" w:fill="auto"/>
          </w:tcPr>
          <w:p w:rsidR="00B1165B" w:rsidRPr="009838E9" w:rsidRDefault="00B1165B" w:rsidP="00785380">
            <w:pPr>
              <w:rPr>
                <w:rFonts w:ascii="Arial" w:hAnsi="Arial" w:cs="Arial"/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Proposed changing the text to: "The encoding of the Spatial Configuration subfield in the User field of UHR-SIG field in UHR MU PPDUs for Co-BF Transmission uses Table 27-31 (Spatial Configuration subfield encoding) where the values for more than 4 spatial streams are reserved."</w:t>
            </w:r>
          </w:p>
        </w:tc>
        <w:tc>
          <w:tcPr>
            <w:tcW w:w="3260" w:type="dxa"/>
            <w:shd w:val="clear" w:color="auto" w:fill="auto"/>
          </w:tcPr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  <w:r w:rsidRPr="00B1165B">
              <w:rPr>
                <w:rFonts w:ascii="Arial" w:hAnsi="Arial" w:cs="Arial"/>
                <w:sz w:val="20"/>
                <w:highlight w:val="yellow"/>
                <w:lang w:eastAsia="zh-CN"/>
              </w:rPr>
              <w:t>Instructions to the editor</w:t>
            </w:r>
            <w:r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F41658" w:rsidRDefault="00F41658" w:rsidP="00E424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the 2-lines paragraph in D0.2 page 188.38 below Table 38-30 with the following text:</w:t>
            </w:r>
          </w:p>
          <w:p w:rsidR="00E4245F" w:rsidRPr="00E4245F" w:rsidRDefault="00E4245F" w:rsidP="001C27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zh-CN"/>
              </w:rPr>
            </w:pPr>
            <w:r w:rsidRPr="00E4245F">
              <w:rPr>
                <w:rFonts w:ascii="Arial" w:hAnsi="Arial" w:cs="Arial"/>
                <w:sz w:val="20"/>
                <w:lang w:eastAsia="zh-CN"/>
              </w:rPr>
              <w:t xml:space="preserve">The </w:t>
            </w:r>
            <w:ins w:id="0" w:author="Oded Redlich (TRC)" w:date="2025-05-12T13:09:00Z">
              <w:r>
                <w:rPr>
                  <w:rFonts w:ascii="Arial" w:hAnsi="Arial" w:cs="Arial"/>
                  <w:sz w:val="20"/>
                  <w:lang w:eastAsia="zh-CN"/>
                </w:rPr>
                <w:t xml:space="preserve">encoding of the </w:t>
              </w:r>
            </w:ins>
            <w:r w:rsidRPr="00E4245F">
              <w:rPr>
                <w:rFonts w:ascii="Arial" w:hAnsi="Arial" w:cs="Arial"/>
                <w:sz w:val="20"/>
                <w:lang w:eastAsia="zh-CN"/>
              </w:rPr>
              <w:t xml:space="preserve">Spatial Configuration </w:t>
            </w:r>
            <w:ins w:id="1" w:author="Oded Redlich (TRC)" w:date="2025-05-12T13:09:00Z">
              <w:r>
                <w:rPr>
                  <w:rFonts w:ascii="Arial" w:hAnsi="Arial" w:cs="Arial"/>
                  <w:sz w:val="20"/>
                  <w:lang w:eastAsia="zh-CN"/>
                </w:rPr>
                <w:t>sub</w:t>
              </w:r>
            </w:ins>
            <w:r w:rsidRPr="00E4245F">
              <w:rPr>
                <w:rFonts w:ascii="Arial" w:hAnsi="Arial" w:cs="Arial"/>
                <w:sz w:val="20"/>
                <w:lang w:eastAsia="zh-CN"/>
              </w:rPr>
              <w:t xml:space="preserve">field in User field of UHR-SIG field in </w:t>
            </w:r>
            <w:ins w:id="2" w:author="Oded Redlich (TRC)" w:date="2025-05-12T13:09:00Z">
              <w:r>
                <w:rPr>
                  <w:rFonts w:ascii="Arial" w:hAnsi="Arial" w:cs="Arial"/>
                  <w:sz w:val="20"/>
                  <w:lang w:eastAsia="zh-CN"/>
                </w:rPr>
                <w:t xml:space="preserve">UHR-MU </w:t>
              </w:r>
            </w:ins>
            <w:r w:rsidRPr="00E4245F">
              <w:rPr>
                <w:rFonts w:ascii="Arial" w:hAnsi="Arial" w:cs="Arial"/>
                <w:sz w:val="20"/>
                <w:lang w:eastAsia="zh-CN"/>
              </w:rPr>
              <w:t xml:space="preserve">PPDUs for Co-BF transmission </w:t>
            </w:r>
            <w:del w:id="3" w:author="Oded Redlich (TRC)" w:date="2025-05-12T13:10:00Z">
              <w:r w:rsidRPr="00E4245F" w:rsidDel="00E4245F">
                <w:rPr>
                  <w:rFonts w:ascii="Arial" w:hAnsi="Arial" w:cs="Arial"/>
                  <w:sz w:val="20"/>
                  <w:lang w:eastAsia="zh-CN"/>
                </w:rPr>
                <w:delText>re-</w:delText>
              </w:r>
            </w:del>
            <w:r w:rsidRPr="00E4245F">
              <w:rPr>
                <w:rFonts w:ascii="Arial" w:hAnsi="Arial" w:cs="Arial"/>
                <w:sz w:val="20"/>
                <w:lang w:eastAsia="zh-CN"/>
              </w:rPr>
              <w:t>uses</w:t>
            </w:r>
            <w:ins w:id="4" w:author="Oded Redlich (TRC)" w:date="2025-05-12T13:10:00Z">
              <w:r>
                <w:rPr>
                  <w:rFonts w:ascii="Arial" w:hAnsi="Arial" w:cs="Arial"/>
                  <w:sz w:val="20"/>
                  <w:lang w:eastAsia="zh-CN"/>
                </w:rPr>
                <w:t xml:space="preserve"> Table 27-3</w:t>
              </w:r>
            </w:ins>
            <w:ins w:id="5" w:author="Oded Redlich (TRC)" w:date="2025-05-13T17:35:00Z">
              <w:r w:rsidR="001C2744">
                <w:rPr>
                  <w:rFonts w:ascii="Arial" w:hAnsi="Arial" w:cs="Arial"/>
                  <w:sz w:val="20"/>
                  <w:lang w:eastAsia="zh-CN"/>
                </w:rPr>
                <w:t>1</w:t>
              </w:r>
            </w:ins>
            <w:ins w:id="6" w:author="Oded Redlich (TRC)" w:date="2025-05-12T13:10:00Z">
              <w:r>
                <w:rPr>
                  <w:rFonts w:ascii="Arial" w:hAnsi="Arial" w:cs="Arial"/>
                  <w:sz w:val="20"/>
                  <w:lang w:eastAsia="zh-CN"/>
                </w:rPr>
                <w:t xml:space="preserve"> </w:t>
              </w:r>
            </w:ins>
          </w:p>
          <w:p w:rsidR="00E4245F" w:rsidRPr="00E4245F" w:rsidRDefault="00E4245F" w:rsidP="00E4245F">
            <w:pPr>
              <w:rPr>
                <w:rFonts w:ascii="Arial" w:hAnsi="Arial" w:cs="Arial"/>
                <w:sz w:val="20"/>
                <w:lang w:eastAsia="zh-CN"/>
              </w:rPr>
            </w:pPr>
            <w:ins w:id="7" w:author="Oded Redlich (TRC)" w:date="2025-05-12T13:10:00Z">
              <w:r w:rsidRPr="00B1165B">
                <w:rPr>
                  <w:rFonts w:ascii="Arial" w:hAnsi="Arial" w:cs="Arial"/>
                  <w:sz w:val="20"/>
                  <w:lang w:val="en-US"/>
                </w:rPr>
                <w:t>(Spatial Configuration subfield encoding) where the values for more than 4 spatial streams are reserved.</w:t>
              </w:r>
              <w:r>
                <w:rPr>
                  <w:bCs/>
                  <w:sz w:val="20"/>
                  <w:lang w:val="en-US" w:eastAsia="zh-CN"/>
                </w:rPr>
                <w:t>"</w:t>
              </w:r>
            </w:ins>
            <w:del w:id="8" w:author="Oded Redlich (TRC)" w:date="2025-05-12T13:10:00Z">
              <w:r w:rsidRPr="00E4245F" w:rsidDel="00E4245F">
                <w:rPr>
                  <w:rFonts w:ascii="Arial" w:hAnsi="Arial" w:cs="Arial"/>
                  <w:sz w:val="20"/>
                  <w:lang w:eastAsia="zh-CN"/>
                </w:rPr>
                <w:delText>the same design as in UHR DL MU-MIMO. The encoding table will be the same as that in HE.</w:delText>
              </w:r>
            </w:del>
          </w:p>
          <w:p w:rsidR="00E4245F" w:rsidRDefault="00E4245F" w:rsidP="00722A7A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722A7A" w:rsidRDefault="00722A7A" w:rsidP="00722A7A">
            <w:pPr>
              <w:rPr>
                <w:bCs/>
                <w:sz w:val="20"/>
                <w:lang w:val="en-US" w:eastAsia="zh-CN"/>
              </w:rPr>
            </w:pPr>
          </w:p>
          <w:p w:rsidR="00B1165B" w:rsidRPr="00B715F1" w:rsidRDefault="00B1165B" w:rsidP="001C2744">
            <w:pPr>
              <w:rPr>
                <w:b/>
                <w:sz w:val="20"/>
                <w:lang w:eastAsia="zh-CN"/>
              </w:rPr>
            </w:pPr>
          </w:p>
        </w:tc>
      </w:tr>
    </w:tbl>
    <w:p w:rsidR="00B1165B" w:rsidRDefault="00B1165B" w:rsidP="00B1165B">
      <w:pPr>
        <w:pStyle w:val="Heading2"/>
      </w:pPr>
    </w:p>
    <w:p w:rsidR="00E67EFD" w:rsidRDefault="00E67EFD">
      <w:pPr>
        <w:rPr>
          <w:b/>
          <w:sz w:val="20"/>
          <w:highlight w:val="yellow"/>
          <w:lang w:eastAsia="zh-CN"/>
        </w:rPr>
      </w:pPr>
      <w:r>
        <w:rPr>
          <w:sz w:val="20"/>
          <w:highlight w:val="yellow"/>
          <w:lang w:eastAsia="zh-CN"/>
        </w:rPr>
        <w:br w:type="page"/>
      </w:r>
    </w:p>
    <w:p w:rsidR="009E59D2" w:rsidRDefault="009E59D2" w:rsidP="009E59D2">
      <w:pPr>
        <w:pStyle w:val="Heading2"/>
        <w:rPr>
          <w:lang w:eastAsia="zh-CN"/>
        </w:rPr>
      </w:pPr>
      <w:r>
        <w:lastRenderedPageBreak/>
        <w:t xml:space="preserve">CID </w:t>
      </w:r>
      <w:r>
        <w:rPr>
          <w:lang w:eastAsia="zh-CN"/>
        </w:rPr>
        <w:t>2182</w:t>
      </w:r>
    </w:p>
    <w:tbl>
      <w:tblPr>
        <w:tblW w:w="9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1333"/>
        <w:gridCol w:w="1750"/>
        <w:gridCol w:w="2078"/>
        <w:gridCol w:w="3261"/>
      </w:tblGrid>
      <w:tr w:rsidR="009E59D2" w:rsidTr="002A10AE">
        <w:trPr>
          <w:trHeight w:val="73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Page.</w:t>
            </w:r>
          </w:p>
          <w:p w:rsidR="009E59D2" w:rsidRDefault="009E59D2" w:rsidP="002A10AE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Line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Clause Number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Resolution</w:t>
            </w:r>
          </w:p>
        </w:tc>
      </w:tr>
      <w:tr w:rsidR="009E59D2" w:rsidTr="002A10AE">
        <w:trPr>
          <w:trHeight w:val="1302"/>
        </w:trPr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9D2" w:rsidRDefault="009E59D2" w:rsidP="009E59D2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177.36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38.3.15.9.6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sz w:val="20"/>
                <w:lang w:val="en-US"/>
              </w:rPr>
            </w:pPr>
            <w:r w:rsidRPr="009E59D2">
              <w:rPr>
                <w:rFonts w:ascii="Arial" w:hAnsi="Arial" w:cs="Arial"/>
                <w:sz w:val="20"/>
                <w:lang w:val="en-US"/>
              </w:rPr>
              <w:t>Suggest to rephrase the sentence that starts with "and s-delta represents" (singular 'stream', the term 'that' should be replaced, 'order' and 'level' are both used).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/>
              </w:rPr>
            </w:pPr>
            <w:r w:rsidRPr="009E59D2">
              <w:rPr>
                <w:rFonts w:ascii="Arial" w:hAnsi="Arial" w:cs="Arial"/>
                <w:sz w:val="20"/>
                <w:lang w:val="en-US"/>
              </w:rPr>
              <w:t xml:space="preserve">replace with "and 's-delta' represents the modulation order(s) used by the remaining spatial stream(s) with delta </w:t>
            </w:r>
            <w:proofErr w:type="spellStart"/>
            <w:r w:rsidRPr="009E59D2">
              <w:rPr>
                <w:rFonts w:ascii="Arial" w:hAnsi="Arial" w:cs="Arial"/>
                <w:sz w:val="20"/>
                <w:lang w:val="en-US"/>
              </w:rPr>
              <w:t>modulaiton</w:t>
            </w:r>
            <w:proofErr w:type="spellEnd"/>
            <w:r w:rsidRPr="009E59D2">
              <w:rPr>
                <w:rFonts w:ascii="Arial" w:hAnsi="Arial" w:cs="Arial"/>
                <w:sz w:val="20"/>
                <w:lang w:val="en-US"/>
              </w:rPr>
              <w:t xml:space="preserve"> orders lower than s".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59D2" w:rsidRDefault="009E59D2" w:rsidP="002A10AE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9E59D2" w:rsidRDefault="009E59D2" w:rsidP="002A10AE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9E59D2" w:rsidRDefault="009E59D2" w:rsidP="002A10AE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highlight w:val="yellow"/>
                <w:lang w:eastAsia="zh-CN"/>
              </w:rPr>
              <w:t>Instructions to the editor</w:t>
            </w:r>
            <w:r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9E59D2" w:rsidRDefault="009E59D2" w:rsidP="002A10AE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9E59D2" w:rsidRDefault="009E59D2" w:rsidP="009E59D2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Replace the paragraph below Table 38-28 in D0.2 page 187, with the following text:</w:t>
            </w:r>
          </w:p>
          <w:p w:rsidR="009E59D2" w:rsidRDefault="009E59D2" w:rsidP="009E59D2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E4245F" w:rsidRPr="00E4245F" w:rsidRDefault="00E4245F" w:rsidP="00E4245F">
            <w:pPr>
              <w:rPr>
                <w:rFonts w:ascii="Arial" w:hAnsi="Arial" w:cs="Arial"/>
                <w:sz w:val="20"/>
                <w:lang w:eastAsia="zh-CN"/>
              </w:rPr>
            </w:pPr>
            <w:r w:rsidRPr="00E4245F">
              <w:rPr>
                <w:rFonts w:ascii="Arial" w:hAnsi="Arial" w:cs="Arial"/>
                <w:sz w:val="20"/>
                <w:lang w:eastAsia="zh-CN"/>
              </w:rPr>
              <w:t xml:space="preserve">In 38-29 (UEQM pattern subfield encoding), </w:t>
            </w:r>
            <w:r w:rsidRPr="00E4245F">
              <w:rPr>
                <w:rFonts w:ascii="Arial" w:hAnsi="Arial" w:cs="Arial" w:hint="eastAsia"/>
                <w:sz w:val="20"/>
                <w:lang w:eastAsia="zh-CN"/>
              </w:rPr>
              <w:t>“</w:t>
            </w:r>
            <w:r w:rsidRPr="00E4245F">
              <w:rPr>
                <w:rFonts w:ascii="Arial" w:hAnsi="Arial" w:cs="Arial"/>
                <w:sz w:val="20"/>
                <w:lang w:eastAsia="zh-CN"/>
              </w:rPr>
              <w:t>s</w:t>
            </w:r>
            <w:r w:rsidRPr="00E4245F">
              <w:rPr>
                <w:rFonts w:ascii="Arial" w:hAnsi="Arial" w:cs="Arial" w:hint="eastAsia"/>
                <w:sz w:val="20"/>
                <w:lang w:eastAsia="zh-CN"/>
              </w:rPr>
              <w:t>”</w:t>
            </w:r>
            <w:r w:rsidRPr="00E4245F">
              <w:rPr>
                <w:rFonts w:ascii="Arial" w:hAnsi="Arial" w:cs="Arial"/>
                <w:sz w:val="20"/>
                <w:lang w:eastAsia="zh-CN"/>
              </w:rPr>
              <w:t xml:space="preserve"> is the constellation index value corresponding to the</w:t>
            </w:r>
          </w:p>
          <w:p w:rsidR="00E4245F" w:rsidRPr="00E4245F" w:rsidRDefault="00E4245F" w:rsidP="00E4245F">
            <w:pPr>
              <w:rPr>
                <w:rFonts w:ascii="Arial" w:hAnsi="Arial" w:cs="Arial"/>
                <w:sz w:val="20"/>
                <w:lang w:eastAsia="zh-CN"/>
              </w:rPr>
            </w:pPr>
            <w:r w:rsidRPr="00E4245F">
              <w:rPr>
                <w:rFonts w:ascii="Arial" w:hAnsi="Arial" w:cs="Arial"/>
                <w:sz w:val="20"/>
                <w:lang w:eastAsia="zh-CN"/>
              </w:rPr>
              <w:t>modulation order of the UHR-MCS used in the first spatial stream, which is defined in Table 9-417u</w:t>
            </w:r>
          </w:p>
          <w:p w:rsidR="00E4245F" w:rsidRPr="00E4245F" w:rsidDel="00E4245F" w:rsidRDefault="00E4245F" w:rsidP="00E4245F">
            <w:pPr>
              <w:rPr>
                <w:del w:id="9" w:author="Oded Redlich (TRC)" w:date="2025-05-12T13:06:00Z"/>
                <w:rFonts w:ascii="Arial" w:hAnsi="Arial" w:cs="Arial"/>
                <w:sz w:val="20"/>
                <w:lang w:eastAsia="zh-CN"/>
              </w:rPr>
            </w:pPr>
            <w:r w:rsidRPr="00E4245F">
              <w:rPr>
                <w:rFonts w:ascii="Arial" w:hAnsi="Arial" w:cs="Arial"/>
                <w:sz w:val="20"/>
                <w:lang w:eastAsia="zh-CN"/>
              </w:rPr>
              <w:t xml:space="preserve">(Constellation index), and </w:t>
            </w:r>
            <w:r w:rsidRPr="00E4245F">
              <w:rPr>
                <w:rFonts w:ascii="Arial" w:hAnsi="Arial" w:cs="Arial" w:hint="eastAsia"/>
                <w:sz w:val="20"/>
                <w:lang w:eastAsia="zh-CN"/>
              </w:rPr>
              <w:t>“</w:t>
            </w:r>
            <w:r w:rsidRPr="00E4245F">
              <w:rPr>
                <w:rFonts w:ascii="Arial" w:hAnsi="Arial" w:cs="Arial"/>
                <w:sz w:val="20"/>
                <w:lang w:eastAsia="zh-CN"/>
              </w:rPr>
              <w:t>s-</w:t>
            </w:r>
            <w:r w:rsidRPr="00E4245F">
              <w:rPr>
                <w:rFonts w:ascii="Arial" w:hAnsi="Arial" w:cs="Arial" w:hint="eastAsia"/>
                <w:sz w:val="20"/>
                <w:lang w:eastAsia="zh-CN"/>
              </w:rPr>
              <w:t>Δ”</w:t>
            </w:r>
            <w:r w:rsidRPr="00E4245F">
              <w:rPr>
                <w:rFonts w:ascii="Arial" w:hAnsi="Arial" w:cs="Arial"/>
                <w:sz w:val="20"/>
                <w:lang w:eastAsia="zh-CN"/>
              </w:rPr>
              <w:t xml:space="preserve"> represents the modulation order(s) used </w:t>
            </w:r>
            <w:del w:id="10" w:author="Oded Redlich (TRC)" w:date="2025-05-12T13:06:00Z">
              <w:r w:rsidRPr="00E4245F" w:rsidDel="00E4245F">
                <w:rPr>
                  <w:rFonts w:ascii="Arial" w:hAnsi="Arial" w:cs="Arial"/>
                  <w:sz w:val="20"/>
                  <w:lang w:eastAsia="zh-CN"/>
                </w:rPr>
                <w:delText xml:space="preserve">in </w:delText>
              </w:r>
            </w:del>
            <w:ins w:id="11" w:author="Oded Redlich (TRC)" w:date="2025-05-12T13:06:00Z">
              <w:r>
                <w:rPr>
                  <w:rFonts w:ascii="Arial" w:hAnsi="Arial" w:cs="Arial"/>
                  <w:sz w:val="20"/>
                  <w:lang w:eastAsia="zh-CN"/>
                </w:rPr>
                <w:t>by any of</w:t>
              </w:r>
              <w:r w:rsidRPr="00E4245F">
                <w:rPr>
                  <w:rFonts w:ascii="Arial" w:hAnsi="Arial" w:cs="Arial"/>
                  <w:sz w:val="20"/>
                  <w:lang w:eastAsia="zh-CN"/>
                </w:rPr>
                <w:t xml:space="preserve"> </w:t>
              </w:r>
            </w:ins>
            <w:r w:rsidRPr="00E4245F">
              <w:rPr>
                <w:rFonts w:ascii="Arial" w:hAnsi="Arial" w:cs="Arial"/>
                <w:sz w:val="20"/>
                <w:lang w:eastAsia="zh-CN"/>
              </w:rPr>
              <w:t xml:space="preserve">the </w:t>
            </w:r>
            <w:del w:id="12" w:author="Oded Redlich (TRC)" w:date="2025-05-12T13:06:00Z">
              <w:r w:rsidRPr="00E4245F" w:rsidDel="00E4245F">
                <w:rPr>
                  <w:rFonts w:ascii="Arial" w:hAnsi="Arial" w:cs="Arial"/>
                  <w:sz w:val="20"/>
                  <w:lang w:eastAsia="zh-CN"/>
                </w:rPr>
                <w:delText xml:space="preserve">rest </w:delText>
              </w:r>
            </w:del>
            <w:ins w:id="13" w:author="Oded Redlich (TRC)" w:date="2025-05-12T13:06:00Z">
              <w:r>
                <w:rPr>
                  <w:rFonts w:ascii="Arial" w:hAnsi="Arial" w:cs="Arial"/>
                  <w:sz w:val="20"/>
                  <w:lang w:eastAsia="zh-CN"/>
                </w:rPr>
                <w:t>remaining</w:t>
              </w:r>
              <w:r w:rsidRPr="00E4245F">
                <w:rPr>
                  <w:rFonts w:ascii="Arial" w:hAnsi="Arial" w:cs="Arial"/>
                  <w:sz w:val="20"/>
                  <w:lang w:eastAsia="zh-CN"/>
                </w:rPr>
                <w:t xml:space="preserve"> </w:t>
              </w:r>
            </w:ins>
            <w:del w:id="14" w:author="Oded Redlich (TRC)" w:date="2025-05-12T13:06:00Z">
              <w:r w:rsidRPr="00E4245F" w:rsidDel="00E4245F">
                <w:rPr>
                  <w:rFonts w:ascii="Arial" w:hAnsi="Arial" w:cs="Arial"/>
                  <w:sz w:val="20"/>
                  <w:lang w:eastAsia="zh-CN"/>
                </w:rPr>
                <w:delText xml:space="preserve">of the </w:delText>
              </w:r>
            </w:del>
            <w:r w:rsidRPr="00E4245F">
              <w:rPr>
                <w:rFonts w:ascii="Arial" w:hAnsi="Arial" w:cs="Arial"/>
                <w:sz w:val="20"/>
                <w:lang w:eastAsia="zh-CN"/>
              </w:rPr>
              <w:t>spatial stream</w:t>
            </w:r>
            <w:ins w:id="15" w:author="Oded Redlich (TRC)" w:date="2025-05-12T13:06:00Z">
              <w:r>
                <w:rPr>
                  <w:rFonts w:ascii="Arial" w:hAnsi="Arial" w:cs="Arial"/>
                  <w:sz w:val="20"/>
                  <w:lang w:eastAsia="zh-CN"/>
                </w:rPr>
                <w:t>(s)</w:t>
              </w:r>
            </w:ins>
            <w:r w:rsidRPr="00E424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del w:id="16" w:author="Oded Redlich (TRC)" w:date="2025-05-12T13:06:00Z">
              <w:r w:rsidRPr="00E4245F" w:rsidDel="00E4245F">
                <w:rPr>
                  <w:rFonts w:ascii="Arial" w:hAnsi="Arial" w:cs="Arial"/>
                  <w:sz w:val="20"/>
                  <w:lang w:eastAsia="zh-CN"/>
                </w:rPr>
                <w:delText>that</w:delText>
              </w:r>
            </w:del>
          </w:p>
          <w:p w:rsidR="00E4245F" w:rsidRPr="00E4245F" w:rsidRDefault="00E4245F" w:rsidP="00E4245F">
            <w:pPr>
              <w:rPr>
                <w:rFonts w:ascii="Arial" w:hAnsi="Arial" w:cs="Arial"/>
                <w:sz w:val="20"/>
                <w:lang w:val="en-US" w:eastAsia="zh-CN"/>
              </w:rPr>
            </w:pPr>
            <w:del w:id="17" w:author="Oded Redlich (TRC)" w:date="2025-05-12T13:06:00Z">
              <w:r w:rsidRPr="00E4245F" w:rsidDel="00E4245F">
                <w:rPr>
                  <w:rFonts w:ascii="Arial" w:hAnsi="Arial" w:cs="Arial"/>
                  <w:sz w:val="20"/>
                  <w:lang w:eastAsia="zh-CN"/>
                </w:rPr>
                <w:delText>is</w:delText>
              </w:r>
            </w:del>
            <w:ins w:id="18" w:author="Oded Redlich (TRC)" w:date="2025-05-12T13:06:00Z">
              <w:r>
                <w:rPr>
                  <w:rFonts w:ascii="Arial" w:hAnsi="Arial" w:cs="Arial"/>
                  <w:sz w:val="20"/>
                  <w:lang w:eastAsia="zh-CN"/>
                </w:rPr>
                <w:t>with</w:t>
              </w:r>
            </w:ins>
            <w:r w:rsidRPr="00E424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Pr="00E4245F">
              <w:rPr>
                <w:rFonts w:ascii="Arial" w:hAnsi="Arial" w:cs="Arial" w:hint="eastAsia"/>
                <w:sz w:val="20"/>
                <w:lang w:eastAsia="zh-CN"/>
              </w:rPr>
              <w:t>Δ</w:t>
            </w:r>
            <w:r w:rsidRPr="00E4245F">
              <w:rPr>
                <w:rFonts w:ascii="Arial" w:hAnsi="Arial" w:cs="Arial"/>
                <w:sz w:val="20"/>
                <w:lang w:eastAsia="zh-CN"/>
              </w:rPr>
              <w:t xml:space="preserve"> modulation </w:t>
            </w:r>
            <w:del w:id="19" w:author="Oded Redlich (TRC)" w:date="2025-05-12T13:07:00Z">
              <w:r w:rsidRPr="00E4245F" w:rsidDel="00E4245F">
                <w:rPr>
                  <w:rFonts w:ascii="Arial" w:hAnsi="Arial" w:cs="Arial"/>
                  <w:sz w:val="20"/>
                  <w:lang w:eastAsia="zh-CN"/>
                </w:rPr>
                <w:delText xml:space="preserve">levels </w:delText>
              </w:r>
            </w:del>
            <w:ins w:id="20" w:author="Oded Redlich (TRC)" w:date="2025-05-12T13:07:00Z">
              <w:r>
                <w:rPr>
                  <w:rFonts w:ascii="Arial" w:hAnsi="Arial" w:cs="Arial"/>
                  <w:sz w:val="20"/>
                  <w:lang w:eastAsia="zh-CN"/>
                </w:rPr>
                <w:t>orders</w:t>
              </w:r>
              <w:r w:rsidRPr="00E4245F">
                <w:rPr>
                  <w:rFonts w:ascii="Arial" w:hAnsi="Arial" w:cs="Arial"/>
                  <w:sz w:val="20"/>
                  <w:lang w:eastAsia="zh-CN"/>
                </w:rPr>
                <w:t xml:space="preserve"> </w:t>
              </w:r>
            </w:ins>
            <w:r w:rsidRPr="00E4245F">
              <w:rPr>
                <w:rFonts w:ascii="Arial" w:hAnsi="Arial" w:cs="Arial"/>
                <w:sz w:val="20"/>
                <w:lang w:eastAsia="zh-CN"/>
              </w:rPr>
              <w:t>lower than</w:t>
            </w:r>
            <w:r>
              <w:rPr>
                <w:rFonts w:ascii="TimesNewRoman" w:eastAsia="TimesNewRoman" w:cs="TimesNewRoman"/>
                <w:sz w:val="20"/>
                <w:lang w:val="en-US" w:bidi="he-IL"/>
              </w:rPr>
              <w:t xml:space="preserve"> s.</w:t>
            </w:r>
          </w:p>
          <w:p w:rsidR="009E59D2" w:rsidRDefault="009E59D2" w:rsidP="00E424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</w:tbl>
    <w:p w:rsidR="009E59D2" w:rsidRPr="00B1165B" w:rsidRDefault="009E59D2" w:rsidP="009E59D2">
      <w:pPr>
        <w:rPr>
          <w:b/>
          <w:sz w:val="20"/>
          <w:highlight w:val="yellow"/>
          <w:lang w:val="en-US" w:eastAsia="zh-CN"/>
        </w:rPr>
      </w:pPr>
    </w:p>
    <w:p w:rsidR="00B1165B" w:rsidRDefault="00B1165B" w:rsidP="009E59D2">
      <w:pPr>
        <w:pStyle w:val="Heading2"/>
        <w:rPr>
          <w:b w:val="0"/>
          <w:sz w:val="20"/>
          <w:highlight w:val="yellow"/>
          <w:lang w:val="en-US" w:eastAsia="zh-CN"/>
        </w:rPr>
      </w:pPr>
    </w:p>
    <w:p w:rsidR="009E59D2" w:rsidRDefault="009E59D2" w:rsidP="009E59D2">
      <w:pPr>
        <w:pStyle w:val="Heading2"/>
        <w:rPr>
          <w:lang w:eastAsia="zh-CN"/>
        </w:rPr>
      </w:pPr>
      <w:r>
        <w:t xml:space="preserve">CID </w:t>
      </w:r>
      <w:r>
        <w:rPr>
          <w:lang w:eastAsia="zh-CN"/>
        </w:rPr>
        <w:t>3539</w:t>
      </w:r>
    </w:p>
    <w:tbl>
      <w:tblPr>
        <w:tblW w:w="9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1333"/>
        <w:gridCol w:w="1750"/>
        <w:gridCol w:w="2078"/>
        <w:gridCol w:w="3261"/>
      </w:tblGrid>
      <w:tr w:rsidR="009E59D2" w:rsidTr="002A10AE">
        <w:trPr>
          <w:trHeight w:val="73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Page.</w:t>
            </w:r>
          </w:p>
          <w:p w:rsidR="009E59D2" w:rsidRDefault="009E59D2" w:rsidP="002A10AE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Line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Clause Number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Resolution</w:t>
            </w:r>
          </w:p>
        </w:tc>
      </w:tr>
      <w:tr w:rsidR="009E59D2" w:rsidTr="002A10AE">
        <w:trPr>
          <w:trHeight w:val="1302"/>
        </w:trPr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177.53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38.3.15.9.6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typo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9D2" w:rsidRPr="00B1165B" w:rsidRDefault="009E59D2" w:rsidP="002A10AE">
            <w:pPr>
              <w:rPr>
                <w:rFonts w:ascii="Arial" w:hAnsi="Arial" w:cs="Arial"/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that are reserved or do not exist in Table 27-3</w:t>
            </w:r>
            <w:r w:rsidRPr="001F5FE7">
              <w:rPr>
                <w:rFonts w:ascii="Arial" w:hAnsi="Arial" w:cs="Arial"/>
                <w:color w:val="000000" w:themeColor="text1"/>
                <w:sz w:val="20"/>
                <w:lang w:val="en-US"/>
              </w:rPr>
              <w:t>1</w:t>
            </w:r>
            <w:r w:rsidRPr="00B1165B">
              <w:rPr>
                <w:rFonts w:ascii="Arial" w:hAnsi="Arial" w:cs="Arial"/>
                <w:sz w:val="20"/>
                <w:lang w:val="en-US"/>
              </w:rPr>
              <w:t>-&gt;</w:t>
            </w:r>
          </w:p>
          <w:p w:rsidR="009E59D2" w:rsidRDefault="009E59D2" w:rsidP="002A10AE">
            <w:pPr>
              <w:rPr>
                <w:rFonts w:ascii="Arial" w:hAnsi="Arial" w:cs="Arial"/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that are reserved or do not exist in Table 27-3</w:t>
            </w:r>
            <w:r w:rsidRPr="001F5FE7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59D2" w:rsidRDefault="00260DD7" w:rsidP="002A10AE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REJECTED</w:t>
            </w:r>
          </w:p>
          <w:p w:rsidR="009E59D2" w:rsidRDefault="009E59D2" w:rsidP="002A10AE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9E59D2" w:rsidRDefault="009E59D2" w:rsidP="002A10AE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9E59D2" w:rsidRDefault="00260DD7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The correct Table number is 27-31 as specified in </w:t>
            </w:r>
            <w:proofErr w:type="spellStart"/>
            <w:r>
              <w:rPr>
                <w:rFonts w:ascii="Arial" w:hAnsi="Arial" w:cs="Arial"/>
                <w:sz w:val="20"/>
                <w:lang w:eastAsia="zh-CN"/>
              </w:rPr>
              <w:t>REVme</w:t>
            </w:r>
            <w:proofErr w:type="spellEnd"/>
            <w:r>
              <w:rPr>
                <w:rFonts w:ascii="Arial" w:hAnsi="Arial" w:cs="Arial"/>
                <w:sz w:val="20"/>
                <w:lang w:eastAsia="zh-CN"/>
              </w:rPr>
              <w:t xml:space="preserve"> D7.0</w:t>
            </w:r>
          </w:p>
          <w:p w:rsidR="001C6927" w:rsidRDefault="001C6927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(Table 27-30 is specified in </w:t>
            </w:r>
            <w:r w:rsidRPr="001C6927">
              <w:rPr>
                <w:rFonts w:ascii="Arial" w:hAnsi="Arial" w:cs="Arial"/>
                <w:sz w:val="20"/>
                <w:lang w:eastAsia="zh-CN"/>
              </w:rPr>
              <w:t>802.11ax™-2021</w:t>
            </w:r>
            <w:r>
              <w:rPr>
                <w:rFonts w:ascii="Arial" w:hAnsi="Arial" w:cs="Arial"/>
                <w:sz w:val="20"/>
                <w:lang w:eastAsia="zh-CN"/>
              </w:rPr>
              <w:t>)</w:t>
            </w:r>
            <w:bookmarkStart w:id="21" w:name="_GoBack"/>
            <w:bookmarkEnd w:id="21"/>
          </w:p>
        </w:tc>
      </w:tr>
    </w:tbl>
    <w:p w:rsidR="009E59D2" w:rsidRPr="00B1165B" w:rsidRDefault="009E59D2" w:rsidP="009E59D2">
      <w:pPr>
        <w:rPr>
          <w:b/>
          <w:sz w:val="20"/>
          <w:highlight w:val="yellow"/>
          <w:lang w:val="en-US" w:eastAsia="zh-CN"/>
        </w:rPr>
      </w:pPr>
    </w:p>
    <w:p w:rsidR="009E59D2" w:rsidRPr="009E59D2" w:rsidRDefault="00260DD7" w:rsidP="00260DD7">
      <w:pPr>
        <w:rPr>
          <w:highlight w:val="yellow"/>
          <w:lang w:val="en-US" w:eastAsia="zh-CN"/>
        </w:rPr>
      </w:pPr>
      <w:r w:rsidRPr="00260DD7">
        <w:rPr>
          <w:lang w:val="en-US" w:eastAsia="zh-C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220345</wp:posOffset>
            </wp:positionV>
            <wp:extent cx="5943600" cy="988060"/>
            <wp:effectExtent l="0" t="0" r="0" b="2540"/>
            <wp:wrapThrough wrapText="bothSides">
              <wp:wrapPolygon edited="0">
                <wp:start x="0" y="0"/>
                <wp:lineTo x="0" y="21239"/>
                <wp:lineTo x="21531" y="21239"/>
                <wp:lineTo x="2153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59D2" w:rsidRPr="009E59D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F2A" w:rsidRDefault="00C06F2A">
      <w:r>
        <w:separator/>
      </w:r>
    </w:p>
  </w:endnote>
  <w:endnote w:type="continuationSeparator" w:id="0">
    <w:p w:rsidR="00C06F2A" w:rsidRDefault="00C0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Malgun Gothic Semiligh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41C" w:rsidRDefault="00C06F2A" w:rsidP="0007627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A241C">
      <w:t>Submission</w:t>
    </w:r>
    <w:r>
      <w:fldChar w:fldCharType="end"/>
    </w:r>
    <w:r w:rsidR="005A241C">
      <w:tab/>
      <w:t xml:space="preserve">page </w:t>
    </w:r>
    <w:r w:rsidR="005A241C">
      <w:fldChar w:fldCharType="begin"/>
    </w:r>
    <w:r w:rsidR="005A241C">
      <w:instrText xml:space="preserve">page </w:instrText>
    </w:r>
    <w:r w:rsidR="005A241C">
      <w:fldChar w:fldCharType="separate"/>
    </w:r>
    <w:r w:rsidR="001C6927">
      <w:rPr>
        <w:noProof/>
      </w:rPr>
      <w:t>6</w:t>
    </w:r>
    <w:r w:rsidR="005A241C">
      <w:fldChar w:fldCharType="end"/>
    </w:r>
    <w:r w:rsidR="005A241C">
      <w:tab/>
    </w:r>
    <w:fldSimple w:instr=" COMMENTS  \* MERGEFORMAT ">
      <w:r w:rsidR="00076271">
        <w:rPr>
          <w:lang w:eastAsia="zh-CN"/>
        </w:rPr>
        <w:t>Oded Redlich</w:t>
      </w:r>
      <w:r w:rsidR="005A241C">
        <w:t xml:space="preserve"> (</w:t>
      </w:r>
      <w:r w:rsidR="005A241C">
        <w:rPr>
          <w:rFonts w:hint="eastAsia"/>
          <w:lang w:eastAsia="zh-CN"/>
        </w:rPr>
        <w:t>Huawei</w:t>
      </w:r>
      <w:r w:rsidR="005A241C">
        <w:t>)</w:t>
      </w:r>
    </w:fldSimple>
  </w:p>
  <w:p w:rsidR="005A241C" w:rsidRDefault="005A241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F2A" w:rsidRDefault="00C06F2A">
      <w:r>
        <w:separator/>
      </w:r>
    </w:p>
  </w:footnote>
  <w:footnote w:type="continuationSeparator" w:id="0">
    <w:p w:rsidR="00C06F2A" w:rsidRDefault="00C0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41C" w:rsidRDefault="00F15DCE" w:rsidP="001C2744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April</w:t>
    </w:r>
    <w:r w:rsidR="005A241C">
      <w:rPr>
        <w:rFonts w:hint="eastAsia"/>
        <w:lang w:eastAsia="zh-CN"/>
      </w:rPr>
      <w:t xml:space="preserve"> 20</w:t>
    </w:r>
    <w:r w:rsidR="005A241C">
      <w:rPr>
        <w:lang w:eastAsia="zh-CN"/>
      </w:rPr>
      <w:t>2</w:t>
    </w:r>
    <w:r w:rsidR="007B06B3">
      <w:rPr>
        <w:lang w:eastAsia="zh-CN"/>
      </w:rPr>
      <w:t>5</w:t>
    </w:r>
    <w:r w:rsidR="005A241C">
      <w:tab/>
    </w:r>
    <w:r w:rsidR="005A241C">
      <w:tab/>
    </w:r>
    <w:r w:rsidR="00C06F2A">
      <w:fldChar w:fldCharType="begin"/>
    </w:r>
    <w:r w:rsidR="00C06F2A">
      <w:instrText xml:space="preserve"> TITLE  \* MERGEFORMAT </w:instrText>
    </w:r>
    <w:r w:rsidR="00C06F2A">
      <w:fldChar w:fldCharType="separate"/>
    </w:r>
    <w:r w:rsidR="005A241C">
      <w:t>doc.: IEEE 802.11-</w:t>
    </w:r>
    <w:r w:rsidR="005A241C">
      <w:rPr>
        <w:lang w:eastAsia="zh-CN"/>
      </w:rPr>
      <w:t>2</w:t>
    </w:r>
    <w:r w:rsidR="007B06B3">
      <w:rPr>
        <w:lang w:eastAsia="zh-CN"/>
      </w:rPr>
      <w:t>5</w:t>
    </w:r>
    <w:r w:rsidR="005A241C">
      <w:t>/</w:t>
    </w:r>
    <w:r w:rsidR="00D128E9">
      <w:rPr>
        <w:lang w:eastAsia="zh-CN"/>
      </w:rPr>
      <w:t>0731</w:t>
    </w:r>
    <w:r w:rsidR="005A241C">
      <w:rPr>
        <w:rFonts w:hint="eastAsia"/>
        <w:lang w:eastAsia="zh-CN"/>
      </w:rPr>
      <w:t>r</w:t>
    </w:r>
    <w:r w:rsidR="00C06F2A">
      <w:rPr>
        <w:lang w:eastAsia="zh-CN"/>
      </w:rPr>
      <w:fldChar w:fldCharType="end"/>
    </w:r>
    <w:r w:rsidR="001C2744">
      <w:rPr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3"/>
  </w:num>
  <w:num w:numId="5">
    <w:abstractNumId w:val="13"/>
  </w:num>
  <w:num w:numId="6">
    <w:abstractNumId w:val="25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4"/>
  </w:num>
  <w:num w:numId="13">
    <w:abstractNumId w:val="14"/>
  </w:num>
  <w:num w:numId="14">
    <w:abstractNumId w:val="8"/>
  </w:num>
  <w:num w:numId="15">
    <w:abstractNumId w:val="2"/>
  </w:num>
  <w:num w:numId="16">
    <w:abstractNumId w:val="20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21"/>
  </w:num>
  <w:num w:numId="27">
    <w:abstractNumId w:val="22"/>
  </w:num>
  <w:num w:numId="28">
    <w:abstractNumId w:val="1"/>
  </w:num>
  <w:num w:numId="29">
    <w:abstractNumId w:val="5"/>
  </w:num>
  <w:num w:numId="30">
    <w:abstractNumId w:val="7"/>
  </w:num>
  <w:num w:numId="31">
    <w:abstractNumId w:val="1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ded Redlich (TRC)">
    <w15:presenceInfo w15:providerId="AD" w15:userId="S-1-5-21-147214757-305610072-1517763936-46233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6940"/>
    <w:rsid w:val="00066F1B"/>
    <w:rsid w:val="000677F7"/>
    <w:rsid w:val="00067BB6"/>
    <w:rsid w:val="00070EF4"/>
    <w:rsid w:val="000717D6"/>
    <w:rsid w:val="000718A0"/>
    <w:rsid w:val="000719F6"/>
    <w:rsid w:val="00074AA4"/>
    <w:rsid w:val="00075260"/>
    <w:rsid w:val="000755B0"/>
    <w:rsid w:val="0007584E"/>
    <w:rsid w:val="00075DAA"/>
    <w:rsid w:val="00075EC6"/>
    <w:rsid w:val="00076076"/>
    <w:rsid w:val="00076271"/>
    <w:rsid w:val="0007633A"/>
    <w:rsid w:val="000767A8"/>
    <w:rsid w:val="000768C1"/>
    <w:rsid w:val="00077016"/>
    <w:rsid w:val="000770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533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376C"/>
    <w:rsid w:val="000C395F"/>
    <w:rsid w:val="000C5B12"/>
    <w:rsid w:val="000C6AC5"/>
    <w:rsid w:val="000C6EB0"/>
    <w:rsid w:val="000C7186"/>
    <w:rsid w:val="000C71DE"/>
    <w:rsid w:val="000C7875"/>
    <w:rsid w:val="000C7B08"/>
    <w:rsid w:val="000D0513"/>
    <w:rsid w:val="000D0939"/>
    <w:rsid w:val="000D17F0"/>
    <w:rsid w:val="000D1831"/>
    <w:rsid w:val="000D3629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67"/>
    <w:rsid w:val="0011389A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50C0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8F6"/>
    <w:rsid w:val="0016290D"/>
    <w:rsid w:val="00164DF5"/>
    <w:rsid w:val="00164E48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E7A"/>
    <w:rsid w:val="0018270E"/>
    <w:rsid w:val="001830C0"/>
    <w:rsid w:val="0018372A"/>
    <w:rsid w:val="00183D75"/>
    <w:rsid w:val="001842D6"/>
    <w:rsid w:val="0018617D"/>
    <w:rsid w:val="00186AB5"/>
    <w:rsid w:val="00187415"/>
    <w:rsid w:val="001877C2"/>
    <w:rsid w:val="001900E0"/>
    <w:rsid w:val="00190FBB"/>
    <w:rsid w:val="00191314"/>
    <w:rsid w:val="001916E4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5AC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744"/>
    <w:rsid w:val="001C30D1"/>
    <w:rsid w:val="001C33A3"/>
    <w:rsid w:val="001C3455"/>
    <w:rsid w:val="001C392B"/>
    <w:rsid w:val="001C3B16"/>
    <w:rsid w:val="001C3EB1"/>
    <w:rsid w:val="001C40DD"/>
    <w:rsid w:val="001C47D9"/>
    <w:rsid w:val="001C4C2B"/>
    <w:rsid w:val="001C4D34"/>
    <w:rsid w:val="001C548D"/>
    <w:rsid w:val="001C58E6"/>
    <w:rsid w:val="001C666F"/>
    <w:rsid w:val="001C6927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5FE7"/>
    <w:rsid w:val="001F671B"/>
    <w:rsid w:val="001F6B59"/>
    <w:rsid w:val="001F7709"/>
    <w:rsid w:val="001F7A3D"/>
    <w:rsid w:val="00200EC6"/>
    <w:rsid w:val="00201601"/>
    <w:rsid w:val="002017D1"/>
    <w:rsid w:val="002018CD"/>
    <w:rsid w:val="00201C8F"/>
    <w:rsid w:val="00203154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EC3"/>
    <w:rsid w:val="0025437D"/>
    <w:rsid w:val="00255295"/>
    <w:rsid w:val="002552DB"/>
    <w:rsid w:val="002560F4"/>
    <w:rsid w:val="002561B9"/>
    <w:rsid w:val="002564B0"/>
    <w:rsid w:val="00256BA6"/>
    <w:rsid w:val="002578F2"/>
    <w:rsid w:val="002600C7"/>
    <w:rsid w:val="0026092A"/>
    <w:rsid w:val="002609A5"/>
    <w:rsid w:val="00260A1F"/>
    <w:rsid w:val="00260DD7"/>
    <w:rsid w:val="002613E4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14B4"/>
    <w:rsid w:val="00301C9F"/>
    <w:rsid w:val="003024BD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0CB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76B"/>
    <w:rsid w:val="00346053"/>
    <w:rsid w:val="00346224"/>
    <w:rsid w:val="00346FB4"/>
    <w:rsid w:val="003475CE"/>
    <w:rsid w:val="00347B79"/>
    <w:rsid w:val="00347D55"/>
    <w:rsid w:val="0035077A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88A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ED6"/>
    <w:rsid w:val="00380899"/>
    <w:rsid w:val="00380E2C"/>
    <w:rsid w:val="00381536"/>
    <w:rsid w:val="00381B7D"/>
    <w:rsid w:val="0038211D"/>
    <w:rsid w:val="0038285C"/>
    <w:rsid w:val="003836AB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3E7F"/>
    <w:rsid w:val="003B3EA3"/>
    <w:rsid w:val="003B4289"/>
    <w:rsid w:val="003B4DB9"/>
    <w:rsid w:val="003B500E"/>
    <w:rsid w:val="003B5062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302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592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6B"/>
    <w:rsid w:val="004230EB"/>
    <w:rsid w:val="004235BC"/>
    <w:rsid w:val="00424159"/>
    <w:rsid w:val="00424196"/>
    <w:rsid w:val="00424FA0"/>
    <w:rsid w:val="0042544C"/>
    <w:rsid w:val="0042648A"/>
    <w:rsid w:val="00426E31"/>
    <w:rsid w:val="00426E79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52F2"/>
    <w:rsid w:val="00435ADB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7501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9F7"/>
    <w:rsid w:val="004C30AA"/>
    <w:rsid w:val="004C39EC"/>
    <w:rsid w:val="004C48AD"/>
    <w:rsid w:val="004C50B4"/>
    <w:rsid w:val="004C5304"/>
    <w:rsid w:val="004C57C7"/>
    <w:rsid w:val="004C5A9E"/>
    <w:rsid w:val="004C6ACC"/>
    <w:rsid w:val="004C6CE2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2F3"/>
    <w:rsid w:val="004D595B"/>
    <w:rsid w:val="004D5EF7"/>
    <w:rsid w:val="004D6494"/>
    <w:rsid w:val="004D6694"/>
    <w:rsid w:val="004D69EB"/>
    <w:rsid w:val="004D6BAE"/>
    <w:rsid w:val="004D713E"/>
    <w:rsid w:val="004D738C"/>
    <w:rsid w:val="004D77CD"/>
    <w:rsid w:val="004E0021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47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AB0"/>
    <w:rsid w:val="00507BD7"/>
    <w:rsid w:val="00510B81"/>
    <w:rsid w:val="00511AA7"/>
    <w:rsid w:val="005125B5"/>
    <w:rsid w:val="00512BB4"/>
    <w:rsid w:val="00512DC1"/>
    <w:rsid w:val="005154AE"/>
    <w:rsid w:val="00515760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A36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73F"/>
    <w:rsid w:val="005B7955"/>
    <w:rsid w:val="005C0D63"/>
    <w:rsid w:val="005C157D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F11"/>
    <w:rsid w:val="005D6AEE"/>
    <w:rsid w:val="005D6DD3"/>
    <w:rsid w:val="005D6EE5"/>
    <w:rsid w:val="005D7200"/>
    <w:rsid w:val="005D72BE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1BA2"/>
    <w:rsid w:val="00602212"/>
    <w:rsid w:val="00602248"/>
    <w:rsid w:val="0060272C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5BFA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26B"/>
    <w:rsid w:val="00613744"/>
    <w:rsid w:val="00613938"/>
    <w:rsid w:val="00613F2A"/>
    <w:rsid w:val="00614607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6147"/>
    <w:rsid w:val="00636F18"/>
    <w:rsid w:val="006371ED"/>
    <w:rsid w:val="00637F8C"/>
    <w:rsid w:val="00641388"/>
    <w:rsid w:val="006419A5"/>
    <w:rsid w:val="00642038"/>
    <w:rsid w:val="006421B3"/>
    <w:rsid w:val="00642478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169"/>
    <w:rsid w:val="00651C08"/>
    <w:rsid w:val="00652252"/>
    <w:rsid w:val="00652AE8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2F60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7A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0E0B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2D8"/>
    <w:rsid w:val="007465FB"/>
    <w:rsid w:val="00747A06"/>
    <w:rsid w:val="00751D96"/>
    <w:rsid w:val="00751FB2"/>
    <w:rsid w:val="007529C6"/>
    <w:rsid w:val="00752A16"/>
    <w:rsid w:val="00753685"/>
    <w:rsid w:val="00754A0B"/>
    <w:rsid w:val="007551B2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7573"/>
    <w:rsid w:val="007A79DA"/>
    <w:rsid w:val="007B0141"/>
    <w:rsid w:val="007B03BB"/>
    <w:rsid w:val="007B047D"/>
    <w:rsid w:val="007B06B3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31D"/>
    <w:rsid w:val="007E1B5D"/>
    <w:rsid w:val="007E1DBE"/>
    <w:rsid w:val="007E2466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2332"/>
    <w:rsid w:val="007F2957"/>
    <w:rsid w:val="007F32A8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50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D8A"/>
    <w:rsid w:val="008464F8"/>
    <w:rsid w:val="0084669B"/>
    <w:rsid w:val="008471C0"/>
    <w:rsid w:val="00850303"/>
    <w:rsid w:val="00850A2F"/>
    <w:rsid w:val="008520BD"/>
    <w:rsid w:val="00852D71"/>
    <w:rsid w:val="00854272"/>
    <w:rsid w:val="00855277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8D"/>
    <w:rsid w:val="00886CE2"/>
    <w:rsid w:val="00887667"/>
    <w:rsid w:val="00890087"/>
    <w:rsid w:val="0089090D"/>
    <w:rsid w:val="00891B05"/>
    <w:rsid w:val="00891BAC"/>
    <w:rsid w:val="00891CF3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88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4D7"/>
    <w:rsid w:val="008D7767"/>
    <w:rsid w:val="008E133B"/>
    <w:rsid w:val="008E1A85"/>
    <w:rsid w:val="008E1D33"/>
    <w:rsid w:val="008E1FFA"/>
    <w:rsid w:val="008E238B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6E08"/>
    <w:rsid w:val="00900388"/>
    <w:rsid w:val="00901653"/>
    <w:rsid w:val="0090190B"/>
    <w:rsid w:val="00901E13"/>
    <w:rsid w:val="0090307C"/>
    <w:rsid w:val="009033DA"/>
    <w:rsid w:val="00903A41"/>
    <w:rsid w:val="00903BF2"/>
    <w:rsid w:val="00903C37"/>
    <w:rsid w:val="009043D8"/>
    <w:rsid w:val="009045A0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A79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9DC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60251"/>
    <w:rsid w:val="009607AF"/>
    <w:rsid w:val="00960C23"/>
    <w:rsid w:val="009621F6"/>
    <w:rsid w:val="00962304"/>
    <w:rsid w:val="009625A7"/>
    <w:rsid w:val="0096417D"/>
    <w:rsid w:val="00964D54"/>
    <w:rsid w:val="00965652"/>
    <w:rsid w:val="00965FAE"/>
    <w:rsid w:val="009661E8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768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9D2"/>
    <w:rsid w:val="009E5C00"/>
    <w:rsid w:val="009E66D7"/>
    <w:rsid w:val="009E770C"/>
    <w:rsid w:val="009E7DB5"/>
    <w:rsid w:val="009F0CFC"/>
    <w:rsid w:val="009F23A7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DBE"/>
    <w:rsid w:val="00A00EF1"/>
    <w:rsid w:val="00A00FFD"/>
    <w:rsid w:val="00A01830"/>
    <w:rsid w:val="00A02002"/>
    <w:rsid w:val="00A053C9"/>
    <w:rsid w:val="00A057B7"/>
    <w:rsid w:val="00A05D39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E09"/>
    <w:rsid w:val="00A67274"/>
    <w:rsid w:val="00A67630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D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B58"/>
    <w:rsid w:val="00AD469B"/>
    <w:rsid w:val="00AD46BE"/>
    <w:rsid w:val="00AD49C8"/>
    <w:rsid w:val="00AD6202"/>
    <w:rsid w:val="00AD6F77"/>
    <w:rsid w:val="00AD77DB"/>
    <w:rsid w:val="00AE0869"/>
    <w:rsid w:val="00AE0F23"/>
    <w:rsid w:val="00AE105C"/>
    <w:rsid w:val="00AE2C47"/>
    <w:rsid w:val="00AE2EFE"/>
    <w:rsid w:val="00AE3302"/>
    <w:rsid w:val="00AE34F0"/>
    <w:rsid w:val="00AE476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101B0"/>
    <w:rsid w:val="00B1165B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E83"/>
    <w:rsid w:val="00B377D4"/>
    <w:rsid w:val="00B37CE5"/>
    <w:rsid w:val="00B37DA8"/>
    <w:rsid w:val="00B41A7D"/>
    <w:rsid w:val="00B41DF6"/>
    <w:rsid w:val="00B42DD3"/>
    <w:rsid w:val="00B42E68"/>
    <w:rsid w:val="00B43417"/>
    <w:rsid w:val="00B46089"/>
    <w:rsid w:val="00B4608D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B7F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58F"/>
    <w:rsid w:val="00B94DFD"/>
    <w:rsid w:val="00B9593C"/>
    <w:rsid w:val="00B95A83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BC4"/>
    <w:rsid w:val="00BA54D7"/>
    <w:rsid w:val="00BA5640"/>
    <w:rsid w:val="00BA56FD"/>
    <w:rsid w:val="00BA5702"/>
    <w:rsid w:val="00BA5D17"/>
    <w:rsid w:val="00BA5FB7"/>
    <w:rsid w:val="00BA5FD1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679"/>
    <w:rsid w:val="00BC68B1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289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0B"/>
    <w:rsid w:val="00BF1349"/>
    <w:rsid w:val="00BF36C2"/>
    <w:rsid w:val="00BF3EB7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A48"/>
    <w:rsid w:val="00C01AEF"/>
    <w:rsid w:val="00C03284"/>
    <w:rsid w:val="00C0427A"/>
    <w:rsid w:val="00C0456C"/>
    <w:rsid w:val="00C04C7D"/>
    <w:rsid w:val="00C050AE"/>
    <w:rsid w:val="00C05297"/>
    <w:rsid w:val="00C068DA"/>
    <w:rsid w:val="00C06F2A"/>
    <w:rsid w:val="00C105DB"/>
    <w:rsid w:val="00C1116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01A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3C2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54C"/>
    <w:rsid w:val="00CB259A"/>
    <w:rsid w:val="00CB28E7"/>
    <w:rsid w:val="00CB2A12"/>
    <w:rsid w:val="00CB2E43"/>
    <w:rsid w:val="00CB5169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C59"/>
    <w:rsid w:val="00CC40DC"/>
    <w:rsid w:val="00CC49D7"/>
    <w:rsid w:val="00CC4DD0"/>
    <w:rsid w:val="00CC5BDC"/>
    <w:rsid w:val="00CC5DE6"/>
    <w:rsid w:val="00CC5E68"/>
    <w:rsid w:val="00CC757E"/>
    <w:rsid w:val="00CC7581"/>
    <w:rsid w:val="00CC78A4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E01F5"/>
    <w:rsid w:val="00CE0DE1"/>
    <w:rsid w:val="00CE2441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520"/>
    <w:rsid w:val="00D06BF9"/>
    <w:rsid w:val="00D07AD8"/>
    <w:rsid w:val="00D07B27"/>
    <w:rsid w:val="00D07B5F"/>
    <w:rsid w:val="00D1089D"/>
    <w:rsid w:val="00D108F7"/>
    <w:rsid w:val="00D10CC1"/>
    <w:rsid w:val="00D128E9"/>
    <w:rsid w:val="00D13352"/>
    <w:rsid w:val="00D140C5"/>
    <w:rsid w:val="00D14C76"/>
    <w:rsid w:val="00D14EC6"/>
    <w:rsid w:val="00D15997"/>
    <w:rsid w:val="00D15E0F"/>
    <w:rsid w:val="00D15E2F"/>
    <w:rsid w:val="00D1639C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66C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1D5D"/>
    <w:rsid w:val="00D51F25"/>
    <w:rsid w:val="00D5273E"/>
    <w:rsid w:val="00D53370"/>
    <w:rsid w:val="00D534D3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4F2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34EF"/>
    <w:rsid w:val="00D84972"/>
    <w:rsid w:val="00D84D4F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F55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149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090"/>
    <w:rsid w:val="00E12A8E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B8C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403CE"/>
    <w:rsid w:val="00E408FA"/>
    <w:rsid w:val="00E40C84"/>
    <w:rsid w:val="00E41145"/>
    <w:rsid w:val="00E41162"/>
    <w:rsid w:val="00E41D3A"/>
    <w:rsid w:val="00E4245F"/>
    <w:rsid w:val="00E424E7"/>
    <w:rsid w:val="00E42ABE"/>
    <w:rsid w:val="00E43C26"/>
    <w:rsid w:val="00E44139"/>
    <w:rsid w:val="00E44499"/>
    <w:rsid w:val="00E44B87"/>
    <w:rsid w:val="00E44CDC"/>
    <w:rsid w:val="00E44E85"/>
    <w:rsid w:val="00E45D7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7"/>
    <w:rsid w:val="00E54858"/>
    <w:rsid w:val="00E54A5E"/>
    <w:rsid w:val="00E5609D"/>
    <w:rsid w:val="00E560FB"/>
    <w:rsid w:val="00E5625E"/>
    <w:rsid w:val="00E56548"/>
    <w:rsid w:val="00E569BB"/>
    <w:rsid w:val="00E607DD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67D8D"/>
    <w:rsid w:val="00E67EFD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1C9D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A6F"/>
    <w:rsid w:val="00EA7751"/>
    <w:rsid w:val="00EA7AC5"/>
    <w:rsid w:val="00EB04AD"/>
    <w:rsid w:val="00EB0555"/>
    <w:rsid w:val="00EB136C"/>
    <w:rsid w:val="00EB14EF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DCE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658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BE2"/>
    <w:rsid w:val="00F55859"/>
    <w:rsid w:val="00F55C8E"/>
    <w:rsid w:val="00F56ABC"/>
    <w:rsid w:val="00F56E70"/>
    <w:rsid w:val="00F57C0A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3EA5"/>
    <w:rsid w:val="00F74242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90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E93"/>
    <w:rsid w:val="00F92561"/>
    <w:rsid w:val="00F92FDB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8D725F"/>
  <w15:chartTrackingRefBased/>
  <w15:docId w15:val="{C60B0C8F-B557-4EA3-A417-D62AAA7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09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 w:bidi="ar-SA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 w:bidi="ar-SA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 w:bidi="ar-SA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6BD1CF20-9423-4EF7-BD3D-65C376A4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</TotalTime>
  <Pages>6</Pages>
  <Words>977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Ross Jian Yu</dc:creator>
  <cp:keywords>November 2012</cp:keywords>
  <cp:lastModifiedBy>Oded Redlich (TRC)</cp:lastModifiedBy>
  <cp:revision>4</cp:revision>
  <dcterms:created xsi:type="dcterms:W3CDTF">2025-05-13T14:38:00Z</dcterms:created>
  <dcterms:modified xsi:type="dcterms:W3CDTF">2025-05-13T14:47:00Z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(3)FsuJhAR167mkkgEC3HKeR2azp5MucBsj5MVYQ3Yv/EwkGwTeXmqrZ3ZgJCzD05N/7Aytk/Iw_x000d_
7mceTCeUeq6h9QfnTiJlDTb8EjM50WH7GvdlG9/LlDwxQQigVP1OeLR+ZGtfztB4iaXt6Ulb_x000d_
Hs+Tt3vSD40EqEYH7WCjBbjRZ2ack8k81HYaEmBi5R9ZJh4sbH+AgcIiYEpu3udlJTFMvVF2_x000d_
SMpIea4yqAZRGLkCE+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yhM+goDbS1u6D07nULqhVlrE4OoXa/97cY7RNmwt/bhRpldxf1pOmP_x000d_
L8qZQxVOBnyGdENfDycccQcC9gzi8ONYQ15Np58di4fxoZa6lnES/02fXMiPJPZJb/GroqmA_x000d_
I08N5NyNE8o589eMF1pxEGJ5moemIm2Q3OgxcR6CVXUd6E4PFXt6czL0+Si7Oi6BSQmmoLCb_x000d_
OA14ONiIM3FM8woNFiw6e6YGpd/yFnUCo720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/et4w2mfH4Bx3pSJuq6AdPs=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1562639659</vt:lpwstr>
  </property>
  <property fmtid="{D5CDD505-2E9C-101B-9397-08002B2CF9AE}" pid="12" name="NSCPROP_SA">
    <vt:lpwstr>C:\Users\mrison\AppData\Local\Temp\11-20-0497-00-00ax-misc-cr-on-d6-0.doc</vt:lpwstr>
  </property>
</Properties>
</file>