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31229E" w:rsidP="00C3501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AE4760">
              <w:rPr>
                <w:lang w:eastAsia="zh-CN"/>
              </w:rPr>
              <w:t>38.3.15.9.6</w:t>
            </w:r>
            <w:r w:rsidR="00E54857">
              <w:rPr>
                <w:lang w:eastAsia="zh-CN"/>
              </w:rPr>
              <w:t xml:space="preserve"> </w:t>
            </w:r>
            <w:r w:rsidR="00AE4760">
              <w:rPr>
                <w:lang w:eastAsia="zh-CN"/>
              </w:rPr>
              <w:t>User Specific Field</w:t>
            </w:r>
            <w:r w:rsidR="00BE6289">
              <w:rPr>
                <w:lang w:eastAsia="zh-CN"/>
              </w:rPr>
              <w:t xml:space="preserve"> </w:t>
            </w:r>
            <w:r w:rsidR="00C943C2">
              <w:rPr>
                <w:lang w:eastAsia="zh-CN"/>
              </w:rPr>
              <w:t xml:space="preserve">– Part 2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C3501A">
              <w:rPr>
                <w:lang w:eastAsia="zh-CN"/>
              </w:rPr>
              <w:t>2</w:t>
            </w:r>
          </w:p>
        </w:tc>
      </w:tr>
      <w:tr w:rsidR="00CA09B2" w:rsidRPr="00F069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BA5FD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</w:t>
            </w:r>
            <w:r w:rsidR="00BA5FD1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BA5FD1">
              <w:rPr>
                <w:b w:val="0"/>
                <w:sz w:val="22"/>
              </w:rPr>
              <w:t>28</w:t>
            </w:r>
          </w:p>
        </w:tc>
      </w:tr>
      <w:tr w:rsidR="00CA09B2" w:rsidRPr="00F069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3F25AA">
        <w:trPr>
          <w:jc w:val="center"/>
        </w:trPr>
        <w:tc>
          <w:tcPr>
            <w:tcW w:w="1638" w:type="dxa"/>
            <w:vAlign w:val="center"/>
          </w:tcPr>
          <w:p w:rsidR="00440017" w:rsidRPr="00F0694E" w:rsidRDefault="00E91C9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:rsidTr="003F25AA">
        <w:trPr>
          <w:jc w:val="center"/>
        </w:trPr>
        <w:tc>
          <w:tcPr>
            <w:tcW w:w="1638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:rsidR="00B20B8A" w:rsidRPr="00F0694E" w:rsidRDefault="00C3501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:rsidTr="003F25AA">
        <w:trPr>
          <w:jc w:val="center"/>
        </w:trPr>
        <w:tc>
          <w:tcPr>
            <w:tcW w:w="1638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3F25AA">
        <w:trPr>
          <w:jc w:val="center"/>
        </w:trPr>
        <w:tc>
          <w:tcPr>
            <w:tcW w:w="1638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241C" w:rsidRPr="001A38C2" w:rsidRDefault="005A241C" w:rsidP="00D74F2B">
                            <w:r w:rsidRPr="001A38C2">
                              <w:t xml:space="preserve">This submission contains proposed comment resolutions to </w:t>
                            </w:r>
                            <w:r w:rsidR="001B5AC0">
                              <w:t xml:space="preserve">CIDs 331, </w:t>
                            </w:r>
                            <w:r w:rsidR="00D74F2B">
                              <w:rPr>
                                <w:lang w:eastAsia="zh-CN"/>
                              </w:rPr>
                              <w:t>333</w:t>
                            </w:r>
                            <w:r w:rsidR="00D74F2B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371, 3310</w:t>
                            </w:r>
                            <w:r w:rsidR="001B5AC0">
                              <w:t xml:space="preserve">, </w:t>
                            </w:r>
                            <w:r w:rsidR="001B5AC0">
                              <w:rPr>
                                <w:lang w:eastAsia="zh-CN"/>
                              </w:rPr>
                              <w:t>1206, 1093, 11</w:t>
                            </w:r>
                            <w:r w:rsidR="00E67EFD">
                              <w:rPr>
                                <w:lang w:eastAsia="zh-CN"/>
                              </w:rPr>
                              <w:t>69</w:t>
                            </w:r>
                            <w:r w:rsidR="001B5AC0">
                              <w:rPr>
                                <w:lang w:eastAsia="zh-CN"/>
                              </w:rPr>
                              <w:t>, 135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207</w:t>
                            </w:r>
                            <w:r w:rsidR="00E67EFD">
                              <w:rPr>
                                <w:lang w:eastAsia="zh-CN"/>
                              </w:rPr>
                              <w:t>1</w:t>
                            </w:r>
                            <w:r w:rsidR="001B5AC0">
                              <w:rPr>
                                <w:lang w:eastAsia="zh-CN"/>
                              </w:rPr>
                              <w:t>, 229</w:t>
                            </w:r>
                            <w:r w:rsidR="00E67EFD">
                              <w:rPr>
                                <w:lang w:eastAsia="zh-CN"/>
                              </w:rPr>
                              <w:t>5</w:t>
                            </w:r>
                            <w:r w:rsidR="001B5AC0">
                              <w:rPr>
                                <w:lang w:eastAsia="zh-CN"/>
                              </w:rPr>
                              <w:t>, 3538, 551,</w:t>
                            </w:r>
                            <w:r w:rsidR="00F15DCE">
                              <w:rPr>
                                <w:lang w:eastAsia="zh-CN"/>
                              </w:rPr>
                              <w:t xml:space="preserve"> 2182,</w:t>
                            </w:r>
                            <w:r w:rsidR="001B5AC0">
                              <w:rPr>
                                <w:lang w:eastAsia="zh-CN"/>
                              </w:rPr>
                              <w:t xml:space="preserve"> 3539</w:t>
                            </w:r>
                            <w:r w:rsidRPr="001A38C2">
                              <w:t xml:space="preserve"> </w:t>
                            </w:r>
                            <w:r w:rsidR="001B5AC0">
                              <w:t xml:space="preserve">(total </w:t>
                            </w:r>
                            <w:r w:rsidR="00F15DCE">
                              <w:t>14</w:t>
                            </w:r>
                            <w:r w:rsidR="001B5AC0">
                              <w:t xml:space="preserve"> CIDs)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B1165B">
                              <w:rPr>
                                <w:lang w:eastAsia="zh-CN"/>
                              </w:rPr>
                              <w:t>2</w:t>
                            </w:r>
                            <w:r w:rsidRPr="001A38C2">
                              <w:t>.</w:t>
                            </w:r>
                          </w:p>
                          <w:p w:rsidR="005A241C" w:rsidRPr="00CC639B" w:rsidRDefault="005A241C" w:rsidP="00222EB5"/>
                          <w:p w:rsidR="003D65EC" w:rsidRDefault="003D65EC" w:rsidP="00605BFA"/>
                          <w:p w:rsidR="00E11090" w:rsidRDefault="00E11090" w:rsidP="005A241C"/>
                          <w:p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241C" w:rsidRPr="001A38C2" w:rsidRDefault="005A241C" w:rsidP="00D74F2B">
                      <w:r w:rsidRPr="001A38C2">
                        <w:t xml:space="preserve">This submission contains proposed comment resolutions to </w:t>
                      </w:r>
                      <w:r w:rsidR="001B5AC0">
                        <w:t xml:space="preserve">CIDs 331, </w:t>
                      </w:r>
                      <w:r w:rsidR="00D74F2B">
                        <w:rPr>
                          <w:lang w:eastAsia="zh-CN"/>
                        </w:rPr>
                        <w:t>333</w:t>
                      </w:r>
                      <w:r w:rsidR="00D74F2B">
                        <w:rPr>
                          <w:lang w:eastAsia="zh-CN"/>
                        </w:rPr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371, 3310</w:t>
                      </w:r>
                      <w:r w:rsidR="001B5AC0">
                        <w:t xml:space="preserve">, </w:t>
                      </w:r>
                      <w:r w:rsidR="001B5AC0">
                        <w:rPr>
                          <w:lang w:eastAsia="zh-CN"/>
                        </w:rPr>
                        <w:t>1206, 1093, 11</w:t>
                      </w:r>
                      <w:r w:rsidR="00E67EFD">
                        <w:rPr>
                          <w:lang w:eastAsia="zh-CN"/>
                        </w:rPr>
                        <w:t>69</w:t>
                      </w:r>
                      <w:r w:rsidR="001B5AC0">
                        <w:rPr>
                          <w:lang w:eastAsia="zh-CN"/>
                        </w:rPr>
                        <w:t>, 135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207</w:t>
                      </w:r>
                      <w:r w:rsidR="00E67EFD">
                        <w:rPr>
                          <w:lang w:eastAsia="zh-CN"/>
                        </w:rPr>
                        <w:t>1</w:t>
                      </w:r>
                      <w:r w:rsidR="001B5AC0">
                        <w:rPr>
                          <w:lang w:eastAsia="zh-CN"/>
                        </w:rPr>
                        <w:t>, 229</w:t>
                      </w:r>
                      <w:r w:rsidR="00E67EFD">
                        <w:rPr>
                          <w:lang w:eastAsia="zh-CN"/>
                        </w:rPr>
                        <w:t>5</w:t>
                      </w:r>
                      <w:r w:rsidR="001B5AC0">
                        <w:rPr>
                          <w:lang w:eastAsia="zh-CN"/>
                        </w:rPr>
                        <w:t>, 3538, 551,</w:t>
                      </w:r>
                      <w:r w:rsidR="00F15DCE">
                        <w:rPr>
                          <w:lang w:eastAsia="zh-CN"/>
                        </w:rPr>
                        <w:t xml:space="preserve"> 2182,</w:t>
                      </w:r>
                      <w:r w:rsidR="001B5AC0">
                        <w:rPr>
                          <w:lang w:eastAsia="zh-CN"/>
                        </w:rPr>
                        <w:t xml:space="preserve"> 3539</w:t>
                      </w:r>
                      <w:r w:rsidRPr="001A38C2">
                        <w:t xml:space="preserve"> </w:t>
                      </w:r>
                      <w:r w:rsidR="001B5AC0">
                        <w:t xml:space="preserve">(total </w:t>
                      </w:r>
                      <w:r w:rsidR="00F15DCE">
                        <w:t>14</w:t>
                      </w:r>
                      <w:r w:rsidR="001B5AC0">
                        <w:t xml:space="preserve"> CIDs)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B1165B">
                        <w:rPr>
                          <w:lang w:eastAsia="zh-CN"/>
                        </w:rPr>
                        <w:t>2</w:t>
                      </w:r>
                      <w:r w:rsidRPr="001A38C2">
                        <w:t>.</w:t>
                      </w:r>
                    </w:p>
                    <w:p w:rsidR="005A241C" w:rsidRPr="00CC639B" w:rsidRDefault="005A241C" w:rsidP="00222EB5"/>
                    <w:p w:rsidR="003D65EC" w:rsidRDefault="003D65EC" w:rsidP="00605BFA"/>
                    <w:p w:rsidR="00E11090" w:rsidRDefault="00E11090" w:rsidP="005A241C"/>
                    <w:p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F15DCE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:rsidR="008D042A" w:rsidRPr="00F0694E" w:rsidRDefault="00F15DCE" w:rsidP="006C129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Added CID 2182 (with a correction to the page number)</w:t>
            </w:r>
          </w:p>
        </w:tc>
      </w:tr>
      <w:tr w:rsidR="0023149A" w:rsidRPr="00F0694E" w:rsidTr="005B22B3">
        <w:tc>
          <w:tcPr>
            <w:tcW w:w="2088" w:type="dxa"/>
          </w:tcPr>
          <w:p w:rsidR="0023149A" w:rsidRPr="00F0694E" w:rsidRDefault="0023149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23149A" w:rsidRPr="00F0694E" w:rsidRDefault="0023149A" w:rsidP="00713533">
            <w:pPr>
              <w:rPr>
                <w:sz w:val="20"/>
              </w:rPr>
            </w:pP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17678E" w:rsidRDefault="0017678E" w:rsidP="00B1165B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331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E62851" w:rsidRPr="00F0694E" w:rsidTr="00B116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:rsidTr="00B1165B">
        <w:trPr>
          <w:trHeight w:val="1302"/>
        </w:trPr>
        <w:tc>
          <w:tcPr>
            <w:tcW w:w="837" w:type="dxa"/>
            <w:shd w:val="clear" w:color="auto" w:fill="auto"/>
          </w:tcPr>
          <w:p w:rsidR="00E62851" w:rsidRPr="005F07F4" w:rsidRDefault="00B1165B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176.40</w:t>
            </w:r>
          </w:p>
        </w:tc>
        <w:tc>
          <w:tcPr>
            <w:tcW w:w="1315" w:type="dxa"/>
            <w:shd w:val="clear" w:color="auto" w:fill="auto"/>
          </w:tcPr>
          <w:p w:rsidR="00E62851" w:rsidRPr="005F07F4" w:rsidRDefault="007B06B3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 w:rsidR="00B1165B"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E62851" w:rsidRPr="005F07F4" w:rsidRDefault="00B1165B" w:rsidP="00253EC3">
            <w:pPr>
              <w:rPr>
                <w:sz w:val="20"/>
              </w:rPr>
            </w:pPr>
            <w:r w:rsidRPr="00B1165B">
              <w:rPr>
                <w:sz w:val="20"/>
              </w:rPr>
              <w:t>"The modulation order from the first to the sixth". Improve wording.</w:t>
            </w:r>
          </w:p>
        </w:tc>
        <w:tc>
          <w:tcPr>
            <w:tcW w:w="2078" w:type="dxa"/>
            <w:shd w:val="clear" w:color="auto" w:fill="auto"/>
          </w:tcPr>
          <w:p w:rsidR="00253EC3" w:rsidRPr="005F07F4" w:rsidRDefault="00B1165B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e.g. "Values 0 to 6 for modulation order correspond to ...."</w:t>
            </w:r>
          </w:p>
        </w:tc>
        <w:tc>
          <w:tcPr>
            <w:tcW w:w="3260" w:type="dxa"/>
            <w:shd w:val="clear" w:color="auto" w:fill="auto"/>
          </w:tcPr>
          <w:p w:rsidR="00E62851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36188A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Update the NOTE text in D0.2 page 186.40 to:</w:t>
            </w:r>
          </w:p>
          <w:p w:rsidR="00662F60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"Modulation orders 1, 2, 3, 4, 5 and 6 correspond to QPSK, 16-QAM, 64-QAM, 256-QAM, 1024-QAM and 4096-QAM respectively."</w:t>
            </w:r>
          </w:p>
          <w:p w:rsidR="00B1165B" w:rsidRPr="005F07F4" w:rsidRDefault="00B1165B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413BB5" w:rsidRPr="00E21B8C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371, 3310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15"/>
        <w:gridCol w:w="1768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371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57C0A" w:rsidRPr="005F07F4" w:rsidRDefault="00F57C0A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57C0A" w:rsidRPr="00662F60" w:rsidRDefault="00F57C0A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In statement "In 38-28 (UEQM pattern subfield encoding)" where " 38-28" should be replaced as "Table 38-28"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Pr="00B715F1" w:rsidRDefault="00F57C0A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In D0.2, page 186.34 replace the text "In 38.29" with "In Table 38.29"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3310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176.34</w:t>
            </w:r>
          </w:p>
        </w:tc>
        <w:tc>
          <w:tcPr>
            <w:tcW w:w="1315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</w:rPr>
            </w:pPr>
            <w:r w:rsidRPr="00F57C0A">
              <w:rPr>
                <w:rFonts w:ascii="Arial" w:hAnsi="Arial" w:cs="Arial"/>
                <w:sz w:val="20"/>
              </w:rPr>
              <w:t>Change to "In Table 38-28".</w:t>
            </w:r>
          </w:p>
        </w:tc>
        <w:tc>
          <w:tcPr>
            <w:tcW w:w="2078" w:type="dxa"/>
            <w:shd w:val="clear" w:color="auto" w:fill="auto"/>
          </w:tcPr>
          <w:p w:rsidR="00F84F90" w:rsidRPr="009838E9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>Please make the changes as shown under CID 371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B1165B" w:rsidRDefault="00B1165B" w:rsidP="00B1165B">
      <w:pPr>
        <w:pStyle w:val="Heading2"/>
      </w:pPr>
    </w:p>
    <w:p w:rsidR="00F57C0A" w:rsidRDefault="00F57C0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722A7A" w:rsidRDefault="00722A7A" w:rsidP="00E67EFD">
      <w:pPr>
        <w:pStyle w:val="Heading2"/>
      </w:pPr>
    </w:p>
    <w:p w:rsidR="00E11090" w:rsidRDefault="00E11090" w:rsidP="00E67EFD">
      <w:pPr>
        <w:pStyle w:val="Heading2"/>
        <w:rPr>
          <w:lang w:eastAsia="zh-CN"/>
        </w:rPr>
      </w:pPr>
      <w:r w:rsidRPr="006B41EF">
        <w:t xml:space="preserve">CID </w:t>
      </w:r>
      <w:r w:rsidR="00B1165B">
        <w:rPr>
          <w:lang w:eastAsia="zh-CN"/>
        </w:rPr>
        <w:t>1206, 109</w:t>
      </w:r>
      <w:r w:rsidR="00E67EFD">
        <w:rPr>
          <w:lang w:eastAsia="zh-CN"/>
        </w:rPr>
        <w:t>3</w:t>
      </w:r>
      <w:r w:rsidR="00B1165B">
        <w:rPr>
          <w:lang w:eastAsia="zh-CN"/>
        </w:rPr>
        <w:t xml:space="preserve">, </w:t>
      </w:r>
      <w:r w:rsidR="00F57C0A">
        <w:rPr>
          <w:lang w:eastAsia="zh-CN"/>
        </w:rPr>
        <w:t>11</w:t>
      </w:r>
      <w:r w:rsidR="00E67EFD">
        <w:rPr>
          <w:lang w:eastAsia="zh-CN"/>
        </w:rPr>
        <w:t>69</w:t>
      </w:r>
      <w:r w:rsidR="00B1165B">
        <w:rPr>
          <w:lang w:eastAsia="zh-CN"/>
        </w:rPr>
        <w:t>, 135</w:t>
      </w:r>
      <w:r w:rsidR="00E67EFD">
        <w:rPr>
          <w:lang w:eastAsia="zh-CN"/>
        </w:rPr>
        <w:t>4</w:t>
      </w:r>
      <w:r w:rsidR="00B1165B">
        <w:rPr>
          <w:lang w:eastAsia="zh-CN"/>
        </w:rPr>
        <w:t>, 207</w:t>
      </w:r>
      <w:r w:rsidR="00E67EFD">
        <w:rPr>
          <w:lang w:eastAsia="zh-CN"/>
        </w:rPr>
        <w:t>0</w:t>
      </w:r>
      <w:r w:rsidR="00B1165B">
        <w:rPr>
          <w:lang w:eastAsia="zh-CN"/>
        </w:rPr>
        <w:t>, 229</w:t>
      </w:r>
      <w:r w:rsidR="00E67EFD">
        <w:rPr>
          <w:lang w:eastAsia="zh-CN"/>
        </w:rPr>
        <w:t>5</w:t>
      </w:r>
      <w:r w:rsidR="00B1165B">
        <w:rPr>
          <w:lang w:eastAsia="zh-CN"/>
        </w:rPr>
        <w:t>, 3538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1333"/>
        <w:gridCol w:w="1750"/>
        <w:gridCol w:w="2078"/>
        <w:gridCol w:w="3260"/>
      </w:tblGrid>
      <w:tr w:rsidR="00F57C0A" w:rsidRPr="00F0694E" w:rsidTr="00F57C0A">
        <w:trPr>
          <w:trHeight w:val="734"/>
        </w:trPr>
        <w:tc>
          <w:tcPr>
            <w:tcW w:w="837" w:type="dxa"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:rsidR="00F57C0A" w:rsidRDefault="00F57C0A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F57C0A" w:rsidRPr="00F0694E" w:rsidRDefault="00F57C0A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F57C0A" w:rsidRPr="00F0694E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F57C0A" w:rsidRDefault="00F57C0A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57C0A" w:rsidRPr="00F0694E" w:rsidTr="00F57C0A">
        <w:trPr>
          <w:trHeight w:val="1302"/>
        </w:trPr>
        <w:tc>
          <w:tcPr>
            <w:tcW w:w="837" w:type="dxa"/>
          </w:tcPr>
          <w:p w:rsidR="00F57C0A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1206</w:t>
            </w:r>
          </w:p>
        </w:tc>
        <w:tc>
          <w:tcPr>
            <w:tcW w:w="837" w:type="dxa"/>
            <w:shd w:val="clear" w:color="auto" w:fill="auto"/>
          </w:tcPr>
          <w:p w:rsidR="00F57C0A" w:rsidRPr="005F07F4" w:rsidRDefault="00F57C0A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57C0A" w:rsidRPr="005F07F4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57C0A" w:rsidRPr="00B1165B" w:rsidRDefault="00F57C0A" w:rsidP="00B1165B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Missing values for UEQM Pattern Subfield for N_SS=3</w:t>
            </w:r>
          </w:p>
        </w:tc>
        <w:tc>
          <w:tcPr>
            <w:tcW w:w="2078" w:type="dxa"/>
            <w:shd w:val="clear" w:color="auto" w:fill="auto"/>
          </w:tcPr>
          <w:p w:rsidR="00F57C0A" w:rsidRPr="009838E9" w:rsidRDefault="00F57C0A" w:rsidP="00B1165B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Add value "1" for [s, s, s-2] and "2" for [s, s-1, s-2]</w:t>
            </w:r>
          </w:p>
        </w:tc>
        <w:tc>
          <w:tcPr>
            <w:tcW w:w="3260" w:type="dxa"/>
            <w:shd w:val="clear" w:color="auto" w:fill="auto"/>
          </w:tcPr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F57C0A" w:rsidRDefault="00F57C0A" w:rsidP="00B1165B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F57C0A" w:rsidRPr="00B1165B" w:rsidRDefault="00F57C0A" w:rsidP="00B1165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Use the proposed change in D0.2 page 186.55-59 in the </w:t>
            </w:r>
            <w:r w:rsidRPr="00B1165B">
              <w:rPr>
                <w:rFonts w:ascii="Arial" w:hAnsi="Arial" w:cs="Arial"/>
                <w:sz w:val="20"/>
                <w:lang w:val="en-US"/>
              </w:rPr>
              <w:t>UEQM Pattern Subfield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for the case of NSS subfield=2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lang w:eastAsia="zh-CN"/>
              </w:rPr>
              <w:t>1093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Table 38-28 UEQM pattern subfield encoding, Number of Spatial streams =3, UEQM pattern subfield only have one value "0". Should have 3 values "0, 1, 2" instead</w:t>
            </w:r>
          </w:p>
        </w:tc>
        <w:tc>
          <w:tcPr>
            <w:tcW w:w="2078" w:type="dxa"/>
            <w:shd w:val="clear" w:color="auto" w:fill="auto"/>
          </w:tcPr>
          <w:p w:rsidR="00F84F90" w:rsidRPr="00B1165B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Split cell to 3 cells with values "0,1,2"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1169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when Nss subfield =2, the value of 1 and 2 should be included in the UEQM pattern subfield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  <w:r w:rsidRPr="00F57C0A">
              <w:rPr>
                <w:rFonts w:ascii="Arial" w:hAnsi="Arial" w:cs="Arial"/>
                <w:sz w:val="20"/>
                <w:lang w:val="en-US"/>
              </w:rPr>
              <w:t>As the comment.</w:t>
            </w: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1355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missing UEQM pattern subfeild value for 2nd and 3rd pattern.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adding UEQM pattern subfeild value for 2nd and 3rd pattern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2071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for "NumberofSpatialStreams=3", "UEQM Pattern Subfield" should have three entries.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0 corresponding to 1st pattern (s s s-1 N/A)</w:t>
            </w:r>
            <w:r>
              <w:rPr>
                <w:rFonts w:ascii="Arial" w:hAnsi="Arial" w:cs="Arial"/>
                <w:sz w:val="20"/>
              </w:rPr>
              <w:br/>
              <w:t>1 corresponding to 2nd pattern (s s s-2 N/A)</w:t>
            </w:r>
            <w:r>
              <w:rPr>
                <w:rFonts w:ascii="Arial" w:hAnsi="Arial" w:cs="Arial"/>
                <w:sz w:val="20"/>
              </w:rPr>
              <w:br/>
              <w:t>2 corresponding to 3rd pattern (s s-1 s-2 N/A)</w:t>
            </w: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2295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Table 38-28 UEQM pattern subfield values are missing for 3 spatial streams.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F84F90" w:rsidRPr="00F0694E" w:rsidTr="00F57C0A">
        <w:trPr>
          <w:trHeight w:val="1302"/>
        </w:trPr>
        <w:tc>
          <w:tcPr>
            <w:tcW w:w="837" w:type="dxa"/>
          </w:tcPr>
          <w:p w:rsidR="00F84F90" w:rsidRDefault="00F84F90" w:rsidP="00F84F90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3538</w:t>
            </w:r>
          </w:p>
        </w:tc>
        <w:tc>
          <w:tcPr>
            <w:tcW w:w="837" w:type="dxa"/>
            <w:shd w:val="clear" w:color="auto" w:fill="auto"/>
          </w:tcPr>
          <w:p w:rsidR="00F84F90" w:rsidRPr="005F07F4" w:rsidRDefault="00F84F90" w:rsidP="00F84F9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176.55</w:t>
            </w:r>
          </w:p>
        </w:tc>
        <w:tc>
          <w:tcPr>
            <w:tcW w:w="1333" w:type="dxa"/>
            <w:shd w:val="clear" w:color="auto" w:fill="auto"/>
          </w:tcPr>
          <w:p w:rsidR="00F84F90" w:rsidRPr="005F07F4" w:rsidRDefault="00F84F90" w:rsidP="00F84F9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50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F84F90" w:rsidRDefault="00F84F90" w:rsidP="00F84F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In Table 38-28, with "NSS Subfield" = 2 and "Number of Spatial Streams" = 3, the "UEQM Pattern Subfield" sould be 0~3 for the 3 respective rows</w:t>
            </w:r>
          </w:p>
          <w:p w:rsidR="00F84F90" w:rsidRPr="00E67EFD" w:rsidRDefault="00F84F90" w:rsidP="00F84F9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66E09" w:rsidRDefault="00A66E09" w:rsidP="00A66E0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A66E09" w:rsidRDefault="00A66E09" w:rsidP="00A66E09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</w:p>
          <w:p w:rsidR="00F84F90" w:rsidRPr="00F57C0A" w:rsidRDefault="00F84F90" w:rsidP="00F84F90">
            <w:pPr>
              <w:rPr>
                <w:rFonts w:ascii="Arial" w:hAnsi="Arial" w:cs="Arial"/>
                <w:sz w:val="20"/>
                <w:highlight w:val="yellow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highlight w:val="yellow"/>
                <w:lang w:eastAsia="zh-CN"/>
              </w:rPr>
              <w:t xml:space="preserve">Instructions to the editor:  </w:t>
            </w:r>
          </w:p>
          <w:p w:rsidR="00F84F90" w:rsidRDefault="00F84F90" w:rsidP="00F84F90">
            <w:pPr>
              <w:rPr>
                <w:rFonts w:ascii="Arial" w:hAnsi="Arial" w:cs="Arial"/>
                <w:sz w:val="20"/>
                <w:lang w:eastAsia="zh-CN"/>
              </w:rPr>
            </w:pPr>
            <w:r w:rsidRPr="00F57C0A">
              <w:rPr>
                <w:rFonts w:ascii="Arial" w:hAnsi="Arial" w:cs="Arial"/>
                <w:sz w:val="20"/>
                <w:lang w:eastAsia="zh-CN"/>
              </w:rPr>
              <w:t xml:space="preserve">Please make the changes as shown under CID </w:t>
            </w:r>
            <w:r>
              <w:rPr>
                <w:rFonts w:ascii="Arial" w:hAnsi="Arial" w:cs="Arial"/>
                <w:sz w:val="20"/>
                <w:lang w:eastAsia="zh-CN"/>
              </w:rPr>
              <w:t>1206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:rsidR="00662F60" w:rsidRDefault="00662F60" w:rsidP="000C71DE">
      <w:pPr>
        <w:rPr>
          <w:b/>
          <w:sz w:val="20"/>
          <w:highlight w:val="yellow"/>
          <w:lang w:eastAsia="zh-CN"/>
        </w:rPr>
      </w:pPr>
    </w:p>
    <w:p w:rsidR="00722A7A" w:rsidRDefault="00722A7A" w:rsidP="00B1165B">
      <w:pPr>
        <w:pStyle w:val="Heading2"/>
      </w:pPr>
      <w:r w:rsidRPr="00722A7A">
        <w:rPr>
          <w:noProof/>
          <w:lang w:val="en-US" w:bidi="he-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183204</wp:posOffset>
            </wp:positionV>
            <wp:extent cx="5581937" cy="2273417"/>
            <wp:effectExtent l="0" t="0" r="0" b="0"/>
            <wp:wrapTight wrapText="bothSides">
              <wp:wrapPolygon edited="0">
                <wp:start x="0" y="0"/>
                <wp:lineTo x="0" y="21359"/>
                <wp:lineTo x="21526" y="21359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227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7A" w:rsidRDefault="00722A7A" w:rsidP="00B1165B">
      <w:pPr>
        <w:pStyle w:val="Heading2"/>
      </w:pPr>
    </w:p>
    <w:p w:rsidR="00722A7A" w:rsidRDefault="00722A7A" w:rsidP="00B1165B">
      <w:pPr>
        <w:pStyle w:val="Heading2"/>
      </w:pPr>
    </w:p>
    <w:p w:rsidR="00722A7A" w:rsidRDefault="00722A7A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B1165B" w:rsidRDefault="00B1165B" w:rsidP="00B1165B">
      <w:pPr>
        <w:pStyle w:val="Heading2"/>
        <w:rPr>
          <w:lang w:eastAsia="zh-CN"/>
        </w:rPr>
      </w:pPr>
      <w:r w:rsidRPr="006B41EF">
        <w:lastRenderedPageBreak/>
        <w:t xml:space="preserve">CID </w:t>
      </w:r>
      <w:r>
        <w:rPr>
          <w:lang w:eastAsia="zh-CN"/>
        </w:rPr>
        <w:t>333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78538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178.42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"followed by the ones"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Change to "followed by the user fields"</w:t>
            </w:r>
          </w:p>
        </w:tc>
        <w:tc>
          <w:tcPr>
            <w:tcW w:w="3260" w:type="dxa"/>
            <w:shd w:val="clear" w:color="auto" w:fill="auto"/>
          </w:tcPr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Pr="00B715F1" w:rsidRDefault="00B1165B" w:rsidP="00785380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Apply the proposed change to D0.2 page 188.42</w:t>
            </w:r>
          </w:p>
        </w:tc>
      </w:tr>
    </w:tbl>
    <w:p w:rsidR="00B1165B" w:rsidRDefault="00B1165B" w:rsidP="00B1165B">
      <w:pPr>
        <w:pStyle w:val="Heading2"/>
      </w:pPr>
    </w:p>
    <w:p w:rsidR="00B1165B" w:rsidRDefault="00B1165B" w:rsidP="00B1165B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551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2078"/>
        <w:gridCol w:w="3260"/>
      </w:tblGrid>
      <w:tr w:rsidR="00B1165B" w:rsidRPr="00F0694E" w:rsidTr="0078538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1165B" w:rsidRDefault="00B1165B" w:rsidP="0078538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1165B" w:rsidRPr="00F0694E" w:rsidRDefault="00B1165B" w:rsidP="0078538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shd w:val="clear" w:color="auto" w:fill="auto"/>
            <w:hideMark/>
          </w:tcPr>
          <w:p w:rsidR="00B1165B" w:rsidRPr="00F0694E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:rsidR="00B1165B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1165B" w:rsidRPr="00F0694E" w:rsidTr="00785380">
        <w:trPr>
          <w:trHeight w:val="1302"/>
        </w:trPr>
        <w:tc>
          <w:tcPr>
            <w:tcW w:w="837" w:type="dxa"/>
            <w:shd w:val="clear" w:color="auto" w:fill="auto"/>
          </w:tcPr>
          <w:p w:rsidR="00B1165B" w:rsidRPr="005F07F4" w:rsidRDefault="00B1165B" w:rsidP="00B1165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178.38</w:t>
            </w:r>
          </w:p>
        </w:tc>
        <w:tc>
          <w:tcPr>
            <w:tcW w:w="1315" w:type="dxa"/>
            <w:shd w:val="clear" w:color="auto" w:fill="auto"/>
          </w:tcPr>
          <w:p w:rsidR="00B1165B" w:rsidRPr="005F07F4" w:rsidRDefault="00B1165B" w:rsidP="0078538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</w:t>
            </w:r>
            <w:r>
              <w:rPr>
                <w:rFonts w:ascii="Arial" w:hAnsi="Arial" w:cs="Arial"/>
                <w:sz w:val="20"/>
                <w:lang w:val="en-US" w:eastAsia="zh-CN"/>
              </w:rPr>
              <w:t>15.9.6</w:t>
            </w:r>
          </w:p>
        </w:tc>
        <w:tc>
          <w:tcPr>
            <w:tcW w:w="1768" w:type="dxa"/>
            <w:shd w:val="clear" w:color="auto" w:fill="auto"/>
          </w:tcPr>
          <w:p w:rsidR="00B1165B" w:rsidRPr="00662F60" w:rsidRDefault="00B1165B" w:rsidP="00785380">
            <w:pPr>
              <w:rPr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</w:rPr>
              <w:t>The text below Table 38-29, "The Spatial Configuration field in User field of UHR-SIG field in PPDUs for Co-BF transmission re-uses the same design as in UHR DL MU-MIMO. The encoding table will be the same as that in HE", is inappropriate for normative text.</w:t>
            </w:r>
          </w:p>
        </w:tc>
        <w:tc>
          <w:tcPr>
            <w:tcW w:w="2078" w:type="dxa"/>
            <w:shd w:val="clear" w:color="auto" w:fill="auto"/>
          </w:tcPr>
          <w:p w:rsidR="00B1165B" w:rsidRPr="009838E9" w:rsidRDefault="00B1165B" w:rsidP="00785380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Proposed changing the text to: "The encoding of the Spatial Configuration subfield in the User field of UHR-SIG field in UHR MU PPDUs for Co-BF Transmission uses Table 27-31 (Spatial Configuration subfield encoding) where the values for more than 4 spatial streams are reserved."</w:t>
            </w:r>
          </w:p>
        </w:tc>
        <w:tc>
          <w:tcPr>
            <w:tcW w:w="3260" w:type="dxa"/>
            <w:shd w:val="clear" w:color="auto" w:fill="auto"/>
          </w:tcPr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  <w:r w:rsidRPr="00B1165B"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B1165B" w:rsidRDefault="00B1165B" w:rsidP="00785380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4245F" w:rsidRPr="00E4245F" w:rsidRDefault="00E4245F" w:rsidP="00E424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The </w:t>
            </w:r>
            <w:ins w:id="0" w:author="Oded Redlich (TRC)" w:date="2025-05-12T13:09:00Z">
              <w:r>
                <w:rPr>
                  <w:rFonts w:ascii="Arial" w:hAnsi="Arial" w:cs="Arial"/>
                  <w:sz w:val="20"/>
                  <w:lang w:eastAsia="zh-CN"/>
                </w:rPr>
                <w:t xml:space="preserve">encoding of the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Spatial Configuration </w:t>
            </w:r>
            <w:ins w:id="1" w:author="Oded Redlich (TRC)" w:date="2025-05-12T13:09:00Z">
              <w:r>
                <w:rPr>
                  <w:rFonts w:ascii="Arial" w:hAnsi="Arial" w:cs="Arial"/>
                  <w:sz w:val="20"/>
                  <w:lang w:eastAsia="zh-CN"/>
                </w:rPr>
                <w:t>sub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field in User field of UHR-SIG field in </w:t>
            </w:r>
            <w:ins w:id="2" w:author="Oded Redlich (TRC)" w:date="2025-05-12T13:09:00Z">
              <w:r>
                <w:rPr>
                  <w:rFonts w:ascii="Arial" w:hAnsi="Arial" w:cs="Arial"/>
                  <w:sz w:val="20"/>
                  <w:lang w:eastAsia="zh-CN"/>
                </w:rPr>
                <w:t xml:space="preserve">UHR-MU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PPDUs for Co-BF transmission </w:t>
            </w:r>
            <w:del w:id="3" w:author="Oded Redlich (TRC)" w:date="2025-05-12T13:10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re-</w:delText>
              </w:r>
            </w:del>
            <w:r w:rsidRPr="00E4245F">
              <w:rPr>
                <w:rFonts w:ascii="Arial" w:hAnsi="Arial" w:cs="Arial"/>
                <w:sz w:val="20"/>
                <w:lang w:eastAsia="zh-CN"/>
              </w:rPr>
              <w:t>uses</w:t>
            </w:r>
            <w:ins w:id="4" w:author="Oded Redlich (TRC)" w:date="2025-05-12T13:10:00Z">
              <w:r>
                <w:rPr>
                  <w:rFonts w:ascii="Arial" w:hAnsi="Arial" w:cs="Arial"/>
                  <w:sz w:val="20"/>
                  <w:lang w:eastAsia="zh-CN"/>
                </w:rPr>
                <w:t xml:space="preserve"> Table 27-30 </w:t>
              </w:r>
            </w:ins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ins w:id="5" w:author="Oded Redlich (TRC)" w:date="2025-05-12T13:10:00Z">
              <w:r w:rsidRPr="00B1165B">
                <w:rPr>
                  <w:rFonts w:ascii="Arial" w:hAnsi="Arial" w:cs="Arial"/>
                  <w:sz w:val="20"/>
                  <w:lang w:val="en-US"/>
                </w:rPr>
                <w:t>(Spatial Configuration subfield encoding) where the values for more than 4 spatial streams are reserved.</w:t>
              </w:r>
              <w:r>
                <w:rPr>
                  <w:bCs/>
                  <w:sz w:val="20"/>
                  <w:lang w:val="en-US" w:eastAsia="zh-CN"/>
                </w:rPr>
                <w:t>"</w:t>
              </w:r>
            </w:ins>
            <w:del w:id="6" w:author="Oded Redlich (TRC)" w:date="2025-05-12T13:10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the same design as in UHR DL MU-MIMO. The encoding table will be the same as that in HE.</w:delText>
              </w:r>
            </w:del>
          </w:p>
          <w:p w:rsidR="00E4245F" w:rsidRDefault="00E4245F" w:rsidP="00722A7A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722A7A" w:rsidRDefault="00722A7A" w:rsidP="00722A7A">
            <w:pPr>
              <w:rPr>
                <w:bCs/>
                <w:sz w:val="20"/>
                <w:lang w:val="en-US" w:eastAsia="zh-CN"/>
              </w:rPr>
            </w:pPr>
            <w:bookmarkStart w:id="7" w:name="_GoBack"/>
            <w:bookmarkEnd w:id="7"/>
          </w:p>
          <w:p w:rsidR="00722A7A" w:rsidRPr="00722A7A" w:rsidRDefault="00722A7A" w:rsidP="00722A7A">
            <w:pPr>
              <w:rPr>
                <w:bCs/>
                <w:sz w:val="20"/>
                <w:lang w:val="en-US" w:eastAsia="zh-CN"/>
              </w:rPr>
            </w:pPr>
            <w:r w:rsidRPr="00722A7A">
              <w:rPr>
                <w:bCs/>
                <w:sz w:val="20"/>
                <w:highlight w:val="yellow"/>
                <w:lang w:val="en-US" w:eastAsia="zh-CN"/>
              </w:rPr>
              <w:t>Note to the editor</w:t>
            </w:r>
            <w:r>
              <w:rPr>
                <w:bCs/>
                <w:sz w:val="20"/>
                <w:lang w:val="en-US" w:eastAsia="zh-CN"/>
              </w:rPr>
              <w:t>: The Table number in the above text is 27-30 and not 27-31 as written in the proposed change.</w:t>
            </w:r>
          </w:p>
          <w:p w:rsidR="00B1165B" w:rsidRPr="00B715F1" w:rsidRDefault="00B1165B" w:rsidP="00B1165B">
            <w:pPr>
              <w:rPr>
                <w:b/>
                <w:sz w:val="20"/>
                <w:lang w:eastAsia="zh-CN"/>
              </w:rPr>
            </w:pPr>
          </w:p>
        </w:tc>
      </w:tr>
    </w:tbl>
    <w:p w:rsidR="00B1165B" w:rsidRDefault="00B1165B" w:rsidP="00B1165B">
      <w:pPr>
        <w:pStyle w:val="Heading2"/>
      </w:pPr>
    </w:p>
    <w:p w:rsidR="00E67EFD" w:rsidRDefault="00E67EFD">
      <w:pPr>
        <w:rPr>
          <w:b/>
          <w:sz w:val="20"/>
          <w:highlight w:val="yellow"/>
          <w:lang w:eastAsia="zh-CN"/>
        </w:rPr>
      </w:pPr>
      <w:r>
        <w:rPr>
          <w:sz w:val="20"/>
          <w:highlight w:val="yellow"/>
          <w:lang w:eastAsia="zh-CN"/>
        </w:rPr>
        <w:br w:type="page"/>
      </w:r>
    </w:p>
    <w:p w:rsidR="009E59D2" w:rsidRDefault="009E59D2" w:rsidP="009E59D2">
      <w:pPr>
        <w:pStyle w:val="Heading2"/>
        <w:rPr>
          <w:lang w:eastAsia="zh-CN"/>
        </w:rPr>
      </w:pPr>
      <w:r>
        <w:lastRenderedPageBreak/>
        <w:t xml:space="preserve">CID </w:t>
      </w:r>
      <w:r>
        <w:rPr>
          <w:lang w:eastAsia="zh-CN"/>
        </w:rPr>
        <w:t>2182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9E59D2" w:rsidTr="002A10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9E59D2" w:rsidRDefault="009E59D2" w:rsidP="002A10A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E59D2" w:rsidTr="002A10AE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9E59D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177.36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sz w:val="20"/>
                <w:lang w:val="en-US"/>
              </w:rPr>
            </w:pPr>
            <w:r w:rsidRPr="009E59D2">
              <w:rPr>
                <w:rFonts w:ascii="Arial" w:hAnsi="Arial" w:cs="Arial"/>
                <w:sz w:val="20"/>
                <w:lang w:val="en-US"/>
              </w:rPr>
              <w:t>Suggest to rephrase the sentence that starts with "and s-delta represents" (singular 'stream', the term 'that' should be replaced, 'order' and 'level' are both used).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9E59D2">
              <w:rPr>
                <w:rFonts w:ascii="Arial" w:hAnsi="Arial" w:cs="Arial"/>
                <w:sz w:val="20"/>
                <w:lang w:val="en-US"/>
              </w:rPr>
              <w:t>replace with "and 's-delta' represents the modulation order(s) used by the remaining spatial stream(s) with delta modulaiton orders lower than s".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9E59D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Replace the paragraph below Table 38-28 in D0.2 page 187, with the following text:</w:t>
            </w:r>
          </w:p>
          <w:p w:rsidR="009E59D2" w:rsidRDefault="009E59D2" w:rsidP="009E59D2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In 38-29 (UEQM pattern subfield encoding),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“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>s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”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is the constellation index value corresponding to the</w:t>
            </w:r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>modulation order of the UHR-MCS used in the first spatial stream, which is defined in Table 9-417u</w:t>
            </w:r>
          </w:p>
          <w:p w:rsidR="00E4245F" w:rsidRPr="00E4245F" w:rsidDel="00E4245F" w:rsidRDefault="00E4245F" w:rsidP="00E4245F">
            <w:pPr>
              <w:rPr>
                <w:del w:id="8" w:author="Oded Redlich (TRC)" w:date="2025-05-12T13:06:00Z"/>
                <w:rFonts w:ascii="Arial" w:hAnsi="Arial" w:cs="Arial"/>
                <w:sz w:val="20"/>
                <w:lang w:eastAsia="zh-CN"/>
              </w:rPr>
            </w:pP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(Constellation index), and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“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>s-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Δ”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represents the modulation order(s) used </w:t>
            </w:r>
            <w:del w:id="9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in </w:delText>
              </w:r>
            </w:del>
            <w:ins w:id="10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by any of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the </w:t>
            </w:r>
            <w:del w:id="11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rest </w:delText>
              </w:r>
            </w:del>
            <w:ins w:id="12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remaining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del w:id="13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of the </w:delText>
              </w:r>
            </w:del>
            <w:r w:rsidRPr="00E4245F">
              <w:rPr>
                <w:rFonts w:ascii="Arial" w:hAnsi="Arial" w:cs="Arial"/>
                <w:sz w:val="20"/>
                <w:lang w:eastAsia="zh-CN"/>
              </w:rPr>
              <w:t>spatial stream</w:t>
            </w:r>
            <w:ins w:id="14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(s)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del w:id="15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that</w:delText>
              </w:r>
            </w:del>
          </w:p>
          <w:p w:rsidR="00E4245F" w:rsidRPr="00E4245F" w:rsidRDefault="00E4245F" w:rsidP="00E4245F">
            <w:pPr>
              <w:rPr>
                <w:rFonts w:ascii="Arial" w:hAnsi="Arial" w:cs="Arial"/>
                <w:sz w:val="20"/>
                <w:lang w:val="en-US" w:eastAsia="zh-CN"/>
              </w:rPr>
            </w:pPr>
            <w:del w:id="16" w:author="Oded Redlich (TRC)" w:date="2025-05-12T13:06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>is</w:delText>
              </w:r>
            </w:del>
            <w:ins w:id="17" w:author="Oded Redlich (TRC)" w:date="2025-05-12T13:06:00Z">
              <w:r>
                <w:rPr>
                  <w:rFonts w:ascii="Arial" w:hAnsi="Arial" w:cs="Arial"/>
                  <w:sz w:val="20"/>
                  <w:lang w:eastAsia="zh-CN"/>
                </w:rPr>
                <w:t>with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Pr="00E4245F">
              <w:rPr>
                <w:rFonts w:ascii="Arial" w:hAnsi="Arial" w:cs="Arial" w:hint="eastAsia"/>
                <w:sz w:val="20"/>
                <w:lang w:eastAsia="zh-CN"/>
              </w:rPr>
              <w:t>Δ</w:t>
            </w:r>
            <w:r w:rsidRPr="00E4245F">
              <w:rPr>
                <w:rFonts w:ascii="Arial" w:hAnsi="Arial" w:cs="Arial"/>
                <w:sz w:val="20"/>
                <w:lang w:eastAsia="zh-CN"/>
              </w:rPr>
              <w:t xml:space="preserve"> modulation </w:t>
            </w:r>
            <w:del w:id="18" w:author="Oded Redlich (TRC)" w:date="2025-05-12T13:07:00Z">
              <w:r w:rsidRPr="00E4245F" w:rsidDel="00E4245F">
                <w:rPr>
                  <w:rFonts w:ascii="Arial" w:hAnsi="Arial" w:cs="Arial"/>
                  <w:sz w:val="20"/>
                  <w:lang w:eastAsia="zh-CN"/>
                </w:rPr>
                <w:delText xml:space="preserve">levels </w:delText>
              </w:r>
            </w:del>
            <w:ins w:id="19" w:author="Oded Redlich (TRC)" w:date="2025-05-12T13:07:00Z">
              <w:r>
                <w:rPr>
                  <w:rFonts w:ascii="Arial" w:hAnsi="Arial" w:cs="Arial"/>
                  <w:sz w:val="20"/>
                  <w:lang w:eastAsia="zh-CN"/>
                </w:rPr>
                <w:t>orders</w:t>
              </w:r>
              <w:r w:rsidRPr="00E4245F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</w:ins>
            <w:r w:rsidRPr="00E4245F">
              <w:rPr>
                <w:rFonts w:ascii="Arial" w:hAnsi="Arial" w:cs="Arial"/>
                <w:sz w:val="20"/>
                <w:lang w:eastAsia="zh-CN"/>
              </w:rPr>
              <w:t>lower than</w:t>
            </w:r>
            <w:r>
              <w:rPr>
                <w:rFonts w:ascii="TimesNewRoman" w:eastAsia="TimesNewRoman" w:cs="TimesNewRoman"/>
                <w:sz w:val="20"/>
                <w:lang w:val="en-US" w:bidi="he-IL"/>
              </w:rPr>
              <w:t xml:space="preserve"> s.</w:t>
            </w:r>
          </w:p>
          <w:p w:rsidR="009E59D2" w:rsidRDefault="009E59D2" w:rsidP="00E424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9E59D2" w:rsidRPr="00B1165B" w:rsidRDefault="009E59D2" w:rsidP="009E59D2">
      <w:pPr>
        <w:rPr>
          <w:b/>
          <w:sz w:val="20"/>
          <w:highlight w:val="yellow"/>
          <w:lang w:val="en-US" w:eastAsia="zh-CN"/>
        </w:rPr>
      </w:pPr>
    </w:p>
    <w:p w:rsidR="00B1165B" w:rsidRDefault="00B1165B" w:rsidP="009E59D2">
      <w:pPr>
        <w:pStyle w:val="Heading2"/>
        <w:rPr>
          <w:b w:val="0"/>
          <w:sz w:val="20"/>
          <w:highlight w:val="yellow"/>
          <w:lang w:val="en-US" w:eastAsia="zh-CN"/>
        </w:rPr>
      </w:pPr>
    </w:p>
    <w:p w:rsidR="009E59D2" w:rsidRDefault="009E59D2" w:rsidP="009E59D2">
      <w:pPr>
        <w:pStyle w:val="Heading2"/>
        <w:rPr>
          <w:lang w:eastAsia="zh-CN"/>
        </w:rPr>
      </w:pPr>
      <w:r>
        <w:t xml:space="preserve">CID </w:t>
      </w:r>
      <w:r>
        <w:rPr>
          <w:lang w:eastAsia="zh-CN"/>
        </w:rPr>
        <w:t>3539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33"/>
        <w:gridCol w:w="1750"/>
        <w:gridCol w:w="2078"/>
        <w:gridCol w:w="3261"/>
      </w:tblGrid>
      <w:tr w:rsidR="009E59D2" w:rsidTr="002A10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Page.</w:t>
            </w:r>
          </w:p>
          <w:p w:rsidR="009E59D2" w:rsidRDefault="009E59D2" w:rsidP="002A10A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Clause Number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E59D2" w:rsidTr="002A10AE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177.53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38.3.15.9.6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Default="009E59D2" w:rsidP="002A10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typo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9D2" w:rsidRPr="00B1165B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B1165B">
              <w:rPr>
                <w:rFonts w:ascii="Arial" w:hAnsi="Arial" w:cs="Arial"/>
                <w:sz w:val="20"/>
                <w:highlight w:val="yellow"/>
                <w:lang w:val="en-US"/>
              </w:rPr>
              <w:t>1</w:t>
            </w:r>
            <w:r w:rsidRPr="00B1165B">
              <w:rPr>
                <w:rFonts w:ascii="Arial" w:hAnsi="Arial" w:cs="Arial"/>
                <w:sz w:val="20"/>
                <w:lang w:val="en-US"/>
              </w:rPr>
              <w:t>-&gt;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val="en-US"/>
              </w:rPr>
            </w:pPr>
            <w:r w:rsidRPr="00B1165B">
              <w:rPr>
                <w:rFonts w:ascii="Arial" w:hAnsi="Arial" w:cs="Arial"/>
                <w:sz w:val="20"/>
                <w:lang w:val="en-US"/>
              </w:rPr>
              <w:t>that are reserved or do not exist in Table 27-3</w:t>
            </w:r>
            <w:r w:rsidRPr="00B1165B">
              <w:rPr>
                <w:rFonts w:ascii="Arial" w:hAnsi="Arial" w:cs="Arial"/>
                <w:sz w:val="20"/>
                <w:highlight w:val="yellow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eastAsia="zh-CN"/>
              </w:rPr>
              <w:t>Instructions to the editor</w:t>
            </w:r>
            <w:r>
              <w:rPr>
                <w:rFonts w:ascii="Arial" w:hAnsi="Arial" w:cs="Arial"/>
                <w:sz w:val="20"/>
                <w:lang w:eastAsia="zh-CN"/>
              </w:rPr>
              <w:t>: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Use the proposed change in D0.2 page 187.53.</w:t>
            </w:r>
          </w:p>
          <w:p w:rsidR="009E59D2" w:rsidRDefault="009E59D2" w:rsidP="002A10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 similar correction may also be inserted in 187.49</w:t>
            </w:r>
          </w:p>
        </w:tc>
      </w:tr>
    </w:tbl>
    <w:p w:rsidR="009E59D2" w:rsidRPr="00B1165B" w:rsidRDefault="009E59D2" w:rsidP="009E59D2">
      <w:pPr>
        <w:rPr>
          <w:b/>
          <w:sz w:val="20"/>
          <w:highlight w:val="yellow"/>
          <w:lang w:val="en-US" w:eastAsia="zh-CN"/>
        </w:rPr>
      </w:pPr>
    </w:p>
    <w:p w:rsidR="009E59D2" w:rsidRPr="009E59D2" w:rsidRDefault="009E59D2" w:rsidP="009E59D2">
      <w:pPr>
        <w:rPr>
          <w:highlight w:val="yellow"/>
          <w:lang w:val="en-US" w:eastAsia="zh-CN"/>
        </w:rPr>
      </w:pPr>
    </w:p>
    <w:sectPr w:rsidR="009E59D2" w:rsidRPr="009E59D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8C" w:rsidRDefault="00AA608C">
      <w:r>
        <w:separator/>
      </w:r>
    </w:p>
  </w:endnote>
  <w:endnote w:type="continuationSeparator" w:id="0">
    <w:p w:rsidR="00AA608C" w:rsidRDefault="00AA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algun Gothic Semiligh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AA608C" w:rsidP="000762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A241C">
      <w:t>Submission</w:t>
    </w:r>
    <w:r>
      <w:fldChar w:fldCharType="end"/>
    </w:r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35077A">
      <w:rPr>
        <w:noProof/>
      </w:rPr>
      <w:t>6</w:t>
    </w:r>
    <w:r w:rsidR="005A241C">
      <w:fldChar w:fldCharType="end"/>
    </w:r>
    <w:r w:rsidR="005A241C">
      <w:tab/>
    </w:r>
    <w:fldSimple w:instr=" COMMENTS  \* MERGEFORMAT ">
      <w:r w:rsidR="00076271">
        <w:rPr>
          <w:lang w:eastAsia="zh-CN"/>
        </w:rPr>
        <w:t>Oded Redlich</w:t>
      </w:r>
      <w:r w:rsidR="005A241C">
        <w:t xml:space="preserve"> (</w:t>
      </w:r>
      <w:r w:rsidR="005A241C">
        <w:rPr>
          <w:rFonts w:hint="eastAsia"/>
          <w:lang w:eastAsia="zh-CN"/>
        </w:rPr>
        <w:t>Huawei</w:t>
      </w:r>
      <w:r w:rsidR="005A241C">
        <w:t>)</w:t>
      </w:r>
    </w:fldSimple>
  </w:p>
  <w:p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8C" w:rsidRDefault="00AA608C">
      <w:r>
        <w:separator/>
      </w:r>
    </w:p>
  </w:footnote>
  <w:footnote w:type="continuationSeparator" w:id="0">
    <w:p w:rsidR="00AA608C" w:rsidRDefault="00AA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1C" w:rsidRDefault="00F15DCE" w:rsidP="00F15DC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ab/>
    </w:r>
    <w:r w:rsidR="005A241C">
      <w:tab/>
    </w:r>
    <w:r w:rsidR="00AA608C">
      <w:fldChar w:fldCharType="begin"/>
    </w:r>
    <w:r w:rsidR="00AA608C">
      <w:instrText xml:space="preserve"> TITLE  \* MERGEFORMAT </w:instrText>
    </w:r>
    <w:r w:rsidR="00AA608C">
      <w:fldChar w:fldCharType="separate"/>
    </w:r>
    <w:r w:rsidR="005A241C">
      <w:t>doc.: IEEE 802.11-</w:t>
    </w:r>
    <w:r w:rsidR="005A241C">
      <w:rPr>
        <w:lang w:eastAsia="zh-CN"/>
      </w:rPr>
      <w:t>2</w:t>
    </w:r>
    <w:r w:rsidR="007B06B3">
      <w:rPr>
        <w:lang w:eastAsia="zh-CN"/>
      </w:rPr>
      <w:t>5</w:t>
    </w:r>
    <w:r w:rsidR="005A241C">
      <w:t>/</w:t>
    </w:r>
    <w:r w:rsidR="00D128E9">
      <w:rPr>
        <w:lang w:eastAsia="zh-CN"/>
      </w:rPr>
      <w:t>0731</w:t>
    </w:r>
    <w:r w:rsidR="005A241C">
      <w:rPr>
        <w:rFonts w:hint="eastAsia"/>
        <w:lang w:eastAsia="zh-CN"/>
      </w:rPr>
      <w:t>r</w:t>
    </w:r>
    <w:r w:rsidR="00AA608C">
      <w:rPr>
        <w:lang w:eastAsia="zh-CN"/>
      </w:rPr>
      <w:fldChar w:fldCharType="end"/>
    </w:r>
    <w:r>
      <w:rPr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ded Redlich (TRC)">
    <w15:presenceInfo w15:providerId="AD" w15:userId="S-1-5-21-147214757-305610072-1517763936-4623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271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5AC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077A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2F3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1BA2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388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7A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88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D776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DC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9D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E09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8C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76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5B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5FD1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289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01A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3C2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169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28E9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5F"/>
    <w:rsid w:val="00E424E7"/>
    <w:rsid w:val="00E42ABE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EFD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9D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DCE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BE2"/>
    <w:rsid w:val="00F55859"/>
    <w:rsid w:val="00F55C8E"/>
    <w:rsid w:val="00F56ABC"/>
    <w:rsid w:val="00F56E70"/>
    <w:rsid w:val="00F57C0A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90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725F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09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243B86A-A9CE-4773-970D-85F84E30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981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Oded Redlich (TRC)</cp:lastModifiedBy>
  <cp:revision>2</cp:revision>
  <dcterms:created xsi:type="dcterms:W3CDTF">2025-05-12T10:14:00Z</dcterms:created>
  <dcterms:modified xsi:type="dcterms:W3CDTF">2025-05-12T10:14:00Z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1562639659</vt:lpwstr>
  </property>
  <property fmtid="{D5CDD505-2E9C-101B-9397-08002B2CF9AE}" pid="12" name="NSCPROP_SA">
    <vt:lpwstr>C:\Users\mrison\AppData\Local\Temp\11-20-0497-00-00ax-misc-cr-on-d6-0.doc</vt:lpwstr>
  </property>
</Properties>
</file>