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00"/>
        <w:gridCol w:w="1080"/>
        <w:gridCol w:w="1080"/>
        <w:gridCol w:w="3461"/>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433DC9EE"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w:t>
            </w:r>
            <w:r w:rsidR="00760321">
              <w:rPr>
                <w:b w:val="0"/>
                <w:sz w:val="22"/>
                <w:szCs w:val="22"/>
              </w:rPr>
              <w:t>5</w:t>
            </w:r>
            <w:r w:rsidR="005C30AE" w:rsidRPr="00265D26">
              <w:rPr>
                <w:b w:val="0"/>
                <w:sz w:val="22"/>
                <w:szCs w:val="22"/>
              </w:rPr>
              <w:t>-</w:t>
            </w:r>
            <w:r w:rsidR="00932C1D">
              <w:rPr>
                <w:b w:val="0"/>
                <w:sz w:val="22"/>
                <w:szCs w:val="22"/>
                <w:lang w:eastAsia="ko-KR"/>
              </w:rPr>
              <w:t>0</w:t>
            </w:r>
            <w:r w:rsidR="00760321">
              <w:rPr>
                <w:b w:val="0"/>
                <w:sz w:val="22"/>
                <w:szCs w:val="22"/>
                <w:lang w:eastAsia="ko-KR"/>
              </w:rPr>
              <w:t>5</w:t>
            </w:r>
            <w:r w:rsidR="005C30AE" w:rsidRPr="00265D26">
              <w:rPr>
                <w:rFonts w:hint="eastAsia"/>
                <w:b w:val="0"/>
                <w:sz w:val="22"/>
                <w:szCs w:val="22"/>
                <w:lang w:eastAsia="ko-KR"/>
              </w:rPr>
              <w:t>-</w:t>
            </w:r>
            <w:r w:rsidR="00760321">
              <w:rPr>
                <w:b w:val="0"/>
                <w:sz w:val="22"/>
                <w:szCs w:val="22"/>
                <w:lang w:eastAsia="ko-KR"/>
              </w:rPr>
              <w:t>13</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5C28FF">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80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1080"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08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3461"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5C28FF">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80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1D7B05A" w14:textId="6E5A4504"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08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3461" w:type="dxa"/>
            <w:vAlign w:val="center"/>
          </w:tcPr>
          <w:p w14:paraId="69ABFF5D" w14:textId="7F0C0A5B" w:rsidR="00224957" w:rsidRPr="00265D26" w:rsidRDefault="001A6F72" w:rsidP="00224957">
            <w:pPr>
              <w:pStyle w:val="T2"/>
              <w:spacing w:after="0"/>
              <w:ind w:left="0" w:right="0"/>
              <w:jc w:val="left"/>
              <w:rPr>
                <w:b w:val="0"/>
                <w:sz w:val="22"/>
                <w:szCs w:val="22"/>
                <w:lang w:eastAsia="ko-KR"/>
              </w:rPr>
            </w:pPr>
            <w:r>
              <w:rPr>
                <w:b w:val="0"/>
                <w:sz w:val="22"/>
                <w:szCs w:val="22"/>
                <w:lang w:eastAsia="ko-KR"/>
              </w:rPr>
              <w:t>m</w:t>
            </w:r>
            <w:r>
              <w:rPr>
                <w:b w:val="0"/>
                <w:sz w:val="22"/>
                <w:szCs w:val="22"/>
                <w:lang w:eastAsia="ko-KR"/>
              </w:rPr>
              <w:t>orteza.mehrnoush@apple.com</w:t>
            </w:r>
          </w:p>
        </w:tc>
      </w:tr>
      <w:tr w:rsidR="00694A9A" w:rsidRPr="00265D26" w14:paraId="1B4B6F06" w14:textId="77777777" w:rsidTr="005C28FF">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800" w:type="dxa"/>
            <w:vAlign w:val="center"/>
          </w:tcPr>
          <w:p w14:paraId="085CDB2B" w14:textId="76F8586D"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4F9ED482" w14:textId="61514F4E"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reza_hedayat@apple.com</w:t>
            </w:r>
          </w:p>
        </w:tc>
      </w:tr>
      <w:tr w:rsidR="00694A9A" w:rsidRPr="00265D26" w14:paraId="72E791B6" w14:textId="77777777" w:rsidTr="005C28FF">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800" w:type="dxa"/>
            <w:vAlign w:val="center"/>
          </w:tcPr>
          <w:p w14:paraId="5445B010" w14:textId="36255517"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672AE030" w14:textId="27E482ED"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minyoung.park@apple.com</w:t>
            </w:r>
          </w:p>
        </w:tc>
      </w:tr>
      <w:tr w:rsidR="00694A9A" w:rsidRPr="00265D26" w14:paraId="6D924292" w14:textId="77777777" w:rsidTr="005C28FF">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800" w:type="dxa"/>
            <w:vAlign w:val="center"/>
          </w:tcPr>
          <w:p w14:paraId="515CC2A9" w14:textId="5EEC9560" w:rsidR="00694A9A" w:rsidRDefault="001A6F72" w:rsidP="00224957">
            <w:pPr>
              <w:pStyle w:val="T2"/>
              <w:spacing w:after="0"/>
              <w:ind w:left="0" w:right="0"/>
              <w:jc w:val="left"/>
              <w:rPr>
                <w:b w:val="0"/>
                <w:sz w:val="22"/>
                <w:szCs w:val="22"/>
                <w:lang w:eastAsia="ko-KR"/>
              </w:rPr>
            </w:pPr>
            <w:r>
              <w:rPr>
                <w:b w:val="0"/>
                <w:sz w:val="22"/>
                <w:szCs w:val="22"/>
                <w:lang w:eastAsia="ko-KR"/>
              </w:rPr>
              <w:t>Intel</w:t>
            </w:r>
          </w:p>
        </w:tc>
        <w:tc>
          <w:tcPr>
            <w:tcW w:w="1080"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2EBB96BB" w14:textId="16698498"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laurent.cariou@intel.com</w:t>
            </w:r>
          </w:p>
        </w:tc>
      </w:tr>
      <w:tr w:rsidR="00694A9A" w:rsidRPr="00265D26" w14:paraId="5E9D3FFC" w14:textId="77777777" w:rsidTr="005C28FF">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800" w:type="dxa"/>
            <w:vAlign w:val="center"/>
          </w:tcPr>
          <w:p w14:paraId="3D97D529" w14:textId="28A67B7A" w:rsidR="00694A9A" w:rsidRDefault="001A6F72" w:rsidP="00224957">
            <w:pPr>
              <w:pStyle w:val="T2"/>
              <w:spacing w:after="0"/>
              <w:ind w:left="0" w:right="0"/>
              <w:jc w:val="left"/>
              <w:rPr>
                <w:b w:val="0"/>
                <w:sz w:val="22"/>
                <w:szCs w:val="22"/>
                <w:lang w:eastAsia="ko-KR"/>
              </w:rPr>
            </w:pPr>
            <w:r>
              <w:rPr>
                <w:b w:val="0"/>
                <w:sz w:val="22"/>
                <w:szCs w:val="22"/>
                <w:lang w:eastAsia="ko-KR"/>
              </w:rPr>
              <w:t>NXP</w:t>
            </w:r>
          </w:p>
        </w:tc>
        <w:tc>
          <w:tcPr>
            <w:tcW w:w="1080"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89B7325" w14:textId="5631D33A"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liwen.chu@nxp.com</w:t>
            </w:r>
          </w:p>
        </w:tc>
      </w:tr>
      <w:tr w:rsidR="00694A9A" w:rsidRPr="00265D26" w14:paraId="63F4348E" w14:textId="77777777" w:rsidTr="005C28FF">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800" w:type="dxa"/>
            <w:vAlign w:val="center"/>
          </w:tcPr>
          <w:p w14:paraId="13EE4F1B" w14:textId="15750299" w:rsidR="00694A9A" w:rsidRDefault="001A6F72" w:rsidP="00224957">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FBCAAE0" w14:textId="15C0540C"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matthew.fischer@broadcom.com</w:t>
            </w:r>
          </w:p>
        </w:tc>
      </w:tr>
      <w:tr w:rsidR="00694A9A" w:rsidRPr="00265D26" w14:paraId="6783C980" w14:textId="77777777" w:rsidTr="005C28FF">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800" w:type="dxa"/>
            <w:vAlign w:val="center"/>
          </w:tcPr>
          <w:p w14:paraId="68B3AC66" w14:textId="419256E1" w:rsidR="00694A9A" w:rsidRDefault="001A6F72" w:rsidP="00224957">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2BE3F00" w14:textId="3B899506"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gnaik@qti.qualcomm.com</w:t>
            </w:r>
          </w:p>
        </w:tc>
      </w:tr>
      <w:tr w:rsidR="00694A9A" w:rsidRPr="00265D26" w14:paraId="32BB7EC1" w14:textId="77777777" w:rsidTr="005C28FF">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800" w:type="dxa"/>
            <w:vAlign w:val="center"/>
          </w:tcPr>
          <w:p w14:paraId="719F45F4" w14:textId="1DC49785"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5C28FF">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800" w:type="dxa"/>
            <w:vAlign w:val="center"/>
          </w:tcPr>
          <w:p w14:paraId="78F861E6" w14:textId="2B6CD947"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2D1AFC2" w14:textId="0C7761A5"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vishnu.r@samsung.com</w:t>
            </w:r>
          </w:p>
        </w:tc>
      </w:tr>
      <w:tr w:rsidR="00694A9A" w:rsidRPr="00265D26" w14:paraId="322C36DE" w14:textId="77777777" w:rsidTr="005C28FF">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 xml:space="preserve">Aniruddh </w:t>
            </w:r>
            <w:proofErr w:type="spellStart"/>
            <w:r>
              <w:rPr>
                <w:b w:val="0"/>
                <w:sz w:val="22"/>
                <w:szCs w:val="22"/>
                <w:lang w:eastAsia="ko-KR"/>
              </w:rPr>
              <w:t>Kabbinale</w:t>
            </w:r>
            <w:proofErr w:type="spellEnd"/>
          </w:p>
        </w:tc>
        <w:tc>
          <w:tcPr>
            <w:tcW w:w="1800" w:type="dxa"/>
            <w:vAlign w:val="center"/>
          </w:tcPr>
          <w:p w14:paraId="40E6A163" w14:textId="4A5C229A"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0C79A7EF" w14:textId="404BF80C"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aniruddh.rao@samsung.com</w:t>
            </w:r>
          </w:p>
        </w:tc>
      </w:tr>
      <w:tr w:rsidR="00B759A3" w:rsidRPr="00265D26" w14:paraId="69EC4B72" w14:textId="77777777" w:rsidTr="005C28FF">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800" w:type="dxa"/>
            <w:vAlign w:val="center"/>
          </w:tcPr>
          <w:p w14:paraId="49591AFC" w14:textId="1A1F0C18" w:rsidR="00B759A3" w:rsidRDefault="001A6F72" w:rsidP="00224957">
            <w:pPr>
              <w:pStyle w:val="T2"/>
              <w:spacing w:after="0"/>
              <w:ind w:left="0" w:right="0"/>
              <w:jc w:val="left"/>
              <w:rPr>
                <w:b w:val="0"/>
                <w:sz w:val="22"/>
                <w:szCs w:val="22"/>
                <w:lang w:eastAsia="ko-KR"/>
              </w:rPr>
            </w:pPr>
            <w:r>
              <w:rPr>
                <w:b w:val="0"/>
                <w:sz w:val="22"/>
                <w:szCs w:val="22"/>
                <w:lang w:eastAsia="ko-KR"/>
              </w:rPr>
              <w:t>Nokia</w:t>
            </w:r>
          </w:p>
        </w:tc>
        <w:tc>
          <w:tcPr>
            <w:tcW w:w="1080"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08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3461" w:type="dxa"/>
            <w:vAlign w:val="center"/>
          </w:tcPr>
          <w:p w14:paraId="1713B3FA" w14:textId="35427640" w:rsidR="00B759A3" w:rsidRPr="00265D26" w:rsidRDefault="00610655" w:rsidP="00224957">
            <w:pPr>
              <w:pStyle w:val="T2"/>
              <w:spacing w:after="0"/>
              <w:ind w:left="0" w:right="0"/>
              <w:jc w:val="left"/>
              <w:rPr>
                <w:b w:val="0"/>
                <w:sz w:val="22"/>
                <w:szCs w:val="22"/>
                <w:lang w:eastAsia="ko-KR"/>
              </w:rPr>
            </w:pPr>
            <w:r w:rsidRPr="00610655">
              <w:rPr>
                <w:b w:val="0"/>
                <w:sz w:val="22"/>
                <w:szCs w:val="22"/>
                <w:lang w:eastAsia="ko-KR"/>
              </w:rPr>
              <w:t>kerstin.johnsson@nokia.com</w:t>
            </w:r>
          </w:p>
        </w:tc>
      </w:tr>
      <w:tr w:rsidR="00D42AA0" w:rsidRPr="00265D26" w14:paraId="3F2E77F1" w14:textId="77777777" w:rsidTr="005C28FF">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800" w:type="dxa"/>
            <w:vAlign w:val="center"/>
          </w:tcPr>
          <w:p w14:paraId="3BD47BA7" w14:textId="6154EB85" w:rsidR="00D42AA0" w:rsidRDefault="002E6ED1"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08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3461" w:type="dxa"/>
            <w:vAlign w:val="center"/>
          </w:tcPr>
          <w:p w14:paraId="26A265F7" w14:textId="4C913B75" w:rsidR="00D42AA0" w:rsidRPr="00265D26" w:rsidRDefault="00610655" w:rsidP="00224957">
            <w:pPr>
              <w:pStyle w:val="T2"/>
              <w:spacing w:after="0"/>
              <w:ind w:left="0" w:right="0"/>
              <w:jc w:val="left"/>
              <w:rPr>
                <w:b w:val="0"/>
                <w:sz w:val="22"/>
                <w:szCs w:val="22"/>
                <w:lang w:eastAsia="ko-KR"/>
              </w:rPr>
            </w:pPr>
            <w:r w:rsidRPr="00610655">
              <w:rPr>
                <w:b w:val="0"/>
                <w:sz w:val="22"/>
                <w:szCs w:val="22"/>
                <w:lang w:eastAsia="ko-KR"/>
              </w:rPr>
              <w:t>m.rison@samsung.com</w:t>
            </w:r>
          </w:p>
        </w:tc>
      </w:tr>
      <w:tr w:rsidR="00DF41CF" w:rsidRPr="00265D26" w14:paraId="0618E1EC" w14:textId="77777777" w:rsidTr="005C28FF">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 xml:space="preserve">Tuncer </w:t>
            </w:r>
            <w:proofErr w:type="spellStart"/>
            <w:r w:rsidRPr="00DF41CF">
              <w:rPr>
                <w:b w:val="0"/>
                <w:sz w:val="22"/>
                <w:szCs w:val="22"/>
                <w:lang w:eastAsia="ko-KR"/>
              </w:rPr>
              <w:t>Baykas</w:t>
            </w:r>
            <w:proofErr w:type="spellEnd"/>
          </w:p>
        </w:tc>
        <w:tc>
          <w:tcPr>
            <w:tcW w:w="1800" w:type="dxa"/>
            <w:vAlign w:val="center"/>
          </w:tcPr>
          <w:p w14:paraId="121D24DE" w14:textId="28C967BC" w:rsidR="00DF41CF" w:rsidRDefault="002E6ED1" w:rsidP="00224957">
            <w:pPr>
              <w:pStyle w:val="T2"/>
              <w:spacing w:after="0"/>
              <w:ind w:left="0" w:right="0"/>
              <w:jc w:val="left"/>
              <w:rPr>
                <w:b w:val="0"/>
                <w:sz w:val="22"/>
                <w:szCs w:val="22"/>
                <w:lang w:eastAsia="ko-KR"/>
              </w:rPr>
            </w:pPr>
            <w:r>
              <w:rPr>
                <w:b w:val="0"/>
                <w:sz w:val="22"/>
                <w:szCs w:val="22"/>
                <w:lang w:eastAsia="ko-KR"/>
              </w:rPr>
              <w:t>Self</w:t>
            </w:r>
          </w:p>
        </w:tc>
        <w:tc>
          <w:tcPr>
            <w:tcW w:w="1080"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08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3461" w:type="dxa"/>
            <w:vAlign w:val="center"/>
          </w:tcPr>
          <w:p w14:paraId="58711AAA" w14:textId="1A26892F" w:rsidR="00DF41CF" w:rsidRPr="00265D26" w:rsidRDefault="00610655" w:rsidP="00224957">
            <w:pPr>
              <w:pStyle w:val="T2"/>
              <w:spacing w:after="0"/>
              <w:ind w:left="0" w:right="0"/>
              <w:jc w:val="left"/>
              <w:rPr>
                <w:b w:val="0"/>
                <w:sz w:val="22"/>
                <w:szCs w:val="22"/>
                <w:lang w:eastAsia="ko-KR"/>
              </w:rPr>
            </w:pPr>
            <w:hyperlink r:id="rId8" w:tgtFrame="_blank" w:history="1">
              <w:r w:rsidRPr="00610655">
                <w:rPr>
                  <w:b w:val="0"/>
                  <w:sz w:val="22"/>
                  <w:szCs w:val="22"/>
                  <w:lang w:eastAsia="ko-KR"/>
                </w:rPr>
                <w:t>tbaykas@ieee.org</w:t>
              </w:r>
            </w:hyperlink>
          </w:p>
        </w:tc>
      </w:tr>
      <w:tr w:rsidR="00932C1D" w:rsidRPr="00265D26" w14:paraId="04CE68C7" w14:textId="77777777" w:rsidTr="005C28FF">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800" w:type="dxa"/>
            <w:vAlign w:val="center"/>
          </w:tcPr>
          <w:p w14:paraId="2479EFC3" w14:textId="30F92FCE" w:rsidR="00932C1D" w:rsidRDefault="00836D76" w:rsidP="00224957">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08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3461" w:type="dxa"/>
            <w:vAlign w:val="center"/>
          </w:tcPr>
          <w:p w14:paraId="2F37A555" w14:textId="07C4CEC8" w:rsidR="00932C1D" w:rsidRPr="00265D26" w:rsidRDefault="00610655" w:rsidP="00224957">
            <w:pPr>
              <w:pStyle w:val="T2"/>
              <w:spacing w:after="0"/>
              <w:ind w:left="0" w:right="0"/>
              <w:jc w:val="left"/>
              <w:rPr>
                <w:b w:val="0"/>
                <w:sz w:val="22"/>
                <w:szCs w:val="22"/>
                <w:lang w:eastAsia="ko-KR"/>
              </w:rPr>
            </w:pPr>
            <w:r w:rsidRPr="00610655">
              <w:rPr>
                <w:b w:val="0"/>
                <w:sz w:val="22"/>
                <w:szCs w:val="22"/>
                <w:lang w:eastAsia="ko-KR"/>
              </w:rPr>
              <w:t>liyanchun@huawei.com</w:t>
            </w:r>
          </w:p>
        </w:tc>
      </w:tr>
      <w:tr w:rsidR="00932C1D" w:rsidRPr="00265D26" w14:paraId="562B3F62" w14:textId="77777777" w:rsidTr="005C28FF">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Hank </w:t>
            </w:r>
            <w:proofErr w:type="spellStart"/>
            <w:r w:rsidRPr="00932C1D">
              <w:rPr>
                <w:b w:val="0"/>
                <w:sz w:val="22"/>
                <w:szCs w:val="22"/>
                <w:lang w:eastAsia="ko-KR"/>
              </w:rPr>
              <w:t>Hyeonjun</w:t>
            </w:r>
            <w:proofErr w:type="spellEnd"/>
            <w:r w:rsidRPr="00932C1D">
              <w:rPr>
                <w:b w:val="0"/>
                <w:sz w:val="22"/>
                <w:szCs w:val="22"/>
                <w:lang w:eastAsia="ko-KR"/>
              </w:rPr>
              <w:t xml:space="preserve"> Sung</w:t>
            </w:r>
          </w:p>
        </w:tc>
        <w:tc>
          <w:tcPr>
            <w:tcW w:w="1800" w:type="dxa"/>
            <w:vAlign w:val="center"/>
          </w:tcPr>
          <w:p w14:paraId="62FC1DDF" w14:textId="5A7953B2" w:rsidR="00932C1D" w:rsidRDefault="00DD52A9" w:rsidP="00932C1D">
            <w:pPr>
              <w:pStyle w:val="T2"/>
              <w:spacing w:after="0"/>
              <w:ind w:left="0" w:right="0"/>
              <w:jc w:val="left"/>
              <w:rPr>
                <w:b w:val="0"/>
                <w:sz w:val="22"/>
                <w:szCs w:val="22"/>
                <w:lang w:eastAsia="ko-KR"/>
              </w:rPr>
            </w:pPr>
            <w:r w:rsidRPr="00DD52A9">
              <w:rPr>
                <w:b w:val="0"/>
                <w:sz w:val="22"/>
                <w:szCs w:val="22"/>
                <w:lang w:eastAsia="ko-KR"/>
              </w:rPr>
              <w:t>WILUS Inc.</w:t>
            </w:r>
          </w:p>
        </w:tc>
        <w:tc>
          <w:tcPr>
            <w:tcW w:w="1080"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5C28FF">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800" w:type="dxa"/>
            <w:vAlign w:val="center"/>
          </w:tcPr>
          <w:p w14:paraId="41F7CEA1" w14:textId="2B66F1E3" w:rsidR="00932C1D" w:rsidRDefault="00DD52A9" w:rsidP="00932C1D">
            <w:pPr>
              <w:pStyle w:val="T2"/>
              <w:spacing w:after="0"/>
              <w:ind w:left="0" w:right="0"/>
              <w:jc w:val="left"/>
              <w:rPr>
                <w:b w:val="0"/>
                <w:sz w:val="22"/>
                <w:szCs w:val="22"/>
                <w:lang w:eastAsia="ko-KR"/>
              </w:rPr>
            </w:pPr>
            <w:r w:rsidRPr="00DD52A9">
              <w:rPr>
                <w:b w:val="0"/>
                <w:sz w:val="22"/>
                <w:szCs w:val="22"/>
                <w:lang w:eastAsia="ko-KR"/>
              </w:rPr>
              <w:t>Beijing OPPO telecommunications corp.</w:t>
            </w:r>
          </w:p>
        </w:tc>
        <w:tc>
          <w:tcPr>
            <w:tcW w:w="1080"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5C28FF">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800" w:type="dxa"/>
            <w:vAlign w:val="center"/>
          </w:tcPr>
          <w:p w14:paraId="0B45A158" w14:textId="5CC40FDC" w:rsidR="00932C1D" w:rsidRDefault="005C28FF" w:rsidP="00932C1D">
            <w:pPr>
              <w:pStyle w:val="T2"/>
              <w:spacing w:after="0"/>
              <w:ind w:left="0" w:right="0"/>
              <w:jc w:val="left"/>
              <w:rPr>
                <w:b w:val="0"/>
                <w:sz w:val="22"/>
                <w:szCs w:val="22"/>
                <w:lang w:eastAsia="ko-KR"/>
              </w:rPr>
            </w:pPr>
            <w:r>
              <w:rPr>
                <w:b w:val="0"/>
                <w:sz w:val="22"/>
                <w:szCs w:val="22"/>
                <w:lang w:eastAsia="ko-KR"/>
              </w:rPr>
              <w:t>MediaTek</w:t>
            </w:r>
          </w:p>
        </w:tc>
        <w:tc>
          <w:tcPr>
            <w:tcW w:w="1080"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5C28FF">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800" w:type="dxa"/>
            <w:vAlign w:val="center"/>
          </w:tcPr>
          <w:p w14:paraId="501A4444" w14:textId="62878C07" w:rsidR="00932C1D" w:rsidRDefault="005C28FF" w:rsidP="00932C1D">
            <w:pPr>
              <w:pStyle w:val="T2"/>
              <w:spacing w:after="0"/>
              <w:ind w:left="0" w:right="0"/>
              <w:jc w:val="left"/>
              <w:rPr>
                <w:b w:val="0"/>
                <w:sz w:val="22"/>
                <w:szCs w:val="22"/>
                <w:lang w:eastAsia="ko-KR"/>
              </w:rPr>
            </w:pPr>
            <w:r w:rsidRPr="005C28FF">
              <w:rPr>
                <w:b w:val="0"/>
                <w:sz w:val="22"/>
                <w:szCs w:val="22"/>
                <w:lang w:eastAsia="ko-KR"/>
              </w:rPr>
              <w:t>ZTE</w:t>
            </w:r>
          </w:p>
        </w:tc>
        <w:tc>
          <w:tcPr>
            <w:tcW w:w="1080"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5C28FF">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800" w:type="dxa"/>
            <w:vAlign w:val="center"/>
          </w:tcPr>
          <w:p w14:paraId="6998DBBD" w14:textId="5C6FB9A6"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InterDigital</w:t>
            </w:r>
            <w:proofErr w:type="spellEnd"/>
          </w:p>
        </w:tc>
        <w:tc>
          <w:tcPr>
            <w:tcW w:w="1080"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5C28FF">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800" w:type="dxa"/>
            <w:vAlign w:val="center"/>
          </w:tcPr>
          <w:p w14:paraId="2A2DA8C0" w14:textId="0F2CA07C" w:rsidR="00932C1D" w:rsidRDefault="005C28FF" w:rsidP="00932C1D">
            <w:pPr>
              <w:pStyle w:val="T2"/>
              <w:spacing w:after="0"/>
              <w:ind w:left="0" w:right="0"/>
              <w:jc w:val="left"/>
              <w:rPr>
                <w:b w:val="0"/>
                <w:sz w:val="22"/>
                <w:szCs w:val="22"/>
                <w:lang w:eastAsia="ko-KR"/>
              </w:rPr>
            </w:pPr>
            <w:r>
              <w:rPr>
                <w:b w:val="0"/>
                <w:sz w:val="22"/>
                <w:szCs w:val="22"/>
                <w:lang w:eastAsia="ko-KR"/>
              </w:rPr>
              <w:t>OPPO</w:t>
            </w:r>
          </w:p>
        </w:tc>
        <w:tc>
          <w:tcPr>
            <w:tcW w:w="1080"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5C28FF">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800" w:type="dxa"/>
            <w:vAlign w:val="center"/>
          </w:tcPr>
          <w:p w14:paraId="4463C83B" w14:textId="3709760B"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Sanechips</w:t>
            </w:r>
            <w:proofErr w:type="spellEnd"/>
          </w:p>
        </w:tc>
        <w:tc>
          <w:tcPr>
            <w:tcW w:w="1080"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5C28FF">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800" w:type="dxa"/>
            <w:vAlign w:val="center"/>
          </w:tcPr>
          <w:p w14:paraId="34938C57" w14:textId="113EC349" w:rsidR="00932C1D" w:rsidRDefault="005C28FF" w:rsidP="00932C1D">
            <w:pPr>
              <w:pStyle w:val="T2"/>
              <w:spacing w:after="0"/>
              <w:ind w:left="0" w:right="0"/>
              <w:jc w:val="left"/>
              <w:rPr>
                <w:b w:val="0"/>
                <w:sz w:val="22"/>
                <w:szCs w:val="22"/>
                <w:lang w:eastAsia="ko-KR"/>
              </w:rPr>
            </w:pPr>
            <w:r>
              <w:rPr>
                <w:b w:val="0"/>
                <w:sz w:val="22"/>
                <w:szCs w:val="22"/>
                <w:lang w:eastAsia="ko-KR"/>
              </w:rPr>
              <w:t>ZTE</w:t>
            </w:r>
          </w:p>
        </w:tc>
        <w:tc>
          <w:tcPr>
            <w:tcW w:w="1080"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5C28FF">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800" w:type="dxa"/>
            <w:vAlign w:val="center"/>
          </w:tcPr>
          <w:p w14:paraId="75729A95" w14:textId="521355CB" w:rsidR="00932C1D" w:rsidRDefault="002E6ED1" w:rsidP="00932C1D">
            <w:pPr>
              <w:pStyle w:val="T2"/>
              <w:spacing w:after="0"/>
              <w:ind w:left="0" w:right="0"/>
              <w:jc w:val="left"/>
              <w:rPr>
                <w:b w:val="0"/>
                <w:sz w:val="22"/>
                <w:szCs w:val="22"/>
                <w:lang w:eastAsia="ko-KR"/>
              </w:rPr>
            </w:pPr>
            <w:r>
              <w:rPr>
                <w:b w:val="0"/>
                <w:sz w:val="22"/>
                <w:szCs w:val="22"/>
                <w:lang w:eastAsia="ko-KR"/>
              </w:rPr>
              <w:t>Cisco</w:t>
            </w:r>
          </w:p>
        </w:tc>
        <w:tc>
          <w:tcPr>
            <w:tcW w:w="1080"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5C28FF">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800" w:type="dxa"/>
            <w:vAlign w:val="center"/>
          </w:tcPr>
          <w:p w14:paraId="3E093842" w14:textId="6B3FC135" w:rsidR="00932C1D" w:rsidRDefault="005C28FF" w:rsidP="00932C1D">
            <w:pPr>
              <w:pStyle w:val="T2"/>
              <w:spacing w:after="0"/>
              <w:ind w:left="0" w:right="0"/>
              <w:jc w:val="left"/>
              <w:rPr>
                <w:b w:val="0"/>
                <w:sz w:val="22"/>
                <w:szCs w:val="22"/>
                <w:lang w:eastAsia="ko-KR"/>
              </w:rPr>
            </w:pPr>
            <w:r w:rsidRPr="005C28FF">
              <w:rPr>
                <w:b w:val="0"/>
                <w:sz w:val="22"/>
                <w:szCs w:val="22"/>
                <w:lang w:eastAsia="ko-KR"/>
              </w:rPr>
              <w:t>Ericsson</w:t>
            </w:r>
          </w:p>
        </w:tc>
        <w:tc>
          <w:tcPr>
            <w:tcW w:w="1080"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5C28FF">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Alfred </w:t>
            </w:r>
            <w:proofErr w:type="spellStart"/>
            <w:r w:rsidRPr="00932C1D">
              <w:rPr>
                <w:b w:val="0"/>
                <w:sz w:val="22"/>
                <w:szCs w:val="22"/>
                <w:lang w:eastAsia="ko-KR"/>
              </w:rPr>
              <w:t>Asterjadhi</w:t>
            </w:r>
            <w:proofErr w:type="spellEnd"/>
          </w:p>
        </w:tc>
        <w:tc>
          <w:tcPr>
            <w:tcW w:w="1800" w:type="dxa"/>
            <w:vAlign w:val="center"/>
          </w:tcPr>
          <w:p w14:paraId="3713986E" w14:textId="2D2CC177" w:rsidR="00932C1D" w:rsidRDefault="002E6ED1"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5C28FF">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800" w:type="dxa"/>
            <w:vAlign w:val="center"/>
          </w:tcPr>
          <w:p w14:paraId="02197974" w14:textId="6B4D82B5"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Amlogic</w:t>
            </w:r>
            <w:proofErr w:type="spellEnd"/>
          </w:p>
        </w:tc>
        <w:tc>
          <w:tcPr>
            <w:tcW w:w="1080"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5C28FF">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800" w:type="dxa"/>
            <w:vAlign w:val="center"/>
          </w:tcPr>
          <w:p w14:paraId="23A2301A" w14:textId="20C26330"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5C28FF">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Mickael </w:t>
            </w:r>
            <w:proofErr w:type="spellStart"/>
            <w:r w:rsidRPr="00932C1D">
              <w:rPr>
                <w:b w:val="0"/>
                <w:sz w:val="22"/>
                <w:szCs w:val="22"/>
                <w:lang w:eastAsia="ko-KR"/>
              </w:rPr>
              <w:t>Lorgeoux</w:t>
            </w:r>
            <w:proofErr w:type="spellEnd"/>
          </w:p>
        </w:tc>
        <w:tc>
          <w:tcPr>
            <w:tcW w:w="1800" w:type="dxa"/>
            <w:vAlign w:val="center"/>
          </w:tcPr>
          <w:p w14:paraId="15FAFA29" w14:textId="3E1C49DB"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5C28FF">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lastRenderedPageBreak/>
              <w:t>Hanqing</w:t>
            </w:r>
            <w:proofErr w:type="spellEnd"/>
            <w:r w:rsidRPr="00932C1D">
              <w:rPr>
                <w:b w:val="0"/>
                <w:sz w:val="22"/>
                <w:szCs w:val="22"/>
                <w:lang w:eastAsia="ko-KR"/>
              </w:rPr>
              <w:t xml:space="preserve"> Lou</w:t>
            </w:r>
          </w:p>
        </w:tc>
        <w:tc>
          <w:tcPr>
            <w:tcW w:w="1800" w:type="dxa"/>
            <w:vAlign w:val="center"/>
          </w:tcPr>
          <w:p w14:paraId="477B4687" w14:textId="1ED83BA0" w:rsidR="00932C1D" w:rsidRDefault="004B32EF" w:rsidP="00932C1D">
            <w:pPr>
              <w:pStyle w:val="T2"/>
              <w:spacing w:after="0"/>
              <w:ind w:left="0" w:right="0"/>
              <w:jc w:val="left"/>
              <w:rPr>
                <w:b w:val="0"/>
                <w:sz w:val="22"/>
                <w:szCs w:val="22"/>
                <w:lang w:eastAsia="ko-KR"/>
              </w:rPr>
            </w:pPr>
            <w:r>
              <w:rPr>
                <w:b w:val="0"/>
                <w:sz w:val="22"/>
                <w:szCs w:val="22"/>
                <w:lang w:eastAsia="ko-KR"/>
              </w:rPr>
              <w:t>Inter Digital</w:t>
            </w:r>
          </w:p>
        </w:tc>
        <w:tc>
          <w:tcPr>
            <w:tcW w:w="1080"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5C28FF">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Yuki Fujimori</w:t>
            </w:r>
          </w:p>
        </w:tc>
        <w:tc>
          <w:tcPr>
            <w:tcW w:w="1800" w:type="dxa"/>
            <w:vAlign w:val="center"/>
          </w:tcPr>
          <w:p w14:paraId="113FAAF0" w14:textId="548F9B62"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5C28FF">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800" w:type="dxa"/>
            <w:vAlign w:val="center"/>
          </w:tcPr>
          <w:p w14:paraId="1D4AF23D" w14:textId="556C02AA" w:rsidR="00932C1D" w:rsidRDefault="005C28FF" w:rsidP="00932C1D">
            <w:pPr>
              <w:pStyle w:val="T2"/>
              <w:spacing w:after="0"/>
              <w:ind w:left="0" w:right="0"/>
              <w:jc w:val="left"/>
              <w:rPr>
                <w:b w:val="0"/>
                <w:sz w:val="22"/>
                <w:szCs w:val="22"/>
                <w:lang w:eastAsia="ko-KR"/>
              </w:rPr>
            </w:pPr>
            <w:r w:rsidRPr="005C28FF">
              <w:rPr>
                <w:b w:val="0"/>
                <w:sz w:val="22"/>
                <w:szCs w:val="22"/>
                <w:lang w:eastAsia="ko-KR"/>
              </w:rPr>
              <w:t>TOSHIBA</w:t>
            </w:r>
          </w:p>
        </w:tc>
        <w:tc>
          <w:tcPr>
            <w:tcW w:w="1080"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5C28FF">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800" w:type="dxa"/>
            <w:vAlign w:val="center"/>
          </w:tcPr>
          <w:p w14:paraId="3D5CD460" w14:textId="3AB3E93D"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5C28FF">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800" w:type="dxa"/>
            <w:vAlign w:val="center"/>
          </w:tcPr>
          <w:p w14:paraId="4ECCAE6A" w14:textId="3B0EC432"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5C28FF">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800" w:type="dxa"/>
            <w:vAlign w:val="center"/>
          </w:tcPr>
          <w:p w14:paraId="26E83DF2" w14:textId="3F9E0D29"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Newracom</w:t>
            </w:r>
            <w:proofErr w:type="spellEnd"/>
          </w:p>
        </w:tc>
        <w:tc>
          <w:tcPr>
            <w:tcW w:w="1080"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5C28FF">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Leonardo </w:t>
            </w:r>
            <w:proofErr w:type="spellStart"/>
            <w:r w:rsidRPr="00932C1D">
              <w:rPr>
                <w:b w:val="0"/>
                <w:sz w:val="22"/>
                <w:szCs w:val="22"/>
                <w:lang w:eastAsia="ko-KR"/>
              </w:rPr>
              <w:t>Lanante</w:t>
            </w:r>
            <w:proofErr w:type="spellEnd"/>
          </w:p>
        </w:tc>
        <w:tc>
          <w:tcPr>
            <w:tcW w:w="1800" w:type="dxa"/>
            <w:vAlign w:val="center"/>
          </w:tcPr>
          <w:p w14:paraId="7C4BC8A0" w14:textId="35C46313"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5C28FF">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800" w:type="dxa"/>
            <w:vAlign w:val="center"/>
          </w:tcPr>
          <w:p w14:paraId="780F024E" w14:textId="13F8064B" w:rsidR="00932C1D" w:rsidRDefault="005C28FF" w:rsidP="00932C1D">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5C28FF">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800" w:type="dxa"/>
            <w:vAlign w:val="center"/>
          </w:tcPr>
          <w:p w14:paraId="65880070" w14:textId="3889F3A9"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5C28FF">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800" w:type="dxa"/>
            <w:vAlign w:val="center"/>
          </w:tcPr>
          <w:p w14:paraId="104C1FDE" w14:textId="6F70933C" w:rsidR="00932C1D" w:rsidRDefault="005C28FF" w:rsidP="00932C1D">
            <w:pPr>
              <w:pStyle w:val="T2"/>
              <w:spacing w:after="0"/>
              <w:ind w:left="0" w:right="0"/>
              <w:jc w:val="left"/>
              <w:rPr>
                <w:b w:val="0"/>
                <w:sz w:val="22"/>
                <w:szCs w:val="22"/>
                <w:lang w:eastAsia="ko-KR"/>
              </w:rPr>
            </w:pPr>
            <w:r w:rsidRPr="005C28FF">
              <w:rPr>
                <w:b w:val="0"/>
                <w:sz w:val="22"/>
                <w:szCs w:val="22"/>
                <w:lang w:eastAsia="ko-KR"/>
              </w:rPr>
              <w:t>SHAR</w:t>
            </w:r>
            <w:r w:rsidRPr="005C28FF">
              <w:rPr>
                <w:b w:val="0"/>
                <w:sz w:val="22"/>
                <w:szCs w:val="22"/>
                <w:lang w:eastAsia="ko-KR"/>
              </w:rPr>
              <w:t>P</w:t>
            </w:r>
          </w:p>
        </w:tc>
        <w:tc>
          <w:tcPr>
            <w:tcW w:w="1080"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5C28FF">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800" w:type="dxa"/>
            <w:vAlign w:val="center"/>
          </w:tcPr>
          <w:p w14:paraId="03F02186" w14:textId="2AF26E40" w:rsidR="00932C1D" w:rsidRDefault="005C28FF" w:rsidP="00932C1D">
            <w:pPr>
              <w:pStyle w:val="T2"/>
              <w:spacing w:after="0"/>
              <w:ind w:left="0" w:right="0"/>
              <w:jc w:val="left"/>
              <w:rPr>
                <w:b w:val="0"/>
                <w:sz w:val="22"/>
                <w:szCs w:val="22"/>
                <w:lang w:eastAsia="ko-KR"/>
              </w:rPr>
            </w:pPr>
            <w:r w:rsidRPr="005C28FF">
              <w:rPr>
                <w:b w:val="0"/>
                <w:sz w:val="22"/>
                <w:szCs w:val="22"/>
                <w:lang w:eastAsia="ko-KR"/>
              </w:rPr>
              <w:t>Charter Communications</w:t>
            </w:r>
          </w:p>
        </w:tc>
        <w:tc>
          <w:tcPr>
            <w:tcW w:w="1080"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5C28FF">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800" w:type="dxa"/>
            <w:vAlign w:val="center"/>
          </w:tcPr>
          <w:p w14:paraId="22980E77" w14:textId="1E5A7209"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5C28FF">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800" w:type="dxa"/>
            <w:vAlign w:val="center"/>
          </w:tcPr>
          <w:p w14:paraId="48D6142E" w14:textId="43184C81"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5C28FF">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800" w:type="dxa"/>
            <w:vAlign w:val="center"/>
          </w:tcPr>
          <w:p w14:paraId="6133283B" w14:textId="654B3A12" w:rsidR="00932C1D" w:rsidRDefault="005C28FF" w:rsidP="00932C1D">
            <w:pPr>
              <w:pStyle w:val="T2"/>
              <w:spacing w:after="0"/>
              <w:ind w:left="0" w:right="0"/>
              <w:jc w:val="left"/>
              <w:rPr>
                <w:b w:val="0"/>
                <w:sz w:val="22"/>
                <w:szCs w:val="22"/>
                <w:lang w:eastAsia="ko-KR"/>
              </w:rPr>
            </w:pPr>
            <w:r w:rsidRPr="005C28FF">
              <w:rPr>
                <w:b w:val="0"/>
                <w:sz w:val="22"/>
                <w:szCs w:val="22"/>
                <w:lang w:eastAsia="ko-KR"/>
              </w:rPr>
              <w:t>W</w:t>
            </w:r>
            <w:r>
              <w:rPr>
                <w:b w:val="0"/>
                <w:sz w:val="22"/>
                <w:szCs w:val="22"/>
                <w:lang w:eastAsia="ko-KR"/>
              </w:rPr>
              <w:t>ILUS Inc.</w:t>
            </w:r>
          </w:p>
        </w:tc>
        <w:tc>
          <w:tcPr>
            <w:tcW w:w="1080"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5C28FF">
        <w:trPr>
          <w:trHeight w:val="52"/>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800" w:type="dxa"/>
            <w:vAlign w:val="center"/>
          </w:tcPr>
          <w:p w14:paraId="1100A764" w14:textId="6A89F7FA"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5C28FF">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800" w:type="dxa"/>
            <w:vAlign w:val="center"/>
          </w:tcPr>
          <w:p w14:paraId="38D7CF44" w14:textId="2C297349"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5C28FF">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800" w:type="dxa"/>
            <w:vAlign w:val="center"/>
          </w:tcPr>
          <w:p w14:paraId="20D6B3AA" w14:textId="0BFA5A84" w:rsidR="00932C1D" w:rsidRDefault="005C28FF" w:rsidP="00932C1D">
            <w:pPr>
              <w:pStyle w:val="T2"/>
              <w:spacing w:after="0"/>
              <w:ind w:left="0" w:right="0"/>
              <w:jc w:val="left"/>
              <w:rPr>
                <w:b w:val="0"/>
                <w:sz w:val="22"/>
                <w:szCs w:val="22"/>
                <w:lang w:eastAsia="ko-KR"/>
              </w:rPr>
            </w:pPr>
            <w:r>
              <w:rPr>
                <w:b w:val="0"/>
                <w:sz w:val="22"/>
                <w:szCs w:val="22"/>
                <w:lang w:eastAsia="ko-KR"/>
              </w:rPr>
              <w:t>NTT</w:t>
            </w:r>
          </w:p>
        </w:tc>
        <w:tc>
          <w:tcPr>
            <w:tcW w:w="1080"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5C28FF">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800" w:type="dxa"/>
            <w:vAlign w:val="center"/>
          </w:tcPr>
          <w:p w14:paraId="35673FD1" w14:textId="669AA807"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5C28FF">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800" w:type="dxa"/>
            <w:vAlign w:val="center"/>
          </w:tcPr>
          <w:p w14:paraId="5D3D7A92" w14:textId="1A2A1653"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w:t>
            </w:r>
            <w:r w:rsidRPr="005C28FF">
              <w:rPr>
                <w:b w:val="0"/>
                <w:sz w:val="22"/>
                <w:szCs w:val="22"/>
                <w:lang w:eastAsia="ko-KR"/>
              </w:rPr>
              <w:t>enscomm</w:t>
            </w:r>
            <w:proofErr w:type="spellEnd"/>
          </w:p>
        </w:tc>
        <w:tc>
          <w:tcPr>
            <w:tcW w:w="1080"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5C28FF">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800" w:type="dxa"/>
            <w:vAlign w:val="center"/>
          </w:tcPr>
          <w:p w14:paraId="0CDF301C" w14:textId="6197C458"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5C28FF">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800" w:type="dxa"/>
            <w:vAlign w:val="center"/>
          </w:tcPr>
          <w:p w14:paraId="3C78B30B" w14:textId="6B4499A9"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50FD4CE6" w:rsidR="00CF127C" w:rsidRDefault="00987972" w:rsidP="00DA532A">
            <w:pPr>
              <w:rPr>
                <w:szCs w:val="22"/>
              </w:rPr>
            </w:pPr>
            <w:r>
              <w:rPr>
                <w:szCs w:val="22"/>
              </w:rPr>
              <w:t>Initial</w:t>
            </w:r>
            <w:r w:rsidR="00CF127C">
              <w:rPr>
                <w:szCs w:val="22"/>
              </w:rPr>
              <w:t xml:space="preserve"> revision</w:t>
            </w:r>
            <w:r>
              <w:rPr>
                <w:szCs w:val="22"/>
              </w:rPr>
              <w:t xml:space="preserve"> on this doc based on the pre</w:t>
            </w:r>
            <w:r w:rsidR="00760321">
              <w:rPr>
                <w:szCs w:val="22"/>
              </w:rPr>
              <w:t>v</w:t>
            </w:r>
            <w:r>
              <w:rPr>
                <w:szCs w:val="22"/>
              </w:rPr>
              <w:t>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507FE25D" w14:textId="1F6685C4" w:rsidR="00CF127C" w:rsidRPr="00AC5A67" w:rsidRDefault="00B44C36" w:rsidP="00AC5A67">
            <w:pPr>
              <w:pStyle w:val="ListParagraph"/>
              <w:numPr>
                <w:ilvl w:val="0"/>
                <w:numId w:val="389"/>
              </w:numPr>
              <w:ind w:leftChars="0"/>
              <w:rPr>
                <w:szCs w:val="22"/>
              </w:rPr>
            </w:pPr>
            <w:r w:rsidRPr="00AC5A67">
              <w:rPr>
                <w:szCs w:val="22"/>
              </w:rPr>
              <w:t>Remov</w:t>
            </w:r>
            <w:r w:rsidR="00BF5989" w:rsidRPr="00AC5A67">
              <w:rPr>
                <w:szCs w:val="22"/>
              </w:rPr>
              <w:t>ed</w:t>
            </w:r>
            <w:r w:rsidRPr="00AC5A67">
              <w:rPr>
                <w:szCs w:val="22"/>
              </w:rPr>
              <w:t xml:space="preserve"> the </w:t>
            </w:r>
            <w:r w:rsidR="00BF5989" w:rsidRPr="00AC5A67">
              <w:rPr>
                <w:szCs w:val="22"/>
              </w:rPr>
              <w:t>paragraph</w:t>
            </w:r>
            <w:r w:rsidRPr="00AC5A67">
              <w:rPr>
                <w:szCs w:val="22"/>
              </w:rPr>
              <w:t xml:space="preserve"> related to enablement/disablement of DSO as there is another document 11-25/882r1 which </w:t>
            </w:r>
            <w:r w:rsidR="00BF5989" w:rsidRPr="00AC5A67">
              <w:rPr>
                <w:szCs w:val="22"/>
              </w:rPr>
              <w:t xml:space="preserve">is discussing the unified procedure for enablement/disablement of different modes. </w:t>
            </w:r>
          </w:p>
          <w:p w14:paraId="538CF4D0" w14:textId="74707AA0" w:rsidR="00AC5A67" w:rsidRPr="00AC5A67" w:rsidRDefault="00AC5A67" w:rsidP="00AC5A67">
            <w:pPr>
              <w:pStyle w:val="ListParagraph"/>
              <w:numPr>
                <w:ilvl w:val="0"/>
                <w:numId w:val="389"/>
              </w:numPr>
              <w:ind w:leftChars="0"/>
              <w:rPr>
                <w:szCs w:val="22"/>
              </w:rPr>
            </w:pPr>
            <w:r w:rsidRPr="00AC5A67">
              <w:rPr>
                <w:szCs w:val="22"/>
              </w:rPr>
              <w:t>Removed the 4</w:t>
            </w:r>
            <w:r w:rsidRPr="00AC5A67">
              <w:rPr>
                <w:szCs w:val="22"/>
                <w:vertAlign w:val="superscript"/>
              </w:rPr>
              <w:t>th</w:t>
            </w:r>
            <w:r w:rsidRPr="00AC5A67">
              <w:rPr>
                <w:szCs w:val="22"/>
              </w:rPr>
              <w:t xml:space="preserve"> paragraph that needs further discussion</w:t>
            </w:r>
            <w:r>
              <w:rPr>
                <w:szCs w:val="22"/>
              </w:rPr>
              <w:t xml:space="preserve"> in the group.</w:t>
            </w:r>
          </w:p>
          <w:p w14:paraId="17090D33" w14:textId="1C5470D1" w:rsidR="00322B09" w:rsidRPr="00AC5A67" w:rsidRDefault="00AC5A67" w:rsidP="00AC5A67">
            <w:pPr>
              <w:pStyle w:val="ListParagraph"/>
              <w:numPr>
                <w:ilvl w:val="0"/>
                <w:numId w:val="389"/>
              </w:numPr>
              <w:ind w:leftChars="0"/>
              <w:rPr>
                <w:szCs w:val="22"/>
              </w:rPr>
            </w:pPr>
            <w:r w:rsidRPr="00AC5A67">
              <w:rPr>
                <w:szCs w:val="22"/>
              </w:rPr>
              <w:t>Adopted</w:t>
            </w:r>
            <w:r w:rsidR="00322B09" w:rsidRPr="00AC5A67">
              <w:rPr>
                <w:szCs w:val="22"/>
              </w:rPr>
              <w:t xml:space="preserve"> received editorial changes</w:t>
            </w:r>
            <w:r>
              <w:rPr>
                <w:szCs w:val="22"/>
              </w:rPr>
              <w:t>.</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0EBCF610" w:rsidR="001E7107" w:rsidRDefault="00E55949" w:rsidP="00DA532A">
            <w:pPr>
              <w:rPr>
                <w:szCs w:val="22"/>
              </w:rPr>
            </w:pPr>
            <w:r>
              <w:rPr>
                <w:szCs w:val="22"/>
              </w:rPr>
              <w:t xml:space="preserve">Removed other instances of using “Link Reconfiguration Request” to be addressed by the other document </w:t>
            </w:r>
            <w:r w:rsidR="00C218EC">
              <w:rPr>
                <w:szCs w:val="22"/>
              </w:rPr>
              <w:t>(</w:t>
            </w:r>
            <w:r w:rsidR="00C218EC" w:rsidRPr="00AC5A67">
              <w:rPr>
                <w:szCs w:val="22"/>
              </w:rPr>
              <w:t>11-25/882r1</w:t>
            </w:r>
            <w:r w:rsidR="00C218EC">
              <w:rPr>
                <w:szCs w:val="22"/>
              </w:rPr>
              <w:t>)</w:t>
            </w:r>
            <w:r w:rsidR="00C72384">
              <w:rPr>
                <w:szCs w:val="22"/>
              </w:rPr>
              <w:t xml:space="preserve"> for</w:t>
            </w:r>
            <w:r>
              <w:rPr>
                <w:szCs w:val="22"/>
              </w:rPr>
              <w:t xml:space="preserve"> </w:t>
            </w:r>
            <w:r w:rsidR="00704162">
              <w:rPr>
                <w:szCs w:val="22"/>
              </w:rPr>
              <w:t xml:space="preserve">the </w:t>
            </w:r>
            <w:r>
              <w:rPr>
                <w:szCs w:val="22"/>
              </w:rPr>
              <w:t xml:space="preserve">unified mode enablement. </w:t>
            </w:r>
          </w:p>
        </w:tc>
      </w:tr>
      <w:tr w:rsidR="00F626F6" w14:paraId="1661B88D" w14:textId="77777777" w:rsidTr="00987972">
        <w:tc>
          <w:tcPr>
            <w:tcW w:w="1023" w:type="dxa"/>
          </w:tcPr>
          <w:p w14:paraId="478F72E3" w14:textId="5BD3B83F" w:rsidR="00F626F6" w:rsidRDefault="001A6F72" w:rsidP="00DA532A">
            <w:pPr>
              <w:jc w:val="right"/>
              <w:rPr>
                <w:szCs w:val="22"/>
              </w:rPr>
            </w:pPr>
            <w:r>
              <w:rPr>
                <w:szCs w:val="22"/>
              </w:rPr>
              <w:t>5</w:t>
            </w:r>
          </w:p>
        </w:tc>
        <w:tc>
          <w:tcPr>
            <w:tcW w:w="8327" w:type="dxa"/>
          </w:tcPr>
          <w:p w14:paraId="320C115B" w14:textId="77777777" w:rsidR="00F626F6" w:rsidRDefault="001A6F72" w:rsidP="001A6F72">
            <w:pPr>
              <w:pStyle w:val="ListParagraph"/>
              <w:numPr>
                <w:ilvl w:val="0"/>
                <w:numId w:val="389"/>
              </w:numPr>
              <w:ind w:leftChars="0"/>
              <w:rPr>
                <w:szCs w:val="22"/>
              </w:rPr>
            </w:pPr>
            <w:r w:rsidRPr="001A6F72">
              <w:rPr>
                <w:szCs w:val="22"/>
              </w:rPr>
              <w:t>Some editorial updates</w:t>
            </w:r>
          </w:p>
          <w:p w14:paraId="6537526B" w14:textId="6240DD79" w:rsidR="001A6F72" w:rsidRPr="001A6F72" w:rsidRDefault="001A6F72" w:rsidP="001A6F72">
            <w:pPr>
              <w:pStyle w:val="ListParagraph"/>
              <w:numPr>
                <w:ilvl w:val="0"/>
                <w:numId w:val="389"/>
              </w:numPr>
              <w:ind w:leftChars="0"/>
              <w:rPr>
                <w:szCs w:val="22"/>
              </w:rPr>
            </w:pPr>
            <w:r>
              <w:rPr>
                <w:szCs w:val="22"/>
              </w:rPr>
              <w:t>Added a bullet to clarify the DSO ICF</w:t>
            </w:r>
            <w:r w:rsidR="00F0175C">
              <w:rPr>
                <w:szCs w:val="22"/>
              </w:rPr>
              <w:t xml:space="preserve">, </w:t>
            </w:r>
            <w:r>
              <w:rPr>
                <w:szCs w:val="22"/>
              </w:rPr>
              <w:t>ICR</w:t>
            </w:r>
            <w:r w:rsidR="00F0175C">
              <w:rPr>
                <w:szCs w:val="22"/>
              </w:rPr>
              <w:t>, MAC padding duration</w:t>
            </w:r>
            <w:r>
              <w:rPr>
                <w:szCs w:val="22"/>
              </w:rPr>
              <w:t xml:space="preserve"> needs to meet the other features requirement</w:t>
            </w:r>
          </w:p>
        </w:tc>
      </w:tr>
      <w:tr w:rsidR="00F626F6" w14:paraId="57EFF4E0" w14:textId="77777777" w:rsidTr="00987972">
        <w:tc>
          <w:tcPr>
            <w:tcW w:w="1023" w:type="dxa"/>
          </w:tcPr>
          <w:p w14:paraId="6E37D65C" w14:textId="77777777" w:rsidR="00F626F6" w:rsidRDefault="00F626F6" w:rsidP="00DA532A">
            <w:pPr>
              <w:jc w:val="right"/>
              <w:rPr>
                <w:szCs w:val="22"/>
              </w:rPr>
            </w:pPr>
          </w:p>
        </w:tc>
        <w:tc>
          <w:tcPr>
            <w:tcW w:w="8327" w:type="dxa"/>
          </w:tcPr>
          <w:p w14:paraId="6F27763D" w14:textId="77777777" w:rsidR="00F626F6" w:rsidRDefault="00F626F6"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lastRenderedPageBreak/>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0A04CA00" w14:textId="7CA5EE1F" w:rsidR="001937AB" w:rsidRPr="00040586" w:rsidRDefault="00AA1CD1" w:rsidP="001937AB">
      <w:pPr>
        <w:pStyle w:val="ListParagraph"/>
        <w:numPr>
          <w:ilvl w:val="0"/>
          <w:numId w:val="360"/>
        </w:numPr>
        <w:ind w:leftChars="0"/>
        <w:rPr>
          <w:lang w:val="en-US"/>
        </w:rPr>
      </w:pPr>
      <w:r w:rsidRPr="00AA1CD1">
        <w:rPr>
          <w:lang w:val="en-US"/>
        </w:rPr>
        <w:t>A non-AP STA that supports this mechanism is referred to as a DSO STA</w:t>
      </w:r>
    </w:p>
    <w:p w14:paraId="1EDB08D3" w14:textId="77777777" w:rsidR="004E547C" w:rsidRDefault="004E547C" w:rsidP="001937AB">
      <w:pPr>
        <w:rPr>
          <w:b/>
          <w:bCs/>
        </w:rPr>
      </w:pPr>
    </w:p>
    <w:p w14:paraId="56ED369C" w14:textId="3A6A6615" w:rsidR="001937AB" w:rsidRPr="001937AB" w:rsidRDefault="000B2AB5" w:rsidP="001937AB">
      <w:pPr>
        <w:rPr>
          <w:b/>
          <w:bCs/>
          <w:lang w:val="en-US"/>
        </w:rPr>
      </w:pPr>
      <w:r>
        <w:rPr>
          <w:b/>
          <w:bCs/>
          <w:lang w:val="en-US"/>
        </w:rPr>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6FDC50B7" w14:textId="44C09144" w:rsidR="009750E1" w:rsidRPr="00054549" w:rsidRDefault="004E1225" w:rsidP="00054549">
      <w:pPr>
        <w:rPr>
          <w:i/>
          <w:iCs/>
        </w:rPr>
      </w:pPr>
      <w:r w:rsidRPr="004E1225">
        <w:rPr>
          <w:i/>
          <w:iCs/>
        </w:rPr>
        <w:t>Supporting document: 11-24/15</w:t>
      </w:r>
      <w:r>
        <w:rPr>
          <w:i/>
          <w:iCs/>
        </w:rPr>
        <w:t>88</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623D73BF"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capability bit for DSO is defined.</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036768E3"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parameter</w:t>
            </w:r>
            <w:r w:rsidR="004E547C">
              <w:rPr>
                <w:rFonts w:eastAsia="Times New Roman"/>
                <w:sz w:val="18"/>
                <w:szCs w:val="18"/>
              </w:rPr>
              <w:t xml:space="preserve">s needed for DSO is defined </w:t>
            </w:r>
            <w:proofErr w:type="gramStart"/>
            <w:r w:rsidR="004E547C">
              <w:rPr>
                <w:rFonts w:eastAsia="Times New Roman"/>
                <w:sz w:val="18"/>
                <w:szCs w:val="18"/>
              </w:rPr>
              <w:t>and also</w:t>
            </w:r>
            <w:proofErr w:type="gramEnd"/>
            <w:r w:rsidR="004E547C">
              <w:rPr>
                <w:rFonts w:eastAsia="Times New Roman"/>
                <w:sz w:val="18"/>
                <w:szCs w:val="18"/>
              </w:rPr>
              <w:t xml:space="preserve"> how the </w:t>
            </w:r>
            <w:proofErr w:type="spellStart"/>
            <w:r w:rsidR="004E547C">
              <w:rPr>
                <w:rFonts w:eastAsia="Times New Roman"/>
                <w:sz w:val="18"/>
                <w:szCs w:val="18"/>
              </w:rPr>
              <w:t>paramteres</w:t>
            </w:r>
            <w:proofErr w:type="spellEnd"/>
            <w:r w:rsidR="004E547C">
              <w:rPr>
                <w:rFonts w:eastAsia="Times New Roman"/>
                <w:sz w:val="18"/>
                <w:szCs w:val="18"/>
              </w:rPr>
              <w:t xml:space="preserve"> are delivered to the AP.</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7708E7F6" w:rsidR="00407FE0" w:rsidRPr="00407FE0" w:rsidRDefault="00407FE0" w:rsidP="004E547C">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parameters needed for DSO is defined.</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45C84E99"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frame exchange sequence </w:t>
            </w:r>
            <w:r w:rsidR="004E547C">
              <w:rPr>
                <w:rFonts w:eastAsia="Times New Roman"/>
                <w:sz w:val="18"/>
                <w:szCs w:val="18"/>
              </w:rPr>
              <w:lastRenderedPageBreak/>
              <w:t>and the AP/STA operation is defined for that.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lastRenderedPageBreak/>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4092BAEB"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location of DSO </w:t>
            </w:r>
            <w:proofErr w:type="spellStart"/>
            <w:r w:rsidR="004E547C">
              <w:rPr>
                <w:rFonts w:eastAsia="Times New Roman"/>
                <w:sz w:val="18"/>
                <w:szCs w:val="18"/>
              </w:rPr>
              <w:t>subband</w:t>
            </w:r>
            <w:proofErr w:type="spellEnd"/>
            <w:r w:rsidR="004E547C">
              <w:rPr>
                <w:rFonts w:eastAsia="Times New Roman"/>
                <w:sz w:val="18"/>
                <w:szCs w:val="18"/>
              </w:rPr>
              <w:t xml:space="preserve"> and BW of the non-AP STA that can perform DSO is defined. </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9E21EBF"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ICF for DSO shall be BSRP; rule for the ICR transmission and limitation is defined. </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44371612"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inclusion of the intermediate FCS and the padding corresponding to that is defined. </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7528AF3C"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Switch back rule from DSO </w:t>
            </w:r>
            <w:proofErr w:type="spellStart"/>
            <w:r w:rsidR="004E547C">
              <w:rPr>
                <w:rFonts w:eastAsia="Times New Roman"/>
                <w:sz w:val="18"/>
                <w:szCs w:val="18"/>
              </w:rPr>
              <w:t>subband</w:t>
            </w:r>
            <w:proofErr w:type="spellEnd"/>
            <w:r w:rsidR="004E547C">
              <w:rPr>
                <w:rFonts w:eastAsia="Times New Roman"/>
                <w:sz w:val="18"/>
                <w:szCs w:val="18"/>
              </w:rPr>
              <w:t xml:space="preserve"> to primary </w:t>
            </w:r>
            <w:proofErr w:type="spellStart"/>
            <w:r w:rsidR="004E547C">
              <w:rPr>
                <w:rFonts w:eastAsia="Times New Roman"/>
                <w:sz w:val="18"/>
                <w:szCs w:val="18"/>
              </w:rPr>
              <w:t>subband</w:t>
            </w:r>
            <w:proofErr w:type="spellEnd"/>
            <w:r w:rsidR="004E547C">
              <w:rPr>
                <w:rFonts w:eastAsia="Times New Roman"/>
                <w:sz w:val="18"/>
                <w:szCs w:val="18"/>
              </w:rPr>
              <w:t xml:space="preserve"> is defined which follows a similar </w:t>
            </w:r>
            <w:proofErr w:type="spellStart"/>
            <w:r w:rsidR="004E547C">
              <w:rPr>
                <w:rFonts w:eastAsia="Times New Roman"/>
                <w:sz w:val="18"/>
                <w:szCs w:val="18"/>
              </w:rPr>
              <w:t>behavior</w:t>
            </w:r>
            <w:proofErr w:type="spellEnd"/>
            <w:r w:rsidR="004E547C">
              <w:rPr>
                <w:rFonts w:eastAsia="Times New Roman"/>
                <w:sz w:val="18"/>
                <w:szCs w:val="18"/>
              </w:rPr>
              <w:t xml:space="preserve"> as EMLSR in general. </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lastRenderedPageBreak/>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357AEE01"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corresponding </w:t>
            </w:r>
            <w:proofErr w:type="spellStart"/>
            <w:r w:rsidR="004E547C">
              <w:rPr>
                <w:rFonts w:eastAsia="Times New Roman"/>
                <w:sz w:val="18"/>
                <w:szCs w:val="18"/>
              </w:rPr>
              <w:t>behavior</w:t>
            </w:r>
            <w:proofErr w:type="spellEnd"/>
            <w:r w:rsidR="004E547C">
              <w:rPr>
                <w:rFonts w:eastAsia="Times New Roman"/>
                <w:sz w:val="18"/>
                <w:szCs w:val="18"/>
              </w:rPr>
              <w:t xml:space="preserve"> is defined to allow the AP to perform DSO frame exchange based on the received ICR response. </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352983C4"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MIB variable for the DSO STA is defined.</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353DF083" w:rsidR="00CF127C" w:rsidRPr="00CF127C" w:rsidRDefault="00CF127C" w:rsidP="00CF127C">
      <w:pPr>
        <w:pStyle w:val="Heading1"/>
      </w:pPr>
      <w:r>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lastRenderedPageBreak/>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BA0D73F"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29" w:author="Morteza Mehrnoush" w:date="2025-05-13T09:28:00Z" w16du:dateUtc="2025-05-13T07:28:00Z">
        <w:r w:rsidR="00760321">
          <w:rPr>
            <w:rStyle w:val="fontstyle01"/>
            <w:rFonts w:ascii="Times New Roman" w:hAnsi="Times New Roman"/>
          </w:rPr>
          <w:t>Activated</w:t>
        </w:r>
      </w:ins>
      <w:ins w:id="30" w:author="Morteza Mehrnoush" w:date="2025-04-07T19:00:00Z" w16du:dateUtc="2025-04-08T02:00:00Z">
        <w:r w:rsidR="00DE1498" w:rsidRPr="00141D0F" w:rsidDel="00A93332">
          <w:rPr>
            <w:rStyle w:val="fontstyle01"/>
            <w:rFonts w:ascii="Times New Roman" w:hAnsi="Times New Roman"/>
          </w:rPr>
          <w:t xml:space="preserve"> </w:t>
        </w:r>
      </w:ins>
      <w:ins w:id="31" w:author="Morteza Mehrnoush" w:date="2025-04-07T18:53:00Z" w16du:dateUtc="2025-04-08T01:53:00Z">
        <w:r w:rsidR="00316BB0">
          <w:rPr>
            <w:iCs/>
            <w:sz w:val="22"/>
            <w:szCs w:val="22"/>
          </w:rPr>
          <w:t xml:space="preserve">set to true </w:t>
        </w:r>
      </w:ins>
      <w:del w:id="32"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3"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4"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5" w:author="Morteza Mehrnoush" w:date="2025-04-08T16:49:00Z" w16du:dateUtc="2025-04-08T23:49:00Z">
        <w:r w:rsidRPr="00513D43" w:rsidDel="00FE57B8">
          <w:rPr>
            <w:iCs/>
            <w:sz w:val="22"/>
            <w:szCs w:val="22"/>
          </w:rPr>
          <w:delText>ed</w:delText>
        </w:r>
      </w:del>
      <w:r w:rsidRPr="00513D43">
        <w:rPr>
          <w:iCs/>
          <w:sz w:val="22"/>
          <w:szCs w:val="22"/>
        </w:rPr>
        <w:t xml:space="preserve"> </w:t>
      </w:r>
      <w:ins w:id="36"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7" w:author="Morteza Mehrnoush" w:date="2025-05-09T15:17:00Z" w16du:dateUtc="2025-05-09T22:17:00Z">
        <w:r w:rsidRPr="00513D43" w:rsidDel="00D54977">
          <w:rPr>
            <w:iCs/>
            <w:sz w:val="22"/>
            <w:szCs w:val="22"/>
          </w:rPr>
          <w:delText>.</w:delText>
        </w:r>
      </w:del>
      <w:ins w:id="38" w:author="Morteza Mehrnoush" w:date="2025-05-09T15:17:00Z" w16du:dateUtc="2025-05-09T22:17:00Z">
        <w:r w:rsidR="00D54977">
          <w:rPr>
            <w:iCs/>
            <w:sz w:val="22"/>
            <w:szCs w:val="22"/>
          </w:rPr>
          <w:t>;</w:t>
        </w:r>
      </w:ins>
      <w:r w:rsidRPr="004C148F">
        <w:rPr>
          <w:iCs/>
          <w:sz w:val="22"/>
          <w:szCs w:val="22"/>
        </w:rPr>
        <w:t xml:space="preserve"> </w:t>
      </w:r>
      <w:ins w:id="39" w:author="Morteza Mehrnoush" w:date="2025-05-09T15:17:00Z" w16du:dateUtc="2025-05-09T22:17:00Z">
        <w:r w:rsidR="00D54977">
          <w:rPr>
            <w:iCs/>
            <w:sz w:val="22"/>
            <w:szCs w:val="22"/>
            <w:lang w:val="en-GB"/>
          </w:rPr>
          <w:t>o</w:t>
        </w:r>
      </w:ins>
      <w:ins w:id="40" w:author="Morteza Mehrnoush" w:date="2025-05-09T15:16:00Z">
        <w:r w:rsidR="00D54977" w:rsidRPr="00D54977">
          <w:rPr>
            <w:iCs/>
            <w:sz w:val="22"/>
            <w:szCs w:val="22"/>
            <w:lang w:val="en-GB"/>
          </w:rPr>
          <w:t>therwise</w:t>
        </w:r>
      </w:ins>
      <w:ins w:id="41" w:author="Morteza Mehrnoush" w:date="2025-05-09T15:17:00Z" w16du:dateUtc="2025-05-09T22:17:00Z">
        <w:r w:rsidR="00D54977">
          <w:rPr>
            <w:iCs/>
            <w:sz w:val="22"/>
            <w:szCs w:val="22"/>
            <w:lang w:val="en-GB"/>
          </w:rPr>
          <w:t>,</w:t>
        </w:r>
      </w:ins>
      <w:ins w:id="42" w:author="Morteza Mehrnoush" w:date="2025-05-09T15:16:00Z">
        <w:r w:rsidR="00D54977" w:rsidRPr="00D54977">
          <w:rPr>
            <w:iCs/>
            <w:sz w:val="22"/>
            <w:szCs w:val="22"/>
            <w:lang w:val="en-GB"/>
          </w:rPr>
          <w:t xml:space="preserve"> the non-AP STA shall set the D</w:t>
        </w:r>
      </w:ins>
      <w:ins w:id="43" w:author="Morteza Mehrnoush" w:date="2025-05-09T15:16:00Z" w16du:dateUtc="2025-05-09T22:16:00Z">
        <w:r w:rsidR="00D54977">
          <w:rPr>
            <w:iCs/>
            <w:sz w:val="22"/>
            <w:szCs w:val="22"/>
            <w:lang w:val="en-GB"/>
          </w:rPr>
          <w:t>SO</w:t>
        </w:r>
      </w:ins>
      <w:ins w:id="44" w:author="Morteza Mehrnoush" w:date="2025-05-09T15:16:00Z">
        <w:r w:rsidR="00D54977" w:rsidRPr="00D54977">
          <w:rPr>
            <w:iCs/>
            <w:sz w:val="22"/>
            <w:szCs w:val="22"/>
            <w:lang w:val="en-GB"/>
          </w:rPr>
          <w:t xml:space="preserve"> Support </w:t>
        </w:r>
      </w:ins>
      <w:ins w:id="45" w:author="Morteza Mehrnoush" w:date="2025-05-09T15:17:00Z" w16du:dateUtc="2025-05-09T22:17:00Z">
        <w:r w:rsidR="00D54977">
          <w:rPr>
            <w:iCs/>
            <w:sz w:val="22"/>
            <w:szCs w:val="22"/>
            <w:lang w:val="en-GB"/>
          </w:rPr>
          <w:t>sub</w:t>
        </w:r>
      </w:ins>
      <w:ins w:id="46" w:author="Morteza Mehrnoush" w:date="2025-05-09T15:16:00Z">
        <w:r w:rsidR="00D54977" w:rsidRPr="00D54977">
          <w:rPr>
            <w:iCs/>
            <w:sz w:val="22"/>
            <w:szCs w:val="22"/>
            <w:lang w:val="en-GB"/>
          </w:rPr>
          <w:t>field to 0.</w:t>
        </w:r>
      </w:ins>
      <w:ins w:id="47"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8" w:author="Morteza Mehrnoush" w:date="2025-04-07T18:56:00Z" w16du:dateUtc="2025-04-08T01:56:00Z">
        <w:r w:rsidR="008F32BD" w:rsidRPr="00513D43" w:rsidDel="00316BB0">
          <w:rPr>
            <w:iCs/>
            <w:sz w:val="22"/>
            <w:szCs w:val="22"/>
          </w:rPr>
          <w:delText xml:space="preserve">supports </w:delText>
        </w:r>
      </w:del>
      <w:ins w:id="49" w:author="Morteza Mehrnoush" w:date="2025-04-07T18:56:00Z" w16du:dateUtc="2025-04-08T01:56:00Z">
        <w:r w:rsidR="00316BB0">
          <w:rPr>
            <w:iCs/>
            <w:sz w:val="22"/>
            <w:szCs w:val="22"/>
          </w:rPr>
          <w:t>has</w:t>
        </w:r>
        <w:r w:rsidR="00316BB0" w:rsidRPr="00316BB0">
          <w:rPr>
            <w:iCs/>
            <w:sz w:val="22"/>
            <w:szCs w:val="22"/>
          </w:rPr>
          <w:t xml:space="preserve"> </w:t>
        </w:r>
      </w:ins>
      <w:ins w:id="50"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51" w:author="Morteza Mehrnoush" w:date="2025-05-13T09:28:00Z" w16du:dateUtc="2025-05-13T07:28:00Z">
        <w:r w:rsidR="00760321">
          <w:rPr>
            <w:rStyle w:val="fontstyle01"/>
            <w:rFonts w:ascii="Times New Roman" w:hAnsi="Times New Roman"/>
          </w:rPr>
          <w:t>Activated</w:t>
        </w:r>
      </w:ins>
      <w:ins w:id="52" w:author="Morteza Mehrnoush" w:date="2025-04-07T19:00:00Z" w16du:dateUtc="2025-04-08T02:00:00Z">
        <w:r w:rsidR="00DE1498" w:rsidRPr="00141D0F" w:rsidDel="00A93332">
          <w:rPr>
            <w:rStyle w:val="fontstyle01"/>
            <w:rFonts w:ascii="Times New Roman" w:hAnsi="Times New Roman"/>
          </w:rPr>
          <w:t xml:space="preserve"> </w:t>
        </w:r>
      </w:ins>
      <w:ins w:id="53" w:author="Morteza Mehrnoush" w:date="2025-04-07T18:56:00Z" w16du:dateUtc="2025-04-08T01:56:00Z">
        <w:r w:rsidR="00316BB0">
          <w:rPr>
            <w:iCs/>
            <w:sz w:val="22"/>
            <w:szCs w:val="22"/>
          </w:rPr>
          <w:t>set to true</w:t>
        </w:r>
      </w:ins>
      <w:del w:id="54"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5"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6"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7" w:author="Morteza Mehrnoush" w:date="2025-05-09T15:17:00Z" w16du:dateUtc="2025-05-09T22:17:00Z">
        <w:r w:rsidR="00D54977">
          <w:rPr>
            <w:iCs/>
            <w:sz w:val="22"/>
            <w:szCs w:val="22"/>
          </w:rPr>
          <w:t xml:space="preserve">; </w:t>
        </w:r>
      </w:ins>
      <w:ins w:id="58" w:author="Morteza Mehrnoush" w:date="2025-05-09T15:18:00Z" w16du:dateUtc="2025-05-09T22:18:00Z">
        <w:r w:rsidR="00D54977">
          <w:rPr>
            <w:iCs/>
            <w:sz w:val="22"/>
            <w:szCs w:val="22"/>
            <w:lang w:val="en-GB"/>
          </w:rPr>
          <w:t>o</w:t>
        </w:r>
        <w:r w:rsidR="00D54977" w:rsidRPr="00D54977">
          <w:rPr>
            <w:iCs/>
            <w:sz w:val="22"/>
            <w:szCs w:val="22"/>
            <w:lang w:val="en-GB"/>
          </w:rPr>
          <w:t>therwise,</w:t>
        </w:r>
      </w:ins>
      <w:ins w:id="59"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15254062" w:rsidR="006D16AC" w:rsidRDefault="00EC3CBC" w:rsidP="009750E1">
      <w:pPr>
        <w:pStyle w:val="T"/>
        <w:spacing w:before="120" w:after="120" w:line="240" w:lineRule="auto"/>
        <w:rPr>
          <w:ins w:id="60" w:author="Morteza Mehrnoush" w:date="2025-04-07T18:02:00Z" w16du:dateUtc="2025-04-08T01:02:00Z"/>
          <w:iCs/>
          <w:sz w:val="22"/>
          <w:szCs w:val="22"/>
        </w:rPr>
      </w:pPr>
      <w:ins w:id="61" w:author="Morteza Mehrnoush" w:date="2025-04-07T18:25:00Z" w16du:dateUtc="2025-04-08T01:25:00Z">
        <w:r>
          <w:rPr>
            <w:iCs/>
            <w:sz w:val="22"/>
            <w:szCs w:val="22"/>
          </w:rPr>
          <w:t>[</w:t>
        </w:r>
      </w:ins>
      <w:ins w:id="62" w:author="Morteza Mehrnoush" w:date="2025-04-24T10:51:00Z" w16du:dateUtc="2025-04-24T17:51:00Z">
        <w:r w:rsidR="003C2492">
          <w:rPr>
            <w:iCs/>
            <w:sz w:val="22"/>
            <w:szCs w:val="22"/>
          </w:rPr>
          <w:t>M#338</w:t>
        </w:r>
      </w:ins>
      <w:ins w:id="63" w:author="Morteza Mehrnoush" w:date="2025-04-07T18:25:00Z" w16du:dateUtc="2025-04-08T01:25:00Z">
        <w:r>
          <w:rPr>
            <w:iCs/>
            <w:sz w:val="22"/>
            <w:szCs w:val="22"/>
          </w:rPr>
          <w:t>]</w:t>
        </w:r>
      </w:ins>
      <w:ins w:id="64"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5" w:author="Morteza Mehrnoush" w:date="2025-04-22T16:34:00Z" w16du:dateUtc="2025-04-22T23:34:00Z">
        <w:r w:rsidR="009627D3">
          <w:rPr>
            <w:iCs/>
            <w:sz w:val="22"/>
            <w:szCs w:val="22"/>
          </w:rPr>
          <w:t>with</w:t>
        </w:r>
      </w:ins>
      <w:ins w:id="66" w:author="Morteza Mehrnoush" w:date="2025-04-07T18:02:00Z" w16du:dateUtc="2025-04-08T01:02:00Z">
        <w:r w:rsidR="006D16AC" w:rsidRPr="00265D26">
          <w:rPr>
            <w:iCs/>
            <w:sz w:val="22"/>
            <w:szCs w:val="22"/>
          </w:rPr>
          <w:t xml:space="preserve"> bandwidth equal</w:t>
        </w:r>
      </w:ins>
      <w:ins w:id="67" w:author="Morteza Mehrnoush" w:date="2025-04-22T16:34:00Z" w16du:dateUtc="2025-04-22T23:34:00Z">
        <w:r w:rsidR="009627D3">
          <w:rPr>
            <w:iCs/>
            <w:sz w:val="22"/>
            <w:szCs w:val="22"/>
          </w:rPr>
          <w:t xml:space="preserve"> to</w:t>
        </w:r>
      </w:ins>
      <w:ins w:id="68"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69" w:author="Morteza Mehrnoush" w:date="2025-04-22T16:34:00Z" w16du:dateUtc="2025-04-22T23:34:00Z">
        <w:r w:rsidR="009627D3">
          <w:rPr>
            <w:iCs/>
            <w:sz w:val="22"/>
            <w:szCs w:val="22"/>
          </w:rPr>
          <w:t xml:space="preserve"> </w:t>
        </w:r>
      </w:ins>
      <w:ins w:id="70"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71" w:author="Morteza Mehrnoush" w:date="2025-04-22T16:34:00Z" w16du:dateUtc="2025-04-22T23:34:00Z">
        <w:r w:rsidR="009627D3">
          <w:rPr>
            <w:iCs/>
            <w:sz w:val="22"/>
            <w:szCs w:val="22"/>
          </w:rPr>
          <w:t>with</w:t>
        </w:r>
      </w:ins>
      <w:ins w:id="72" w:author="Morteza Mehrnoush" w:date="2025-04-07T18:02:00Z" w16du:dateUtc="2025-04-08T01:02:00Z">
        <w:r w:rsidR="006D16AC">
          <w:rPr>
            <w:iCs/>
            <w:sz w:val="22"/>
            <w:szCs w:val="22"/>
          </w:rPr>
          <w:t xml:space="preserve"> bandwidth equal</w:t>
        </w:r>
      </w:ins>
      <w:ins w:id="73" w:author="Morteza Mehrnoush" w:date="2025-04-22T16:34:00Z" w16du:dateUtc="2025-04-22T23:34:00Z">
        <w:r w:rsidR="009627D3">
          <w:rPr>
            <w:iCs/>
            <w:sz w:val="22"/>
            <w:szCs w:val="22"/>
          </w:rPr>
          <w:t xml:space="preserve"> to</w:t>
        </w:r>
      </w:ins>
      <w:ins w:id="74" w:author="Morteza Mehrnoush" w:date="2025-04-07T18:02:00Z" w16du:dateUtc="2025-04-08T01:02:00Z">
        <w:r w:rsidR="006D16AC">
          <w:rPr>
            <w:iCs/>
            <w:sz w:val="22"/>
            <w:szCs w:val="22"/>
          </w:rPr>
          <w:t xml:space="preserve"> the STA’s operating bandwidth</w:t>
        </w:r>
      </w:ins>
      <w:ins w:id="75" w:author="Morteza Mehrnoush" w:date="2025-04-22T16:35:00Z" w16du:dateUtc="2025-04-22T23:35:00Z">
        <w:r w:rsidR="009627D3">
          <w:rPr>
            <w:iCs/>
            <w:sz w:val="22"/>
            <w:szCs w:val="22"/>
          </w:rPr>
          <w:t xml:space="preserve"> </w:t>
        </w:r>
      </w:ins>
      <w:ins w:id="76"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7" w:author="Morteza Mehrnoush" w:date="2025-04-22T16:35:00Z" w16du:dateUtc="2025-04-22T23:35:00Z">
        <w:r w:rsidR="009627D3">
          <w:rPr>
            <w:iCs/>
            <w:sz w:val="22"/>
            <w:szCs w:val="22"/>
          </w:rPr>
          <w:t xml:space="preserve"> but within the BSS bandwidth</w:t>
        </w:r>
      </w:ins>
      <w:ins w:id="78"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79" w:author="Morteza Mehrnoush" w:date="2025-05-01T12:39:00Z" w16du:dateUtc="2025-05-01T19:39:00Z">
        <w:r w:rsidR="004E1225">
          <w:rPr>
            <w:iCs/>
            <w:sz w:val="22"/>
            <w:szCs w:val="22"/>
          </w:rPr>
          <w:t xml:space="preserve"> (i.e. TXOP initiate</w:t>
        </w:r>
      </w:ins>
      <w:ins w:id="80" w:author="Morteza Mehrnoush" w:date="2025-05-01T12:40:00Z" w16du:dateUtc="2025-05-01T19:40:00Z">
        <w:r w:rsidR="004E1225">
          <w:rPr>
            <w:iCs/>
            <w:sz w:val="22"/>
            <w:szCs w:val="22"/>
          </w:rPr>
          <w:t xml:space="preserve">d by </w:t>
        </w:r>
      </w:ins>
      <w:ins w:id="81" w:author="Morteza Mehrnoush" w:date="2025-05-01T16:41:00Z" w16du:dateUtc="2025-05-01T23:41:00Z">
        <w:r w:rsidR="002F0E81">
          <w:rPr>
            <w:iCs/>
            <w:sz w:val="22"/>
            <w:szCs w:val="22"/>
          </w:rPr>
          <w:t>an ICF for DSO</w:t>
        </w:r>
      </w:ins>
      <w:ins w:id="82" w:author="Morteza Mehrnoush" w:date="2025-05-01T12:40:00Z" w16du:dateUtc="2025-05-01T19:40:00Z">
        <w:r w:rsidR="004E1225">
          <w:rPr>
            <w:iCs/>
            <w:sz w:val="22"/>
            <w:szCs w:val="22"/>
          </w:rPr>
          <w:t>)</w:t>
        </w:r>
      </w:ins>
      <w:ins w:id="83"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4" w:author="Morteza Mehrnoush" w:date="2025-04-24T11:15:00Z" w16du:dateUtc="2025-04-24T18:15:00Z">
        <w:r w:rsidR="009E6E1D">
          <w:rPr>
            <w:iCs/>
            <w:sz w:val="22"/>
            <w:szCs w:val="22"/>
          </w:rPr>
          <w:t xml:space="preserve"> for that non-AP STA</w:t>
        </w:r>
      </w:ins>
      <w:ins w:id="85" w:author="Morteza Mehrnoush" w:date="2025-04-07T18:02:00Z" w16du:dateUtc="2025-04-08T01:02:00Z">
        <w:r w:rsidR="006D16AC" w:rsidRPr="00265D26">
          <w:rPr>
            <w:iCs/>
            <w:sz w:val="22"/>
            <w:szCs w:val="22"/>
          </w:rPr>
          <w:t>.</w:t>
        </w:r>
      </w:ins>
    </w:p>
    <w:p w14:paraId="219E1269" w14:textId="6E13BCC9" w:rsidR="00EB6481" w:rsidRPr="00E805FA" w:rsidRDefault="00AF40DB">
      <w:pPr>
        <w:pStyle w:val="T"/>
        <w:spacing w:before="120" w:after="120" w:line="240" w:lineRule="auto"/>
        <w:rPr>
          <w:ins w:id="86" w:author="Morteza Mehrnoush" w:date="2025-05-13T08:28:00Z" w16du:dateUtc="2025-05-13T06:28:00Z"/>
          <w:iCs/>
          <w:strike/>
          <w:sz w:val="22"/>
          <w:szCs w:val="22"/>
          <w:rPrChange w:id="87" w:author="Morteza Mehrnoush" w:date="2025-05-13T08:28:00Z" w16du:dateUtc="2025-05-13T06:28:00Z">
            <w:rPr>
              <w:ins w:id="88" w:author="Morteza Mehrnoush" w:date="2025-05-13T08:28:00Z" w16du:dateUtc="2025-05-13T06:28:00Z"/>
              <w:iCs/>
              <w:sz w:val="22"/>
              <w:szCs w:val="22"/>
            </w:rPr>
          </w:rPrChange>
        </w:rPr>
      </w:pPr>
      <w:ins w:id="89" w:author="Morteza Mehrnoush" w:date="2025-05-12T10:59:00Z" w16du:dateUtc="2025-05-12T08:59:00Z">
        <w:r w:rsidRPr="00E805FA">
          <w:rPr>
            <w:iCs/>
            <w:strike/>
            <w:sz w:val="22"/>
            <w:szCs w:val="22"/>
            <w:rPrChange w:id="90" w:author="Morteza Mehrnoush" w:date="2025-05-13T08:28:00Z" w16du:dateUtc="2025-05-13T06:28:00Z">
              <w:rPr>
                <w:iCs/>
                <w:sz w:val="22"/>
                <w:szCs w:val="22"/>
              </w:rPr>
            </w:rPrChange>
          </w:rPr>
          <w:t>[#1245]</w:t>
        </w:r>
      </w:ins>
      <w:ins w:id="91" w:author="Morteza Mehrnoush" w:date="2025-04-07T18:26:00Z" w16du:dateUtc="2025-04-08T01:26:00Z">
        <w:r w:rsidR="00EC3CBC" w:rsidRPr="00E805FA">
          <w:rPr>
            <w:iCs/>
            <w:strike/>
            <w:sz w:val="22"/>
            <w:szCs w:val="22"/>
            <w:rPrChange w:id="92" w:author="Morteza Mehrnoush" w:date="2025-05-13T08:28:00Z" w16du:dateUtc="2025-05-13T06:28:00Z">
              <w:rPr>
                <w:iCs/>
                <w:sz w:val="22"/>
                <w:szCs w:val="22"/>
              </w:rPr>
            </w:rPrChange>
          </w:rPr>
          <w:t>[</w:t>
        </w:r>
      </w:ins>
      <w:ins w:id="93" w:author="Morteza Mehrnoush" w:date="2025-05-01T12:16:00Z" w16du:dateUtc="2025-05-01T19:16:00Z">
        <w:r w:rsidR="00407FE0" w:rsidRPr="00E805FA">
          <w:rPr>
            <w:iCs/>
            <w:strike/>
            <w:sz w:val="22"/>
            <w:szCs w:val="22"/>
            <w:rPrChange w:id="94" w:author="Morteza Mehrnoush" w:date="2025-05-13T08:28:00Z" w16du:dateUtc="2025-05-13T06:28:00Z">
              <w:rPr>
                <w:iCs/>
                <w:sz w:val="22"/>
                <w:szCs w:val="22"/>
              </w:rPr>
            </w:rPrChange>
          </w:rPr>
          <w:t>SP#1</w:t>
        </w:r>
      </w:ins>
      <w:ins w:id="95" w:author="Morteza Mehrnoush" w:date="2025-04-07T18:26:00Z" w16du:dateUtc="2025-04-08T01:26:00Z">
        <w:r w:rsidR="00EC3CBC" w:rsidRPr="00E805FA">
          <w:rPr>
            <w:iCs/>
            <w:strike/>
            <w:sz w:val="22"/>
            <w:szCs w:val="22"/>
            <w:rPrChange w:id="96" w:author="Morteza Mehrnoush" w:date="2025-05-13T08:28:00Z" w16du:dateUtc="2025-05-13T06:28:00Z">
              <w:rPr>
                <w:iCs/>
                <w:sz w:val="22"/>
                <w:szCs w:val="22"/>
              </w:rPr>
            </w:rPrChange>
          </w:rPr>
          <w:t>]</w:t>
        </w:r>
      </w:ins>
      <w:ins w:id="97" w:author="Morteza Mehrnoush" w:date="2025-04-07T18:02:00Z" w16du:dateUtc="2025-04-08T01:02:00Z">
        <w:r w:rsidR="006D16AC" w:rsidRPr="00E805FA">
          <w:rPr>
            <w:iCs/>
            <w:strike/>
            <w:sz w:val="22"/>
            <w:szCs w:val="22"/>
            <w:rPrChange w:id="98" w:author="Morteza Mehrnoush" w:date="2025-05-13T08:28:00Z" w16du:dateUtc="2025-05-13T06:28:00Z">
              <w:rPr>
                <w:iCs/>
                <w:sz w:val="22"/>
                <w:szCs w:val="22"/>
              </w:rPr>
            </w:rPrChange>
          </w:rPr>
          <w:t>Only 80 MHz and 160 MHz operating bandwidth UHR STAs can be DSO non-AP STAs. The DSO ICF-ICR exchange and the PPDUs that follow it</w:t>
        </w:r>
      </w:ins>
      <w:ins w:id="99" w:author="Morteza Mehrnoush" w:date="2025-04-22T16:24:00Z" w16du:dateUtc="2025-04-22T23:24:00Z">
        <w:r w:rsidR="004B05CA" w:rsidRPr="00E805FA">
          <w:rPr>
            <w:iCs/>
            <w:strike/>
            <w:sz w:val="22"/>
            <w:szCs w:val="22"/>
            <w:rPrChange w:id="100" w:author="Morteza Mehrnoush" w:date="2025-05-13T08:28:00Z" w16du:dateUtc="2025-05-13T06:28:00Z">
              <w:rPr>
                <w:iCs/>
                <w:sz w:val="22"/>
                <w:szCs w:val="22"/>
              </w:rPr>
            </w:rPrChange>
          </w:rPr>
          <w:t>,</w:t>
        </w:r>
      </w:ins>
      <w:ins w:id="101" w:author="Morteza Mehrnoush" w:date="2025-04-07T18:02:00Z" w16du:dateUtc="2025-04-08T01:02:00Z">
        <w:r w:rsidR="006D16AC" w:rsidRPr="00E805FA">
          <w:rPr>
            <w:iCs/>
            <w:strike/>
            <w:sz w:val="22"/>
            <w:szCs w:val="22"/>
            <w:rPrChange w:id="102" w:author="Morteza Mehrnoush" w:date="2025-05-13T08:28:00Z" w16du:dateUtc="2025-05-13T06:28:00Z">
              <w:rPr>
                <w:iCs/>
                <w:sz w:val="22"/>
                <w:szCs w:val="22"/>
              </w:rPr>
            </w:rPrChange>
          </w:rPr>
          <w:t xml:space="preserve"> shall only be between UHR STAs. In a 160 MHz BSS, the secondary 80 MHz </w:t>
        </w:r>
        <w:proofErr w:type="spellStart"/>
        <w:r w:rsidR="006D16AC" w:rsidRPr="00E805FA">
          <w:rPr>
            <w:iCs/>
            <w:strike/>
            <w:sz w:val="22"/>
            <w:szCs w:val="22"/>
            <w:rPrChange w:id="103" w:author="Morteza Mehrnoush" w:date="2025-05-13T08:28:00Z" w16du:dateUtc="2025-05-13T06:28:00Z">
              <w:rPr>
                <w:iCs/>
                <w:sz w:val="22"/>
                <w:szCs w:val="22"/>
              </w:rPr>
            </w:rPrChange>
          </w:rPr>
          <w:t>subband</w:t>
        </w:r>
        <w:proofErr w:type="spellEnd"/>
        <w:r w:rsidR="006D16AC" w:rsidRPr="00E805FA">
          <w:rPr>
            <w:iCs/>
            <w:strike/>
            <w:sz w:val="22"/>
            <w:szCs w:val="22"/>
            <w:rPrChange w:id="104"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5" w:author="Morteza Mehrnoush" w:date="2025-05-13T08:28:00Z" w16du:dateUtc="2025-05-13T06:28:00Z">
              <w:rPr>
                <w:iCs/>
                <w:sz w:val="22"/>
                <w:szCs w:val="22"/>
              </w:rPr>
            </w:rPrChange>
          </w:rPr>
          <w:t>subband</w:t>
        </w:r>
        <w:proofErr w:type="spellEnd"/>
        <w:r w:rsidR="006D16AC" w:rsidRPr="00E805FA">
          <w:rPr>
            <w:iCs/>
            <w:strike/>
            <w:sz w:val="22"/>
            <w:szCs w:val="22"/>
            <w:rPrChange w:id="106" w:author="Morteza Mehrnoush" w:date="2025-05-13T08:28:00Z" w16du:dateUtc="2025-05-13T06:28:00Z">
              <w:rPr>
                <w:iCs/>
                <w:sz w:val="22"/>
                <w:szCs w:val="22"/>
              </w:rPr>
            </w:rPrChange>
          </w:rPr>
          <w:t xml:space="preserve"> for an 80 MHz DSO non-AP STA.  In a 320 MHz BSS, one of the secondary 80 MHz </w:t>
        </w:r>
        <w:proofErr w:type="spellStart"/>
        <w:r w:rsidR="006D16AC" w:rsidRPr="00E805FA">
          <w:rPr>
            <w:iCs/>
            <w:strike/>
            <w:sz w:val="22"/>
            <w:szCs w:val="22"/>
            <w:rPrChange w:id="107" w:author="Morteza Mehrnoush" w:date="2025-05-13T08:28:00Z" w16du:dateUtc="2025-05-13T06:28:00Z">
              <w:rPr>
                <w:iCs/>
                <w:sz w:val="22"/>
                <w:szCs w:val="22"/>
              </w:rPr>
            </w:rPrChange>
          </w:rPr>
          <w:t>subbands</w:t>
        </w:r>
        <w:proofErr w:type="spellEnd"/>
        <w:r w:rsidR="006D16AC" w:rsidRPr="00E805FA">
          <w:rPr>
            <w:iCs/>
            <w:strike/>
            <w:sz w:val="22"/>
            <w:szCs w:val="22"/>
            <w:rPrChange w:id="108"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9" w:author="Morteza Mehrnoush" w:date="2025-05-13T08:28:00Z" w16du:dateUtc="2025-05-13T06:28:00Z">
              <w:rPr>
                <w:iCs/>
                <w:sz w:val="22"/>
                <w:szCs w:val="22"/>
              </w:rPr>
            </w:rPrChange>
          </w:rPr>
          <w:t>subband</w:t>
        </w:r>
        <w:proofErr w:type="spellEnd"/>
        <w:r w:rsidR="006D16AC" w:rsidRPr="00E805FA">
          <w:rPr>
            <w:iCs/>
            <w:strike/>
            <w:sz w:val="22"/>
            <w:szCs w:val="22"/>
            <w:rPrChange w:id="110" w:author="Morteza Mehrnoush" w:date="2025-05-13T08:28:00Z" w16du:dateUtc="2025-05-13T06:28:00Z">
              <w:rPr>
                <w:iCs/>
                <w:sz w:val="22"/>
                <w:szCs w:val="22"/>
              </w:rPr>
            </w:rPrChange>
          </w:rPr>
          <w:t xml:space="preserve"> for an 80 MHz DSO non-AP STA; it is TBD whether more than one secondary 80 MHz </w:t>
        </w:r>
        <w:proofErr w:type="spellStart"/>
        <w:r w:rsidR="006D16AC" w:rsidRPr="00E805FA">
          <w:rPr>
            <w:iCs/>
            <w:strike/>
            <w:sz w:val="22"/>
            <w:szCs w:val="22"/>
            <w:rPrChange w:id="111" w:author="Morteza Mehrnoush" w:date="2025-05-13T08:28:00Z" w16du:dateUtc="2025-05-13T06:28:00Z">
              <w:rPr>
                <w:iCs/>
                <w:sz w:val="22"/>
                <w:szCs w:val="22"/>
              </w:rPr>
            </w:rPrChange>
          </w:rPr>
          <w:t>subband</w:t>
        </w:r>
        <w:proofErr w:type="spellEnd"/>
        <w:r w:rsidR="006D16AC" w:rsidRPr="00E805FA">
          <w:rPr>
            <w:iCs/>
            <w:strike/>
            <w:sz w:val="22"/>
            <w:szCs w:val="22"/>
            <w:rPrChange w:id="112"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3" w:author="Morteza Mehrnoush" w:date="2025-05-13T08:28:00Z" w16du:dateUtc="2025-05-13T06:28:00Z">
              <w:rPr>
                <w:iCs/>
                <w:sz w:val="22"/>
                <w:szCs w:val="22"/>
              </w:rPr>
            </w:rPrChange>
          </w:rPr>
          <w:t>subband</w:t>
        </w:r>
        <w:proofErr w:type="spellEnd"/>
        <w:r w:rsidR="006D16AC" w:rsidRPr="00E805FA">
          <w:rPr>
            <w:iCs/>
            <w:strike/>
            <w:sz w:val="22"/>
            <w:szCs w:val="22"/>
            <w:rPrChange w:id="114" w:author="Morteza Mehrnoush" w:date="2025-05-13T08:28:00Z" w16du:dateUtc="2025-05-13T06:28:00Z">
              <w:rPr>
                <w:iCs/>
                <w:sz w:val="22"/>
                <w:szCs w:val="22"/>
              </w:rPr>
            </w:rPrChange>
          </w:rPr>
          <w:t xml:space="preserve">. In a 320 MHz BSS, the secondary 160 MHz </w:t>
        </w:r>
        <w:proofErr w:type="spellStart"/>
        <w:r w:rsidR="006D16AC" w:rsidRPr="00E805FA">
          <w:rPr>
            <w:iCs/>
            <w:strike/>
            <w:sz w:val="22"/>
            <w:szCs w:val="22"/>
            <w:rPrChange w:id="115" w:author="Morteza Mehrnoush" w:date="2025-05-13T08:28:00Z" w16du:dateUtc="2025-05-13T06:28:00Z">
              <w:rPr>
                <w:iCs/>
                <w:sz w:val="22"/>
                <w:szCs w:val="22"/>
              </w:rPr>
            </w:rPrChange>
          </w:rPr>
          <w:t>subband</w:t>
        </w:r>
        <w:proofErr w:type="spellEnd"/>
        <w:r w:rsidR="006D16AC" w:rsidRPr="00E805FA">
          <w:rPr>
            <w:iCs/>
            <w:strike/>
            <w:sz w:val="22"/>
            <w:szCs w:val="22"/>
            <w:rPrChange w:id="116"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7" w:author="Morteza Mehrnoush" w:date="2025-05-13T08:28:00Z" w16du:dateUtc="2025-05-13T06:28:00Z">
              <w:rPr>
                <w:iCs/>
                <w:sz w:val="22"/>
                <w:szCs w:val="22"/>
              </w:rPr>
            </w:rPrChange>
          </w:rPr>
          <w:t>subband</w:t>
        </w:r>
        <w:proofErr w:type="spellEnd"/>
        <w:r w:rsidR="006D16AC" w:rsidRPr="00E805FA">
          <w:rPr>
            <w:iCs/>
            <w:strike/>
            <w:sz w:val="22"/>
            <w:szCs w:val="22"/>
            <w:rPrChange w:id="118" w:author="Morteza Mehrnoush" w:date="2025-05-13T08:28:00Z" w16du:dateUtc="2025-05-13T06:28:00Z">
              <w:rPr>
                <w:iCs/>
                <w:sz w:val="22"/>
                <w:szCs w:val="22"/>
              </w:rPr>
            </w:rPrChange>
          </w:rPr>
          <w:t xml:space="preserve"> for a 160 MHz DSO non-AP STA.</w:t>
        </w:r>
      </w:ins>
    </w:p>
    <w:p w14:paraId="0792DB88" w14:textId="77777777" w:rsidR="00E805FA" w:rsidRPr="00E805FA" w:rsidRDefault="00E805FA" w:rsidP="00E805FA">
      <w:pPr>
        <w:pStyle w:val="T"/>
        <w:spacing w:before="120" w:after="120" w:line="240" w:lineRule="auto"/>
        <w:rPr>
          <w:ins w:id="119" w:author="Morteza Mehrnoush" w:date="2025-05-13T08:28:00Z" w16du:dateUtc="2025-05-13T06:28:00Z"/>
          <w:iCs/>
          <w:strike/>
          <w:sz w:val="22"/>
          <w:szCs w:val="22"/>
          <w:rPrChange w:id="120" w:author="Morteza Mehrnoush" w:date="2025-05-13T08:28:00Z" w16du:dateUtc="2025-05-13T06:28:00Z">
            <w:rPr>
              <w:ins w:id="121" w:author="Morteza Mehrnoush" w:date="2025-05-13T08:28:00Z" w16du:dateUtc="2025-05-13T06:28:00Z"/>
              <w:iCs/>
              <w:sz w:val="22"/>
              <w:szCs w:val="22"/>
            </w:rPr>
          </w:rPrChange>
        </w:rPr>
      </w:pPr>
      <w:ins w:id="122" w:author="Morteza Mehrnoush" w:date="2025-05-13T08:28:00Z" w16du:dateUtc="2025-05-13T06:28:00Z">
        <w:r w:rsidRPr="00E805FA">
          <w:rPr>
            <w:iCs/>
            <w:strike/>
            <w:sz w:val="22"/>
            <w:szCs w:val="22"/>
            <w:rPrChange w:id="123" w:author="Morteza Mehrnoush" w:date="2025-05-13T08:28:00Z" w16du:dateUtc="2025-05-13T06:28:00Z">
              <w:rPr>
                <w:iCs/>
                <w:sz w:val="22"/>
                <w:szCs w:val="22"/>
              </w:rPr>
            </w:rPrChange>
          </w:rPr>
          <w:t>[#1241]A DSO non-AP STA to enable DSO mode with its associated DSO AP:</w:t>
        </w:r>
      </w:ins>
    </w:p>
    <w:p w14:paraId="27FC9652" w14:textId="77777777" w:rsidR="00E805FA" w:rsidRPr="00E805FA" w:rsidRDefault="00E805FA" w:rsidP="00E805FA">
      <w:pPr>
        <w:pStyle w:val="T"/>
        <w:numPr>
          <w:ilvl w:val="0"/>
          <w:numId w:val="368"/>
        </w:numPr>
        <w:spacing w:before="120" w:after="120" w:line="240" w:lineRule="auto"/>
        <w:rPr>
          <w:ins w:id="124" w:author="Morteza Mehrnoush" w:date="2025-05-13T08:28:00Z" w16du:dateUtc="2025-05-13T06:28:00Z"/>
          <w:iCs/>
          <w:strike/>
          <w:sz w:val="22"/>
          <w:szCs w:val="22"/>
          <w:rPrChange w:id="125" w:author="Morteza Mehrnoush" w:date="2025-05-13T08:28:00Z" w16du:dateUtc="2025-05-13T06:28:00Z">
            <w:rPr>
              <w:ins w:id="126" w:author="Morteza Mehrnoush" w:date="2025-05-13T08:28:00Z" w16du:dateUtc="2025-05-13T06:28:00Z"/>
              <w:iCs/>
              <w:sz w:val="22"/>
              <w:szCs w:val="22"/>
            </w:rPr>
          </w:rPrChange>
        </w:rPr>
      </w:pPr>
      <w:ins w:id="127" w:author="Morteza Mehrnoush" w:date="2025-05-13T08:28:00Z" w16du:dateUtc="2025-05-13T06:28:00Z">
        <w:r w:rsidRPr="00E805FA">
          <w:rPr>
            <w:iCs/>
            <w:strike/>
            <w:sz w:val="22"/>
            <w:szCs w:val="22"/>
            <w:rPrChange w:id="128" w:author="Morteza Mehrnoush" w:date="2025-05-13T08:28:00Z" w16du:dateUtc="2025-05-13T06:28:00Z">
              <w:rPr>
                <w:iCs/>
                <w:sz w:val="22"/>
                <w:szCs w:val="22"/>
              </w:rPr>
            </w:rPrChange>
          </w:rPr>
          <w:t>The non-AP STA shall transmit to the AP a Link Reconfiguration Request frame with the DSO Mode subfield in the frame set to 1 for the corresponding enabled link.</w:t>
        </w:r>
      </w:ins>
    </w:p>
    <w:p w14:paraId="201F9E2F" w14:textId="77777777" w:rsidR="00E805FA" w:rsidRPr="00E805FA" w:rsidRDefault="00E805FA" w:rsidP="00E805FA">
      <w:pPr>
        <w:pStyle w:val="T"/>
        <w:numPr>
          <w:ilvl w:val="1"/>
          <w:numId w:val="368"/>
        </w:numPr>
        <w:spacing w:before="120" w:after="120" w:line="240" w:lineRule="auto"/>
        <w:rPr>
          <w:ins w:id="129" w:author="Morteza Mehrnoush" w:date="2025-05-13T08:28:00Z" w16du:dateUtc="2025-05-13T06:28:00Z"/>
          <w:iCs/>
          <w:strike/>
          <w:sz w:val="22"/>
          <w:szCs w:val="22"/>
          <w:rPrChange w:id="130" w:author="Morteza Mehrnoush" w:date="2025-05-13T08:28:00Z" w16du:dateUtc="2025-05-13T06:28:00Z">
            <w:rPr>
              <w:ins w:id="131" w:author="Morteza Mehrnoush" w:date="2025-05-13T08:28:00Z" w16du:dateUtc="2025-05-13T06:28:00Z"/>
              <w:iCs/>
              <w:sz w:val="22"/>
              <w:szCs w:val="22"/>
            </w:rPr>
          </w:rPrChange>
        </w:rPr>
      </w:pPr>
      <w:ins w:id="132" w:author="Morteza Mehrnoush" w:date="2025-05-13T08:28:00Z" w16du:dateUtc="2025-05-13T06:28:00Z">
        <w:r w:rsidRPr="00E805FA">
          <w:rPr>
            <w:iCs/>
            <w:strike/>
            <w:sz w:val="22"/>
            <w:szCs w:val="22"/>
            <w:lang w:val="en-GB"/>
            <w:rPrChange w:id="133" w:author="Morteza Mehrnoush" w:date="2025-05-13T08:28:00Z" w16du:dateUtc="2025-05-13T06:28:00Z">
              <w:rPr>
                <w:iCs/>
                <w:sz w:val="22"/>
                <w:szCs w:val="22"/>
                <w:lang w:val="en-GB"/>
              </w:rPr>
            </w:rPrChange>
          </w:rPr>
          <w:t xml:space="preserve">The non-AP STA shall indicate its DSO switch delay value in the DSO Switch Delay subfield and DSO switch back delay value in the DSO Switch Back Delay subfield in DSO Parameters field of the Link Reconfiguration Request frame when enabling the DSO mode. A non-AP STA may update its DSO related </w:t>
        </w:r>
        <w:proofErr w:type="spellStart"/>
        <w:r w:rsidRPr="00E805FA">
          <w:rPr>
            <w:iCs/>
            <w:strike/>
            <w:sz w:val="22"/>
            <w:szCs w:val="22"/>
            <w:lang w:val="en-GB"/>
            <w:rPrChange w:id="134" w:author="Morteza Mehrnoush" w:date="2025-05-13T08:28:00Z" w16du:dateUtc="2025-05-13T06:28:00Z">
              <w:rPr>
                <w:iCs/>
                <w:sz w:val="22"/>
                <w:szCs w:val="22"/>
                <w:lang w:val="en-GB"/>
              </w:rPr>
            </w:rPrChange>
          </w:rPr>
          <w:t>paramters</w:t>
        </w:r>
        <w:proofErr w:type="spellEnd"/>
        <w:r w:rsidRPr="00E805FA">
          <w:rPr>
            <w:iCs/>
            <w:strike/>
            <w:sz w:val="22"/>
            <w:szCs w:val="22"/>
            <w:lang w:val="en-GB"/>
            <w:rPrChange w:id="135" w:author="Morteza Mehrnoush" w:date="2025-05-13T08:28:00Z" w16du:dateUtc="2025-05-13T06:28:00Z">
              <w:rPr>
                <w:iCs/>
                <w:sz w:val="22"/>
                <w:szCs w:val="22"/>
                <w:lang w:val="en-GB"/>
              </w:rPr>
            </w:rPrChange>
          </w:rPr>
          <w:t xml:space="preserve"> after enablement.</w:t>
        </w:r>
      </w:ins>
    </w:p>
    <w:p w14:paraId="7804351B" w14:textId="77777777" w:rsidR="00E805FA" w:rsidRPr="00E805FA" w:rsidRDefault="00E805FA" w:rsidP="00E805FA">
      <w:pPr>
        <w:pStyle w:val="T"/>
        <w:numPr>
          <w:ilvl w:val="0"/>
          <w:numId w:val="368"/>
        </w:numPr>
        <w:spacing w:before="120" w:after="120" w:line="240" w:lineRule="auto"/>
        <w:rPr>
          <w:ins w:id="136" w:author="Morteza Mehrnoush" w:date="2025-05-13T08:28:00Z" w16du:dateUtc="2025-05-13T06:28:00Z"/>
          <w:iCs/>
          <w:strike/>
          <w:sz w:val="22"/>
          <w:szCs w:val="22"/>
          <w:rPrChange w:id="137" w:author="Morteza Mehrnoush" w:date="2025-05-13T08:28:00Z" w16du:dateUtc="2025-05-13T06:28:00Z">
            <w:rPr>
              <w:ins w:id="138" w:author="Morteza Mehrnoush" w:date="2025-05-13T08:28:00Z" w16du:dateUtc="2025-05-13T06:28:00Z"/>
              <w:iCs/>
              <w:sz w:val="22"/>
              <w:szCs w:val="22"/>
            </w:rPr>
          </w:rPrChange>
        </w:rPr>
      </w:pPr>
      <w:ins w:id="139" w:author="Morteza Mehrnoush" w:date="2025-05-13T08:28:00Z" w16du:dateUtc="2025-05-13T06:28:00Z">
        <w:r w:rsidRPr="00E805FA">
          <w:rPr>
            <w:iCs/>
            <w:strike/>
            <w:sz w:val="22"/>
            <w:szCs w:val="22"/>
            <w:rPrChange w:id="140"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1, after the AP is ready to serve the non-AP STA in DSO operation, as a response to the received Link Reconfiguration Request frame, to the non-AP STA.</w:t>
        </w:r>
      </w:ins>
    </w:p>
    <w:p w14:paraId="54764A50" w14:textId="77777777" w:rsidR="00E805FA" w:rsidRPr="00E805FA" w:rsidRDefault="00E805FA" w:rsidP="00E805FA">
      <w:pPr>
        <w:pStyle w:val="T"/>
        <w:spacing w:before="120" w:after="120" w:line="240" w:lineRule="auto"/>
        <w:rPr>
          <w:ins w:id="141" w:author="Morteza Mehrnoush" w:date="2025-05-13T08:28:00Z" w16du:dateUtc="2025-05-13T06:28:00Z"/>
          <w:iCs/>
          <w:strike/>
          <w:sz w:val="22"/>
          <w:szCs w:val="22"/>
          <w:rPrChange w:id="142" w:author="Morteza Mehrnoush" w:date="2025-05-13T08:28:00Z" w16du:dateUtc="2025-05-13T06:28:00Z">
            <w:rPr>
              <w:ins w:id="143" w:author="Morteza Mehrnoush" w:date="2025-05-13T08:28:00Z" w16du:dateUtc="2025-05-13T06:28:00Z"/>
              <w:iCs/>
              <w:sz w:val="22"/>
              <w:szCs w:val="22"/>
            </w:rPr>
          </w:rPrChange>
        </w:rPr>
      </w:pPr>
      <w:ins w:id="144" w:author="Morteza Mehrnoush" w:date="2025-05-13T08:28:00Z" w16du:dateUtc="2025-05-13T06:28:00Z">
        <w:r w:rsidRPr="00E805FA">
          <w:rPr>
            <w:iCs/>
            <w:strike/>
            <w:sz w:val="22"/>
            <w:szCs w:val="22"/>
            <w:rPrChange w:id="145" w:author="Morteza Mehrnoush" w:date="2025-05-13T08:28:00Z" w16du:dateUtc="2025-05-13T06:28:00Z">
              <w:rPr>
                <w:iCs/>
                <w:sz w:val="22"/>
                <w:szCs w:val="22"/>
              </w:rPr>
            </w:rPrChange>
          </w:rPr>
          <w:t>[#1241]A DSO non-AP STA to disable DSO mode with its associated DSO AP:</w:t>
        </w:r>
      </w:ins>
    </w:p>
    <w:p w14:paraId="590DC27E" w14:textId="77777777" w:rsidR="00E805FA" w:rsidRPr="00E805FA" w:rsidRDefault="00E805FA" w:rsidP="00E805FA">
      <w:pPr>
        <w:pStyle w:val="T"/>
        <w:numPr>
          <w:ilvl w:val="0"/>
          <w:numId w:val="368"/>
        </w:numPr>
        <w:spacing w:before="120" w:after="120" w:line="240" w:lineRule="auto"/>
        <w:rPr>
          <w:ins w:id="146" w:author="Morteza Mehrnoush" w:date="2025-05-13T08:28:00Z" w16du:dateUtc="2025-05-13T06:28:00Z"/>
          <w:iCs/>
          <w:strike/>
          <w:sz w:val="22"/>
          <w:szCs w:val="22"/>
          <w:rPrChange w:id="147" w:author="Morteza Mehrnoush" w:date="2025-05-13T08:28:00Z" w16du:dateUtc="2025-05-13T06:28:00Z">
            <w:rPr>
              <w:ins w:id="148" w:author="Morteza Mehrnoush" w:date="2025-05-13T08:28:00Z" w16du:dateUtc="2025-05-13T06:28:00Z"/>
              <w:iCs/>
              <w:sz w:val="22"/>
              <w:szCs w:val="22"/>
            </w:rPr>
          </w:rPrChange>
        </w:rPr>
      </w:pPr>
      <w:ins w:id="149" w:author="Morteza Mehrnoush" w:date="2025-05-13T08:28:00Z" w16du:dateUtc="2025-05-13T06:28:00Z">
        <w:r w:rsidRPr="00E805FA">
          <w:rPr>
            <w:iCs/>
            <w:strike/>
            <w:sz w:val="22"/>
            <w:szCs w:val="22"/>
            <w:rPrChange w:id="150" w:author="Morteza Mehrnoush" w:date="2025-05-13T08:28:00Z" w16du:dateUtc="2025-05-13T06:28:00Z">
              <w:rPr>
                <w:iCs/>
                <w:sz w:val="22"/>
                <w:szCs w:val="22"/>
              </w:rPr>
            </w:rPrChange>
          </w:rPr>
          <w:t>The non-AP STA shall transmit to the AP a Link Reconfiguration Request frame with the DSO Mode subfield in the frame set to 0 for the corresponding enabled link.</w:t>
        </w:r>
      </w:ins>
    </w:p>
    <w:p w14:paraId="32445971" w14:textId="63831919" w:rsidR="00E805FA" w:rsidRPr="00E805FA" w:rsidRDefault="00E805FA">
      <w:pPr>
        <w:pStyle w:val="T"/>
        <w:numPr>
          <w:ilvl w:val="0"/>
          <w:numId w:val="368"/>
        </w:numPr>
        <w:spacing w:before="120" w:after="120" w:line="240" w:lineRule="auto"/>
        <w:rPr>
          <w:ins w:id="151" w:author="Morteza Mehrnoush" w:date="2025-04-09T17:04:00Z" w16du:dateUtc="2025-04-10T00:04:00Z"/>
          <w:iCs/>
          <w:strike/>
          <w:sz w:val="22"/>
          <w:szCs w:val="22"/>
          <w:rPrChange w:id="152" w:author="Morteza Mehrnoush" w:date="2025-05-13T08:28:00Z" w16du:dateUtc="2025-05-13T06:28:00Z">
            <w:rPr>
              <w:ins w:id="153" w:author="Morteza Mehrnoush" w:date="2025-04-09T17:04:00Z" w16du:dateUtc="2025-04-10T00:04:00Z"/>
              <w:iCs/>
              <w:sz w:val="22"/>
              <w:szCs w:val="22"/>
            </w:rPr>
          </w:rPrChange>
        </w:rPr>
        <w:pPrChange w:id="154" w:author="Morteza Mehrnoush" w:date="2025-04-09T17:05:00Z" w16du:dateUtc="2025-04-10T00:05:00Z">
          <w:pPr>
            <w:pStyle w:val="T"/>
          </w:pPr>
        </w:pPrChange>
      </w:pPr>
      <w:ins w:id="155" w:author="Morteza Mehrnoush" w:date="2025-05-13T08:28:00Z" w16du:dateUtc="2025-05-13T06:28:00Z">
        <w:r w:rsidRPr="00E805FA">
          <w:rPr>
            <w:iCs/>
            <w:strike/>
            <w:sz w:val="22"/>
            <w:szCs w:val="22"/>
            <w:rPrChange w:id="156" w:author="Morteza Mehrnoush" w:date="2025-05-13T08:28:00Z" w16du:dateUtc="2025-05-13T06:28:00Z">
              <w:rPr>
                <w:iCs/>
                <w:sz w:val="22"/>
                <w:szCs w:val="22"/>
              </w:rPr>
            </w:rPrChange>
          </w:rPr>
          <w:lastRenderedPageBreak/>
          <w:t>The associated AP shall accept the request and shall transmit a Link Reconfiguration Notify frame by setting the DSO Mode subfield in the frame to 0, after the AP is no longer serving the non-AP STA in the DUO mode, as a response to the received Link Reconfiguration Request frame, to the non-AP STA.</w:t>
        </w:r>
      </w:ins>
    </w:p>
    <w:p w14:paraId="588E6DD8" w14:textId="2872FF15" w:rsidR="006D16AC" w:rsidRPr="001E5763" w:rsidRDefault="006D16AC" w:rsidP="001E5763">
      <w:pPr>
        <w:pStyle w:val="T"/>
        <w:spacing w:before="120" w:after="120" w:line="240" w:lineRule="auto"/>
        <w:rPr>
          <w:ins w:id="157" w:author="Morteza Mehrnoush" w:date="2025-04-07T18:02:00Z" w16du:dateUtc="2025-04-08T01:02:00Z"/>
          <w:iCs/>
          <w:sz w:val="22"/>
          <w:szCs w:val="22"/>
          <w:rPrChange w:id="158" w:author="Morteza Mehrnoush" w:date="2025-05-09T14:37:00Z" w16du:dateUtc="2025-05-09T21:37:00Z">
            <w:rPr>
              <w:ins w:id="159" w:author="Morteza Mehrnoush" w:date="2025-04-07T18:02:00Z" w16du:dateUtc="2025-04-08T01:02:00Z"/>
              <w:szCs w:val="22"/>
            </w:rPr>
          </w:rPrChange>
        </w:rPr>
      </w:pPr>
      <w:ins w:id="160" w:author="Morteza Mehrnoush" w:date="2025-04-07T18:02:00Z" w16du:dateUtc="2025-04-08T01:02:00Z">
        <w:r w:rsidRPr="001E5763">
          <w:rPr>
            <w:iCs/>
            <w:sz w:val="22"/>
            <w:szCs w:val="22"/>
            <w:rPrChange w:id="161" w:author="Morteza Mehrnoush" w:date="2025-05-09T14:37:00Z" w16du:dateUtc="2025-05-09T21:37:00Z">
              <w:rPr>
                <w:szCs w:val="22"/>
              </w:rPr>
            </w:rPrChange>
          </w:rPr>
          <w:t xml:space="preserve">If a DSO AP and a DSO </w:t>
        </w:r>
        <w:r w:rsidRPr="001E5763">
          <w:rPr>
            <w:iCs/>
            <w:sz w:val="22"/>
            <w:szCs w:val="22"/>
            <w:rPrChange w:id="162" w:author="Morteza Mehrnoush" w:date="2025-05-09T14:37:00Z" w16du:dateUtc="2025-05-09T21:37:00Z">
              <w:rPr>
                <w:iCs/>
                <w:szCs w:val="22"/>
              </w:rPr>
            </w:rPrChange>
          </w:rPr>
          <w:t xml:space="preserve">non-AP </w:t>
        </w:r>
        <w:r w:rsidRPr="001E5763">
          <w:rPr>
            <w:iCs/>
            <w:sz w:val="22"/>
            <w:szCs w:val="22"/>
            <w:rPrChange w:id="163" w:author="Morteza Mehrnoush" w:date="2025-05-09T14:37:00Z" w16du:dateUtc="2025-05-09T21:37:00Z">
              <w:rPr>
                <w:szCs w:val="22"/>
              </w:rPr>
            </w:rPrChange>
          </w:rPr>
          <w:t>STA operate in DSO mode, the following apply:</w:t>
        </w:r>
      </w:ins>
    </w:p>
    <w:p w14:paraId="6B18CD2F" w14:textId="4B921938" w:rsidR="006D16AC" w:rsidRPr="00DA7FFB" w:rsidRDefault="00EC3CBC" w:rsidP="009750E1">
      <w:pPr>
        <w:spacing w:before="120" w:after="120"/>
        <w:rPr>
          <w:ins w:id="164" w:author="Morteza Mehrnoush" w:date="2025-04-07T18:02:00Z" w16du:dateUtc="2025-04-08T01:02:00Z"/>
          <w:szCs w:val="22"/>
        </w:rPr>
      </w:pPr>
      <w:ins w:id="165" w:author="Morteza Mehrnoush" w:date="2025-04-07T18:26:00Z" w16du:dateUtc="2025-04-08T01:26:00Z">
        <w:r>
          <w:rPr>
            <w:szCs w:val="22"/>
          </w:rPr>
          <w:t>[</w:t>
        </w:r>
      </w:ins>
      <w:ins w:id="166" w:author="Morteza Mehrnoush" w:date="2025-05-01T12:13:00Z" w16du:dateUtc="2025-05-01T19:13:00Z">
        <w:r w:rsidR="00407FE0">
          <w:rPr>
            <w:szCs w:val="22"/>
          </w:rPr>
          <w:t>#1246</w:t>
        </w:r>
      </w:ins>
      <w:ins w:id="167" w:author="Morteza Mehrnoush" w:date="2025-04-07T18:26:00Z" w16du:dateUtc="2025-04-08T01:26:00Z">
        <w:r>
          <w:rPr>
            <w:szCs w:val="22"/>
          </w:rPr>
          <w:t>]</w:t>
        </w:r>
      </w:ins>
      <w:ins w:id="168"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w:t>
        </w:r>
        <w:r w:rsidR="006D16AC" w:rsidRPr="00701CF2">
          <w:rPr>
            <w:szCs w:val="22"/>
          </w:rPr>
          <w:t xml:space="preserve">requires the DSO </w:t>
        </w:r>
        <w:r w:rsidR="006D16AC" w:rsidRPr="00701CF2">
          <w:rPr>
            <w:iCs/>
            <w:szCs w:val="22"/>
          </w:rPr>
          <w:t xml:space="preserve">non-AP </w:t>
        </w:r>
        <w:r w:rsidR="006D16AC" w:rsidRPr="00701CF2">
          <w:rPr>
            <w:szCs w:val="22"/>
          </w:rPr>
          <w:t>STA</w:t>
        </w:r>
      </w:ins>
      <w:ins w:id="169" w:author="Morteza Mehrnoush" w:date="2025-05-08T11:27:00Z" w16du:dateUtc="2025-05-08T18:27:00Z">
        <w:r w:rsidR="004C1E3B" w:rsidRPr="00701CF2">
          <w:rPr>
            <w:szCs w:val="22"/>
          </w:rPr>
          <w:t>(s)</w:t>
        </w:r>
      </w:ins>
      <w:ins w:id="170" w:author="Morteza Mehrnoush" w:date="2025-04-07T18:02:00Z" w16du:dateUtc="2025-04-08T01:02:00Z">
        <w:r w:rsidR="006D16AC" w:rsidRPr="00701CF2">
          <w:rPr>
            <w:szCs w:val="22"/>
          </w:rPr>
          <w:t xml:space="preserve"> to switch to the DSO </w:t>
        </w:r>
        <w:proofErr w:type="spellStart"/>
        <w:r w:rsidR="006D16AC" w:rsidRPr="00701CF2">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71" w:author="Morteza Mehrnoush" w:date="2025-05-01T16:54:00Z" w16du:dateUtc="2025-05-01T23:54:00Z">
        <w:r w:rsidR="002F0E81">
          <w:rPr>
            <w:szCs w:val="22"/>
          </w:rPr>
          <w:t xml:space="preserve">BSRP </w:t>
        </w:r>
      </w:ins>
      <w:ins w:id="172" w:author="Morteza Mehrnoush" w:date="2025-05-13T09:51:00Z" w16du:dateUtc="2025-05-13T07:51:00Z">
        <w:r w:rsidR="00AA73E4">
          <w:rPr>
            <w:szCs w:val="22"/>
          </w:rPr>
          <w:t>T</w:t>
        </w:r>
      </w:ins>
      <w:ins w:id="173" w:author="Morteza Mehrnoush" w:date="2025-05-12T23:36:00Z" w16du:dateUtc="2025-05-12T21:36:00Z">
        <w:r w:rsidR="00322B09">
          <w:rPr>
            <w:szCs w:val="22"/>
          </w:rPr>
          <w:t xml:space="preserve">rigger frame </w:t>
        </w:r>
      </w:ins>
      <w:ins w:id="174" w:author="Morteza Mehrnoush" w:date="2025-05-01T16:54:00Z" w16du:dateUtc="2025-05-01T23:54:00Z">
        <w:r w:rsidR="002F0E81">
          <w:rPr>
            <w:szCs w:val="22"/>
          </w:rPr>
          <w:t>as the</w:t>
        </w:r>
      </w:ins>
      <w:ins w:id="175" w:author="Morteza Mehrnoush" w:date="2025-04-07T18:02:00Z" w16du:dateUtc="2025-04-08T01:02:00Z">
        <w:r w:rsidR="006D16AC" w:rsidRPr="00DA7FFB">
          <w:rPr>
            <w:szCs w:val="22"/>
          </w:rPr>
          <w:t xml:space="preserve"> </w:t>
        </w:r>
      </w:ins>
      <w:ins w:id="176" w:author="Morteza Mehrnoush" w:date="2025-05-01T16:54:00Z" w16du:dateUtc="2025-05-01T23:54:00Z">
        <w:r w:rsidR="002F0E81">
          <w:rPr>
            <w:szCs w:val="22"/>
          </w:rPr>
          <w:t xml:space="preserve">DSO </w:t>
        </w:r>
      </w:ins>
      <w:ins w:id="177"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5A17B854" w:rsidR="006D16AC" w:rsidRDefault="006D16AC" w:rsidP="009750E1">
      <w:pPr>
        <w:pStyle w:val="ListParagraph"/>
        <w:numPr>
          <w:ilvl w:val="0"/>
          <w:numId w:val="345"/>
        </w:numPr>
        <w:spacing w:before="120" w:after="120"/>
        <w:ind w:leftChars="0"/>
        <w:rPr>
          <w:ins w:id="178" w:author="Morteza Mehrnoush" w:date="2025-04-07T18:02:00Z" w16du:dateUtc="2025-04-08T01:02:00Z"/>
          <w:szCs w:val="22"/>
        </w:rPr>
      </w:pPr>
      <w:ins w:id="179"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w:t>
        </w:r>
        <w:r w:rsidRPr="00F03903">
          <w:rPr>
            <w:szCs w:val="22"/>
          </w:rPr>
          <w:t>using a rate of 6 Mb/s, 12 Mb/s, or 24 Mb/s</w:t>
        </w:r>
        <w:r w:rsidRPr="00BF6BEA">
          <w:rPr>
            <w:szCs w:val="22"/>
          </w:rPr>
          <w:t>.</w:t>
        </w:r>
      </w:ins>
      <w:ins w:id="180" w:author="Morteza Mehrnoush" w:date="2025-05-13T12:04:00Z" w16du:dateUtc="2025-05-13T10:04:00Z">
        <w:r w:rsidR="002B0A9C">
          <w:rPr>
            <w:szCs w:val="22"/>
          </w:rPr>
          <w:t xml:space="preserve"> </w:t>
        </w:r>
      </w:ins>
    </w:p>
    <w:p w14:paraId="42A876FD" w14:textId="48A44B6B" w:rsidR="006D16AC" w:rsidRDefault="004C1E3B" w:rsidP="009750E1">
      <w:pPr>
        <w:pStyle w:val="ListParagraph"/>
        <w:numPr>
          <w:ilvl w:val="0"/>
          <w:numId w:val="345"/>
        </w:numPr>
        <w:spacing w:before="120" w:after="120"/>
        <w:ind w:leftChars="0"/>
        <w:rPr>
          <w:ins w:id="181" w:author="Morteza Mehrnoush" w:date="2025-04-07T18:02:00Z" w16du:dateUtc="2025-04-08T01:02:00Z"/>
          <w:szCs w:val="22"/>
        </w:rPr>
      </w:pPr>
      <w:ins w:id="182" w:author="Morteza Mehrnoush" w:date="2025-05-08T11:29:00Z">
        <w:r w:rsidRPr="004C1E3B">
          <w:rPr>
            <w:szCs w:val="22"/>
            <w:lang w:val="en-US"/>
          </w:rPr>
          <w:t xml:space="preserve">The DSO AP shall set the </w:t>
        </w:r>
      </w:ins>
      <w:ins w:id="183" w:author="Morteza Mehrnoush" w:date="2025-05-08T11:29:00Z" w16du:dateUtc="2025-05-08T18:29:00Z">
        <w:r w:rsidRPr="00A110CC">
          <w:rPr>
            <w:szCs w:val="22"/>
          </w:rPr>
          <w:t xml:space="preserve">length of </w:t>
        </w:r>
        <w:r w:rsidRPr="0085107D">
          <w:rPr>
            <w:szCs w:val="22"/>
            <w:lang w:val="en-US"/>
            <w:rPrChange w:id="184" w:author="Morteza Mehrnoush" w:date="2025-05-09T18:23:00Z" w16du:dateUtc="2025-05-10T01:23:00Z">
              <w:rPr>
                <w:szCs w:val="22"/>
              </w:rPr>
            </w:rPrChange>
          </w:rPr>
          <w:t xml:space="preserve">the Padding field </w:t>
        </w:r>
      </w:ins>
      <w:ins w:id="185" w:author="Morteza Mehrnoush" w:date="2025-05-08T11:29:00Z">
        <w:r w:rsidRPr="004C1E3B">
          <w:rPr>
            <w:szCs w:val="22"/>
            <w:lang w:val="en-US"/>
          </w:rPr>
          <w:t>of the DSO ICF according to the rules in 37.</w:t>
        </w:r>
      </w:ins>
      <w:ins w:id="186" w:author="Morteza Mehrnoush" w:date="2025-05-09T18:23:00Z" w16du:dateUtc="2025-05-10T01:23:00Z">
        <w:r w:rsidR="0085107D" w:rsidRPr="0085107D">
          <w:rPr>
            <w:szCs w:val="22"/>
            <w:lang w:val="en-US"/>
            <w:rPrChange w:id="187" w:author="Morteza Mehrnoush" w:date="2025-05-09T18:23:00Z" w16du:dateUtc="2025-05-10T01:23:00Z">
              <w:rPr>
                <w:rFonts w:ascii="pouK" w:hAnsi="pouK" w:cs="pouK"/>
                <w:i/>
                <w:iCs/>
                <w:sz w:val="20"/>
                <w:lang w:val="en-US" w:eastAsia="ko-KR"/>
              </w:rPr>
            </w:rPrChange>
          </w:rPr>
          <w:t>15 (Padding for an Initial Control frame)</w:t>
        </w:r>
      </w:ins>
      <w:ins w:id="188" w:author="Morteza Mehrnoush" w:date="2025-05-08T11:29:00Z">
        <w:r w:rsidRPr="004C1E3B">
          <w:rPr>
            <w:szCs w:val="22"/>
            <w:lang w:val="en-US"/>
          </w:rPr>
          <w:t>, such that the MAC padding duration</w:t>
        </w:r>
      </w:ins>
      <w:ins w:id="189" w:author="Morteza Mehrnoush" w:date="2025-05-08T11:30:00Z" w16du:dateUtc="2025-05-08T18:30:00Z">
        <w:r>
          <w:rPr>
            <w:szCs w:val="22"/>
            <w:lang w:val="en-US"/>
          </w:rPr>
          <w:t xml:space="preserve"> </w:t>
        </w:r>
      </w:ins>
      <w:ins w:id="190" w:author="Morteza Mehrnoush" w:date="2025-05-08T11:29:00Z">
        <w:r w:rsidRPr="004C1E3B">
          <w:rPr>
            <w:szCs w:val="22"/>
            <w:lang w:val="en-US"/>
          </w:rPr>
          <w:t xml:space="preserve">following the </w:t>
        </w:r>
      </w:ins>
      <w:ins w:id="191" w:author="Morteza Mehrnoush" w:date="2025-05-13T10:00:00Z" w16du:dateUtc="2025-05-13T08:00:00Z">
        <w:r w:rsidR="00101D03">
          <w:rPr>
            <w:szCs w:val="22"/>
            <w:lang w:val="en-US"/>
          </w:rPr>
          <w:t>I</w:t>
        </w:r>
      </w:ins>
      <w:ins w:id="192" w:author="Morteza Mehrnoush" w:date="2025-05-08T11:29:00Z">
        <w:r w:rsidRPr="004C1E3B">
          <w:rPr>
            <w:szCs w:val="22"/>
            <w:lang w:val="en-US"/>
          </w:rPr>
          <w:t xml:space="preserve"> FCS if required by the DSO non-AP STA</w:t>
        </w:r>
      </w:ins>
      <w:ins w:id="193" w:author="Morteza Mehrnoush" w:date="2025-05-08T11:30:00Z" w16du:dateUtc="2025-05-08T18:30:00Z">
        <w:r>
          <w:rPr>
            <w:szCs w:val="22"/>
            <w:lang w:val="en-US"/>
          </w:rPr>
          <w:t xml:space="preserve"> </w:t>
        </w:r>
      </w:ins>
      <w:ins w:id="194" w:author="Morteza Mehrnoush" w:date="2025-05-08T11:29:00Z">
        <w:r w:rsidRPr="004C1E3B">
          <w:rPr>
            <w:szCs w:val="22"/>
            <w:lang w:val="en-US"/>
          </w:rPr>
          <w:t xml:space="preserve">is greater than or equal to the </w:t>
        </w:r>
      </w:ins>
      <w:ins w:id="195" w:author="Morteza Mehrnoush" w:date="2025-05-08T11:30:00Z" w16du:dateUtc="2025-05-08T18:30:00Z">
        <w:r>
          <w:rPr>
            <w:szCs w:val="22"/>
          </w:rPr>
          <w:t xml:space="preserve">[#1243] </w:t>
        </w:r>
      </w:ins>
      <w:ins w:id="196" w:author="Morteza Mehrnoush" w:date="2025-05-08T11:29:00Z">
        <w:r w:rsidRPr="004C1E3B">
          <w:rPr>
            <w:szCs w:val="22"/>
            <w:lang w:val="en-US"/>
          </w:rPr>
          <w:t xml:space="preserve">DSO </w:t>
        </w:r>
      </w:ins>
      <w:ins w:id="197" w:author="Morteza Mehrnoush" w:date="2025-05-13T09:36:00Z" w16du:dateUtc="2025-05-13T07:36:00Z">
        <w:r w:rsidR="00EF6710">
          <w:rPr>
            <w:szCs w:val="22"/>
            <w:lang w:val="en-US"/>
          </w:rPr>
          <w:t>padding</w:t>
        </w:r>
      </w:ins>
      <w:ins w:id="198" w:author="Morteza Mehrnoush" w:date="2025-05-08T11:29:00Z">
        <w:r w:rsidRPr="004C1E3B">
          <w:rPr>
            <w:szCs w:val="22"/>
            <w:lang w:val="en-US"/>
          </w:rPr>
          <w:t xml:space="preserve"> delay</w:t>
        </w:r>
      </w:ins>
      <w:ins w:id="199" w:author="Morteza Mehrnoush" w:date="2025-05-09T18:18:00Z" w16du:dateUtc="2025-05-10T01:18:00Z">
        <w:r w:rsidR="0098238F">
          <w:rPr>
            <w:szCs w:val="22"/>
            <w:lang w:val="en-US"/>
          </w:rPr>
          <w:t>,</w:t>
        </w:r>
      </w:ins>
      <w:ins w:id="200" w:author="Morteza Mehrnoush" w:date="2025-05-08T11:29:00Z">
        <w:r w:rsidRPr="004C1E3B">
          <w:rPr>
            <w:szCs w:val="22"/>
            <w:lang w:val="en-US"/>
          </w:rPr>
          <w:t xml:space="preserve"> </w:t>
        </w:r>
      </w:ins>
      <w:ins w:id="201" w:author="Morteza Mehrnoush" w:date="2025-05-13T09:05:00Z" w16du:dateUtc="2025-05-13T07:05:00Z">
        <w:r w:rsidR="00D44CD7">
          <w:rPr>
            <w:szCs w:val="22"/>
          </w:rPr>
          <w:t xml:space="preserve">indicated by the DSO </w:t>
        </w:r>
        <w:r w:rsidR="00D44CD7">
          <w:rPr>
            <w:iCs/>
            <w:szCs w:val="22"/>
          </w:rPr>
          <w:t xml:space="preserve">non-AP </w:t>
        </w:r>
        <w:r w:rsidR="00D44CD7">
          <w:rPr>
            <w:szCs w:val="22"/>
          </w:rPr>
          <w:t xml:space="preserve">STA </w:t>
        </w:r>
        <w:r w:rsidR="00D44CD7" w:rsidRPr="004C1E3B">
          <w:rPr>
            <w:szCs w:val="22"/>
            <w:lang w:val="en-US"/>
          </w:rPr>
          <w:t xml:space="preserve">in </w:t>
        </w:r>
        <w:r w:rsidR="00D44CD7" w:rsidRPr="00D44CD7">
          <w:rPr>
            <w:szCs w:val="22"/>
            <w:lang w:val="en-US"/>
          </w:rPr>
          <w:t xml:space="preserve">the DSO </w:t>
        </w:r>
      </w:ins>
      <w:ins w:id="202" w:author="Morteza Mehrnoush" w:date="2025-05-13T09:36:00Z" w16du:dateUtc="2025-05-13T07:36:00Z">
        <w:r w:rsidR="00EF6710">
          <w:rPr>
            <w:szCs w:val="22"/>
            <w:lang w:val="en-US"/>
          </w:rPr>
          <w:t>Padding</w:t>
        </w:r>
      </w:ins>
      <w:ins w:id="203" w:author="Morteza Mehrnoush" w:date="2025-05-13T09:23:00Z" w16du:dateUtc="2025-05-13T07:23:00Z">
        <w:r w:rsidR="00E6231A">
          <w:rPr>
            <w:szCs w:val="22"/>
            <w:lang w:val="en-US"/>
          </w:rPr>
          <w:t xml:space="preserve"> Delay</w:t>
        </w:r>
      </w:ins>
      <w:ins w:id="204" w:author="Morteza Mehrnoush" w:date="2025-05-13T09:05:00Z" w16du:dateUtc="2025-05-13T07:05:00Z">
        <w:r w:rsidR="00D44CD7" w:rsidRPr="00D44CD7">
          <w:rPr>
            <w:szCs w:val="22"/>
            <w:lang w:val="en-US"/>
          </w:rPr>
          <w:t xml:space="preserve"> field of </w:t>
        </w:r>
        <w:r w:rsidR="00D44CD7">
          <w:rPr>
            <w:szCs w:val="22"/>
          </w:rPr>
          <w:t>the</w:t>
        </w:r>
        <w:r w:rsidR="00D44CD7" w:rsidRPr="00BD2ABF">
          <w:rPr>
            <w:szCs w:val="22"/>
          </w:rPr>
          <w:t xml:space="preserve"> most recent </w:t>
        </w:r>
        <w:r w:rsidR="00D44CD7">
          <w:rPr>
            <w:szCs w:val="22"/>
          </w:rPr>
          <w:t>successfully transmitted frame for enabling the DSO mode</w:t>
        </w:r>
      </w:ins>
      <w:ins w:id="205" w:author="Morteza Mehrnoush" w:date="2025-05-08T11:29:00Z">
        <w:r w:rsidRPr="004C1E3B">
          <w:rPr>
            <w:szCs w:val="22"/>
            <w:lang w:val="en-US"/>
          </w:rPr>
          <w:t xml:space="preserve">. </w:t>
        </w:r>
      </w:ins>
    </w:p>
    <w:p w14:paraId="49826026" w14:textId="77777777" w:rsidR="00646C30" w:rsidRPr="00F03903" w:rsidRDefault="006D16AC" w:rsidP="009750E1">
      <w:pPr>
        <w:numPr>
          <w:ilvl w:val="0"/>
          <w:numId w:val="345"/>
        </w:numPr>
        <w:spacing w:before="120" w:after="120"/>
        <w:rPr>
          <w:ins w:id="206" w:author="Morteza Mehrnoush" w:date="2025-05-13T12:06:00Z" w16du:dateUtc="2025-05-13T10:06:00Z"/>
          <w:szCs w:val="22"/>
          <w:rPrChange w:id="207" w:author="Morteza Mehrnoush" w:date="2025-05-13T15:31:00Z" w16du:dateUtc="2025-05-13T13:31:00Z">
            <w:rPr>
              <w:ins w:id="208" w:author="Morteza Mehrnoush" w:date="2025-05-13T12:06:00Z" w16du:dateUtc="2025-05-13T10:06:00Z"/>
              <w:strike/>
              <w:szCs w:val="22"/>
            </w:rPr>
          </w:rPrChange>
        </w:rPr>
      </w:pPr>
      <w:ins w:id="209" w:author="Morteza Mehrnoush" w:date="2025-04-07T18:02:00Z" w16du:dateUtc="2025-04-08T01:02:00Z">
        <w:r w:rsidRPr="00F03903">
          <w:rPr>
            <w:szCs w:val="22"/>
          </w:rPr>
          <w:t xml:space="preserve">The number of spatial streams </w:t>
        </w:r>
      </w:ins>
      <w:ins w:id="210" w:author="Morteza Mehrnoush" w:date="2025-05-08T11:38:00Z" w16du:dateUtc="2025-05-08T18:38:00Z">
        <w:r w:rsidR="00745A3B" w:rsidRPr="00F03903">
          <w:rPr>
            <w:szCs w:val="22"/>
          </w:rPr>
          <w:t>in</w:t>
        </w:r>
      </w:ins>
      <w:ins w:id="211" w:author="Morteza Mehrnoush" w:date="2025-04-07T18:02:00Z" w16du:dateUtc="2025-04-08T01:02:00Z">
        <w:r w:rsidRPr="00F03903">
          <w:rPr>
            <w:szCs w:val="22"/>
          </w:rPr>
          <w:t xml:space="preserve"> response to the BSRP Trigger frame </w:t>
        </w:r>
      </w:ins>
      <w:ins w:id="212" w:author="Morteza Mehrnoush" w:date="2025-05-08T11:38:00Z" w16du:dateUtc="2025-05-08T18:38:00Z">
        <w:r w:rsidR="00745A3B" w:rsidRPr="00F03903">
          <w:rPr>
            <w:szCs w:val="22"/>
          </w:rPr>
          <w:t>as</w:t>
        </w:r>
      </w:ins>
      <w:ins w:id="213" w:author="Morteza Mehrnoush" w:date="2025-05-08T11:41:00Z" w16du:dateUtc="2025-05-08T18:41:00Z">
        <w:r w:rsidR="00745A3B" w:rsidRPr="00F03903">
          <w:rPr>
            <w:szCs w:val="22"/>
          </w:rPr>
          <w:t xml:space="preserve"> the</w:t>
        </w:r>
      </w:ins>
      <w:ins w:id="214" w:author="Morteza Mehrnoush" w:date="2025-04-07T18:02:00Z" w16du:dateUtc="2025-04-08T01:02:00Z">
        <w:r w:rsidRPr="00F03903">
          <w:rPr>
            <w:szCs w:val="22"/>
          </w:rPr>
          <w:t xml:space="preserve"> DSO ICF shall be limited to one for all the scheduled DSO non-AP STAs</w:t>
        </w:r>
      </w:ins>
      <w:ins w:id="215" w:author="Morteza Mehrnoush" w:date="2025-05-08T11:42:00Z" w16du:dateUtc="2025-05-08T18:42:00Z">
        <w:r w:rsidR="00745A3B" w:rsidRPr="00F03903">
          <w:rPr>
            <w:szCs w:val="22"/>
          </w:rPr>
          <w:t xml:space="preserve"> and shall be</w:t>
        </w:r>
      </w:ins>
      <w:ins w:id="216" w:author="Morteza Mehrnoush" w:date="2025-04-07T18:02:00Z" w16du:dateUtc="2025-04-08T01:02:00Z">
        <w:r w:rsidRPr="00F03903">
          <w:rPr>
            <w:szCs w:val="22"/>
          </w:rPr>
          <w:t xml:space="preserve"> indicated in the BSRP Trigger frame. </w:t>
        </w:r>
      </w:ins>
    </w:p>
    <w:p w14:paraId="53E9AEDC" w14:textId="2833EE5E" w:rsidR="006D16AC" w:rsidRPr="00646C30" w:rsidRDefault="00701CF2" w:rsidP="009750E1">
      <w:pPr>
        <w:numPr>
          <w:ilvl w:val="0"/>
          <w:numId w:val="345"/>
        </w:numPr>
        <w:spacing w:before="120" w:after="120"/>
        <w:rPr>
          <w:ins w:id="217" w:author="Morteza Mehrnoush" w:date="2025-04-07T18:02:00Z" w16du:dateUtc="2025-04-08T01:02:00Z"/>
          <w:strike/>
          <w:szCs w:val="22"/>
          <w:rPrChange w:id="218" w:author="Morteza Mehrnoush" w:date="2025-05-13T12:04:00Z" w16du:dateUtc="2025-05-13T10:04:00Z">
            <w:rPr>
              <w:ins w:id="219" w:author="Morteza Mehrnoush" w:date="2025-04-07T18:02:00Z" w16du:dateUtc="2025-04-08T01:02:00Z"/>
              <w:szCs w:val="22"/>
            </w:rPr>
          </w:rPrChange>
        </w:rPr>
      </w:pPr>
      <w:ins w:id="220" w:author="Morteza Mehrnoush" w:date="2025-05-13T15:32:00Z" w16du:dateUtc="2025-05-13T13:32:00Z">
        <w:r w:rsidRPr="004C1E3B">
          <w:rPr>
            <w:szCs w:val="22"/>
            <w:lang w:val="en-US"/>
          </w:rPr>
          <w:t xml:space="preserve">The </w:t>
        </w:r>
        <w:r>
          <w:rPr>
            <w:szCs w:val="22"/>
            <w:lang w:val="en-US"/>
          </w:rPr>
          <w:t xml:space="preserve">DSO </w:t>
        </w:r>
        <w:r>
          <w:rPr>
            <w:szCs w:val="22"/>
            <w:lang w:val="en-US"/>
          </w:rPr>
          <w:t>ICF</w:t>
        </w:r>
        <w:r>
          <w:rPr>
            <w:szCs w:val="22"/>
            <w:lang w:val="en-US"/>
          </w:rPr>
          <w:t xml:space="preserve">, MAC </w:t>
        </w:r>
      </w:ins>
      <w:ins w:id="221" w:author="Morteza Mehrnoush" w:date="2025-05-13T17:32:00Z" w16du:dateUtc="2025-05-13T15:32:00Z">
        <w:r w:rsidR="00F0175C">
          <w:rPr>
            <w:szCs w:val="22"/>
            <w:lang w:val="en-US"/>
          </w:rPr>
          <w:t>p</w:t>
        </w:r>
      </w:ins>
      <w:ins w:id="222" w:author="Morteza Mehrnoush" w:date="2025-05-13T15:32:00Z" w16du:dateUtc="2025-05-13T13:32:00Z">
        <w:r>
          <w:rPr>
            <w:szCs w:val="22"/>
            <w:lang w:val="en-US"/>
          </w:rPr>
          <w:t xml:space="preserve">adding duration in DSO ICF, and response to DSO ICF </w:t>
        </w:r>
        <w:r w:rsidRPr="004C1E3B">
          <w:rPr>
            <w:szCs w:val="22"/>
            <w:lang w:val="en-US"/>
          </w:rPr>
          <w:t xml:space="preserve">shall meet any additional requirements associated with other mechanisms the </w:t>
        </w:r>
        <w:r>
          <w:rPr>
            <w:szCs w:val="22"/>
            <w:lang w:val="en-US"/>
          </w:rPr>
          <w:t xml:space="preserve">non-AP </w:t>
        </w:r>
        <w:r w:rsidRPr="004C1E3B">
          <w:rPr>
            <w:szCs w:val="22"/>
            <w:lang w:val="en-US"/>
          </w:rPr>
          <w:t xml:space="preserve">STA </w:t>
        </w:r>
        <w:r>
          <w:rPr>
            <w:szCs w:val="22"/>
            <w:lang w:val="en-US"/>
          </w:rPr>
          <w:t>is engaged</w:t>
        </w:r>
        <w:r w:rsidRPr="004C1E3B">
          <w:rPr>
            <w:szCs w:val="22"/>
            <w:lang w:val="en-US"/>
          </w:rPr>
          <w:t xml:space="preserve"> in (e.g., EMLSR, DPS).</w:t>
        </w:r>
      </w:ins>
    </w:p>
    <w:p w14:paraId="73278B71" w14:textId="40181FE5" w:rsidR="007C0516" w:rsidRDefault="006D16AC" w:rsidP="007C0516">
      <w:pPr>
        <w:numPr>
          <w:ilvl w:val="0"/>
          <w:numId w:val="345"/>
        </w:numPr>
        <w:spacing w:before="120" w:after="120"/>
        <w:rPr>
          <w:ins w:id="223" w:author="Morteza Mehrnoush" w:date="2025-04-22T19:10:00Z" w16du:dateUtc="2025-04-23T02:10:00Z"/>
          <w:szCs w:val="22"/>
        </w:rPr>
      </w:pPr>
      <w:ins w:id="224"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25" w:author="Morteza Mehrnoush" w:date="2025-05-01T12:44:00Z" w16du:dateUtc="2025-05-01T19:44:00Z">
        <w:r w:rsidR="004E1225">
          <w:rPr>
            <w:iCs/>
            <w:szCs w:val="22"/>
          </w:rPr>
          <w:t>a</w:t>
        </w:r>
      </w:ins>
      <w:ins w:id="226"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4E7D283" w:rsidR="007C0516" w:rsidRPr="007C0516" w:rsidRDefault="007C0516">
      <w:pPr>
        <w:numPr>
          <w:ilvl w:val="0"/>
          <w:numId w:val="345"/>
        </w:numPr>
        <w:spacing w:before="120" w:after="120"/>
        <w:rPr>
          <w:ins w:id="227" w:author="Morteza Mehrnoush" w:date="2025-04-22T19:10:00Z" w16du:dateUtc="2025-04-23T02:10:00Z"/>
          <w:szCs w:val="22"/>
        </w:rPr>
        <w:pPrChange w:id="228" w:author="Morteza Mehrnoush" w:date="2025-04-22T19:10:00Z" w16du:dateUtc="2025-04-23T02:10:00Z">
          <w:pPr>
            <w:spacing w:before="120" w:after="120"/>
          </w:pPr>
        </w:pPrChange>
      </w:pPr>
      <w:ins w:id="229" w:author="Morteza Mehrnoush" w:date="2025-04-22T19:10:00Z" w16du:dateUtc="2025-04-23T02:10:00Z">
        <w:r>
          <w:rPr>
            <w:iCs/>
            <w:szCs w:val="22"/>
          </w:rPr>
          <w:t>[</w:t>
        </w:r>
      </w:ins>
      <w:ins w:id="230" w:author="Morteza Mehrnoush" w:date="2025-05-01T12:13:00Z" w16du:dateUtc="2025-05-01T19:13:00Z">
        <w:r w:rsidR="00407FE0">
          <w:rPr>
            <w:iCs/>
            <w:szCs w:val="22"/>
          </w:rPr>
          <w:t>#</w:t>
        </w:r>
        <w:proofErr w:type="gramStart"/>
        <w:r w:rsidR="00407FE0">
          <w:rPr>
            <w:iCs/>
            <w:szCs w:val="22"/>
          </w:rPr>
          <w:t>1247</w:t>
        </w:r>
      </w:ins>
      <w:ins w:id="231"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w:t>
        </w:r>
      </w:ins>
      <w:ins w:id="232" w:author="Morteza Mehrnoush" w:date="2025-05-13T10:00:00Z" w16du:dateUtc="2025-05-13T08:00:00Z">
        <w:r w:rsidR="00101D03">
          <w:rPr>
            <w:szCs w:val="22"/>
          </w:rPr>
          <w:t>I</w:t>
        </w:r>
      </w:ins>
      <w:ins w:id="233" w:author="Morteza Mehrnoush" w:date="2025-04-22T19:10:00Z" w16du:dateUtc="2025-04-23T02:10:00Z">
        <w:r w:rsidRPr="007C0516">
          <w:rPr>
            <w:szCs w:val="22"/>
          </w:rPr>
          <w:t xml:space="preserve">FCS in the DSO ICF if needed by a DSO </w:t>
        </w:r>
        <w:r w:rsidRPr="007C0516">
          <w:rPr>
            <w:iCs/>
            <w:szCs w:val="22"/>
          </w:rPr>
          <w:t xml:space="preserve">non-AP </w:t>
        </w:r>
        <w:r w:rsidRPr="007C0516">
          <w:rPr>
            <w:szCs w:val="22"/>
          </w:rPr>
          <w:t>STA that is an intended recipient of the DSO ICF.</w:t>
        </w:r>
      </w:ins>
    </w:p>
    <w:p w14:paraId="5F39C02D" w14:textId="644439A1" w:rsidR="007C0516" w:rsidRPr="000F3F0D" w:rsidRDefault="007C0516">
      <w:pPr>
        <w:spacing w:before="120" w:after="120"/>
        <w:ind w:left="360"/>
        <w:rPr>
          <w:ins w:id="234" w:author="Morteza Mehrnoush" w:date="2025-04-07T18:02:00Z" w16du:dateUtc="2025-04-08T01:02:00Z"/>
          <w:szCs w:val="22"/>
        </w:rPr>
        <w:pPrChange w:id="235" w:author="Morteza Mehrnoush" w:date="2025-04-22T19:10:00Z" w16du:dateUtc="2025-04-23T02:10:00Z">
          <w:pPr>
            <w:numPr>
              <w:numId w:val="345"/>
            </w:numPr>
            <w:spacing w:before="120" w:after="120"/>
            <w:ind w:left="720" w:hanging="360"/>
          </w:pPr>
        </w:pPrChange>
      </w:pPr>
      <w:ins w:id="236"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w:t>
        </w:r>
      </w:ins>
      <w:ins w:id="237" w:author="Morteza Mehrnoush" w:date="2025-05-13T10:00:00Z" w16du:dateUtc="2025-05-13T08:00:00Z">
        <w:r w:rsidR="00101D03">
          <w:rPr>
            <w:szCs w:val="22"/>
          </w:rPr>
          <w:t>I</w:t>
        </w:r>
      </w:ins>
      <w:ins w:id="238" w:author="Morteza Mehrnoush" w:date="2025-04-22T19:10:00Z" w16du:dateUtc="2025-04-23T02:10:00Z">
        <w:r w:rsidRPr="007C0516">
          <w:rPr>
            <w:szCs w:val="22"/>
          </w:rPr>
          <w:t xml:space="preserve">FCS might not be needed, e.g., if the DSO </w:t>
        </w:r>
        <w:r w:rsidRPr="007C0516">
          <w:rPr>
            <w:iCs/>
            <w:szCs w:val="22"/>
          </w:rPr>
          <w:t xml:space="preserve">non-AP </w:t>
        </w:r>
        <w:r w:rsidRPr="007C0516">
          <w:rPr>
            <w:szCs w:val="22"/>
          </w:rPr>
          <w:t xml:space="preserve">STA requires no padding. </w:t>
        </w:r>
      </w:ins>
    </w:p>
    <w:p w14:paraId="77B494CB" w14:textId="268638A6" w:rsidR="006D16AC" w:rsidRDefault="00362C02" w:rsidP="009750E1">
      <w:pPr>
        <w:spacing w:before="120" w:after="120"/>
        <w:rPr>
          <w:ins w:id="239" w:author="Morteza Mehrnoush" w:date="2025-04-22T19:09:00Z" w16du:dateUtc="2025-04-23T02:09:00Z"/>
          <w:szCs w:val="22"/>
        </w:rPr>
      </w:pPr>
      <w:ins w:id="240" w:author="Morteza Mehrnoush" w:date="2025-05-12T11:11:00Z" w16du:dateUtc="2025-05-12T09:11:00Z">
        <w:r>
          <w:rPr>
            <w:szCs w:val="22"/>
          </w:rPr>
          <w:t>[#1244]</w:t>
        </w:r>
      </w:ins>
      <w:ins w:id="241" w:author="Morteza Mehrnoush" w:date="2025-04-22T19:09:00Z" w16du:dateUtc="2025-04-23T02:09:00Z">
        <w:r w:rsidR="007C0516">
          <w:rPr>
            <w:szCs w:val="22"/>
          </w:rPr>
          <w:t>2</w:t>
        </w:r>
      </w:ins>
      <w:ins w:id="242"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243" w:author="Morteza Mehrnoush" w:date="2025-05-01T12:49:00Z" w16du:dateUtc="2025-05-01T19:49:00Z">
        <w:r w:rsidR="004E1225">
          <w:rPr>
            <w:szCs w:val="22"/>
          </w:rPr>
          <w:t>o</w:t>
        </w:r>
      </w:ins>
      <w:ins w:id="244" w:author="Morteza Mehrnoush" w:date="2025-04-07T18:02:00Z" w16du:dateUtc="2025-04-08T01:02:00Z">
        <w:r w:rsidR="006D16AC" w:rsidRPr="00265D26">
          <w:rPr>
            <w:szCs w:val="22"/>
          </w:rPr>
          <w:t xml:space="preserve">n the </w:t>
        </w:r>
      </w:ins>
      <w:ins w:id="245" w:author="Morteza Mehrnoush" w:date="2025-05-01T12:49:00Z" w16du:dateUtc="2025-05-01T19:49:00Z">
        <w:r w:rsidR="004E1225">
          <w:rPr>
            <w:szCs w:val="22"/>
          </w:rPr>
          <w:t>allocated</w:t>
        </w:r>
      </w:ins>
      <w:ins w:id="246" w:author="Morteza Mehrnoush" w:date="2025-04-07T18:02:00Z" w16du:dateUtc="2025-04-08T01:02:00Z">
        <w:r w:rsidR="006D16AC">
          <w:rPr>
            <w:szCs w:val="22"/>
          </w:rPr>
          <w:t xml:space="preserve"> </w:t>
        </w:r>
      </w:ins>
      <w:ins w:id="247" w:author="Morteza Mehrnoush" w:date="2025-05-01T12:49:00Z" w16du:dateUtc="2025-05-01T19:49:00Z">
        <w:r w:rsidR="004E1225">
          <w:rPr>
            <w:szCs w:val="22"/>
          </w:rPr>
          <w:t>RU</w:t>
        </w:r>
      </w:ins>
      <w:ins w:id="248"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49" w:author="Morteza Mehrnoush" w:date="2025-05-08T11:43:00Z" w16du:dateUtc="2025-05-08T18:43:00Z">
        <w:r w:rsidR="00745A3B">
          <w:rPr>
            <w:szCs w:val="22"/>
          </w:rPr>
          <w:t xml:space="preserve">A </w:t>
        </w:r>
      </w:ins>
      <w:ins w:id="250" w:author="Morteza Mehrnoush" w:date="2025-04-09T14:50:00Z" w16du:dateUtc="2025-04-09T21:50:00Z">
        <w:r w:rsidR="00081F7A">
          <w:rPr>
            <w:szCs w:val="22"/>
            <w:u w:val="single"/>
          </w:rPr>
          <w:t xml:space="preserve">DSO non-AP STA shall follow </w:t>
        </w:r>
      </w:ins>
      <w:ins w:id="251" w:author="Morteza Mehrnoush" w:date="2025-05-08T11:43:00Z" w16du:dateUtc="2025-05-08T18:43:00Z">
        <w:r w:rsidR="00745A3B">
          <w:rPr>
            <w:szCs w:val="22"/>
            <w:u w:val="single"/>
          </w:rPr>
          <w:t xml:space="preserve">the </w:t>
        </w:r>
      </w:ins>
      <w:ins w:id="252"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53"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receive frames or be triggered to transmit frames</w:t>
        </w:r>
      </w:ins>
      <w:ins w:id="254" w:author="Morteza Mehrnoush" w:date="2025-05-12T23:42:00Z" w16du:dateUtc="2025-05-12T21:42:00Z">
        <w:r w:rsidR="00322B09">
          <w:rPr>
            <w:szCs w:val="22"/>
          </w:rPr>
          <w:t xml:space="preserve"> by monitoring at least one 20 MHz in the DSO </w:t>
        </w:r>
        <w:proofErr w:type="spellStart"/>
        <w:r w:rsidR="00322B09">
          <w:rPr>
            <w:szCs w:val="22"/>
          </w:rPr>
          <w:t>subband</w:t>
        </w:r>
        <w:proofErr w:type="spellEnd"/>
        <w:r w:rsidR="00322B09">
          <w:rPr>
            <w:szCs w:val="22"/>
          </w:rPr>
          <w:t xml:space="preserve"> that overlaps with the allocated RU</w:t>
        </w:r>
      </w:ins>
      <w:ins w:id="255" w:author="Morteza Mehrnoush" w:date="2025-04-07T18:02:00Z" w16du:dateUtc="2025-04-08T01:02:00Z">
        <w:r w:rsidR="006D16AC" w:rsidRPr="00265D26">
          <w:rPr>
            <w:szCs w:val="22"/>
          </w:rPr>
          <w:t xml:space="preserve">,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56"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57" w:author="Morteza Mehrnoush" w:date="2025-04-22T19:09:00Z" w16du:dateUtc="2025-04-23T02:09:00Z"/>
          <w:szCs w:val="22"/>
        </w:rPr>
      </w:pPr>
      <w:ins w:id="258" w:author="Morteza Mehrnoush" w:date="2025-04-22T19:09:00Z" w16du:dateUtc="2025-04-23T02:09:00Z">
        <w:r>
          <w:rPr>
            <w:szCs w:val="22"/>
          </w:rPr>
          <w:t>[</w:t>
        </w:r>
      </w:ins>
      <w:ins w:id="259" w:author="Morteza Mehrnoush" w:date="2025-05-01T12:12:00Z" w16du:dateUtc="2025-05-01T19:12:00Z">
        <w:r w:rsidR="00407FE0">
          <w:rPr>
            <w:szCs w:val="22"/>
          </w:rPr>
          <w:t>#1244</w:t>
        </w:r>
      </w:ins>
      <w:ins w:id="260" w:author="Morteza Mehrnoush" w:date="2025-04-22T19:09:00Z" w16du:dateUtc="2025-04-23T02:09:00Z">
        <w:r>
          <w:rPr>
            <w:szCs w:val="22"/>
          </w:rPr>
          <w:t>]3)</w:t>
        </w:r>
        <w:r w:rsidRPr="009750E1">
          <w:rPr>
            <w:b/>
            <w:bCs/>
            <w:lang w:val="en-US"/>
          </w:rPr>
          <w:t xml:space="preserve"> </w:t>
        </w:r>
      </w:ins>
      <w:ins w:id="261" w:author="Morteza Mehrnoush" w:date="2025-05-08T11:44:00Z" w16du:dateUtc="2025-05-08T18:44:00Z">
        <w:r w:rsidR="00745A3B" w:rsidRPr="00745A3B">
          <w:rPr>
            <w:lang w:val="en-US"/>
            <w:rPrChange w:id="262" w:author="Morteza Mehrnoush" w:date="2025-05-08T11:44:00Z" w16du:dateUtc="2025-05-08T18:44:00Z">
              <w:rPr>
                <w:b/>
                <w:bCs/>
                <w:lang w:val="en-US"/>
              </w:rPr>
            </w:rPrChange>
          </w:rPr>
          <w:t>A</w:t>
        </w:r>
        <w:r w:rsidR="00745A3B">
          <w:rPr>
            <w:b/>
            <w:bCs/>
            <w:lang w:val="en-US"/>
          </w:rPr>
          <w:t xml:space="preserve"> </w:t>
        </w:r>
      </w:ins>
      <w:ins w:id="263" w:author="Morteza Mehrnoush" w:date="2025-04-22T19:09:00Z" w16du:dateUtc="2025-04-23T02:09:00Z">
        <w:r w:rsidRPr="00B83F10">
          <w:rPr>
            <w:lang w:val="en-US"/>
          </w:rPr>
          <w:t xml:space="preserve">DSO AP shall follow the following </w:t>
        </w:r>
      </w:ins>
      <w:ins w:id="264" w:author="Morteza Mehrnoush" w:date="2025-05-01T12:51:00Z" w16du:dateUtc="2025-05-01T19:51:00Z">
        <w:r w:rsidR="004E1225">
          <w:rPr>
            <w:lang w:val="en-US"/>
          </w:rPr>
          <w:t>rules</w:t>
        </w:r>
      </w:ins>
      <w:ins w:id="265" w:author="Morteza Mehrnoush" w:date="2025-04-22T19:09:00Z" w16du:dateUtc="2025-04-23T02:09:00Z">
        <w:r w:rsidRPr="00B83F10">
          <w:rPr>
            <w:lang w:val="en-US"/>
          </w:rPr>
          <w:t xml:space="preserve"> after </w:t>
        </w:r>
      </w:ins>
      <w:ins w:id="266" w:author="Morteza Mehrnoush" w:date="2025-05-08T11:44:00Z" w16du:dateUtc="2025-05-08T18:44:00Z">
        <w:r w:rsidR="00745A3B">
          <w:rPr>
            <w:lang w:val="en-US"/>
          </w:rPr>
          <w:t xml:space="preserve">the </w:t>
        </w:r>
      </w:ins>
      <w:ins w:id="267"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68" w:author="Morteza Mehrnoush" w:date="2025-04-24T11:12:00Z" w16du:dateUtc="2025-04-24T18:12:00Z">
        <w:r w:rsidR="009E6E1D">
          <w:rPr>
            <w:szCs w:val="22"/>
          </w:rPr>
          <w:t xml:space="preserve">from </w:t>
        </w:r>
      </w:ins>
      <w:ins w:id="269" w:author="Morteza Mehrnoush" w:date="2025-05-08T11:44:00Z" w16du:dateUtc="2025-05-08T18:44:00Z">
        <w:r w:rsidR="00745A3B">
          <w:rPr>
            <w:szCs w:val="22"/>
          </w:rPr>
          <w:t xml:space="preserve">the </w:t>
        </w:r>
      </w:ins>
      <w:ins w:id="270"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71" w:author="Morteza Mehrnoush" w:date="2025-05-08T11:45:00Z" w16du:dateUtc="2025-05-08T18:45:00Z">
        <w:r w:rsidR="00745A3B">
          <w:rPr>
            <w:szCs w:val="22"/>
          </w:rPr>
          <w:t xml:space="preserve">the </w:t>
        </w:r>
      </w:ins>
      <w:ins w:id="272" w:author="Morteza Mehrnoush" w:date="2025-04-24T11:12:00Z" w16du:dateUtc="2025-04-24T18:12:00Z">
        <w:r w:rsidR="009E6E1D">
          <w:rPr>
            <w:szCs w:val="22"/>
          </w:rPr>
          <w:t xml:space="preserve">primary </w:t>
        </w:r>
        <w:proofErr w:type="spellStart"/>
        <w:r w:rsidR="009E6E1D">
          <w:rPr>
            <w:szCs w:val="22"/>
          </w:rPr>
          <w:t>subband</w:t>
        </w:r>
      </w:ins>
      <w:proofErr w:type="spellEnd"/>
      <w:ins w:id="273"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74" w:author="Morteza Mehrnoush" w:date="2025-04-22T19:09:00Z" w16du:dateUtc="2025-04-23T02:09:00Z"/>
          <w:szCs w:val="22"/>
        </w:rPr>
      </w:pPr>
      <w:ins w:id="275"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76" w:author="Morteza Mehrnoush" w:date="2025-04-22T19:09:00Z" w16du:dateUtc="2025-04-23T02:09:00Z"/>
          <w:szCs w:val="22"/>
        </w:rPr>
      </w:pPr>
      <w:ins w:id="277"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6A613228" w:rsidR="007C0516" w:rsidRDefault="007C0516" w:rsidP="007C0516">
      <w:pPr>
        <w:numPr>
          <w:ilvl w:val="0"/>
          <w:numId w:val="345"/>
        </w:numPr>
        <w:spacing w:before="120" w:after="120"/>
        <w:rPr>
          <w:ins w:id="278" w:author="Morteza Mehrnoush" w:date="2025-04-22T19:09:00Z" w16du:dateUtc="2025-04-23T02:09:00Z"/>
          <w:szCs w:val="22"/>
        </w:rPr>
      </w:pPr>
      <w:ins w:id="279" w:author="Morteza Mehrnoush" w:date="2025-04-22T19:09:00Z" w16du:dateUtc="2025-04-23T02:09:00Z">
        <w:r w:rsidRPr="00B83F10">
          <w:rPr>
            <w:szCs w:val="22"/>
          </w:rPr>
          <w:t xml:space="preserve">not use </w:t>
        </w:r>
      </w:ins>
      <w:ins w:id="280" w:author="Morteza Mehrnoush" w:date="2025-05-13T09:37:00Z" w16du:dateUtc="2025-05-13T07:37:00Z">
        <w:r w:rsidR="00EF6710">
          <w:rPr>
            <w:szCs w:val="22"/>
          </w:rPr>
          <w:t>an</w:t>
        </w:r>
      </w:ins>
      <w:ins w:id="281" w:author="Morteza Mehrnoush" w:date="2025-04-22T19:09:00Z" w16du:dateUtc="2025-04-23T02:09:00Z">
        <w:r w:rsidRPr="00B83F10">
          <w:rPr>
            <w:szCs w:val="22"/>
          </w:rPr>
          <w:t xml:space="preserve"> MU-RTS </w:t>
        </w:r>
      </w:ins>
      <w:ins w:id="282" w:author="Morteza Mehrnoush" w:date="2025-05-13T09:50:00Z" w16du:dateUtc="2025-05-13T07:50:00Z">
        <w:r w:rsidR="00FC4BF5">
          <w:rPr>
            <w:szCs w:val="22"/>
          </w:rPr>
          <w:t xml:space="preserve">and BSRP NTB </w:t>
        </w:r>
      </w:ins>
      <w:ins w:id="283" w:author="Morteza Mehrnoush" w:date="2025-04-22T19:09:00Z" w16du:dateUtc="2025-04-23T02:09:00Z">
        <w:r w:rsidRPr="00B83F10">
          <w:rPr>
            <w:szCs w:val="22"/>
          </w:rPr>
          <w:t xml:space="preserve">as the </w:t>
        </w:r>
      </w:ins>
      <w:ins w:id="284" w:author="Morteza Mehrnoush" w:date="2025-05-13T09:51:00Z" w16du:dateUtc="2025-05-13T07:51:00Z">
        <w:r w:rsidR="00AA73E4">
          <w:rPr>
            <w:szCs w:val="22"/>
          </w:rPr>
          <w:t>T</w:t>
        </w:r>
      </w:ins>
      <w:ins w:id="285" w:author="Morteza Mehrnoush" w:date="2025-04-22T19:09:00Z" w16du:dateUtc="2025-04-23T02:09:00Z">
        <w:r w:rsidRPr="00B83F10">
          <w:rPr>
            <w:szCs w:val="22"/>
          </w:rPr>
          <w:t>rigger frame.</w:t>
        </w:r>
      </w:ins>
    </w:p>
    <w:p w14:paraId="65BD169F" w14:textId="7612536A" w:rsidR="006D16AC" w:rsidRPr="00BD2ABF" w:rsidRDefault="00EC3CBC" w:rsidP="009750E1">
      <w:pPr>
        <w:pStyle w:val="T"/>
        <w:spacing w:before="120" w:after="120" w:line="240" w:lineRule="auto"/>
        <w:rPr>
          <w:ins w:id="286" w:author="Morteza Mehrnoush" w:date="2025-04-07T18:02:00Z" w16du:dateUtc="2025-04-08T01:02:00Z"/>
          <w:sz w:val="22"/>
          <w:szCs w:val="22"/>
        </w:rPr>
      </w:pPr>
      <w:ins w:id="287" w:author="Morteza Mehrnoush" w:date="2025-04-07T18:27:00Z" w16du:dateUtc="2025-04-08T01:27:00Z">
        <w:r>
          <w:rPr>
            <w:sz w:val="22"/>
            <w:szCs w:val="22"/>
          </w:rPr>
          <w:t>[</w:t>
        </w:r>
      </w:ins>
      <w:ins w:id="288" w:author="Morteza Mehrnoush" w:date="2025-05-01T12:15:00Z" w16du:dateUtc="2025-05-01T19:15:00Z">
        <w:r w:rsidR="00407FE0">
          <w:rPr>
            <w:sz w:val="22"/>
            <w:szCs w:val="22"/>
          </w:rPr>
          <w:t>#1248</w:t>
        </w:r>
      </w:ins>
      <w:ins w:id="289" w:author="Morteza Mehrnoush" w:date="2025-04-07T18:27:00Z" w16du:dateUtc="2025-04-08T01:27:00Z">
        <w:r>
          <w:rPr>
            <w:sz w:val="22"/>
            <w:szCs w:val="22"/>
          </w:rPr>
          <w:t>]</w:t>
        </w:r>
      </w:ins>
      <w:ins w:id="290" w:author="Morteza Mehrnoush" w:date="2025-05-12T22:52:00Z" w16du:dateUtc="2025-05-12T20:52:00Z">
        <w:r w:rsidR="00715F2C">
          <w:rPr>
            <w:sz w:val="22"/>
            <w:szCs w:val="22"/>
          </w:rPr>
          <w:t>4</w:t>
        </w:r>
      </w:ins>
      <w:ins w:id="291"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292" w:author="Morteza Mehrnoush" w:date="2025-04-07T18:34:00Z" w16du:dateUtc="2025-04-08T01:34:00Z">
        <w:r>
          <w:rPr>
            <w:sz w:val="22"/>
            <w:szCs w:val="22"/>
          </w:rPr>
          <w:t>[</w:t>
        </w:r>
      </w:ins>
      <w:ins w:id="293" w:author="Morteza Mehrnoush" w:date="2025-05-01T12:15:00Z" w16du:dateUtc="2025-05-01T19:15:00Z">
        <w:r w:rsidR="00407FE0">
          <w:rPr>
            <w:sz w:val="22"/>
            <w:szCs w:val="22"/>
          </w:rPr>
          <w:t>#124</w:t>
        </w:r>
      </w:ins>
      <w:ins w:id="294" w:author="Morteza Mehrnoush" w:date="2025-05-01T12:20:00Z" w16du:dateUtc="2025-05-01T19:20:00Z">
        <w:r w:rsidR="00407FE0">
          <w:rPr>
            <w:sz w:val="22"/>
            <w:szCs w:val="22"/>
          </w:rPr>
          <w:t>3</w:t>
        </w:r>
      </w:ins>
      <w:ins w:id="295" w:author="Morteza Mehrnoush" w:date="2025-04-07T18:34:00Z" w16du:dateUtc="2025-04-08T01:34:00Z">
        <w:r>
          <w:rPr>
            <w:sz w:val="22"/>
            <w:szCs w:val="22"/>
          </w:rPr>
          <w:t xml:space="preserve">] </w:t>
        </w:r>
      </w:ins>
      <w:ins w:id="296"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297" w:author="Morteza Mehrnoush" w:date="2025-05-09T18:17:00Z" w16du:dateUtc="2025-05-10T01:17:00Z">
        <w:r w:rsidR="0098238F">
          <w:rPr>
            <w:sz w:val="22"/>
            <w:szCs w:val="22"/>
          </w:rPr>
          <w:t>,</w:t>
        </w:r>
      </w:ins>
      <w:ins w:id="298"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 xml:space="preserve">STA </w:t>
        </w:r>
      </w:ins>
      <w:ins w:id="299" w:author="Morteza Mehrnoush" w:date="2025-05-08T11:29:00Z">
        <w:r w:rsidR="00D44CD7" w:rsidRPr="004C1E3B">
          <w:rPr>
            <w:szCs w:val="22"/>
          </w:rPr>
          <w:t xml:space="preserve">in </w:t>
        </w:r>
        <w:r w:rsidR="00D44CD7" w:rsidRPr="00D44CD7">
          <w:rPr>
            <w:sz w:val="22"/>
            <w:szCs w:val="22"/>
          </w:rPr>
          <w:t xml:space="preserve">the DSO Switch </w:t>
        </w:r>
      </w:ins>
      <w:ins w:id="300" w:author="Morteza Mehrnoush" w:date="2025-05-13T09:03:00Z" w16du:dateUtc="2025-05-13T07:03:00Z">
        <w:r w:rsidR="00D44CD7">
          <w:rPr>
            <w:sz w:val="22"/>
            <w:szCs w:val="22"/>
          </w:rPr>
          <w:t xml:space="preserve">Back </w:t>
        </w:r>
      </w:ins>
      <w:ins w:id="301" w:author="Morteza Mehrnoush" w:date="2025-05-08T11:29:00Z">
        <w:r w:rsidR="00D44CD7" w:rsidRPr="00D44CD7">
          <w:rPr>
            <w:sz w:val="22"/>
            <w:szCs w:val="22"/>
          </w:rPr>
          <w:t xml:space="preserve">Delay </w:t>
        </w:r>
        <w:r w:rsidR="00D44CD7" w:rsidRPr="00D44CD7">
          <w:rPr>
            <w:sz w:val="22"/>
            <w:szCs w:val="22"/>
          </w:rPr>
          <w:lastRenderedPageBreak/>
          <w:t xml:space="preserve">field of </w:t>
        </w:r>
      </w:ins>
      <w:ins w:id="302" w:author="Morteza Mehrnoush" w:date="2025-05-13T09:04:00Z" w16du:dateUtc="2025-05-13T07:04:00Z">
        <w:r w:rsidR="00D44CD7">
          <w:rPr>
            <w:sz w:val="22"/>
            <w:szCs w:val="22"/>
          </w:rPr>
          <w:t>the</w:t>
        </w:r>
        <w:r w:rsidR="00D44CD7" w:rsidRPr="00BD2ABF">
          <w:rPr>
            <w:sz w:val="22"/>
            <w:szCs w:val="22"/>
          </w:rPr>
          <w:t xml:space="preserve"> most recent </w:t>
        </w:r>
        <w:r w:rsidR="00D44CD7">
          <w:rPr>
            <w:sz w:val="22"/>
            <w:szCs w:val="22"/>
          </w:rPr>
          <w:t xml:space="preserve">successfully transmitted </w:t>
        </w:r>
      </w:ins>
      <w:ins w:id="303" w:author="Morteza Mehrnoush" w:date="2025-04-09T14:51:00Z" w16du:dateUtc="2025-04-09T21:51:00Z">
        <w:r w:rsidR="004C245F">
          <w:rPr>
            <w:sz w:val="22"/>
            <w:szCs w:val="22"/>
          </w:rPr>
          <w:t>frame</w:t>
        </w:r>
      </w:ins>
      <w:ins w:id="304" w:author="Morteza Mehrnoush" w:date="2025-05-13T09:03:00Z" w16du:dateUtc="2025-05-13T07:03:00Z">
        <w:r w:rsidR="00D44CD7">
          <w:rPr>
            <w:sz w:val="22"/>
            <w:szCs w:val="22"/>
          </w:rPr>
          <w:t xml:space="preserve"> for enabling the DSO mode</w:t>
        </w:r>
      </w:ins>
      <w:ins w:id="305"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306" w:author="Morteza Mehrnoush" w:date="2025-04-07T18:02:00Z" w16du:dateUtc="2025-04-08T01:02:00Z"/>
          <w:sz w:val="22"/>
          <w:szCs w:val="22"/>
        </w:rPr>
      </w:pPr>
      <w:ins w:id="307"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308" w:author="Morteza Mehrnoush" w:date="2025-04-07T18:38:00Z" w16du:dateUtc="2025-04-08T01:38:00Z">
        <w:r w:rsidR="00141D0F">
          <w:rPr>
            <w:iCs/>
            <w:sz w:val="22"/>
            <w:szCs w:val="22"/>
          </w:rPr>
          <w:t xml:space="preserve">STA </w:t>
        </w:r>
      </w:ins>
      <w:ins w:id="309"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03874CD5" w:rsidR="006D16AC" w:rsidRPr="008A0A2F" w:rsidRDefault="006D16AC" w:rsidP="009750E1">
      <w:pPr>
        <w:pStyle w:val="T"/>
        <w:numPr>
          <w:ilvl w:val="1"/>
          <w:numId w:val="345"/>
        </w:numPr>
        <w:spacing w:before="120" w:after="120" w:line="240" w:lineRule="auto"/>
        <w:rPr>
          <w:ins w:id="310" w:author="Morteza Mehrnoush" w:date="2025-04-07T18:02:00Z" w16du:dateUtc="2025-04-08T01:02:00Z"/>
          <w:sz w:val="22"/>
          <w:szCs w:val="22"/>
        </w:rPr>
      </w:pPr>
      <w:ins w:id="311" w:author="Morteza Mehrnoush" w:date="2025-04-07T18:02:00Z" w16du:dateUtc="2025-04-08T01:02:00Z">
        <w:r w:rsidRPr="00FA70DC">
          <w:rPr>
            <w:sz w:val="22"/>
            <w:szCs w:val="22"/>
          </w:rPr>
          <w:t>NOTE</w:t>
        </w:r>
        <w:r w:rsidRPr="00FA70DC">
          <w:rPr>
            <w:sz w:val="22"/>
            <w:szCs w:val="22"/>
            <w:lang w:eastAsia="ko-KR"/>
          </w:rPr>
          <w:t>—</w:t>
        </w:r>
      </w:ins>
      <w:ins w:id="312" w:author="Morteza Mehrnoush" w:date="2025-05-13T09:36:00Z" w16du:dateUtc="2025-05-13T07:36:00Z">
        <w:r w:rsidR="00EF6710">
          <w:rPr>
            <w:sz w:val="22"/>
            <w:szCs w:val="22"/>
            <w:lang w:eastAsia="ko-KR"/>
          </w:rPr>
          <w:t xml:space="preserve">The </w:t>
        </w:r>
      </w:ins>
      <w:ins w:id="313" w:author="Morteza Mehrnoush" w:date="2025-04-07T18:02:00Z" w16du:dateUtc="2025-04-08T01:02:00Z">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314" w:author="Morteza Mehrnoush" w:date="2025-04-22T16:23:00Z" w16du:dateUtc="2025-04-22T23:23:00Z">
        <w:r w:rsidR="004B05CA">
          <w:rPr>
            <w:sz w:val="22"/>
            <w:szCs w:val="22"/>
          </w:rPr>
          <w:t>d</w:t>
        </w:r>
      </w:ins>
      <w:ins w:id="315"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316" w:author="Morteza Mehrnoush" w:date="2025-04-07T18:02:00Z" w16du:dateUtc="2025-04-08T01:02:00Z"/>
          <w:sz w:val="22"/>
          <w:szCs w:val="22"/>
        </w:rPr>
      </w:pPr>
      <w:ins w:id="317"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318" w:author="Morteza Mehrnoush" w:date="2025-04-07T18:02:00Z" w16du:dateUtc="2025-04-08T01:02:00Z"/>
          <w:sz w:val="22"/>
          <w:szCs w:val="22"/>
        </w:rPr>
      </w:pPr>
      <w:ins w:id="319" w:author="Morteza Mehrnoush" w:date="2025-04-22T16:25:00Z" w16du:dateUtc="2025-04-22T23:25:00Z">
        <w:r>
          <w:rPr>
            <w:sz w:val="22"/>
            <w:szCs w:val="22"/>
          </w:rPr>
          <w:t>A</w:t>
        </w:r>
      </w:ins>
      <w:ins w:id="320"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321" w:author="Morteza Mehrnoush" w:date="2025-04-07T18:02:00Z" w16du:dateUtc="2025-04-08T01:02:00Z"/>
          <w:sz w:val="22"/>
          <w:szCs w:val="22"/>
        </w:rPr>
      </w:pPr>
      <w:ins w:id="322" w:author="Morteza Mehrnoush" w:date="2025-04-22T16:25:00Z" w16du:dateUtc="2025-04-22T23:25:00Z">
        <w:r>
          <w:rPr>
            <w:sz w:val="22"/>
            <w:szCs w:val="22"/>
          </w:rPr>
          <w:t>A</w:t>
        </w:r>
      </w:ins>
      <w:ins w:id="323"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324" w:author="Morteza Mehrnoush" w:date="2025-04-07T18:02:00Z" w16du:dateUtc="2025-04-08T01:02:00Z"/>
          <w:sz w:val="22"/>
          <w:szCs w:val="22"/>
        </w:rPr>
      </w:pPr>
      <w:ins w:id="325" w:author="Morteza Mehrnoush" w:date="2025-04-22T16:25:00Z" w16du:dateUtc="2025-04-22T23:25:00Z">
        <w:r>
          <w:rPr>
            <w:sz w:val="22"/>
            <w:szCs w:val="22"/>
          </w:rPr>
          <w:t>A</w:t>
        </w:r>
      </w:ins>
      <w:ins w:id="326"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27" w:author="Morteza Mehrnoush" w:date="2025-04-07T18:02:00Z" w16du:dateUtc="2025-04-08T01:02:00Z"/>
          <w:sz w:val="22"/>
          <w:szCs w:val="22"/>
        </w:rPr>
      </w:pPr>
      <w:ins w:id="328" w:author="Morteza Mehrnoush" w:date="2025-04-22T16:25:00Z" w16du:dateUtc="2025-04-22T23:25:00Z">
        <w:r>
          <w:rPr>
            <w:sz w:val="22"/>
            <w:szCs w:val="22"/>
          </w:rPr>
          <w:t>A</w:t>
        </w:r>
      </w:ins>
      <w:ins w:id="329"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025A83FA" w:rsidR="006D16AC" w:rsidRPr="00BF6BEA" w:rsidRDefault="004B05CA" w:rsidP="009750E1">
      <w:pPr>
        <w:pStyle w:val="T"/>
        <w:numPr>
          <w:ilvl w:val="1"/>
          <w:numId w:val="345"/>
        </w:numPr>
        <w:spacing w:before="120" w:after="120" w:line="240" w:lineRule="auto"/>
        <w:rPr>
          <w:ins w:id="330" w:author="Morteza Mehrnoush" w:date="2025-04-07T18:02:00Z" w16du:dateUtc="2025-04-08T01:02:00Z"/>
          <w:sz w:val="22"/>
          <w:szCs w:val="22"/>
        </w:rPr>
      </w:pPr>
      <w:ins w:id="331" w:author="Morteza Mehrnoush" w:date="2025-04-22T16:25:00Z" w16du:dateUtc="2025-04-22T23:25:00Z">
        <w:r>
          <w:rPr>
            <w:sz w:val="22"/>
            <w:szCs w:val="22"/>
          </w:rPr>
          <w:t>A</w:t>
        </w:r>
      </w:ins>
      <w:ins w:id="332"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10D0F371" w14:textId="36777920" w:rsidR="006D16AC" w:rsidRDefault="006D16AC">
      <w:pPr>
        <w:pStyle w:val="T"/>
        <w:numPr>
          <w:ilvl w:val="0"/>
          <w:numId w:val="345"/>
        </w:numPr>
        <w:spacing w:before="120" w:after="120" w:line="240" w:lineRule="auto"/>
        <w:rPr>
          <w:ins w:id="333" w:author="Morteza Mehrnoush" w:date="2025-04-07T18:39:00Z" w16du:dateUtc="2025-04-08T01:39:00Z"/>
          <w:sz w:val="22"/>
          <w:szCs w:val="22"/>
        </w:rPr>
        <w:pPrChange w:id="334" w:author="Morteza Mehrnoush" w:date="2025-04-07T18:40:00Z" w16du:dateUtc="2025-04-08T01:40:00Z">
          <w:pPr>
            <w:pStyle w:val="T"/>
            <w:numPr>
              <w:numId w:val="345"/>
            </w:numPr>
            <w:ind w:left="720" w:hanging="360"/>
          </w:pPr>
        </w:pPrChange>
      </w:pPr>
      <w:ins w:id="335"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696C66B8" w:rsidR="006D16AC" w:rsidRPr="00265D26" w:rsidRDefault="00362C02" w:rsidP="009750E1">
      <w:pPr>
        <w:spacing w:before="120" w:after="120"/>
        <w:rPr>
          <w:ins w:id="336" w:author="Morteza Mehrnoush" w:date="2025-04-07T18:02:00Z" w16du:dateUtc="2025-04-08T01:02:00Z"/>
          <w:szCs w:val="22"/>
        </w:rPr>
      </w:pPr>
      <w:ins w:id="337" w:author="Morteza Mehrnoush" w:date="2025-05-12T11:11:00Z" w16du:dateUtc="2025-05-12T09:11:00Z">
        <w:r>
          <w:rPr>
            <w:szCs w:val="22"/>
          </w:rPr>
          <w:t>[#1249]</w:t>
        </w:r>
      </w:ins>
      <w:ins w:id="338" w:author="Morteza Mehrnoush" w:date="2025-05-12T22:52:00Z" w16du:dateUtc="2025-05-12T20:52:00Z">
        <w:r w:rsidR="00715F2C">
          <w:rPr>
            <w:szCs w:val="22"/>
          </w:rPr>
          <w:t>5</w:t>
        </w:r>
      </w:ins>
      <w:ins w:id="339"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40" w:author="Morteza Mehrnoush" w:date="2025-04-07T18:02:00Z" w16du:dateUtc="2025-04-08T01:02:00Z"/>
          <w:szCs w:val="22"/>
        </w:rPr>
      </w:pPr>
      <w:ins w:id="341"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42" w:author="Morteza Mehrnoush" w:date="2025-04-07T18:02:00Z" w16du:dateUtc="2025-04-08T01:02:00Z"/>
          <w:szCs w:val="22"/>
        </w:rPr>
      </w:pPr>
      <w:ins w:id="343"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44"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049EF73B" w:rsidR="0030223F" w:rsidRPr="0030223F" w:rsidRDefault="0030223F" w:rsidP="0030223F">
      <w:pPr>
        <w:rPr>
          <w:rFonts w:ascii="TimesNewRomanPSMT" w:hAnsi="TimesNewRomanPSMT"/>
          <w:color w:val="000000"/>
          <w:sz w:val="20"/>
          <w:lang w:val="en-US"/>
        </w:rPr>
      </w:pPr>
      <w:ins w:id="345" w:author="Morteza Mehrnoush" w:date="2025-05-10T14:45:00Z" w16du:dateUtc="2025-05-10T21:45:00Z">
        <w:r w:rsidRPr="00241A68">
          <w:rPr>
            <w:bCs/>
            <w:sz w:val="20"/>
          </w:rPr>
          <w:t>dot11</w:t>
        </w:r>
        <w:r>
          <w:rPr>
            <w:bCs/>
            <w:sz w:val="20"/>
          </w:rPr>
          <w:t>DSO</w:t>
        </w:r>
        <w:r w:rsidRPr="00241A68">
          <w:rPr>
            <w:bCs/>
            <w:sz w:val="20"/>
          </w:rPr>
          <w:t>Option</w:t>
        </w:r>
      </w:ins>
      <w:ins w:id="346" w:author="Morteza Mehrnoush" w:date="2025-05-13T09:27:00Z" w16du:dateUtc="2025-05-13T07:27:00Z">
        <w:r w:rsidR="00760321">
          <w:rPr>
            <w:bCs/>
            <w:sz w:val="20"/>
          </w:rPr>
          <w:t>Activated</w:t>
        </w:r>
      </w:ins>
      <w:ins w:id="347" w:author="Morteza Mehrnoush" w:date="2025-05-10T14:45:00Z" w16du:dateUtc="2025-05-10T21:45:00Z">
        <w:r w:rsidRPr="00241A68">
          <w:rPr>
            <w:bCs/>
            <w:sz w:val="20"/>
          </w:rPr>
          <w:t xml:space="preserve">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lastRenderedPageBreak/>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2E95C55A" w:rsidR="00314893" w:rsidRPr="00241A68" w:rsidRDefault="00314893" w:rsidP="00314893">
      <w:pPr>
        <w:rPr>
          <w:ins w:id="348" w:author="Morteza Mehrnoush" w:date="2025-04-08T16:39:00Z" w16du:dateUtc="2025-04-08T23:39:00Z"/>
          <w:bCs/>
          <w:sz w:val="20"/>
        </w:rPr>
      </w:pPr>
      <w:ins w:id="349" w:author="Morteza Mehrnoush" w:date="2025-04-08T16:39:00Z" w16du:dateUtc="2025-04-08T23:39:00Z">
        <w:r w:rsidRPr="00241A68">
          <w:rPr>
            <w:bCs/>
            <w:sz w:val="20"/>
          </w:rPr>
          <w:t>dot11</w:t>
        </w:r>
        <w:r>
          <w:rPr>
            <w:bCs/>
            <w:sz w:val="20"/>
          </w:rPr>
          <w:t>DSO</w:t>
        </w:r>
        <w:r w:rsidRPr="00241A68">
          <w:rPr>
            <w:bCs/>
            <w:sz w:val="20"/>
          </w:rPr>
          <w:t>Option</w:t>
        </w:r>
      </w:ins>
      <w:ins w:id="350" w:author="Morteza Mehrnoush" w:date="2025-05-13T09:27:00Z" w16du:dateUtc="2025-05-13T07:27:00Z">
        <w:r w:rsidR="00760321">
          <w:rPr>
            <w:bCs/>
            <w:sz w:val="20"/>
          </w:rPr>
          <w:t>Activated</w:t>
        </w:r>
      </w:ins>
      <w:ins w:id="351" w:author="Morteza Mehrnoush" w:date="2025-04-08T16:39:00Z" w16du:dateUtc="2025-04-08T23:39:00Z">
        <w:r w:rsidRPr="00241A68">
          <w:rPr>
            <w:bCs/>
            <w:sz w:val="20"/>
          </w:rPr>
          <w:t xml:space="preserve"> OBJECT-TYPE</w:t>
        </w:r>
      </w:ins>
    </w:p>
    <w:p w14:paraId="46078AEB" w14:textId="77777777" w:rsidR="00314893" w:rsidRPr="00241A68" w:rsidRDefault="00314893" w:rsidP="00314893">
      <w:pPr>
        <w:ind w:firstLine="720"/>
        <w:rPr>
          <w:ins w:id="352" w:author="Morteza Mehrnoush" w:date="2025-04-08T16:39:00Z" w16du:dateUtc="2025-04-08T23:39:00Z"/>
          <w:bCs/>
          <w:sz w:val="20"/>
        </w:rPr>
      </w:pPr>
      <w:ins w:id="353"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6D2ABFFE" w:rsidR="00314893" w:rsidRPr="00241A68" w:rsidRDefault="00314893" w:rsidP="00314893">
      <w:pPr>
        <w:ind w:firstLine="720"/>
        <w:rPr>
          <w:ins w:id="354" w:author="Morteza Mehrnoush" w:date="2025-04-08T16:39:00Z" w16du:dateUtc="2025-04-08T23:39:00Z"/>
          <w:bCs/>
          <w:sz w:val="20"/>
        </w:rPr>
      </w:pPr>
      <w:ins w:id="355" w:author="Morteza Mehrnoush" w:date="2025-04-08T16:39:00Z" w16du:dateUtc="2025-04-08T23:39:00Z">
        <w:r w:rsidRPr="00241A68">
          <w:rPr>
            <w:bCs/>
            <w:sz w:val="20"/>
          </w:rPr>
          <w:t>MAX-ACCESS read-</w:t>
        </w:r>
      </w:ins>
      <w:ins w:id="356" w:author="Morteza Mehrnoush" w:date="2025-05-13T09:31:00Z" w16du:dateUtc="2025-05-13T07:31:00Z">
        <w:r w:rsidR="00760321">
          <w:rPr>
            <w:bCs/>
            <w:sz w:val="20"/>
          </w:rPr>
          <w:t>write</w:t>
        </w:r>
      </w:ins>
    </w:p>
    <w:p w14:paraId="1FF2BAE5" w14:textId="77777777" w:rsidR="00314893" w:rsidRPr="00241A68" w:rsidRDefault="00314893" w:rsidP="00314893">
      <w:pPr>
        <w:ind w:firstLine="720"/>
        <w:rPr>
          <w:ins w:id="357" w:author="Morteza Mehrnoush" w:date="2025-04-08T16:39:00Z" w16du:dateUtc="2025-04-08T23:39:00Z"/>
          <w:bCs/>
          <w:sz w:val="20"/>
        </w:rPr>
      </w:pPr>
      <w:ins w:id="358" w:author="Morteza Mehrnoush" w:date="2025-04-08T16:39:00Z" w16du:dateUtc="2025-04-08T23:39:00Z">
        <w:r w:rsidRPr="00241A68">
          <w:rPr>
            <w:bCs/>
            <w:sz w:val="20"/>
          </w:rPr>
          <w:t>STATUS current</w:t>
        </w:r>
      </w:ins>
    </w:p>
    <w:p w14:paraId="568A31B4" w14:textId="77777777" w:rsidR="00760321" w:rsidRPr="00760321" w:rsidRDefault="00760321" w:rsidP="00760321">
      <w:pPr>
        <w:ind w:firstLine="720"/>
        <w:rPr>
          <w:ins w:id="359" w:author="Morteza Mehrnoush" w:date="2025-05-13T09:32:00Z"/>
          <w:bCs/>
          <w:sz w:val="20"/>
          <w:lang w:val="en-US"/>
        </w:rPr>
      </w:pPr>
      <w:ins w:id="360" w:author="Morteza Mehrnoush" w:date="2025-05-13T09:32:00Z">
        <w:r w:rsidRPr="00760321">
          <w:rPr>
            <w:bCs/>
            <w:sz w:val="20"/>
            <w:lang w:val="en-US"/>
          </w:rPr>
          <w:t>"</w:t>
        </w:r>
        <w:r w:rsidRPr="00760321">
          <w:rPr>
            <w:bCs/>
            <w:sz w:val="20"/>
            <w:u w:val="single"/>
            <w:lang w:val="en-US"/>
          </w:rPr>
          <w:t>DESCRIPTION</w:t>
        </w:r>
      </w:ins>
    </w:p>
    <w:p w14:paraId="0EA1B0B8" w14:textId="77777777" w:rsidR="00760321" w:rsidRPr="00760321" w:rsidRDefault="00760321" w:rsidP="00760321">
      <w:pPr>
        <w:ind w:firstLine="720"/>
        <w:rPr>
          <w:ins w:id="361" w:author="Morteza Mehrnoush" w:date="2025-05-13T09:32:00Z"/>
          <w:bCs/>
          <w:sz w:val="20"/>
          <w:lang w:val="en-US"/>
        </w:rPr>
      </w:pPr>
      <w:ins w:id="362" w:author="Morteza Mehrnoush" w:date="2025-05-13T09:32:00Z">
        <w:r w:rsidRPr="00760321">
          <w:rPr>
            <w:bCs/>
            <w:sz w:val="20"/>
            <w:u w:val="single"/>
            <w:lang w:val="en-US"/>
          </w:rPr>
          <w:t>"This is a control variable.</w:t>
        </w:r>
      </w:ins>
    </w:p>
    <w:p w14:paraId="3425884F" w14:textId="77777777" w:rsidR="00760321" w:rsidRDefault="00760321" w:rsidP="00760321">
      <w:pPr>
        <w:ind w:firstLine="720"/>
        <w:rPr>
          <w:ins w:id="363" w:author="Morteza Mehrnoush" w:date="2025-05-13T09:32:00Z" w16du:dateUtc="2025-05-13T07:32:00Z"/>
          <w:bCs/>
          <w:sz w:val="20"/>
          <w:u w:val="single"/>
          <w:lang w:val="en-US"/>
        </w:rPr>
      </w:pPr>
      <w:ins w:id="364" w:author="Morteza Mehrnoush" w:date="2025-05-13T09:32:00Z">
        <w:r w:rsidRPr="00760321">
          <w:rPr>
            <w:bCs/>
            <w:sz w:val="20"/>
            <w:u w:val="single"/>
            <w:lang w:val="en-US"/>
          </w:rPr>
          <w:t xml:space="preserve">It is written by an external management entity or the SME. </w:t>
        </w:r>
      </w:ins>
    </w:p>
    <w:p w14:paraId="570F75AC" w14:textId="57AD731A" w:rsidR="00760321" w:rsidRPr="00760321" w:rsidRDefault="00760321" w:rsidP="00760321">
      <w:pPr>
        <w:ind w:firstLine="720"/>
        <w:rPr>
          <w:ins w:id="365" w:author="Morteza Mehrnoush" w:date="2025-05-13T09:32:00Z" w16du:dateUtc="2025-05-13T07:32:00Z"/>
          <w:bCs/>
          <w:sz w:val="20"/>
          <w:lang w:val="en-US"/>
          <w:rPrChange w:id="366" w:author="Morteza Mehrnoush" w:date="2025-05-13T09:32:00Z" w16du:dateUtc="2025-05-13T07:32:00Z">
            <w:rPr>
              <w:ins w:id="367" w:author="Morteza Mehrnoush" w:date="2025-05-13T09:32:00Z" w16du:dateUtc="2025-05-13T07:32:00Z"/>
              <w:bCs/>
              <w:sz w:val="20"/>
              <w:u w:val="single"/>
              <w:lang w:val="en-US"/>
            </w:rPr>
          </w:rPrChange>
        </w:rPr>
      </w:pPr>
      <w:ins w:id="368" w:author="Morteza Mehrnoush" w:date="2025-05-13T09:32:00Z">
        <w:r w:rsidRPr="00760321">
          <w:rPr>
            <w:bCs/>
            <w:sz w:val="20"/>
            <w:u w:val="single"/>
            <w:lang w:val="en-US"/>
          </w:rPr>
          <w:t>Changes take</w:t>
        </w:r>
      </w:ins>
      <w:ins w:id="369" w:author="Morteza Mehrnoush" w:date="2025-05-13T09:32:00Z" w16du:dateUtc="2025-05-13T07:32:00Z">
        <w:r>
          <w:rPr>
            <w:bCs/>
            <w:sz w:val="20"/>
            <w:lang w:val="en-US"/>
          </w:rPr>
          <w:t xml:space="preserve"> </w:t>
        </w:r>
      </w:ins>
      <w:ins w:id="370" w:author="Morteza Mehrnoush" w:date="2025-05-13T09:32:00Z">
        <w:r w:rsidRPr="00760321">
          <w:rPr>
            <w:bCs/>
            <w:sz w:val="20"/>
            <w:u w:val="single"/>
            <w:lang w:val="en-US"/>
          </w:rPr>
          <w:t>effect as soon as practical in the implementation.</w:t>
        </w:r>
      </w:ins>
    </w:p>
    <w:p w14:paraId="423833DA" w14:textId="1460A03C" w:rsidR="00FE57B8" w:rsidRDefault="00FE57B8" w:rsidP="00760321">
      <w:pPr>
        <w:ind w:firstLine="720"/>
        <w:rPr>
          <w:ins w:id="371" w:author="Morteza Mehrnoush" w:date="2025-04-08T16:47:00Z" w16du:dateUtc="2025-04-08T23:47:00Z"/>
          <w:bCs/>
          <w:sz w:val="20"/>
        </w:rPr>
      </w:pPr>
      <w:ins w:id="372" w:author="Morteza Mehrnoush" w:date="2025-04-08T16:46:00Z" w16du:dateUtc="2025-04-08T23:46:00Z">
        <w:r w:rsidRPr="00FE57B8">
          <w:rPr>
            <w:bCs/>
            <w:sz w:val="20"/>
            <w:rPrChange w:id="373" w:author="Morteza Mehrnoush" w:date="2025-04-08T16:46:00Z" w16du:dateUtc="2025-04-08T23:46:00Z">
              <w:rPr>
                <w:sz w:val="18"/>
                <w:szCs w:val="18"/>
              </w:rPr>
            </w:rPrChange>
          </w:rPr>
          <w:t>This attribute, when true, indicates that the station support</w:t>
        </w:r>
      </w:ins>
      <w:ins w:id="374" w:author="Morteza Mehrnoush" w:date="2025-05-13T09:33:00Z" w16du:dateUtc="2025-05-13T07:33:00Z">
        <w:r w:rsidR="00EF6710">
          <w:rPr>
            <w:bCs/>
            <w:sz w:val="20"/>
          </w:rPr>
          <w:t>s</w:t>
        </w:r>
      </w:ins>
      <w:ins w:id="375" w:author="Morteza Mehrnoush" w:date="2025-04-08T16:46:00Z" w16du:dateUtc="2025-04-08T23:46:00Z">
        <w:r w:rsidRPr="00FE57B8">
          <w:rPr>
            <w:bCs/>
            <w:sz w:val="20"/>
            <w:rPrChange w:id="376" w:author="Morteza Mehrnoush" w:date="2025-04-08T16:46:00Z" w16du:dateUtc="2025-04-08T23:46:00Z">
              <w:rPr>
                <w:sz w:val="18"/>
                <w:szCs w:val="18"/>
              </w:rPr>
            </w:rPrChange>
          </w:rPr>
          <w:t xml:space="preserve"> DSO operation.</w:t>
        </w:r>
      </w:ins>
    </w:p>
    <w:p w14:paraId="001D5BDC" w14:textId="5A09BA2D" w:rsidR="00314893" w:rsidRPr="00241A68" w:rsidRDefault="00FE57B8">
      <w:pPr>
        <w:rPr>
          <w:ins w:id="377" w:author="Morteza Mehrnoush" w:date="2025-04-08T16:39:00Z" w16du:dateUtc="2025-04-08T23:39:00Z"/>
          <w:bCs/>
          <w:sz w:val="20"/>
        </w:rPr>
        <w:pPrChange w:id="378" w:author="Morteza Mehrnoush" w:date="2025-04-08T16:46:00Z" w16du:dateUtc="2025-04-08T23:46:00Z">
          <w:pPr>
            <w:ind w:firstLine="720"/>
          </w:pPr>
        </w:pPrChange>
      </w:pPr>
      <w:proofErr w:type="gramStart"/>
      <w:ins w:id="379" w:author="Morteza Mehrnoush" w:date="2025-04-08T16:46:00Z" w16du:dateUtc="2025-04-08T23:46:00Z">
        <w:r w:rsidRPr="00FE57B8">
          <w:rPr>
            <w:bCs/>
            <w:sz w:val="20"/>
            <w:rPrChange w:id="380" w:author="Morteza Mehrnoush" w:date="2025-04-08T16:46:00Z" w16du:dateUtc="2025-04-08T23:46:00Z">
              <w:rPr>
                <w:sz w:val="18"/>
                <w:szCs w:val="18"/>
              </w:rPr>
            </w:rPrChange>
          </w:rPr>
          <w:t>"</w:t>
        </w:r>
      </w:ins>
      <w:ins w:id="381" w:author="Morteza Mehrnoush" w:date="2025-04-08T16:39:00Z" w16du:dateUtc="2025-04-08T23:39:00Z">
        <w:r w:rsidR="00314893" w:rsidRPr="00241A68">
          <w:rPr>
            <w:bCs/>
            <w:sz w:val="20"/>
          </w:rPr>
          <w:t>::</w:t>
        </w:r>
        <w:proofErr w:type="gramEnd"/>
        <w:r w:rsidR="00314893" w:rsidRPr="00241A68">
          <w:rPr>
            <w:bCs/>
            <w:sz w:val="20"/>
          </w:rPr>
          <w:t xml:space="preserve">= </w:t>
        </w:r>
        <w:proofErr w:type="gramStart"/>
        <w:r w:rsidR="00314893" w:rsidRPr="00241A68">
          <w:rPr>
            <w:bCs/>
            <w:sz w:val="20"/>
          </w:rPr>
          <w:t>{ dot</w:t>
        </w:r>
        <w:proofErr w:type="gramEnd"/>
        <w:r w:rsidR="00314893" w:rsidRPr="00241A68">
          <w:rPr>
            <w:bCs/>
            <w:sz w:val="20"/>
          </w:rPr>
          <w:t>11UHRStationConfigEntry &lt;ana</w:t>
        </w:r>
        <w:proofErr w:type="gramStart"/>
        <w:r w:rsidR="00314893"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DC40" w14:textId="77777777" w:rsidR="00725EA9" w:rsidRDefault="00725EA9">
      <w:r>
        <w:separator/>
      </w:r>
    </w:p>
  </w:endnote>
  <w:endnote w:type="continuationSeparator" w:id="0">
    <w:p w14:paraId="2FC4009D" w14:textId="77777777" w:rsidR="00725EA9" w:rsidRDefault="0072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03" w:usb1="09070000" w:usb2="00000010" w:usb3="00000000" w:csb0="000A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8564" w14:textId="77777777" w:rsidR="00725EA9" w:rsidRDefault="00725EA9">
      <w:r>
        <w:separator/>
      </w:r>
    </w:p>
  </w:footnote>
  <w:footnote w:type="continuationSeparator" w:id="0">
    <w:p w14:paraId="409029D7" w14:textId="77777777" w:rsidR="00725EA9" w:rsidRDefault="0072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6BBFC7E3" w:rsidR="00B13D25" w:rsidRDefault="00760321">
    <w:pPr>
      <w:pStyle w:val="Header"/>
      <w:tabs>
        <w:tab w:val="clear" w:pos="6480"/>
        <w:tab w:val="center" w:pos="4680"/>
        <w:tab w:val="right" w:pos="9360"/>
      </w:tabs>
      <w:rPr>
        <w:lang w:eastAsia="ko-KR"/>
      </w:rPr>
    </w:pPr>
    <w:r>
      <w:rPr>
        <w:lang w:eastAsia="ko-KR"/>
      </w:rPr>
      <w:t>May</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1A6F7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3"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2"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5"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9"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0"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6"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6"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5"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3"/>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1"/>
  </w:num>
  <w:num w:numId="19" w16cid:durableId="19634174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0"/>
  </w:num>
  <w:num w:numId="55" w16cid:durableId="158083784">
    <w:abstractNumId w:val="87"/>
  </w:num>
  <w:num w:numId="56" w16cid:durableId="348144209">
    <w:abstractNumId w:val="68"/>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2"/>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9"/>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6"/>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3"/>
  </w:num>
  <w:num w:numId="265" w16cid:durableId="93593382">
    <w:abstractNumId w:val="57"/>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0"/>
  </w:num>
  <w:num w:numId="291" w16cid:durableId="732656213">
    <w:abstractNumId w:val="51"/>
  </w:num>
  <w:num w:numId="292" w16cid:durableId="25717067">
    <w:abstractNumId w:val="57"/>
  </w:num>
  <w:num w:numId="293" w16cid:durableId="2030252228">
    <w:abstractNumId w:val="19"/>
  </w:num>
  <w:num w:numId="294" w16cid:durableId="1237975355">
    <w:abstractNumId w:val="81"/>
  </w:num>
  <w:num w:numId="295" w16cid:durableId="2007443086">
    <w:abstractNumId w:val="47"/>
  </w:num>
  <w:num w:numId="296" w16cid:durableId="775487578">
    <w:abstractNumId w:val="40"/>
  </w:num>
  <w:num w:numId="297" w16cid:durableId="310520526">
    <w:abstractNumId w:val="51"/>
  </w:num>
  <w:num w:numId="298" w16cid:durableId="2066944980">
    <w:abstractNumId w:val="13"/>
  </w:num>
  <w:num w:numId="299" w16cid:durableId="1825269171">
    <w:abstractNumId w:val="23"/>
  </w:num>
  <w:num w:numId="300" w16cid:durableId="1237856182">
    <w:abstractNumId w:val="41"/>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5"/>
  </w:num>
  <w:num w:numId="311" w16cid:durableId="1455245603">
    <w:abstractNumId w:val="60"/>
  </w:num>
  <w:num w:numId="312" w16cid:durableId="172695840">
    <w:abstractNumId w:val="77"/>
  </w:num>
  <w:num w:numId="313" w16cid:durableId="230190755">
    <w:abstractNumId w:val="3"/>
  </w:num>
  <w:num w:numId="314" w16cid:durableId="1177227577">
    <w:abstractNumId w:val="64"/>
  </w:num>
  <w:num w:numId="315" w16cid:durableId="1536770922">
    <w:abstractNumId w:val="28"/>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2"/>
  </w:num>
  <w:num w:numId="319" w16cid:durableId="581455462">
    <w:abstractNumId w:val="52"/>
  </w:num>
  <w:num w:numId="320" w16cid:durableId="1834837646">
    <w:abstractNumId w:val="34"/>
  </w:num>
  <w:num w:numId="321" w16cid:durableId="264576707">
    <w:abstractNumId w:val="24"/>
  </w:num>
  <w:num w:numId="322" w16cid:durableId="1994135894">
    <w:abstractNumId w:val="2"/>
  </w:num>
  <w:num w:numId="323" w16cid:durableId="220361377">
    <w:abstractNumId w:val="69"/>
  </w:num>
  <w:num w:numId="324" w16cid:durableId="1013528826">
    <w:abstractNumId w:val="85"/>
  </w:num>
  <w:num w:numId="325" w16cid:durableId="859857561">
    <w:abstractNumId w:val="31"/>
  </w:num>
  <w:num w:numId="326" w16cid:durableId="997730194">
    <w:abstractNumId w:val="36"/>
  </w:num>
  <w:num w:numId="327" w16cid:durableId="2050955899">
    <w:abstractNumId w:val="20"/>
  </w:num>
  <w:num w:numId="328" w16cid:durableId="2020278500">
    <w:abstractNumId w:val="94"/>
  </w:num>
  <w:num w:numId="329" w16cid:durableId="719675255">
    <w:abstractNumId w:val="21"/>
  </w:num>
  <w:num w:numId="330" w16cid:durableId="1504317228">
    <w:abstractNumId w:val="38"/>
  </w:num>
  <w:num w:numId="331" w16cid:durableId="2060543055">
    <w:abstractNumId w:val="16"/>
  </w:num>
  <w:num w:numId="332" w16cid:durableId="178202609">
    <w:abstractNumId w:val="37"/>
  </w:num>
  <w:num w:numId="333" w16cid:durableId="1848248755">
    <w:abstractNumId w:val="55"/>
  </w:num>
  <w:num w:numId="334" w16cid:durableId="1213928093">
    <w:abstractNumId w:val="49"/>
  </w:num>
  <w:num w:numId="335" w16cid:durableId="1984191993">
    <w:abstractNumId w:val="17"/>
  </w:num>
  <w:num w:numId="336" w16cid:durableId="1418746244">
    <w:abstractNumId w:val="9"/>
  </w:num>
  <w:num w:numId="337" w16cid:durableId="246425455">
    <w:abstractNumId w:val="67"/>
  </w:num>
  <w:num w:numId="338" w16cid:durableId="1000809622">
    <w:abstractNumId w:val="82"/>
  </w:num>
  <w:num w:numId="339" w16cid:durableId="136191811">
    <w:abstractNumId w:val="56"/>
  </w:num>
  <w:num w:numId="340" w16cid:durableId="1079325710">
    <w:abstractNumId w:val="8"/>
  </w:num>
  <w:num w:numId="341" w16cid:durableId="415634572">
    <w:abstractNumId w:val="53"/>
  </w:num>
  <w:num w:numId="342" w16cid:durableId="723531926">
    <w:abstractNumId w:val="91"/>
  </w:num>
  <w:num w:numId="343" w16cid:durableId="1153066383">
    <w:abstractNumId w:val="73"/>
  </w:num>
  <w:num w:numId="344" w16cid:durableId="751394570">
    <w:abstractNumId w:val="72"/>
  </w:num>
  <w:num w:numId="345" w16cid:durableId="972947834">
    <w:abstractNumId w:val="46"/>
  </w:num>
  <w:num w:numId="346" w16cid:durableId="1265573121">
    <w:abstractNumId w:val="14"/>
  </w:num>
  <w:num w:numId="347" w16cid:durableId="1693140888">
    <w:abstractNumId w:val="33"/>
  </w:num>
  <w:num w:numId="348" w16cid:durableId="1130630375">
    <w:abstractNumId w:val="88"/>
  </w:num>
  <w:num w:numId="349" w16cid:durableId="69888354">
    <w:abstractNumId w:val="39"/>
  </w:num>
  <w:num w:numId="350" w16cid:durableId="1221287523">
    <w:abstractNumId w:val="84"/>
  </w:num>
  <w:num w:numId="351" w16cid:durableId="1575555072">
    <w:abstractNumId w:val="92"/>
  </w:num>
  <w:num w:numId="352" w16cid:durableId="1026171441">
    <w:abstractNumId w:val="71"/>
  </w:num>
  <w:num w:numId="353" w16cid:durableId="1857646984">
    <w:abstractNumId w:val="35"/>
  </w:num>
  <w:num w:numId="354" w16cid:durableId="850484618">
    <w:abstractNumId w:val="6"/>
  </w:num>
  <w:num w:numId="355" w16cid:durableId="551770680">
    <w:abstractNumId w:val="62"/>
  </w:num>
  <w:num w:numId="356" w16cid:durableId="1428963572">
    <w:abstractNumId w:val="15"/>
  </w:num>
  <w:num w:numId="357" w16cid:durableId="1795253573">
    <w:abstractNumId w:val="1"/>
  </w:num>
  <w:num w:numId="358" w16cid:durableId="1521120172">
    <w:abstractNumId w:val="74"/>
  </w:num>
  <w:num w:numId="359" w16cid:durableId="1294483279">
    <w:abstractNumId w:val="48"/>
  </w:num>
  <w:num w:numId="360" w16cid:durableId="1851984264">
    <w:abstractNumId w:val="63"/>
  </w:num>
  <w:num w:numId="361" w16cid:durableId="980503196">
    <w:abstractNumId w:val="18"/>
  </w:num>
  <w:num w:numId="362" w16cid:durableId="43218526">
    <w:abstractNumId w:val="70"/>
  </w:num>
  <w:num w:numId="363" w16cid:durableId="302928036">
    <w:abstractNumId w:val="90"/>
  </w:num>
  <w:num w:numId="364" w16cid:durableId="1485511292">
    <w:abstractNumId w:val="7"/>
  </w:num>
  <w:num w:numId="365" w16cid:durableId="1462965564">
    <w:abstractNumId w:val="78"/>
  </w:num>
  <w:num w:numId="366" w16cid:durableId="25958506">
    <w:abstractNumId w:val="30"/>
  </w:num>
  <w:num w:numId="367" w16cid:durableId="1273703942">
    <w:abstractNumId w:val="5"/>
  </w:num>
  <w:num w:numId="368" w16cid:durableId="2076658630">
    <w:abstractNumId w:val="54"/>
  </w:num>
  <w:num w:numId="369" w16cid:durableId="991251747">
    <w:abstractNumId w:val="22"/>
  </w:num>
  <w:num w:numId="370" w16cid:durableId="1567757993">
    <w:abstractNumId w:val="95"/>
  </w:num>
  <w:num w:numId="371" w16cid:durableId="1254322658">
    <w:abstractNumId w:val="86"/>
  </w:num>
  <w:num w:numId="372" w16cid:durableId="344986229">
    <w:abstractNumId w:val="65"/>
  </w:num>
  <w:num w:numId="373" w16cid:durableId="418020199">
    <w:abstractNumId w:val="83"/>
  </w:num>
  <w:num w:numId="374" w16cid:durableId="1761222077">
    <w:abstractNumId w:val="76"/>
  </w:num>
  <w:num w:numId="375" w16cid:durableId="1556350638">
    <w:abstractNumId w:val="4"/>
  </w:num>
  <w:num w:numId="376" w16cid:durableId="998270316">
    <w:abstractNumId w:val="89"/>
  </w:num>
  <w:num w:numId="377" w16cid:durableId="1635328817">
    <w:abstractNumId w:val="59"/>
  </w:num>
  <w:num w:numId="378" w16cid:durableId="258104148">
    <w:abstractNumId w:val="58"/>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9"/>
  </w:num>
  <w:num w:numId="386" w16cid:durableId="1139760278">
    <w:abstractNumId w:val="44"/>
  </w:num>
  <w:num w:numId="387" w16cid:durableId="1916935379">
    <w:abstractNumId w:val="10"/>
  </w:num>
  <w:num w:numId="388" w16cid:durableId="1850098381">
    <w:abstractNumId w:val="45"/>
  </w:num>
  <w:num w:numId="389" w16cid:durableId="1334724847">
    <w:abstractNumId w:val="27"/>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1D03"/>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C3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6F72"/>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0A9C"/>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ED1"/>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2EF"/>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CB7"/>
    <w:rsid w:val="004F11CA"/>
    <w:rsid w:val="004F29F9"/>
    <w:rsid w:val="004F3018"/>
    <w:rsid w:val="004F360D"/>
    <w:rsid w:val="004F3F6B"/>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0176"/>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28FF"/>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C0"/>
    <w:rsid w:val="005F4AD8"/>
    <w:rsid w:val="005F4BB7"/>
    <w:rsid w:val="005F4D6D"/>
    <w:rsid w:val="005F51CA"/>
    <w:rsid w:val="005F5ADA"/>
    <w:rsid w:val="005F5FA5"/>
    <w:rsid w:val="005F68FF"/>
    <w:rsid w:val="005F695C"/>
    <w:rsid w:val="005F74A8"/>
    <w:rsid w:val="00600A10"/>
    <w:rsid w:val="00600CBB"/>
    <w:rsid w:val="0060105F"/>
    <w:rsid w:val="00602FE4"/>
    <w:rsid w:val="00604056"/>
    <w:rsid w:val="00604E5C"/>
    <w:rsid w:val="00605617"/>
    <w:rsid w:val="006065F0"/>
    <w:rsid w:val="00607192"/>
    <w:rsid w:val="00610655"/>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071E"/>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6C30"/>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10B4"/>
    <w:rsid w:val="00701CF2"/>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5EA9"/>
    <w:rsid w:val="0072655E"/>
    <w:rsid w:val="007268D6"/>
    <w:rsid w:val="00726F02"/>
    <w:rsid w:val="00726F92"/>
    <w:rsid w:val="00727195"/>
    <w:rsid w:val="00727341"/>
    <w:rsid w:val="00727904"/>
    <w:rsid w:val="007332FE"/>
    <w:rsid w:val="00733A81"/>
    <w:rsid w:val="00733B0F"/>
    <w:rsid w:val="00734F1A"/>
    <w:rsid w:val="00735FB8"/>
    <w:rsid w:val="00736065"/>
    <w:rsid w:val="00737769"/>
    <w:rsid w:val="0074006F"/>
    <w:rsid w:val="00740147"/>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321"/>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6D76"/>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6694"/>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3E4"/>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5989"/>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52A9"/>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231A"/>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710"/>
    <w:rsid w:val="00EF6B9E"/>
    <w:rsid w:val="00EF71A8"/>
    <w:rsid w:val="00EF7647"/>
    <w:rsid w:val="00F0138D"/>
    <w:rsid w:val="00F0175C"/>
    <w:rsid w:val="00F01880"/>
    <w:rsid w:val="00F02535"/>
    <w:rsid w:val="00F0309E"/>
    <w:rsid w:val="00F037F8"/>
    <w:rsid w:val="00F03903"/>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26F6"/>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4BF5"/>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2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16852</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19769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2</cp:revision>
  <cp:lastPrinted>2010-05-03T21:47:00Z</cp:lastPrinted>
  <dcterms:created xsi:type="dcterms:W3CDTF">2025-05-13T16:33:00Z</dcterms:created>
  <dcterms:modified xsi:type="dcterms:W3CDTF">2025-05-13T16:33:00Z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