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2C42C" w14:textId="77777777" w:rsidR="005E768D" w:rsidRPr="00265D26" w:rsidRDefault="005E768D" w:rsidP="003E1A2F">
      <w:pPr>
        <w:pStyle w:val="Heading3"/>
        <w:jc w:val="center"/>
        <w:rPr>
          <w:sz w:val="28"/>
          <w:szCs w:val="28"/>
        </w:rPr>
      </w:pPr>
      <w:r w:rsidRPr="00265D26">
        <w:rPr>
          <w:sz w:val="28"/>
          <w:szCs w:val="28"/>
        </w:rPr>
        <w:t>IEEE P802.11</w:t>
      </w:r>
      <w:r w:rsidRPr="00265D26">
        <w:rPr>
          <w:sz w:val="28"/>
          <w:szCs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260"/>
        <w:gridCol w:w="2183"/>
        <w:gridCol w:w="1620"/>
        <w:gridCol w:w="2358"/>
      </w:tblGrid>
      <w:tr w:rsidR="00C723BC" w:rsidRPr="00265D26" w14:paraId="020856FB" w14:textId="77777777" w:rsidTr="00B034CE">
        <w:trPr>
          <w:trHeight w:val="485"/>
          <w:jc w:val="center"/>
        </w:trPr>
        <w:tc>
          <w:tcPr>
            <w:tcW w:w="9576" w:type="dxa"/>
            <w:gridSpan w:val="5"/>
            <w:vAlign w:val="center"/>
          </w:tcPr>
          <w:p w14:paraId="366CABD2" w14:textId="6B9E4E97" w:rsidR="00C723BC" w:rsidRPr="00265D26" w:rsidRDefault="005C30AE" w:rsidP="005C694C">
            <w:pPr>
              <w:pStyle w:val="T2"/>
              <w:rPr>
                <w:szCs w:val="28"/>
              </w:rPr>
            </w:pPr>
            <w:r w:rsidRPr="00C522CE">
              <w:t xml:space="preserve">PDT </w:t>
            </w:r>
            <w:r>
              <w:t xml:space="preserve">MAC </w:t>
            </w:r>
            <w:r w:rsidR="00690223" w:rsidRPr="00265D26">
              <w:rPr>
                <w:szCs w:val="28"/>
                <w:lang w:eastAsia="ko-KR"/>
              </w:rPr>
              <w:t xml:space="preserve">for Dynamic </w:t>
            </w:r>
            <w:proofErr w:type="spellStart"/>
            <w:r w:rsidR="00690223" w:rsidRPr="00265D26">
              <w:rPr>
                <w:szCs w:val="28"/>
                <w:lang w:eastAsia="ko-KR"/>
              </w:rPr>
              <w:t>Subband</w:t>
            </w:r>
            <w:proofErr w:type="spellEnd"/>
            <w:r w:rsidR="00690223" w:rsidRPr="00265D26">
              <w:rPr>
                <w:szCs w:val="28"/>
                <w:lang w:eastAsia="ko-KR"/>
              </w:rPr>
              <w:t xml:space="preserve"> Operation</w:t>
            </w:r>
            <w:r w:rsidR="00690223">
              <w:rPr>
                <w:szCs w:val="28"/>
                <w:lang w:eastAsia="ko-KR"/>
              </w:rPr>
              <w:t xml:space="preserve"> (DSO)</w:t>
            </w:r>
            <w:r w:rsidR="007D217B">
              <w:rPr>
                <w:szCs w:val="28"/>
                <w:lang w:eastAsia="ko-KR"/>
              </w:rPr>
              <w:t>, Follow Up</w:t>
            </w:r>
          </w:p>
        </w:tc>
      </w:tr>
      <w:tr w:rsidR="00C723BC" w:rsidRPr="00265D26" w14:paraId="609B60F1" w14:textId="77777777" w:rsidTr="00B034CE">
        <w:trPr>
          <w:trHeight w:val="359"/>
          <w:jc w:val="center"/>
        </w:trPr>
        <w:tc>
          <w:tcPr>
            <w:tcW w:w="9576" w:type="dxa"/>
            <w:gridSpan w:val="5"/>
            <w:vAlign w:val="center"/>
          </w:tcPr>
          <w:p w14:paraId="14FD9DCC" w14:textId="37DFA925" w:rsidR="00C723BC" w:rsidRPr="00265D26" w:rsidRDefault="00C723BC" w:rsidP="006A40FB">
            <w:pPr>
              <w:pStyle w:val="T2"/>
              <w:ind w:left="0"/>
              <w:rPr>
                <w:b w:val="0"/>
                <w:sz w:val="22"/>
                <w:szCs w:val="22"/>
              </w:rPr>
            </w:pPr>
            <w:r w:rsidRPr="00265D26">
              <w:rPr>
                <w:sz w:val="22"/>
                <w:szCs w:val="22"/>
              </w:rPr>
              <w:t>Date:</w:t>
            </w:r>
            <w:r w:rsidRPr="00265D26">
              <w:rPr>
                <w:b w:val="0"/>
                <w:sz w:val="22"/>
                <w:szCs w:val="22"/>
              </w:rPr>
              <w:t xml:space="preserve">  </w:t>
            </w:r>
            <w:r w:rsidR="005C30AE" w:rsidRPr="00265D26">
              <w:rPr>
                <w:b w:val="0"/>
                <w:sz w:val="22"/>
                <w:szCs w:val="22"/>
              </w:rPr>
              <w:t>2024-</w:t>
            </w:r>
            <w:r w:rsidR="00932C1D">
              <w:rPr>
                <w:b w:val="0"/>
                <w:sz w:val="22"/>
                <w:szCs w:val="22"/>
                <w:lang w:eastAsia="ko-KR"/>
              </w:rPr>
              <w:t>04</w:t>
            </w:r>
            <w:r w:rsidR="005C30AE" w:rsidRPr="00265D26">
              <w:rPr>
                <w:rFonts w:hint="eastAsia"/>
                <w:b w:val="0"/>
                <w:sz w:val="22"/>
                <w:szCs w:val="22"/>
                <w:lang w:eastAsia="ko-KR"/>
              </w:rPr>
              <w:t>-</w:t>
            </w:r>
            <w:r w:rsidR="007D217B">
              <w:rPr>
                <w:b w:val="0"/>
                <w:sz w:val="22"/>
                <w:szCs w:val="22"/>
                <w:lang w:eastAsia="ko-KR"/>
              </w:rPr>
              <w:t>2</w:t>
            </w:r>
            <w:r w:rsidR="00D064D4">
              <w:rPr>
                <w:b w:val="0"/>
                <w:sz w:val="22"/>
                <w:szCs w:val="22"/>
                <w:lang w:eastAsia="ko-KR"/>
              </w:rPr>
              <w:t>0</w:t>
            </w:r>
          </w:p>
        </w:tc>
      </w:tr>
      <w:tr w:rsidR="00C723BC" w:rsidRPr="00265D26" w14:paraId="7589CE27" w14:textId="77777777" w:rsidTr="00B034CE">
        <w:trPr>
          <w:cantSplit/>
          <w:jc w:val="center"/>
        </w:trPr>
        <w:tc>
          <w:tcPr>
            <w:tcW w:w="9576" w:type="dxa"/>
            <w:gridSpan w:val="5"/>
            <w:vAlign w:val="center"/>
          </w:tcPr>
          <w:p w14:paraId="43E2F97B" w14:textId="77777777" w:rsidR="00C723BC" w:rsidRPr="00265D26" w:rsidRDefault="00C723BC" w:rsidP="00CD6072">
            <w:pPr>
              <w:pStyle w:val="T2"/>
              <w:spacing w:after="0"/>
              <w:ind w:left="0" w:right="0"/>
              <w:jc w:val="left"/>
              <w:rPr>
                <w:sz w:val="22"/>
                <w:szCs w:val="22"/>
              </w:rPr>
            </w:pPr>
            <w:r w:rsidRPr="00265D26">
              <w:rPr>
                <w:sz w:val="22"/>
                <w:szCs w:val="22"/>
              </w:rPr>
              <w:t>Author(s):</w:t>
            </w:r>
          </w:p>
        </w:tc>
      </w:tr>
      <w:tr w:rsidR="00C723BC" w:rsidRPr="00265D26" w14:paraId="676CE066" w14:textId="77777777" w:rsidTr="00932C1D">
        <w:trPr>
          <w:jc w:val="center"/>
        </w:trPr>
        <w:tc>
          <w:tcPr>
            <w:tcW w:w="2155" w:type="dxa"/>
            <w:vAlign w:val="center"/>
          </w:tcPr>
          <w:p w14:paraId="42B6B2A4" w14:textId="77777777" w:rsidR="00C723BC" w:rsidRPr="00265D26" w:rsidRDefault="00C723BC" w:rsidP="00CD6072">
            <w:pPr>
              <w:pStyle w:val="T2"/>
              <w:spacing w:after="0"/>
              <w:ind w:left="0" w:right="0"/>
              <w:jc w:val="left"/>
              <w:rPr>
                <w:sz w:val="22"/>
                <w:szCs w:val="22"/>
              </w:rPr>
            </w:pPr>
            <w:r w:rsidRPr="00265D26">
              <w:rPr>
                <w:sz w:val="22"/>
                <w:szCs w:val="22"/>
              </w:rPr>
              <w:t>Name</w:t>
            </w:r>
          </w:p>
        </w:tc>
        <w:tc>
          <w:tcPr>
            <w:tcW w:w="1260" w:type="dxa"/>
            <w:vAlign w:val="center"/>
          </w:tcPr>
          <w:p w14:paraId="75F01CCF" w14:textId="77777777" w:rsidR="00C723BC" w:rsidRPr="00265D26" w:rsidRDefault="00C723BC" w:rsidP="00CD6072">
            <w:pPr>
              <w:pStyle w:val="T2"/>
              <w:spacing w:after="0"/>
              <w:ind w:left="0" w:right="0"/>
              <w:jc w:val="left"/>
              <w:rPr>
                <w:sz w:val="22"/>
                <w:szCs w:val="22"/>
              </w:rPr>
            </w:pPr>
            <w:r w:rsidRPr="00265D26">
              <w:rPr>
                <w:sz w:val="22"/>
                <w:szCs w:val="22"/>
              </w:rPr>
              <w:t>Affiliation</w:t>
            </w:r>
          </w:p>
        </w:tc>
        <w:tc>
          <w:tcPr>
            <w:tcW w:w="2183" w:type="dxa"/>
            <w:vAlign w:val="center"/>
          </w:tcPr>
          <w:p w14:paraId="178E2C3C" w14:textId="77777777" w:rsidR="00C723BC" w:rsidRPr="00265D26" w:rsidRDefault="00C723BC" w:rsidP="00CD6072">
            <w:pPr>
              <w:pStyle w:val="T2"/>
              <w:spacing w:after="0"/>
              <w:ind w:left="0" w:right="0"/>
              <w:jc w:val="left"/>
              <w:rPr>
                <w:sz w:val="22"/>
                <w:szCs w:val="22"/>
              </w:rPr>
            </w:pPr>
            <w:r w:rsidRPr="00265D26">
              <w:rPr>
                <w:sz w:val="22"/>
                <w:szCs w:val="22"/>
              </w:rPr>
              <w:t>Address</w:t>
            </w:r>
          </w:p>
        </w:tc>
        <w:tc>
          <w:tcPr>
            <w:tcW w:w="1620" w:type="dxa"/>
            <w:vAlign w:val="center"/>
          </w:tcPr>
          <w:p w14:paraId="4443B72A" w14:textId="77777777" w:rsidR="00C723BC" w:rsidRPr="00265D26" w:rsidRDefault="00C723BC" w:rsidP="00CD6072">
            <w:pPr>
              <w:pStyle w:val="T2"/>
              <w:spacing w:after="0"/>
              <w:ind w:left="0" w:right="0"/>
              <w:jc w:val="left"/>
              <w:rPr>
                <w:sz w:val="22"/>
                <w:szCs w:val="22"/>
              </w:rPr>
            </w:pPr>
            <w:r w:rsidRPr="00265D26">
              <w:rPr>
                <w:sz w:val="22"/>
                <w:szCs w:val="22"/>
              </w:rPr>
              <w:t>Phone</w:t>
            </w:r>
          </w:p>
        </w:tc>
        <w:tc>
          <w:tcPr>
            <w:tcW w:w="2358" w:type="dxa"/>
            <w:vAlign w:val="center"/>
          </w:tcPr>
          <w:p w14:paraId="74D69707" w14:textId="77777777" w:rsidR="00C723BC" w:rsidRPr="00265D26" w:rsidRDefault="00C723BC" w:rsidP="00CD6072">
            <w:pPr>
              <w:pStyle w:val="T2"/>
              <w:spacing w:after="0"/>
              <w:ind w:left="0" w:right="0"/>
              <w:jc w:val="left"/>
              <w:rPr>
                <w:sz w:val="22"/>
                <w:szCs w:val="22"/>
              </w:rPr>
            </w:pPr>
            <w:r w:rsidRPr="00265D26">
              <w:rPr>
                <w:sz w:val="22"/>
                <w:szCs w:val="22"/>
              </w:rPr>
              <w:t>email</w:t>
            </w:r>
          </w:p>
        </w:tc>
      </w:tr>
      <w:tr w:rsidR="00224957" w:rsidRPr="00265D26" w14:paraId="06708DAC" w14:textId="77777777" w:rsidTr="00932C1D">
        <w:trPr>
          <w:trHeight w:val="359"/>
          <w:jc w:val="center"/>
        </w:trPr>
        <w:tc>
          <w:tcPr>
            <w:tcW w:w="2155" w:type="dxa"/>
            <w:vAlign w:val="center"/>
          </w:tcPr>
          <w:p w14:paraId="56E9A8CE" w14:textId="254AB063" w:rsidR="00224957" w:rsidRPr="00265D26" w:rsidRDefault="00FF18FE" w:rsidP="00224957">
            <w:pPr>
              <w:pStyle w:val="T2"/>
              <w:spacing w:after="0"/>
              <w:ind w:left="0" w:right="0"/>
              <w:jc w:val="left"/>
              <w:rPr>
                <w:b w:val="0"/>
                <w:sz w:val="22"/>
                <w:szCs w:val="22"/>
                <w:lang w:eastAsia="ko-KR"/>
              </w:rPr>
            </w:pPr>
            <w:r w:rsidRPr="00265D26">
              <w:rPr>
                <w:b w:val="0"/>
                <w:sz w:val="22"/>
                <w:szCs w:val="22"/>
                <w:lang w:eastAsia="ko-KR"/>
              </w:rPr>
              <w:t>Morteza Mehrnoush</w:t>
            </w:r>
          </w:p>
        </w:tc>
        <w:tc>
          <w:tcPr>
            <w:tcW w:w="1260" w:type="dxa"/>
            <w:vAlign w:val="center"/>
          </w:tcPr>
          <w:p w14:paraId="5CFDDB6C" w14:textId="0D3A8F1A" w:rsidR="00224957" w:rsidRPr="00265D26" w:rsidRDefault="00694A9A" w:rsidP="00224957">
            <w:pPr>
              <w:pStyle w:val="T2"/>
              <w:spacing w:after="0"/>
              <w:ind w:left="0" w:right="0"/>
              <w:jc w:val="left"/>
              <w:rPr>
                <w:b w:val="0"/>
                <w:sz w:val="22"/>
                <w:szCs w:val="22"/>
                <w:lang w:eastAsia="ko-KR"/>
              </w:rPr>
            </w:pPr>
            <w:r>
              <w:rPr>
                <w:b w:val="0"/>
                <w:sz w:val="22"/>
                <w:szCs w:val="22"/>
                <w:lang w:eastAsia="ko-KR"/>
              </w:rPr>
              <w:t>Apple</w:t>
            </w:r>
          </w:p>
        </w:tc>
        <w:tc>
          <w:tcPr>
            <w:tcW w:w="2183" w:type="dxa"/>
            <w:vAlign w:val="center"/>
          </w:tcPr>
          <w:p w14:paraId="11D7B05A" w14:textId="4224AFA2" w:rsidR="00224957" w:rsidRPr="00265D26" w:rsidRDefault="00224957" w:rsidP="00224957">
            <w:pPr>
              <w:pStyle w:val="T2"/>
              <w:spacing w:after="0"/>
              <w:ind w:left="0" w:right="0"/>
              <w:jc w:val="left"/>
              <w:rPr>
                <w:b w:val="0"/>
                <w:sz w:val="22"/>
                <w:szCs w:val="22"/>
                <w:lang w:eastAsia="ko-KR"/>
              </w:rPr>
            </w:pPr>
            <w:r w:rsidRPr="00265D26">
              <w:rPr>
                <w:b w:val="0"/>
                <w:sz w:val="22"/>
                <w:szCs w:val="22"/>
                <w:lang w:eastAsia="ko-KR"/>
              </w:rPr>
              <w:t xml:space="preserve"> </w:t>
            </w:r>
          </w:p>
        </w:tc>
        <w:tc>
          <w:tcPr>
            <w:tcW w:w="1620" w:type="dxa"/>
            <w:vAlign w:val="center"/>
          </w:tcPr>
          <w:p w14:paraId="1A9538AD" w14:textId="77777777" w:rsidR="00224957" w:rsidRPr="00265D26" w:rsidRDefault="00224957" w:rsidP="00224957">
            <w:pPr>
              <w:pStyle w:val="T2"/>
              <w:spacing w:after="0"/>
              <w:ind w:left="0" w:right="0"/>
              <w:jc w:val="left"/>
              <w:rPr>
                <w:b w:val="0"/>
                <w:sz w:val="22"/>
                <w:szCs w:val="22"/>
                <w:lang w:eastAsia="ko-KR"/>
              </w:rPr>
            </w:pPr>
          </w:p>
        </w:tc>
        <w:tc>
          <w:tcPr>
            <w:tcW w:w="2358" w:type="dxa"/>
            <w:vAlign w:val="center"/>
          </w:tcPr>
          <w:p w14:paraId="69ABFF5D" w14:textId="18DA8A10" w:rsidR="00224957" w:rsidRPr="00265D26" w:rsidRDefault="00224957" w:rsidP="00224957">
            <w:pPr>
              <w:pStyle w:val="T2"/>
              <w:spacing w:after="0"/>
              <w:ind w:left="0" w:right="0"/>
              <w:jc w:val="left"/>
              <w:rPr>
                <w:b w:val="0"/>
                <w:sz w:val="22"/>
                <w:szCs w:val="22"/>
                <w:lang w:eastAsia="ko-KR"/>
              </w:rPr>
            </w:pPr>
          </w:p>
        </w:tc>
      </w:tr>
      <w:tr w:rsidR="00694A9A" w:rsidRPr="00265D26" w14:paraId="1B4B6F06" w14:textId="77777777" w:rsidTr="00932C1D">
        <w:trPr>
          <w:trHeight w:val="359"/>
          <w:jc w:val="center"/>
        </w:trPr>
        <w:tc>
          <w:tcPr>
            <w:tcW w:w="2155" w:type="dxa"/>
            <w:vAlign w:val="center"/>
          </w:tcPr>
          <w:p w14:paraId="76CF437C" w14:textId="3801379E" w:rsidR="00694A9A" w:rsidRPr="00265D26" w:rsidRDefault="00694A9A" w:rsidP="00224957">
            <w:pPr>
              <w:pStyle w:val="T2"/>
              <w:spacing w:after="0"/>
              <w:ind w:left="0" w:right="0"/>
              <w:jc w:val="left"/>
              <w:rPr>
                <w:b w:val="0"/>
                <w:sz w:val="22"/>
                <w:szCs w:val="22"/>
                <w:lang w:eastAsia="ko-KR"/>
              </w:rPr>
            </w:pPr>
            <w:r>
              <w:rPr>
                <w:b w:val="0"/>
                <w:sz w:val="22"/>
                <w:szCs w:val="22"/>
                <w:lang w:eastAsia="ko-KR"/>
              </w:rPr>
              <w:t>Reza Hedayat</w:t>
            </w:r>
          </w:p>
        </w:tc>
        <w:tc>
          <w:tcPr>
            <w:tcW w:w="1260" w:type="dxa"/>
            <w:vAlign w:val="center"/>
          </w:tcPr>
          <w:p w14:paraId="085CDB2B" w14:textId="1C3DFD0A" w:rsidR="00694A9A" w:rsidRDefault="00694A9A" w:rsidP="00224957">
            <w:pPr>
              <w:pStyle w:val="T2"/>
              <w:spacing w:after="0"/>
              <w:ind w:left="0" w:right="0"/>
              <w:jc w:val="left"/>
              <w:rPr>
                <w:b w:val="0"/>
                <w:sz w:val="22"/>
                <w:szCs w:val="22"/>
                <w:lang w:eastAsia="ko-KR"/>
              </w:rPr>
            </w:pPr>
          </w:p>
        </w:tc>
        <w:tc>
          <w:tcPr>
            <w:tcW w:w="2183" w:type="dxa"/>
            <w:vAlign w:val="center"/>
          </w:tcPr>
          <w:p w14:paraId="6D50C27B" w14:textId="77777777" w:rsidR="00694A9A" w:rsidRPr="00265D26" w:rsidRDefault="00694A9A" w:rsidP="00224957">
            <w:pPr>
              <w:pStyle w:val="T2"/>
              <w:spacing w:after="0"/>
              <w:ind w:left="0" w:right="0"/>
              <w:jc w:val="left"/>
              <w:rPr>
                <w:b w:val="0"/>
                <w:sz w:val="22"/>
                <w:szCs w:val="22"/>
                <w:lang w:eastAsia="ko-KR"/>
              </w:rPr>
            </w:pPr>
          </w:p>
        </w:tc>
        <w:tc>
          <w:tcPr>
            <w:tcW w:w="1620" w:type="dxa"/>
            <w:vAlign w:val="center"/>
          </w:tcPr>
          <w:p w14:paraId="4E41DBEC" w14:textId="77777777" w:rsidR="00694A9A" w:rsidRPr="00265D26" w:rsidRDefault="00694A9A" w:rsidP="00224957">
            <w:pPr>
              <w:pStyle w:val="T2"/>
              <w:spacing w:after="0"/>
              <w:ind w:left="0" w:right="0"/>
              <w:jc w:val="left"/>
              <w:rPr>
                <w:b w:val="0"/>
                <w:sz w:val="22"/>
                <w:szCs w:val="22"/>
                <w:lang w:eastAsia="ko-KR"/>
              </w:rPr>
            </w:pPr>
          </w:p>
        </w:tc>
        <w:tc>
          <w:tcPr>
            <w:tcW w:w="2358" w:type="dxa"/>
            <w:vAlign w:val="center"/>
          </w:tcPr>
          <w:p w14:paraId="4F9ED482" w14:textId="77777777" w:rsidR="00694A9A" w:rsidRPr="00265D26" w:rsidRDefault="00694A9A" w:rsidP="00224957">
            <w:pPr>
              <w:pStyle w:val="T2"/>
              <w:spacing w:after="0"/>
              <w:ind w:left="0" w:right="0"/>
              <w:jc w:val="left"/>
              <w:rPr>
                <w:b w:val="0"/>
                <w:sz w:val="22"/>
                <w:szCs w:val="22"/>
                <w:lang w:eastAsia="ko-KR"/>
              </w:rPr>
            </w:pPr>
          </w:p>
        </w:tc>
      </w:tr>
      <w:tr w:rsidR="00694A9A" w:rsidRPr="00265D26" w14:paraId="72E791B6" w14:textId="77777777" w:rsidTr="00932C1D">
        <w:trPr>
          <w:trHeight w:val="359"/>
          <w:jc w:val="center"/>
        </w:trPr>
        <w:tc>
          <w:tcPr>
            <w:tcW w:w="2155" w:type="dxa"/>
            <w:vAlign w:val="center"/>
          </w:tcPr>
          <w:p w14:paraId="7AF2EB9C" w14:textId="57AF2872" w:rsidR="00694A9A" w:rsidRPr="00265D26" w:rsidRDefault="00694A9A" w:rsidP="00224957">
            <w:pPr>
              <w:pStyle w:val="T2"/>
              <w:spacing w:after="0"/>
              <w:ind w:left="0" w:right="0"/>
              <w:jc w:val="left"/>
              <w:rPr>
                <w:b w:val="0"/>
                <w:sz w:val="22"/>
                <w:szCs w:val="22"/>
                <w:lang w:eastAsia="ko-KR"/>
              </w:rPr>
            </w:pPr>
            <w:r>
              <w:rPr>
                <w:b w:val="0"/>
                <w:sz w:val="22"/>
                <w:szCs w:val="22"/>
                <w:lang w:eastAsia="ko-KR"/>
              </w:rPr>
              <w:t>Minyoung Park</w:t>
            </w:r>
          </w:p>
        </w:tc>
        <w:tc>
          <w:tcPr>
            <w:tcW w:w="1260" w:type="dxa"/>
            <w:vAlign w:val="center"/>
          </w:tcPr>
          <w:p w14:paraId="5445B010" w14:textId="1121257A" w:rsidR="00694A9A" w:rsidRDefault="00694A9A" w:rsidP="00224957">
            <w:pPr>
              <w:pStyle w:val="T2"/>
              <w:spacing w:after="0"/>
              <w:ind w:left="0" w:right="0"/>
              <w:jc w:val="left"/>
              <w:rPr>
                <w:b w:val="0"/>
                <w:sz w:val="22"/>
                <w:szCs w:val="22"/>
                <w:lang w:eastAsia="ko-KR"/>
              </w:rPr>
            </w:pPr>
          </w:p>
        </w:tc>
        <w:tc>
          <w:tcPr>
            <w:tcW w:w="2183" w:type="dxa"/>
            <w:vAlign w:val="center"/>
          </w:tcPr>
          <w:p w14:paraId="10804156" w14:textId="77777777" w:rsidR="00694A9A" w:rsidRPr="00265D26" w:rsidRDefault="00694A9A" w:rsidP="00224957">
            <w:pPr>
              <w:pStyle w:val="T2"/>
              <w:spacing w:after="0"/>
              <w:ind w:left="0" w:right="0"/>
              <w:jc w:val="left"/>
              <w:rPr>
                <w:b w:val="0"/>
                <w:sz w:val="22"/>
                <w:szCs w:val="22"/>
                <w:lang w:eastAsia="ko-KR"/>
              </w:rPr>
            </w:pPr>
          </w:p>
        </w:tc>
        <w:tc>
          <w:tcPr>
            <w:tcW w:w="1620" w:type="dxa"/>
            <w:vAlign w:val="center"/>
          </w:tcPr>
          <w:p w14:paraId="23574CD2" w14:textId="77777777" w:rsidR="00694A9A" w:rsidRPr="00265D26" w:rsidRDefault="00694A9A" w:rsidP="00224957">
            <w:pPr>
              <w:pStyle w:val="T2"/>
              <w:spacing w:after="0"/>
              <w:ind w:left="0" w:right="0"/>
              <w:jc w:val="left"/>
              <w:rPr>
                <w:b w:val="0"/>
                <w:sz w:val="22"/>
                <w:szCs w:val="22"/>
                <w:lang w:eastAsia="ko-KR"/>
              </w:rPr>
            </w:pPr>
          </w:p>
        </w:tc>
        <w:tc>
          <w:tcPr>
            <w:tcW w:w="2358" w:type="dxa"/>
            <w:vAlign w:val="center"/>
          </w:tcPr>
          <w:p w14:paraId="672AE030" w14:textId="77777777" w:rsidR="00694A9A" w:rsidRPr="00265D26" w:rsidRDefault="00694A9A" w:rsidP="00224957">
            <w:pPr>
              <w:pStyle w:val="T2"/>
              <w:spacing w:after="0"/>
              <w:ind w:left="0" w:right="0"/>
              <w:jc w:val="left"/>
              <w:rPr>
                <w:b w:val="0"/>
                <w:sz w:val="22"/>
                <w:szCs w:val="22"/>
                <w:lang w:eastAsia="ko-KR"/>
              </w:rPr>
            </w:pPr>
          </w:p>
        </w:tc>
      </w:tr>
      <w:tr w:rsidR="00694A9A" w:rsidRPr="00265D26" w14:paraId="6D924292" w14:textId="77777777" w:rsidTr="00932C1D">
        <w:trPr>
          <w:trHeight w:val="359"/>
          <w:jc w:val="center"/>
        </w:trPr>
        <w:tc>
          <w:tcPr>
            <w:tcW w:w="2155" w:type="dxa"/>
            <w:vAlign w:val="center"/>
          </w:tcPr>
          <w:p w14:paraId="5E4D2A4D" w14:textId="126B4CDD" w:rsidR="00694A9A" w:rsidRPr="00265D26" w:rsidRDefault="00694A9A" w:rsidP="00224957">
            <w:pPr>
              <w:pStyle w:val="T2"/>
              <w:spacing w:after="0"/>
              <w:ind w:left="0" w:right="0"/>
              <w:jc w:val="left"/>
              <w:rPr>
                <w:b w:val="0"/>
                <w:sz w:val="22"/>
                <w:szCs w:val="22"/>
                <w:lang w:eastAsia="ko-KR"/>
              </w:rPr>
            </w:pPr>
            <w:r>
              <w:rPr>
                <w:b w:val="0"/>
                <w:sz w:val="22"/>
                <w:szCs w:val="22"/>
                <w:lang w:eastAsia="ko-KR"/>
              </w:rPr>
              <w:t>Laurent Cariou</w:t>
            </w:r>
          </w:p>
        </w:tc>
        <w:tc>
          <w:tcPr>
            <w:tcW w:w="1260" w:type="dxa"/>
            <w:vAlign w:val="center"/>
          </w:tcPr>
          <w:p w14:paraId="515CC2A9" w14:textId="3FA77FAE" w:rsidR="00694A9A" w:rsidRDefault="00694A9A" w:rsidP="00224957">
            <w:pPr>
              <w:pStyle w:val="T2"/>
              <w:spacing w:after="0"/>
              <w:ind w:left="0" w:right="0"/>
              <w:jc w:val="left"/>
              <w:rPr>
                <w:b w:val="0"/>
                <w:sz w:val="22"/>
                <w:szCs w:val="22"/>
                <w:lang w:eastAsia="ko-KR"/>
              </w:rPr>
            </w:pPr>
          </w:p>
        </w:tc>
        <w:tc>
          <w:tcPr>
            <w:tcW w:w="2183" w:type="dxa"/>
            <w:vAlign w:val="center"/>
          </w:tcPr>
          <w:p w14:paraId="6EA49C71" w14:textId="77777777" w:rsidR="00694A9A" w:rsidRPr="00265D26" w:rsidRDefault="00694A9A" w:rsidP="00224957">
            <w:pPr>
              <w:pStyle w:val="T2"/>
              <w:spacing w:after="0"/>
              <w:ind w:left="0" w:right="0"/>
              <w:jc w:val="left"/>
              <w:rPr>
                <w:b w:val="0"/>
                <w:sz w:val="22"/>
                <w:szCs w:val="22"/>
                <w:lang w:eastAsia="ko-KR"/>
              </w:rPr>
            </w:pPr>
          </w:p>
        </w:tc>
        <w:tc>
          <w:tcPr>
            <w:tcW w:w="1620" w:type="dxa"/>
            <w:vAlign w:val="center"/>
          </w:tcPr>
          <w:p w14:paraId="3C128D18" w14:textId="77777777" w:rsidR="00694A9A" w:rsidRPr="00265D26" w:rsidRDefault="00694A9A" w:rsidP="00224957">
            <w:pPr>
              <w:pStyle w:val="T2"/>
              <w:spacing w:after="0"/>
              <w:ind w:left="0" w:right="0"/>
              <w:jc w:val="left"/>
              <w:rPr>
                <w:b w:val="0"/>
                <w:sz w:val="22"/>
                <w:szCs w:val="22"/>
                <w:lang w:eastAsia="ko-KR"/>
              </w:rPr>
            </w:pPr>
          </w:p>
        </w:tc>
        <w:tc>
          <w:tcPr>
            <w:tcW w:w="2358" w:type="dxa"/>
            <w:vAlign w:val="center"/>
          </w:tcPr>
          <w:p w14:paraId="2EBB96BB" w14:textId="77777777" w:rsidR="00694A9A" w:rsidRPr="00265D26" w:rsidRDefault="00694A9A" w:rsidP="00224957">
            <w:pPr>
              <w:pStyle w:val="T2"/>
              <w:spacing w:after="0"/>
              <w:ind w:left="0" w:right="0"/>
              <w:jc w:val="left"/>
              <w:rPr>
                <w:b w:val="0"/>
                <w:sz w:val="22"/>
                <w:szCs w:val="22"/>
                <w:lang w:eastAsia="ko-KR"/>
              </w:rPr>
            </w:pPr>
          </w:p>
        </w:tc>
      </w:tr>
      <w:tr w:rsidR="00694A9A" w:rsidRPr="00265D26" w14:paraId="5E9D3FFC" w14:textId="77777777" w:rsidTr="00932C1D">
        <w:trPr>
          <w:trHeight w:val="359"/>
          <w:jc w:val="center"/>
        </w:trPr>
        <w:tc>
          <w:tcPr>
            <w:tcW w:w="2155" w:type="dxa"/>
            <w:vAlign w:val="center"/>
          </w:tcPr>
          <w:p w14:paraId="085EF2DE" w14:textId="02A65087" w:rsidR="00694A9A" w:rsidRPr="00265D26" w:rsidRDefault="00694A9A" w:rsidP="00224957">
            <w:pPr>
              <w:pStyle w:val="T2"/>
              <w:spacing w:after="0"/>
              <w:ind w:left="0" w:right="0"/>
              <w:jc w:val="left"/>
              <w:rPr>
                <w:b w:val="0"/>
                <w:sz w:val="22"/>
                <w:szCs w:val="22"/>
                <w:lang w:eastAsia="ko-KR"/>
              </w:rPr>
            </w:pPr>
            <w:r>
              <w:rPr>
                <w:b w:val="0"/>
                <w:sz w:val="22"/>
                <w:szCs w:val="22"/>
                <w:lang w:eastAsia="ko-KR"/>
              </w:rPr>
              <w:t>Liwen Chu</w:t>
            </w:r>
          </w:p>
        </w:tc>
        <w:tc>
          <w:tcPr>
            <w:tcW w:w="1260" w:type="dxa"/>
            <w:vAlign w:val="center"/>
          </w:tcPr>
          <w:p w14:paraId="3D97D529" w14:textId="17D9FF32" w:rsidR="00694A9A" w:rsidRDefault="00694A9A" w:rsidP="00224957">
            <w:pPr>
              <w:pStyle w:val="T2"/>
              <w:spacing w:after="0"/>
              <w:ind w:left="0" w:right="0"/>
              <w:jc w:val="left"/>
              <w:rPr>
                <w:b w:val="0"/>
                <w:sz w:val="22"/>
                <w:szCs w:val="22"/>
                <w:lang w:eastAsia="ko-KR"/>
              </w:rPr>
            </w:pPr>
          </w:p>
        </w:tc>
        <w:tc>
          <w:tcPr>
            <w:tcW w:w="2183" w:type="dxa"/>
            <w:vAlign w:val="center"/>
          </w:tcPr>
          <w:p w14:paraId="04D96DAD" w14:textId="77777777" w:rsidR="00694A9A" w:rsidRPr="00265D26" w:rsidRDefault="00694A9A" w:rsidP="00224957">
            <w:pPr>
              <w:pStyle w:val="T2"/>
              <w:spacing w:after="0"/>
              <w:ind w:left="0" w:right="0"/>
              <w:jc w:val="left"/>
              <w:rPr>
                <w:b w:val="0"/>
                <w:sz w:val="22"/>
                <w:szCs w:val="22"/>
                <w:lang w:eastAsia="ko-KR"/>
              </w:rPr>
            </w:pPr>
          </w:p>
        </w:tc>
        <w:tc>
          <w:tcPr>
            <w:tcW w:w="1620" w:type="dxa"/>
            <w:vAlign w:val="center"/>
          </w:tcPr>
          <w:p w14:paraId="245128EB" w14:textId="77777777" w:rsidR="00694A9A" w:rsidRPr="00265D26" w:rsidRDefault="00694A9A" w:rsidP="00224957">
            <w:pPr>
              <w:pStyle w:val="T2"/>
              <w:spacing w:after="0"/>
              <w:ind w:left="0" w:right="0"/>
              <w:jc w:val="left"/>
              <w:rPr>
                <w:b w:val="0"/>
                <w:sz w:val="22"/>
                <w:szCs w:val="22"/>
                <w:lang w:eastAsia="ko-KR"/>
              </w:rPr>
            </w:pPr>
          </w:p>
        </w:tc>
        <w:tc>
          <w:tcPr>
            <w:tcW w:w="2358" w:type="dxa"/>
            <w:vAlign w:val="center"/>
          </w:tcPr>
          <w:p w14:paraId="589B7325" w14:textId="77777777" w:rsidR="00694A9A" w:rsidRPr="00265D26" w:rsidRDefault="00694A9A" w:rsidP="00224957">
            <w:pPr>
              <w:pStyle w:val="T2"/>
              <w:spacing w:after="0"/>
              <w:ind w:left="0" w:right="0"/>
              <w:jc w:val="left"/>
              <w:rPr>
                <w:b w:val="0"/>
                <w:sz w:val="22"/>
                <w:szCs w:val="22"/>
                <w:lang w:eastAsia="ko-KR"/>
              </w:rPr>
            </w:pPr>
          </w:p>
        </w:tc>
      </w:tr>
      <w:tr w:rsidR="00694A9A" w:rsidRPr="00265D26" w14:paraId="63F4348E" w14:textId="77777777" w:rsidTr="00932C1D">
        <w:trPr>
          <w:trHeight w:val="359"/>
          <w:jc w:val="center"/>
        </w:trPr>
        <w:tc>
          <w:tcPr>
            <w:tcW w:w="2155" w:type="dxa"/>
            <w:vAlign w:val="center"/>
          </w:tcPr>
          <w:p w14:paraId="6F39B554" w14:textId="728B182D" w:rsidR="00694A9A" w:rsidRDefault="00694A9A" w:rsidP="00224957">
            <w:pPr>
              <w:pStyle w:val="T2"/>
              <w:spacing w:after="0"/>
              <w:ind w:left="0" w:right="0"/>
              <w:jc w:val="left"/>
              <w:rPr>
                <w:b w:val="0"/>
                <w:sz w:val="22"/>
                <w:szCs w:val="22"/>
                <w:lang w:eastAsia="ko-KR"/>
              </w:rPr>
            </w:pPr>
            <w:r>
              <w:rPr>
                <w:b w:val="0"/>
                <w:sz w:val="22"/>
                <w:szCs w:val="22"/>
                <w:lang w:eastAsia="ko-KR"/>
              </w:rPr>
              <w:t>Matthew Fischer</w:t>
            </w:r>
          </w:p>
        </w:tc>
        <w:tc>
          <w:tcPr>
            <w:tcW w:w="1260" w:type="dxa"/>
            <w:vAlign w:val="center"/>
          </w:tcPr>
          <w:p w14:paraId="13EE4F1B" w14:textId="211FD17F" w:rsidR="00694A9A" w:rsidRDefault="00694A9A" w:rsidP="00224957">
            <w:pPr>
              <w:pStyle w:val="T2"/>
              <w:spacing w:after="0"/>
              <w:ind w:left="0" w:right="0"/>
              <w:jc w:val="left"/>
              <w:rPr>
                <w:b w:val="0"/>
                <w:sz w:val="22"/>
                <w:szCs w:val="22"/>
                <w:lang w:eastAsia="ko-KR"/>
              </w:rPr>
            </w:pPr>
          </w:p>
        </w:tc>
        <w:tc>
          <w:tcPr>
            <w:tcW w:w="2183" w:type="dxa"/>
            <w:vAlign w:val="center"/>
          </w:tcPr>
          <w:p w14:paraId="385D6E64" w14:textId="77777777" w:rsidR="00694A9A" w:rsidRPr="00265D26" w:rsidRDefault="00694A9A" w:rsidP="00224957">
            <w:pPr>
              <w:pStyle w:val="T2"/>
              <w:spacing w:after="0"/>
              <w:ind w:left="0" w:right="0"/>
              <w:jc w:val="left"/>
              <w:rPr>
                <w:b w:val="0"/>
                <w:sz w:val="22"/>
                <w:szCs w:val="22"/>
                <w:lang w:eastAsia="ko-KR"/>
              </w:rPr>
            </w:pPr>
          </w:p>
        </w:tc>
        <w:tc>
          <w:tcPr>
            <w:tcW w:w="1620" w:type="dxa"/>
            <w:vAlign w:val="center"/>
          </w:tcPr>
          <w:p w14:paraId="7360B2EA" w14:textId="77777777" w:rsidR="00694A9A" w:rsidRPr="00265D26" w:rsidRDefault="00694A9A" w:rsidP="00224957">
            <w:pPr>
              <w:pStyle w:val="T2"/>
              <w:spacing w:after="0"/>
              <w:ind w:left="0" w:right="0"/>
              <w:jc w:val="left"/>
              <w:rPr>
                <w:b w:val="0"/>
                <w:sz w:val="22"/>
                <w:szCs w:val="22"/>
                <w:lang w:eastAsia="ko-KR"/>
              </w:rPr>
            </w:pPr>
          </w:p>
        </w:tc>
        <w:tc>
          <w:tcPr>
            <w:tcW w:w="2358" w:type="dxa"/>
            <w:vAlign w:val="center"/>
          </w:tcPr>
          <w:p w14:paraId="5FBCAAE0" w14:textId="77777777" w:rsidR="00694A9A" w:rsidRPr="00265D26" w:rsidRDefault="00694A9A" w:rsidP="00224957">
            <w:pPr>
              <w:pStyle w:val="T2"/>
              <w:spacing w:after="0"/>
              <w:ind w:left="0" w:right="0"/>
              <w:jc w:val="left"/>
              <w:rPr>
                <w:b w:val="0"/>
                <w:sz w:val="22"/>
                <w:szCs w:val="22"/>
                <w:lang w:eastAsia="ko-KR"/>
              </w:rPr>
            </w:pPr>
          </w:p>
        </w:tc>
      </w:tr>
      <w:tr w:rsidR="00694A9A" w:rsidRPr="00265D26" w14:paraId="6783C980" w14:textId="77777777" w:rsidTr="00932C1D">
        <w:trPr>
          <w:trHeight w:val="359"/>
          <w:jc w:val="center"/>
        </w:trPr>
        <w:tc>
          <w:tcPr>
            <w:tcW w:w="2155" w:type="dxa"/>
            <w:vAlign w:val="center"/>
          </w:tcPr>
          <w:p w14:paraId="52E9A6DF" w14:textId="30E8F8D4" w:rsidR="00694A9A" w:rsidRPr="00265D26" w:rsidRDefault="00694A9A" w:rsidP="00224957">
            <w:pPr>
              <w:pStyle w:val="T2"/>
              <w:spacing w:after="0"/>
              <w:ind w:left="0" w:right="0"/>
              <w:jc w:val="left"/>
              <w:rPr>
                <w:b w:val="0"/>
                <w:sz w:val="22"/>
                <w:szCs w:val="22"/>
                <w:lang w:eastAsia="ko-KR"/>
              </w:rPr>
            </w:pPr>
            <w:r>
              <w:rPr>
                <w:b w:val="0"/>
                <w:sz w:val="22"/>
                <w:szCs w:val="22"/>
                <w:lang w:eastAsia="ko-KR"/>
              </w:rPr>
              <w:t>Gaurang N</w:t>
            </w:r>
            <w:r w:rsidR="008F32BD">
              <w:rPr>
                <w:b w:val="0"/>
                <w:sz w:val="22"/>
                <w:szCs w:val="22"/>
                <w:lang w:eastAsia="ko-KR"/>
              </w:rPr>
              <w:t>aik</w:t>
            </w:r>
          </w:p>
        </w:tc>
        <w:tc>
          <w:tcPr>
            <w:tcW w:w="1260" w:type="dxa"/>
            <w:vAlign w:val="center"/>
          </w:tcPr>
          <w:p w14:paraId="68B3AC66" w14:textId="5CB4AEAE" w:rsidR="00694A9A" w:rsidRDefault="00694A9A" w:rsidP="00224957">
            <w:pPr>
              <w:pStyle w:val="T2"/>
              <w:spacing w:after="0"/>
              <w:ind w:left="0" w:right="0"/>
              <w:jc w:val="left"/>
              <w:rPr>
                <w:b w:val="0"/>
                <w:sz w:val="22"/>
                <w:szCs w:val="22"/>
                <w:lang w:eastAsia="ko-KR"/>
              </w:rPr>
            </w:pPr>
          </w:p>
        </w:tc>
        <w:tc>
          <w:tcPr>
            <w:tcW w:w="2183" w:type="dxa"/>
            <w:vAlign w:val="center"/>
          </w:tcPr>
          <w:p w14:paraId="4FE9BAC4" w14:textId="77777777" w:rsidR="00694A9A" w:rsidRPr="00265D26" w:rsidRDefault="00694A9A" w:rsidP="00224957">
            <w:pPr>
              <w:pStyle w:val="T2"/>
              <w:spacing w:after="0"/>
              <w:ind w:left="0" w:right="0"/>
              <w:jc w:val="left"/>
              <w:rPr>
                <w:b w:val="0"/>
                <w:sz w:val="22"/>
                <w:szCs w:val="22"/>
                <w:lang w:eastAsia="ko-KR"/>
              </w:rPr>
            </w:pPr>
          </w:p>
        </w:tc>
        <w:tc>
          <w:tcPr>
            <w:tcW w:w="1620" w:type="dxa"/>
            <w:vAlign w:val="center"/>
          </w:tcPr>
          <w:p w14:paraId="54AED8C1" w14:textId="77777777" w:rsidR="00694A9A" w:rsidRPr="00265D26" w:rsidRDefault="00694A9A" w:rsidP="00224957">
            <w:pPr>
              <w:pStyle w:val="T2"/>
              <w:spacing w:after="0"/>
              <w:ind w:left="0" w:right="0"/>
              <w:jc w:val="left"/>
              <w:rPr>
                <w:b w:val="0"/>
                <w:sz w:val="22"/>
                <w:szCs w:val="22"/>
                <w:lang w:eastAsia="ko-KR"/>
              </w:rPr>
            </w:pPr>
          </w:p>
        </w:tc>
        <w:tc>
          <w:tcPr>
            <w:tcW w:w="2358" w:type="dxa"/>
            <w:vAlign w:val="center"/>
          </w:tcPr>
          <w:p w14:paraId="52BE3F00" w14:textId="77777777" w:rsidR="00694A9A" w:rsidRPr="00265D26" w:rsidRDefault="00694A9A" w:rsidP="00224957">
            <w:pPr>
              <w:pStyle w:val="T2"/>
              <w:spacing w:after="0"/>
              <w:ind w:left="0" w:right="0"/>
              <w:jc w:val="left"/>
              <w:rPr>
                <w:b w:val="0"/>
                <w:sz w:val="22"/>
                <w:szCs w:val="22"/>
                <w:lang w:eastAsia="ko-KR"/>
              </w:rPr>
            </w:pPr>
          </w:p>
        </w:tc>
      </w:tr>
      <w:tr w:rsidR="00694A9A" w:rsidRPr="00265D26" w14:paraId="32BB7EC1" w14:textId="77777777" w:rsidTr="00932C1D">
        <w:trPr>
          <w:trHeight w:val="359"/>
          <w:jc w:val="center"/>
        </w:trPr>
        <w:tc>
          <w:tcPr>
            <w:tcW w:w="2155" w:type="dxa"/>
            <w:vAlign w:val="center"/>
          </w:tcPr>
          <w:p w14:paraId="35B81235" w14:textId="292F340D" w:rsidR="00694A9A" w:rsidRPr="00265D26" w:rsidRDefault="00694A9A" w:rsidP="00224957">
            <w:pPr>
              <w:pStyle w:val="T2"/>
              <w:spacing w:after="0"/>
              <w:ind w:left="0" w:right="0"/>
              <w:jc w:val="left"/>
              <w:rPr>
                <w:b w:val="0"/>
                <w:sz w:val="22"/>
                <w:szCs w:val="22"/>
                <w:lang w:eastAsia="ko-KR"/>
              </w:rPr>
            </w:pPr>
            <w:proofErr w:type="spellStart"/>
            <w:r>
              <w:rPr>
                <w:b w:val="0"/>
                <w:sz w:val="22"/>
                <w:szCs w:val="22"/>
                <w:lang w:eastAsia="ko-KR"/>
              </w:rPr>
              <w:t>Se</w:t>
            </w:r>
            <w:r w:rsidR="007E26C7">
              <w:rPr>
                <w:b w:val="0"/>
                <w:sz w:val="22"/>
                <w:szCs w:val="22"/>
                <w:lang w:eastAsia="ko-KR"/>
              </w:rPr>
              <w:t>o</w:t>
            </w:r>
            <w:r>
              <w:rPr>
                <w:b w:val="0"/>
                <w:sz w:val="22"/>
                <w:szCs w:val="22"/>
                <w:lang w:eastAsia="ko-KR"/>
              </w:rPr>
              <w:t>ngho</w:t>
            </w:r>
            <w:proofErr w:type="spellEnd"/>
            <w:r>
              <w:rPr>
                <w:b w:val="0"/>
                <w:sz w:val="22"/>
                <w:szCs w:val="22"/>
                <w:lang w:eastAsia="ko-KR"/>
              </w:rPr>
              <w:t xml:space="preserve"> Byeon</w:t>
            </w:r>
          </w:p>
        </w:tc>
        <w:tc>
          <w:tcPr>
            <w:tcW w:w="1260" w:type="dxa"/>
            <w:vAlign w:val="center"/>
          </w:tcPr>
          <w:p w14:paraId="719F45F4" w14:textId="1A9E363C" w:rsidR="00694A9A" w:rsidRDefault="00694A9A" w:rsidP="00224957">
            <w:pPr>
              <w:pStyle w:val="T2"/>
              <w:spacing w:after="0"/>
              <w:ind w:left="0" w:right="0"/>
              <w:jc w:val="left"/>
              <w:rPr>
                <w:b w:val="0"/>
                <w:sz w:val="22"/>
                <w:szCs w:val="22"/>
                <w:lang w:eastAsia="ko-KR"/>
              </w:rPr>
            </w:pPr>
          </w:p>
        </w:tc>
        <w:tc>
          <w:tcPr>
            <w:tcW w:w="2183" w:type="dxa"/>
            <w:vAlign w:val="center"/>
          </w:tcPr>
          <w:p w14:paraId="064BA585" w14:textId="77777777" w:rsidR="00694A9A" w:rsidRPr="00265D26" w:rsidRDefault="00694A9A" w:rsidP="00224957">
            <w:pPr>
              <w:pStyle w:val="T2"/>
              <w:spacing w:after="0"/>
              <w:ind w:left="0" w:right="0"/>
              <w:jc w:val="left"/>
              <w:rPr>
                <w:b w:val="0"/>
                <w:sz w:val="22"/>
                <w:szCs w:val="22"/>
                <w:lang w:eastAsia="ko-KR"/>
              </w:rPr>
            </w:pPr>
          </w:p>
        </w:tc>
        <w:tc>
          <w:tcPr>
            <w:tcW w:w="1620" w:type="dxa"/>
            <w:vAlign w:val="center"/>
          </w:tcPr>
          <w:p w14:paraId="1F1986CE" w14:textId="77777777" w:rsidR="00694A9A" w:rsidRPr="00265D26" w:rsidRDefault="00694A9A" w:rsidP="00224957">
            <w:pPr>
              <w:pStyle w:val="T2"/>
              <w:spacing w:after="0"/>
              <w:ind w:left="0" w:right="0"/>
              <w:jc w:val="left"/>
              <w:rPr>
                <w:b w:val="0"/>
                <w:sz w:val="22"/>
                <w:szCs w:val="22"/>
                <w:lang w:eastAsia="ko-KR"/>
              </w:rPr>
            </w:pPr>
          </w:p>
        </w:tc>
        <w:tc>
          <w:tcPr>
            <w:tcW w:w="2358" w:type="dxa"/>
            <w:vAlign w:val="center"/>
          </w:tcPr>
          <w:p w14:paraId="31555C1C" w14:textId="77777777" w:rsidR="00694A9A" w:rsidRPr="00265D26" w:rsidRDefault="00694A9A" w:rsidP="00224957">
            <w:pPr>
              <w:pStyle w:val="T2"/>
              <w:spacing w:after="0"/>
              <w:ind w:left="0" w:right="0"/>
              <w:jc w:val="left"/>
              <w:rPr>
                <w:b w:val="0"/>
                <w:sz w:val="22"/>
                <w:szCs w:val="22"/>
                <w:lang w:eastAsia="ko-KR"/>
              </w:rPr>
            </w:pPr>
          </w:p>
        </w:tc>
      </w:tr>
      <w:tr w:rsidR="00694A9A" w:rsidRPr="00265D26" w14:paraId="315074E7" w14:textId="77777777" w:rsidTr="00932C1D">
        <w:trPr>
          <w:trHeight w:val="359"/>
          <w:jc w:val="center"/>
        </w:trPr>
        <w:tc>
          <w:tcPr>
            <w:tcW w:w="2155" w:type="dxa"/>
            <w:vAlign w:val="center"/>
          </w:tcPr>
          <w:p w14:paraId="690B7E47" w14:textId="2974687A" w:rsidR="00694A9A" w:rsidRPr="00265D26" w:rsidRDefault="00694A9A" w:rsidP="00224957">
            <w:pPr>
              <w:pStyle w:val="T2"/>
              <w:spacing w:after="0"/>
              <w:ind w:left="0" w:right="0"/>
              <w:jc w:val="left"/>
              <w:rPr>
                <w:b w:val="0"/>
                <w:sz w:val="22"/>
                <w:szCs w:val="22"/>
                <w:lang w:eastAsia="ko-KR"/>
              </w:rPr>
            </w:pPr>
            <w:r>
              <w:rPr>
                <w:b w:val="0"/>
                <w:sz w:val="22"/>
                <w:szCs w:val="22"/>
                <w:lang w:eastAsia="ko-KR"/>
              </w:rPr>
              <w:t>Vishnu Ratnam</w:t>
            </w:r>
          </w:p>
        </w:tc>
        <w:tc>
          <w:tcPr>
            <w:tcW w:w="1260" w:type="dxa"/>
            <w:vAlign w:val="center"/>
          </w:tcPr>
          <w:p w14:paraId="78F861E6" w14:textId="42935A4A" w:rsidR="00694A9A" w:rsidRDefault="00694A9A" w:rsidP="00224957">
            <w:pPr>
              <w:pStyle w:val="T2"/>
              <w:spacing w:after="0"/>
              <w:ind w:left="0" w:right="0"/>
              <w:jc w:val="left"/>
              <w:rPr>
                <w:b w:val="0"/>
                <w:sz w:val="22"/>
                <w:szCs w:val="22"/>
                <w:lang w:eastAsia="ko-KR"/>
              </w:rPr>
            </w:pPr>
          </w:p>
        </w:tc>
        <w:tc>
          <w:tcPr>
            <w:tcW w:w="2183" w:type="dxa"/>
            <w:vAlign w:val="center"/>
          </w:tcPr>
          <w:p w14:paraId="6BD0BB46" w14:textId="77777777" w:rsidR="00694A9A" w:rsidRPr="00265D26" w:rsidRDefault="00694A9A" w:rsidP="00224957">
            <w:pPr>
              <w:pStyle w:val="T2"/>
              <w:spacing w:after="0"/>
              <w:ind w:left="0" w:right="0"/>
              <w:jc w:val="left"/>
              <w:rPr>
                <w:b w:val="0"/>
                <w:sz w:val="22"/>
                <w:szCs w:val="22"/>
                <w:lang w:eastAsia="ko-KR"/>
              </w:rPr>
            </w:pPr>
          </w:p>
        </w:tc>
        <w:tc>
          <w:tcPr>
            <w:tcW w:w="1620" w:type="dxa"/>
            <w:vAlign w:val="center"/>
          </w:tcPr>
          <w:p w14:paraId="41AD5CE6" w14:textId="77777777" w:rsidR="00694A9A" w:rsidRPr="00265D26" w:rsidRDefault="00694A9A" w:rsidP="00224957">
            <w:pPr>
              <w:pStyle w:val="T2"/>
              <w:spacing w:after="0"/>
              <w:ind w:left="0" w:right="0"/>
              <w:jc w:val="left"/>
              <w:rPr>
                <w:b w:val="0"/>
                <w:sz w:val="22"/>
                <w:szCs w:val="22"/>
                <w:lang w:eastAsia="ko-KR"/>
              </w:rPr>
            </w:pPr>
          </w:p>
        </w:tc>
        <w:tc>
          <w:tcPr>
            <w:tcW w:w="2358" w:type="dxa"/>
            <w:vAlign w:val="center"/>
          </w:tcPr>
          <w:p w14:paraId="32D1AFC2" w14:textId="77777777" w:rsidR="00694A9A" w:rsidRPr="00265D26" w:rsidRDefault="00694A9A" w:rsidP="00224957">
            <w:pPr>
              <w:pStyle w:val="T2"/>
              <w:spacing w:after="0"/>
              <w:ind w:left="0" w:right="0"/>
              <w:jc w:val="left"/>
              <w:rPr>
                <w:b w:val="0"/>
                <w:sz w:val="22"/>
                <w:szCs w:val="22"/>
                <w:lang w:eastAsia="ko-KR"/>
              </w:rPr>
            </w:pPr>
          </w:p>
        </w:tc>
      </w:tr>
      <w:tr w:rsidR="00694A9A" w:rsidRPr="00265D26" w14:paraId="322C36DE" w14:textId="77777777" w:rsidTr="00932C1D">
        <w:trPr>
          <w:trHeight w:val="359"/>
          <w:jc w:val="center"/>
        </w:trPr>
        <w:tc>
          <w:tcPr>
            <w:tcW w:w="2155" w:type="dxa"/>
            <w:vAlign w:val="center"/>
          </w:tcPr>
          <w:p w14:paraId="04B578C4" w14:textId="574AA90A" w:rsidR="00694A9A" w:rsidRDefault="00694A9A" w:rsidP="00224957">
            <w:pPr>
              <w:pStyle w:val="T2"/>
              <w:spacing w:after="0"/>
              <w:ind w:left="0" w:right="0"/>
              <w:jc w:val="left"/>
              <w:rPr>
                <w:b w:val="0"/>
                <w:sz w:val="22"/>
                <w:szCs w:val="22"/>
                <w:lang w:eastAsia="ko-KR"/>
              </w:rPr>
            </w:pPr>
            <w:r>
              <w:rPr>
                <w:b w:val="0"/>
                <w:sz w:val="22"/>
                <w:szCs w:val="22"/>
                <w:lang w:eastAsia="ko-KR"/>
              </w:rPr>
              <w:t>Aniruddh Kabbinale</w:t>
            </w:r>
          </w:p>
        </w:tc>
        <w:tc>
          <w:tcPr>
            <w:tcW w:w="1260" w:type="dxa"/>
            <w:vAlign w:val="center"/>
          </w:tcPr>
          <w:p w14:paraId="40E6A163" w14:textId="29FB8F18" w:rsidR="00694A9A" w:rsidRDefault="00694A9A" w:rsidP="00224957">
            <w:pPr>
              <w:pStyle w:val="T2"/>
              <w:spacing w:after="0"/>
              <w:ind w:left="0" w:right="0"/>
              <w:jc w:val="left"/>
              <w:rPr>
                <w:b w:val="0"/>
                <w:sz w:val="22"/>
                <w:szCs w:val="22"/>
                <w:lang w:eastAsia="ko-KR"/>
              </w:rPr>
            </w:pPr>
          </w:p>
        </w:tc>
        <w:tc>
          <w:tcPr>
            <w:tcW w:w="2183" w:type="dxa"/>
            <w:vAlign w:val="center"/>
          </w:tcPr>
          <w:p w14:paraId="6ACA36EB" w14:textId="77777777" w:rsidR="00694A9A" w:rsidRPr="00265D26" w:rsidRDefault="00694A9A" w:rsidP="00224957">
            <w:pPr>
              <w:pStyle w:val="T2"/>
              <w:spacing w:after="0"/>
              <w:ind w:left="0" w:right="0"/>
              <w:jc w:val="left"/>
              <w:rPr>
                <w:b w:val="0"/>
                <w:sz w:val="22"/>
                <w:szCs w:val="22"/>
                <w:lang w:eastAsia="ko-KR"/>
              </w:rPr>
            </w:pPr>
          </w:p>
        </w:tc>
        <w:tc>
          <w:tcPr>
            <w:tcW w:w="1620" w:type="dxa"/>
            <w:vAlign w:val="center"/>
          </w:tcPr>
          <w:p w14:paraId="6AA9BB0C" w14:textId="77777777" w:rsidR="00694A9A" w:rsidRPr="00265D26" w:rsidRDefault="00694A9A" w:rsidP="00224957">
            <w:pPr>
              <w:pStyle w:val="T2"/>
              <w:spacing w:after="0"/>
              <w:ind w:left="0" w:right="0"/>
              <w:jc w:val="left"/>
              <w:rPr>
                <w:b w:val="0"/>
                <w:sz w:val="22"/>
                <w:szCs w:val="22"/>
                <w:lang w:eastAsia="ko-KR"/>
              </w:rPr>
            </w:pPr>
          </w:p>
        </w:tc>
        <w:tc>
          <w:tcPr>
            <w:tcW w:w="2358" w:type="dxa"/>
            <w:vAlign w:val="center"/>
          </w:tcPr>
          <w:p w14:paraId="0C79A7EF" w14:textId="77777777" w:rsidR="00694A9A" w:rsidRPr="00265D26" w:rsidRDefault="00694A9A" w:rsidP="00224957">
            <w:pPr>
              <w:pStyle w:val="T2"/>
              <w:spacing w:after="0"/>
              <w:ind w:left="0" w:right="0"/>
              <w:jc w:val="left"/>
              <w:rPr>
                <w:b w:val="0"/>
                <w:sz w:val="22"/>
                <w:szCs w:val="22"/>
                <w:lang w:eastAsia="ko-KR"/>
              </w:rPr>
            </w:pPr>
          </w:p>
        </w:tc>
      </w:tr>
      <w:tr w:rsidR="00B759A3" w:rsidRPr="00265D26" w14:paraId="69EC4B72" w14:textId="77777777" w:rsidTr="00932C1D">
        <w:trPr>
          <w:trHeight w:val="359"/>
          <w:jc w:val="center"/>
        </w:trPr>
        <w:tc>
          <w:tcPr>
            <w:tcW w:w="2155" w:type="dxa"/>
            <w:vAlign w:val="center"/>
          </w:tcPr>
          <w:p w14:paraId="70640D24" w14:textId="6D56D99D" w:rsidR="00B759A3" w:rsidRDefault="00B759A3" w:rsidP="00224957">
            <w:pPr>
              <w:pStyle w:val="T2"/>
              <w:spacing w:after="0"/>
              <w:ind w:left="0" w:right="0"/>
              <w:jc w:val="left"/>
              <w:rPr>
                <w:b w:val="0"/>
                <w:sz w:val="22"/>
                <w:szCs w:val="22"/>
                <w:lang w:eastAsia="ko-KR"/>
              </w:rPr>
            </w:pPr>
            <w:r>
              <w:rPr>
                <w:b w:val="0"/>
                <w:sz w:val="22"/>
                <w:szCs w:val="22"/>
                <w:lang w:eastAsia="ko-KR"/>
              </w:rPr>
              <w:t>Kerstin Johnsson</w:t>
            </w:r>
          </w:p>
        </w:tc>
        <w:tc>
          <w:tcPr>
            <w:tcW w:w="1260" w:type="dxa"/>
            <w:vAlign w:val="center"/>
          </w:tcPr>
          <w:p w14:paraId="49591AFC" w14:textId="32AD46C3" w:rsidR="00B759A3" w:rsidRDefault="00B759A3" w:rsidP="00224957">
            <w:pPr>
              <w:pStyle w:val="T2"/>
              <w:spacing w:after="0"/>
              <w:ind w:left="0" w:right="0"/>
              <w:jc w:val="left"/>
              <w:rPr>
                <w:b w:val="0"/>
                <w:sz w:val="22"/>
                <w:szCs w:val="22"/>
                <w:lang w:eastAsia="ko-KR"/>
              </w:rPr>
            </w:pPr>
          </w:p>
        </w:tc>
        <w:tc>
          <w:tcPr>
            <w:tcW w:w="2183" w:type="dxa"/>
            <w:vAlign w:val="center"/>
          </w:tcPr>
          <w:p w14:paraId="7A6D0797" w14:textId="77777777" w:rsidR="00B759A3" w:rsidRPr="00265D26" w:rsidRDefault="00B759A3" w:rsidP="00224957">
            <w:pPr>
              <w:pStyle w:val="T2"/>
              <w:spacing w:after="0"/>
              <w:ind w:left="0" w:right="0"/>
              <w:jc w:val="left"/>
              <w:rPr>
                <w:b w:val="0"/>
                <w:sz w:val="22"/>
                <w:szCs w:val="22"/>
                <w:lang w:eastAsia="ko-KR"/>
              </w:rPr>
            </w:pPr>
          </w:p>
        </w:tc>
        <w:tc>
          <w:tcPr>
            <w:tcW w:w="1620" w:type="dxa"/>
            <w:vAlign w:val="center"/>
          </w:tcPr>
          <w:p w14:paraId="43C92816" w14:textId="77777777" w:rsidR="00B759A3" w:rsidRPr="00265D26" w:rsidRDefault="00B759A3" w:rsidP="00224957">
            <w:pPr>
              <w:pStyle w:val="T2"/>
              <w:spacing w:after="0"/>
              <w:ind w:left="0" w:right="0"/>
              <w:jc w:val="left"/>
              <w:rPr>
                <w:b w:val="0"/>
                <w:sz w:val="22"/>
                <w:szCs w:val="22"/>
                <w:lang w:eastAsia="ko-KR"/>
              </w:rPr>
            </w:pPr>
          </w:p>
        </w:tc>
        <w:tc>
          <w:tcPr>
            <w:tcW w:w="2358" w:type="dxa"/>
            <w:vAlign w:val="center"/>
          </w:tcPr>
          <w:p w14:paraId="1713B3FA" w14:textId="77777777" w:rsidR="00B759A3" w:rsidRPr="00265D26" w:rsidRDefault="00B759A3" w:rsidP="00224957">
            <w:pPr>
              <w:pStyle w:val="T2"/>
              <w:spacing w:after="0"/>
              <w:ind w:left="0" w:right="0"/>
              <w:jc w:val="left"/>
              <w:rPr>
                <w:b w:val="0"/>
                <w:sz w:val="22"/>
                <w:szCs w:val="22"/>
                <w:lang w:eastAsia="ko-KR"/>
              </w:rPr>
            </w:pPr>
          </w:p>
        </w:tc>
      </w:tr>
      <w:tr w:rsidR="00D42AA0" w:rsidRPr="00265D26" w14:paraId="3F2E77F1" w14:textId="77777777" w:rsidTr="00932C1D">
        <w:trPr>
          <w:trHeight w:val="359"/>
          <w:jc w:val="center"/>
        </w:trPr>
        <w:tc>
          <w:tcPr>
            <w:tcW w:w="2155" w:type="dxa"/>
            <w:vAlign w:val="center"/>
          </w:tcPr>
          <w:p w14:paraId="5D5FB5F6" w14:textId="0451C7F2" w:rsidR="00D42AA0" w:rsidRDefault="00D42AA0" w:rsidP="00224957">
            <w:pPr>
              <w:pStyle w:val="T2"/>
              <w:spacing w:after="0"/>
              <w:ind w:left="0" w:right="0"/>
              <w:jc w:val="left"/>
              <w:rPr>
                <w:b w:val="0"/>
                <w:sz w:val="22"/>
                <w:szCs w:val="22"/>
                <w:lang w:eastAsia="ko-KR"/>
              </w:rPr>
            </w:pPr>
            <w:r>
              <w:rPr>
                <w:b w:val="0"/>
                <w:sz w:val="22"/>
                <w:szCs w:val="22"/>
                <w:lang w:eastAsia="ko-KR"/>
              </w:rPr>
              <w:t>Mark Rison</w:t>
            </w:r>
          </w:p>
        </w:tc>
        <w:tc>
          <w:tcPr>
            <w:tcW w:w="1260" w:type="dxa"/>
            <w:vAlign w:val="center"/>
          </w:tcPr>
          <w:p w14:paraId="3BD47BA7" w14:textId="3C8085C6" w:rsidR="00D42AA0" w:rsidRDefault="00D42AA0" w:rsidP="00224957">
            <w:pPr>
              <w:pStyle w:val="T2"/>
              <w:spacing w:after="0"/>
              <w:ind w:left="0" w:right="0"/>
              <w:jc w:val="left"/>
              <w:rPr>
                <w:b w:val="0"/>
                <w:sz w:val="22"/>
                <w:szCs w:val="22"/>
                <w:lang w:eastAsia="ko-KR"/>
              </w:rPr>
            </w:pPr>
          </w:p>
        </w:tc>
        <w:tc>
          <w:tcPr>
            <w:tcW w:w="2183" w:type="dxa"/>
            <w:vAlign w:val="center"/>
          </w:tcPr>
          <w:p w14:paraId="619894FA" w14:textId="77777777" w:rsidR="00D42AA0" w:rsidRPr="00265D26" w:rsidRDefault="00D42AA0" w:rsidP="00224957">
            <w:pPr>
              <w:pStyle w:val="T2"/>
              <w:spacing w:after="0"/>
              <w:ind w:left="0" w:right="0"/>
              <w:jc w:val="left"/>
              <w:rPr>
                <w:b w:val="0"/>
                <w:sz w:val="22"/>
                <w:szCs w:val="22"/>
                <w:lang w:eastAsia="ko-KR"/>
              </w:rPr>
            </w:pPr>
          </w:p>
        </w:tc>
        <w:tc>
          <w:tcPr>
            <w:tcW w:w="1620" w:type="dxa"/>
            <w:vAlign w:val="center"/>
          </w:tcPr>
          <w:p w14:paraId="35981675" w14:textId="77777777" w:rsidR="00D42AA0" w:rsidRPr="00265D26" w:rsidRDefault="00D42AA0" w:rsidP="00224957">
            <w:pPr>
              <w:pStyle w:val="T2"/>
              <w:spacing w:after="0"/>
              <w:ind w:left="0" w:right="0"/>
              <w:jc w:val="left"/>
              <w:rPr>
                <w:b w:val="0"/>
                <w:sz w:val="22"/>
                <w:szCs w:val="22"/>
                <w:lang w:eastAsia="ko-KR"/>
              </w:rPr>
            </w:pPr>
          </w:p>
        </w:tc>
        <w:tc>
          <w:tcPr>
            <w:tcW w:w="2358" w:type="dxa"/>
            <w:vAlign w:val="center"/>
          </w:tcPr>
          <w:p w14:paraId="26A265F7" w14:textId="77777777" w:rsidR="00D42AA0" w:rsidRPr="00265D26" w:rsidRDefault="00D42AA0" w:rsidP="00224957">
            <w:pPr>
              <w:pStyle w:val="T2"/>
              <w:spacing w:after="0"/>
              <w:ind w:left="0" w:right="0"/>
              <w:jc w:val="left"/>
              <w:rPr>
                <w:b w:val="0"/>
                <w:sz w:val="22"/>
                <w:szCs w:val="22"/>
                <w:lang w:eastAsia="ko-KR"/>
              </w:rPr>
            </w:pPr>
          </w:p>
        </w:tc>
      </w:tr>
      <w:tr w:rsidR="00DF41CF" w:rsidRPr="00265D26" w14:paraId="0618E1EC" w14:textId="77777777" w:rsidTr="00932C1D">
        <w:trPr>
          <w:trHeight w:val="359"/>
          <w:jc w:val="center"/>
        </w:trPr>
        <w:tc>
          <w:tcPr>
            <w:tcW w:w="2155" w:type="dxa"/>
            <w:vAlign w:val="center"/>
          </w:tcPr>
          <w:p w14:paraId="3572D9E0" w14:textId="2BE4CE25" w:rsidR="00DF41CF" w:rsidRDefault="00DF41CF" w:rsidP="00224957">
            <w:pPr>
              <w:pStyle w:val="T2"/>
              <w:spacing w:after="0"/>
              <w:ind w:left="0" w:right="0"/>
              <w:jc w:val="left"/>
              <w:rPr>
                <w:b w:val="0"/>
                <w:sz w:val="22"/>
                <w:szCs w:val="22"/>
                <w:lang w:eastAsia="ko-KR"/>
              </w:rPr>
            </w:pPr>
            <w:r w:rsidRPr="00DF41CF">
              <w:rPr>
                <w:b w:val="0"/>
                <w:sz w:val="22"/>
                <w:szCs w:val="22"/>
                <w:lang w:eastAsia="ko-KR"/>
              </w:rPr>
              <w:t>Tuncer Baykas</w:t>
            </w:r>
          </w:p>
        </w:tc>
        <w:tc>
          <w:tcPr>
            <w:tcW w:w="1260" w:type="dxa"/>
            <w:vAlign w:val="center"/>
          </w:tcPr>
          <w:p w14:paraId="121D24DE" w14:textId="2998DC17" w:rsidR="00DF41CF" w:rsidRDefault="00DF41CF" w:rsidP="00224957">
            <w:pPr>
              <w:pStyle w:val="T2"/>
              <w:spacing w:after="0"/>
              <w:ind w:left="0" w:right="0"/>
              <w:jc w:val="left"/>
              <w:rPr>
                <w:b w:val="0"/>
                <w:sz w:val="22"/>
                <w:szCs w:val="22"/>
                <w:lang w:eastAsia="ko-KR"/>
              </w:rPr>
            </w:pPr>
          </w:p>
        </w:tc>
        <w:tc>
          <w:tcPr>
            <w:tcW w:w="2183" w:type="dxa"/>
            <w:vAlign w:val="center"/>
          </w:tcPr>
          <w:p w14:paraId="031C1EDC" w14:textId="77777777" w:rsidR="00DF41CF" w:rsidRPr="00265D26" w:rsidRDefault="00DF41CF" w:rsidP="00224957">
            <w:pPr>
              <w:pStyle w:val="T2"/>
              <w:spacing w:after="0"/>
              <w:ind w:left="0" w:right="0"/>
              <w:jc w:val="left"/>
              <w:rPr>
                <w:b w:val="0"/>
                <w:sz w:val="22"/>
                <w:szCs w:val="22"/>
                <w:lang w:eastAsia="ko-KR"/>
              </w:rPr>
            </w:pPr>
          </w:p>
        </w:tc>
        <w:tc>
          <w:tcPr>
            <w:tcW w:w="1620" w:type="dxa"/>
            <w:vAlign w:val="center"/>
          </w:tcPr>
          <w:p w14:paraId="68D898F7" w14:textId="77777777" w:rsidR="00DF41CF" w:rsidRPr="00265D26" w:rsidRDefault="00DF41CF" w:rsidP="00224957">
            <w:pPr>
              <w:pStyle w:val="T2"/>
              <w:spacing w:after="0"/>
              <w:ind w:left="0" w:right="0"/>
              <w:jc w:val="left"/>
              <w:rPr>
                <w:b w:val="0"/>
                <w:sz w:val="22"/>
                <w:szCs w:val="22"/>
                <w:lang w:eastAsia="ko-KR"/>
              </w:rPr>
            </w:pPr>
          </w:p>
        </w:tc>
        <w:tc>
          <w:tcPr>
            <w:tcW w:w="2358" w:type="dxa"/>
            <w:vAlign w:val="center"/>
          </w:tcPr>
          <w:p w14:paraId="58711AAA" w14:textId="77777777" w:rsidR="00DF41CF" w:rsidRPr="00265D26" w:rsidRDefault="00DF41CF" w:rsidP="00224957">
            <w:pPr>
              <w:pStyle w:val="T2"/>
              <w:spacing w:after="0"/>
              <w:ind w:left="0" w:right="0"/>
              <w:jc w:val="left"/>
              <w:rPr>
                <w:b w:val="0"/>
                <w:sz w:val="22"/>
                <w:szCs w:val="22"/>
                <w:lang w:eastAsia="ko-KR"/>
              </w:rPr>
            </w:pPr>
          </w:p>
        </w:tc>
      </w:tr>
      <w:tr w:rsidR="00932C1D" w:rsidRPr="00265D26" w14:paraId="04CE68C7" w14:textId="77777777" w:rsidTr="00932C1D">
        <w:trPr>
          <w:trHeight w:val="359"/>
          <w:jc w:val="center"/>
        </w:trPr>
        <w:tc>
          <w:tcPr>
            <w:tcW w:w="2155" w:type="dxa"/>
            <w:vAlign w:val="center"/>
          </w:tcPr>
          <w:p w14:paraId="4B5F5CDA" w14:textId="5B52EC78" w:rsidR="00932C1D" w:rsidRPr="00DF41CF" w:rsidRDefault="00932C1D" w:rsidP="00224957">
            <w:pPr>
              <w:pStyle w:val="T2"/>
              <w:spacing w:after="0"/>
              <w:ind w:left="0" w:right="0"/>
              <w:jc w:val="left"/>
              <w:rPr>
                <w:b w:val="0"/>
                <w:sz w:val="22"/>
                <w:szCs w:val="22"/>
                <w:lang w:eastAsia="ko-KR"/>
              </w:rPr>
            </w:pPr>
            <w:proofErr w:type="spellStart"/>
            <w:r>
              <w:rPr>
                <w:b w:val="0"/>
                <w:sz w:val="22"/>
                <w:szCs w:val="22"/>
                <w:lang w:eastAsia="ko-KR"/>
              </w:rPr>
              <w:t>Yanchun</w:t>
            </w:r>
            <w:proofErr w:type="spellEnd"/>
            <w:r>
              <w:rPr>
                <w:b w:val="0"/>
                <w:sz w:val="22"/>
                <w:szCs w:val="22"/>
                <w:lang w:eastAsia="ko-KR"/>
              </w:rPr>
              <w:t xml:space="preserve"> Li</w:t>
            </w:r>
          </w:p>
        </w:tc>
        <w:tc>
          <w:tcPr>
            <w:tcW w:w="1260" w:type="dxa"/>
            <w:vAlign w:val="center"/>
          </w:tcPr>
          <w:p w14:paraId="2479EFC3" w14:textId="77777777" w:rsidR="00932C1D" w:rsidRDefault="00932C1D" w:rsidP="00224957">
            <w:pPr>
              <w:pStyle w:val="T2"/>
              <w:spacing w:after="0"/>
              <w:ind w:left="0" w:right="0"/>
              <w:jc w:val="left"/>
              <w:rPr>
                <w:b w:val="0"/>
                <w:sz w:val="22"/>
                <w:szCs w:val="22"/>
                <w:lang w:eastAsia="ko-KR"/>
              </w:rPr>
            </w:pPr>
          </w:p>
        </w:tc>
        <w:tc>
          <w:tcPr>
            <w:tcW w:w="2183" w:type="dxa"/>
            <w:vAlign w:val="center"/>
          </w:tcPr>
          <w:p w14:paraId="74EFDA23" w14:textId="77777777" w:rsidR="00932C1D" w:rsidRPr="00265D26" w:rsidRDefault="00932C1D" w:rsidP="00224957">
            <w:pPr>
              <w:pStyle w:val="T2"/>
              <w:spacing w:after="0"/>
              <w:ind w:left="0" w:right="0"/>
              <w:jc w:val="left"/>
              <w:rPr>
                <w:b w:val="0"/>
                <w:sz w:val="22"/>
                <w:szCs w:val="22"/>
                <w:lang w:eastAsia="ko-KR"/>
              </w:rPr>
            </w:pPr>
          </w:p>
        </w:tc>
        <w:tc>
          <w:tcPr>
            <w:tcW w:w="1620" w:type="dxa"/>
            <w:vAlign w:val="center"/>
          </w:tcPr>
          <w:p w14:paraId="309069CD" w14:textId="77777777" w:rsidR="00932C1D" w:rsidRPr="00265D26" w:rsidRDefault="00932C1D" w:rsidP="00224957">
            <w:pPr>
              <w:pStyle w:val="T2"/>
              <w:spacing w:after="0"/>
              <w:ind w:left="0" w:right="0"/>
              <w:jc w:val="left"/>
              <w:rPr>
                <w:b w:val="0"/>
                <w:sz w:val="22"/>
                <w:szCs w:val="22"/>
                <w:lang w:eastAsia="ko-KR"/>
              </w:rPr>
            </w:pPr>
          </w:p>
        </w:tc>
        <w:tc>
          <w:tcPr>
            <w:tcW w:w="2358" w:type="dxa"/>
            <w:vAlign w:val="center"/>
          </w:tcPr>
          <w:p w14:paraId="2F37A555" w14:textId="77777777" w:rsidR="00932C1D" w:rsidRPr="00265D26" w:rsidRDefault="00932C1D" w:rsidP="00224957">
            <w:pPr>
              <w:pStyle w:val="T2"/>
              <w:spacing w:after="0"/>
              <w:ind w:left="0" w:right="0"/>
              <w:jc w:val="left"/>
              <w:rPr>
                <w:b w:val="0"/>
                <w:sz w:val="22"/>
                <w:szCs w:val="22"/>
                <w:lang w:eastAsia="ko-KR"/>
              </w:rPr>
            </w:pPr>
          </w:p>
        </w:tc>
      </w:tr>
      <w:tr w:rsidR="00932C1D" w:rsidRPr="00265D26" w14:paraId="562B3F62" w14:textId="77777777" w:rsidTr="00932C1D">
        <w:trPr>
          <w:trHeight w:val="359"/>
          <w:jc w:val="center"/>
        </w:trPr>
        <w:tc>
          <w:tcPr>
            <w:tcW w:w="2155" w:type="dxa"/>
            <w:vAlign w:val="center"/>
          </w:tcPr>
          <w:p w14:paraId="333A69DD" w14:textId="69178752" w:rsidR="00932C1D" w:rsidRDefault="00932C1D" w:rsidP="00932C1D">
            <w:pPr>
              <w:pStyle w:val="T2"/>
              <w:spacing w:after="0"/>
              <w:ind w:left="0" w:right="0"/>
              <w:jc w:val="left"/>
              <w:rPr>
                <w:b w:val="0"/>
                <w:sz w:val="22"/>
                <w:szCs w:val="22"/>
                <w:lang w:eastAsia="ko-KR"/>
              </w:rPr>
            </w:pPr>
            <w:r w:rsidRPr="00932C1D">
              <w:rPr>
                <w:b w:val="0"/>
                <w:sz w:val="22"/>
                <w:szCs w:val="22"/>
                <w:lang w:eastAsia="ko-KR"/>
              </w:rPr>
              <w:t>Hank Hyeonjun Sung</w:t>
            </w:r>
          </w:p>
        </w:tc>
        <w:tc>
          <w:tcPr>
            <w:tcW w:w="1260" w:type="dxa"/>
            <w:vAlign w:val="center"/>
          </w:tcPr>
          <w:p w14:paraId="62FC1DDF"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7D12E500"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58E82DE7"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5E35EF54"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0D61E92C" w14:textId="77777777" w:rsidTr="00932C1D">
        <w:trPr>
          <w:trHeight w:val="359"/>
          <w:jc w:val="center"/>
        </w:trPr>
        <w:tc>
          <w:tcPr>
            <w:tcW w:w="2155" w:type="dxa"/>
            <w:vAlign w:val="center"/>
          </w:tcPr>
          <w:p w14:paraId="175C10A9" w14:textId="544C5716" w:rsidR="00932C1D" w:rsidRDefault="00932C1D" w:rsidP="00932C1D">
            <w:pPr>
              <w:pStyle w:val="T2"/>
              <w:spacing w:after="0"/>
              <w:ind w:left="0" w:right="0"/>
              <w:jc w:val="left"/>
              <w:rPr>
                <w:b w:val="0"/>
                <w:sz w:val="22"/>
                <w:szCs w:val="22"/>
                <w:lang w:eastAsia="ko-KR"/>
              </w:rPr>
            </w:pPr>
            <w:proofErr w:type="spellStart"/>
            <w:r w:rsidRPr="00932C1D">
              <w:rPr>
                <w:rFonts w:hint="eastAsia"/>
                <w:b w:val="0"/>
                <w:sz w:val="22"/>
                <w:szCs w:val="22"/>
                <w:lang w:eastAsia="ko-KR"/>
              </w:rPr>
              <w:t>Chaoming</w:t>
            </w:r>
            <w:proofErr w:type="spellEnd"/>
            <w:r w:rsidRPr="00932C1D">
              <w:rPr>
                <w:b w:val="0"/>
                <w:sz w:val="22"/>
                <w:szCs w:val="22"/>
                <w:lang w:eastAsia="ko-KR"/>
              </w:rPr>
              <w:t xml:space="preserve"> Luo</w:t>
            </w:r>
          </w:p>
        </w:tc>
        <w:tc>
          <w:tcPr>
            <w:tcW w:w="1260" w:type="dxa"/>
            <w:vAlign w:val="center"/>
          </w:tcPr>
          <w:p w14:paraId="41F7CEA1"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5ABEC8E8"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642E64FD"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62E52FA6"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0D47EB5C" w14:textId="77777777" w:rsidTr="00932C1D">
        <w:trPr>
          <w:trHeight w:val="359"/>
          <w:jc w:val="center"/>
        </w:trPr>
        <w:tc>
          <w:tcPr>
            <w:tcW w:w="2155" w:type="dxa"/>
            <w:vAlign w:val="center"/>
          </w:tcPr>
          <w:p w14:paraId="6112048E" w14:textId="55EB53B0" w:rsid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Kaiying</w:t>
            </w:r>
            <w:proofErr w:type="spellEnd"/>
            <w:r w:rsidRPr="00932C1D">
              <w:rPr>
                <w:b w:val="0"/>
                <w:sz w:val="22"/>
                <w:szCs w:val="22"/>
                <w:lang w:eastAsia="ko-KR"/>
              </w:rPr>
              <w:t xml:space="preserve"> Lu</w:t>
            </w:r>
          </w:p>
        </w:tc>
        <w:tc>
          <w:tcPr>
            <w:tcW w:w="1260" w:type="dxa"/>
            <w:vAlign w:val="center"/>
          </w:tcPr>
          <w:p w14:paraId="0B45A158"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094B53B6"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29D71D13"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3C831EF8"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03B82311" w14:textId="77777777" w:rsidTr="00932C1D">
        <w:trPr>
          <w:trHeight w:val="359"/>
          <w:jc w:val="center"/>
        </w:trPr>
        <w:tc>
          <w:tcPr>
            <w:tcW w:w="2155" w:type="dxa"/>
            <w:vAlign w:val="center"/>
          </w:tcPr>
          <w:p w14:paraId="4A9BA51E" w14:textId="34FC69E6" w:rsidR="00932C1D" w:rsidRDefault="00932C1D" w:rsidP="00932C1D">
            <w:pPr>
              <w:pStyle w:val="T2"/>
              <w:spacing w:after="0"/>
              <w:ind w:left="0" w:right="0"/>
              <w:jc w:val="left"/>
              <w:rPr>
                <w:b w:val="0"/>
                <w:sz w:val="22"/>
                <w:szCs w:val="22"/>
                <w:lang w:eastAsia="ko-KR"/>
              </w:rPr>
            </w:pPr>
            <w:r w:rsidRPr="00932C1D">
              <w:rPr>
                <w:rFonts w:hint="eastAsia"/>
                <w:b w:val="0"/>
                <w:sz w:val="22"/>
                <w:szCs w:val="22"/>
                <w:lang w:eastAsia="ko-KR"/>
              </w:rPr>
              <w:t>J</w:t>
            </w:r>
            <w:r w:rsidRPr="00932C1D">
              <w:rPr>
                <w:b w:val="0"/>
                <w:sz w:val="22"/>
                <w:szCs w:val="22"/>
                <w:lang w:eastAsia="ko-KR"/>
              </w:rPr>
              <w:t>ay Yang</w:t>
            </w:r>
          </w:p>
        </w:tc>
        <w:tc>
          <w:tcPr>
            <w:tcW w:w="1260" w:type="dxa"/>
            <w:vAlign w:val="center"/>
          </w:tcPr>
          <w:p w14:paraId="501A4444"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1AB9D2C6"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65D7C93F"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2250757E"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50136D36" w14:textId="77777777" w:rsidTr="00932C1D">
        <w:trPr>
          <w:trHeight w:val="359"/>
          <w:jc w:val="center"/>
        </w:trPr>
        <w:tc>
          <w:tcPr>
            <w:tcW w:w="2155" w:type="dxa"/>
            <w:vAlign w:val="center"/>
          </w:tcPr>
          <w:p w14:paraId="3E309A36" w14:textId="0410E23A" w:rsidR="00932C1D" w:rsidRDefault="00932C1D" w:rsidP="00932C1D">
            <w:pPr>
              <w:pStyle w:val="T2"/>
              <w:spacing w:after="0"/>
              <w:ind w:left="0" w:right="0"/>
              <w:jc w:val="left"/>
              <w:rPr>
                <w:b w:val="0"/>
                <w:sz w:val="22"/>
                <w:szCs w:val="22"/>
                <w:lang w:eastAsia="ko-KR"/>
              </w:rPr>
            </w:pPr>
            <w:r w:rsidRPr="00932C1D">
              <w:rPr>
                <w:b w:val="0"/>
                <w:sz w:val="22"/>
                <w:szCs w:val="22"/>
                <w:lang w:eastAsia="ko-KR"/>
              </w:rPr>
              <w:t>Mahmoud Kamel</w:t>
            </w:r>
          </w:p>
        </w:tc>
        <w:tc>
          <w:tcPr>
            <w:tcW w:w="1260" w:type="dxa"/>
            <w:vAlign w:val="center"/>
          </w:tcPr>
          <w:p w14:paraId="6998DBBD"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2832BE80"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3DC2EA00"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7997CFFF"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6C78BBF1" w14:textId="77777777" w:rsidTr="00932C1D">
        <w:trPr>
          <w:trHeight w:val="359"/>
          <w:jc w:val="center"/>
        </w:trPr>
        <w:tc>
          <w:tcPr>
            <w:tcW w:w="2155" w:type="dxa"/>
            <w:vAlign w:val="center"/>
          </w:tcPr>
          <w:p w14:paraId="1DBE5773" w14:textId="5C65ABB0" w:rsid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Liuming</w:t>
            </w:r>
            <w:proofErr w:type="spellEnd"/>
            <w:r w:rsidRPr="00932C1D">
              <w:rPr>
                <w:b w:val="0"/>
                <w:sz w:val="22"/>
                <w:szCs w:val="22"/>
                <w:lang w:eastAsia="ko-KR"/>
              </w:rPr>
              <w:t xml:space="preserve"> Lu</w:t>
            </w:r>
          </w:p>
        </w:tc>
        <w:tc>
          <w:tcPr>
            <w:tcW w:w="1260" w:type="dxa"/>
            <w:vAlign w:val="center"/>
          </w:tcPr>
          <w:p w14:paraId="2A2DA8C0"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34AF9CA7"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50197069"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7AFA3964"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7CFF871B" w14:textId="77777777" w:rsidTr="00932C1D">
        <w:trPr>
          <w:trHeight w:val="359"/>
          <w:jc w:val="center"/>
        </w:trPr>
        <w:tc>
          <w:tcPr>
            <w:tcW w:w="2155" w:type="dxa"/>
            <w:vAlign w:val="center"/>
          </w:tcPr>
          <w:p w14:paraId="408188A4" w14:textId="5616FBC7" w:rsidR="00932C1D" w:rsidRDefault="00932C1D" w:rsidP="00932C1D">
            <w:pPr>
              <w:pStyle w:val="T2"/>
              <w:spacing w:after="0"/>
              <w:ind w:left="0" w:right="0"/>
              <w:jc w:val="left"/>
              <w:rPr>
                <w:b w:val="0"/>
                <w:sz w:val="22"/>
                <w:szCs w:val="22"/>
                <w:lang w:eastAsia="ko-KR"/>
              </w:rPr>
            </w:pPr>
            <w:r w:rsidRPr="00932C1D">
              <w:rPr>
                <w:b w:val="0"/>
                <w:sz w:val="22"/>
                <w:szCs w:val="22"/>
                <w:lang w:eastAsia="ko-KR"/>
              </w:rPr>
              <w:t>Shuang Fan</w:t>
            </w:r>
          </w:p>
        </w:tc>
        <w:tc>
          <w:tcPr>
            <w:tcW w:w="1260" w:type="dxa"/>
            <w:vAlign w:val="center"/>
          </w:tcPr>
          <w:p w14:paraId="4463C83B"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4305524E"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3E335021"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5195DB01"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45F4CA6E" w14:textId="77777777" w:rsidTr="00932C1D">
        <w:trPr>
          <w:trHeight w:val="359"/>
          <w:jc w:val="center"/>
        </w:trPr>
        <w:tc>
          <w:tcPr>
            <w:tcW w:w="2155" w:type="dxa"/>
            <w:vAlign w:val="center"/>
          </w:tcPr>
          <w:p w14:paraId="50BB17F9" w14:textId="27C94DCF" w:rsidR="00932C1D" w:rsidRDefault="00932C1D" w:rsidP="00932C1D">
            <w:pPr>
              <w:pStyle w:val="T2"/>
              <w:spacing w:after="0"/>
              <w:ind w:left="0" w:right="0"/>
              <w:jc w:val="left"/>
              <w:rPr>
                <w:b w:val="0"/>
                <w:sz w:val="22"/>
                <w:szCs w:val="22"/>
                <w:lang w:eastAsia="ko-KR"/>
              </w:rPr>
            </w:pPr>
            <w:r w:rsidRPr="00932C1D">
              <w:rPr>
                <w:b w:val="0"/>
                <w:sz w:val="22"/>
                <w:szCs w:val="22"/>
                <w:lang w:eastAsia="ko-KR"/>
              </w:rPr>
              <w:t>Li Quan</w:t>
            </w:r>
          </w:p>
        </w:tc>
        <w:tc>
          <w:tcPr>
            <w:tcW w:w="1260" w:type="dxa"/>
            <w:vAlign w:val="center"/>
          </w:tcPr>
          <w:p w14:paraId="34938C57"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1B7BBA21"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74A03344"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40DBA925"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43C1C7D8" w14:textId="77777777" w:rsidTr="00932C1D">
        <w:trPr>
          <w:trHeight w:val="359"/>
          <w:jc w:val="center"/>
        </w:trPr>
        <w:tc>
          <w:tcPr>
            <w:tcW w:w="2155" w:type="dxa"/>
            <w:vAlign w:val="center"/>
          </w:tcPr>
          <w:p w14:paraId="370FD531" w14:textId="26107D16" w:rsidR="00932C1D" w:rsidRDefault="00932C1D" w:rsidP="00932C1D">
            <w:pPr>
              <w:pStyle w:val="T2"/>
              <w:spacing w:after="0"/>
              <w:ind w:left="0" w:right="0"/>
              <w:jc w:val="left"/>
              <w:rPr>
                <w:b w:val="0"/>
                <w:sz w:val="22"/>
                <w:szCs w:val="22"/>
                <w:lang w:eastAsia="ko-KR"/>
              </w:rPr>
            </w:pPr>
            <w:r w:rsidRPr="00932C1D">
              <w:rPr>
                <w:b w:val="0"/>
                <w:sz w:val="22"/>
                <w:szCs w:val="22"/>
                <w:lang w:eastAsia="ko-KR"/>
              </w:rPr>
              <w:t>Binita Gupta</w:t>
            </w:r>
          </w:p>
        </w:tc>
        <w:tc>
          <w:tcPr>
            <w:tcW w:w="1260" w:type="dxa"/>
            <w:vAlign w:val="center"/>
          </w:tcPr>
          <w:p w14:paraId="75729A95"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48A1388B"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6C03146B"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4D334A9A"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6EF52A8A" w14:textId="77777777" w:rsidTr="00932C1D">
        <w:trPr>
          <w:trHeight w:val="359"/>
          <w:jc w:val="center"/>
        </w:trPr>
        <w:tc>
          <w:tcPr>
            <w:tcW w:w="2155" w:type="dxa"/>
            <w:vAlign w:val="center"/>
          </w:tcPr>
          <w:p w14:paraId="452BD7F9" w14:textId="0DDCA63E" w:rsidR="00932C1D" w:rsidRDefault="00932C1D" w:rsidP="00932C1D">
            <w:pPr>
              <w:pStyle w:val="T2"/>
              <w:spacing w:after="0"/>
              <w:ind w:left="0" w:right="0"/>
              <w:jc w:val="left"/>
              <w:rPr>
                <w:b w:val="0"/>
                <w:sz w:val="22"/>
                <w:szCs w:val="22"/>
                <w:lang w:eastAsia="ko-KR"/>
              </w:rPr>
            </w:pPr>
            <w:r w:rsidRPr="00932C1D">
              <w:rPr>
                <w:b w:val="0"/>
                <w:sz w:val="22"/>
                <w:szCs w:val="22"/>
                <w:lang w:eastAsia="ko-KR"/>
              </w:rPr>
              <w:t>Rocco Di Taranto</w:t>
            </w:r>
          </w:p>
        </w:tc>
        <w:tc>
          <w:tcPr>
            <w:tcW w:w="1260" w:type="dxa"/>
            <w:vAlign w:val="center"/>
          </w:tcPr>
          <w:p w14:paraId="3E093842"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02C01CCA"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1F1D1893"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3A4472CE"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2D574438" w14:textId="77777777" w:rsidTr="00932C1D">
        <w:trPr>
          <w:trHeight w:val="359"/>
          <w:jc w:val="center"/>
        </w:trPr>
        <w:tc>
          <w:tcPr>
            <w:tcW w:w="2155" w:type="dxa"/>
            <w:vAlign w:val="center"/>
          </w:tcPr>
          <w:p w14:paraId="0FF4A2BB" w14:textId="7E2C9D88" w:rsidR="00932C1D" w:rsidRDefault="00932C1D" w:rsidP="00932C1D">
            <w:pPr>
              <w:pStyle w:val="T2"/>
              <w:spacing w:after="0"/>
              <w:ind w:left="0" w:right="0"/>
              <w:jc w:val="left"/>
              <w:rPr>
                <w:b w:val="0"/>
                <w:sz w:val="22"/>
                <w:szCs w:val="22"/>
                <w:lang w:eastAsia="ko-KR"/>
              </w:rPr>
            </w:pPr>
            <w:r w:rsidRPr="00932C1D">
              <w:rPr>
                <w:b w:val="0"/>
                <w:sz w:val="22"/>
                <w:szCs w:val="22"/>
                <w:lang w:eastAsia="ko-KR"/>
              </w:rPr>
              <w:t>Alfred Asterjadhi</w:t>
            </w:r>
          </w:p>
        </w:tc>
        <w:tc>
          <w:tcPr>
            <w:tcW w:w="1260" w:type="dxa"/>
            <w:vAlign w:val="center"/>
          </w:tcPr>
          <w:p w14:paraId="3713986E"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05CB8C28"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6CCC85FD"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7D3D223C"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2FEDB143" w14:textId="77777777" w:rsidTr="00932C1D">
        <w:trPr>
          <w:trHeight w:val="359"/>
          <w:jc w:val="center"/>
        </w:trPr>
        <w:tc>
          <w:tcPr>
            <w:tcW w:w="2155" w:type="dxa"/>
            <w:vAlign w:val="center"/>
          </w:tcPr>
          <w:p w14:paraId="47AAE4D4" w14:textId="3C835FF5" w:rsid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Yanchao</w:t>
            </w:r>
            <w:proofErr w:type="spellEnd"/>
            <w:r w:rsidRPr="00932C1D">
              <w:rPr>
                <w:b w:val="0"/>
                <w:sz w:val="22"/>
                <w:szCs w:val="22"/>
                <w:lang w:eastAsia="ko-KR"/>
              </w:rPr>
              <w:t xml:space="preserve"> Xu</w:t>
            </w:r>
          </w:p>
        </w:tc>
        <w:tc>
          <w:tcPr>
            <w:tcW w:w="1260" w:type="dxa"/>
            <w:vAlign w:val="center"/>
          </w:tcPr>
          <w:p w14:paraId="02197974"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265501DA"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2634D035"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53243AB9"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51240FA8" w14:textId="77777777" w:rsidTr="00932C1D">
        <w:trPr>
          <w:trHeight w:val="359"/>
          <w:jc w:val="center"/>
        </w:trPr>
        <w:tc>
          <w:tcPr>
            <w:tcW w:w="2155" w:type="dxa"/>
            <w:vAlign w:val="center"/>
          </w:tcPr>
          <w:p w14:paraId="2AEB6584" w14:textId="5CDF854B" w:rsid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Shubhodeep</w:t>
            </w:r>
            <w:proofErr w:type="spellEnd"/>
            <w:r w:rsidRPr="00932C1D">
              <w:rPr>
                <w:b w:val="0"/>
                <w:sz w:val="22"/>
                <w:szCs w:val="22"/>
                <w:lang w:eastAsia="ko-KR"/>
              </w:rPr>
              <w:t xml:space="preserve"> Adhikari</w:t>
            </w:r>
          </w:p>
        </w:tc>
        <w:tc>
          <w:tcPr>
            <w:tcW w:w="1260" w:type="dxa"/>
            <w:vAlign w:val="center"/>
          </w:tcPr>
          <w:p w14:paraId="23A2301A"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201C234C"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7282E9E1"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235363B0"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590EC374" w14:textId="77777777" w:rsidTr="00932C1D">
        <w:trPr>
          <w:trHeight w:val="359"/>
          <w:jc w:val="center"/>
        </w:trPr>
        <w:tc>
          <w:tcPr>
            <w:tcW w:w="2155" w:type="dxa"/>
            <w:vAlign w:val="center"/>
          </w:tcPr>
          <w:p w14:paraId="2964AAD8" w14:textId="7BF9111A"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Mickael Lorgeoux</w:t>
            </w:r>
          </w:p>
        </w:tc>
        <w:tc>
          <w:tcPr>
            <w:tcW w:w="1260" w:type="dxa"/>
            <w:vAlign w:val="center"/>
          </w:tcPr>
          <w:p w14:paraId="15FAFA29"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585BBAA1"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5213941E"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542636BD"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088A178C" w14:textId="77777777" w:rsidTr="00932C1D">
        <w:trPr>
          <w:trHeight w:val="359"/>
          <w:jc w:val="center"/>
        </w:trPr>
        <w:tc>
          <w:tcPr>
            <w:tcW w:w="2155" w:type="dxa"/>
            <w:vAlign w:val="center"/>
          </w:tcPr>
          <w:p w14:paraId="6C099A8F" w14:textId="69B84070" w:rsidR="00932C1D" w:rsidRP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Hanqing</w:t>
            </w:r>
            <w:proofErr w:type="spellEnd"/>
            <w:r w:rsidRPr="00932C1D">
              <w:rPr>
                <w:b w:val="0"/>
                <w:sz w:val="22"/>
                <w:szCs w:val="22"/>
                <w:lang w:eastAsia="ko-KR"/>
              </w:rPr>
              <w:t xml:space="preserve"> Lou</w:t>
            </w:r>
          </w:p>
        </w:tc>
        <w:tc>
          <w:tcPr>
            <w:tcW w:w="1260" w:type="dxa"/>
            <w:vAlign w:val="center"/>
          </w:tcPr>
          <w:p w14:paraId="477B4687"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5F4D7625"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39BA3FC2"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392CD8E8"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4E7EC0C3" w14:textId="77777777" w:rsidTr="00932C1D">
        <w:trPr>
          <w:trHeight w:val="359"/>
          <w:jc w:val="center"/>
        </w:trPr>
        <w:tc>
          <w:tcPr>
            <w:tcW w:w="2155" w:type="dxa"/>
            <w:vAlign w:val="center"/>
          </w:tcPr>
          <w:p w14:paraId="4BF5014C" w14:textId="02372D6A"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lastRenderedPageBreak/>
              <w:t>Yuki Fujimori</w:t>
            </w:r>
          </w:p>
        </w:tc>
        <w:tc>
          <w:tcPr>
            <w:tcW w:w="1260" w:type="dxa"/>
            <w:vAlign w:val="center"/>
          </w:tcPr>
          <w:p w14:paraId="113FAAF0"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528D62FF"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151BB81E"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63730474"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392FA4BE" w14:textId="77777777" w:rsidTr="00932C1D">
        <w:trPr>
          <w:trHeight w:val="359"/>
          <w:jc w:val="center"/>
        </w:trPr>
        <w:tc>
          <w:tcPr>
            <w:tcW w:w="2155" w:type="dxa"/>
            <w:vAlign w:val="center"/>
          </w:tcPr>
          <w:p w14:paraId="28353BFC" w14:textId="0E10711F"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Tomo Adachi</w:t>
            </w:r>
          </w:p>
        </w:tc>
        <w:tc>
          <w:tcPr>
            <w:tcW w:w="1260" w:type="dxa"/>
            <w:vAlign w:val="center"/>
          </w:tcPr>
          <w:p w14:paraId="1D4AF23D"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5F3BD0C5"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14C501C4"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64E17AC4"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598A78D5" w14:textId="77777777" w:rsidTr="00932C1D">
        <w:trPr>
          <w:trHeight w:val="359"/>
          <w:jc w:val="center"/>
        </w:trPr>
        <w:tc>
          <w:tcPr>
            <w:tcW w:w="2155" w:type="dxa"/>
            <w:vAlign w:val="center"/>
          </w:tcPr>
          <w:p w14:paraId="4549DAD4" w14:textId="67247F24" w:rsidR="00932C1D" w:rsidRPr="00932C1D" w:rsidRDefault="00932C1D" w:rsidP="00932C1D">
            <w:pPr>
              <w:pStyle w:val="T2"/>
              <w:spacing w:after="0"/>
              <w:ind w:left="0" w:right="0"/>
              <w:jc w:val="left"/>
              <w:rPr>
                <w:b w:val="0"/>
                <w:sz w:val="22"/>
                <w:szCs w:val="22"/>
                <w:lang w:eastAsia="ko-KR"/>
              </w:rPr>
            </w:pPr>
            <w:proofErr w:type="spellStart"/>
            <w:r w:rsidRPr="00932C1D">
              <w:rPr>
                <w:rFonts w:hint="eastAsia"/>
                <w:b w:val="0"/>
                <w:sz w:val="22"/>
                <w:szCs w:val="22"/>
                <w:lang w:eastAsia="ko-KR"/>
              </w:rPr>
              <w:t>Jiyang</w:t>
            </w:r>
            <w:proofErr w:type="spellEnd"/>
            <w:r w:rsidRPr="00932C1D">
              <w:rPr>
                <w:b w:val="0"/>
                <w:sz w:val="22"/>
                <w:szCs w:val="22"/>
                <w:lang w:eastAsia="ko-KR"/>
              </w:rPr>
              <w:t xml:space="preserve"> Bai</w:t>
            </w:r>
          </w:p>
        </w:tc>
        <w:tc>
          <w:tcPr>
            <w:tcW w:w="1260" w:type="dxa"/>
            <w:vAlign w:val="center"/>
          </w:tcPr>
          <w:p w14:paraId="3D5CD460"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2D4C4D27"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6338A8AF"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0FAC2169"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3E8F0909" w14:textId="77777777" w:rsidTr="00932C1D">
        <w:trPr>
          <w:trHeight w:val="359"/>
          <w:jc w:val="center"/>
        </w:trPr>
        <w:tc>
          <w:tcPr>
            <w:tcW w:w="2155" w:type="dxa"/>
            <w:vAlign w:val="center"/>
          </w:tcPr>
          <w:p w14:paraId="7C2266BF" w14:textId="781998F4" w:rsidR="00932C1D" w:rsidRP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Dongju</w:t>
            </w:r>
            <w:proofErr w:type="spellEnd"/>
            <w:r w:rsidRPr="00932C1D">
              <w:rPr>
                <w:b w:val="0"/>
                <w:sz w:val="22"/>
                <w:szCs w:val="22"/>
                <w:lang w:eastAsia="ko-KR"/>
              </w:rPr>
              <w:t xml:space="preserve"> Cha</w:t>
            </w:r>
          </w:p>
        </w:tc>
        <w:tc>
          <w:tcPr>
            <w:tcW w:w="1260" w:type="dxa"/>
            <w:vAlign w:val="center"/>
          </w:tcPr>
          <w:p w14:paraId="4ECCAE6A"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1D4BEA1B"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0460E03C"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138709C8"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7663ABC3" w14:textId="77777777" w:rsidTr="00932C1D">
        <w:trPr>
          <w:trHeight w:val="359"/>
          <w:jc w:val="center"/>
        </w:trPr>
        <w:tc>
          <w:tcPr>
            <w:tcW w:w="2155" w:type="dxa"/>
            <w:vAlign w:val="center"/>
          </w:tcPr>
          <w:p w14:paraId="17800FBB" w14:textId="1D366890"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Si-Chan Noh</w:t>
            </w:r>
          </w:p>
        </w:tc>
        <w:tc>
          <w:tcPr>
            <w:tcW w:w="1260" w:type="dxa"/>
            <w:vAlign w:val="center"/>
          </w:tcPr>
          <w:p w14:paraId="26E83DF2"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369D2B8E"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469CBABB"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05B4711A"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2C46CC31" w14:textId="77777777" w:rsidTr="00932C1D">
        <w:trPr>
          <w:trHeight w:val="359"/>
          <w:jc w:val="center"/>
        </w:trPr>
        <w:tc>
          <w:tcPr>
            <w:tcW w:w="2155" w:type="dxa"/>
            <w:vAlign w:val="center"/>
          </w:tcPr>
          <w:p w14:paraId="7B0B51BD" w14:textId="0BBBB011"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Leonardo Lanante</w:t>
            </w:r>
          </w:p>
        </w:tc>
        <w:tc>
          <w:tcPr>
            <w:tcW w:w="1260" w:type="dxa"/>
            <w:vAlign w:val="center"/>
          </w:tcPr>
          <w:p w14:paraId="7C4BC8A0"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025CA3D4"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3705BFAD"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72972A83"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0151A475" w14:textId="77777777" w:rsidTr="00932C1D">
        <w:trPr>
          <w:trHeight w:val="359"/>
          <w:jc w:val="center"/>
        </w:trPr>
        <w:tc>
          <w:tcPr>
            <w:tcW w:w="2155" w:type="dxa"/>
            <w:vAlign w:val="center"/>
          </w:tcPr>
          <w:p w14:paraId="79BD8E74" w14:textId="1628602C" w:rsidR="00932C1D" w:rsidRP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Rubayet</w:t>
            </w:r>
            <w:proofErr w:type="spellEnd"/>
            <w:r w:rsidRPr="00932C1D">
              <w:rPr>
                <w:b w:val="0"/>
                <w:sz w:val="22"/>
                <w:szCs w:val="22"/>
                <w:lang w:eastAsia="ko-KR"/>
              </w:rPr>
              <w:t xml:space="preserve"> Shafin</w:t>
            </w:r>
          </w:p>
        </w:tc>
        <w:tc>
          <w:tcPr>
            <w:tcW w:w="1260" w:type="dxa"/>
            <w:vAlign w:val="center"/>
          </w:tcPr>
          <w:p w14:paraId="780F024E"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72D86870"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732B857F"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67AD603B"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5AD0394A" w14:textId="77777777" w:rsidTr="00932C1D">
        <w:trPr>
          <w:trHeight w:val="359"/>
          <w:jc w:val="center"/>
        </w:trPr>
        <w:tc>
          <w:tcPr>
            <w:tcW w:w="2155" w:type="dxa"/>
            <w:vAlign w:val="center"/>
          </w:tcPr>
          <w:p w14:paraId="0F91B55E" w14:textId="3FE597D3"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Aniruddh Kabbinale</w:t>
            </w:r>
          </w:p>
        </w:tc>
        <w:tc>
          <w:tcPr>
            <w:tcW w:w="1260" w:type="dxa"/>
            <w:vAlign w:val="center"/>
          </w:tcPr>
          <w:p w14:paraId="63E7945D"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46339CFC"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451A4A49"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1CA0AB16"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75CD78A4" w14:textId="77777777" w:rsidTr="00932C1D">
        <w:trPr>
          <w:trHeight w:val="359"/>
          <w:jc w:val="center"/>
        </w:trPr>
        <w:tc>
          <w:tcPr>
            <w:tcW w:w="2155" w:type="dxa"/>
            <w:vAlign w:val="center"/>
          </w:tcPr>
          <w:p w14:paraId="71019A43" w14:textId="596D97D9"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Youhan Kim</w:t>
            </w:r>
          </w:p>
        </w:tc>
        <w:tc>
          <w:tcPr>
            <w:tcW w:w="1260" w:type="dxa"/>
            <w:vAlign w:val="center"/>
          </w:tcPr>
          <w:p w14:paraId="65880070"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2D85AB85"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7C11D731"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537976C0"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2163AB5B" w14:textId="77777777" w:rsidTr="00932C1D">
        <w:trPr>
          <w:trHeight w:val="359"/>
          <w:jc w:val="center"/>
        </w:trPr>
        <w:tc>
          <w:tcPr>
            <w:tcW w:w="2155" w:type="dxa"/>
            <w:vAlign w:val="center"/>
          </w:tcPr>
          <w:p w14:paraId="23A1C696" w14:textId="37DD1616" w:rsidR="00932C1D" w:rsidRP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Takuhiro</w:t>
            </w:r>
            <w:proofErr w:type="spellEnd"/>
            <w:r w:rsidRPr="00932C1D">
              <w:rPr>
                <w:b w:val="0"/>
                <w:sz w:val="22"/>
                <w:szCs w:val="22"/>
                <w:lang w:eastAsia="ko-KR"/>
              </w:rPr>
              <w:t xml:space="preserve"> Sato</w:t>
            </w:r>
          </w:p>
        </w:tc>
        <w:tc>
          <w:tcPr>
            <w:tcW w:w="1260" w:type="dxa"/>
            <w:vAlign w:val="center"/>
          </w:tcPr>
          <w:p w14:paraId="104C1FDE"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536F440A"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6E921CE8"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766BD1FC"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6AAC9075" w14:textId="77777777" w:rsidTr="00932C1D">
        <w:trPr>
          <w:trHeight w:val="359"/>
          <w:jc w:val="center"/>
        </w:trPr>
        <w:tc>
          <w:tcPr>
            <w:tcW w:w="2155" w:type="dxa"/>
            <w:vAlign w:val="center"/>
          </w:tcPr>
          <w:p w14:paraId="1F6BC1A2" w14:textId="0FBA641A"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Nima Namvar</w:t>
            </w:r>
          </w:p>
        </w:tc>
        <w:tc>
          <w:tcPr>
            <w:tcW w:w="1260" w:type="dxa"/>
            <w:vAlign w:val="center"/>
          </w:tcPr>
          <w:p w14:paraId="03F02186"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2E42B19A"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4FA422F5"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66DDEBD1"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7EEAD3D7" w14:textId="77777777" w:rsidTr="00932C1D">
        <w:trPr>
          <w:trHeight w:val="359"/>
          <w:jc w:val="center"/>
        </w:trPr>
        <w:tc>
          <w:tcPr>
            <w:tcW w:w="2155" w:type="dxa"/>
            <w:vAlign w:val="center"/>
          </w:tcPr>
          <w:p w14:paraId="0C9A9D7A" w14:textId="4F1A8202"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Ross Jian Yu</w:t>
            </w:r>
          </w:p>
        </w:tc>
        <w:tc>
          <w:tcPr>
            <w:tcW w:w="1260" w:type="dxa"/>
            <w:vAlign w:val="center"/>
          </w:tcPr>
          <w:p w14:paraId="22980E77"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3E6FA719"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5C6A48F1"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747D1DBD"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7E0F167D" w14:textId="77777777" w:rsidTr="00932C1D">
        <w:trPr>
          <w:trHeight w:val="359"/>
          <w:jc w:val="center"/>
        </w:trPr>
        <w:tc>
          <w:tcPr>
            <w:tcW w:w="2155" w:type="dxa"/>
            <w:vAlign w:val="center"/>
          </w:tcPr>
          <w:p w14:paraId="2A02CF43" w14:textId="5EBF86A0"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Abhishek Patil</w:t>
            </w:r>
          </w:p>
        </w:tc>
        <w:tc>
          <w:tcPr>
            <w:tcW w:w="1260" w:type="dxa"/>
            <w:vAlign w:val="center"/>
          </w:tcPr>
          <w:p w14:paraId="48D6142E"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57D1168E"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0B5B2A5E"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43751763"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21035F71" w14:textId="77777777" w:rsidTr="00932C1D">
        <w:trPr>
          <w:trHeight w:val="359"/>
          <w:jc w:val="center"/>
        </w:trPr>
        <w:tc>
          <w:tcPr>
            <w:tcW w:w="2155" w:type="dxa"/>
            <w:vAlign w:val="center"/>
          </w:tcPr>
          <w:p w14:paraId="277C28BA" w14:textId="39351952"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Shawn Kim</w:t>
            </w:r>
          </w:p>
        </w:tc>
        <w:tc>
          <w:tcPr>
            <w:tcW w:w="1260" w:type="dxa"/>
            <w:vAlign w:val="center"/>
          </w:tcPr>
          <w:p w14:paraId="6133283B"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029B5646"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1C49720E"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48A94686"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74B9E722" w14:textId="77777777" w:rsidTr="00932C1D">
        <w:trPr>
          <w:trHeight w:val="359"/>
          <w:jc w:val="center"/>
        </w:trPr>
        <w:tc>
          <w:tcPr>
            <w:tcW w:w="2155" w:type="dxa"/>
            <w:vAlign w:val="center"/>
          </w:tcPr>
          <w:p w14:paraId="48FC4570" w14:textId="50CF42B8" w:rsidR="00932C1D" w:rsidRP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Insun</w:t>
            </w:r>
            <w:proofErr w:type="spellEnd"/>
            <w:r w:rsidRPr="00932C1D">
              <w:rPr>
                <w:b w:val="0"/>
                <w:sz w:val="22"/>
                <w:szCs w:val="22"/>
                <w:lang w:eastAsia="ko-KR"/>
              </w:rPr>
              <w:t xml:space="preserve"> Jang</w:t>
            </w:r>
          </w:p>
        </w:tc>
        <w:tc>
          <w:tcPr>
            <w:tcW w:w="1260" w:type="dxa"/>
            <w:vAlign w:val="center"/>
          </w:tcPr>
          <w:p w14:paraId="1100A764"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612268AA"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00162A96"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6D6C7463"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18C77F22" w14:textId="77777777" w:rsidTr="00932C1D">
        <w:trPr>
          <w:trHeight w:val="359"/>
          <w:jc w:val="center"/>
        </w:trPr>
        <w:tc>
          <w:tcPr>
            <w:tcW w:w="2155" w:type="dxa"/>
            <w:vAlign w:val="center"/>
          </w:tcPr>
          <w:p w14:paraId="577183BD" w14:textId="157985DD"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Pei Zhou</w:t>
            </w:r>
          </w:p>
        </w:tc>
        <w:tc>
          <w:tcPr>
            <w:tcW w:w="1260" w:type="dxa"/>
            <w:vAlign w:val="center"/>
          </w:tcPr>
          <w:p w14:paraId="38D7CF44"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4A3722DE"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40417D35"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2B6D3CF0"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26B41CC6" w14:textId="77777777" w:rsidTr="00932C1D">
        <w:trPr>
          <w:trHeight w:val="359"/>
          <w:jc w:val="center"/>
        </w:trPr>
        <w:tc>
          <w:tcPr>
            <w:tcW w:w="2155" w:type="dxa"/>
            <w:vAlign w:val="center"/>
          </w:tcPr>
          <w:p w14:paraId="1A32904E" w14:textId="67A4CB51"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Yusuke Asai</w:t>
            </w:r>
          </w:p>
        </w:tc>
        <w:tc>
          <w:tcPr>
            <w:tcW w:w="1260" w:type="dxa"/>
            <w:vAlign w:val="center"/>
          </w:tcPr>
          <w:p w14:paraId="20D6B3AA"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67B7447E"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7CCB7767"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24B09E42"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209D7599" w14:textId="77777777" w:rsidTr="00932C1D">
        <w:trPr>
          <w:trHeight w:val="359"/>
          <w:jc w:val="center"/>
        </w:trPr>
        <w:tc>
          <w:tcPr>
            <w:tcW w:w="2155" w:type="dxa"/>
            <w:vAlign w:val="center"/>
          </w:tcPr>
          <w:p w14:paraId="59693D73" w14:textId="67E6A9DD"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Yue Zhao</w:t>
            </w:r>
          </w:p>
        </w:tc>
        <w:tc>
          <w:tcPr>
            <w:tcW w:w="1260" w:type="dxa"/>
            <w:vAlign w:val="center"/>
          </w:tcPr>
          <w:p w14:paraId="35673FD1"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55080300"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2F67FB2E"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431BE7EE"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3DA62C88" w14:textId="77777777" w:rsidTr="00932C1D">
        <w:trPr>
          <w:trHeight w:val="359"/>
          <w:jc w:val="center"/>
        </w:trPr>
        <w:tc>
          <w:tcPr>
            <w:tcW w:w="2155" w:type="dxa"/>
            <w:vAlign w:val="center"/>
          </w:tcPr>
          <w:p w14:paraId="5054B8AC" w14:textId="29691836" w:rsidR="00932C1D" w:rsidRP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Sungjin</w:t>
            </w:r>
            <w:proofErr w:type="spellEnd"/>
            <w:r w:rsidRPr="00932C1D">
              <w:rPr>
                <w:b w:val="0"/>
                <w:sz w:val="22"/>
                <w:szCs w:val="22"/>
                <w:lang w:eastAsia="ko-KR"/>
              </w:rPr>
              <w:t xml:space="preserve"> Park</w:t>
            </w:r>
          </w:p>
        </w:tc>
        <w:tc>
          <w:tcPr>
            <w:tcW w:w="1260" w:type="dxa"/>
            <w:vAlign w:val="center"/>
          </w:tcPr>
          <w:p w14:paraId="5D3D7A92"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1A9415F2"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3E1AB5C3"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21BBD34E"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1B8F52F6" w14:textId="77777777" w:rsidTr="00932C1D">
        <w:trPr>
          <w:trHeight w:val="359"/>
          <w:jc w:val="center"/>
        </w:trPr>
        <w:tc>
          <w:tcPr>
            <w:tcW w:w="2155" w:type="dxa"/>
            <w:vAlign w:val="center"/>
          </w:tcPr>
          <w:p w14:paraId="3384E8AE" w14:textId="140BC7E2" w:rsidR="00932C1D" w:rsidRP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Jeongki</w:t>
            </w:r>
            <w:proofErr w:type="spellEnd"/>
            <w:r w:rsidRPr="00932C1D">
              <w:rPr>
                <w:b w:val="0"/>
                <w:sz w:val="22"/>
                <w:szCs w:val="22"/>
                <w:lang w:eastAsia="ko-KR"/>
              </w:rPr>
              <w:t xml:space="preserve"> Kim</w:t>
            </w:r>
          </w:p>
        </w:tc>
        <w:tc>
          <w:tcPr>
            <w:tcW w:w="1260" w:type="dxa"/>
            <w:vAlign w:val="center"/>
          </w:tcPr>
          <w:p w14:paraId="0CDF301C"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69454DEE"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22CB804D"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7405BF78"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29764AC2" w14:textId="77777777" w:rsidTr="00932C1D">
        <w:trPr>
          <w:trHeight w:val="359"/>
          <w:jc w:val="center"/>
        </w:trPr>
        <w:tc>
          <w:tcPr>
            <w:tcW w:w="2155" w:type="dxa"/>
            <w:vAlign w:val="center"/>
          </w:tcPr>
          <w:p w14:paraId="58291E35" w14:textId="61AEA758" w:rsidR="00932C1D" w:rsidRPr="00DF41CF" w:rsidRDefault="00932C1D" w:rsidP="00932C1D">
            <w:pPr>
              <w:pStyle w:val="T2"/>
              <w:spacing w:after="0"/>
              <w:ind w:left="0" w:right="0"/>
              <w:jc w:val="left"/>
              <w:rPr>
                <w:b w:val="0"/>
                <w:sz w:val="22"/>
                <w:szCs w:val="22"/>
                <w:lang w:eastAsia="ko-KR"/>
              </w:rPr>
            </w:pPr>
            <w:r w:rsidRPr="00932C1D">
              <w:rPr>
                <w:b w:val="0"/>
                <w:sz w:val="22"/>
                <w:szCs w:val="22"/>
                <w:lang w:eastAsia="ko-KR"/>
              </w:rPr>
              <w:t>Sindhu Verma</w:t>
            </w:r>
          </w:p>
        </w:tc>
        <w:tc>
          <w:tcPr>
            <w:tcW w:w="1260" w:type="dxa"/>
            <w:vAlign w:val="center"/>
          </w:tcPr>
          <w:p w14:paraId="3C78B30B"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7D797406"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376511E0"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3B6B966B" w14:textId="77777777" w:rsidR="00932C1D" w:rsidRPr="00265D26" w:rsidRDefault="00932C1D" w:rsidP="00932C1D">
            <w:pPr>
              <w:pStyle w:val="T2"/>
              <w:spacing w:after="0"/>
              <w:ind w:left="0" w:right="0"/>
              <w:jc w:val="left"/>
              <w:rPr>
                <w:b w:val="0"/>
                <w:sz w:val="22"/>
                <w:szCs w:val="22"/>
                <w:lang w:eastAsia="ko-KR"/>
              </w:rPr>
            </w:pPr>
          </w:p>
        </w:tc>
      </w:tr>
    </w:tbl>
    <w:p w14:paraId="7E52E084" w14:textId="136BF2CF" w:rsidR="005E768D" w:rsidRPr="00265D26" w:rsidRDefault="00257B24" w:rsidP="00865DAE">
      <w:pPr>
        <w:pStyle w:val="T1"/>
        <w:tabs>
          <w:tab w:val="center" w:pos="4680"/>
          <w:tab w:val="left" w:pos="5796"/>
        </w:tabs>
        <w:spacing w:after="120"/>
        <w:jc w:val="left"/>
        <w:rPr>
          <w:sz w:val="22"/>
          <w:szCs w:val="22"/>
        </w:rPr>
      </w:pPr>
      <w:r w:rsidRPr="00265D26">
        <w:rPr>
          <w:noProof/>
          <w:sz w:val="22"/>
          <w:szCs w:val="22"/>
          <w:lang w:val="en-US"/>
        </w:rPr>
        <mc:AlternateContent>
          <mc:Choice Requires="wps">
            <w:drawing>
              <wp:anchor distT="0" distB="0" distL="114300" distR="114300" simplePos="0" relativeHeight="251657728" behindDoc="0" locked="0" layoutInCell="0" allowOverlap="1" wp14:anchorId="24F01454" wp14:editId="6FD28FC2">
                <wp:simplePos x="0" y="0"/>
                <wp:positionH relativeFrom="column">
                  <wp:posOffset>-61739</wp:posOffset>
                </wp:positionH>
                <wp:positionV relativeFrom="paragraph">
                  <wp:posOffset>200683</wp:posOffset>
                </wp:positionV>
                <wp:extent cx="5943600" cy="2349407"/>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494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138BCF" w14:textId="77777777" w:rsidR="00CF127C" w:rsidRDefault="00CF127C" w:rsidP="00CF127C">
                            <w:pPr>
                              <w:pStyle w:val="T1"/>
                              <w:spacing w:after="120"/>
                            </w:pPr>
                            <w:r>
                              <w:t>Abstract</w:t>
                            </w:r>
                          </w:p>
                          <w:p w14:paraId="44E785E6" w14:textId="77777777" w:rsidR="00CF127C" w:rsidRDefault="00CF127C" w:rsidP="00CF127C">
                            <w:pPr>
                              <w:jc w:val="both"/>
                            </w:pPr>
                            <w:r>
                              <w:t xml:space="preserve">This document contains Proposed Draft Text (PDT) for the Dynamic </w:t>
                            </w:r>
                            <w:proofErr w:type="spellStart"/>
                            <w:r>
                              <w:t>Subband</w:t>
                            </w:r>
                            <w:proofErr w:type="spellEnd"/>
                            <w:r>
                              <w:t xml:space="preserve"> Operation (DSO) feature of the proposed TGbn (UHR, Ultra High Reliability) amendment to the 802.11 standard.</w:t>
                            </w:r>
                          </w:p>
                          <w:p w14:paraId="304A1306" w14:textId="77777777" w:rsidR="00690223" w:rsidRPr="00C72586" w:rsidRDefault="00690223" w:rsidP="004C2DF7">
                            <w:pPr>
                              <w:jc w:val="both"/>
                              <w:rPr>
                                <w:szCs w:val="22"/>
                              </w:rPr>
                            </w:pPr>
                          </w:p>
                          <w:p w14:paraId="34ADD6E0" w14:textId="77777777" w:rsidR="004C2DF7" w:rsidRPr="00C72586" w:rsidRDefault="004C2DF7" w:rsidP="004C2DF7">
                            <w:pPr>
                              <w:jc w:val="both"/>
                              <w:rPr>
                                <w:szCs w:val="22"/>
                              </w:rPr>
                            </w:pPr>
                          </w:p>
                          <w:p w14:paraId="24C8A2D3" w14:textId="77777777" w:rsidR="00690223" w:rsidRPr="009E5158" w:rsidRDefault="00690223" w:rsidP="009E5158">
                            <w:pPr>
                              <w:jc w:val="both"/>
                              <w:rPr>
                                <w:szCs w:val="22"/>
                              </w:rPr>
                            </w:pPr>
                          </w:p>
                          <w:p w14:paraId="401B43BB" w14:textId="77777777" w:rsidR="00690223" w:rsidRPr="00CF127C" w:rsidRDefault="00690223" w:rsidP="00CF127C">
                            <w:pPr>
                              <w:jc w:val="both"/>
                              <w:rPr>
                                <w:szCs w:val="22"/>
                              </w:rPr>
                            </w:pPr>
                          </w:p>
                          <w:p w14:paraId="2E0A9956" w14:textId="77777777" w:rsidR="001B7317" w:rsidRPr="00C72586" w:rsidRDefault="001B7317" w:rsidP="001B7317">
                            <w:pPr>
                              <w:pStyle w:val="ListParagraph"/>
                              <w:ind w:leftChars="0" w:left="720"/>
                              <w:jc w:val="both"/>
                              <w:rPr>
                                <w:szCs w:val="22"/>
                              </w:rPr>
                            </w:pPr>
                          </w:p>
                          <w:p w14:paraId="710236EB" w14:textId="77777777" w:rsidR="00690223" w:rsidRPr="00C72586" w:rsidRDefault="00690223" w:rsidP="00690223">
                            <w:pPr>
                              <w:pStyle w:val="ListParagraph"/>
                              <w:ind w:leftChars="0" w:left="720"/>
                              <w:jc w:val="both"/>
                              <w:rPr>
                                <w:szCs w:val="22"/>
                              </w:rPr>
                            </w:pPr>
                          </w:p>
                          <w:p w14:paraId="7A3F1A63" w14:textId="77777777" w:rsidR="00B13D25" w:rsidRPr="00C72586" w:rsidRDefault="00B13D25" w:rsidP="00865DAE">
                            <w:pPr>
                              <w:pStyle w:val="ListParagraph"/>
                              <w:ind w:leftChars="0" w:left="720"/>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5pt;margin-top:15.8pt;width:468pt;height: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" o:allowincell="f" stroked="f">
                <v:textbox>
                  <w:txbxContent>
                    <w:p w14:paraId="6C138BCF" w14:textId="77777777" w:rsidR="00CF127C" w:rsidRDefault="00CF127C" w:rsidP="00CF127C">
                      <w:pPr>
                        <w:pStyle w:val="T1"/>
                        <w:spacing w:after="120"/>
                      </w:pPr>
                      <w:r>
                        <w:t>Abstract</w:t>
                      </w:r>
                    </w:p>
                    <w:p w14:paraId="44E785E6" w14:textId="77777777" w:rsidR="00CF127C" w:rsidRDefault="00CF127C" w:rsidP="00CF127C">
                      <w:pPr>
                        <w:jc w:val="both"/>
                      </w:pPr>
                      <w:r>
                        <w:t xml:space="preserve">This document contains Proposed Draft Text (PDT) for the Dynamic </w:t>
                      </w:r>
                      <w:proofErr w:type="spellStart"/>
                      <w:r>
                        <w:t>Subband</w:t>
                      </w:r>
                      <w:proofErr w:type="spellEnd"/>
                      <w:r>
                        <w:t xml:space="preserve"> Operation (DSO) feature of the proposed TGbn (UHR, Ultra High Reliability) amendment to the 802.11 standard.</w:t>
                      </w:r>
                    </w:p>
                    <w:p w14:paraId="304A1306" w14:textId="77777777" w:rsidR="00690223" w:rsidRPr="00C72586" w:rsidRDefault="00690223" w:rsidP="004C2DF7">
                      <w:pPr>
                        <w:jc w:val="both"/>
                        <w:rPr>
                          <w:szCs w:val="22"/>
                        </w:rPr>
                      </w:pPr>
                    </w:p>
                    <w:p w14:paraId="34ADD6E0" w14:textId="77777777" w:rsidR="004C2DF7" w:rsidRPr="00C72586" w:rsidRDefault="004C2DF7" w:rsidP="004C2DF7">
                      <w:pPr>
                        <w:jc w:val="both"/>
                        <w:rPr>
                          <w:szCs w:val="22"/>
                        </w:rPr>
                      </w:pPr>
                    </w:p>
                    <w:p w14:paraId="24C8A2D3" w14:textId="77777777" w:rsidR="00690223" w:rsidRPr="009E5158" w:rsidRDefault="00690223" w:rsidP="009E5158">
                      <w:pPr>
                        <w:jc w:val="both"/>
                        <w:rPr>
                          <w:szCs w:val="22"/>
                        </w:rPr>
                      </w:pPr>
                    </w:p>
                    <w:p w14:paraId="401B43BB" w14:textId="77777777" w:rsidR="00690223" w:rsidRPr="00CF127C" w:rsidRDefault="00690223" w:rsidP="00CF127C">
                      <w:pPr>
                        <w:jc w:val="both"/>
                        <w:rPr>
                          <w:szCs w:val="22"/>
                        </w:rPr>
                      </w:pPr>
                    </w:p>
                    <w:p w14:paraId="2E0A9956" w14:textId="77777777" w:rsidR="001B7317" w:rsidRPr="00C72586" w:rsidRDefault="001B7317" w:rsidP="001B7317">
                      <w:pPr>
                        <w:pStyle w:val="ListParagraph"/>
                        <w:ind w:leftChars="0" w:left="720"/>
                        <w:jc w:val="both"/>
                        <w:rPr>
                          <w:szCs w:val="22"/>
                        </w:rPr>
                      </w:pPr>
                    </w:p>
                    <w:p w14:paraId="710236EB" w14:textId="77777777" w:rsidR="00690223" w:rsidRPr="00C72586" w:rsidRDefault="00690223" w:rsidP="00690223">
                      <w:pPr>
                        <w:pStyle w:val="ListParagraph"/>
                        <w:ind w:leftChars="0" w:left="720"/>
                        <w:jc w:val="both"/>
                        <w:rPr>
                          <w:szCs w:val="22"/>
                        </w:rPr>
                      </w:pPr>
                    </w:p>
                    <w:p w14:paraId="7A3F1A63" w14:textId="77777777" w:rsidR="00B13D25" w:rsidRPr="00C72586" w:rsidRDefault="00B13D25" w:rsidP="00865DAE">
                      <w:pPr>
                        <w:pStyle w:val="ListParagraph"/>
                        <w:ind w:leftChars="0" w:left="720"/>
                        <w:jc w:val="both"/>
                        <w:rPr>
                          <w:szCs w:val="22"/>
                        </w:rPr>
                      </w:pPr>
                    </w:p>
                  </w:txbxContent>
                </v:textbox>
              </v:shape>
            </w:pict>
          </mc:Fallback>
        </mc:AlternateContent>
      </w:r>
      <w:r w:rsidR="00170E8C" w:rsidRPr="00265D26">
        <w:rPr>
          <w:sz w:val="22"/>
          <w:szCs w:val="22"/>
        </w:rPr>
        <w:tab/>
      </w:r>
      <w:r w:rsidR="00170E8C" w:rsidRPr="00265D26">
        <w:rPr>
          <w:sz w:val="22"/>
          <w:szCs w:val="22"/>
        </w:rPr>
        <w:tab/>
      </w:r>
    </w:p>
    <w:p w14:paraId="4C7C2981" w14:textId="77777777" w:rsidR="005E768D" w:rsidRPr="00265D26" w:rsidRDefault="005E768D" w:rsidP="005E768D">
      <w:pPr>
        <w:rPr>
          <w:szCs w:val="22"/>
        </w:rPr>
      </w:pPr>
    </w:p>
    <w:p w14:paraId="525115F3" w14:textId="77777777" w:rsidR="005E768D" w:rsidRPr="00265D26" w:rsidRDefault="005E768D">
      <w:pPr>
        <w:rPr>
          <w:szCs w:val="22"/>
        </w:rPr>
      </w:pPr>
    </w:p>
    <w:p w14:paraId="01B24A83" w14:textId="59174BCD" w:rsidR="00C82FB8" w:rsidRPr="00265D26" w:rsidRDefault="00C82FB8" w:rsidP="00F2637D">
      <w:pPr>
        <w:rPr>
          <w:szCs w:val="22"/>
        </w:rPr>
      </w:pPr>
    </w:p>
    <w:p w14:paraId="6B97B50A" w14:textId="77777777" w:rsidR="00C82FB8" w:rsidRPr="00265D26" w:rsidRDefault="00C82FB8" w:rsidP="00F2637D">
      <w:pPr>
        <w:rPr>
          <w:szCs w:val="22"/>
        </w:rPr>
      </w:pPr>
    </w:p>
    <w:p w14:paraId="1C11C32E" w14:textId="77777777" w:rsidR="00C82FB8" w:rsidRPr="00265D26" w:rsidRDefault="00C82FB8" w:rsidP="00F2637D">
      <w:pPr>
        <w:rPr>
          <w:szCs w:val="22"/>
        </w:rPr>
      </w:pPr>
    </w:p>
    <w:p w14:paraId="7DD6742A" w14:textId="77777777" w:rsidR="00C82FB8" w:rsidRPr="00265D26" w:rsidRDefault="00C82FB8" w:rsidP="00F2637D">
      <w:pPr>
        <w:rPr>
          <w:szCs w:val="22"/>
        </w:rPr>
      </w:pPr>
    </w:p>
    <w:p w14:paraId="7D757A85" w14:textId="77777777" w:rsidR="00C82FB8" w:rsidRPr="00265D26" w:rsidRDefault="00C82FB8" w:rsidP="00F2637D">
      <w:pPr>
        <w:rPr>
          <w:szCs w:val="22"/>
        </w:rPr>
      </w:pPr>
    </w:p>
    <w:p w14:paraId="1D9FCA22" w14:textId="77777777" w:rsidR="00C82FB8" w:rsidRPr="00265D26" w:rsidRDefault="00C82FB8" w:rsidP="00F2637D">
      <w:pPr>
        <w:rPr>
          <w:szCs w:val="22"/>
        </w:rPr>
      </w:pPr>
    </w:p>
    <w:p w14:paraId="0A285878" w14:textId="77777777" w:rsidR="00C82FB8" w:rsidRPr="00265D26" w:rsidRDefault="00C82FB8" w:rsidP="00F2637D">
      <w:pPr>
        <w:rPr>
          <w:szCs w:val="22"/>
        </w:rPr>
      </w:pPr>
    </w:p>
    <w:p w14:paraId="6E838752" w14:textId="77777777" w:rsidR="00C82FB8" w:rsidRPr="00265D26" w:rsidRDefault="00C82FB8" w:rsidP="00F2637D">
      <w:pPr>
        <w:rPr>
          <w:szCs w:val="22"/>
        </w:rPr>
      </w:pPr>
    </w:p>
    <w:p w14:paraId="49E9AB78" w14:textId="77777777" w:rsidR="00C82FB8" w:rsidRPr="00265D26" w:rsidRDefault="00C82FB8" w:rsidP="00F2637D">
      <w:pPr>
        <w:rPr>
          <w:szCs w:val="22"/>
        </w:rPr>
      </w:pPr>
    </w:p>
    <w:p w14:paraId="2BEC9DBF" w14:textId="77777777" w:rsidR="00C82FB8" w:rsidRPr="00265D26" w:rsidRDefault="00C82FB8" w:rsidP="00F2637D">
      <w:pPr>
        <w:rPr>
          <w:szCs w:val="22"/>
        </w:rPr>
      </w:pPr>
    </w:p>
    <w:p w14:paraId="6C1852ED" w14:textId="77777777" w:rsidR="00C82FB8" w:rsidRPr="00265D26" w:rsidRDefault="00C82FB8" w:rsidP="00F2637D">
      <w:pPr>
        <w:rPr>
          <w:szCs w:val="22"/>
        </w:rPr>
      </w:pPr>
    </w:p>
    <w:p w14:paraId="30EFD1ED" w14:textId="77777777" w:rsidR="00C82FB8" w:rsidRPr="00265D26" w:rsidRDefault="00C82FB8" w:rsidP="00F2637D">
      <w:pPr>
        <w:rPr>
          <w:szCs w:val="22"/>
        </w:rPr>
      </w:pPr>
    </w:p>
    <w:p w14:paraId="0F0F4E8E" w14:textId="77777777" w:rsidR="00C82FB8" w:rsidRPr="00265D26" w:rsidRDefault="00C82FB8" w:rsidP="00F2637D">
      <w:pPr>
        <w:rPr>
          <w:szCs w:val="22"/>
        </w:rPr>
      </w:pPr>
    </w:p>
    <w:p w14:paraId="56F27A10" w14:textId="77777777" w:rsidR="00C82FB8" w:rsidRPr="00265D26" w:rsidRDefault="00C82FB8" w:rsidP="00F2637D">
      <w:pPr>
        <w:rPr>
          <w:szCs w:val="22"/>
        </w:rPr>
      </w:pPr>
    </w:p>
    <w:p w14:paraId="05D3136D" w14:textId="77777777" w:rsidR="00C82FB8" w:rsidRPr="00265D26" w:rsidRDefault="00C82FB8" w:rsidP="00F2637D">
      <w:pPr>
        <w:rPr>
          <w:szCs w:val="22"/>
        </w:rPr>
      </w:pPr>
    </w:p>
    <w:p w14:paraId="55F57A21" w14:textId="77777777" w:rsidR="00C82FB8" w:rsidRPr="00265D26" w:rsidRDefault="00C82FB8" w:rsidP="00F2637D">
      <w:pPr>
        <w:rPr>
          <w:szCs w:val="22"/>
        </w:rPr>
      </w:pPr>
    </w:p>
    <w:p w14:paraId="54B9527F" w14:textId="77777777" w:rsidR="00C82FB8" w:rsidRPr="00265D26" w:rsidRDefault="00C82FB8" w:rsidP="00F2637D">
      <w:pPr>
        <w:rPr>
          <w:szCs w:val="22"/>
        </w:rPr>
      </w:pPr>
    </w:p>
    <w:p w14:paraId="3666656D" w14:textId="77777777" w:rsidR="00C82FB8" w:rsidRPr="00265D26" w:rsidRDefault="00C82FB8" w:rsidP="00F2637D">
      <w:pPr>
        <w:rPr>
          <w:szCs w:val="22"/>
        </w:rPr>
      </w:pPr>
    </w:p>
    <w:p w14:paraId="6F74EABA" w14:textId="77777777" w:rsidR="00C82FB8" w:rsidRPr="00265D26" w:rsidRDefault="00C82FB8" w:rsidP="006313EB">
      <w:pPr>
        <w:jc w:val="right"/>
        <w:rPr>
          <w:szCs w:val="22"/>
        </w:rPr>
      </w:pPr>
    </w:p>
    <w:p w14:paraId="290D84C1" w14:textId="77777777" w:rsidR="00CF127C" w:rsidRDefault="00CF127C" w:rsidP="00CF127C">
      <w:pPr>
        <w:pStyle w:val="Heading1"/>
      </w:pPr>
      <w:r>
        <w:lastRenderedPageBreak/>
        <w:t>Revision information</w:t>
      </w:r>
    </w:p>
    <w:p w14:paraId="06AA99BD" w14:textId="77777777" w:rsidR="00CF127C" w:rsidRPr="00380AFF" w:rsidRDefault="00CF127C" w:rsidP="00CF127C">
      <w:pPr>
        <w:rPr>
          <w:szCs w:val="22"/>
        </w:rPr>
      </w:pPr>
    </w:p>
    <w:p w14:paraId="59D88EEC" w14:textId="77777777" w:rsidR="00CF127C" w:rsidRDefault="00CF127C" w:rsidP="00CF127C">
      <w:pPr>
        <w:rPr>
          <w:szCs w:val="22"/>
        </w:rPr>
      </w:pPr>
      <w:r>
        <w:rPr>
          <w:szCs w:val="22"/>
        </w:rPr>
        <w:t>The following is a summary of the important changes that occurred within each revision of this document:</w:t>
      </w:r>
    </w:p>
    <w:p w14:paraId="63EFD477" w14:textId="77777777" w:rsidR="00CF127C" w:rsidRDefault="00CF127C" w:rsidP="00CF127C">
      <w:pPr>
        <w:rPr>
          <w:szCs w:val="22"/>
        </w:rPr>
      </w:pPr>
    </w:p>
    <w:tbl>
      <w:tblPr>
        <w:tblStyle w:val="TableGrid"/>
        <w:tblW w:w="0" w:type="auto"/>
        <w:tblLook w:val="04A0" w:firstRow="1" w:lastRow="0" w:firstColumn="1" w:lastColumn="0" w:noHBand="0" w:noVBand="1"/>
      </w:tblPr>
      <w:tblGrid>
        <w:gridCol w:w="1023"/>
        <w:gridCol w:w="8327"/>
      </w:tblGrid>
      <w:tr w:rsidR="00CF127C" w14:paraId="260CEA21" w14:textId="77777777" w:rsidTr="00987972">
        <w:tc>
          <w:tcPr>
            <w:tcW w:w="1023" w:type="dxa"/>
            <w:tcBorders>
              <w:top w:val="single" w:sz="4" w:space="0" w:color="auto"/>
              <w:left w:val="single" w:sz="4" w:space="0" w:color="auto"/>
              <w:bottom w:val="single" w:sz="4" w:space="0" w:color="auto"/>
              <w:right w:val="single" w:sz="4" w:space="0" w:color="auto"/>
            </w:tcBorders>
            <w:shd w:val="pct10" w:color="auto" w:fill="auto"/>
          </w:tcPr>
          <w:p w14:paraId="02B6C62E" w14:textId="77777777" w:rsidR="00CF127C" w:rsidRPr="00F07428" w:rsidRDefault="00CF127C" w:rsidP="00DA532A">
            <w:pPr>
              <w:jc w:val="center"/>
              <w:rPr>
                <w:b/>
                <w:szCs w:val="22"/>
              </w:rPr>
            </w:pPr>
            <w:r w:rsidRPr="00F07428">
              <w:rPr>
                <w:b/>
                <w:szCs w:val="22"/>
              </w:rPr>
              <w:t>Revision</w:t>
            </w:r>
          </w:p>
        </w:tc>
        <w:tc>
          <w:tcPr>
            <w:tcW w:w="8327" w:type="dxa"/>
            <w:tcBorders>
              <w:top w:val="single" w:sz="4" w:space="0" w:color="auto"/>
              <w:left w:val="single" w:sz="4" w:space="0" w:color="auto"/>
              <w:bottom w:val="single" w:sz="4" w:space="0" w:color="auto"/>
              <w:right w:val="single" w:sz="4" w:space="0" w:color="auto"/>
            </w:tcBorders>
            <w:shd w:val="pct10" w:color="auto" w:fill="auto"/>
          </w:tcPr>
          <w:p w14:paraId="38DD8A3C" w14:textId="77777777" w:rsidR="00CF127C" w:rsidRPr="00F07428" w:rsidRDefault="00CF127C" w:rsidP="00DA532A">
            <w:pPr>
              <w:rPr>
                <w:b/>
                <w:szCs w:val="22"/>
              </w:rPr>
            </w:pPr>
            <w:r w:rsidRPr="00F07428">
              <w:rPr>
                <w:b/>
                <w:szCs w:val="22"/>
              </w:rPr>
              <w:t>Major changes</w:t>
            </w:r>
          </w:p>
        </w:tc>
      </w:tr>
      <w:tr w:rsidR="00CF127C" w14:paraId="308A963F" w14:textId="77777777" w:rsidTr="00987972">
        <w:tc>
          <w:tcPr>
            <w:tcW w:w="1023" w:type="dxa"/>
            <w:tcBorders>
              <w:top w:val="single" w:sz="4" w:space="0" w:color="auto"/>
            </w:tcBorders>
          </w:tcPr>
          <w:p w14:paraId="587EC5A9" w14:textId="77777777" w:rsidR="00CF127C" w:rsidRDefault="00CF127C" w:rsidP="00DA532A">
            <w:pPr>
              <w:jc w:val="right"/>
              <w:rPr>
                <w:szCs w:val="22"/>
              </w:rPr>
            </w:pPr>
            <w:r>
              <w:rPr>
                <w:szCs w:val="22"/>
              </w:rPr>
              <w:t>0</w:t>
            </w:r>
          </w:p>
        </w:tc>
        <w:tc>
          <w:tcPr>
            <w:tcW w:w="8327" w:type="dxa"/>
            <w:tcBorders>
              <w:top w:val="single" w:sz="4" w:space="0" w:color="auto"/>
            </w:tcBorders>
          </w:tcPr>
          <w:p w14:paraId="1271BDC9" w14:textId="76D1C1DE" w:rsidR="00CF127C" w:rsidRDefault="00987972" w:rsidP="00DA532A">
            <w:pPr>
              <w:rPr>
                <w:szCs w:val="22"/>
              </w:rPr>
            </w:pPr>
            <w:r>
              <w:rPr>
                <w:szCs w:val="22"/>
              </w:rPr>
              <w:t>Initial</w:t>
            </w:r>
            <w:r w:rsidR="00CF127C">
              <w:rPr>
                <w:szCs w:val="22"/>
              </w:rPr>
              <w:t xml:space="preserve"> revision</w:t>
            </w:r>
            <w:r>
              <w:rPr>
                <w:szCs w:val="22"/>
              </w:rPr>
              <w:t xml:space="preserve"> on this doc based on the precious PDT doc (11-25/0454)</w:t>
            </w:r>
          </w:p>
        </w:tc>
      </w:tr>
      <w:tr w:rsidR="00CF127C" w14:paraId="5075B578" w14:textId="77777777" w:rsidTr="00987972">
        <w:tc>
          <w:tcPr>
            <w:tcW w:w="1023" w:type="dxa"/>
          </w:tcPr>
          <w:p w14:paraId="4FB2BAA3" w14:textId="52A5B0F3" w:rsidR="00CF127C" w:rsidRDefault="00167BA9" w:rsidP="00DA532A">
            <w:pPr>
              <w:jc w:val="right"/>
              <w:rPr>
                <w:szCs w:val="22"/>
              </w:rPr>
            </w:pPr>
            <w:r>
              <w:rPr>
                <w:szCs w:val="22"/>
              </w:rPr>
              <w:t>1</w:t>
            </w:r>
          </w:p>
        </w:tc>
        <w:tc>
          <w:tcPr>
            <w:tcW w:w="8327" w:type="dxa"/>
          </w:tcPr>
          <w:p w14:paraId="16AEF18F" w14:textId="0EA3903F" w:rsidR="00CF127C" w:rsidRDefault="009404CD" w:rsidP="00DA532A">
            <w:pPr>
              <w:rPr>
                <w:szCs w:val="22"/>
              </w:rPr>
            </w:pPr>
            <w:r>
              <w:rPr>
                <w:szCs w:val="22"/>
              </w:rPr>
              <w:t xml:space="preserve">Editorial changes and adding text for DSO mode enablement procedure </w:t>
            </w:r>
          </w:p>
        </w:tc>
      </w:tr>
      <w:tr w:rsidR="00CF127C" w14:paraId="6E9B3EC9" w14:textId="77777777" w:rsidTr="00987972">
        <w:tc>
          <w:tcPr>
            <w:tcW w:w="1023" w:type="dxa"/>
          </w:tcPr>
          <w:p w14:paraId="4EBF911D" w14:textId="392F8BE1" w:rsidR="00CF127C" w:rsidRDefault="00294B77" w:rsidP="00DA532A">
            <w:pPr>
              <w:jc w:val="right"/>
              <w:rPr>
                <w:szCs w:val="22"/>
              </w:rPr>
            </w:pPr>
            <w:r>
              <w:rPr>
                <w:szCs w:val="22"/>
              </w:rPr>
              <w:t>2</w:t>
            </w:r>
          </w:p>
        </w:tc>
        <w:tc>
          <w:tcPr>
            <w:tcW w:w="8327" w:type="dxa"/>
          </w:tcPr>
          <w:p w14:paraId="262EDB2E" w14:textId="609294A9" w:rsidR="00CF127C" w:rsidRDefault="00C22FEC" w:rsidP="00DA532A">
            <w:pPr>
              <w:rPr>
                <w:szCs w:val="22"/>
              </w:rPr>
            </w:pPr>
            <w:r>
              <w:rPr>
                <w:szCs w:val="22"/>
              </w:rPr>
              <w:t xml:space="preserve">Editorial changes </w:t>
            </w:r>
            <w:r w:rsidR="00ED4EB3">
              <w:rPr>
                <w:szCs w:val="22"/>
              </w:rPr>
              <w:t>for MIB and added more CIDs</w:t>
            </w:r>
          </w:p>
        </w:tc>
      </w:tr>
      <w:tr w:rsidR="00CF127C" w14:paraId="514C0F47" w14:textId="77777777" w:rsidTr="00987972">
        <w:tc>
          <w:tcPr>
            <w:tcW w:w="1023" w:type="dxa"/>
          </w:tcPr>
          <w:p w14:paraId="54C4A55F" w14:textId="00F126F0" w:rsidR="00CF127C" w:rsidRDefault="001E7107" w:rsidP="00DA532A">
            <w:pPr>
              <w:jc w:val="right"/>
              <w:rPr>
                <w:szCs w:val="22"/>
              </w:rPr>
            </w:pPr>
            <w:r>
              <w:rPr>
                <w:szCs w:val="22"/>
              </w:rPr>
              <w:t>3</w:t>
            </w:r>
          </w:p>
        </w:tc>
        <w:tc>
          <w:tcPr>
            <w:tcW w:w="8327" w:type="dxa"/>
          </w:tcPr>
          <w:p w14:paraId="507FE25D" w14:textId="1F6685C4" w:rsidR="00CF127C" w:rsidRPr="00AC5A67" w:rsidRDefault="00B44C36" w:rsidP="00AC5A67">
            <w:pPr>
              <w:pStyle w:val="ListParagraph"/>
              <w:numPr>
                <w:ilvl w:val="0"/>
                <w:numId w:val="389"/>
              </w:numPr>
              <w:ind w:leftChars="0"/>
              <w:rPr>
                <w:szCs w:val="22"/>
              </w:rPr>
            </w:pPr>
            <w:r w:rsidRPr="00AC5A67">
              <w:rPr>
                <w:szCs w:val="22"/>
              </w:rPr>
              <w:t>Remov</w:t>
            </w:r>
            <w:r w:rsidR="00BF5989" w:rsidRPr="00AC5A67">
              <w:rPr>
                <w:szCs w:val="22"/>
              </w:rPr>
              <w:t>ed</w:t>
            </w:r>
            <w:r w:rsidRPr="00AC5A67">
              <w:rPr>
                <w:szCs w:val="22"/>
              </w:rPr>
              <w:t xml:space="preserve"> the </w:t>
            </w:r>
            <w:r w:rsidR="00BF5989" w:rsidRPr="00AC5A67">
              <w:rPr>
                <w:szCs w:val="22"/>
              </w:rPr>
              <w:t>paragraph</w:t>
            </w:r>
            <w:r w:rsidRPr="00AC5A67">
              <w:rPr>
                <w:szCs w:val="22"/>
              </w:rPr>
              <w:t xml:space="preserve"> related to enablement/disablement of DSO as there is another document 11-25/882r1 which </w:t>
            </w:r>
            <w:r w:rsidR="00BF5989" w:rsidRPr="00AC5A67">
              <w:rPr>
                <w:szCs w:val="22"/>
              </w:rPr>
              <w:t xml:space="preserve">is discussing the unified procedure for enablement/disablement of different modes. </w:t>
            </w:r>
          </w:p>
          <w:p w14:paraId="538CF4D0" w14:textId="74707AA0" w:rsidR="00AC5A67" w:rsidRPr="00AC5A67" w:rsidRDefault="00AC5A67" w:rsidP="00AC5A67">
            <w:pPr>
              <w:pStyle w:val="ListParagraph"/>
              <w:numPr>
                <w:ilvl w:val="0"/>
                <w:numId w:val="389"/>
              </w:numPr>
              <w:ind w:leftChars="0"/>
              <w:rPr>
                <w:szCs w:val="22"/>
              </w:rPr>
            </w:pPr>
            <w:r w:rsidRPr="00AC5A67">
              <w:rPr>
                <w:szCs w:val="22"/>
              </w:rPr>
              <w:t>Removed the 4</w:t>
            </w:r>
            <w:r w:rsidRPr="00AC5A67">
              <w:rPr>
                <w:szCs w:val="22"/>
                <w:vertAlign w:val="superscript"/>
              </w:rPr>
              <w:t>th</w:t>
            </w:r>
            <w:r w:rsidRPr="00AC5A67">
              <w:rPr>
                <w:szCs w:val="22"/>
              </w:rPr>
              <w:t xml:space="preserve"> paragraph that needs further discussion</w:t>
            </w:r>
            <w:r>
              <w:rPr>
                <w:szCs w:val="22"/>
              </w:rPr>
              <w:t xml:space="preserve"> in the group.</w:t>
            </w:r>
          </w:p>
          <w:p w14:paraId="17090D33" w14:textId="1C5470D1" w:rsidR="00322B09" w:rsidRPr="00AC5A67" w:rsidRDefault="00AC5A67" w:rsidP="00AC5A67">
            <w:pPr>
              <w:pStyle w:val="ListParagraph"/>
              <w:numPr>
                <w:ilvl w:val="0"/>
                <w:numId w:val="389"/>
              </w:numPr>
              <w:ind w:leftChars="0"/>
              <w:rPr>
                <w:szCs w:val="22"/>
              </w:rPr>
            </w:pPr>
            <w:r w:rsidRPr="00AC5A67">
              <w:rPr>
                <w:szCs w:val="22"/>
              </w:rPr>
              <w:t>Adopted</w:t>
            </w:r>
            <w:r w:rsidR="00322B09" w:rsidRPr="00AC5A67">
              <w:rPr>
                <w:szCs w:val="22"/>
              </w:rPr>
              <w:t xml:space="preserve"> received editorial changes</w:t>
            </w:r>
            <w:r>
              <w:rPr>
                <w:szCs w:val="22"/>
              </w:rPr>
              <w:t>.</w:t>
            </w:r>
          </w:p>
        </w:tc>
      </w:tr>
      <w:tr w:rsidR="001E7107" w14:paraId="6BE9BC7E" w14:textId="77777777" w:rsidTr="00987972">
        <w:tc>
          <w:tcPr>
            <w:tcW w:w="1023" w:type="dxa"/>
          </w:tcPr>
          <w:p w14:paraId="36C8CB53" w14:textId="52D87BDB" w:rsidR="001E7107" w:rsidRDefault="00272B06" w:rsidP="00DA532A">
            <w:pPr>
              <w:jc w:val="right"/>
              <w:rPr>
                <w:szCs w:val="22"/>
              </w:rPr>
            </w:pPr>
            <w:r>
              <w:rPr>
                <w:szCs w:val="22"/>
              </w:rPr>
              <w:t>4</w:t>
            </w:r>
          </w:p>
        </w:tc>
        <w:tc>
          <w:tcPr>
            <w:tcW w:w="8327" w:type="dxa"/>
          </w:tcPr>
          <w:p w14:paraId="502D10C9" w14:textId="4B72F8C5" w:rsidR="001E7107" w:rsidRDefault="001E7107" w:rsidP="00DA532A">
            <w:pPr>
              <w:rPr>
                <w:szCs w:val="22"/>
              </w:rPr>
            </w:pPr>
          </w:p>
        </w:tc>
      </w:tr>
    </w:tbl>
    <w:p w14:paraId="6DF30802" w14:textId="77777777" w:rsidR="00CF127C" w:rsidRDefault="00CF127C" w:rsidP="00CF127C">
      <w:pPr>
        <w:pStyle w:val="Heading1"/>
      </w:pPr>
      <w:r>
        <w:t>Introduction</w:t>
      </w:r>
    </w:p>
    <w:p w14:paraId="1F87202D" w14:textId="77777777" w:rsidR="00CF127C" w:rsidRDefault="00CF127C" w:rsidP="00CF127C"/>
    <w:p w14:paraId="1DEA23F5" w14:textId="77777777" w:rsidR="00CF127C" w:rsidRPr="00380AFF" w:rsidRDefault="00CF127C" w:rsidP="00CF127C">
      <w:pPr>
        <w:rPr>
          <w:szCs w:val="22"/>
        </w:rPr>
      </w:pPr>
      <w:r w:rsidRPr="00380AFF">
        <w:rPr>
          <w:szCs w:val="22"/>
        </w:rPr>
        <w:t>Interpretation of a Motion to Adopt</w:t>
      </w:r>
    </w:p>
    <w:p w14:paraId="3A723E07" w14:textId="77777777" w:rsidR="00CF127C" w:rsidRPr="00380AFF" w:rsidRDefault="00CF127C" w:rsidP="00CF127C">
      <w:pPr>
        <w:rPr>
          <w:szCs w:val="22"/>
          <w:lang w:eastAsia="ko-KR"/>
        </w:rPr>
      </w:pPr>
    </w:p>
    <w:p w14:paraId="4BC26C15" w14:textId="77777777" w:rsidR="00CF127C" w:rsidRPr="00380AFF" w:rsidRDefault="00CF127C" w:rsidP="00CF127C">
      <w:pPr>
        <w:rPr>
          <w:szCs w:val="22"/>
          <w:lang w:eastAsia="ko-KR"/>
        </w:rPr>
      </w:pPr>
      <w:r w:rsidRPr="00380AFF">
        <w:rPr>
          <w:szCs w:val="22"/>
          <w:lang w:eastAsia="ko-KR"/>
        </w:rPr>
        <w:t>A motion to approve this submission means that the editing instructions and any changed or added material are actioned in the TGb</w:t>
      </w:r>
      <w:r>
        <w:rPr>
          <w:szCs w:val="22"/>
          <w:lang w:eastAsia="ko-KR"/>
        </w:rPr>
        <w:t>n</w:t>
      </w:r>
      <w:r w:rsidRPr="00380AFF">
        <w:rPr>
          <w:szCs w:val="22"/>
          <w:lang w:eastAsia="ko-KR"/>
        </w:rPr>
        <w:t xml:space="preserve"> Draft. The </w:t>
      </w:r>
      <w:r>
        <w:rPr>
          <w:szCs w:val="22"/>
          <w:lang w:eastAsia="ko-KR"/>
        </w:rPr>
        <w:t xml:space="preserve">abstract, revision information, </w:t>
      </w:r>
      <w:r w:rsidRPr="00380AFF">
        <w:rPr>
          <w:szCs w:val="22"/>
          <w:lang w:eastAsia="ko-KR"/>
        </w:rPr>
        <w:t>introduction</w:t>
      </w:r>
      <w:r>
        <w:rPr>
          <w:szCs w:val="22"/>
          <w:lang w:eastAsia="ko-KR"/>
        </w:rPr>
        <w:t>,</w:t>
      </w:r>
      <w:r w:rsidRPr="00380AFF">
        <w:rPr>
          <w:szCs w:val="22"/>
          <w:lang w:eastAsia="ko-KR"/>
        </w:rPr>
        <w:t xml:space="preserve"> explanation of the proposed changes</w:t>
      </w:r>
      <w:r>
        <w:rPr>
          <w:szCs w:val="22"/>
          <w:lang w:eastAsia="ko-KR"/>
        </w:rPr>
        <w:t>, discussion</w:t>
      </w:r>
      <w:r w:rsidRPr="00380AFF">
        <w:rPr>
          <w:szCs w:val="22"/>
          <w:lang w:eastAsia="ko-KR"/>
        </w:rPr>
        <w:t xml:space="preserve"> </w:t>
      </w:r>
      <w:r>
        <w:rPr>
          <w:szCs w:val="22"/>
          <w:lang w:eastAsia="ko-KR"/>
        </w:rPr>
        <w:t xml:space="preserve">and references sections </w:t>
      </w:r>
      <w:r w:rsidRPr="00380AFF">
        <w:rPr>
          <w:szCs w:val="22"/>
          <w:lang w:eastAsia="ko-KR"/>
        </w:rPr>
        <w:t>are not part of the adopted material.</w:t>
      </w:r>
    </w:p>
    <w:p w14:paraId="7CB93DCA" w14:textId="77777777" w:rsidR="00CF127C" w:rsidRPr="00380AFF" w:rsidRDefault="00CF127C" w:rsidP="00CF127C">
      <w:pPr>
        <w:rPr>
          <w:szCs w:val="22"/>
          <w:lang w:eastAsia="ko-KR"/>
        </w:rPr>
      </w:pPr>
    </w:p>
    <w:p w14:paraId="69845841" w14:textId="77777777" w:rsidR="00CF127C" w:rsidRPr="00380AFF" w:rsidRDefault="00CF127C" w:rsidP="00CF127C">
      <w:pPr>
        <w:rPr>
          <w:b/>
          <w:bCs/>
          <w:i/>
          <w:iCs/>
          <w:szCs w:val="22"/>
          <w:lang w:eastAsia="ko-KR"/>
        </w:rPr>
      </w:pPr>
      <w:r w:rsidRPr="00380AFF">
        <w:rPr>
          <w:b/>
          <w:bCs/>
          <w:i/>
          <w:iCs/>
          <w:szCs w:val="22"/>
          <w:lang w:eastAsia="ko-KR"/>
        </w:rPr>
        <w:t>Editing instructions formatted like this are intended to be copied into the TGb</w:t>
      </w:r>
      <w:r>
        <w:rPr>
          <w:b/>
          <w:bCs/>
          <w:i/>
          <w:iCs/>
          <w:szCs w:val="22"/>
          <w:lang w:eastAsia="ko-KR"/>
        </w:rPr>
        <w:t>n</w:t>
      </w:r>
      <w:r w:rsidRPr="00380AFF">
        <w:rPr>
          <w:b/>
          <w:bCs/>
          <w:i/>
          <w:iCs/>
          <w:szCs w:val="22"/>
          <w:lang w:eastAsia="ko-KR"/>
        </w:rPr>
        <w:t xml:space="preserve"> Draft (i.e. they are instructions to the 802.11 editor on how to merge the text with the baseline documents).</w:t>
      </w:r>
    </w:p>
    <w:p w14:paraId="085CFAA8" w14:textId="77777777" w:rsidR="00E72F22" w:rsidRDefault="00E72F22" w:rsidP="00E72F22">
      <w:pPr>
        <w:rPr>
          <w:b/>
          <w:bCs/>
          <w:i/>
          <w:iCs/>
        </w:rPr>
      </w:pPr>
    </w:p>
    <w:p w14:paraId="7C847586" w14:textId="3F3EE1D8" w:rsidR="008E1D7E" w:rsidRDefault="00E72F22" w:rsidP="006D7279">
      <w:pPr>
        <w:rPr>
          <w:b/>
          <w:bCs/>
          <w:i/>
          <w:iCs/>
        </w:rPr>
      </w:pPr>
      <w:r w:rsidRPr="001215C6">
        <w:rPr>
          <w:b/>
          <w:bCs/>
          <w:i/>
          <w:iCs/>
        </w:rPr>
        <w:t>TGbn Editor: Editing instructions preceded by “TGbn Editor” are instructions to the TGbn editor to modify existing material in the TGbn draft.  As a result of adopting the changes, the TGbn editor will execute the instructions rather than copy them to the TGbn Draft.</w:t>
      </w:r>
    </w:p>
    <w:p w14:paraId="227A3E95" w14:textId="77777777" w:rsidR="006D7279" w:rsidRDefault="006D7279" w:rsidP="006D7279">
      <w:pPr>
        <w:rPr>
          <w:b/>
          <w:bCs/>
          <w:i/>
          <w:iCs/>
        </w:rPr>
      </w:pPr>
    </w:p>
    <w:p w14:paraId="56EB7941" w14:textId="77777777" w:rsidR="001937AB" w:rsidRPr="00066C70" w:rsidRDefault="001937AB" w:rsidP="001937AB">
      <w:pPr>
        <w:pStyle w:val="Heading2"/>
        <w:rPr>
          <w:rFonts w:ascii="Times New Roman" w:hAnsi="Times New Roman"/>
          <w:sz w:val="20"/>
        </w:rPr>
      </w:pPr>
      <w:r w:rsidRPr="00066C70">
        <w:rPr>
          <w:rFonts w:ascii="Times New Roman" w:hAnsi="Times New Roman"/>
          <w:sz w:val="20"/>
        </w:rPr>
        <w:t>Explanation of the proposed changes:</w:t>
      </w:r>
    </w:p>
    <w:p w14:paraId="2297A4A8" w14:textId="77777777" w:rsidR="001937AB" w:rsidRPr="00BB6FD6" w:rsidRDefault="001937AB" w:rsidP="001937AB">
      <w:pPr>
        <w:pStyle w:val="NoSpacing"/>
        <w:numPr>
          <w:ilvl w:val="0"/>
          <w:numId w:val="0"/>
        </w:numPr>
        <w:jc w:val="both"/>
        <w:rPr>
          <w:rFonts w:ascii="Times New Roman" w:hAnsi="Times New Roman" w:cs="Times New Roman"/>
          <w:lang w:val="en-GB"/>
        </w:rPr>
      </w:pPr>
    </w:p>
    <w:p w14:paraId="2E94860B" w14:textId="77777777" w:rsidR="001937AB" w:rsidRPr="00066C70" w:rsidRDefault="001937AB" w:rsidP="001937AB">
      <w:pPr>
        <w:rPr>
          <w:sz w:val="20"/>
          <w:lang w:eastAsia="ko-KR"/>
        </w:rPr>
      </w:pPr>
      <w:r w:rsidRPr="00066C70">
        <w:rPr>
          <w:sz w:val="20"/>
          <w:lang w:eastAsia="ko-KR"/>
        </w:rPr>
        <w:t xml:space="preserve">The proposed changes to the 802.11 </w:t>
      </w:r>
      <w:proofErr w:type="spellStart"/>
      <w:r w:rsidRPr="00066C70">
        <w:rPr>
          <w:sz w:val="20"/>
          <w:lang w:eastAsia="ko-KR"/>
        </w:rPr>
        <w:t>TGbn</w:t>
      </w:r>
      <w:proofErr w:type="spellEnd"/>
      <w:r w:rsidRPr="00066C70">
        <w:rPr>
          <w:sz w:val="20"/>
          <w:lang w:eastAsia="ko-KR"/>
        </w:rPr>
        <w:t xml:space="preserve"> draft within this document are based on the following motions adopted by the </w:t>
      </w:r>
      <w:proofErr w:type="spellStart"/>
      <w:r w:rsidRPr="00066C70">
        <w:rPr>
          <w:sz w:val="20"/>
          <w:lang w:eastAsia="ko-KR"/>
        </w:rPr>
        <w:t>TGbn</w:t>
      </w:r>
      <w:proofErr w:type="spellEnd"/>
      <w:r w:rsidRPr="00066C70">
        <w:rPr>
          <w:sz w:val="20"/>
          <w:lang w:eastAsia="ko-KR"/>
        </w:rPr>
        <w:t xml:space="preserve"> task group:</w:t>
      </w:r>
    </w:p>
    <w:p w14:paraId="12E712A4" w14:textId="5052B192" w:rsidR="001937AB" w:rsidRDefault="001937AB" w:rsidP="001937AB">
      <w:pPr>
        <w:pStyle w:val="Heading3"/>
        <w:rPr>
          <w:rFonts w:ascii="Times New Roman" w:hAnsi="Times New Roman"/>
          <w:sz w:val="22"/>
          <w:szCs w:val="22"/>
        </w:rPr>
      </w:pPr>
      <w:r w:rsidRPr="001937AB">
        <w:rPr>
          <w:rFonts w:ascii="Times New Roman" w:hAnsi="Times New Roman"/>
          <w:sz w:val="22"/>
          <w:szCs w:val="22"/>
        </w:rPr>
        <w:t>Relevant passed motions and pending SPs:</w:t>
      </w:r>
    </w:p>
    <w:p w14:paraId="57E57836" w14:textId="77777777" w:rsidR="001937AB" w:rsidRPr="001937AB" w:rsidRDefault="001937AB" w:rsidP="001937AB"/>
    <w:p w14:paraId="3BB5C516" w14:textId="10A07AF5" w:rsidR="001937AB" w:rsidRDefault="001937AB" w:rsidP="001937AB">
      <w:pPr>
        <w:rPr>
          <w:b/>
          <w:bCs/>
          <w:lang w:val="en-US"/>
        </w:rPr>
      </w:pPr>
      <w:r w:rsidRPr="001937AB">
        <w:rPr>
          <w:b/>
          <w:bCs/>
          <w:lang w:val="en-US"/>
        </w:rPr>
        <w:t>[M</w:t>
      </w:r>
      <w:r>
        <w:rPr>
          <w:b/>
          <w:bCs/>
          <w:lang w:val="en-US"/>
        </w:rPr>
        <w:t xml:space="preserve">otion </w:t>
      </w:r>
      <w:r w:rsidRPr="001937AB">
        <w:rPr>
          <w:b/>
          <w:bCs/>
          <w:lang w:val="en-US"/>
        </w:rPr>
        <w:t>332</w:t>
      </w:r>
      <w:r>
        <w:rPr>
          <w:b/>
          <w:bCs/>
          <w:lang w:val="en-US"/>
        </w:rPr>
        <w:t>, doc 11-25/0014r13</w:t>
      </w:r>
      <w:r w:rsidRPr="001937AB">
        <w:rPr>
          <w:b/>
          <w:bCs/>
          <w:lang w:val="en-US"/>
        </w:rPr>
        <w:t xml:space="preserve">] Do you support that </w:t>
      </w:r>
      <w:proofErr w:type="spellStart"/>
      <w:r w:rsidRPr="001937AB">
        <w:rPr>
          <w:b/>
          <w:bCs/>
          <w:lang w:val="en-US"/>
        </w:rPr>
        <w:t>TGbn</w:t>
      </w:r>
      <w:proofErr w:type="spellEnd"/>
      <w:r w:rsidRPr="001937AB">
        <w:rPr>
          <w:b/>
          <w:bCs/>
          <w:lang w:val="en-US"/>
        </w:rPr>
        <w:t xml:space="preserve"> will define a mechanism where a non-AP STA can be allocated frequency resources dynamically (i.e., on a per-TXOP basis) outside of the non-AP STA's current operating bandwidth and within the associated AP's BSS bandwidth?</w:t>
      </w:r>
    </w:p>
    <w:p w14:paraId="703D961E" w14:textId="77777777" w:rsidR="00A13CA9" w:rsidRDefault="00A13CA9" w:rsidP="001937AB">
      <w:pPr>
        <w:rPr>
          <w:b/>
          <w:bCs/>
          <w:lang w:val="en-US"/>
        </w:rPr>
      </w:pPr>
    </w:p>
    <w:p w14:paraId="783A741A" w14:textId="0DCBFCF3" w:rsidR="00A13CA9" w:rsidRPr="001937AB" w:rsidRDefault="003C2492" w:rsidP="001937AB">
      <w:pPr>
        <w:rPr>
          <w:b/>
          <w:bCs/>
          <w:lang w:val="en-US"/>
        </w:rPr>
      </w:pPr>
      <w:r w:rsidRPr="001937AB">
        <w:rPr>
          <w:b/>
          <w:bCs/>
          <w:lang w:val="en-US"/>
        </w:rPr>
        <w:t>[M</w:t>
      </w:r>
      <w:r>
        <w:rPr>
          <w:b/>
          <w:bCs/>
          <w:lang w:val="en-US"/>
        </w:rPr>
        <w:t xml:space="preserve">otion </w:t>
      </w:r>
      <w:r w:rsidRPr="001937AB">
        <w:rPr>
          <w:b/>
          <w:bCs/>
          <w:lang w:val="en-US"/>
        </w:rPr>
        <w:t>3</w:t>
      </w:r>
      <w:r>
        <w:rPr>
          <w:b/>
          <w:bCs/>
          <w:lang w:val="en-US"/>
        </w:rPr>
        <w:t>88, doc 11-25/0014r16</w:t>
      </w:r>
      <w:r w:rsidRPr="001937AB">
        <w:rPr>
          <w:b/>
          <w:bCs/>
          <w:lang w:val="en-US"/>
        </w:rPr>
        <w:t xml:space="preserve">] </w:t>
      </w:r>
      <w:r w:rsidR="00AA1CD1" w:rsidRPr="00AA1CD1">
        <w:rPr>
          <w:b/>
          <w:bCs/>
          <w:lang w:val="en-US"/>
        </w:rPr>
        <w:t>Do you support the following for DSO</w:t>
      </w:r>
    </w:p>
    <w:p w14:paraId="5CB622E9" w14:textId="17933C62" w:rsidR="00AA1CD1" w:rsidRPr="00AA1CD1" w:rsidRDefault="00AA1CD1" w:rsidP="00AA1CD1">
      <w:pPr>
        <w:pStyle w:val="ListParagraph"/>
        <w:numPr>
          <w:ilvl w:val="0"/>
          <w:numId w:val="360"/>
        </w:numPr>
        <w:ind w:leftChars="0"/>
        <w:rPr>
          <w:lang w:val="en-US"/>
        </w:rPr>
      </w:pPr>
      <w:r w:rsidRPr="00AA1CD1">
        <w:rPr>
          <w:lang w:val="en-US"/>
        </w:rPr>
        <w:t>For a non-AP STA, the channel with bandwidth equaling its operating bandwidth and including the BSS primary channel is referred to as primary sub-band</w:t>
      </w:r>
    </w:p>
    <w:p w14:paraId="52662719" w14:textId="14AA1DDB" w:rsidR="00AA1CD1" w:rsidRPr="00AA1CD1" w:rsidRDefault="00AA1CD1" w:rsidP="00AA1CD1">
      <w:pPr>
        <w:pStyle w:val="ListParagraph"/>
        <w:numPr>
          <w:ilvl w:val="0"/>
          <w:numId w:val="360"/>
        </w:numPr>
        <w:ind w:leftChars="0"/>
        <w:rPr>
          <w:lang w:val="en-US"/>
        </w:rPr>
      </w:pPr>
      <w:r w:rsidRPr="00AA1CD1">
        <w:rPr>
          <w:lang w:val="en-US"/>
        </w:rPr>
        <w:t>For a non-AP STA, a channel with the bandwidth equaling its operating bandwidth outside of its primary sub-band where it can be allocated resources by the AP is referred to as DSO sub-band for that non-AP STA</w:t>
      </w:r>
    </w:p>
    <w:p w14:paraId="33F6DDD9" w14:textId="1A28CCC0" w:rsidR="00AA1CD1" w:rsidRPr="00AA1CD1" w:rsidRDefault="00AA1CD1" w:rsidP="00AA1CD1">
      <w:pPr>
        <w:pStyle w:val="ListParagraph"/>
        <w:numPr>
          <w:ilvl w:val="0"/>
          <w:numId w:val="360"/>
        </w:numPr>
        <w:ind w:leftChars="0"/>
        <w:rPr>
          <w:lang w:val="en-US"/>
        </w:rPr>
      </w:pPr>
      <w:r w:rsidRPr="00AA1CD1">
        <w:rPr>
          <w:lang w:val="en-US"/>
        </w:rPr>
        <w:t>A non-AP STA that supports this mechanism is referred to as a DSO STA</w:t>
      </w:r>
    </w:p>
    <w:p w14:paraId="0A04CA00" w14:textId="77777777" w:rsidR="001937AB" w:rsidRPr="001937AB" w:rsidRDefault="001937AB" w:rsidP="001937AB"/>
    <w:p w14:paraId="1EDB08D3" w14:textId="77777777" w:rsidR="004E547C" w:rsidRDefault="004E547C" w:rsidP="001937AB">
      <w:pPr>
        <w:rPr>
          <w:b/>
          <w:bCs/>
        </w:rPr>
      </w:pPr>
    </w:p>
    <w:p w14:paraId="56ED369C" w14:textId="3A6A6615" w:rsidR="001937AB" w:rsidRPr="001937AB" w:rsidRDefault="000B2AB5" w:rsidP="001937AB">
      <w:pPr>
        <w:rPr>
          <w:b/>
          <w:bCs/>
          <w:lang w:val="en-US"/>
        </w:rPr>
      </w:pPr>
      <w:r>
        <w:rPr>
          <w:b/>
          <w:bCs/>
          <w:lang w:val="en-US"/>
        </w:rPr>
        <w:lastRenderedPageBreak/>
        <w:t>[</w:t>
      </w:r>
      <w:r w:rsidR="00407FE0">
        <w:rPr>
          <w:b/>
          <w:bCs/>
          <w:lang w:val="en-US"/>
        </w:rPr>
        <w:t>SP#1</w:t>
      </w:r>
      <w:r>
        <w:rPr>
          <w:b/>
          <w:bCs/>
          <w:lang w:val="en-US"/>
        </w:rPr>
        <w:t xml:space="preserve">] </w:t>
      </w:r>
      <w:r w:rsidR="001937AB" w:rsidRPr="001937AB">
        <w:rPr>
          <w:b/>
          <w:bCs/>
          <w:lang w:val="en-US"/>
        </w:rPr>
        <w:t>Do you support that:</w:t>
      </w:r>
    </w:p>
    <w:p w14:paraId="6554DC2E" w14:textId="751C6EF0" w:rsidR="001937AB" w:rsidRPr="001937AB" w:rsidRDefault="001937AB" w:rsidP="001937AB">
      <w:pPr>
        <w:pStyle w:val="ListParagraph"/>
        <w:numPr>
          <w:ilvl w:val="0"/>
          <w:numId w:val="364"/>
        </w:numPr>
        <w:ind w:leftChars="0"/>
        <w:rPr>
          <w:lang w:val="en-US"/>
        </w:rPr>
      </w:pPr>
      <w:r w:rsidRPr="001937AB">
        <w:rPr>
          <w:lang w:val="en-US"/>
        </w:rPr>
        <w:t>only 80MHz UHR STAs and 160MHz UHR STAs can be DSO STAs</w:t>
      </w:r>
    </w:p>
    <w:p w14:paraId="038FC4EE" w14:textId="3348AE27" w:rsidR="001937AB" w:rsidRPr="001937AB" w:rsidRDefault="001937AB" w:rsidP="001937AB">
      <w:pPr>
        <w:pStyle w:val="ListParagraph"/>
        <w:numPr>
          <w:ilvl w:val="0"/>
          <w:numId w:val="364"/>
        </w:numPr>
        <w:ind w:leftChars="0"/>
        <w:rPr>
          <w:lang w:val="en-US"/>
        </w:rPr>
      </w:pPr>
      <w:r w:rsidRPr="001937AB">
        <w:rPr>
          <w:lang w:val="en-US"/>
        </w:rPr>
        <w:t>the DSO ICF-ICR exchange and the PPDUs that follows it shall only be between UHR STAs</w:t>
      </w:r>
    </w:p>
    <w:p w14:paraId="3D82875F" w14:textId="44565BD9" w:rsidR="001937AB" w:rsidRPr="001937AB" w:rsidRDefault="001937AB" w:rsidP="001937AB">
      <w:pPr>
        <w:pStyle w:val="ListParagraph"/>
        <w:numPr>
          <w:ilvl w:val="0"/>
          <w:numId w:val="364"/>
        </w:numPr>
        <w:ind w:leftChars="0"/>
        <w:rPr>
          <w:lang w:val="en-US"/>
        </w:rPr>
      </w:pPr>
      <w:r w:rsidRPr="001937AB">
        <w:rPr>
          <w:lang w:val="en-US"/>
        </w:rPr>
        <w:t xml:space="preserve">one 80MHz </w:t>
      </w:r>
      <w:proofErr w:type="spellStart"/>
      <w:r w:rsidRPr="001937AB">
        <w:rPr>
          <w:lang w:val="en-US"/>
        </w:rPr>
        <w:t>subband</w:t>
      </w:r>
      <w:proofErr w:type="spellEnd"/>
      <w:r w:rsidRPr="001937AB">
        <w:rPr>
          <w:lang w:val="en-US"/>
        </w:rPr>
        <w:t xml:space="preserve"> in 320MHz BSS can be a DSO </w:t>
      </w:r>
      <w:proofErr w:type="spellStart"/>
      <w:r w:rsidRPr="001937AB">
        <w:rPr>
          <w:lang w:val="en-US"/>
        </w:rPr>
        <w:t>subband</w:t>
      </w:r>
      <w:proofErr w:type="spellEnd"/>
    </w:p>
    <w:p w14:paraId="53902818" w14:textId="4BBE176A" w:rsidR="001937AB" w:rsidRPr="001937AB" w:rsidRDefault="001937AB" w:rsidP="001937AB">
      <w:pPr>
        <w:pStyle w:val="ListParagraph"/>
        <w:numPr>
          <w:ilvl w:val="0"/>
          <w:numId w:val="364"/>
        </w:numPr>
        <w:ind w:leftChars="0"/>
        <w:rPr>
          <w:lang w:val="en-US"/>
        </w:rPr>
      </w:pPr>
      <w:r w:rsidRPr="001937AB">
        <w:rPr>
          <w:lang w:val="en-US"/>
        </w:rPr>
        <w:t xml:space="preserve">whether more than one 80MHz </w:t>
      </w:r>
      <w:proofErr w:type="spellStart"/>
      <w:r w:rsidRPr="001937AB">
        <w:rPr>
          <w:lang w:val="en-US"/>
        </w:rPr>
        <w:t>subband</w:t>
      </w:r>
      <w:proofErr w:type="spellEnd"/>
      <w:r w:rsidRPr="001937AB">
        <w:rPr>
          <w:lang w:val="en-US"/>
        </w:rPr>
        <w:t xml:space="preserve"> can be a DSO </w:t>
      </w:r>
      <w:proofErr w:type="spellStart"/>
      <w:r w:rsidRPr="001937AB">
        <w:rPr>
          <w:lang w:val="en-US"/>
        </w:rPr>
        <w:t>subband</w:t>
      </w:r>
      <w:proofErr w:type="spellEnd"/>
      <w:r w:rsidRPr="001937AB">
        <w:rPr>
          <w:lang w:val="en-US"/>
        </w:rPr>
        <w:t xml:space="preserve"> in 320MHz BSS TBD</w:t>
      </w:r>
    </w:p>
    <w:p w14:paraId="5C5EFFBA" w14:textId="559E63CC" w:rsidR="001937AB" w:rsidRPr="001937AB" w:rsidRDefault="001937AB" w:rsidP="001937AB">
      <w:pPr>
        <w:pStyle w:val="ListParagraph"/>
        <w:numPr>
          <w:ilvl w:val="0"/>
          <w:numId w:val="364"/>
        </w:numPr>
        <w:ind w:leftChars="0"/>
        <w:rPr>
          <w:lang w:val="en-US"/>
        </w:rPr>
      </w:pPr>
      <w:r w:rsidRPr="001937AB">
        <w:rPr>
          <w:lang w:val="en-US"/>
        </w:rPr>
        <w:t xml:space="preserve">Secondary 80MHz in 160MHz BSS can be a DSO </w:t>
      </w:r>
      <w:proofErr w:type="spellStart"/>
      <w:r w:rsidRPr="001937AB">
        <w:rPr>
          <w:lang w:val="en-US"/>
        </w:rPr>
        <w:t>subband</w:t>
      </w:r>
      <w:proofErr w:type="spellEnd"/>
    </w:p>
    <w:p w14:paraId="438568B3" w14:textId="6FE910C2" w:rsidR="001937AB" w:rsidRPr="001937AB" w:rsidRDefault="001937AB" w:rsidP="001937AB">
      <w:pPr>
        <w:pStyle w:val="ListParagraph"/>
        <w:numPr>
          <w:ilvl w:val="0"/>
          <w:numId w:val="364"/>
        </w:numPr>
        <w:ind w:leftChars="0"/>
        <w:rPr>
          <w:lang w:val="en-US"/>
        </w:rPr>
      </w:pPr>
      <w:r w:rsidRPr="001937AB">
        <w:rPr>
          <w:lang w:val="en-US"/>
        </w:rPr>
        <w:t xml:space="preserve">Secondary 160MHz in 320MHz BSS can be a DSO </w:t>
      </w:r>
      <w:proofErr w:type="spellStart"/>
      <w:r w:rsidRPr="001937AB">
        <w:rPr>
          <w:lang w:val="en-US"/>
        </w:rPr>
        <w:t>subband</w:t>
      </w:r>
      <w:proofErr w:type="spellEnd"/>
    </w:p>
    <w:p w14:paraId="6FDC50B7" w14:textId="44C09144" w:rsidR="009750E1" w:rsidRPr="00054549" w:rsidRDefault="004E1225" w:rsidP="00054549">
      <w:pPr>
        <w:rPr>
          <w:i/>
          <w:iCs/>
        </w:rPr>
      </w:pPr>
      <w:r w:rsidRPr="004E1225">
        <w:rPr>
          <w:i/>
          <w:iCs/>
        </w:rPr>
        <w:t>Supporting document: 11-24/15</w:t>
      </w:r>
      <w:r>
        <w:rPr>
          <w:i/>
          <w:iCs/>
        </w:rPr>
        <w:t>88</w:t>
      </w:r>
    </w:p>
    <w:tbl>
      <w:tblPr>
        <w:tblpPr w:leftFromText="180" w:rightFromText="180" w:vertAnchor="text" w:horzAnchor="margin" w:tblpY="1190"/>
        <w:tblW w:w="9085" w:type="dxa"/>
        <w:tblLook w:val="04A0" w:firstRow="1" w:lastRow="0" w:firstColumn="1" w:lastColumn="0" w:noHBand="0" w:noVBand="1"/>
      </w:tblPr>
      <w:tblGrid>
        <w:gridCol w:w="684"/>
        <w:gridCol w:w="737"/>
        <w:gridCol w:w="586"/>
        <w:gridCol w:w="507"/>
        <w:gridCol w:w="2255"/>
        <w:gridCol w:w="1952"/>
        <w:gridCol w:w="2364"/>
      </w:tblGrid>
      <w:tr w:rsidR="00407FE0" w:rsidRPr="00407FE0" w14:paraId="3B37F186" w14:textId="77777777" w:rsidTr="00407FE0">
        <w:trPr>
          <w:trHeight w:val="260"/>
        </w:trPr>
        <w:tc>
          <w:tcPr>
            <w:tcW w:w="684" w:type="dxa"/>
            <w:tcBorders>
              <w:top w:val="single" w:sz="4" w:space="0" w:color="333300"/>
              <w:left w:val="single" w:sz="4" w:space="0" w:color="333300"/>
              <w:bottom w:val="single" w:sz="4" w:space="0" w:color="333300"/>
              <w:right w:val="single" w:sz="4" w:space="0" w:color="333300"/>
            </w:tcBorders>
            <w:shd w:val="clear" w:color="auto" w:fill="BFBFBF" w:themeFill="background1" w:themeFillShade="BF"/>
            <w:vAlign w:val="center"/>
          </w:tcPr>
          <w:p w14:paraId="6448B5DF" w14:textId="415990BF" w:rsidR="00407FE0" w:rsidRPr="00407FE0" w:rsidRDefault="00407FE0" w:rsidP="00407FE0">
            <w:pPr>
              <w:jc w:val="center"/>
              <w:rPr>
                <w:rFonts w:eastAsia="Times New Roman"/>
                <w:sz w:val="18"/>
                <w:szCs w:val="18"/>
                <w:lang w:val="en-US"/>
              </w:rPr>
            </w:pPr>
            <w:r w:rsidRPr="00407FE0">
              <w:rPr>
                <w:rFonts w:eastAsia="Times New Roman"/>
                <w:b/>
                <w:bCs/>
                <w:sz w:val="18"/>
                <w:szCs w:val="18"/>
              </w:rPr>
              <w:t>CID</w:t>
            </w:r>
          </w:p>
        </w:tc>
        <w:tc>
          <w:tcPr>
            <w:tcW w:w="737"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54762086" w14:textId="2412B5F9" w:rsidR="00407FE0" w:rsidRPr="00407FE0" w:rsidRDefault="00407FE0" w:rsidP="00407FE0">
            <w:pPr>
              <w:jc w:val="center"/>
              <w:rPr>
                <w:rFonts w:eastAsia="Times New Roman"/>
                <w:sz w:val="18"/>
                <w:szCs w:val="18"/>
                <w:lang w:val="en-US"/>
              </w:rPr>
            </w:pPr>
            <w:r w:rsidRPr="00407FE0">
              <w:rPr>
                <w:rFonts w:eastAsia="Times New Roman"/>
                <w:b/>
                <w:bCs/>
                <w:sz w:val="18"/>
                <w:szCs w:val="18"/>
              </w:rPr>
              <w:t>Clause</w:t>
            </w:r>
          </w:p>
        </w:tc>
        <w:tc>
          <w:tcPr>
            <w:tcW w:w="586"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52CA9FD4" w14:textId="7CDBC8FA" w:rsidR="00407FE0" w:rsidRPr="00407FE0" w:rsidRDefault="00407FE0" w:rsidP="00407FE0">
            <w:pPr>
              <w:jc w:val="center"/>
              <w:rPr>
                <w:rFonts w:eastAsia="Times New Roman"/>
                <w:sz w:val="18"/>
                <w:szCs w:val="18"/>
                <w:lang w:val="en-US"/>
              </w:rPr>
            </w:pPr>
            <w:r w:rsidRPr="00407FE0">
              <w:rPr>
                <w:rFonts w:eastAsia="Times New Roman"/>
                <w:b/>
                <w:bCs/>
                <w:sz w:val="18"/>
                <w:szCs w:val="18"/>
              </w:rPr>
              <w:t>Page</w:t>
            </w:r>
          </w:p>
        </w:tc>
        <w:tc>
          <w:tcPr>
            <w:tcW w:w="507"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4262581D" w14:textId="16BA0F84" w:rsidR="00407FE0" w:rsidRPr="00407FE0" w:rsidRDefault="00407FE0" w:rsidP="00407FE0">
            <w:pPr>
              <w:jc w:val="center"/>
              <w:rPr>
                <w:rFonts w:eastAsia="Times New Roman"/>
                <w:sz w:val="18"/>
                <w:szCs w:val="18"/>
                <w:lang w:val="en-US"/>
              </w:rPr>
            </w:pPr>
            <w:r w:rsidRPr="00407FE0">
              <w:rPr>
                <w:rFonts w:eastAsia="Times New Roman"/>
                <w:b/>
                <w:bCs/>
                <w:sz w:val="18"/>
                <w:szCs w:val="18"/>
              </w:rPr>
              <w:t>line</w:t>
            </w:r>
          </w:p>
        </w:tc>
        <w:tc>
          <w:tcPr>
            <w:tcW w:w="2255"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51DB310B" w14:textId="7AF1F59E" w:rsidR="00407FE0" w:rsidRPr="00407FE0" w:rsidRDefault="00407FE0" w:rsidP="00407FE0">
            <w:pPr>
              <w:jc w:val="center"/>
              <w:rPr>
                <w:rFonts w:eastAsia="Times New Roman"/>
                <w:sz w:val="18"/>
                <w:szCs w:val="18"/>
                <w:lang w:val="en-US"/>
              </w:rPr>
            </w:pPr>
            <w:r w:rsidRPr="00407FE0">
              <w:rPr>
                <w:rFonts w:eastAsia="Times New Roman"/>
                <w:b/>
                <w:bCs/>
                <w:sz w:val="18"/>
                <w:szCs w:val="18"/>
              </w:rPr>
              <w:t>Comment</w:t>
            </w:r>
          </w:p>
        </w:tc>
        <w:tc>
          <w:tcPr>
            <w:tcW w:w="1952"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60F54B09" w14:textId="2F68B738" w:rsidR="00407FE0" w:rsidRPr="00407FE0" w:rsidRDefault="00407FE0" w:rsidP="00407FE0">
            <w:pPr>
              <w:jc w:val="center"/>
              <w:rPr>
                <w:rFonts w:eastAsia="Times New Roman"/>
                <w:sz w:val="18"/>
                <w:szCs w:val="18"/>
                <w:lang w:val="en-US"/>
              </w:rPr>
            </w:pPr>
            <w:r w:rsidRPr="00407FE0">
              <w:rPr>
                <w:rFonts w:eastAsia="Times New Roman"/>
                <w:b/>
                <w:bCs/>
                <w:sz w:val="18"/>
                <w:szCs w:val="18"/>
              </w:rPr>
              <w:t>Proposed Change</w:t>
            </w:r>
          </w:p>
        </w:tc>
        <w:tc>
          <w:tcPr>
            <w:tcW w:w="2364"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3D4C8285" w14:textId="5F49ACBE" w:rsidR="00407FE0" w:rsidRPr="00407FE0" w:rsidRDefault="00407FE0" w:rsidP="00407FE0">
            <w:pPr>
              <w:jc w:val="center"/>
              <w:rPr>
                <w:rFonts w:eastAsia="Times New Roman"/>
                <w:sz w:val="18"/>
                <w:szCs w:val="18"/>
                <w:lang w:val="en-US"/>
              </w:rPr>
            </w:pPr>
            <w:r w:rsidRPr="00407FE0">
              <w:rPr>
                <w:rFonts w:eastAsia="Times New Roman"/>
                <w:b/>
                <w:bCs/>
                <w:sz w:val="18"/>
                <w:szCs w:val="18"/>
              </w:rPr>
              <w:t>Resolution</w:t>
            </w:r>
          </w:p>
        </w:tc>
      </w:tr>
      <w:tr w:rsidR="00407FE0" w:rsidRPr="00407FE0" w14:paraId="31342054" w14:textId="77777777" w:rsidTr="00407FE0">
        <w:trPr>
          <w:trHeight w:val="840"/>
        </w:trPr>
        <w:tc>
          <w:tcPr>
            <w:tcW w:w="684" w:type="dxa"/>
            <w:tcBorders>
              <w:top w:val="single" w:sz="4" w:space="0" w:color="333300"/>
              <w:left w:val="single" w:sz="4" w:space="0" w:color="333300"/>
              <w:bottom w:val="single" w:sz="4" w:space="0" w:color="333300"/>
              <w:right w:val="single" w:sz="4" w:space="0" w:color="333300"/>
            </w:tcBorders>
            <w:shd w:val="clear" w:color="auto" w:fill="auto"/>
            <w:hideMark/>
          </w:tcPr>
          <w:p w14:paraId="6565F73F" w14:textId="77777777" w:rsidR="00407FE0" w:rsidRPr="00407FE0" w:rsidRDefault="00407FE0" w:rsidP="00407FE0">
            <w:pPr>
              <w:jc w:val="right"/>
              <w:rPr>
                <w:rFonts w:eastAsia="Times New Roman"/>
                <w:sz w:val="18"/>
                <w:szCs w:val="18"/>
                <w:lang w:val="en-US"/>
              </w:rPr>
            </w:pPr>
            <w:r w:rsidRPr="00407FE0">
              <w:rPr>
                <w:rFonts w:eastAsia="Times New Roman"/>
                <w:sz w:val="18"/>
                <w:szCs w:val="18"/>
                <w:lang w:val="en-US"/>
              </w:rPr>
              <w:t>1240</w:t>
            </w:r>
          </w:p>
        </w:tc>
        <w:tc>
          <w:tcPr>
            <w:tcW w:w="737" w:type="dxa"/>
            <w:tcBorders>
              <w:top w:val="single" w:sz="4" w:space="0" w:color="333300"/>
              <w:left w:val="nil"/>
              <w:bottom w:val="single" w:sz="4" w:space="0" w:color="333300"/>
              <w:right w:val="single" w:sz="4" w:space="0" w:color="333300"/>
            </w:tcBorders>
            <w:shd w:val="clear" w:color="auto" w:fill="auto"/>
            <w:hideMark/>
          </w:tcPr>
          <w:p w14:paraId="13CB11B8"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37</w:t>
            </w:r>
          </w:p>
        </w:tc>
        <w:tc>
          <w:tcPr>
            <w:tcW w:w="586" w:type="dxa"/>
            <w:tcBorders>
              <w:top w:val="single" w:sz="4" w:space="0" w:color="333300"/>
              <w:left w:val="nil"/>
              <w:bottom w:val="single" w:sz="4" w:space="0" w:color="333300"/>
              <w:right w:val="single" w:sz="4" w:space="0" w:color="333300"/>
            </w:tcBorders>
            <w:shd w:val="clear" w:color="auto" w:fill="auto"/>
            <w:hideMark/>
          </w:tcPr>
          <w:p w14:paraId="70736D8C"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507" w:type="dxa"/>
            <w:tcBorders>
              <w:top w:val="single" w:sz="4" w:space="0" w:color="333300"/>
              <w:left w:val="nil"/>
              <w:bottom w:val="single" w:sz="4" w:space="0" w:color="333300"/>
              <w:right w:val="single" w:sz="4" w:space="0" w:color="333300"/>
            </w:tcBorders>
            <w:shd w:val="clear" w:color="auto" w:fill="auto"/>
            <w:hideMark/>
          </w:tcPr>
          <w:p w14:paraId="173E8C6C"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2255" w:type="dxa"/>
            <w:tcBorders>
              <w:top w:val="single" w:sz="4" w:space="0" w:color="333300"/>
              <w:left w:val="nil"/>
              <w:bottom w:val="single" w:sz="4" w:space="0" w:color="333300"/>
              <w:right w:val="single" w:sz="4" w:space="0" w:color="333300"/>
            </w:tcBorders>
            <w:shd w:val="clear" w:color="auto" w:fill="auto"/>
            <w:hideMark/>
          </w:tcPr>
          <w:p w14:paraId="559DC8C0"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Define the DSO Capabilities for UHR STA</w:t>
            </w:r>
          </w:p>
        </w:tc>
        <w:tc>
          <w:tcPr>
            <w:tcW w:w="1952" w:type="dxa"/>
            <w:tcBorders>
              <w:top w:val="single" w:sz="4" w:space="0" w:color="333300"/>
              <w:left w:val="nil"/>
              <w:bottom w:val="single" w:sz="4" w:space="0" w:color="333300"/>
              <w:right w:val="single" w:sz="4" w:space="0" w:color="333300"/>
            </w:tcBorders>
            <w:shd w:val="clear" w:color="auto" w:fill="auto"/>
            <w:hideMark/>
          </w:tcPr>
          <w:p w14:paraId="212B4C76"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Please define the request in comment as specified in submission 11-24-2054.</w:t>
            </w:r>
          </w:p>
        </w:tc>
        <w:tc>
          <w:tcPr>
            <w:tcW w:w="2364" w:type="dxa"/>
            <w:tcBorders>
              <w:top w:val="single" w:sz="4" w:space="0" w:color="333300"/>
              <w:left w:val="nil"/>
              <w:bottom w:val="single" w:sz="4" w:space="0" w:color="333300"/>
              <w:right w:val="single" w:sz="4" w:space="0" w:color="333300"/>
            </w:tcBorders>
          </w:tcPr>
          <w:p w14:paraId="6B8B7B97" w14:textId="77777777" w:rsidR="00407FE0" w:rsidRPr="00407FE0" w:rsidRDefault="00407FE0" w:rsidP="00407FE0">
            <w:pPr>
              <w:suppressAutoHyphens/>
              <w:rPr>
                <w:rFonts w:eastAsia="Times New Roman"/>
                <w:sz w:val="18"/>
                <w:szCs w:val="18"/>
              </w:rPr>
            </w:pPr>
            <w:r w:rsidRPr="00407FE0">
              <w:rPr>
                <w:rFonts w:eastAsia="Times New Roman"/>
                <w:sz w:val="18"/>
                <w:szCs w:val="18"/>
              </w:rPr>
              <w:t>Revised</w:t>
            </w:r>
          </w:p>
          <w:p w14:paraId="61113D53" w14:textId="77777777" w:rsidR="00407FE0" w:rsidRPr="00407FE0" w:rsidRDefault="00407FE0" w:rsidP="00407FE0">
            <w:pPr>
              <w:suppressAutoHyphens/>
              <w:rPr>
                <w:rFonts w:eastAsia="Times New Roman"/>
                <w:sz w:val="18"/>
                <w:szCs w:val="18"/>
              </w:rPr>
            </w:pPr>
          </w:p>
          <w:p w14:paraId="6D6A8186" w14:textId="623D73BF" w:rsidR="00407FE0" w:rsidRPr="00407FE0" w:rsidRDefault="00407FE0" w:rsidP="00407FE0">
            <w:pPr>
              <w:suppressAutoHyphens/>
              <w:rPr>
                <w:rFonts w:eastAsia="Times New Roman"/>
                <w:sz w:val="18"/>
                <w:szCs w:val="18"/>
              </w:rPr>
            </w:pPr>
            <w:r w:rsidRPr="00407FE0">
              <w:rPr>
                <w:rFonts w:eastAsia="Times New Roman"/>
                <w:sz w:val="18"/>
                <w:szCs w:val="18"/>
              </w:rPr>
              <w:t>Discussion: agree with the commenter</w:t>
            </w:r>
            <w:r w:rsidR="00785A8C">
              <w:rPr>
                <w:rFonts w:eastAsia="Times New Roman"/>
                <w:sz w:val="18"/>
                <w:szCs w:val="18"/>
              </w:rPr>
              <w:t xml:space="preserve"> in general</w:t>
            </w:r>
            <w:r w:rsidRPr="00407FE0">
              <w:rPr>
                <w:rFonts w:eastAsia="Times New Roman"/>
                <w:sz w:val="18"/>
                <w:szCs w:val="18"/>
              </w:rPr>
              <w:t>.</w:t>
            </w:r>
            <w:r w:rsidR="00811480">
              <w:rPr>
                <w:rFonts w:eastAsia="Times New Roman"/>
                <w:sz w:val="18"/>
                <w:szCs w:val="18"/>
              </w:rPr>
              <w:t xml:space="preserve"> The capability bit for DSO is defined.</w:t>
            </w:r>
          </w:p>
          <w:p w14:paraId="29F7F2DC" w14:textId="77777777" w:rsidR="00407FE0" w:rsidRPr="00407FE0" w:rsidRDefault="00407FE0" w:rsidP="00407FE0">
            <w:pPr>
              <w:suppressAutoHyphens/>
              <w:rPr>
                <w:rFonts w:eastAsia="Times New Roman"/>
                <w:sz w:val="18"/>
                <w:szCs w:val="18"/>
              </w:rPr>
            </w:pPr>
          </w:p>
          <w:p w14:paraId="15211520" w14:textId="3626536B" w:rsidR="00407FE0" w:rsidRPr="00407FE0" w:rsidRDefault="00407FE0" w:rsidP="00407FE0">
            <w:pPr>
              <w:rPr>
                <w:rFonts w:eastAsia="Times New Roman"/>
                <w:sz w:val="18"/>
                <w:szCs w:val="18"/>
                <w:lang w:val="en-US"/>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#1240 tag in this document.</w:t>
            </w:r>
          </w:p>
        </w:tc>
      </w:tr>
      <w:tr w:rsidR="00407FE0" w:rsidRPr="00407FE0" w14:paraId="7309962B" w14:textId="77777777" w:rsidTr="00407FE0">
        <w:trPr>
          <w:trHeight w:val="1120"/>
        </w:trPr>
        <w:tc>
          <w:tcPr>
            <w:tcW w:w="684" w:type="dxa"/>
            <w:tcBorders>
              <w:top w:val="nil"/>
              <w:left w:val="single" w:sz="4" w:space="0" w:color="333300"/>
              <w:bottom w:val="single" w:sz="4" w:space="0" w:color="333300"/>
              <w:right w:val="single" w:sz="4" w:space="0" w:color="333300"/>
            </w:tcBorders>
            <w:shd w:val="clear" w:color="auto" w:fill="auto"/>
            <w:hideMark/>
          </w:tcPr>
          <w:p w14:paraId="37C8F6BB" w14:textId="77777777" w:rsidR="00407FE0" w:rsidRPr="00407FE0" w:rsidRDefault="00407FE0" w:rsidP="00407FE0">
            <w:pPr>
              <w:jc w:val="right"/>
              <w:rPr>
                <w:rFonts w:eastAsia="Times New Roman"/>
                <w:sz w:val="18"/>
                <w:szCs w:val="18"/>
                <w:lang w:val="en-US"/>
              </w:rPr>
            </w:pPr>
            <w:r w:rsidRPr="00407FE0">
              <w:rPr>
                <w:rFonts w:eastAsia="Times New Roman"/>
                <w:sz w:val="18"/>
                <w:szCs w:val="18"/>
                <w:lang w:val="en-US"/>
              </w:rPr>
              <w:t>1241</w:t>
            </w:r>
          </w:p>
        </w:tc>
        <w:tc>
          <w:tcPr>
            <w:tcW w:w="737" w:type="dxa"/>
            <w:tcBorders>
              <w:top w:val="nil"/>
              <w:left w:val="nil"/>
              <w:bottom w:val="single" w:sz="4" w:space="0" w:color="333300"/>
              <w:right w:val="single" w:sz="4" w:space="0" w:color="333300"/>
            </w:tcBorders>
            <w:shd w:val="clear" w:color="auto" w:fill="auto"/>
            <w:hideMark/>
          </w:tcPr>
          <w:p w14:paraId="33AE30F6"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hideMark/>
          </w:tcPr>
          <w:p w14:paraId="3C991CB7"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507" w:type="dxa"/>
            <w:tcBorders>
              <w:top w:val="nil"/>
              <w:left w:val="nil"/>
              <w:bottom w:val="single" w:sz="4" w:space="0" w:color="333300"/>
              <w:right w:val="single" w:sz="4" w:space="0" w:color="333300"/>
            </w:tcBorders>
            <w:shd w:val="clear" w:color="auto" w:fill="auto"/>
            <w:hideMark/>
          </w:tcPr>
          <w:p w14:paraId="58EF8008"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2255" w:type="dxa"/>
            <w:tcBorders>
              <w:top w:val="nil"/>
              <w:left w:val="nil"/>
              <w:bottom w:val="single" w:sz="4" w:space="0" w:color="333300"/>
              <w:right w:val="single" w:sz="4" w:space="0" w:color="333300"/>
            </w:tcBorders>
            <w:shd w:val="clear" w:color="auto" w:fill="auto"/>
            <w:hideMark/>
          </w:tcPr>
          <w:p w14:paraId="770F8DCB"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Define a procedure to enable/disable DSO mode. Also define the signaling for enabling/disabling the mode</w:t>
            </w:r>
          </w:p>
        </w:tc>
        <w:tc>
          <w:tcPr>
            <w:tcW w:w="1952" w:type="dxa"/>
            <w:tcBorders>
              <w:top w:val="nil"/>
              <w:left w:val="nil"/>
              <w:bottom w:val="single" w:sz="4" w:space="0" w:color="333300"/>
              <w:right w:val="single" w:sz="4" w:space="0" w:color="333300"/>
            </w:tcBorders>
            <w:shd w:val="clear" w:color="auto" w:fill="auto"/>
            <w:hideMark/>
          </w:tcPr>
          <w:p w14:paraId="2ABF8B40"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Please define the request in comment as specified in submission 11-24-2054.</w:t>
            </w:r>
          </w:p>
        </w:tc>
        <w:tc>
          <w:tcPr>
            <w:tcW w:w="2364" w:type="dxa"/>
            <w:tcBorders>
              <w:top w:val="nil"/>
              <w:left w:val="nil"/>
              <w:bottom w:val="single" w:sz="4" w:space="0" w:color="333300"/>
              <w:right w:val="single" w:sz="4" w:space="0" w:color="333300"/>
            </w:tcBorders>
          </w:tcPr>
          <w:p w14:paraId="77870504" w14:textId="77777777" w:rsidR="00407FE0" w:rsidRPr="00407FE0" w:rsidRDefault="00407FE0" w:rsidP="00407FE0">
            <w:pPr>
              <w:suppressAutoHyphens/>
              <w:rPr>
                <w:rFonts w:eastAsia="Times New Roman"/>
                <w:sz w:val="18"/>
                <w:szCs w:val="18"/>
              </w:rPr>
            </w:pPr>
            <w:r w:rsidRPr="00407FE0">
              <w:rPr>
                <w:rFonts w:eastAsia="Times New Roman"/>
                <w:sz w:val="18"/>
                <w:szCs w:val="18"/>
              </w:rPr>
              <w:t>Revised</w:t>
            </w:r>
          </w:p>
          <w:p w14:paraId="11D852D5" w14:textId="77777777" w:rsidR="00407FE0" w:rsidRPr="00407FE0" w:rsidRDefault="00407FE0" w:rsidP="00407FE0">
            <w:pPr>
              <w:suppressAutoHyphens/>
              <w:rPr>
                <w:rFonts w:eastAsia="Times New Roman"/>
                <w:sz w:val="18"/>
                <w:szCs w:val="18"/>
              </w:rPr>
            </w:pPr>
          </w:p>
          <w:p w14:paraId="32EE69E8" w14:textId="036768E3" w:rsidR="00407FE0" w:rsidRPr="00407FE0" w:rsidRDefault="00407FE0" w:rsidP="00407FE0">
            <w:pPr>
              <w:suppressAutoHyphens/>
              <w:rPr>
                <w:rFonts w:eastAsia="Times New Roman"/>
                <w:sz w:val="18"/>
                <w:szCs w:val="18"/>
              </w:rPr>
            </w:pPr>
            <w:r w:rsidRPr="00407FE0">
              <w:rPr>
                <w:rFonts w:eastAsia="Times New Roman"/>
                <w:sz w:val="18"/>
                <w:szCs w:val="18"/>
              </w:rPr>
              <w:t xml:space="preserve">Discussion: agree with the </w:t>
            </w:r>
            <w:r w:rsidR="00785A8C" w:rsidRPr="00407FE0">
              <w:rPr>
                <w:rFonts w:eastAsia="Times New Roman"/>
                <w:sz w:val="18"/>
                <w:szCs w:val="18"/>
              </w:rPr>
              <w:t>commenter</w:t>
            </w:r>
            <w:r w:rsidR="00785A8C">
              <w:rPr>
                <w:rFonts w:eastAsia="Times New Roman"/>
                <w:sz w:val="18"/>
                <w:szCs w:val="18"/>
              </w:rPr>
              <w:t xml:space="preserve"> in general</w:t>
            </w:r>
            <w:r w:rsidRPr="00407FE0">
              <w:rPr>
                <w:rFonts w:eastAsia="Times New Roman"/>
                <w:sz w:val="18"/>
                <w:szCs w:val="18"/>
              </w:rPr>
              <w:t>.</w:t>
            </w:r>
            <w:r w:rsidR="00811480">
              <w:rPr>
                <w:rFonts w:eastAsia="Times New Roman"/>
                <w:sz w:val="18"/>
                <w:szCs w:val="18"/>
              </w:rPr>
              <w:t xml:space="preserve"> The parameter</w:t>
            </w:r>
            <w:r w:rsidR="004E547C">
              <w:rPr>
                <w:rFonts w:eastAsia="Times New Roman"/>
                <w:sz w:val="18"/>
                <w:szCs w:val="18"/>
              </w:rPr>
              <w:t xml:space="preserve">s needed for DSO is defined </w:t>
            </w:r>
            <w:proofErr w:type="gramStart"/>
            <w:r w:rsidR="004E547C">
              <w:rPr>
                <w:rFonts w:eastAsia="Times New Roman"/>
                <w:sz w:val="18"/>
                <w:szCs w:val="18"/>
              </w:rPr>
              <w:t>and also</w:t>
            </w:r>
            <w:proofErr w:type="gramEnd"/>
            <w:r w:rsidR="004E547C">
              <w:rPr>
                <w:rFonts w:eastAsia="Times New Roman"/>
                <w:sz w:val="18"/>
                <w:szCs w:val="18"/>
              </w:rPr>
              <w:t xml:space="preserve"> how the </w:t>
            </w:r>
            <w:proofErr w:type="spellStart"/>
            <w:r w:rsidR="004E547C">
              <w:rPr>
                <w:rFonts w:eastAsia="Times New Roman"/>
                <w:sz w:val="18"/>
                <w:szCs w:val="18"/>
              </w:rPr>
              <w:t>paramteres</w:t>
            </w:r>
            <w:proofErr w:type="spellEnd"/>
            <w:r w:rsidR="004E547C">
              <w:rPr>
                <w:rFonts w:eastAsia="Times New Roman"/>
                <w:sz w:val="18"/>
                <w:szCs w:val="18"/>
              </w:rPr>
              <w:t xml:space="preserve"> are delivered to the AP.</w:t>
            </w:r>
          </w:p>
          <w:p w14:paraId="7F61A96B" w14:textId="77777777" w:rsidR="00407FE0" w:rsidRPr="00407FE0" w:rsidRDefault="00407FE0" w:rsidP="00407FE0">
            <w:pPr>
              <w:suppressAutoHyphens/>
              <w:rPr>
                <w:rFonts w:eastAsia="Times New Roman"/>
                <w:sz w:val="18"/>
                <w:szCs w:val="18"/>
              </w:rPr>
            </w:pPr>
          </w:p>
          <w:p w14:paraId="114DDC50" w14:textId="7F4EE6AF" w:rsidR="00407FE0" w:rsidRPr="00407FE0" w:rsidRDefault="00407FE0" w:rsidP="00407FE0">
            <w:pPr>
              <w:rPr>
                <w:rFonts w:eastAsia="Times New Roman"/>
                <w:sz w:val="18"/>
                <w:szCs w:val="18"/>
                <w:lang w:val="en-US"/>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w:t>
            </w:r>
            <w:r>
              <w:rPr>
                <w:rFonts w:eastAsia="Times New Roman"/>
                <w:sz w:val="18"/>
                <w:szCs w:val="18"/>
              </w:rPr>
              <w:t>1</w:t>
            </w:r>
            <w:r w:rsidRPr="00407FE0">
              <w:rPr>
                <w:rFonts w:eastAsia="Times New Roman"/>
                <w:sz w:val="18"/>
                <w:szCs w:val="18"/>
              </w:rPr>
              <w:t xml:space="preserve"> tag in this document.</w:t>
            </w:r>
          </w:p>
        </w:tc>
      </w:tr>
      <w:tr w:rsidR="00407FE0" w:rsidRPr="00407FE0" w14:paraId="6FD43445" w14:textId="77777777" w:rsidTr="00407FE0">
        <w:trPr>
          <w:trHeight w:val="1400"/>
        </w:trPr>
        <w:tc>
          <w:tcPr>
            <w:tcW w:w="684" w:type="dxa"/>
            <w:tcBorders>
              <w:top w:val="nil"/>
              <w:left w:val="single" w:sz="4" w:space="0" w:color="333300"/>
              <w:bottom w:val="single" w:sz="4" w:space="0" w:color="333300"/>
              <w:right w:val="single" w:sz="4" w:space="0" w:color="333300"/>
            </w:tcBorders>
            <w:shd w:val="clear" w:color="auto" w:fill="auto"/>
            <w:hideMark/>
          </w:tcPr>
          <w:p w14:paraId="53E553F1" w14:textId="77777777" w:rsidR="00407FE0" w:rsidRPr="00407FE0" w:rsidRDefault="00407FE0" w:rsidP="00407FE0">
            <w:pPr>
              <w:jc w:val="right"/>
              <w:rPr>
                <w:rFonts w:eastAsia="Times New Roman"/>
                <w:sz w:val="18"/>
                <w:szCs w:val="18"/>
                <w:lang w:val="en-US"/>
              </w:rPr>
            </w:pPr>
            <w:r w:rsidRPr="00407FE0">
              <w:rPr>
                <w:rFonts w:eastAsia="Times New Roman"/>
                <w:sz w:val="18"/>
                <w:szCs w:val="18"/>
                <w:lang w:val="en-US"/>
              </w:rPr>
              <w:t>1243</w:t>
            </w:r>
          </w:p>
        </w:tc>
        <w:tc>
          <w:tcPr>
            <w:tcW w:w="737" w:type="dxa"/>
            <w:tcBorders>
              <w:top w:val="nil"/>
              <w:left w:val="nil"/>
              <w:bottom w:val="single" w:sz="4" w:space="0" w:color="333300"/>
              <w:right w:val="single" w:sz="4" w:space="0" w:color="333300"/>
            </w:tcBorders>
            <w:shd w:val="clear" w:color="auto" w:fill="auto"/>
            <w:hideMark/>
          </w:tcPr>
          <w:p w14:paraId="1FD218B3"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hideMark/>
          </w:tcPr>
          <w:p w14:paraId="5A0A3DD4"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507" w:type="dxa"/>
            <w:tcBorders>
              <w:top w:val="nil"/>
              <w:left w:val="nil"/>
              <w:bottom w:val="single" w:sz="4" w:space="0" w:color="333300"/>
              <w:right w:val="single" w:sz="4" w:space="0" w:color="333300"/>
            </w:tcBorders>
            <w:shd w:val="clear" w:color="auto" w:fill="auto"/>
            <w:hideMark/>
          </w:tcPr>
          <w:p w14:paraId="55F2CDB3"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2255" w:type="dxa"/>
            <w:tcBorders>
              <w:top w:val="nil"/>
              <w:left w:val="nil"/>
              <w:bottom w:val="single" w:sz="4" w:space="0" w:color="333300"/>
              <w:right w:val="single" w:sz="4" w:space="0" w:color="333300"/>
            </w:tcBorders>
            <w:shd w:val="clear" w:color="auto" w:fill="auto"/>
            <w:hideMark/>
          </w:tcPr>
          <w:p w14:paraId="5ECA2424"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xml:space="preserve">Define the signaling for DSO STA to indicate its switching delay between the Primary </w:t>
            </w:r>
            <w:proofErr w:type="spellStart"/>
            <w:r w:rsidRPr="00407FE0">
              <w:rPr>
                <w:rFonts w:eastAsia="Times New Roman"/>
                <w:sz w:val="18"/>
                <w:szCs w:val="18"/>
                <w:lang w:val="en-US"/>
              </w:rPr>
              <w:t>subband</w:t>
            </w:r>
            <w:proofErr w:type="spellEnd"/>
            <w:r w:rsidRPr="00407FE0">
              <w:rPr>
                <w:rFonts w:eastAsia="Times New Roman"/>
                <w:sz w:val="18"/>
                <w:szCs w:val="18"/>
                <w:lang w:val="en-US"/>
              </w:rPr>
              <w:t xml:space="preserve"> and DSO </w:t>
            </w:r>
            <w:proofErr w:type="spellStart"/>
            <w:r w:rsidRPr="00407FE0">
              <w:rPr>
                <w:rFonts w:eastAsia="Times New Roman"/>
                <w:sz w:val="18"/>
                <w:szCs w:val="18"/>
                <w:lang w:val="en-US"/>
              </w:rPr>
              <w:t>subband</w:t>
            </w:r>
            <w:proofErr w:type="spellEnd"/>
            <w:r w:rsidRPr="00407FE0">
              <w:rPr>
                <w:rFonts w:eastAsia="Times New Roman"/>
                <w:sz w:val="18"/>
                <w:szCs w:val="18"/>
                <w:lang w:val="en-US"/>
              </w:rPr>
              <w:t xml:space="preserve"> and vice versa</w:t>
            </w:r>
          </w:p>
        </w:tc>
        <w:tc>
          <w:tcPr>
            <w:tcW w:w="1952" w:type="dxa"/>
            <w:tcBorders>
              <w:top w:val="nil"/>
              <w:left w:val="nil"/>
              <w:bottom w:val="single" w:sz="4" w:space="0" w:color="333300"/>
              <w:right w:val="single" w:sz="4" w:space="0" w:color="333300"/>
            </w:tcBorders>
            <w:shd w:val="clear" w:color="auto" w:fill="auto"/>
            <w:hideMark/>
          </w:tcPr>
          <w:p w14:paraId="0BD96A4C"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Please define the request in comment as specified in submission 11-24-2054.</w:t>
            </w:r>
          </w:p>
        </w:tc>
        <w:tc>
          <w:tcPr>
            <w:tcW w:w="2364" w:type="dxa"/>
            <w:tcBorders>
              <w:top w:val="nil"/>
              <w:left w:val="nil"/>
              <w:bottom w:val="single" w:sz="4" w:space="0" w:color="333300"/>
              <w:right w:val="single" w:sz="4" w:space="0" w:color="333300"/>
            </w:tcBorders>
          </w:tcPr>
          <w:p w14:paraId="04E9718D" w14:textId="77777777" w:rsidR="00407FE0" w:rsidRPr="00407FE0" w:rsidRDefault="00407FE0" w:rsidP="00407FE0">
            <w:pPr>
              <w:suppressAutoHyphens/>
              <w:rPr>
                <w:rFonts w:eastAsia="Times New Roman"/>
                <w:sz w:val="18"/>
                <w:szCs w:val="18"/>
              </w:rPr>
            </w:pPr>
            <w:r w:rsidRPr="00407FE0">
              <w:rPr>
                <w:rFonts w:eastAsia="Times New Roman"/>
                <w:sz w:val="18"/>
                <w:szCs w:val="18"/>
              </w:rPr>
              <w:t>Revised</w:t>
            </w:r>
          </w:p>
          <w:p w14:paraId="0AB5DFFB" w14:textId="77777777" w:rsidR="00407FE0" w:rsidRPr="00407FE0" w:rsidRDefault="00407FE0" w:rsidP="00407FE0">
            <w:pPr>
              <w:suppressAutoHyphens/>
              <w:rPr>
                <w:rFonts w:eastAsia="Times New Roman"/>
                <w:sz w:val="18"/>
                <w:szCs w:val="18"/>
              </w:rPr>
            </w:pPr>
          </w:p>
          <w:p w14:paraId="7E5E44AC" w14:textId="7708E7F6" w:rsidR="00407FE0" w:rsidRPr="00407FE0" w:rsidRDefault="00407FE0" w:rsidP="004E547C">
            <w:pPr>
              <w:suppressAutoHyphens/>
              <w:rPr>
                <w:rFonts w:eastAsia="Times New Roman"/>
                <w:sz w:val="18"/>
                <w:szCs w:val="18"/>
              </w:rPr>
            </w:pPr>
            <w:r w:rsidRPr="00407FE0">
              <w:rPr>
                <w:rFonts w:eastAsia="Times New Roman"/>
                <w:sz w:val="18"/>
                <w:szCs w:val="18"/>
              </w:rPr>
              <w:t xml:space="preserve">Discussion: agree with the </w:t>
            </w:r>
            <w:r w:rsidR="00785A8C" w:rsidRPr="00407FE0">
              <w:rPr>
                <w:rFonts w:eastAsia="Times New Roman"/>
                <w:sz w:val="18"/>
                <w:szCs w:val="18"/>
              </w:rPr>
              <w:t>commenter</w:t>
            </w:r>
            <w:r w:rsidR="00785A8C">
              <w:rPr>
                <w:rFonts w:eastAsia="Times New Roman"/>
                <w:sz w:val="18"/>
                <w:szCs w:val="18"/>
              </w:rPr>
              <w:t xml:space="preserve"> in general</w:t>
            </w:r>
            <w:r w:rsidRPr="00407FE0">
              <w:rPr>
                <w:rFonts w:eastAsia="Times New Roman"/>
                <w:sz w:val="18"/>
                <w:szCs w:val="18"/>
              </w:rPr>
              <w:t>.</w:t>
            </w:r>
            <w:r w:rsidR="004E547C">
              <w:rPr>
                <w:rFonts w:eastAsia="Times New Roman"/>
                <w:sz w:val="18"/>
                <w:szCs w:val="18"/>
              </w:rPr>
              <w:t xml:space="preserve"> </w:t>
            </w:r>
            <w:r w:rsidR="004E547C">
              <w:rPr>
                <w:rFonts w:eastAsia="Times New Roman"/>
                <w:sz w:val="18"/>
                <w:szCs w:val="18"/>
              </w:rPr>
              <w:t>The parameters needed for DSO is defined.</w:t>
            </w:r>
          </w:p>
          <w:p w14:paraId="017D65F0" w14:textId="77777777" w:rsidR="00407FE0" w:rsidRPr="00407FE0" w:rsidRDefault="00407FE0" w:rsidP="00407FE0">
            <w:pPr>
              <w:suppressAutoHyphens/>
              <w:rPr>
                <w:rFonts w:eastAsia="Times New Roman"/>
                <w:sz w:val="18"/>
                <w:szCs w:val="18"/>
              </w:rPr>
            </w:pPr>
          </w:p>
          <w:p w14:paraId="2ECFAAB2" w14:textId="3EE63AC7" w:rsidR="00407FE0" w:rsidRPr="00407FE0" w:rsidRDefault="00407FE0" w:rsidP="00407FE0">
            <w:pPr>
              <w:rPr>
                <w:rFonts w:eastAsia="Times New Roman"/>
                <w:sz w:val="18"/>
                <w:szCs w:val="18"/>
                <w:lang w:val="en-US"/>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w:t>
            </w:r>
            <w:r>
              <w:rPr>
                <w:rFonts w:eastAsia="Times New Roman"/>
                <w:sz w:val="18"/>
                <w:szCs w:val="18"/>
              </w:rPr>
              <w:t>3</w:t>
            </w:r>
            <w:r w:rsidRPr="00407FE0">
              <w:rPr>
                <w:rFonts w:eastAsia="Times New Roman"/>
                <w:sz w:val="18"/>
                <w:szCs w:val="18"/>
              </w:rPr>
              <w:t xml:space="preserve"> tag in this document.</w:t>
            </w:r>
          </w:p>
        </w:tc>
      </w:tr>
      <w:tr w:rsidR="00407FE0" w:rsidRPr="00407FE0" w14:paraId="019AB804" w14:textId="77777777" w:rsidTr="00407FE0">
        <w:trPr>
          <w:trHeight w:val="840"/>
        </w:trPr>
        <w:tc>
          <w:tcPr>
            <w:tcW w:w="684" w:type="dxa"/>
            <w:tcBorders>
              <w:top w:val="nil"/>
              <w:left w:val="single" w:sz="4" w:space="0" w:color="333300"/>
              <w:bottom w:val="single" w:sz="4" w:space="0" w:color="333300"/>
              <w:right w:val="single" w:sz="4" w:space="0" w:color="333300"/>
            </w:tcBorders>
            <w:shd w:val="clear" w:color="auto" w:fill="auto"/>
            <w:hideMark/>
          </w:tcPr>
          <w:p w14:paraId="3AE63174" w14:textId="77777777" w:rsidR="00407FE0" w:rsidRPr="00407FE0" w:rsidRDefault="00407FE0" w:rsidP="00407FE0">
            <w:pPr>
              <w:jc w:val="right"/>
              <w:rPr>
                <w:rFonts w:eastAsia="Times New Roman"/>
                <w:sz w:val="18"/>
                <w:szCs w:val="18"/>
                <w:lang w:val="en-US"/>
              </w:rPr>
            </w:pPr>
            <w:r w:rsidRPr="00407FE0">
              <w:rPr>
                <w:rFonts w:eastAsia="Times New Roman"/>
                <w:sz w:val="18"/>
                <w:szCs w:val="18"/>
                <w:lang w:val="en-US"/>
              </w:rPr>
              <w:t>1244</w:t>
            </w:r>
          </w:p>
        </w:tc>
        <w:tc>
          <w:tcPr>
            <w:tcW w:w="737" w:type="dxa"/>
            <w:tcBorders>
              <w:top w:val="nil"/>
              <w:left w:val="nil"/>
              <w:bottom w:val="single" w:sz="4" w:space="0" w:color="333300"/>
              <w:right w:val="single" w:sz="4" w:space="0" w:color="333300"/>
            </w:tcBorders>
            <w:shd w:val="clear" w:color="auto" w:fill="auto"/>
            <w:hideMark/>
          </w:tcPr>
          <w:p w14:paraId="2C0408AE"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hideMark/>
          </w:tcPr>
          <w:p w14:paraId="31CDD760"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507" w:type="dxa"/>
            <w:tcBorders>
              <w:top w:val="nil"/>
              <w:left w:val="nil"/>
              <w:bottom w:val="single" w:sz="4" w:space="0" w:color="333300"/>
              <w:right w:val="single" w:sz="4" w:space="0" w:color="333300"/>
            </w:tcBorders>
            <w:shd w:val="clear" w:color="auto" w:fill="auto"/>
            <w:hideMark/>
          </w:tcPr>
          <w:p w14:paraId="40CC4163"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2255" w:type="dxa"/>
            <w:tcBorders>
              <w:top w:val="nil"/>
              <w:left w:val="nil"/>
              <w:bottom w:val="single" w:sz="4" w:space="0" w:color="333300"/>
              <w:right w:val="single" w:sz="4" w:space="0" w:color="333300"/>
            </w:tcBorders>
            <w:shd w:val="clear" w:color="auto" w:fill="auto"/>
            <w:hideMark/>
          </w:tcPr>
          <w:p w14:paraId="76F53FB0"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Define the DSO frame exchange procedure</w:t>
            </w:r>
          </w:p>
        </w:tc>
        <w:tc>
          <w:tcPr>
            <w:tcW w:w="1952" w:type="dxa"/>
            <w:tcBorders>
              <w:top w:val="nil"/>
              <w:left w:val="nil"/>
              <w:bottom w:val="single" w:sz="4" w:space="0" w:color="333300"/>
              <w:right w:val="single" w:sz="4" w:space="0" w:color="333300"/>
            </w:tcBorders>
            <w:shd w:val="clear" w:color="auto" w:fill="auto"/>
            <w:hideMark/>
          </w:tcPr>
          <w:p w14:paraId="39994324"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Please define the request in comment as specified in submission 11-24-2054.</w:t>
            </w:r>
          </w:p>
        </w:tc>
        <w:tc>
          <w:tcPr>
            <w:tcW w:w="2364" w:type="dxa"/>
            <w:tcBorders>
              <w:top w:val="nil"/>
              <w:left w:val="nil"/>
              <w:bottom w:val="single" w:sz="4" w:space="0" w:color="333300"/>
              <w:right w:val="single" w:sz="4" w:space="0" w:color="333300"/>
            </w:tcBorders>
          </w:tcPr>
          <w:p w14:paraId="15A320B3" w14:textId="77777777" w:rsidR="00407FE0" w:rsidRPr="00407FE0" w:rsidRDefault="00407FE0" w:rsidP="00407FE0">
            <w:pPr>
              <w:suppressAutoHyphens/>
              <w:rPr>
                <w:rFonts w:eastAsia="Times New Roman"/>
                <w:sz w:val="18"/>
                <w:szCs w:val="18"/>
              </w:rPr>
            </w:pPr>
            <w:r w:rsidRPr="00407FE0">
              <w:rPr>
                <w:rFonts w:eastAsia="Times New Roman"/>
                <w:sz w:val="18"/>
                <w:szCs w:val="18"/>
              </w:rPr>
              <w:t>Revised</w:t>
            </w:r>
          </w:p>
          <w:p w14:paraId="2E2A3172" w14:textId="77777777" w:rsidR="00407FE0" w:rsidRPr="00407FE0" w:rsidRDefault="00407FE0" w:rsidP="00407FE0">
            <w:pPr>
              <w:suppressAutoHyphens/>
              <w:rPr>
                <w:rFonts w:eastAsia="Times New Roman"/>
                <w:sz w:val="18"/>
                <w:szCs w:val="18"/>
              </w:rPr>
            </w:pPr>
          </w:p>
          <w:p w14:paraId="23B7A1A8" w14:textId="45C84E99" w:rsidR="00407FE0" w:rsidRPr="00407FE0" w:rsidRDefault="00407FE0" w:rsidP="00407FE0">
            <w:pPr>
              <w:suppressAutoHyphens/>
              <w:rPr>
                <w:rFonts w:eastAsia="Times New Roman"/>
                <w:sz w:val="18"/>
                <w:szCs w:val="18"/>
              </w:rPr>
            </w:pPr>
            <w:r w:rsidRPr="00407FE0">
              <w:rPr>
                <w:rFonts w:eastAsia="Times New Roman"/>
                <w:sz w:val="18"/>
                <w:szCs w:val="18"/>
              </w:rPr>
              <w:t xml:space="preserve">Discussion: agree with the </w:t>
            </w:r>
            <w:r w:rsidR="00785A8C" w:rsidRPr="00407FE0">
              <w:rPr>
                <w:rFonts w:eastAsia="Times New Roman"/>
                <w:sz w:val="18"/>
                <w:szCs w:val="18"/>
              </w:rPr>
              <w:t>commenter</w:t>
            </w:r>
            <w:r w:rsidR="00785A8C">
              <w:rPr>
                <w:rFonts w:eastAsia="Times New Roman"/>
                <w:sz w:val="18"/>
                <w:szCs w:val="18"/>
              </w:rPr>
              <w:t xml:space="preserve"> in general</w:t>
            </w:r>
            <w:r w:rsidRPr="00407FE0">
              <w:rPr>
                <w:rFonts w:eastAsia="Times New Roman"/>
                <w:sz w:val="18"/>
                <w:szCs w:val="18"/>
              </w:rPr>
              <w:t>.</w:t>
            </w:r>
            <w:r w:rsidR="004E547C">
              <w:rPr>
                <w:rFonts w:eastAsia="Times New Roman"/>
                <w:sz w:val="18"/>
                <w:szCs w:val="18"/>
              </w:rPr>
              <w:t xml:space="preserve"> The frame exchange sequence and the AP/STA operation is defined for that.</w:t>
            </w:r>
          </w:p>
          <w:p w14:paraId="56C16932" w14:textId="77777777" w:rsidR="00407FE0" w:rsidRPr="00407FE0" w:rsidRDefault="00407FE0" w:rsidP="00407FE0">
            <w:pPr>
              <w:suppressAutoHyphens/>
              <w:rPr>
                <w:rFonts w:eastAsia="Times New Roman"/>
                <w:sz w:val="18"/>
                <w:szCs w:val="18"/>
              </w:rPr>
            </w:pPr>
          </w:p>
          <w:p w14:paraId="47B18DD3" w14:textId="0EF217E9" w:rsidR="00407FE0" w:rsidRPr="00407FE0" w:rsidRDefault="00407FE0" w:rsidP="00407FE0">
            <w:pPr>
              <w:rPr>
                <w:rFonts w:eastAsia="Times New Roman"/>
                <w:sz w:val="18"/>
                <w:szCs w:val="18"/>
                <w:lang w:val="en-US"/>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w:t>
            </w:r>
            <w:r>
              <w:rPr>
                <w:rFonts w:eastAsia="Times New Roman"/>
                <w:sz w:val="18"/>
                <w:szCs w:val="18"/>
              </w:rPr>
              <w:t>4</w:t>
            </w:r>
            <w:r w:rsidRPr="00407FE0">
              <w:rPr>
                <w:rFonts w:eastAsia="Times New Roman"/>
                <w:sz w:val="18"/>
                <w:szCs w:val="18"/>
              </w:rPr>
              <w:t xml:space="preserve"> tag in this document.</w:t>
            </w:r>
          </w:p>
        </w:tc>
      </w:tr>
      <w:tr w:rsidR="00ED4EB3" w:rsidRPr="00407FE0" w14:paraId="288C7CAA" w14:textId="77777777" w:rsidTr="00407FE0">
        <w:trPr>
          <w:trHeight w:val="840"/>
        </w:trPr>
        <w:tc>
          <w:tcPr>
            <w:tcW w:w="684" w:type="dxa"/>
            <w:tcBorders>
              <w:top w:val="nil"/>
              <w:left w:val="single" w:sz="4" w:space="0" w:color="333300"/>
              <w:bottom w:val="single" w:sz="4" w:space="0" w:color="333300"/>
              <w:right w:val="single" w:sz="4" w:space="0" w:color="333300"/>
            </w:tcBorders>
            <w:shd w:val="clear" w:color="auto" w:fill="auto"/>
          </w:tcPr>
          <w:p w14:paraId="2B59AA66" w14:textId="2F53C226" w:rsidR="00ED4EB3" w:rsidRPr="00407FE0" w:rsidRDefault="00ED4EB3" w:rsidP="00407FE0">
            <w:pPr>
              <w:jc w:val="right"/>
              <w:rPr>
                <w:rFonts w:eastAsia="Times New Roman"/>
                <w:sz w:val="18"/>
                <w:szCs w:val="18"/>
                <w:lang w:val="en-US"/>
              </w:rPr>
            </w:pPr>
            <w:r>
              <w:rPr>
                <w:rFonts w:eastAsia="Times New Roman"/>
                <w:sz w:val="18"/>
                <w:szCs w:val="18"/>
                <w:lang w:val="en-US"/>
              </w:rPr>
              <w:t>1245</w:t>
            </w:r>
          </w:p>
        </w:tc>
        <w:tc>
          <w:tcPr>
            <w:tcW w:w="737" w:type="dxa"/>
            <w:tcBorders>
              <w:top w:val="nil"/>
              <w:left w:val="nil"/>
              <w:bottom w:val="single" w:sz="4" w:space="0" w:color="333300"/>
              <w:right w:val="single" w:sz="4" w:space="0" w:color="333300"/>
            </w:tcBorders>
            <w:shd w:val="clear" w:color="auto" w:fill="auto"/>
          </w:tcPr>
          <w:p w14:paraId="29EAD6BC" w14:textId="6BBA773B" w:rsidR="00ED4EB3" w:rsidRPr="00407FE0" w:rsidRDefault="00ED4EB3" w:rsidP="00407FE0">
            <w:pPr>
              <w:rPr>
                <w:rFonts w:eastAsia="Times New Roman"/>
                <w:sz w:val="18"/>
                <w:szCs w:val="18"/>
                <w:lang w:val="en-US"/>
              </w:rPr>
            </w:pPr>
            <w:r>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tcPr>
          <w:p w14:paraId="313CAF4F" w14:textId="77777777" w:rsidR="00ED4EB3" w:rsidRPr="00407FE0" w:rsidRDefault="00ED4EB3" w:rsidP="00407FE0">
            <w:pPr>
              <w:rPr>
                <w:rFonts w:eastAsia="Times New Roman"/>
                <w:sz w:val="18"/>
                <w:szCs w:val="18"/>
                <w:lang w:val="en-US"/>
              </w:rPr>
            </w:pPr>
          </w:p>
        </w:tc>
        <w:tc>
          <w:tcPr>
            <w:tcW w:w="507" w:type="dxa"/>
            <w:tcBorders>
              <w:top w:val="nil"/>
              <w:left w:val="nil"/>
              <w:bottom w:val="single" w:sz="4" w:space="0" w:color="333300"/>
              <w:right w:val="single" w:sz="4" w:space="0" w:color="333300"/>
            </w:tcBorders>
            <w:shd w:val="clear" w:color="auto" w:fill="auto"/>
          </w:tcPr>
          <w:p w14:paraId="001E2858" w14:textId="77777777" w:rsidR="00ED4EB3" w:rsidRPr="00407FE0" w:rsidRDefault="00ED4EB3" w:rsidP="00407FE0">
            <w:pPr>
              <w:rPr>
                <w:rFonts w:eastAsia="Times New Roman"/>
                <w:sz w:val="18"/>
                <w:szCs w:val="18"/>
                <w:lang w:val="en-US"/>
              </w:rPr>
            </w:pPr>
          </w:p>
        </w:tc>
        <w:tc>
          <w:tcPr>
            <w:tcW w:w="2255" w:type="dxa"/>
            <w:tcBorders>
              <w:top w:val="nil"/>
              <w:left w:val="nil"/>
              <w:bottom w:val="single" w:sz="4" w:space="0" w:color="333300"/>
              <w:right w:val="single" w:sz="4" w:space="0" w:color="333300"/>
            </w:tcBorders>
            <w:shd w:val="clear" w:color="auto" w:fill="auto"/>
          </w:tcPr>
          <w:p w14:paraId="1FFE65C1" w14:textId="567856FF" w:rsidR="00ED4EB3" w:rsidRPr="00407FE0" w:rsidRDefault="00ED4EB3" w:rsidP="00407FE0">
            <w:pPr>
              <w:rPr>
                <w:rFonts w:eastAsia="Times New Roman"/>
                <w:sz w:val="18"/>
                <w:szCs w:val="18"/>
                <w:lang w:val="en-US"/>
              </w:rPr>
            </w:pPr>
            <w:r w:rsidRPr="00ED4EB3">
              <w:rPr>
                <w:rFonts w:eastAsia="Times New Roman"/>
                <w:sz w:val="18"/>
                <w:szCs w:val="18"/>
                <w:lang w:val="en-US"/>
              </w:rPr>
              <w:t xml:space="preserve">Define the DSO </w:t>
            </w:r>
            <w:proofErr w:type="spellStart"/>
            <w:r w:rsidRPr="00ED4EB3">
              <w:rPr>
                <w:rFonts w:eastAsia="Times New Roman"/>
                <w:sz w:val="18"/>
                <w:szCs w:val="18"/>
                <w:lang w:val="en-US"/>
              </w:rPr>
              <w:t>subband</w:t>
            </w:r>
            <w:proofErr w:type="spellEnd"/>
            <w:r w:rsidRPr="00ED4EB3">
              <w:rPr>
                <w:rFonts w:eastAsia="Times New Roman"/>
                <w:sz w:val="18"/>
                <w:szCs w:val="18"/>
                <w:lang w:val="en-US"/>
              </w:rPr>
              <w:t xml:space="preserve"> BWs and what is the location of the secondary </w:t>
            </w:r>
            <w:r w:rsidRPr="00ED4EB3">
              <w:rPr>
                <w:rFonts w:eastAsia="Times New Roman"/>
                <w:sz w:val="18"/>
                <w:szCs w:val="18"/>
                <w:lang w:val="en-US"/>
              </w:rPr>
              <w:lastRenderedPageBreak/>
              <w:t>channels BW within BSS BW</w:t>
            </w:r>
          </w:p>
        </w:tc>
        <w:tc>
          <w:tcPr>
            <w:tcW w:w="1952" w:type="dxa"/>
            <w:tcBorders>
              <w:top w:val="nil"/>
              <w:left w:val="nil"/>
              <w:bottom w:val="single" w:sz="4" w:space="0" w:color="333300"/>
              <w:right w:val="single" w:sz="4" w:space="0" w:color="333300"/>
            </w:tcBorders>
            <w:shd w:val="clear" w:color="auto" w:fill="auto"/>
          </w:tcPr>
          <w:p w14:paraId="7D924FEA" w14:textId="6ADC3075" w:rsidR="00ED4EB3" w:rsidRPr="00407FE0" w:rsidRDefault="00ED4EB3" w:rsidP="00407FE0">
            <w:pPr>
              <w:rPr>
                <w:rFonts w:eastAsia="Times New Roman"/>
                <w:sz w:val="18"/>
                <w:szCs w:val="18"/>
                <w:lang w:val="en-US"/>
              </w:rPr>
            </w:pPr>
            <w:r w:rsidRPr="00ED4EB3">
              <w:rPr>
                <w:rFonts w:eastAsia="Times New Roman"/>
                <w:sz w:val="18"/>
                <w:szCs w:val="18"/>
                <w:lang w:val="en-US"/>
              </w:rPr>
              <w:lastRenderedPageBreak/>
              <w:t>Please define the request in comment as specified in submission 11-24-2054.</w:t>
            </w:r>
          </w:p>
        </w:tc>
        <w:tc>
          <w:tcPr>
            <w:tcW w:w="2364" w:type="dxa"/>
            <w:tcBorders>
              <w:top w:val="nil"/>
              <w:left w:val="nil"/>
              <w:bottom w:val="single" w:sz="4" w:space="0" w:color="333300"/>
              <w:right w:val="single" w:sz="4" w:space="0" w:color="333300"/>
            </w:tcBorders>
          </w:tcPr>
          <w:p w14:paraId="2F82191A" w14:textId="77777777" w:rsidR="00ED4EB3" w:rsidRPr="00407FE0" w:rsidRDefault="00ED4EB3" w:rsidP="00ED4EB3">
            <w:pPr>
              <w:suppressAutoHyphens/>
              <w:rPr>
                <w:rFonts w:eastAsia="Times New Roman"/>
                <w:sz w:val="18"/>
                <w:szCs w:val="18"/>
              </w:rPr>
            </w:pPr>
            <w:r w:rsidRPr="00407FE0">
              <w:rPr>
                <w:rFonts w:eastAsia="Times New Roman"/>
                <w:sz w:val="18"/>
                <w:szCs w:val="18"/>
              </w:rPr>
              <w:t>Revised</w:t>
            </w:r>
          </w:p>
          <w:p w14:paraId="2D09CCA5" w14:textId="77777777" w:rsidR="00ED4EB3" w:rsidRPr="00407FE0" w:rsidRDefault="00ED4EB3" w:rsidP="00ED4EB3">
            <w:pPr>
              <w:suppressAutoHyphens/>
              <w:rPr>
                <w:rFonts w:eastAsia="Times New Roman"/>
                <w:sz w:val="18"/>
                <w:szCs w:val="18"/>
              </w:rPr>
            </w:pPr>
          </w:p>
          <w:p w14:paraId="6BFC9361" w14:textId="4092BAEB" w:rsidR="00ED4EB3" w:rsidRPr="00407FE0" w:rsidRDefault="00ED4EB3" w:rsidP="00ED4EB3">
            <w:pPr>
              <w:suppressAutoHyphens/>
              <w:rPr>
                <w:rFonts w:eastAsia="Times New Roman"/>
                <w:sz w:val="18"/>
                <w:szCs w:val="18"/>
              </w:rPr>
            </w:pPr>
            <w:r w:rsidRPr="00407FE0">
              <w:rPr>
                <w:rFonts w:eastAsia="Times New Roman"/>
                <w:sz w:val="18"/>
                <w:szCs w:val="18"/>
              </w:rPr>
              <w:t>Discussion: agree with the commenter</w:t>
            </w:r>
            <w:r>
              <w:rPr>
                <w:rFonts w:eastAsia="Times New Roman"/>
                <w:sz w:val="18"/>
                <w:szCs w:val="18"/>
              </w:rPr>
              <w:t xml:space="preserve"> in general</w:t>
            </w:r>
            <w:r w:rsidRPr="00407FE0">
              <w:rPr>
                <w:rFonts w:eastAsia="Times New Roman"/>
                <w:sz w:val="18"/>
                <w:szCs w:val="18"/>
              </w:rPr>
              <w:t>.</w:t>
            </w:r>
            <w:r w:rsidR="004E547C">
              <w:rPr>
                <w:rFonts w:eastAsia="Times New Roman"/>
                <w:sz w:val="18"/>
                <w:szCs w:val="18"/>
              </w:rPr>
              <w:t xml:space="preserve"> The </w:t>
            </w:r>
            <w:r w:rsidR="004E547C">
              <w:rPr>
                <w:rFonts w:eastAsia="Times New Roman"/>
                <w:sz w:val="18"/>
                <w:szCs w:val="18"/>
              </w:rPr>
              <w:lastRenderedPageBreak/>
              <w:t xml:space="preserve">location of DSO </w:t>
            </w:r>
            <w:proofErr w:type="spellStart"/>
            <w:r w:rsidR="004E547C">
              <w:rPr>
                <w:rFonts w:eastAsia="Times New Roman"/>
                <w:sz w:val="18"/>
                <w:szCs w:val="18"/>
              </w:rPr>
              <w:t>subband</w:t>
            </w:r>
            <w:proofErr w:type="spellEnd"/>
            <w:r w:rsidR="004E547C">
              <w:rPr>
                <w:rFonts w:eastAsia="Times New Roman"/>
                <w:sz w:val="18"/>
                <w:szCs w:val="18"/>
              </w:rPr>
              <w:t xml:space="preserve"> and BW of the non-AP STA that can perform DSO is defined. </w:t>
            </w:r>
          </w:p>
          <w:p w14:paraId="53AEEE57" w14:textId="77777777" w:rsidR="00ED4EB3" w:rsidRPr="00407FE0" w:rsidRDefault="00ED4EB3" w:rsidP="00ED4EB3">
            <w:pPr>
              <w:suppressAutoHyphens/>
              <w:rPr>
                <w:rFonts w:eastAsia="Times New Roman"/>
                <w:sz w:val="18"/>
                <w:szCs w:val="18"/>
              </w:rPr>
            </w:pPr>
          </w:p>
          <w:p w14:paraId="7110B213" w14:textId="45209A0F" w:rsidR="00ED4EB3" w:rsidRPr="00407FE0" w:rsidRDefault="00ED4EB3" w:rsidP="00ED4EB3">
            <w:pPr>
              <w:suppressAutoHyphens/>
              <w:rPr>
                <w:rFonts w:eastAsia="Times New Roman"/>
                <w:sz w:val="18"/>
                <w:szCs w:val="18"/>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w:t>
            </w:r>
            <w:r>
              <w:rPr>
                <w:rFonts w:eastAsia="Times New Roman"/>
                <w:sz w:val="18"/>
                <w:szCs w:val="18"/>
              </w:rPr>
              <w:t>5</w:t>
            </w:r>
            <w:r w:rsidRPr="00407FE0">
              <w:rPr>
                <w:rFonts w:eastAsia="Times New Roman"/>
                <w:sz w:val="18"/>
                <w:szCs w:val="18"/>
              </w:rPr>
              <w:t xml:space="preserve"> tag in this document.</w:t>
            </w:r>
          </w:p>
        </w:tc>
      </w:tr>
      <w:tr w:rsidR="00407FE0" w:rsidRPr="00407FE0" w14:paraId="6F736091" w14:textId="77777777" w:rsidTr="00407FE0">
        <w:trPr>
          <w:trHeight w:val="840"/>
        </w:trPr>
        <w:tc>
          <w:tcPr>
            <w:tcW w:w="684" w:type="dxa"/>
            <w:tcBorders>
              <w:top w:val="nil"/>
              <w:left w:val="single" w:sz="4" w:space="0" w:color="333300"/>
              <w:bottom w:val="single" w:sz="4" w:space="0" w:color="333300"/>
              <w:right w:val="single" w:sz="4" w:space="0" w:color="333300"/>
            </w:tcBorders>
            <w:shd w:val="clear" w:color="auto" w:fill="auto"/>
            <w:hideMark/>
          </w:tcPr>
          <w:p w14:paraId="50BAB937" w14:textId="77777777" w:rsidR="00407FE0" w:rsidRPr="00407FE0" w:rsidRDefault="00407FE0" w:rsidP="00407FE0">
            <w:pPr>
              <w:jc w:val="right"/>
              <w:rPr>
                <w:rFonts w:eastAsia="Times New Roman"/>
                <w:sz w:val="18"/>
                <w:szCs w:val="18"/>
                <w:lang w:val="en-US"/>
              </w:rPr>
            </w:pPr>
            <w:r w:rsidRPr="00407FE0">
              <w:rPr>
                <w:rFonts w:eastAsia="Times New Roman"/>
                <w:sz w:val="18"/>
                <w:szCs w:val="18"/>
                <w:lang w:val="en-US"/>
              </w:rPr>
              <w:lastRenderedPageBreak/>
              <w:t>1246</w:t>
            </w:r>
          </w:p>
        </w:tc>
        <w:tc>
          <w:tcPr>
            <w:tcW w:w="737" w:type="dxa"/>
            <w:tcBorders>
              <w:top w:val="nil"/>
              <w:left w:val="nil"/>
              <w:bottom w:val="single" w:sz="4" w:space="0" w:color="333300"/>
              <w:right w:val="single" w:sz="4" w:space="0" w:color="333300"/>
            </w:tcBorders>
            <w:shd w:val="clear" w:color="auto" w:fill="auto"/>
            <w:hideMark/>
          </w:tcPr>
          <w:p w14:paraId="266048DA"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hideMark/>
          </w:tcPr>
          <w:p w14:paraId="56D78CD0"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507" w:type="dxa"/>
            <w:tcBorders>
              <w:top w:val="nil"/>
              <w:left w:val="nil"/>
              <w:bottom w:val="single" w:sz="4" w:space="0" w:color="333300"/>
              <w:right w:val="single" w:sz="4" w:space="0" w:color="333300"/>
            </w:tcBorders>
            <w:shd w:val="clear" w:color="auto" w:fill="auto"/>
            <w:hideMark/>
          </w:tcPr>
          <w:p w14:paraId="2641FB8E"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2255" w:type="dxa"/>
            <w:tcBorders>
              <w:top w:val="nil"/>
              <w:left w:val="nil"/>
              <w:bottom w:val="single" w:sz="4" w:space="0" w:color="333300"/>
              <w:right w:val="single" w:sz="4" w:space="0" w:color="333300"/>
            </w:tcBorders>
            <w:shd w:val="clear" w:color="auto" w:fill="auto"/>
            <w:hideMark/>
          </w:tcPr>
          <w:p w14:paraId="4C5C30F4"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Define the ICF for the DSO and the limitation on the ICF and ICR</w:t>
            </w:r>
          </w:p>
        </w:tc>
        <w:tc>
          <w:tcPr>
            <w:tcW w:w="1952" w:type="dxa"/>
            <w:tcBorders>
              <w:top w:val="nil"/>
              <w:left w:val="nil"/>
              <w:bottom w:val="single" w:sz="4" w:space="0" w:color="333300"/>
              <w:right w:val="single" w:sz="4" w:space="0" w:color="333300"/>
            </w:tcBorders>
            <w:shd w:val="clear" w:color="auto" w:fill="auto"/>
            <w:hideMark/>
          </w:tcPr>
          <w:p w14:paraId="07CEED97"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Please define the request in comment as specified in submission 11-24-2054.</w:t>
            </w:r>
          </w:p>
        </w:tc>
        <w:tc>
          <w:tcPr>
            <w:tcW w:w="2364" w:type="dxa"/>
            <w:tcBorders>
              <w:top w:val="nil"/>
              <w:left w:val="nil"/>
              <w:bottom w:val="single" w:sz="4" w:space="0" w:color="333300"/>
              <w:right w:val="single" w:sz="4" w:space="0" w:color="333300"/>
            </w:tcBorders>
          </w:tcPr>
          <w:p w14:paraId="6DA5E4B4" w14:textId="77777777" w:rsidR="00407FE0" w:rsidRPr="00407FE0" w:rsidRDefault="00407FE0" w:rsidP="00407FE0">
            <w:pPr>
              <w:suppressAutoHyphens/>
              <w:rPr>
                <w:rFonts w:eastAsia="Times New Roman"/>
                <w:sz w:val="18"/>
                <w:szCs w:val="18"/>
              </w:rPr>
            </w:pPr>
            <w:r w:rsidRPr="00407FE0">
              <w:rPr>
                <w:rFonts w:eastAsia="Times New Roman"/>
                <w:sz w:val="18"/>
                <w:szCs w:val="18"/>
              </w:rPr>
              <w:t>Revised</w:t>
            </w:r>
          </w:p>
          <w:p w14:paraId="1043AD87" w14:textId="77777777" w:rsidR="00407FE0" w:rsidRPr="00407FE0" w:rsidRDefault="00407FE0" w:rsidP="00407FE0">
            <w:pPr>
              <w:suppressAutoHyphens/>
              <w:rPr>
                <w:rFonts w:eastAsia="Times New Roman"/>
                <w:sz w:val="18"/>
                <w:szCs w:val="18"/>
              </w:rPr>
            </w:pPr>
          </w:p>
          <w:p w14:paraId="0F64C952" w14:textId="19E21EBF" w:rsidR="00407FE0" w:rsidRPr="00407FE0" w:rsidRDefault="00407FE0" w:rsidP="00407FE0">
            <w:pPr>
              <w:suppressAutoHyphens/>
              <w:rPr>
                <w:rFonts w:eastAsia="Times New Roman"/>
                <w:sz w:val="18"/>
                <w:szCs w:val="18"/>
              </w:rPr>
            </w:pPr>
            <w:r w:rsidRPr="00407FE0">
              <w:rPr>
                <w:rFonts w:eastAsia="Times New Roman"/>
                <w:sz w:val="18"/>
                <w:szCs w:val="18"/>
              </w:rPr>
              <w:t xml:space="preserve">Discussion: agree with the </w:t>
            </w:r>
            <w:r w:rsidR="00785A8C" w:rsidRPr="00407FE0">
              <w:rPr>
                <w:rFonts w:eastAsia="Times New Roman"/>
                <w:sz w:val="18"/>
                <w:szCs w:val="18"/>
              </w:rPr>
              <w:t>commenter</w:t>
            </w:r>
            <w:r w:rsidR="00785A8C">
              <w:rPr>
                <w:rFonts w:eastAsia="Times New Roman"/>
                <w:sz w:val="18"/>
                <w:szCs w:val="18"/>
              </w:rPr>
              <w:t xml:space="preserve"> in general</w:t>
            </w:r>
            <w:r w:rsidRPr="00407FE0">
              <w:rPr>
                <w:rFonts w:eastAsia="Times New Roman"/>
                <w:sz w:val="18"/>
                <w:szCs w:val="18"/>
              </w:rPr>
              <w:t>.</w:t>
            </w:r>
            <w:r w:rsidR="004E547C">
              <w:rPr>
                <w:rFonts w:eastAsia="Times New Roman"/>
                <w:sz w:val="18"/>
                <w:szCs w:val="18"/>
              </w:rPr>
              <w:t xml:space="preserve"> The ICF for DSO shall be BSRP; rule for the ICR transmission and limitation is defined. </w:t>
            </w:r>
          </w:p>
          <w:p w14:paraId="288C07E3" w14:textId="77777777" w:rsidR="00407FE0" w:rsidRPr="00407FE0" w:rsidRDefault="00407FE0" w:rsidP="00407FE0">
            <w:pPr>
              <w:suppressAutoHyphens/>
              <w:rPr>
                <w:rFonts w:eastAsia="Times New Roman"/>
                <w:sz w:val="18"/>
                <w:szCs w:val="18"/>
              </w:rPr>
            </w:pPr>
          </w:p>
          <w:p w14:paraId="287D7161" w14:textId="6B5D3F49" w:rsidR="00407FE0" w:rsidRPr="00407FE0" w:rsidRDefault="00407FE0" w:rsidP="00407FE0">
            <w:pPr>
              <w:rPr>
                <w:rFonts w:eastAsia="Times New Roman"/>
                <w:sz w:val="18"/>
                <w:szCs w:val="18"/>
                <w:lang w:val="en-US"/>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w:t>
            </w:r>
            <w:r>
              <w:rPr>
                <w:rFonts w:eastAsia="Times New Roman"/>
                <w:sz w:val="18"/>
                <w:szCs w:val="18"/>
              </w:rPr>
              <w:t>6</w:t>
            </w:r>
            <w:r w:rsidRPr="00407FE0">
              <w:rPr>
                <w:rFonts w:eastAsia="Times New Roman"/>
                <w:sz w:val="18"/>
                <w:szCs w:val="18"/>
              </w:rPr>
              <w:t xml:space="preserve"> tag in this document.</w:t>
            </w:r>
          </w:p>
        </w:tc>
      </w:tr>
      <w:tr w:rsidR="00407FE0" w:rsidRPr="00407FE0" w14:paraId="17201102" w14:textId="77777777" w:rsidTr="00407FE0">
        <w:trPr>
          <w:trHeight w:val="840"/>
        </w:trPr>
        <w:tc>
          <w:tcPr>
            <w:tcW w:w="684" w:type="dxa"/>
            <w:tcBorders>
              <w:top w:val="nil"/>
              <w:left w:val="single" w:sz="4" w:space="0" w:color="333300"/>
              <w:bottom w:val="single" w:sz="4" w:space="0" w:color="333300"/>
              <w:right w:val="single" w:sz="4" w:space="0" w:color="333300"/>
            </w:tcBorders>
            <w:shd w:val="clear" w:color="auto" w:fill="auto"/>
            <w:hideMark/>
          </w:tcPr>
          <w:p w14:paraId="384C7BB5" w14:textId="77777777" w:rsidR="00407FE0" w:rsidRPr="00407FE0" w:rsidRDefault="00407FE0" w:rsidP="00407FE0">
            <w:pPr>
              <w:jc w:val="right"/>
              <w:rPr>
                <w:rFonts w:eastAsia="Times New Roman"/>
                <w:sz w:val="18"/>
                <w:szCs w:val="18"/>
                <w:lang w:val="en-US"/>
              </w:rPr>
            </w:pPr>
            <w:r w:rsidRPr="00407FE0">
              <w:rPr>
                <w:rFonts w:eastAsia="Times New Roman"/>
                <w:sz w:val="18"/>
                <w:szCs w:val="18"/>
                <w:lang w:val="en-US"/>
              </w:rPr>
              <w:t>1247</w:t>
            </w:r>
          </w:p>
        </w:tc>
        <w:tc>
          <w:tcPr>
            <w:tcW w:w="737" w:type="dxa"/>
            <w:tcBorders>
              <w:top w:val="nil"/>
              <w:left w:val="nil"/>
              <w:bottom w:val="single" w:sz="4" w:space="0" w:color="333300"/>
              <w:right w:val="single" w:sz="4" w:space="0" w:color="333300"/>
            </w:tcBorders>
            <w:shd w:val="clear" w:color="auto" w:fill="auto"/>
            <w:hideMark/>
          </w:tcPr>
          <w:p w14:paraId="6932B148"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hideMark/>
          </w:tcPr>
          <w:p w14:paraId="58C811E3"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507" w:type="dxa"/>
            <w:tcBorders>
              <w:top w:val="nil"/>
              <w:left w:val="nil"/>
              <w:bottom w:val="single" w:sz="4" w:space="0" w:color="333300"/>
              <w:right w:val="single" w:sz="4" w:space="0" w:color="333300"/>
            </w:tcBorders>
            <w:shd w:val="clear" w:color="auto" w:fill="auto"/>
            <w:hideMark/>
          </w:tcPr>
          <w:p w14:paraId="0E631F8A"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2255" w:type="dxa"/>
            <w:tcBorders>
              <w:top w:val="nil"/>
              <w:left w:val="nil"/>
              <w:bottom w:val="single" w:sz="4" w:space="0" w:color="333300"/>
              <w:right w:val="single" w:sz="4" w:space="0" w:color="333300"/>
            </w:tcBorders>
            <w:shd w:val="clear" w:color="auto" w:fill="auto"/>
            <w:hideMark/>
          </w:tcPr>
          <w:p w14:paraId="0BBD9E18"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Define the inclusion of the intermediate FCS in DSO ICF</w:t>
            </w:r>
          </w:p>
        </w:tc>
        <w:tc>
          <w:tcPr>
            <w:tcW w:w="1952" w:type="dxa"/>
            <w:tcBorders>
              <w:top w:val="nil"/>
              <w:left w:val="nil"/>
              <w:bottom w:val="single" w:sz="4" w:space="0" w:color="333300"/>
              <w:right w:val="single" w:sz="4" w:space="0" w:color="333300"/>
            </w:tcBorders>
            <w:shd w:val="clear" w:color="auto" w:fill="auto"/>
            <w:hideMark/>
          </w:tcPr>
          <w:p w14:paraId="0466B199"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Please define the request in comment as specified in submission 11-24-2054.</w:t>
            </w:r>
          </w:p>
        </w:tc>
        <w:tc>
          <w:tcPr>
            <w:tcW w:w="2364" w:type="dxa"/>
            <w:tcBorders>
              <w:top w:val="nil"/>
              <w:left w:val="nil"/>
              <w:bottom w:val="single" w:sz="4" w:space="0" w:color="333300"/>
              <w:right w:val="single" w:sz="4" w:space="0" w:color="333300"/>
            </w:tcBorders>
          </w:tcPr>
          <w:p w14:paraId="56788558" w14:textId="77777777" w:rsidR="00407FE0" w:rsidRPr="00407FE0" w:rsidRDefault="00407FE0" w:rsidP="00407FE0">
            <w:pPr>
              <w:suppressAutoHyphens/>
              <w:rPr>
                <w:rFonts w:eastAsia="Times New Roman"/>
                <w:sz w:val="18"/>
                <w:szCs w:val="18"/>
              </w:rPr>
            </w:pPr>
            <w:r w:rsidRPr="00407FE0">
              <w:rPr>
                <w:rFonts w:eastAsia="Times New Roman"/>
                <w:sz w:val="18"/>
                <w:szCs w:val="18"/>
              </w:rPr>
              <w:t>Revised</w:t>
            </w:r>
          </w:p>
          <w:p w14:paraId="68A065D2" w14:textId="77777777" w:rsidR="00407FE0" w:rsidRPr="00407FE0" w:rsidRDefault="00407FE0" w:rsidP="00407FE0">
            <w:pPr>
              <w:suppressAutoHyphens/>
              <w:rPr>
                <w:rFonts w:eastAsia="Times New Roman"/>
                <w:sz w:val="18"/>
                <w:szCs w:val="18"/>
              </w:rPr>
            </w:pPr>
          </w:p>
          <w:p w14:paraId="6C6F15DC" w14:textId="44371612" w:rsidR="00407FE0" w:rsidRPr="00407FE0" w:rsidRDefault="00407FE0" w:rsidP="00407FE0">
            <w:pPr>
              <w:suppressAutoHyphens/>
              <w:rPr>
                <w:rFonts w:eastAsia="Times New Roman"/>
                <w:sz w:val="18"/>
                <w:szCs w:val="18"/>
              </w:rPr>
            </w:pPr>
            <w:r w:rsidRPr="00407FE0">
              <w:rPr>
                <w:rFonts w:eastAsia="Times New Roman"/>
                <w:sz w:val="18"/>
                <w:szCs w:val="18"/>
              </w:rPr>
              <w:t xml:space="preserve">Discussion: agree with the </w:t>
            </w:r>
            <w:r w:rsidR="00785A8C" w:rsidRPr="00407FE0">
              <w:rPr>
                <w:rFonts w:eastAsia="Times New Roman"/>
                <w:sz w:val="18"/>
                <w:szCs w:val="18"/>
              </w:rPr>
              <w:t>commenter</w:t>
            </w:r>
            <w:r w:rsidR="00785A8C">
              <w:rPr>
                <w:rFonts w:eastAsia="Times New Roman"/>
                <w:sz w:val="18"/>
                <w:szCs w:val="18"/>
              </w:rPr>
              <w:t xml:space="preserve"> in general</w:t>
            </w:r>
            <w:r w:rsidRPr="00407FE0">
              <w:rPr>
                <w:rFonts w:eastAsia="Times New Roman"/>
                <w:sz w:val="18"/>
                <w:szCs w:val="18"/>
              </w:rPr>
              <w:t>.</w:t>
            </w:r>
            <w:r w:rsidR="004E547C">
              <w:rPr>
                <w:rFonts w:eastAsia="Times New Roman"/>
                <w:sz w:val="18"/>
                <w:szCs w:val="18"/>
              </w:rPr>
              <w:t xml:space="preserve"> The inclusion of the intermediate FCS and the padding corresponding to that is defined. </w:t>
            </w:r>
          </w:p>
          <w:p w14:paraId="7CA67A53" w14:textId="77777777" w:rsidR="00407FE0" w:rsidRPr="00407FE0" w:rsidRDefault="00407FE0" w:rsidP="00407FE0">
            <w:pPr>
              <w:suppressAutoHyphens/>
              <w:rPr>
                <w:rFonts w:eastAsia="Times New Roman"/>
                <w:sz w:val="18"/>
                <w:szCs w:val="18"/>
              </w:rPr>
            </w:pPr>
          </w:p>
          <w:p w14:paraId="72B7FADE" w14:textId="330B0CD7" w:rsidR="00407FE0" w:rsidRPr="00407FE0" w:rsidRDefault="00407FE0" w:rsidP="00407FE0">
            <w:pPr>
              <w:rPr>
                <w:rFonts w:eastAsia="Times New Roman"/>
                <w:sz w:val="18"/>
                <w:szCs w:val="18"/>
                <w:lang w:val="en-US"/>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w:t>
            </w:r>
            <w:r>
              <w:rPr>
                <w:rFonts w:eastAsia="Times New Roman"/>
                <w:sz w:val="18"/>
                <w:szCs w:val="18"/>
              </w:rPr>
              <w:t>7</w:t>
            </w:r>
            <w:r w:rsidRPr="00407FE0">
              <w:rPr>
                <w:rFonts w:eastAsia="Times New Roman"/>
                <w:sz w:val="18"/>
                <w:szCs w:val="18"/>
              </w:rPr>
              <w:t xml:space="preserve"> tag in this document.</w:t>
            </w:r>
          </w:p>
        </w:tc>
      </w:tr>
      <w:tr w:rsidR="00407FE0" w:rsidRPr="00407FE0" w14:paraId="430CBC38" w14:textId="77777777" w:rsidTr="00407FE0">
        <w:trPr>
          <w:trHeight w:val="2520"/>
        </w:trPr>
        <w:tc>
          <w:tcPr>
            <w:tcW w:w="684" w:type="dxa"/>
            <w:tcBorders>
              <w:top w:val="nil"/>
              <w:left w:val="single" w:sz="4" w:space="0" w:color="333300"/>
              <w:bottom w:val="single" w:sz="4" w:space="0" w:color="333300"/>
              <w:right w:val="single" w:sz="4" w:space="0" w:color="333300"/>
            </w:tcBorders>
            <w:shd w:val="clear" w:color="auto" w:fill="auto"/>
            <w:hideMark/>
          </w:tcPr>
          <w:p w14:paraId="44394508" w14:textId="77777777" w:rsidR="00407FE0" w:rsidRPr="00407FE0" w:rsidRDefault="00407FE0" w:rsidP="00407FE0">
            <w:pPr>
              <w:jc w:val="right"/>
              <w:rPr>
                <w:rFonts w:eastAsia="Times New Roman"/>
                <w:sz w:val="18"/>
                <w:szCs w:val="18"/>
                <w:lang w:val="en-US"/>
              </w:rPr>
            </w:pPr>
            <w:r w:rsidRPr="00407FE0">
              <w:rPr>
                <w:rFonts w:eastAsia="Times New Roman"/>
                <w:sz w:val="18"/>
                <w:szCs w:val="18"/>
                <w:lang w:val="en-US"/>
              </w:rPr>
              <w:t>1248</w:t>
            </w:r>
          </w:p>
        </w:tc>
        <w:tc>
          <w:tcPr>
            <w:tcW w:w="737" w:type="dxa"/>
            <w:tcBorders>
              <w:top w:val="nil"/>
              <w:left w:val="nil"/>
              <w:bottom w:val="single" w:sz="4" w:space="0" w:color="333300"/>
              <w:right w:val="single" w:sz="4" w:space="0" w:color="333300"/>
            </w:tcBorders>
            <w:shd w:val="clear" w:color="auto" w:fill="auto"/>
            <w:hideMark/>
          </w:tcPr>
          <w:p w14:paraId="641A0C6F"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hideMark/>
          </w:tcPr>
          <w:p w14:paraId="565BF7EF"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507" w:type="dxa"/>
            <w:tcBorders>
              <w:top w:val="nil"/>
              <w:left w:val="nil"/>
              <w:bottom w:val="single" w:sz="4" w:space="0" w:color="333300"/>
              <w:right w:val="single" w:sz="4" w:space="0" w:color="333300"/>
            </w:tcBorders>
            <w:shd w:val="clear" w:color="auto" w:fill="auto"/>
            <w:hideMark/>
          </w:tcPr>
          <w:p w14:paraId="21435E19"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2255" w:type="dxa"/>
            <w:tcBorders>
              <w:top w:val="nil"/>
              <w:left w:val="nil"/>
              <w:bottom w:val="single" w:sz="4" w:space="0" w:color="333300"/>
              <w:right w:val="single" w:sz="4" w:space="0" w:color="333300"/>
            </w:tcBorders>
            <w:shd w:val="clear" w:color="auto" w:fill="auto"/>
            <w:hideMark/>
          </w:tcPr>
          <w:p w14:paraId="307DA97E"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xml:space="preserve">Define the switch back rule for determining the end of DSO TXOP for DSO STA so that DSO STA can switch back from DSO </w:t>
            </w:r>
            <w:proofErr w:type="spellStart"/>
            <w:r w:rsidRPr="00407FE0">
              <w:rPr>
                <w:rFonts w:eastAsia="Times New Roman"/>
                <w:sz w:val="18"/>
                <w:szCs w:val="18"/>
                <w:lang w:val="en-US"/>
              </w:rPr>
              <w:t>subband</w:t>
            </w:r>
            <w:proofErr w:type="spellEnd"/>
            <w:r w:rsidRPr="00407FE0">
              <w:rPr>
                <w:rFonts w:eastAsia="Times New Roman"/>
                <w:sz w:val="18"/>
                <w:szCs w:val="18"/>
                <w:lang w:val="en-US"/>
              </w:rPr>
              <w:t xml:space="preserve"> to DSO Primary </w:t>
            </w:r>
            <w:proofErr w:type="spellStart"/>
            <w:r w:rsidRPr="00407FE0">
              <w:rPr>
                <w:rFonts w:eastAsia="Times New Roman"/>
                <w:sz w:val="18"/>
                <w:szCs w:val="18"/>
                <w:lang w:val="en-US"/>
              </w:rPr>
              <w:t>subband</w:t>
            </w:r>
            <w:proofErr w:type="spellEnd"/>
            <w:r w:rsidRPr="00407FE0">
              <w:rPr>
                <w:rFonts w:eastAsia="Times New Roman"/>
                <w:sz w:val="18"/>
                <w:szCs w:val="18"/>
                <w:lang w:val="en-US"/>
              </w:rPr>
              <w:t>. In general, the rule follows the same as the EMLSR switch back rules defined in 11be</w:t>
            </w:r>
          </w:p>
        </w:tc>
        <w:tc>
          <w:tcPr>
            <w:tcW w:w="1952" w:type="dxa"/>
            <w:tcBorders>
              <w:top w:val="nil"/>
              <w:left w:val="nil"/>
              <w:bottom w:val="single" w:sz="4" w:space="0" w:color="333300"/>
              <w:right w:val="single" w:sz="4" w:space="0" w:color="333300"/>
            </w:tcBorders>
            <w:shd w:val="clear" w:color="auto" w:fill="auto"/>
            <w:hideMark/>
          </w:tcPr>
          <w:p w14:paraId="5FDC1A64"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Please define the request in comment as specified in submission 11-24-2054.</w:t>
            </w:r>
          </w:p>
        </w:tc>
        <w:tc>
          <w:tcPr>
            <w:tcW w:w="2364" w:type="dxa"/>
            <w:tcBorders>
              <w:top w:val="nil"/>
              <w:left w:val="nil"/>
              <w:bottom w:val="single" w:sz="4" w:space="0" w:color="333300"/>
              <w:right w:val="single" w:sz="4" w:space="0" w:color="333300"/>
            </w:tcBorders>
          </w:tcPr>
          <w:p w14:paraId="2C6520CA" w14:textId="77777777" w:rsidR="00407FE0" w:rsidRPr="00407FE0" w:rsidRDefault="00407FE0" w:rsidP="00407FE0">
            <w:pPr>
              <w:suppressAutoHyphens/>
              <w:rPr>
                <w:rFonts w:eastAsia="Times New Roman"/>
                <w:sz w:val="18"/>
                <w:szCs w:val="18"/>
              </w:rPr>
            </w:pPr>
            <w:r w:rsidRPr="00407FE0">
              <w:rPr>
                <w:rFonts w:eastAsia="Times New Roman"/>
                <w:sz w:val="18"/>
                <w:szCs w:val="18"/>
              </w:rPr>
              <w:t>Revised</w:t>
            </w:r>
          </w:p>
          <w:p w14:paraId="3EA7A3E0" w14:textId="77777777" w:rsidR="00407FE0" w:rsidRPr="00407FE0" w:rsidRDefault="00407FE0" w:rsidP="00407FE0">
            <w:pPr>
              <w:suppressAutoHyphens/>
              <w:rPr>
                <w:rFonts w:eastAsia="Times New Roman"/>
                <w:sz w:val="18"/>
                <w:szCs w:val="18"/>
              </w:rPr>
            </w:pPr>
          </w:p>
          <w:p w14:paraId="40468E95" w14:textId="7528AF3C" w:rsidR="00407FE0" w:rsidRPr="00407FE0" w:rsidRDefault="00407FE0" w:rsidP="00407FE0">
            <w:pPr>
              <w:suppressAutoHyphens/>
              <w:rPr>
                <w:rFonts w:eastAsia="Times New Roman"/>
                <w:sz w:val="18"/>
                <w:szCs w:val="18"/>
              </w:rPr>
            </w:pPr>
            <w:r w:rsidRPr="00407FE0">
              <w:rPr>
                <w:rFonts w:eastAsia="Times New Roman"/>
                <w:sz w:val="18"/>
                <w:szCs w:val="18"/>
              </w:rPr>
              <w:t>Discussion: agree with the commenter</w:t>
            </w:r>
            <w:r w:rsidR="00785A8C">
              <w:rPr>
                <w:rFonts w:eastAsia="Times New Roman"/>
                <w:sz w:val="18"/>
                <w:szCs w:val="18"/>
              </w:rPr>
              <w:t xml:space="preserve"> in general</w:t>
            </w:r>
            <w:r w:rsidRPr="00407FE0">
              <w:rPr>
                <w:rFonts w:eastAsia="Times New Roman"/>
                <w:sz w:val="18"/>
                <w:szCs w:val="18"/>
              </w:rPr>
              <w:t>.</w:t>
            </w:r>
            <w:r w:rsidR="004E547C">
              <w:rPr>
                <w:rFonts w:eastAsia="Times New Roman"/>
                <w:sz w:val="18"/>
                <w:szCs w:val="18"/>
              </w:rPr>
              <w:t xml:space="preserve"> Switch back rule from DSO </w:t>
            </w:r>
            <w:proofErr w:type="spellStart"/>
            <w:r w:rsidR="004E547C">
              <w:rPr>
                <w:rFonts w:eastAsia="Times New Roman"/>
                <w:sz w:val="18"/>
                <w:szCs w:val="18"/>
              </w:rPr>
              <w:t>subband</w:t>
            </w:r>
            <w:proofErr w:type="spellEnd"/>
            <w:r w:rsidR="004E547C">
              <w:rPr>
                <w:rFonts w:eastAsia="Times New Roman"/>
                <w:sz w:val="18"/>
                <w:szCs w:val="18"/>
              </w:rPr>
              <w:t xml:space="preserve"> to primary </w:t>
            </w:r>
            <w:proofErr w:type="spellStart"/>
            <w:r w:rsidR="004E547C">
              <w:rPr>
                <w:rFonts w:eastAsia="Times New Roman"/>
                <w:sz w:val="18"/>
                <w:szCs w:val="18"/>
              </w:rPr>
              <w:t>subband</w:t>
            </w:r>
            <w:proofErr w:type="spellEnd"/>
            <w:r w:rsidR="004E547C">
              <w:rPr>
                <w:rFonts w:eastAsia="Times New Roman"/>
                <w:sz w:val="18"/>
                <w:szCs w:val="18"/>
              </w:rPr>
              <w:t xml:space="preserve"> is defined which follows a similar </w:t>
            </w:r>
            <w:proofErr w:type="spellStart"/>
            <w:r w:rsidR="004E547C">
              <w:rPr>
                <w:rFonts w:eastAsia="Times New Roman"/>
                <w:sz w:val="18"/>
                <w:szCs w:val="18"/>
              </w:rPr>
              <w:t>behavior</w:t>
            </w:r>
            <w:proofErr w:type="spellEnd"/>
            <w:r w:rsidR="004E547C">
              <w:rPr>
                <w:rFonts w:eastAsia="Times New Roman"/>
                <w:sz w:val="18"/>
                <w:szCs w:val="18"/>
              </w:rPr>
              <w:t xml:space="preserve"> as EMLSR in general. </w:t>
            </w:r>
          </w:p>
          <w:p w14:paraId="6DD8CB89" w14:textId="77777777" w:rsidR="00407FE0" w:rsidRPr="00407FE0" w:rsidRDefault="00407FE0" w:rsidP="00407FE0">
            <w:pPr>
              <w:suppressAutoHyphens/>
              <w:rPr>
                <w:rFonts w:eastAsia="Times New Roman"/>
                <w:sz w:val="18"/>
                <w:szCs w:val="18"/>
              </w:rPr>
            </w:pPr>
          </w:p>
          <w:p w14:paraId="19ED6372" w14:textId="38C90AF5" w:rsidR="00407FE0" w:rsidRPr="00407FE0" w:rsidRDefault="00407FE0" w:rsidP="00407FE0">
            <w:pPr>
              <w:rPr>
                <w:rFonts w:eastAsia="Times New Roman"/>
                <w:sz w:val="18"/>
                <w:szCs w:val="18"/>
                <w:lang w:val="en-US"/>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w:t>
            </w:r>
            <w:r>
              <w:rPr>
                <w:rFonts w:eastAsia="Times New Roman"/>
                <w:sz w:val="18"/>
                <w:szCs w:val="18"/>
              </w:rPr>
              <w:t>8</w:t>
            </w:r>
            <w:r w:rsidRPr="00407FE0">
              <w:rPr>
                <w:rFonts w:eastAsia="Times New Roman"/>
                <w:sz w:val="18"/>
                <w:szCs w:val="18"/>
              </w:rPr>
              <w:t xml:space="preserve"> tag in this document.</w:t>
            </w:r>
          </w:p>
        </w:tc>
      </w:tr>
      <w:tr w:rsidR="00806B40" w:rsidRPr="00407FE0" w14:paraId="13C0C3A7" w14:textId="77777777" w:rsidTr="00407FE0">
        <w:trPr>
          <w:trHeight w:val="2520"/>
        </w:trPr>
        <w:tc>
          <w:tcPr>
            <w:tcW w:w="684" w:type="dxa"/>
            <w:tcBorders>
              <w:top w:val="nil"/>
              <w:left w:val="single" w:sz="4" w:space="0" w:color="333300"/>
              <w:bottom w:val="single" w:sz="4" w:space="0" w:color="333300"/>
              <w:right w:val="single" w:sz="4" w:space="0" w:color="333300"/>
            </w:tcBorders>
            <w:shd w:val="clear" w:color="auto" w:fill="auto"/>
          </w:tcPr>
          <w:p w14:paraId="2E4158E2" w14:textId="5132D263" w:rsidR="00806B40" w:rsidRPr="00407FE0" w:rsidRDefault="00806B40" w:rsidP="00407FE0">
            <w:pPr>
              <w:jc w:val="right"/>
              <w:rPr>
                <w:rFonts w:eastAsia="Times New Roman"/>
                <w:sz w:val="18"/>
                <w:szCs w:val="18"/>
                <w:lang w:val="en-US"/>
              </w:rPr>
            </w:pPr>
            <w:r>
              <w:rPr>
                <w:rFonts w:eastAsia="Times New Roman"/>
                <w:sz w:val="18"/>
                <w:szCs w:val="18"/>
                <w:lang w:val="en-US"/>
              </w:rPr>
              <w:t>1249</w:t>
            </w:r>
          </w:p>
        </w:tc>
        <w:tc>
          <w:tcPr>
            <w:tcW w:w="737" w:type="dxa"/>
            <w:tcBorders>
              <w:top w:val="nil"/>
              <w:left w:val="nil"/>
              <w:bottom w:val="single" w:sz="4" w:space="0" w:color="333300"/>
              <w:right w:val="single" w:sz="4" w:space="0" w:color="333300"/>
            </w:tcBorders>
            <w:shd w:val="clear" w:color="auto" w:fill="auto"/>
          </w:tcPr>
          <w:p w14:paraId="1BFBA0BC" w14:textId="752F42A9" w:rsidR="00806B40" w:rsidRPr="00407FE0" w:rsidRDefault="00806B40" w:rsidP="00407FE0">
            <w:pPr>
              <w:rPr>
                <w:rFonts w:eastAsia="Times New Roman"/>
                <w:sz w:val="18"/>
                <w:szCs w:val="18"/>
                <w:lang w:val="en-US"/>
              </w:rPr>
            </w:pPr>
            <w:r>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tcPr>
          <w:p w14:paraId="1F52137B" w14:textId="77777777" w:rsidR="00806B40" w:rsidRPr="00407FE0" w:rsidRDefault="00806B40" w:rsidP="00407FE0">
            <w:pPr>
              <w:rPr>
                <w:rFonts w:eastAsia="Times New Roman"/>
                <w:sz w:val="18"/>
                <w:szCs w:val="18"/>
                <w:lang w:val="en-US"/>
              </w:rPr>
            </w:pPr>
          </w:p>
        </w:tc>
        <w:tc>
          <w:tcPr>
            <w:tcW w:w="507" w:type="dxa"/>
            <w:tcBorders>
              <w:top w:val="nil"/>
              <w:left w:val="nil"/>
              <w:bottom w:val="single" w:sz="4" w:space="0" w:color="333300"/>
              <w:right w:val="single" w:sz="4" w:space="0" w:color="333300"/>
            </w:tcBorders>
            <w:shd w:val="clear" w:color="auto" w:fill="auto"/>
          </w:tcPr>
          <w:p w14:paraId="2AC21E97" w14:textId="77777777" w:rsidR="00806B40" w:rsidRPr="00407FE0" w:rsidRDefault="00806B40" w:rsidP="00407FE0">
            <w:pPr>
              <w:rPr>
                <w:rFonts w:eastAsia="Times New Roman"/>
                <w:sz w:val="18"/>
                <w:szCs w:val="18"/>
                <w:lang w:val="en-US"/>
              </w:rPr>
            </w:pPr>
          </w:p>
        </w:tc>
        <w:tc>
          <w:tcPr>
            <w:tcW w:w="2255" w:type="dxa"/>
            <w:tcBorders>
              <w:top w:val="nil"/>
              <w:left w:val="nil"/>
              <w:bottom w:val="single" w:sz="4" w:space="0" w:color="333300"/>
              <w:right w:val="single" w:sz="4" w:space="0" w:color="333300"/>
            </w:tcBorders>
            <w:shd w:val="clear" w:color="auto" w:fill="auto"/>
          </w:tcPr>
          <w:p w14:paraId="741C5694" w14:textId="42A3AD61" w:rsidR="00806B40" w:rsidRPr="00407FE0" w:rsidRDefault="00806B40" w:rsidP="00407FE0">
            <w:pPr>
              <w:rPr>
                <w:rFonts w:eastAsia="Times New Roman"/>
                <w:sz w:val="18"/>
                <w:szCs w:val="18"/>
                <w:lang w:val="en-US"/>
              </w:rPr>
            </w:pPr>
            <w:r w:rsidRPr="00806B40">
              <w:rPr>
                <w:rFonts w:eastAsia="Times New Roman"/>
                <w:sz w:val="18"/>
                <w:szCs w:val="18"/>
                <w:lang w:val="en-US"/>
              </w:rPr>
              <w:t>Define the AP's behavior for the DSO frame exchange when no non-AP STA respond to the DSO ICF on primary 20MHz</w:t>
            </w:r>
          </w:p>
        </w:tc>
        <w:tc>
          <w:tcPr>
            <w:tcW w:w="1952" w:type="dxa"/>
            <w:tcBorders>
              <w:top w:val="nil"/>
              <w:left w:val="nil"/>
              <w:bottom w:val="single" w:sz="4" w:space="0" w:color="333300"/>
              <w:right w:val="single" w:sz="4" w:space="0" w:color="333300"/>
            </w:tcBorders>
            <w:shd w:val="clear" w:color="auto" w:fill="auto"/>
          </w:tcPr>
          <w:p w14:paraId="7E324FCB" w14:textId="0A9753F5" w:rsidR="00806B40" w:rsidRPr="00407FE0" w:rsidRDefault="00806B40" w:rsidP="00407FE0">
            <w:pPr>
              <w:rPr>
                <w:rFonts w:eastAsia="Times New Roman"/>
                <w:sz w:val="18"/>
                <w:szCs w:val="18"/>
                <w:lang w:val="en-US"/>
              </w:rPr>
            </w:pPr>
            <w:r w:rsidRPr="00806B40">
              <w:rPr>
                <w:rFonts w:eastAsia="Times New Roman"/>
                <w:sz w:val="18"/>
                <w:szCs w:val="18"/>
                <w:lang w:val="en-US"/>
              </w:rPr>
              <w:t>Please define the request in comment as specified in submission 11-24-2054.</w:t>
            </w:r>
          </w:p>
        </w:tc>
        <w:tc>
          <w:tcPr>
            <w:tcW w:w="2364" w:type="dxa"/>
            <w:tcBorders>
              <w:top w:val="nil"/>
              <w:left w:val="nil"/>
              <w:bottom w:val="single" w:sz="4" w:space="0" w:color="333300"/>
              <w:right w:val="single" w:sz="4" w:space="0" w:color="333300"/>
            </w:tcBorders>
          </w:tcPr>
          <w:p w14:paraId="6AAB444F" w14:textId="77777777" w:rsidR="00806B40" w:rsidRPr="00407FE0" w:rsidRDefault="00806B40" w:rsidP="00806B40">
            <w:pPr>
              <w:suppressAutoHyphens/>
              <w:rPr>
                <w:rFonts w:eastAsia="Times New Roman"/>
                <w:sz w:val="18"/>
                <w:szCs w:val="18"/>
              </w:rPr>
            </w:pPr>
            <w:r w:rsidRPr="00407FE0">
              <w:rPr>
                <w:rFonts w:eastAsia="Times New Roman"/>
                <w:sz w:val="18"/>
                <w:szCs w:val="18"/>
              </w:rPr>
              <w:t>Revised</w:t>
            </w:r>
          </w:p>
          <w:p w14:paraId="476870AD" w14:textId="77777777" w:rsidR="00806B40" w:rsidRPr="00407FE0" w:rsidRDefault="00806B40" w:rsidP="00806B40">
            <w:pPr>
              <w:suppressAutoHyphens/>
              <w:rPr>
                <w:rFonts w:eastAsia="Times New Roman"/>
                <w:sz w:val="18"/>
                <w:szCs w:val="18"/>
              </w:rPr>
            </w:pPr>
          </w:p>
          <w:p w14:paraId="0CB77EDB" w14:textId="357AEE01" w:rsidR="00806B40" w:rsidRPr="00407FE0" w:rsidRDefault="00806B40" w:rsidP="00806B40">
            <w:pPr>
              <w:suppressAutoHyphens/>
              <w:rPr>
                <w:rFonts w:eastAsia="Times New Roman"/>
                <w:sz w:val="18"/>
                <w:szCs w:val="18"/>
              </w:rPr>
            </w:pPr>
            <w:r w:rsidRPr="00407FE0">
              <w:rPr>
                <w:rFonts w:eastAsia="Times New Roman"/>
                <w:sz w:val="18"/>
                <w:szCs w:val="18"/>
              </w:rPr>
              <w:t>Discussion: agree with the commenter</w:t>
            </w:r>
            <w:r>
              <w:rPr>
                <w:rFonts w:eastAsia="Times New Roman"/>
                <w:sz w:val="18"/>
                <w:szCs w:val="18"/>
              </w:rPr>
              <w:t xml:space="preserve"> in general</w:t>
            </w:r>
            <w:r w:rsidRPr="00407FE0">
              <w:rPr>
                <w:rFonts w:eastAsia="Times New Roman"/>
                <w:sz w:val="18"/>
                <w:szCs w:val="18"/>
              </w:rPr>
              <w:t>.</w:t>
            </w:r>
            <w:r w:rsidR="004E547C">
              <w:rPr>
                <w:rFonts w:eastAsia="Times New Roman"/>
                <w:sz w:val="18"/>
                <w:szCs w:val="18"/>
              </w:rPr>
              <w:t xml:space="preserve"> The corresponding </w:t>
            </w:r>
            <w:proofErr w:type="spellStart"/>
            <w:r w:rsidR="004E547C">
              <w:rPr>
                <w:rFonts w:eastAsia="Times New Roman"/>
                <w:sz w:val="18"/>
                <w:szCs w:val="18"/>
              </w:rPr>
              <w:t>behavior</w:t>
            </w:r>
            <w:proofErr w:type="spellEnd"/>
            <w:r w:rsidR="004E547C">
              <w:rPr>
                <w:rFonts w:eastAsia="Times New Roman"/>
                <w:sz w:val="18"/>
                <w:szCs w:val="18"/>
              </w:rPr>
              <w:t xml:space="preserve"> is defined to allow the AP to perform DSO frame exchange based on the received ICR response. </w:t>
            </w:r>
          </w:p>
          <w:p w14:paraId="768A6183" w14:textId="77777777" w:rsidR="00806B40" w:rsidRPr="00407FE0" w:rsidRDefault="00806B40" w:rsidP="00806B40">
            <w:pPr>
              <w:suppressAutoHyphens/>
              <w:rPr>
                <w:rFonts w:eastAsia="Times New Roman"/>
                <w:sz w:val="18"/>
                <w:szCs w:val="18"/>
              </w:rPr>
            </w:pPr>
          </w:p>
          <w:p w14:paraId="6B2C0B77" w14:textId="18498AC2" w:rsidR="00806B40" w:rsidRPr="00407FE0" w:rsidRDefault="00806B40" w:rsidP="00806B40">
            <w:pPr>
              <w:suppressAutoHyphens/>
              <w:rPr>
                <w:rFonts w:eastAsia="Times New Roman"/>
                <w:sz w:val="18"/>
                <w:szCs w:val="18"/>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w:t>
            </w:r>
            <w:r>
              <w:rPr>
                <w:rFonts w:eastAsia="Times New Roman"/>
                <w:sz w:val="18"/>
                <w:szCs w:val="18"/>
              </w:rPr>
              <w:t>9</w:t>
            </w:r>
            <w:r w:rsidRPr="00407FE0">
              <w:rPr>
                <w:rFonts w:eastAsia="Times New Roman"/>
                <w:sz w:val="18"/>
                <w:szCs w:val="18"/>
              </w:rPr>
              <w:t xml:space="preserve"> tag in this document.</w:t>
            </w:r>
          </w:p>
        </w:tc>
      </w:tr>
      <w:tr w:rsidR="00407FE0" w:rsidRPr="00407FE0" w14:paraId="7AC91DD9" w14:textId="77777777" w:rsidTr="00407FE0">
        <w:trPr>
          <w:trHeight w:val="560"/>
        </w:trPr>
        <w:tc>
          <w:tcPr>
            <w:tcW w:w="684" w:type="dxa"/>
            <w:tcBorders>
              <w:top w:val="nil"/>
              <w:left w:val="single" w:sz="4" w:space="0" w:color="333300"/>
              <w:bottom w:val="single" w:sz="4" w:space="0" w:color="333300"/>
              <w:right w:val="single" w:sz="4" w:space="0" w:color="333300"/>
            </w:tcBorders>
            <w:shd w:val="clear" w:color="auto" w:fill="auto"/>
            <w:hideMark/>
          </w:tcPr>
          <w:p w14:paraId="09D514F6" w14:textId="77777777" w:rsidR="00407FE0" w:rsidRPr="00407FE0" w:rsidRDefault="00407FE0" w:rsidP="00407FE0">
            <w:pPr>
              <w:jc w:val="right"/>
              <w:rPr>
                <w:rFonts w:eastAsia="Times New Roman"/>
                <w:sz w:val="18"/>
                <w:szCs w:val="18"/>
                <w:lang w:val="en-US"/>
              </w:rPr>
            </w:pPr>
            <w:r w:rsidRPr="00407FE0">
              <w:rPr>
                <w:rFonts w:eastAsia="Times New Roman"/>
                <w:sz w:val="18"/>
                <w:szCs w:val="18"/>
                <w:lang w:val="en-US"/>
              </w:rPr>
              <w:t>1251</w:t>
            </w:r>
          </w:p>
        </w:tc>
        <w:tc>
          <w:tcPr>
            <w:tcW w:w="737" w:type="dxa"/>
            <w:tcBorders>
              <w:top w:val="nil"/>
              <w:left w:val="nil"/>
              <w:bottom w:val="single" w:sz="4" w:space="0" w:color="333300"/>
              <w:right w:val="single" w:sz="4" w:space="0" w:color="333300"/>
            </w:tcBorders>
            <w:shd w:val="clear" w:color="auto" w:fill="auto"/>
            <w:hideMark/>
          </w:tcPr>
          <w:p w14:paraId="4E91DAE9"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hideMark/>
          </w:tcPr>
          <w:p w14:paraId="4C8809AA"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507" w:type="dxa"/>
            <w:tcBorders>
              <w:top w:val="nil"/>
              <w:left w:val="nil"/>
              <w:bottom w:val="single" w:sz="4" w:space="0" w:color="333300"/>
              <w:right w:val="single" w:sz="4" w:space="0" w:color="333300"/>
            </w:tcBorders>
            <w:shd w:val="clear" w:color="auto" w:fill="auto"/>
            <w:hideMark/>
          </w:tcPr>
          <w:p w14:paraId="19E7A39D"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2255" w:type="dxa"/>
            <w:tcBorders>
              <w:top w:val="nil"/>
              <w:left w:val="nil"/>
              <w:bottom w:val="single" w:sz="4" w:space="0" w:color="333300"/>
              <w:right w:val="single" w:sz="4" w:space="0" w:color="333300"/>
            </w:tcBorders>
            <w:shd w:val="clear" w:color="auto" w:fill="auto"/>
            <w:hideMark/>
          </w:tcPr>
          <w:p w14:paraId="667C843E"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Define the required MIB variables for DSO feature</w:t>
            </w:r>
          </w:p>
        </w:tc>
        <w:tc>
          <w:tcPr>
            <w:tcW w:w="1952" w:type="dxa"/>
            <w:tcBorders>
              <w:top w:val="nil"/>
              <w:left w:val="nil"/>
              <w:bottom w:val="single" w:sz="4" w:space="0" w:color="333300"/>
              <w:right w:val="single" w:sz="4" w:space="0" w:color="333300"/>
            </w:tcBorders>
            <w:shd w:val="clear" w:color="auto" w:fill="auto"/>
            <w:hideMark/>
          </w:tcPr>
          <w:p w14:paraId="51EA1FEE"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As in comment</w:t>
            </w:r>
          </w:p>
        </w:tc>
        <w:tc>
          <w:tcPr>
            <w:tcW w:w="2364" w:type="dxa"/>
            <w:tcBorders>
              <w:top w:val="nil"/>
              <w:left w:val="nil"/>
              <w:bottom w:val="single" w:sz="4" w:space="0" w:color="333300"/>
              <w:right w:val="single" w:sz="4" w:space="0" w:color="333300"/>
            </w:tcBorders>
          </w:tcPr>
          <w:p w14:paraId="3F6F9529" w14:textId="77777777" w:rsidR="00407FE0" w:rsidRPr="00407FE0" w:rsidRDefault="00407FE0" w:rsidP="00407FE0">
            <w:pPr>
              <w:suppressAutoHyphens/>
              <w:rPr>
                <w:rFonts w:eastAsia="Times New Roman"/>
                <w:sz w:val="18"/>
                <w:szCs w:val="18"/>
              </w:rPr>
            </w:pPr>
            <w:r w:rsidRPr="00407FE0">
              <w:rPr>
                <w:rFonts w:eastAsia="Times New Roman"/>
                <w:sz w:val="18"/>
                <w:szCs w:val="18"/>
              </w:rPr>
              <w:t>Revised</w:t>
            </w:r>
          </w:p>
          <w:p w14:paraId="36BA11DF" w14:textId="77777777" w:rsidR="00407FE0" w:rsidRPr="00407FE0" w:rsidRDefault="00407FE0" w:rsidP="00407FE0">
            <w:pPr>
              <w:suppressAutoHyphens/>
              <w:rPr>
                <w:rFonts w:eastAsia="Times New Roman"/>
                <w:sz w:val="18"/>
                <w:szCs w:val="18"/>
              </w:rPr>
            </w:pPr>
          </w:p>
          <w:p w14:paraId="1B4C78E6" w14:textId="352983C4" w:rsidR="00407FE0" w:rsidRPr="00407FE0" w:rsidRDefault="00407FE0" w:rsidP="00407FE0">
            <w:pPr>
              <w:suppressAutoHyphens/>
              <w:rPr>
                <w:rFonts w:eastAsia="Times New Roman"/>
                <w:sz w:val="18"/>
                <w:szCs w:val="18"/>
              </w:rPr>
            </w:pPr>
            <w:r w:rsidRPr="00407FE0">
              <w:rPr>
                <w:rFonts w:eastAsia="Times New Roman"/>
                <w:sz w:val="18"/>
                <w:szCs w:val="18"/>
              </w:rPr>
              <w:t>Discussion: agree with the commenter</w:t>
            </w:r>
            <w:r w:rsidR="00785A8C">
              <w:rPr>
                <w:rFonts w:eastAsia="Times New Roman"/>
                <w:sz w:val="18"/>
                <w:szCs w:val="18"/>
              </w:rPr>
              <w:t xml:space="preserve"> in general</w:t>
            </w:r>
            <w:r w:rsidRPr="00407FE0">
              <w:rPr>
                <w:rFonts w:eastAsia="Times New Roman"/>
                <w:sz w:val="18"/>
                <w:szCs w:val="18"/>
              </w:rPr>
              <w:t>.</w:t>
            </w:r>
            <w:r w:rsidR="004E547C">
              <w:rPr>
                <w:rFonts w:eastAsia="Times New Roman"/>
                <w:sz w:val="18"/>
                <w:szCs w:val="18"/>
              </w:rPr>
              <w:t xml:space="preserve"> MIB variable for the DSO STA is defined.</w:t>
            </w:r>
          </w:p>
          <w:p w14:paraId="5FC6BDB5" w14:textId="77777777" w:rsidR="00407FE0" w:rsidRPr="00407FE0" w:rsidRDefault="00407FE0" w:rsidP="00407FE0">
            <w:pPr>
              <w:suppressAutoHyphens/>
              <w:rPr>
                <w:rFonts w:eastAsia="Times New Roman"/>
                <w:sz w:val="18"/>
                <w:szCs w:val="18"/>
              </w:rPr>
            </w:pPr>
          </w:p>
          <w:p w14:paraId="1DD7CC66" w14:textId="4770E703" w:rsidR="00407FE0" w:rsidRPr="00407FE0" w:rsidRDefault="00407FE0" w:rsidP="00407FE0">
            <w:pPr>
              <w:rPr>
                <w:rFonts w:eastAsia="Times New Roman"/>
                <w:sz w:val="18"/>
                <w:szCs w:val="18"/>
                <w:lang w:val="en-US"/>
              </w:rPr>
            </w:pPr>
            <w:proofErr w:type="spellStart"/>
            <w:r w:rsidRPr="00407FE0">
              <w:rPr>
                <w:rFonts w:eastAsia="Times New Roman"/>
                <w:sz w:val="18"/>
                <w:szCs w:val="18"/>
              </w:rPr>
              <w:lastRenderedPageBreak/>
              <w:t>TGbn</w:t>
            </w:r>
            <w:proofErr w:type="spellEnd"/>
            <w:r w:rsidRPr="00407FE0">
              <w:rPr>
                <w:rFonts w:eastAsia="Times New Roman"/>
                <w:sz w:val="18"/>
                <w:szCs w:val="18"/>
              </w:rPr>
              <w:t xml:space="preserve"> editor: please make the change with #12</w:t>
            </w:r>
            <w:r>
              <w:rPr>
                <w:rFonts w:eastAsia="Times New Roman"/>
                <w:sz w:val="18"/>
                <w:szCs w:val="18"/>
              </w:rPr>
              <w:t>51</w:t>
            </w:r>
            <w:r w:rsidRPr="00407FE0">
              <w:rPr>
                <w:rFonts w:eastAsia="Times New Roman"/>
                <w:sz w:val="18"/>
                <w:szCs w:val="18"/>
              </w:rPr>
              <w:t xml:space="preserve"> tag in this document.</w:t>
            </w:r>
          </w:p>
        </w:tc>
      </w:tr>
    </w:tbl>
    <w:p w14:paraId="78427849" w14:textId="353DF083" w:rsidR="00CF127C" w:rsidRPr="00CF127C" w:rsidRDefault="00CF127C" w:rsidP="00CF127C">
      <w:pPr>
        <w:pStyle w:val="Heading1"/>
      </w:pPr>
      <w:r>
        <w:lastRenderedPageBreak/>
        <w:t>Text to be adopted begins here:</w:t>
      </w:r>
    </w:p>
    <w:p w14:paraId="6D211D2E" w14:textId="77777777" w:rsidR="00141D0F" w:rsidRDefault="00141D0F" w:rsidP="00141D0F">
      <w:pPr>
        <w:pStyle w:val="H4"/>
        <w:numPr>
          <w:ilvl w:val="0"/>
          <w:numId w:val="379"/>
        </w:numPr>
        <w:rPr>
          <w:w w:val="100"/>
        </w:rPr>
      </w:pPr>
      <w:bookmarkStart w:id="0" w:name="9.6.37.1_EHT_Action_field"/>
      <w:bookmarkStart w:id="1" w:name="9.6.37.2_EHT_Compressed_Beamforming/CQI_"/>
      <w:bookmarkStart w:id="2" w:name="9.6.38_Protected_EHT_Action_frame_detail"/>
      <w:bookmarkStart w:id="3" w:name="_bookmark326"/>
      <w:bookmarkStart w:id="4" w:name="9.6.38.1_Protected_EHT_Action_field"/>
      <w:bookmarkStart w:id="5" w:name="_bookmark327"/>
      <w:bookmarkStart w:id="6" w:name="_bookmark328"/>
      <w:bookmarkStart w:id="7" w:name="_bookmark335"/>
      <w:bookmarkStart w:id="8" w:name="9.6.38.3_TID-To-Link_Mapping_Response_fr"/>
      <w:bookmarkStart w:id="9" w:name="RTF33323533383a2048342c312e"/>
      <w:bookmarkEnd w:id="0"/>
      <w:bookmarkEnd w:id="1"/>
      <w:bookmarkEnd w:id="2"/>
      <w:bookmarkEnd w:id="3"/>
      <w:bookmarkEnd w:id="4"/>
      <w:bookmarkEnd w:id="5"/>
      <w:bookmarkEnd w:id="6"/>
      <w:bookmarkEnd w:id="7"/>
      <w:bookmarkEnd w:id="8"/>
      <w:r>
        <w:rPr>
          <w:w w:val="100"/>
        </w:rPr>
        <w:t>UHR Capabilities element</w:t>
      </w:r>
      <w:bookmarkEnd w:id="9"/>
    </w:p>
    <w:p w14:paraId="2A695976" w14:textId="77777777" w:rsidR="00141D0F" w:rsidRDefault="00141D0F" w:rsidP="00141D0F">
      <w:pPr>
        <w:pStyle w:val="H5"/>
        <w:numPr>
          <w:ilvl w:val="0"/>
          <w:numId w:val="380"/>
        </w:numPr>
        <w:rPr>
          <w:w w:val="100"/>
        </w:rPr>
      </w:pPr>
      <w:r>
        <w:rPr>
          <w:w w:val="100"/>
        </w:rPr>
        <w:t>General</w:t>
      </w:r>
    </w:p>
    <w:p w14:paraId="2699BEFD" w14:textId="77777777" w:rsidR="00141D0F" w:rsidRDefault="00141D0F" w:rsidP="00141D0F">
      <w:pPr>
        <w:pStyle w:val="H5"/>
        <w:numPr>
          <w:ilvl w:val="0"/>
          <w:numId w:val="381"/>
        </w:numPr>
        <w:rPr>
          <w:w w:val="100"/>
        </w:rPr>
      </w:pPr>
      <w:r>
        <w:rPr>
          <w:w w:val="100"/>
        </w:rPr>
        <w:t>UHR MAC Capabilities Information field</w:t>
      </w:r>
    </w:p>
    <w:p w14:paraId="0BC2A1BF" w14:textId="6202CB6A" w:rsidR="00316BB0" w:rsidRPr="00407FE0" w:rsidRDefault="00316BB0" w:rsidP="00316BB0">
      <w:pPr>
        <w:pStyle w:val="T"/>
        <w:rPr>
          <w:b/>
          <w:i/>
          <w:iCs/>
          <w:sz w:val="22"/>
          <w:szCs w:val="22"/>
          <w:highlight w:val="yellow"/>
        </w:rPr>
      </w:pPr>
      <w:proofErr w:type="spellStart"/>
      <w:r w:rsidRPr="00265D26">
        <w:rPr>
          <w:b/>
          <w:i/>
          <w:iCs/>
          <w:sz w:val="22"/>
          <w:szCs w:val="22"/>
          <w:highlight w:val="yellow"/>
        </w:rPr>
        <w:t>TGbn</w:t>
      </w:r>
      <w:proofErr w:type="spellEnd"/>
      <w:r w:rsidRPr="00265D26">
        <w:rPr>
          <w:b/>
          <w:i/>
          <w:iCs/>
          <w:sz w:val="22"/>
          <w:szCs w:val="22"/>
          <w:highlight w:val="yellow"/>
        </w:rPr>
        <w:t xml:space="preserve"> editor: Please </w:t>
      </w:r>
      <w:r>
        <w:rPr>
          <w:b/>
          <w:i/>
          <w:iCs/>
          <w:sz w:val="22"/>
          <w:szCs w:val="22"/>
          <w:highlight w:val="yellow"/>
        </w:rPr>
        <w:t>update</w:t>
      </w:r>
      <w:r w:rsidRPr="00265D26">
        <w:rPr>
          <w:b/>
          <w:i/>
          <w:iCs/>
          <w:sz w:val="22"/>
          <w:szCs w:val="22"/>
          <w:highlight w:val="yellow"/>
        </w:rPr>
        <w:t xml:space="preserve"> the following</w:t>
      </w:r>
      <w:r>
        <w:rPr>
          <w:b/>
          <w:i/>
          <w:iCs/>
          <w:sz w:val="22"/>
          <w:szCs w:val="22"/>
          <w:highlight w:val="yellow"/>
        </w:rPr>
        <w:t xml:space="preserve"> </w:t>
      </w:r>
      <w:r w:rsidRPr="00265D26">
        <w:rPr>
          <w:b/>
          <w:i/>
          <w:iCs/>
          <w:sz w:val="22"/>
          <w:szCs w:val="22"/>
          <w:highlight w:val="yellow"/>
        </w:rPr>
        <w:t>subclause in 802.11bn D0.</w:t>
      </w:r>
      <w:r>
        <w:rPr>
          <w:b/>
          <w:i/>
          <w:iCs/>
          <w:sz w:val="22"/>
          <w:szCs w:val="22"/>
          <w:highlight w:val="yellow"/>
        </w:rPr>
        <w:t>2</w:t>
      </w:r>
      <w:r w:rsidRPr="00265D26">
        <w:rPr>
          <w:b/>
          <w:i/>
          <w:iCs/>
          <w:sz w:val="22"/>
          <w:szCs w:val="22"/>
          <w:highlight w:val="yellow"/>
        </w:rPr>
        <w:t>:</w:t>
      </w:r>
      <w:r w:rsidR="00407FE0" w:rsidRPr="00407FE0">
        <w:rPr>
          <w:b/>
          <w:i/>
          <w:iCs/>
          <w:sz w:val="22"/>
          <w:szCs w:val="22"/>
          <w:highlight w:val="yellow"/>
        </w:rPr>
        <w:t xml:space="preserve"> </w:t>
      </w:r>
      <w:ins w:id="10" w:author="Morteza Mehrnoush" w:date="2025-05-01T11:50:00Z" w16du:dateUtc="2025-05-01T18:50:00Z">
        <w:r w:rsidR="00407FE0" w:rsidRPr="00407FE0">
          <w:rPr>
            <w:b/>
            <w:i/>
            <w:iCs/>
            <w:sz w:val="22"/>
            <w:szCs w:val="22"/>
            <w:highlight w:val="yellow"/>
          </w:rPr>
          <w:t>(#1240)</w:t>
        </w:r>
      </w:ins>
    </w:p>
    <w:p w14:paraId="1397A9D1" w14:textId="75AA7806" w:rsidR="00141D0F" w:rsidRPr="008322B4" w:rsidRDefault="00141D0F" w:rsidP="00141D0F">
      <w:pPr>
        <w:pStyle w:val="T"/>
        <w:rPr>
          <w:color w:val="FF0000"/>
          <w:w w:val="100"/>
        </w:rPr>
      </w:pPr>
      <w:r>
        <w:rPr>
          <w:w w:val="100"/>
        </w:rPr>
        <w:t xml:space="preserve">The format of the UHR MAC Capabilities Information field is defined in </w:t>
      </w:r>
      <w:r>
        <w:rPr>
          <w:w w:val="100"/>
        </w:rPr>
        <w:fldChar w:fldCharType="begin"/>
      </w:r>
      <w:r>
        <w:rPr>
          <w:w w:val="100"/>
        </w:rPr>
        <w:instrText xml:space="preserve"> REF  RTF33323237373a204669675469 \h</w:instrText>
      </w:r>
      <w:r>
        <w:rPr>
          <w:w w:val="100"/>
        </w:rPr>
      </w:r>
      <w:r>
        <w:rPr>
          <w:w w:val="100"/>
        </w:rPr>
        <w:fldChar w:fldCharType="separate"/>
      </w:r>
      <w:r>
        <w:rPr>
          <w:w w:val="100"/>
        </w:rPr>
        <w:t>Figure9-aa5 (UHR MAC Capabilities Information field format)</w:t>
      </w:r>
      <w:r>
        <w:rPr>
          <w:w w:val="100"/>
        </w:rPr>
        <w:fldChar w:fldCharType="end"/>
      </w:r>
      <w:r>
        <w:rPr>
          <w:w w:val="100"/>
        </w:rPr>
        <w:t xml:space="preserve">. </w:t>
      </w:r>
    </w:p>
    <w:tbl>
      <w:tblPr>
        <w:tblW w:w="10065" w:type="dxa"/>
        <w:tblInd w:w="-731" w:type="dxa"/>
        <w:tblLayout w:type="fixed"/>
        <w:tblCellMar>
          <w:top w:w="120" w:type="dxa"/>
          <w:left w:w="120" w:type="dxa"/>
          <w:bottom w:w="60" w:type="dxa"/>
          <w:right w:w="120" w:type="dxa"/>
        </w:tblCellMar>
        <w:tblLook w:val="0000" w:firstRow="0" w:lastRow="0" w:firstColumn="0" w:lastColumn="0" w:noHBand="0" w:noVBand="0"/>
      </w:tblPr>
      <w:tblGrid>
        <w:gridCol w:w="640"/>
        <w:gridCol w:w="897"/>
        <w:gridCol w:w="1250"/>
        <w:gridCol w:w="1347"/>
        <w:gridCol w:w="1058"/>
        <w:gridCol w:w="1538"/>
        <w:gridCol w:w="1153"/>
        <w:gridCol w:w="1070"/>
        <w:gridCol w:w="1112"/>
      </w:tblGrid>
      <w:tr w:rsidR="00316BB0" w14:paraId="4D136A22" w14:textId="77777777" w:rsidTr="00316BB0">
        <w:trPr>
          <w:trHeight w:val="309"/>
        </w:trPr>
        <w:tc>
          <w:tcPr>
            <w:tcW w:w="640" w:type="dxa"/>
            <w:tcBorders>
              <w:top w:val="nil"/>
              <w:left w:val="nil"/>
              <w:bottom w:val="nil"/>
              <w:right w:val="nil"/>
            </w:tcBorders>
            <w:tcMar>
              <w:top w:w="160" w:type="dxa"/>
              <w:left w:w="120" w:type="dxa"/>
              <w:bottom w:w="100" w:type="dxa"/>
              <w:right w:w="120" w:type="dxa"/>
            </w:tcMar>
            <w:vAlign w:val="center"/>
          </w:tcPr>
          <w:p w14:paraId="3C5A8514" w14:textId="77777777" w:rsidR="00316BB0" w:rsidRDefault="00316BB0" w:rsidP="00316BB0">
            <w:pPr>
              <w:pStyle w:val="figuretext"/>
            </w:pPr>
          </w:p>
        </w:tc>
        <w:tc>
          <w:tcPr>
            <w:tcW w:w="897" w:type="dxa"/>
            <w:tcBorders>
              <w:top w:val="nil"/>
              <w:left w:val="nil"/>
              <w:bottom w:val="single" w:sz="10" w:space="0" w:color="000000"/>
              <w:right w:val="nil"/>
            </w:tcBorders>
            <w:tcMar>
              <w:top w:w="160" w:type="dxa"/>
              <w:left w:w="120" w:type="dxa"/>
              <w:bottom w:w="100" w:type="dxa"/>
              <w:right w:w="120" w:type="dxa"/>
            </w:tcMar>
            <w:vAlign w:val="center"/>
          </w:tcPr>
          <w:p w14:paraId="77B0150C" w14:textId="77777777" w:rsidR="00316BB0" w:rsidRDefault="00316BB0" w:rsidP="00316BB0">
            <w:pPr>
              <w:pStyle w:val="figuretext"/>
            </w:pPr>
            <w:r>
              <w:rPr>
                <w:w w:val="100"/>
              </w:rPr>
              <w:t>B0</w:t>
            </w:r>
          </w:p>
        </w:tc>
        <w:tc>
          <w:tcPr>
            <w:tcW w:w="1250" w:type="dxa"/>
            <w:tcBorders>
              <w:top w:val="nil"/>
              <w:left w:val="nil"/>
              <w:bottom w:val="single" w:sz="10" w:space="0" w:color="000000"/>
              <w:right w:val="nil"/>
            </w:tcBorders>
            <w:tcMar>
              <w:top w:w="160" w:type="dxa"/>
              <w:left w:w="120" w:type="dxa"/>
              <w:bottom w:w="100" w:type="dxa"/>
              <w:right w:w="120" w:type="dxa"/>
            </w:tcMar>
            <w:vAlign w:val="center"/>
          </w:tcPr>
          <w:p w14:paraId="392463D2" w14:textId="77777777" w:rsidR="00316BB0" w:rsidRDefault="00316BB0" w:rsidP="00316BB0">
            <w:pPr>
              <w:pStyle w:val="figuretext"/>
            </w:pPr>
            <w:r>
              <w:rPr>
                <w:w w:val="100"/>
              </w:rPr>
              <w:t>B1</w:t>
            </w:r>
          </w:p>
        </w:tc>
        <w:tc>
          <w:tcPr>
            <w:tcW w:w="1347" w:type="dxa"/>
            <w:tcBorders>
              <w:top w:val="nil"/>
              <w:left w:val="nil"/>
              <w:bottom w:val="single" w:sz="10" w:space="0" w:color="000000"/>
              <w:right w:val="nil"/>
            </w:tcBorders>
            <w:tcMar>
              <w:top w:w="160" w:type="dxa"/>
              <w:left w:w="120" w:type="dxa"/>
              <w:bottom w:w="100" w:type="dxa"/>
              <w:right w:w="120" w:type="dxa"/>
            </w:tcMar>
            <w:vAlign w:val="center"/>
          </w:tcPr>
          <w:p w14:paraId="44164FDF" w14:textId="77777777" w:rsidR="00316BB0" w:rsidRDefault="00316BB0" w:rsidP="00316BB0">
            <w:pPr>
              <w:pStyle w:val="figuretext"/>
            </w:pPr>
            <w:r>
              <w:rPr>
                <w:w w:val="100"/>
              </w:rPr>
              <w:t>B2</w:t>
            </w:r>
          </w:p>
        </w:tc>
        <w:tc>
          <w:tcPr>
            <w:tcW w:w="1058" w:type="dxa"/>
            <w:tcBorders>
              <w:top w:val="nil"/>
              <w:left w:val="nil"/>
              <w:bottom w:val="single" w:sz="10" w:space="0" w:color="000000"/>
              <w:right w:val="nil"/>
            </w:tcBorders>
            <w:tcMar>
              <w:top w:w="160" w:type="dxa"/>
              <w:left w:w="120" w:type="dxa"/>
              <w:bottom w:w="100" w:type="dxa"/>
              <w:right w:w="120" w:type="dxa"/>
            </w:tcMar>
            <w:vAlign w:val="center"/>
          </w:tcPr>
          <w:p w14:paraId="2702FD06" w14:textId="77777777" w:rsidR="00316BB0" w:rsidRDefault="00316BB0" w:rsidP="00316BB0">
            <w:pPr>
              <w:pStyle w:val="figuretext"/>
            </w:pPr>
            <w:r>
              <w:rPr>
                <w:w w:val="100"/>
              </w:rPr>
              <w:t>B4</w:t>
            </w:r>
          </w:p>
        </w:tc>
        <w:tc>
          <w:tcPr>
            <w:tcW w:w="1538" w:type="dxa"/>
            <w:tcBorders>
              <w:top w:val="nil"/>
              <w:left w:val="nil"/>
              <w:bottom w:val="single" w:sz="10" w:space="0" w:color="000000"/>
              <w:right w:val="nil"/>
            </w:tcBorders>
            <w:tcMar>
              <w:top w:w="160" w:type="dxa"/>
              <w:left w:w="120" w:type="dxa"/>
              <w:bottom w:w="100" w:type="dxa"/>
              <w:right w:w="120" w:type="dxa"/>
            </w:tcMar>
            <w:vAlign w:val="center"/>
          </w:tcPr>
          <w:p w14:paraId="38B18EF2" w14:textId="77777777" w:rsidR="00316BB0" w:rsidRDefault="00316BB0" w:rsidP="00316BB0">
            <w:pPr>
              <w:pStyle w:val="figuretext"/>
            </w:pPr>
            <w:r>
              <w:rPr>
                <w:w w:val="100"/>
              </w:rPr>
              <w:t>B5</w:t>
            </w:r>
          </w:p>
        </w:tc>
        <w:tc>
          <w:tcPr>
            <w:tcW w:w="1153" w:type="dxa"/>
            <w:tcBorders>
              <w:top w:val="nil"/>
              <w:left w:val="nil"/>
              <w:bottom w:val="single" w:sz="10" w:space="0" w:color="000000"/>
              <w:right w:val="nil"/>
            </w:tcBorders>
          </w:tcPr>
          <w:p w14:paraId="0EC5A37F" w14:textId="77777777" w:rsidR="00316BB0" w:rsidRDefault="00316BB0" w:rsidP="00316BB0">
            <w:pPr>
              <w:pStyle w:val="figuretext"/>
              <w:tabs>
                <w:tab w:val="right" w:pos="1340"/>
              </w:tabs>
              <w:jc w:val="left"/>
              <w:rPr>
                <w:w w:val="100"/>
              </w:rPr>
            </w:pPr>
            <w:r>
              <w:rPr>
                <w:w w:val="100"/>
              </w:rPr>
              <w:t xml:space="preserve">         B6</w:t>
            </w:r>
          </w:p>
        </w:tc>
        <w:tc>
          <w:tcPr>
            <w:tcW w:w="1070" w:type="dxa"/>
            <w:tcBorders>
              <w:top w:val="nil"/>
              <w:left w:val="nil"/>
              <w:bottom w:val="single" w:sz="10" w:space="0" w:color="000000"/>
              <w:right w:val="nil"/>
            </w:tcBorders>
          </w:tcPr>
          <w:p w14:paraId="0DEFCD92" w14:textId="506E87FA" w:rsidR="00316BB0" w:rsidRDefault="00AA1CD1" w:rsidP="00316BB0">
            <w:pPr>
              <w:pStyle w:val="figuretext"/>
              <w:tabs>
                <w:tab w:val="right" w:pos="1340"/>
              </w:tabs>
              <w:jc w:val="left"/>
              <w:rPr>
                <w:w w:val="100"/>
              </w:rPr>
            </w:pPr>
            <w:r>
              <w:rPr>
                <w:w w:val="100"/>
              </w:rPr>
              <w:t xml:space="preserve">     </w:t>
            </w:r>
            <w:ins w:id="11" w:author="Morteza Mehrnoush" w:date="2025-04-07T18:58:00Z" w16du:dateUtc="2025-04-08T01:58:00Z">
              <w:r w:rsidR="00316BB0">
                <w:rPr>
                  <w:w w:val="100"/>
                </w:rPr>
                <w:t xml:space="preserve"> B7</w:t>
              </w:r>
            </w:ins>
          </w:p>
        </w:tc>
        <w:tc>
          <w:tcPr>
            <w:tcW w:w="1112" w:type="dxa"/>
            <w:tcBorders>
              <w:top w:val="nil"/>
              <w:left w:val="nil"/>
              <w:bottom w:val="single" w:sz="10" w:space="0" w:color="000000"/>
              <w:right w:val="nil"/>
            </w:tcBorders>
            <w:tcMar>
              <w:top w:w="160" w:type="dxa"/>
              <w:left w:w="120" w:type="dxa"/>
              <w:bottom w:w="100" w:type="dxa"/>
              <w:right w:w="120" w:type="dxa"/>
            </w:tcMar>
            <w:vAlign w:val="center"/>
          </w:tcPr>
          <w:p w14:paraId="4F1E00D9" w14:textId="7284E857" w:rsidR="00316BB0" w:rsidRDefault="00316BB0" w:rsidP="00316BB0">
            <w:pPr>
              <w:pStyle w:val="figuretext"/>
              <w:tabs>
                <w:tab w:val="right" w:pos="1340"/>
              </w:tabs>
              <w:jc w:val="left"/>
            </w:pPr>
            <w:r>
              <w:rPr>
                <w:w w:val="100"/>
              </w:rPr>
              <w:t>B8</w:t>
            </w:r>
            <w:r>
              <w:rPr>
                <w:w w:val="100"/>
              </w:rPr>
              <w:tab/>
            </w:r>
            <w:r>
              <w:rPr>
                <w:color w:val="FF0000"/>
                <w:w w:val="100"/>
              </w:rPr>
              <w:t>Bx</w:t>
            </w:r>
          </w:p>
        </w:tc>
      </w:tr>
      <w:tr w:rsidR="00316BB0" w14:paraId="1D8AE367" w14:textId="77777777" w:rsidTr="00316BB0">
        <w:trPr>
          <w:trHeight w:val="524"/>
        </w:trPr>
        <w:tc>
          <w:tcPr>
            <w:tcW w:w="640" w:type="dxa"/>
            <w:tcBorders>
              <w:top w:val="nil"/>
              <w:left w:val="nil"/>
              <w:bottom w:val="nil"/>
              <w:right w:val="nil"/>
            </w:tcBorders>
            <w:tcMar>
              <w:top w:w="160" w:type="dxa"/>
              <w:left w:w="120" w:type="dxa"/>
              <w:bottom w:w="100" w:type="dxa"/>
              <w:right w:w="120" w:type="dxa"/>
            </w:tcMar>
            <w:vAlign w:val="center"/>
          </w:tcPr>
          <w:p w14:paraId="7CDB8A5E" w14:textId="77777777" w:rsidR="00316BB0" w:rsidRDefault="00316BB0" w:rsidP="00316BB0">
            <w:pPr>
              <w:pStyle w:val="figuretext"/>
            </w:pPr>
          </w:p>
        </w:tc>
        <w:tc>
          <w:tcPr>
            <w:tcW w:w="897"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D582732" w14:textId="77777777" w:rsidR="00316BB0" w:rsidRDefault="00316BB0" w:rsidP="00316BB0">
            <w:pPr>
              <w:pStyle w:val="figuretext"/>
            </w:pPr>
            <w:r>
              <w:rPr>
                <w:w w:val="100"/>
              </w:rPr>
              <w:t>DPS Support</w:t>
            </w:r>
          </w:p>
        </w:tc>
        <w:tc>
          <w:tcPr>
            <w:tcW w:w="12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E463FD" w14:textId="77777777" w:rsidR="00316BB0" w:rsidRDefault="00316BB0" w:rsidP="00316BB0">
            <w:pPr>
              <w:pStyle w:val="figuretext"/>
            </w:pPr>
            <w:r>
              <w:rPr>
                <w:w w:val="100"/>
              </w:rPr>
              <w:t>DPS Assisting Support</w:t>
            </w:r>
          </w:p>
        </w:tc>
        <w:tc>
          <w:tcPr>
            <w:tcW w:w="1347"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9DC8494" w14:textId="77777777" w:rsidR="00316BB0" w:rsidRDefault="00316BB0" w:rsidP="00316BB0">
            <w:pPr>
              <w:pStyle w:val="figuretext"/>
            </w:pPr>
            <w:r>
              <w:rPr>
                <w:w w:val="100"/>
              </w:rPr>
              <w:t>Multi-Link Power Management</w:t>
            </w:r>
          </w:p>
        </w:tc>
        <w:tc>
          <w:tcPr>
            <w:tcW w:w="1058"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BD6E6ED" w14:textId="77777777" w:rsidR="00316BB0" w:rsidRDefault="00316BB0" w:rsidP="00316BB0">
            <w:pPr>
              <w:pStyle w:val="figuretext"/>
            </w:pPr>
            <w:r>
              <w:rPr>
                <w:w w:val="100"/>
              </w:rPr>
              <w:t>NPCA Supported</w:t>
            </w:r>
          </w:p>
        </w:tc>
        <w:tc>
          <w:tcPr>
            <w:tcW w:w="1538"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E65DEAD" w14:textId="77777777" w:rsidR="00316BB0" w:rsidRDefault="00316BB0" w:rsidP="00316BB0">
            <w:pPr>
              <w:pStyle w:val="figuretext"/>
            </w:pPr>
            <w:r>
              <w:rPr>
                <w:w w:val="100"/>
              </w:rPr>
              <w:t>BSR Enhancement Support</w:t>
            </w:r>
          </w:p>
        </w:tc>
        <w:tc>
          <w:tcPr>
            <w:tcW w:w="1153" w:type="dxa"/>
            <w:tcBorders>
              <w:top w:val="single" w:sz="10" w:space="0" w:color="000000"/>
              <w:left w:val="single" w:sz="10" w:space="0" w:color="000000"/>
              <w:bottom w:val="single" w:sz="10" w:space="0" w:color="000000"/>
              <w:right w:val="single" w:sz="10" w:space="0" w:color="000000"/>
            </w:tcBorders>
          </w:tcPr>
          <w:p w14:paraId="546C59F9" w14:textId="77777777" w:rsidR="00316BB0" w:rsidRPr="00141D0F" w:rsidRDefault="00316BB0" w:rsidP="00316BB0">
            <w:pPr>
              <w:pStyle w:val="figuretext"/>
            </w:pPr>
            <w:r w:rsidRPr="00141D0F">
              <w:t>Additional</w:t>
            </w:r>
          </w:p>
          <w:p w14:paraId="5BC47A93" w14:textId="77777777" w:rsidR="00316BB0" w:rsidRPr="00141D0F" w:rsidRDefault="00316BB0" w:rsidP="00316BB0">
            <w:pPr>
              <w:pStyle w:val="figuretext"/>
            </w:pPr>
            <w:r w:rsidRPr="00141D0F">
              <w:t>Mapped</w:t>
            </w:r>
          </w:p>
          <w:p w14:paraId="1B9F406E" w14:textId="77777777" w:rsidR="00316BB0" w:rsidRPr="00141D0F" w:rsidRDefault="00316BB0" w:rsidP="00316BB0">
            <w:pPr>
              <w:pStyle w:val="figuretext"/>
            </w:pPr>
            <w:r w:rsidRPr="00141D0F">
              <w:t>TID</w:t>
            </w:r>
          </w:p>
          <w:p w14:paraId="651C5EC0" w14:textId="47778C6F" w:rsidR="00316BB0" w:rsidRDefault="00316BB0" w:rsidP="00316BB0">
            <w:pPr>
              <w:pStyle w:val="figuretext"/>
              <w:rPr>
                <w:w w:val="100"/>
              </w:rPr>
            </w:pPr>
            <w:r w:rsidRPr="00141D0F">
              <w:rPr>
                <w:w w:val="100"/>
                <w:lang w:val="en-GB"/>
              </w:rPr>
              <w:t>Support</w:t>
            </w:r>
          </w:p>
        </w:tc>
        <w:tc>
          <w:tcPr>
            <w:tcW w:w="1070" w:type="dxa"/>
            <w:tcBorders>
              <w:top w:val="single" w:sz="10" w:space="0" w:color="000000"/>
              <w:left w:val="single" w:sz="10" w:space="0" w:color="000000"/>
              <w:bottom w:val="single" w:sz="10" w:space="0" w:color="000000"/>
              <w:right w:val="single" w:sz="10" w:space="0" w:color="000000"/>
            </w:tcBorders>
          </w:tcPr>
          <w:p w14:paraId="0657DD7E" w14:textId="78685820" w:rsidR="00316BB0" w:rsidRDefault="00316BB0" w:rsidP="00316BB0">
            <w:pPr>
              <w:pStyle w:val="figuretext"/>
              <w:rPr>
                <w:w w:val="100"/>
              </w:rPr>
            </w:pPr>
            <w:ins w:id="12" w:author="Morteza Mehrnoush" w:date="2025-04-07T18:58:00Z" w16du:dateUtc="2025-04-08T01:58:00Z">
              <w:r>
                <w:rPr>
                  <w:w w:val="100"/>
                </w:rPr>
                <w:t>DSO Support</w:t>
              </w:r>
            </w:ins>
          </w:p>
        </w:tc>
        <w:tc>
          <w:tcPr>
            <w:tcW w:w="111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C6BC5AB" w14:textId="43AE0739" w:rsidR="00316BB0" w:rsidRDefault="00316BB0" w:rsidP="00316BB0">
            <w:pPr>
              <w:pStyle w:val="figuretext"/>
            </w:pPr>
            <w:r>
              <w:rPr>
                <w:w w:val="100"/>
              </w:rPr>
              <w:t>Reserved</w:t>
            </w:r>
          </w:p>
        </w:tc>
      </w:tr>
      <w:tr w:rsidR="00316BB0" w14:paraId="29A21423" w14:textId="77777777" w:rsidTr="00316BB0">
        <w:trPr>
          <w:trHeight w:val="285"/>
        </w:trPr>
        <w:tc>
          <w:tcPr>
            <w:tcW w:w="640" w:type="dxa"/>
            <w:tcBorders>
              <w:top w:val="nil"/>
              <w:left w:val="nil"/>
              <w:bottom w:val="nil"/>
              <w:right w:val="nil"/>
            </w:tcBorders>
            <w:tcMar>
              <w:top w:w="160" w:type="dxa"/>
              <w:left w:w="120" w:type="dxa"/>
              <w:bottom w:w="100" w:type="dxa"/>
              <w:right w:w="120" w:type="dxa"/>
            </w:tcMar>
            <w:vAlign w:val="center"/>
          </w:tcPr>
          <w:p w14:paraId="74429552" w14:textId="77777777" w:rsidR="00316BB0" w:rsidRDefault="00316BB0" w:rsidP="00316BB0">
            <w:pPr>
              <w:pStyle w:val="figuretext"/>
            </w:pPr>
            <w:r>
              <w:rPr>
                <w:w w:val="100"/>
              </w:rPr>
              <w:t>Bits:</w:t>
            </w:r>
          </w:p>
        </w:tc>
        <w:tc>
          <w:tcPr>
            <w:tcW w:w="897" w:type="dxa"/>
            <w:tcBorders>
              <w:top w:val="nil"/>
              <w:left w:val="nil"/>
              <w:bottom w:val="nil"/>
              <w:right w:val="nil"/>
            </w:tcBorders>
            <w:tcMar>
              <w:top w:w="160" w:type="dxa"/>
              <w:left w:w="120" w:type="dxa"/>
              <w:bottom w:w="100" w:type="dxa"/>
              <w:right w:w="120" w:type="dxa"/>
            </w:tcMar>
            <w:vAlign w:val="center"/>
          </w:tcPr>
          <w:p w14:paraId="39675FC1" w14:textId="77777777" w:rsidR="00316BB0" w:rsidRDefault="00316BB0" w:rsidP="00316BB0">
            <w:pPr>
              <w:pStyle w:val="figuretext"/>
            </w:pPr>
            <w:r>
              <w:rPr>
                <w:w w:val="100"/>
              </w:rPr>
              <w:t>1</w:t>
            </w:r>
          </w:p>
        </w:tc>
        <w:tc>
          <w:tcPr>
            <w:tcW w:w="1250" w:type="dxa"/>
            <w:tcBorders>
              <w:top w:val="nil"/>
              <w:left w:val="nil"/>
              <w:bottom w:val="nil"/>
              <w:right w:val="nil"/>
            </w:tcBorders>
            <w:tcMar>
              <w:top w:w="160" w:type="dxa"/>
              <w:left w:w="120" w:type="dxa"/>
              <w:bottom w:w="100" w:type="dxa"/>
              <w:right w:w="120" w:type="dxa"/>
            </w:tcMar>
            <w:vAlign w:val="center"/>
          </w:tcPr>
          <w:p w14:paraId="4DD1376B" w14:textId="77777777" w:rsidR="00316BB0" w:rsidRDefault="00316BB0" w:rsidP="00316BB0">
            <w:pPr>
              <w:pStyle w:val="figuretext"/>
            </w:pPr>
            <w:r>
              <w:rPr>
                <w:w w:val="100"/>
              </w:rPr>
              <w:t>1</w:t>
            </w:r>
          </w:p>
        </w:tc>
        <w:tc>
          <w:tcPr>
            <w:tcW w:w="1347" w:type="dxa"/>
            <w:tcBorders>
              <w:top w:val="nil"/>
              <w:left w:val="nil"/>
              <w:bottom w:val="nil"/>
              <w:right w:val="nil"/>
            </w:tcBorders>
            <w:tcMar>
              <w:top w:w="160" w:type="dxa"/>
              <w:left w:w="120" w:type="dxa"/>
              <w:bottom w:w="100" w:type="dxa"/>
              <w:right w:w="120" w:type="dxa"/>
            </w:tcMar>
            <w:vAlign w:val="center"/>
          </w:tcPr>
          <w:p w14:paraId="6E47E892" w14:textId="77777777" w:rsidR="00316BB0" w:rsidRDefault="00316BB0" w:rsidP="00316BB0">
            <w:pPr>
              <w:pStyle w:val="figuretext"/>
            </w:pPr>
            <w:r>
              <w:rPr>
                <w:w w:val="100"/>
              </w:rPr>
              <w:t>1</w:t>
            </w:r>
          </w:p>
        </w:tc>
        <w:tc>
          <w:tcPr>
            <w:tcW w:w="1058" w:type="dxa"/>
            <w:tcBorders>
              <w:top w:val="nil"/>
              <w:left w:val="nil"/>
              <w:bottom w:val="nil"/>
              <w:right w:val="nil"/>
            </w:tcBorders>
            <w:tcMar>
              <w:top w:w="160" w:type="dxa"/>
              <w:left w:w="120" w:type="dxa"/>
              <w:bottom w:w="100" w:type="dxa"/>
              <w:right w:w="120" w:type="dxa"/>
            </w:tcMar>
            <w:vAlign w:val="center"/>
          </w:tcPr>
          <w:p w14:paraId="57B22E09" w14:textId="77777777" w:rsidR="00316BB0" w:rsidRDefault="00316BB0" w:rsidP="00316BB0">
            <w:pPr>
              <w:pStyle w:val="figuretext"/>
            </w:pPr>
            <w:r>
              <w:rPr>
                <w:w w:val="100"/>
              </w:rPr>
              <w:t>1</w:t>
            </w:r>
          </w:p>
        </w:tc>
        <w:tc>
          <w:tcPr>
            <w:tcW w:w="1538" w:type="dxa"/>
            <w:tcBorders>
              <w:top w:val="nil"/>
              <w:left w:val="nil"/>
              <w:bottom w:val="nil"/>
              <w:right w:val="nil"/>
            </w:tcBorders>
            <w:tcMar>
              <w:top w:w="160" w:type="dxa"/>
              <w:left w:w="120" w:type="dxa"/>
              <w:bottom w:w="100" w:type="dxa"/>
              <w:right w:w="120" w:type="dxa"/>
            </w:tcMar>
            <w:vAlign w:val="center"/>
          </w:tcPr>
          <w:p w14:paraId="699CF8FE" w14:textId="77777777" w:rsidR="00316BB0" w:rsidRDefault="00316BB0" w:rsidP="00316BB0">
            <w:pPr>
              <w:pStyle w:val="figuretext"/>
            </w:pPr>
            <w:r>
              <w:rPr>
                <w:w w:val="100"/>
              </w:rPr>
              <w:t>1</w:t>
            </w:r>
          </w:p>
        </w:tc>
        <w:tc>
          <w:tcPr>
            <w:tcW w:w="1153" w:type="dxa"/>
            <w:tcBorders>
              <w:top w:val="nil"/>
              <w:left w:val="nil"/>
              <w:bottom w:val="nil"/>
              <w:right w:val="nil"/>
            </w:tcBorders>
          </w:tcPr>
          <w:p w14:paraId="46090D6D" w14:textId="77777777" w:rsidR="00316BB0" w:rsidRDefault="00316BB0" w:rsidP="00316BB0">
            <w:pPr>
              <w:pStyle w:val="figuretext"/>
              <w:rPr>
                <w:w w:val="100"/>
              </w:rPr>
            </w:pPr>
            <w:r>
              <w:rPr>
                <w:w w:val="100"/>
              </w:rPr>
              <w:t>1</w:t>
            </w:r>
          </w:p>
        </w:tc>
        <w:tc>
          <w:tcPr>
            <w:tcW w:w="1070" w:type="dxa"/>
            <w:tcBorders>
              <w:top w:val="nil"/>
              <w:left w:val="nil"/>
              <w:bottom w:val="nil"/>
              <w:right w:val="nil"/>
            </w:tcBorders>
          </w:tcPr>
          <w:p w14:paraId="61E44E25" w14:textId="7A23B2D9" w:rsidR="00316BB0" w:rsidRDefault="00316BB0" w:rsidP="00316BB0">
            <w:pPr>
              <w:pStyle w:val="figuretext"/>
              <w:rPr>
                <w:w w:val="100"/>
              </w:rPr>
            </w:pPr>
            <w:ins w:id="13" w:author="Morteza Mehrnoush" w:date="2025-04-07T18:58:00Z" w16du:dateUtc="2025-04-08T01:58:00Z">
              <w:r>
                <w:rPr>
                  <w:w w:val="100"/>
                </w:rPr>
                <w:t>1</w:t>
              </w:r>
            </w:ins>
          </w:p>
        </w:tc>
        <w:tc>
          <w:tcPr>
            <w:tcW w:w="1112" w:type="dxa"/>
            <w:tcBorders>
              <w:top w:val="nil"/>
              <w:left w:val="nil"/>
              <w:bottom w:val="nil"/>
              <w:right w:val="nil"/>
            </w:tcBorders>
            <w:tcMar>
              <w:top w:w="160" w:type="dxa"/>
              <w:left w:w="120" w:type="dxa"/>
              <w:bottom w:w="100" w:type="dxa"/>
              <w:right w:w="120" w:type="dxa"/>
            </w:tcMar>
            <w:vAlign w:val="center"/>
          </w:tcPr>
          <w:p w14:paraId="6454F0AD" w14:textId="73D8DEB2" w:rsidR="00316BB0" w:rsidRDefault="00316BB0" w:rsidP="00316BB0">
            <w:pPr>
              <w:pStyle w:val="figuretext"/>
            </w:pPr>
            <w:r>
              <w:rPr>
                <w:w w:val="100"/>
              </w:rPr>
              <w:t>x</w:t>
            </w:r>
          </w:p>
        </w:tc>
      </w:tr>
      <w:tr w:rsidR="00DE1498" w14:paraId="5247ACB9" w14:textId="77777777" w:rsidTr="007F26B0">
        <w:trPr>
          <w:trHeight w:val="349"/>
        </w:trPr>
        <w:tc>
          <w:tcPr>
            <w:tcW w:w="10065" w:type="dxa"/>
            <w:gridSpan w:val="9"/>
            <w:tcBorders>
              <w:top w:val="nil"/>
              <w:left w:val="nil"/>
              <w:bottom w:val="nil"/>
              <w:right w:val="nil"/>
            </w:tcBorders>
          </w:tcPr>
          <w:p w14:paraId="6087BC17" w14:textId="3CC8FEB6" w:rsidR="00DE1498" w:rsidRDefault="00DE1498" w:rsidP="00DE1498">
            <w:pPr>
              <w:pStyle w:val="FigTitle"/>
              <w:numPr>
                <w:ilvl w:val="0"/>
                <w:numId w:val="382"/>
              </w:numPr>
              <w:ind w:left="880"/>
              <w:jc w:val="left"/>
            </w:pPr>
            <w:bookmarkStart w:id="14" w:name="RTF33323237373a204669675469"/>
            <w:r>
              <w:rPr>
                <w:w w:val="100"/>
              </w:rPr>
              <w:t>UHR MAC Capabilities Information field format</w:t>
            </w:r>
            <w:bookmarkEnd w:id="14"/>
          </w:p>
        </w:tc>
      </w:tr>
    </w:tbl>
    <w:p w14:paraId="22BA2467" w14:textId="77777777" w:rsidR="00141D0F" w:rsidRDefault="00141D0F" w:rsidP="00141D0F">
      <w:pPr>
        <w:pStyle w:val="T"/>
        <w:spacing w:after="120"/>
        <w:rPr>
          <w:b/>
          <w:i/>
          <w:iCs/>
          <w:sz w:val="22"/>
          <w:szCs w:val="22"/>
          <w:highlight w:val="yellow"/>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141D0F" w14:paraId="315E1C23" w14:textId="77777777" w:rsidTr="00B83F10">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5A134C2C" w14:textId="77777777" w:rsidR="00141D0F" w:rsidRDefault="00141D0F" w:rsidP="00141D0F">
            <w:pPr>
              <w:pStyle w:val="TableTitle"/>
              <w:numPr>
                <w:ilvl w:val="0"/>
                <w:numId w:val="383"/>
              </w:numPr>
            </w:pPr>
            <w:bookmarkStart w:id="15" w:name="RTF36393535353a205461626c65"/>
            <w:r>
              <w:rPr>
                <w:w w:val="100"/>
              </w:rPr>
              <w:t>Subfields of the UHR MAC Capabilities Information field</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15"/>
          </w:p>
        </w:tc>
      </w:tr>
      <w:tr w:rsidR="00141D0F" w14:paraId="238E4371" w14:textId="77777777" w:rsidTr="00B83F10">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26A30A1" w14:textId="77777777" w:rsidR="00141D0F" w:rsidRDefault="00141D0F" w:rsidP="00B83F10">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ED82FA9" w14:textId="77777777" w:rsidR="00141D0F" w:rsidRDefault="00141D0F" w:rsidP="00B83F10">
            <w:pPr>
              <w:pStyle w:val="CellHeading"/>
            </w:pPr>
            <w:r>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6A92F75" w14:textId="77777777" w:rsidR="00141D0F" w:rsidRDefault="00141D0F" w:rsidP="00B83F10">
            <w:pPr>
              <w:pStyle w:val="CellHeading"/>
            </w:pPr>
            <w:r>
              <w:rPr>
                <w:w w:val="100"/>
              </w:rPr>
              <w:t>Encoding</w:t>
            </w:r>
          </w:p>
        </w:tc>
      </w:tr>
      <w:tr w:rsidR="00141D0F" w14:paraId="516837CA" w14:textId="77777777" w:rsidTr="00B83F10">
        <w:trPr>
          <w:trHeight w:val="325"/>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3BE18C6" w14:textId="77777777" w:rsidR="00141D0F" w:rsidRDefault="00141D0F" w:rsidP="00B83F10">
            <w:pPr>
              <w:pStyle w:val="CellBody"/>
            </w:pPr>
            <w:r>
              <w:rPr>
                <w:w w:val="100"/>
              </w:rPr>
              <w: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4EC92BC9" w14:textId="77777777" w:rsidR="00141D0F" w:rsidRDefault="00141D0F" w:rsidP="00B83F10">
            <w:pPr>
              <w:pStyle w:val="CellBody"/>
            </w:pPr>
            <w:r>
              <w:rPr>
                <w:w w:val="100"/>
              </w:rPr>
              <w:t>…</w:t>
            </w:r>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6A19F48" w14:textId="77777777" w:rsidR="00141D0F" w:rsidRDefault="00141D0F" w:rsidP="00B83F10">
            <w:pPr>
              <w:pStyle w:val="CellBody"/>
            </w:pPr>
            <w:r>
              <w:rPr>
                <w:w w:val="100"/>
              </w:rPr>
              <w:t>…</w:t>
            </w:r>
          </w:p>
        </w:tc>
      </w:tr>
      <w:tr w:rsidR="00316BB0" w14:paraId="7B4FEC05" w14:textId="77777777" w:rsidTr="00B83F10">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63127C9" w14:textId="6799F171" w:rsidR="00316BB0" w:rsidRPr="00141D0F" w:rsidRDefault="00316BB0" w:rsidP="00316BB0">
            <w:pPr>
              <w:pStyle w:val="CellBody"/>
              <w:rPr>
                <w:sz w:val="20"/>
                <w:szCs w:val="20"/>
              </w:rPr>
            </w:pPr>
            <w:ins w:id="16" w:author="Morteza Mehrnoush" w:date="2025-04-07T18:58:00Z" w16du:dateUtc="2025-04-08T01:58:00Z">
              <w:r w:rsidRPr="00141D0F">
                <w:rPr>
                  <w:w w:val="100"/>
                  <w:sz w:val="20"/>
                  <w:szCs w:val="20"/>
                </w:rPr>
                <w:t>DSO Support</w:t>
              </w:r>
            </w:ins>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46D016F9" w14:textId="362041AA" w:rsidR="00316BB0" w:rsidRPr="00141D0F" w:rsidRDefault="00316BB0" w:rsidP="00316BB0">
            <w:pPr>
              <w:pStyle w:val="CellBody"/>
              <w:rPr>
                <w:sz w:val="20"/>
                <w:szCs w:val="20"/>
              </w:rPr>
            </w:pPr>
            <w:ins w:id="17" w:author="Morteza Mehrnoush" w:date="2025-04-07T18:58:00Z" w16du:dateUtc="2025-04-08T01:58:00Z">
              <w:r w:rsidRPr="00141D0F">
                <w:rPr>
                  <w:w w:val="100"/>
                  <w:sz w:val="20"/>
                  <w:szCs w:val="20"/>
                </w:rPr>
                <w:t>Indicates</w:t>
              </w:r>
              <w:r w:rsidRPr="00141D0F">
                <w:rPr>
                  <w:spacing w:val="-8"/>
                  <w:w w:val="100"/>
                  <w:sz w:val="20"/>
                  <w:szCs w:val="20"/>
                </w:rPr>
                <w:t xml:space="preserve"> </w:t>
              </w:r>
              <w:proofErr w:type="gramStart"/>
              <w:r w:rsidRPr="00141D0F">
                <w:rPr>
                  <w:w w:val="100"/>
                  <w:sz w:val="20"/>
                  <w:szCs w:val="20"/>
                </w:rPr>
                <w:t>whether</w:t>
              </w:r>
              <w:r w:rsidRPr="00141D0F">
                <w:rPr>
                  <w:spacing w:val="-8"/>
                  <w:w w:val="100"/>
                  <w:sz w:val="20"/>
                  <w:szCs w:val="20"/>
                </w:rPr>
                <w:t xml:space="preserve"> </w:t>
              </w:r>
              <w:r w:rsidRPr="00141D0F">
                <w:rPr>
                  <w:w w:val="100"/>
                  <w:sz w:val="20"/>
                  <w:szCs w:val="20"/>
                </w:rPr>
                <w:t>or</w:t>
              </w:r>
              <w:r w:rsidRPr="00141D0F">
                <w:rPr>
                  <w:spacing w:val="-9"/>
                  <w:w w:val="100"/>
                  <w:sz w:val="20"/>
                  <w:szCs w:val="20"/>
                </w:rPr>
                <w:t xml:space="preserve"> </w:t>
              </w:r>
              <w:r w:rsidRPr="00141D0F">
                <w:rPr>
                  <w:w w:val="100"/>
                  <w:sz w:val="20"/>
                  <w:szCs w:val="20"/>
                </w:rPr>
                <w:t>not</w:t>
              </w:r>
              <w:proofErr w:type="gramEnd"/>
              <w:r w:rsidRPr="00141D0F">
                <w:rPr>
                  <w:spacing w:val="-8"/>
                  <w:w w:val="100"/>
                  <w:sz w:val="20"/>
                  <w:szCs w:val="20"/>
                </w:rPr>
                <w:t xml:space="preserve"> </w:t>
              </w:r>
              <w:r w:rsidRPr="00141D0F">
                <w:rPr>
                  <w:w w:val="100"/>
                  <w:sz w:val="20"/>
                  <w:szCs w:val="20"/>
                </w:rPr>
                <w:t xml:space="preserve">the </w:t>
              </w:r>
              <w:r>
                <w:rPr>
                  <w:w w:val="100"/>
                  <w:sz w:val="20"/>
                  <w:szCs w:val="20"/>
                </w:rPr>
                <w:t>DSO</w:t>
              </w:r>
              <w:r w:rsidRPr="00141D0F">
                <w:rPr>
                  <w:w w:val="100"/>
                  <w:sz w:val="20"/>
                  <w:szCs w:val="20"/>
                </w:rPr>
                <w:t xml:space="preserve"> operation is supported</w:t>
              </w:r>
            </w:ins>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E83E0A4" w14:textId="43AF14E5" w:rsidR="00316BB0" w:rsidRPr="00141D0F" w:rsidRDefault="00316BB0" w:rsidP="00316BB0">
            <w:pPr>
              <w:pStyle w:val="CellBody"/>
              <w:rPr>
                <w:ins w:id="18" w:author="Morteza Mehrnoush" w:date="2025-04-07T18:58:00Z" w16du:dateUtc="2025-04-08T01:58:00Z"/>
                <w:rStyle w:val="fontstyle01"/>
                <w:rFonts w:ascii="Times New Roman" w:hAnsi="Times New Roman"/>
              </w:rPr>
            </w:pPr>
            <w:ins w:id="19" w:author="Morteza Mehrnoush" w:date="2025-04-07T18:58:00Z" w16du:dateUtc="2025-04-08T01:58:00Z">
              <w:r w:rsidRPr="00141D0F">
                <w:rPr>
                  <w:rStyle w:val="fontstyle01"/>
                  <w:rFonts w:ascii="Times New Roman" w:hAnsi="Times New Roman"/>
                </w:rPr>
                <w:t>Set to 1 if dot11DSO</w:t>
              </w:r>
            </w:ins>
            <w:ins w:id="20" w:author="Morteza Mehrnoush" w:date="2025-04-07T19:00:00Z" w16du:dateUtc="2025-04-08T02:00:00Z">
              <w:r w:rsidR="00DE1498">
                <w:rPr>
                  <w:rStyle w:val="fontstyle01"/>
                  <w:rFonts w:ascii="Times New Roman" w:hAnsi="Times New Roman"/>
                </w:rPr>
                <w:t>OptionImplemented</w:t>
              </w:r>
            </w:ins>
            <w:ins w:id="21" w:author="Morteza Mehrnoush" w:date="2025-04-07T18:58:00Z" w16du:dateUtc="2025-04-08T01:58:00Z">
              <w:r w:rsidRPr="00141D0F" w:rsidDel="00A93332">
                <w:rPr>
                  <w:rStyle w:val="fontstyle01"/>
                  <w:rFonts w:ascii="Times New Roman" w:hAnsi="Times New Roman"/>
                </w:rPr>
                <w:t xml:space="preserve"> </w:t>
              </w:r>
              <w:r w:rsidRPr="00141D0F">
                <w:rPr>
                  <w:rStyle w:val="fontstyle01"/>
                  <w:rFonts w:ascii="Times New Roman" w:hAnsi="Times New Roman"/>
                </w:rPr>
                <w:t>is equal to true (see 37.</w:t>
              </w:r>
              <w:r>
                <w:rPr>
                  <w:rStyle w:val="fontstyle01"/>
                  <w:rFonts w:ascii="Times New Roman" w:hAnsi="Times New Roman"/>
                </w:rPr>
                <w:t>19</w:t>
              </w:r>
              <w:r w:rsidRPr="00141D0F">
                <w:rPr>
                  <w:rStyle w:val="fontstyle01"/>
                  <w:rFonts w:ascii="Times New Roman" w:hAnsi="Times New Roman"/>
                </w:rPr>
                <w:t xml:space="preserve"> (Dynamic </w:t>
              </w:r>
              <w:proofErr w:type="spellStart"/>
              <w:r>
                <w:rPr>
                  <w:rStyle w:val="fontstyle01"/>
                  <w:rFonts w:ascii="Times New Roman" w:hAnsi="Times New Roman"/>
                </w:rPr>
                <w:t>Subband</w:t>
              </w:r>
              <w:proofErr w:type="spellEnd"/>
              <w:r>
                <w:rPr>
                  <w:rStyle w:val="fontstyle01"/>
                  <w:rFonts w:ascii="Times New Roman" w:hAnsi="Times New Roman"/>
                </w:rPr>
                <w:t xml:space="preserve"> Operation</w:t>
              </w:r>
              <w:r w:rsidRPr="00141D0F">
                <w:rPr>
                  <w:rStyle w:val="fontstyle01"/>
                  <w:rFonts w:ascii="Times New Roman" w:hAnsi="Times New Roman"/>
                </w:rPr>
                <w:t>)).</w:t>
              </w:r>
            </w:ins>
          </w:p>
          <w:p w14:paraId="0F8EFB6B" w14:textId="744DAACC" w:rsidR="00316BB0" w:rsidRPr="00141D0F" w:rsidRDefault="00316BB0" w:rsidP="00316BB0">
            <w:pPr>
              <w:pStyle w:val="CellBody"/>
              <w:rPr>
                <w:sz w:val="20"/>
                <w:szCs w:val="20"/>
              </w:rPr>
            </w:pPr>
            <w:ins w:id="22" w:author="Morteza Mehrnoush" w:date="2025-04-07T18:58:00Z" w16du:dateUtc="2025-04-08T01:58:00Z">
              <w:r w:rsidRPr="00141D0F">
                <w:rPr>
                  <w:rStyle w:val="fontstyle01"/>
                  <w:rFonts w:ascii="Times New Roman" w:hAnsi="Times New Roman"/>
                </w:rPr>
                <w:t>Set to 0 otherwise.</w:t>
              </w:r>
            </w:ins>
          </w:p>
        </w:tc>
      </w:tr>
    </w:tbl>
    <w:p w14:paraId="69EBA745" w14:textId="77777777" w:rsidR="009750E1" w:rsidRDefault="009750E1" w:rsidP="00141D0F">
      <w:pPr>
        <w:pStyle w:val="T"/>
        <w:spacing w:after="120"/>
        <w:rPr>
          <w:b/>
          <w:i/>
          <w:iCs/>
          <w:sz w:val="22"/>
          <w:szCs w:val="22"/>
          <w:highlight w:val="yellow"/>
        </w:rPr>
      </w:pPr>
    </w:p>
    <w:p w14:paraId="03CD6664" w14:textId="1705D2BF" w:rsidR="00141D0F" w:rsidRPr="00265D26" w:rsidRDefault="00141D0F" w:rsidP="009750E1">
      <w:pPr>
        <w:pStyle w:val="T"/>
        <w:spacing w:before="120" w:after="120" w:line="240" w:lineRule="auto"/>
        <w:rPr>
          <w:i/>
          <w:iCs/>
          <w:w w:val="100"/>
          <w:sz w:val="22"/>
          <w:szCs w:val="22"/>
        </w:rPr>
      </w:pPr>
      <w:proofErr w:type="spellStart"/>
      <w:r w:rsidRPr="00265D26">
        <w:rPr>
          <w:b/>
          <w:i/>
          <w:iCs/>
          <w:sz w:val="22"/>
          <w:szCs w:val="22"/>
          <w:highlight w:val="yellow"/>
        </w:rPr>
        <w:t>TGbn</w:t>
      </w:r>
      <w:proofErr w:type="spellEnd"/>
      <w:r w:rsidRPr="00265D26">
        <w:rPr>
          <w:b/>
          <w:i/>
          <w:iCs/>
          <w:sz w:val="22"/>
          <w:szCs w:val="22"/>
          <w:highlight w:val="yellow"/>
        </w:rPr>
        <w:t xml:space="preserve"> editor: Please </w:t>
      </w:r>
      <w:r>
        <w:rPr>
          <w:b/>
          <w:i/>
          <w:iCs/>
          <w:sz w:val="22"/>
          <w:szCs w:val="22"/>
          <w:highlight w:val="yellow"/>
        </w:rPr>
        <w:t>update</w:t>
      </w:r>
      <w:r w:rsidRPr="00265D26">
        <w:rPr>
          <w:b/>
          <w:i/>
          <w:iCs/>
          <w:sz w:val="22"/>
          <w:szCs w:val="22"/>
          <w:highlight w:val="yellow"/>
        </w:rPr>
        <w:t xml:space="preserve"> the following</w:t>
      </w:r>
      <w:r>
        <w:rPr>
          <w:b/>
          <w:i/>
          <w:iCs/>
          <w:sz w:val="22"/>
          <w:szCs w:val="22"/>
          <w:highlight w:val="yellow"/>
        </w:rPr>
        <w:t xml:space="preserve"> </w:t>
      </w:r>
      <w:r w:rsidRPr="00265D26">
        <w:rPr>
          <w:b/>
          <w:i/>
          <w:iCs/>
          <w:sz w:val="22"/>
          <w:szCs w:val="22"/>
          <w:highlight w:val="yellow"/>
        </w:rPr>
        <w:t>subclause 37.</w:t>
      </w:r>
      <w:r>
        <w:rPr>
          <w:b/>
          <w:i/>
          <w:iCs/>
          <w:sz w:val="22"/>
          <w:szCs w:val="22"/>
          <w:highlight w:val="yellow"/>
        </w:rPr>
        <w:t>19</w:t>
      </w:r>
      <w:r w:rsidRPr="00265D26">
        <w:rPr>
          <w:b/>
          <w:i/>
          <w:iCs/>
          <w:sz w:val="22"/>
          <w:szCs w:val="22"/>
          <w:highlight w:val="yellow"/>
        </w:rPr>
        <w:t xml:space="preserve"> </w:t>
      </w:r>
      <w:r>
        <w:rPr>
          <w:b/>
          <w:i/>
          <w:iCs/>
          <w:sz w:val="22"/>
          <w:szCs w:val="22"/>
          <w:highlight w:val="yellow"/>
        </w:rPr>
        <w:t xml:space="preserve">Dynamic </w:t>
      </w:r>
      <w:proofErr w:type="spellStart"/>
      <w:r>
        <w:rPr>
          <w:b/>
          <w:i/>
          <w:iCs/>
          <w:sz w:val="22"/>
          <w:szCs w:val="22"/>
          <w:highlight w:val="yellow"/>
        </w:rPr>
        <w:t>Subband</w:t>
      </w:r>
      <w:proofErr w:type="spellEnd"/>
      <w:r>
        <w:rPr>
          <w:b/>
          <w:i/>
          <w:iCs/>
          <w:sz w:val="22"/>
          <w:szCs w:val="22"/>
          <w:highlight w:val="yellow"/>
        </w:rPr>
        <w:t xml:space="preserve"> Operation </w:t>
      </w:r>
      <w:r w:rsidRPr="00265D26">
        <w:rPr>
          <w:b/>
          <w:i/>
          <w:iCs/>
          <w:sz w:val="22"/>
          <w:szCs w:val="22"/>
          <w:highlight w:val="yellow"/>
        </w:rPr>
        <w:t>in 802.11bn D0.</w:t>
      </w:r>
      <w:r>
        <w:rPr>
          <w:b/>
          <w:i/>
          <w:iCs/>
          <w:sz w:val="22"/>
          <w:szCs w:val="22"/>
          <w:highlight w:val="yellow"/>
        </w:rPr>
        <w:t>2</w:t>
      </w:r>
      <w:r w:rsidRPr="00265D26">
        <w:rPr>
          <w:b/>
          <w:i/>
          <w:iCs/>
          <w:sz w:val="22"/>
          <w:szCs w:val="22"/>
          <w:highlight w:val="yellow"/>
        </w:rPr>
        <w:t>:</w:t>
      </w:r>
    </w:p>
    <w:p w14:paraId="1E4906D3" w14:textId="59CB76D5" w:rsidR="005D7D19" w:rsidRPr="00265D26" w:rsidRDefault="005D7D19" w:rsidP="009750E1">
      <w:pPr>
        <w:pStyle w:val="H4"/>
        <w:spacing w:before="120" w:after="120" w:line="240" w:lineRule="auto"/>
        <w:rPr>
          <w:rFonts w:ascii="Times New Roman" w:hAnsi="Times New Roman" w:cs="Times New Roman"/>
          <w:w w:val="100"/>
          <w:sz w:val="22"/>
          <w:szCs w:val="22"/>
        </w:rPr>
      </w:pPr>
      <w:r w:rsidRPr="00265D26">
        <w:rPr>
          <w:rFonts w:ascii="Times New Roman" w:hAnsi="Times New Roman" w:cs="Times New Roman"/>
          <w:w w:val="100"/>
          <w:sz w:val="22"/>
          <w:szCs w:val="22"/>
        </w:rPr>
        <w:t>3</w:t>
      </w:r>
      <w:r w:rsidR="00BE6A15" w:rsidRPr="00265D26">
        <w:rPr>
          <w:rFonts w:ascii="Times New Roman" w:hAnsi="Times New Roman" w:cs="Times New Roman"/>
          <w:w w:val="100"/>
          <w:sz w:val="22"/>
          <w:szCs w:val="22"/>
        </w:rPr>
        <w:t>7</w:t>
      </w:r>
      <w:r w:rsidRPr="00265D26">
        <w:rPr>
          <w:rFonts w:ascii="Times New Roman" w:hAnsi="Times New Roman" w:cs="Times New Roman"/>
          <w:w w:val="100"/>
          <w:sz w:val="22"/>
          <w:szCs w:val="22"/>
        </w:rPr>
        <w:t xml:space="preserve">. </w:t>
      </w:r>
      <w:proofErr w:type="spellStart"/>
      <w:r w:rsidR="00BE6A15" w:rsidRPr="00265D26">
        <w:rPr>
          <w:rFonts w:ascii="Times New Roman" w:hAnsi="Times New Roman" w:cs="Times New Roman"/>
          <w:w w:val="100"/>
          <w:sz w:val="22"/>
          <w:szCs w:val="22"/>
        </w:rPr>
        <w:t>Ultra High</w:t>
      </w:r>
      <w:proofErr w:type="spellEnd"/>
      <w:r w:rsidR="00BE6A15" w:rsidRPr="00265D26">
        <w:rPr>
          <w:rFonts w:ascii="Times New Roman" w:hAnsi="Times New Roman" w:cs="Times New Roman"/>
          <w:w w:val="100"/>
          <w:sz w:val="22"/>
          <w:szCs w:val="22"/>
        </w:rPr>
        <w:t xml:space="preserve"> Reliability</w:t>
      </w:r>
      <w:r w:rsidRPr="00265D26">
        <w:rPr>
          <w:rFonts w:ascii="Times New Roman" w:hAnsi="Times New Roman" w:cs="Times New Roman"/>
          <w:w w:val="100"/>
          <w:sz w:val="22"/>
          <w:szCs w:val="22"/>
        </w:rPr>
        <w:t xml:space="preserve"> (</w:t>
      </w:r>
      <w:r w:rsidR="00BE6A15" w:rsidRPr="00265D26">
        <w:rPr>
          <w:rFonts w:ascii="Times New Roman" w:hAnsi="Times New Roman" w:cs="Times New Roman"/>
          <w:w w:val="100"/>
          <w:sz w:val="22"/>
          <w:szCs w:val="22"/>
        </w:rPr>
        <w:t>UHR</w:t>
      </w:r>
      <w:r w:rsidRPr="00265D26">
        <w:rPr>
          <w:rFonts w:ascii="Times New Roman" w:hAnsi="Times New Roman" w:cs="Times New Roman"/>
          <w:w w:val="100"/>
          <w:sz w:val="22"/>
          <w:szCs w:val="22"/>
        </w:rPr>
        <w:t>) MAC specification</w:t>
      </w:r>
    </w:p>
    <w:p w14:paraId="7297836C" w14:textId="35F94FB9" w:rsidR="005D7D19" w:rsidRPr="00265D26" w:rsidRDefault="005D7D19" w:rsidP="009750E1">
      <w:pPr>
        <w:pStyle w:val="T"/>
        <w:spacing w:before="120" w:after="120" w:line="240" w:lineRule="auto"/>
        <w:rPr>
          <w:b/>
          <w:bCs/>
          <w:sz w:val="22"/>
          <w:szCs w:val="22"/>
          <w:lang w:eastAsia="en-US"/>
        </w:rPr>
      </w:pPr>
      <w:r w:rsidRPr="00265D26">
        <w:rPr>
          <w:b/>
          <w:bCs/>
          <w:sz w:val="22"/>
          <w:szCs w:val="22"/>
          <w:lang w:eastAsia="en-US"/>
        </w:rPr>
        <w:t>3</w:t>
      </w:r>
      <w:r w:rsidR="00BE6A15" w:rsidRPr="00265D26">
        <w:rPr>
          <w:b/>
          <w:bCs/>
          <w:sz w:val="22"/>
          <w:szCs w:val="22"/>
          <w:lang w:eastAsia="en-US"/>
        </w:rPr>
        <w:t>7</w:t>
      </w:r>
      <w:r w:rsidRPr="00265D26">
        <w:rPr>
          <w:b/>
          <w:bCs/>
          <w:sz w:val="22"/>
          <w:szCs w:val="22"/>
          <w:lang w:eastAsia="en-US"/>
        </w:rPr>
        <w:t>.</w:t>
      </w:r>
      <w:r w:rsidR="00314893">
        <w:rPr>
          <w:b/>
          <w:bCs/>
          <w:sz w:val="22"/>
          <w:szCs w:val="22"/>
          <w:lang w:eastAsia="en-US"/>
        </w:rPr>
        <w:t>19</w:t>
      </w:r>
      <w:r w:rsidRPr="00265D26">
        <w:rPr>
          <w:b/>
          <w:bCs/>
          <w:sz w:val="22"/>
          <w:szCs w:val="22"/>
          <w:lang w:eastAsia="en-US"/>
        </w:rPr>
        <w:t xml:space="preserve"> </w:t>
      </w:r>
      <w:r w:rsidR="00FF18FE" w:rsidRPr="00265D26">
        <w:rPr>
          <w:b/>
          <w:bCs/>
          <w:sz w:val="22"/>
          <w:szCs w:val="22"/>
          <w:lang w:eastAsia="en-US"/>
        </w:rPr>
        <w:t xml:space="preserve">Dynamic </w:t>
      </w:r>
      <w:proofErr w:type="spellStart"/>
      <w:r w:rsidR="00FF18FE" w:rsidRPr="00265D26">
        <w:rPr>
          <w:b/>
          <w:bCs/>
          <w:sz w:val="22"/>
          <w:szCs w:val="22"/>
          <w:lang w:eastAsia="en-US"/>
        </w:rPr>
        <w:t>Subband</w:t>
      </w:r>
      <w:proofErr w:type="spellEnd"/>
      <w:r w:rsidR="00FF18FE" w:rsidRPr="00265D26">
        <w:rPr>
          <w:b/>
          <w:bCs/>
          <w:sz w:val="22"/>
          <w:szCs w:val="22"/>
          <w:lang w:eastAsia="en-US"/>
        </w:rPr>
        <w:t xml:space="preserve"> Operation </w:t>
      </w:r>
      <w:r w:rsidR="000B2AB5">
        <w:rPr>
          <w:b/>
          <w:bCs/>
          <w:sz w:val="22"/>
          <w:szCs w:val="22"/>
          <w:lang w:eastAsia="en-US"/>
        </w:rPr>
        <w:t>[M#332]</w:t>
      </w:r>
    </w:p>
    <w:p w14:paraId="6AD00330" w14:textId="68EB9CFC" w:rsidR="00513D43" w:rsidRDefault="004C148F" w:rsidP="009750E1">
      <w:pPr>
        <w:pStyle w:val="T"/>
        <w:spacing w:before="120" w:after="120" w:line="240" w:lineRule="auto"/>
        <w:rPr>
          <w:iCs/>
          <w:sz w:val="22"/>
          <w:szCs w:val="22"/>
        </w:rPr>
      </w:pPr>
      <w:r w:rsidRPr="00513D43">
        <w:rPr>
          <w:iCs/>
          <w:sz w:val="22"/>
          <w:szCs w:val="22"/>
        </w:rPr>
        <w:t>A</w:t>
      </w:r>
      <w:r w:rsidR="008F32BD" w:rsidRPr="00513D43">
        <w:rPr>
          <w:iCs/>
          <w:sz w:val="22"/>
          <w:szCs w:val="22"/>
        </w:rPr>
        <w:t xml:space="preserve"> non-AP</w:t>
      </w:r>
      <w:r w:rsidRPr="00513D43">
        <w:rPr>
          <w:iCs/>
          <w:sz w:val="22"/>
          <w:szCs w:val="22"/>
        </w:rPr>
        <w:t xml:space="preserve"> STA that </w:t>
      </w:r>
      <w:del w:id="23" w:author="Morteza Mehrnoush" w:date="2025-04-07T18:51:00Z" w16du:dateUtc="2025-04-08T01:51:00Z">
        <w:r w:rsidRPr="00513D43" w:rsidDel="00316BB0">
          <w:rPr>
            <w:iCs/>
            <w:sz w:val="22"/>
            <w:szCs w:val="22"/>
          </w:rPr>
          <w:delText xml:space="preserve">supports </w:delText>
        </w:r>
      </w:del>
      <w:ins w:id="24" w:author="Morteza Mehrnoush" w:date="2025-05-01T11:50:00Z" w16du:dateUtc="2025-05-01T18:50:00Z">
        <w:r w:rsidR="00407FE0">
          <w:rPr>
            <w:iCs/>
            <w:sz w:val="22"/>
            <w:szCs w:val="22"/>
          </w:rPr>
          <w:t>[#12</w:t>
        </w:r>
      </w:ins>
      <w:ins w:id="25" w:author="Morteza Mehrnoush" w:date="2025-05-01T12:19:00Z" w16du:dateUtc="2025-05-01T19:19:00Z">
        <w:r w:rsidR="00407FE0">
          <w:rPr>
            <w:iCs/>
            <w:sz w:val="22"/>
            <w:szCs w:val="22"/>
          </w:rPr>
          <w:t>5</w:t>
        </w:r>
      </w:ins>
      <w:ins w:id="26" w:author="Morteza Mehrnoush" w:date="2025-05-01T11:50:00Z" w16du:dateUtc="2025-05-01T18:50:00Z">
        <w:r w:rsidR="00407FE0">
          <w:rPr>
            <w:iCs/>
            <w:sz w:val="22"/>
            <w:szCs w:val="22"/>
          </w:rPr>
          <w:t>1]</w:t>
        </w:r>
      </w:ins>
      <w:ins w:id="27" w:author="Morteza Mehrnoush" w:date="2025-04-07T18:51:00Z" w16du:dateUtc="2025-04-08T01:51:00Z">
        <w:r w:rsidR="00316BB0">
          <w:rPr>
            <w:iCs/>
            <w:sz w:val="22"/>
            <w:szCs w:val="22"/>
          </w:rPr>
          <w:t xml:space="preserve">has </w:t>
        </w:r>
      </w:ins>
      <w:ins w:id="28" w:author="Morteza Mehrnoush" w:date="2025-04-07T19:00:00Z" w16du:dateUtc="2025-04-08T02:00:00Z">
        <w:r w:rsidR="00DE1498" w:rsidRPr="00141D0F">
          <w:rPr>
            <w:rStyle w:val="fontstyle01"/>
            <w:rFonts w:ascii="Times New Roman" w:hAnsi="Times New Roman"/>
          </w:rPr>
          <w:t>dot11DSO</w:t>
        </w:r>
        <w:r w:rsidR="00DE1498">
          <w:rPr>
            <w:rStyle w:val="fontstyle01"/>
            <w:rFonts w:ascii="Times New Roman" w:hAnsi="Times New Roman"/>
          </w:rPr>
          <w:t>OptionImplemented</w:t>
        </w:r>
        <w:r w:rsidR="00DE1498" w:rsidRPr="00141D0F" w:rsidDel="00A93332">
          <w:rPr>
            <w:rStyle w:val="fontstyle01"/>
            <w:rFonts w:ascii="Times New Roman" w:hAnsi="Times New Roman"/>
          </w:rPr>
          <w:t xml:space="preserve"> </w:t>
        </w:r>
      </w:ins>
      <w:ins w:id="29" w:author="Morteza Mehrnoush" w:date="2025-04-07T18:53:00Z" w16du:dateUtc="2025-04-08T01:53:00Z">
        <w:r w:rsidR="00316BB0">
          <w:rPr>
            <w:iCs/>
            <w:sz w:val="22"/>
            <w:szCs w:val="22"/>
          </w:rPr>
          <w:t xml:space="preserve">set to true </w:t>
        </w:r>
      </w:ins>
      <w:del w:id="30" w:author="Morteza Mehrnoush" w:date="2025-04-07T18:54:00Z" w16du:dateUtc="2025-04-08T01:54:00Z">
        <w:r w:rsidR="00681373" w:rsidDel="00316BB0">
          <w:rPr>
            <w:iCs/>
            <w:sz w:val="22"/>
            <w:szCs w:val="22"/>
          </w:rPr>
          <w:delText>d</w:delText>
        </w:r>
        <w:r w:rsidR="00230E64" w:rsidDel="00316BB0">
          <w:rPr>
            <w:iCs/>
            <w:sz w:val="22"/>
            <w:szCs w:val="22"/>
          </w:rPr>
          <w:delText xml:space="preserve">ynamic </w:delText>
        </w:r>
        <w:r w:rsidR="00681373" w:rsidDel="00316BB0">
          <w:rPr>
            <w:iCs/>
            <w:sz w:val="22"/>
            <w:szCs w:val="22"/>
          </w:rPr>
          <w:delText>s</w:delText>
        </w:r>
        <w:r w:rsidR="00230E64" w:rsidDel="00316BB0">
          <w:rPr>
            <w:iCs/>
            <w:sz w:val="22"/>
            <w:szCs w:val="22"/>
          </w:rPr>
          <w:delText xml:space="preserve">ubband </w:delText>
        </w:r>
        <w:r w:rsidR="00681373" w:rsidDel="00316BB0">
          <w:rPr>
            <w:iCs/>
            <w:sz w:val="22"/>
            <w:szCs w:val="22"/>
          </w:rPr>
          <w:delText>o</w:delText>
        </w:r>
        <w:r w:rsidR="00230E64" w:rsidDel="00316BB0">
          <w:rPr>
            <w:iCs/>
            <w:sz w:val="22"/>
            <w:szCs w:val="22"/>
          </w:rPr>
          <w:delText>peratio</w:delText>
        </w:r>
        <w:r w:rsidR="00BB7B3F" w:rsidDel="00316BB0">
          <w:rPr>
            <w:iCs/>
            <w:sz w:val="22"/>
            <w:szCs w:val="22"/>
          </w:rPr>
          <w:delText>n</w:delText>
        </w:r>
        <w:r w:rsidR="00230E64" w:rsidDel="00316BB0">
          <w:rPr>
            <w:iCs/>
            <w:sz w:val="22"/>
            <w:szCs w:val="22"/>
          </w:rPr>
          <w:delText xml:space="preserve"> (</w:delText>
        </w:r>
        <w:r w:rsidRPr="00513D43" w:rsidDel="00316BB0">
          <w:rPr>
            <w:iCs/>
            <w:sz w:val="22"/>
            <w:szCs w:val="22"/>
          </w:rPr>
          <w:delText>DSO</w:delText>
        </w:r>
        <w:r w:rsidR="00230E64" w:rsidDel="00316BB0">
          <w:rPr>
            <w:iCs/>
            <w:sz w:val="22"/>
            <w:szCs w:val="22"/>
          </w:rPr>
          <w:delText>)</w:delText>
        </w:r>
        <w:r w:rsidRPr="00513D43" w:rsidDel="00316BB0">
          <w:rPr>
            <w:iCs/>
            <w:sz w:val="22"/>
            <w:szCs w:val="22"/>
          </w:rPr>
          <w:delText xml:space="preserve"> </w:delText>
        </w:r>
      </w:del>
      <w:r w:rsidRPr="00513D43">
        <w:rPr>
          <w:iCs/>
          <w:sz w:val="22"/>
          <w:szCs w:val="22"/>
        </w:rPr>
        <w:t xml:space="preserve">is called a </w:t>
      </w:r>
      <w:ins w:id="31" w:author="Morteza Mehrnoush" w:date="2025-04-07T18:54:00Z" w16du:dateUtc="2025-04-08T01:54:00Z">
        <w:r w:rsidR="00316BB0">
          <w:rPr>
            <w:iCs/>
            <w:sz w:val="22"/>
            <w:szCs w:val="22"/>
          </w:rPr>
          <w:t xml:space="preserve">dynamic </w:t>
        </w:r>
        <w:proofErr w:type="spellStart"/>
        <w:r w:rsidR="00316BB0">
          <w:rPr>
            <w:iCs/>
            <w:sz w:val="22"/>
            <w:szCs w:val="22"/>
          </w:rPr>
          <w:t>subband</w:t>
        </w:r>
        <w:proofErr w:type="spellEnd"/>
        <w:r w:rsidR="00316BB0">
          <w:rPr>
            <w:iCs/>
            <w:sz w:val="22"/>
            <w:szCs w:val="22"/>
          </w:rPr>
          <w:t xml:space="preserve"> operation (</w:t>
        </w:r>
      </w:ins>
      <w:r w:rsidR="008D1011">
        <w:rPr>
          <w:iCs/>
          <w:sz w:val="22"/>
          <w:szCs w:val="22"/>
        </w:rPr>
        <w:t>DSO</w:t>
      </w:r>
      <w:ins w:id="32" w:author="Morteza Mehrnoush" w:date="2025-04-07T18:54:00Z" w16du:dateUtc="2025-04-08T01:54:00Z">
        <w:r w:rsidR="00316BB0">
          <w:rPr>
            <w:iCs/>
            <w:sz w:val="22"/>
            <w:szCs w:val="22"/>
          </w:rPr>
          <w:t>)</w:t>
        </w:r>
      </w:ins>
      <w:r w:rsidR="008D1011">
        <w:rPr>
          <w:iCs/>
          <w:sz w:val="22"/>
          <w:szCs w:val="22"/>
        </w:rPr>
        <w:t xml:space="preserve"> non-AP STA</w:t>
      </w:r>
      <w:r w:rsidRPr="00513D43">
        <w:rPr>
          <w:iCs/>
          <w:sz w:val="22"/>
          <w:szCs w:val="22"/>
        </w:rPr>
        <w:t xml:space="preserve"> and shall set the DSO Support</w:t>
      </w:r>
      <w:del w:id="33" w:author="Morteza Mehrnoush" w:date="2025-04-08T16:49:00Z" w16du:dateUtc="2025-04-08T23:49:00Z">
        <w:r w:rsidRPr="00513D43" w:rsidDel="00FE57B8">
          <w:rPr>
            <w:iCs/>
            <w:sz w:val="22"/>
            <w:szCs w:val="22"/>
          </w:rPr>
          <w:delText>ed</w:delText>
        </w:r>
      </w:del>
      <w:r w:rsidRPr="00513D43">
        <w:rPr>
          <w:iCs/>
          <w:sz w:val="22"/>
          <w:szCs w:val="22"/>
        </w:rPr>
        <w:t xml:space="preserve"> </w:t>
      </w:r>
      <w:ins w:id="34" w:author="Morteza Mehrnoush" w:date="2025-04-08T16:51:00Z" w16du:dateUtc="2025-04-08T23:51:00Z">
        <w:r w:rsidR="00FE57B8">
          <w:rPr>
            <w:iCs/>
            <w:sz w:val="22"/>
            <w:szCs w:val="22"/>
          </w:rPr>
          <w:t>sub</w:t>
        </w:r>
      </w:ins>
      <w:r w:rsidRPr="00513D43">
        <w:rPr>
          <w:iCs/>
          <w:sz w:val="22"/>
          <w:szCs w:val="22"/>
        </w:rPr>
        <w:t>field of the UHR MAC Capabilities Information field of the UHR Capabilities element to 1</w:t>
      </w:r>
      <w:del w:id="35" w:author="Morteza Mehrnoush" w:date="2025-05-09T15:17:00Z" w16du:dateUtc="2025-05-09T22:17:00Z">
        <w:r w:rsidRPr="00513D43" w:rsidDel="00D54977">
          <w:rPr>
            <w:iCs/>
            <w:sz w:val="22"/>
            <w:szCs w:val="22"/>
          </w:rPr>
          <w:delText>.</w:delText>
        </w:r>
      </w:del>
      <w:ins w:id="36" w:author="Morteza Mehrnoush" w:date="2025-05-09T15:17:00Z" w16du:dateUtc="2025-05-09T22:17:00Z">
        <w:r w:rsidR="00D54977">
          <w:rPr>
            <w:iCs/>
            <w:sz w:val="22"/>
            <w:szCs w:val="22"/>
          </w:rPr>
          <w:t>;</w:t>
        </w:r>
      </w:ins>
      <w:r w:rsidRPr="004C148F">
        <w:rPr>
          <w:iCs/>
          <w:sz w:val="22"/>
          <w:szCs w:val="22"/>
        </w:rPr>
        <w:t xml:space="preserve"> </w:t>
      </w:r>
      <w:ins w:id="37" w:author="Morteza Mehrnoush" w:date="2025-05-09T15:17:00Z" w16du:dateUtc="2025-05-09T22:17:00Z">
        <w:r w:rsidR="00D54977">
          <w:rPr>
            <w:iCs/>
            <w:sz w:val="22"/>
            <w:szCs w:val="22"/>
            <w:lang w:val="en-GB"/>
          </w:rPr>
          <w:t>o</w:t>
        </w:r>
      </w:ins>
      <w:ins w:id="38" w:author="Morteza Mehrnoush" w:date="2025-05-09T15:16:00Z">
        <w:r w:rsidR="00D54977" w:rsidRPr="00D54977">
          <w:rPr>
            <w:iCs/>
            <w:sz w:val="22"/>
            <w:szCs w:val="22"/>
            <w:lang w:val="en-GB"/>
          </w:rPr>
          <w:t>therwise</w:t>
        </w:r>
      </w:ins>
      <w:ins w:id="39" w:author="Morteza Mehrnoush" w:date="2025-05-09T15:17:00Z" w16du:dateUtc="2025-05-09T22:17:00Z">
        <w:r w:rsidR="00D54977">
          <w:rPr>
            <w:iCs/>
            <w:sz w:val="22"/>
            <w:szCs w:val="22"/>
            <w:lang w:val="en-GB"/>
          </w:rPr>
          <w:t>,</w:t>
        </w:r>
      </w:ins>
      <w:ins w:id="40" w:author="Morteza Mehrnoush" w:date="2025-05-09T15:16:00Z">
        <w:r w:rsidR="00D54977" w:rsidRPr="00D54977">
          <w:rPr>
            <w:iCs/>
            <w:sz w:val="22"/>
            <w:szCs w:val="22"/>
            <w:lang w:val="en-GB"/>
          </w:rPr>
          <w:t xml:space="preserve"> the non-AP STA shall set the D</w:t>
        </w:r>
      </w:ins>
      <w:ins w:id="41" w:author="Morteza Mehrnoush" w:date="2025-05-09T15:16:00Z" w16du:dateUtc="2025-05-09T22:16:00Z">
        <w:r w:rsidR="00D54977">
          <w:rPr>
            <w:iCs/>
            <w:sz w:val="22"/>
            <w:szCs w:val="22"/>
            <w:lang w:val="en-GB"/>
          </w:rPr>
          <w:t>SO</w:t>
        </w:r>
      </w:ins>
      <w:ins w:id="42" w:author="Morteza Mehrnoush" w:date="2025-05-09T15:16:00Z">
        <w:r w:rsidR="00D54977" w:rsidRPr="00D54977">
          <w:rPr>
            <w:iCs/>
            <w:sz w:val="22"/>
            <w:szCs w:val="22"/>
            <w:lang w:val="en-GB"/>
          </w:rPr>
          <w:t xml:space="preserve"> Support </w:t>
        </w:r>
      </w:ins>
      <w:ins w:id="43" w:author="Morteza Mehrnoush" w:date="2025-05-09T15:17:00Z" w16du:dateUtc="2025-05-09T22:17:00Z">
        <w:r w:rsidR="00D54977">
          <w:rPr>
            <w:iCs/>
            <w:sz w:val="22"/>
            <w:szCs w:val="22"/>
            <w:lang w:val="en-GB"/>
          </w:rPr>
          <w:t>sub</w:t>
        </w:r>
      </w:ins>
      <w:ins w:id="44" w:author="Morteza Mehrnoush" w:date="2025-05-09T15:16:00Z">
        <w:r w:rsidR="00D54977" w:rsidRPr="00D54977">
          <w:rPr>
            <w:iCs/>
            <w:sz w:val="22"/>
            <w:szCs w:val="22"/>
            <w:lang w:val="en-GB"/>
          </w:rPr>
          <w:t>field to 0.</w:t>
        </w:r>
      </w:ins>
      <w:ins w:id="45" w:author="Morteza Mehrnoush" w:date="2025-05-09T15:16:00Z" w16du:dateUtc="2025-05-09T22:16:00Z">
        <w:r w:rsidR="00D54977">
          <w:rPr>
            <w:iCs/>
            <w:sz w:val="22"/>
            <w:szCs w:val="22"/>
            <w:lang w:val="en-GB"/>
          </w:rPr>
          <w:t xml:space="preserve"> </w:t>
        </w:r>
      </w:ins>
      <w:r w:rsidRPr="00265D26">
        <w:rPr>
          <w:iCs/>
          <w:sz w:val="22"/>
          <w:szCs w:val="22"/>
        </w:rPr>
        <w:t>A</w:t>
      </w:r>
      <w:r w:rsidR="008F32BD">
        <w:rPr>
          <w:iCs/>
          <w:sz w:val="22"/>
          <w:szCs w:val="22"/>
        </w:rPr>
        <w:t>n</w:t>
      </w:r>
      <w:r w:rsidRPr="00265D26">
        <w:rPr>
          <w:iCs/>
          <w:sz w:val="22"/>
          <w:szCs w:val="22"/>
        </w:rPr>
        <w:t xml:space="preserve"> </w:t>
      </w:r>
      <w:r w:rsidR="008F32BD">
        <w:rPr>
          <w:iCs/>
          <w:sz w:val="22"/>
          <w:szCs w:val="22"/>
        </w:rPr>
        <w:t xml:space="preserve">AP </w:t>
      </w:r>
      <w:r w:rsidR="008F32BD" w:rsidRPr="00513D43">
        <w:rPr>
          <w:iCs/>
          <w:sz w:val="22"/>
          <w:szCs w:val="22"/>
        </w:rPr>
        <w:t xml:space="preserve">that </w:t>
      </w:r>
      <w:del w:id="46" w:author="Morteza Mehrnoush" w:date="2025-04-07T18:56:00Z" w16du:dateUtc="2025-04-08T01:56:00Z">
        <w:r w:rsidR="008F32BD" w:rsidRPr="00513D43" w:rsidDel="00316BB0">
          <w:rPr>
            <w:iCs/>
            <w:sz w:val="22"/>
            <w:szCs w:val="22"/>
          </w:rPr>
          <w:delText xml:space="preserve">supports </w:delText>
        </w:r>
      </w:del>
      <w:ins w:id="47" w:author="Morteza Mehrnoush" w:date="2025-04-07T18:56:00Z" w16du:dateUtc="2025-04-08T01:56:00Z">
        <w:r w:rsidR="00316BB0">
          <w:rPr>
            <w:iCs/>
            <w:sz w:val="22"/>
            <w:szCs w:val="22"/>
          </w:rPr>
          <w:t>has</w:t>
        </w:r>
        <w:r w:rsidR="00316BB0" w:rsidRPr="00316BB0">
          <w:rPr>
            <w:iCs/>
            <w:sz w:val="22"/>
            <w:szCs w:val="22"/>
          </w:rPr>
          <w:t xml:space="preserve"> </w:t>
        </w:r>
      </w:ins>
      <w:ins w:id="48" w:author="Morteza Mehrnoush" w:date="2025-04-07T19:00:00Z" w16du:dateUtc="2025-04-08T02:00:00Z">
        <w:r w:rsidR="00DE1498" w:rsidRPr="00141D0F">
          <w:rPr>
            <w:rStyle w:val="fontstyle01"/>
            <w:rFonts w:ascii="Times New Roman" w:hAnsi="Times New Roman"/>
          </w:rPr>
          <w:t>dot11DSO</w:t>
        </w:r>
        <w:r w:rsidR="00DE1498">
          <w:rPr>
            <w:rStyle w:val="fontstyle01"/>
            <w:rFonts w:ascii="Times New Roman" w:hAnsi="Times New Roman"/>
          </w:rPr>
          <w:t>OptionImplemented</w:t>
        </w:r>
        <w:r w:rsidR="00DE1498" w:rsidRPr="00141D0F" w:rsidDel="00A93332">
          <w:rPr>
            <w:rStyle w:val="fontstyle01"/>
            <w:rFonts w:ascii="Times New Roman" w:hAnsi="Times New Roman"/>
          </w:rPr>
          <w:t xml:space="preserve"> </w:t>
        </w:r>
      </w:ins>
      <w:ins w:id="49" w:author="Morteza Mehrnoush" w:date="2025-04-07T18:56:00Z" w16du:dateUtc="2025-04-08T01:56:00Z">
        <w:r w:rsidR="00316BB0">
          <w:rPr>
            <w:iCs/>
            <w:sz w:val="22"/>
            <w:szCs w:val="22"/>
          </w:rPr>
          <w:t>set to true</w:t>
        </w:r>
      </w:ins>
      <w:del w:id="50" w:author="Morteza Mehrnoush" w:date="2025-04-07T18:56:00Z" w16du:dateUtc="2025-04-08T01:56:00Z">
        <w:r w:rsidR="008F32BD" w:rsidRPr="00513D43" w:rsidDel="00316BB0">
          <w:rPr>
            <w:iCs/>
            <w:sz w:val="22"/>
            <w:szCs w:val="22"/>
          </w:rPr>
          <w:delText>DSO</w:delText>
        </w:r>
      </w:del>
      <w:r w:rsidR="008F32BD" w:rsidRPr="00513D43">
        <w:rPr>
          <w:iCs/>
          <w:sz w:val="22"/>
          <w:szCs w:val="22"/>
        </w:rPr>
        <w:t xml:space="preserve"> is called a DSO AP and shall set the DSO Support</w:t>
      </w:r>
      <w:del w:id="51" w:author="Morteza Mehrnoush" w:date="2025-04-08T16:49:00Z" w16du:dateUtc="2025-04-08T23:49:00Z">
        <w:r w:rsidR="008F32BD" w:rsidRPr="00513D43" w:rsidDel="00FE57B8">
          <w:rPr>
            <w:iCs/>
            <w:sz w:val="22"/>
            <w:szCs w:val="22"/>
          </w:rPr>
          <w:delText>ed</w:delText>
        </w:r>
      </w:del>
      <w:r w:rsidR="008F32BD" w:rsidRPr="00513D43">
        <w:rPr>
          <w:iCs/>
          <w:sz w:val="22"/>
          <w:szCs w:val="22"/>
        </w:rPr>
        <w:t xml:space="preserve"> </w:t>
      </w:r>
      <w:ins w:id="52" w:author="Morteza Mehrnoush" w:date="2025-04-08T16:51:00Z" w16du:dateUtc="2025-04-08T23:51:00Z">
        <w:r w:rsidR="00FE57B8">
          <w:rPr>
            <w:iCs/>
            <w:sz w:val="22"/>
            <w:szCs w:val="22"/>
          </w:rPr>
          <w:t>sub</w:t>
        </w:r>
      </w:ins>
      <w:r w:rsidR="008F32BD" w:rsidRPr="00513D43">
        <w:rPr>
          <w:iCs/>
          <w:sz w:val="22"/>
          <w:szCs w:val="22"/>
        </w:rPr>
        <w:t xml:space="preserve">field </w:t>
      </w:r>
      <w:r w:rsidR="008F32BD" w:rsidRPr="00513D43">
        <w:rPr>
          <w:iCs/>
          <w:sz w:val="22"/>
          <w:szCs w:val="22"/>
        </w:rPr>
        <w:lastRenderedPageBreak/>
        <w:t>of the UHR MAC Capabilities Information field of the UHR Capabilities element to 1</w:t>
      </w:r>
      <w:ins w:id="53" w:author="Morteza Mehrnoush" w:date="2025-05-09T15:17:00Z" w16du:dateUtc="2025-05-09T22:17:00Z">
        <w:r w:rsidR="00D54977">
          <w:rPr>
            <w:iCs/>
            <w:sz w:val="22"/>
            <w:szCs w:val="22"/>
          </w:rPr>
          <w:t xml:space="preserve">; </w:t>
        </w:r>
      </w:ins>
      <w:ins w:id="54" w:author="Morteza Mehrnoush" w:date="2025-05-09T15:18:00Z" w16du:dateUtc="2025-05-09T22:18:00Z">
        <w:r w:rsidR="00D54977">
          <w:rPr>
            <w:iCs/>
            <w:sz w:val="22"/>
            <w:szCs w:val="22"/>
            <w:lang w:val="en-GB"/>
          </w:rPr>
          <w:t>o</w:t>
        </w:r>
        <w:r w:rsidR="00D54977" w:rsidRPr="00D54977">
          <w:rPr>
            <w:iCs/>
            <w:sz w:val="22"/>
            <w:szCs w:val="22"/>
            <w:lang w:val="en-GB"/>
          </w:rPr>
          <w:t>therwise,</w:t>
        </w:r>
      </w:ins>
      <w:ins w:id="55" w:author="Morteza Mehrnoush" w:date="2025-05-09T15:17:00Z" w16du:dateUtc="2025-05-09T22:17:00Z">
        <w:r w:rsidR="00D54977" w:rsidRPr="00D54977">
          <w:rPr>
            <w:iCs/>
            <w:sz w:val="22"/>
            <w:szCs w:val="22"/>
            <w:lang w:val="en-GB"/>
          </w:rPr>
          <w:t xml:space="preserve"> the AP shall set the D</w:t>
        </w:r>
        <w:r w:rsidR="00D54977">
          <w:rPr>
            <w:iCs/>
            <w:sz w:val="22"/>
            <w:szCs w:val="22"/>
            <w:lang w:val="en-GB"/>
          </w:rPr>
          <w:t>SO</w:t>
        </w:r>
        <w:r w:rsidR="00D54977" w:rsidRPr="00D54977">
          <w:rPr>
            <w:iCs/>
            <w:sz w:val="22"/>
            <w:szCs w:val="22"/>
            <w:lang w:val="en-GB"/>
          </w:rPr>
          <w:t xml:space="preserve"> Support </w:t>
        </w:r>
        <w:r w:rsidR="00D54977">
          <w:rPr>
            <w:iCs/>
            <w:sz w:val="22"/>
            <w:szCs w:val="22"/>
            <w:lang w:val="en-GB"/>
          </w:rPr>
          <w:t>sub</w:t>
        </w:r>
        <w:r w:rsidR="00D54977" w:rsidRPr="00D54977">
          <w:rPr>
            <w:iCs/>
            <w:sz w:val="22"/>
            <w:szCs w:val="22"/>
            <w:lang w:val="en-GB"/>
          </w:rPr>
          <w:t>field to 0</w:t>
        </w:r>
      </w:ins>
      <w:r w:rsidRPr="00265D26">
        <w:rPr>
          <w:iCs/>
          <w:sz w:val="22"/>
          <w:szCs w:val="22"/>
        </w:rPr>
        <w:t>.</w:t>
      </w:r>
    </w:p>
    <w:p w14:paraId="60A565EC" w14:textId="30675CB5" w:rsidR="006D16AC" w:rsidRDefault="00FF18FE" w:rsidP="009750E1">
      <w:pPr>
        <w:pStyle w:val="T"/>
        <w:spacing w:before="120" w:after="120" w:line="240" w:lineRule="auto"/>
        <w:rPr>
          <w:iCs/>
          <w:sz w:val="22"/>
          <w:szCs w:val="22"/>
        </w:rPr>
      </w:pPr>
      <w:r w:rsidRPr="00265D26">
        <w:rPr>
          <w:iCs/>
          <w:sz w:val="22"/>
          <w:szCs w:val="22"/>
        </w:rPr>
        <w:t xml:space="preserve">DSO is </w:t>
      </w:r>
      <w:r w:rsidRPr="00FF18FE">
        <w:rPr>
          <w:iCs/>
          <w:sz w:val="22"/>
          <w:szCs w:val="22"/>
        </w:rPr>
        <w:t xml:space="preserve">a mechanism where </w:t>
      </w:r>
      <w:r w:rsidR="00043FC8">
        <w:rPr>
          <w:iCs/>
          <w:sz w:val="22"/>
          <w:szCs w:val="22"/>
        </w:rPr>
        <w:t xml:space="preserve">a </w:t>
      </w:r>
      <w:r w:rsidR="00726F02">
        <w:rPr>
          <w:iCs/>
          <w:sz w:val="22"/>
          <w:szCs w:val="22"/>
        </w:rPr>
        <w:t xml:space="preserve">DSO non-AP STA </w:t>
      </w:r>
      <w:r w:rsidR="00230E64">
        <w:rPr>
          <w:iCs/>
          <w:sz w:val="22"/>
          <w:szCs w:val="22"/>
        </w:rPr>
        <w:t>that</w:t>
      </w:r>
      <w:r w:rsidR="00726F02">
        <w:rPr>
          <w:iCs/>
          <w:sz w:val="22"/>
          <w:szCs w:val="22"/>
        </w:rPr>
        <w:t xml:space="preserve"> has a</w:t>
      </w:r>
      <w:r w:rsidR="00230E64">
        <w:rPr>
          <w:iCs/>
          <w:sz w:val="22"/>
          <w:szCs w:val="22"/>
        </w:rPr>
        <w:t>n operating</w:t>
      </w:r>
      <w:r w:rsidR="00726F02">
        <w:rPr>
          <w:iCs/>
          <w:sz w:val="22"/>
          <w:szCs w:val="22"/>
        </w:rPr>
        <w:t xml:space="preserve"> bandwidth </w:t>
      </w:r>
      <w:r w:rsidR="004C148F" w:rsidRPr="00513D43">
        <w:rPr>
          <w:iCs/>
          <w:sz w:val="22"/>
          <w:szCs w:val="22"/>
        </w:rPr>
        <w:t xml:space="preserve">narrower </w:t>
      </w:r>
      <w:r w:rsidR="00726F02">
        <w:rPr>
          <w:iCs/>
          <w:sz w:val="22"/>
          <w:szCs w:val="22"/>
        </w:rPr>
        <w:t>than</w:t>
      </w:r>
      <w:r w:rsidR="00726F02" w:rsidRPr="00513D43">
        <w:rPr>
          <w:iCs/>
          <w:sz w:val="22"/>
          <w:szCs w:val="22"/>
        </w:rPr>
        <w:t xml:space="preserve"> </w:t>
      </w:r>
      <w:r w:rsidR="00230E64">
        <w:rPr>
          <w:iCs/>
          <w:sz w:val="22"/>
          <w:szCs w:val="22"/>
        </w:rPr>
        <w:t xml:space="preserve">the </w:t>
      </w:r>
      <w:r w:rsidR="008D1011">
        <w:rPr>
          <w:iCs/>
          <w:sz w:val="22"/>
          <w:szCs w:val="22"/>
        </w:rPr>
        <w:t xml:space="preserve">DSO </w:t>
      </w:r>
      <w:r w:rsidR="00726F02">
        <w:rPr>
          <w:iCs/>
          <w:sz w:val="22"/>
          <w:szCs w:val="22"/>
        </w:rPr>
        <w:t>AP</w:t>
      </w:r>
      <w:r w:rsidR="004C148F" w:rsidRPr="00513D43">
        <w:rPr>
          <w:iCs/>
          <w:sz w:val="22"/>
          <w:szCs w:val="22"/>
        </w:rPr>
        <w:t xml:space="preserve"> can dynamically be allocated </w:t>
      </w:r>
      <w:r w:rsidR="00043FC8">
        <w:rPr>
          <w:iCs/>
          <w:sz w:val="22"/>
          <w:szCs w:val="22"/>
        </w:rPr>
        <w:t xml:space="preserve">frequency </w:t>
      </w:r>
      <w:r w:rsidR="004C148F" w:rsidRPr="00513D43">
        <w:rPr>
          <w:iCs/>
          <w:sz w:val="22"/>
          <w:szCs w:val="22"/>
        </w:rPr>
        <w:t>resources outside of its current operating bandwidth within the DSO AP’s BSS bandwidth</w:t>
      </w:r>
      <w:r w:rsidR="00775578">
        <w:rPr>
          <w:iCs/>
          <w:sz w:val="22"/>
          <w:szCs w:val="22"/>
        </w:rPr>
        <w:t>,</w:t>
      </w:r>
      <w:r w:rsidR="00043FC8">
        <w:rPr>
          <w:iCs/>
          <w:sz w:val="22"/>
          <w:szCs w:val="22"/>
        </w:rPr>
        <w:t xml:space="preserve"> on a per</w:t>
      </w:r>
      <w:r w:rsidR="00230E64">
        <w:rPr>
          <w:iCs/>
          <w:sz w:val="22"/>
          <w:szCs w:val="22"/>
        </w:rPr>
        <w:t>-</w:t>
      </w:r>
      <w:r w:rsidR="00043FC8">
        <w:rPr>
          <w:iCs/>
          <w:sz w:val="22"/>
          <w:szCs w:val="22"/>
        </w:rPr>
        <w:t>T</w:t>
      </w:r>
      <w:r w:rsidR="00D60C92">
        <w:rPr>
          <w:iCs/>
          <w:sz w:val="22"/>
          <w:szCs w:val="22"/>
        </w:rPr>
        <w:t>X</w:t>
      </w:r>
      <w:r w:rsidR="00043FC8">
        <w:rPr>
          <w:iCs/>
          <w:sz w:val="22"/>
          <w:szCs w:val="22"/>
        </w:rPr>
        <w:t>OP basis</w:t>
      </w:r>
      <w:r w:rsidR="004C148F" w:rsidRPr="00513D43">
        <w:rPr>
          <w:iCs/>
          <w:sz w:val="22"/>
          <w:szCs w:val="22"/>
        </w:rPr>
        <w:t>.</w:t>
      </w:r>
      <w:r w:rsidR="00780B73" w:rsidRPr="00265D26">
        <w:rPr>
          <w:iCs/>
          <w:sz w:val="22"/>
          <w:szCs w:val="22"/>
        </w:rPr>
        <w:t xml:space="preserve"> </w:t>
      </w:r>
    </w:p>
    <w:p w14:paraId="02E528DF" w14:textId="5A47DCA7" w:rsidR="006D16AC" w:rsidRDefault="00EC3CBC" w:rsidP="009750E1">
      <w:pPr>
        <w:pStyle w:val="T"/>
        <w:spacing w:before="120" w:after="120" w:line="240" w:lineRule="auto"/>
        <w:rPr>
          <w:ins w:id="56" w:author="Morteza Mehrnoush" w:date="2025-04-07T18:02:00Z" w16du:dateUtc="2025-04-08T01:02:00Z"/>
          <w:iCs/>
          <w:sz w:val="22"/>
          <w:szCs w:val="22"/>
        </w:rPr>
      </w:pPr>
      <w:ins w:id="57" w:author="Morteza Mehrnoush" w:date="2025-04-07T18:25:00Z" w16du:dateUtc="2025-04-08T01:25:00Z">
        <w:r>
          <w:rPr>
            <w:iCs/>
            <w:sz w:val="22"/>
            <w:szCs w:val="22"/>
          </w:rPr>
          <w:t>[</w:t>
        </w:r>
      </w:ins>
      <w:ins w:id="58" w:author="Morteza Mehrnoush" w:date="2025-04-24T10:51:00Z" w16du:dateUtc="2025-04-24T17:51:00Z">
        <w:r w:rsidR="003C2492">
          <w:rPr>
            <w:iCs/>
            <w:sz w:val="22"/>
            <w:szCs w:val="22"/>
          </w:rPr>
          <w:t>M#338</w:t>
        </w:r>
      </w:ins>
      <w:ins w:id="59" w:author="Morteza Mehrnoush" w:date="2025-04-07T18:25:00Z" w16du:dateUtc="2025-04-08T01:25:00Z">
        <w:r>
          <w:rPr>
            <w:iCs/>
            <w:sz w:val="22"/>
            <w:szCs w:val="22"/>
          </w:rPr>
          <w:t>]</w:t>
        </w:r>
      </w:ins>
      <w:ins w:id="60" w:author="Morteza Mehrnoush" w:date="2025-04-07T18:02:00Z" w16du:dateUtc="2025-04-08T01:02:00Z">
        <w:r w:rsidR="006D16AC" w:rsidRPr="00265D26">
          <w:rPr>
            <w:iCs/>
            <w:sz w:val="22"/>
            <w:szCs w:val="22"/>
          </w:rPr>
          <w:t xml:space="preserve">For a </w:t>
        </w:r>
        <w:r w:rsidR="006D16AC">
          <w:rPr>
            <w:iCs/>
            <w:sz w:val="22"/>
            <w:szCs w:val="22"/>
          </w:rPr>
          <w:t>DSO non-AP STA</w:t>
        </w:r>
        <w:r w:rsidR="006D16AC" w:rsidRPr="00265D26">
          <w:rPr>
            <w:iCs/>
            <w:sz w:val="22"/>
            <w:szCs w:val="22"/>
          </w:rPr>
          <w:t xml:space="preserve">, the channel </w:t>
        </w:r>
      </w:ins>
      <w:ins w:id="61" w:author="Morteza Mehrnoush" w:date="2025-04-22T16:34:00Z" w16du:dateUtc="2025-04-22T23:34:00Z">
        <w:r w:rsidR="009627D3">
          <w:rPr>
            <w:iCs/>
            <w:sz w:val="22"/>
            <w:szCs w:val="22"/>
          </w:rPr>
          <w:t>with</w:t>
        </w:r>
      </w:ins>
      <w:ins w:id="62" w:author="Morteza Mehrnoush" w:date="2025-04-07T18:02:00Z" w16du:dateUtc="2025-04-08T01:02:00Z">
        <w:r w:rsidR="006D16AC" w:rsidRPr="00265D26">
          <w:rPr>
            <w:iCs/>
            <w:sz w:val="22"/>
            <w:szCs w:val="22"/>
          </w:rPr>
          <w:t xml:space="preserve"> bandwidth equal</w:t>
        </w:r>
      </w:ins>
      <w:ins w:id="63" w:author="Morteza Mehrnoush" w:date="2025-04-22T16:34:00Z" w16du:dateUtc="2025-04-22T23:34:00Z">
        <w:r w:rsidR="009627D3">
          <w:rPr>
            <w:iCs/>
            <w:sz w:val="22"/>
            <w:szCs w:val="22"/>
          </w:rPr>
          <w:t xml:space="preserve"> to</w:t>
        </w:r>
      </w:ins>
      <w:ins w:id="64" w:author="Morteza Mehrnoush" w:date="2025-04-07T18:02:00Z" w16du:dateUtc="2025-04-08T01:02:00Z">
        <w:r w:rsidR="006D16AC">
          <w:rPr>
            <w:iCs/>
            <w:sz w:val="22"/>
            <w:szCs w:val="22"/>
          </w:rPr>
          <w:t xml:space="preserve"> the STA’s </w:t>
        </w:r>
        <w:r w:rsidR="006D16AC" w:rsidRPr="00265D26">
          <w:rPr>
            <w:iCs/>
            <w:sz w:val="22"/>
            <w:szCs w:val="22"/>
          </w:rPr>
          <w:t>operating bandwidth</w:t>
        </w:r>
      </w:ins>
      <w:ins w:id="65" w:author="Morteza Mehrnoush" w:date="2025-04-22T16:34:00Z" w16du:dateUtc="2025-04-22T23:34:00Z">
        <w:r w:rsidR="009627D3">
          <w:rPr>
            <w:iCs/>
            <w:sz w:val="22"/>
            <w:szCs w:val="22"/>
          </w:rPr>
          <w:t xml:space="preserve"> </w:t>
        </w:r>
      </w:ins>
      <w:ins w:id="66" w:author="Morteza Mehrnoush" w:date="2025-04-07T18:02:00Z" w16du:dateUtc="2025-04-08T01:02:00Z">
        <w:r w:rsidR="006D16AC">
          <w:rPr>
            <w:iCs/>
            <w:sz w:val="22"/>
            <w:szCs w:val="22"/>
          </w:rPr>
          <w:t xml:space="preserve">which </w:t>
        </w:r>
        <w:r w:rsidR="006D16AC" w:rsidRPr="00265D26">
          <w:rPr>
            <w:iCs/>
            <w:sz w:val="22"/>
            <w:szCs w:val="22"/>
          </w:rPr>
          <w:t>includ</w:t>
        </w:r>
        <w:r w:rsidR="006D16AC">
          <w:rPr>
            <w:iCs/>
            <w:sz w:val="22"/>
            <w:szCs w:val="22"/>
          </w:rPr>
          <w:t>es</w:t>
        </w:r>
        <w:r w:rsidR="006D16AC" w:rsidRPr="00265D26">
          <w:rPr>
            <w:iCs/>
            <w:sz w:val="22"/>
            <w:szCs w:val="22"/>
          </w:rPr>
          <w:t xml:space="preserve"> the BSS primary channel</w:t>
        </w:r>
        <w:r w:rsidR="006D16AC">
          <w:rPr>
            <w:iCs/>
            <w:sz w:val="22"/>
            <w:szCs w:val="22"/>
          </w:rPr>
          <w:t>,</w:t>
        </w:r>
        <w:r w:rsidR="006D16AC" w:rsidRPr="00265D26">
          <w:rPr>
            <w:iCs/>
            <w:sz w:val="22"/>
            <w:szCs w:val="22"/>
          </w:rPr>
          <w:t xml:space="preserve"> is referred to as </w:t>
        </w:r>
        <w:r w:rsidR="006D16AC">
          <w:rPr>
            <w:iCs/>
            <w:sz w:val="22"/>
            <w:szCs w:val="22"/>
          </w:rPr>
          <w:t xml:space="preserve">the </w:t>
        </w:r>
        <w:r w:rsidR="006D16AC" w:rsidRPr="00265D26">
          <w:rPr>
            <w:iCs/>
            <w:sz w:val="22"/>
            <w:szCs w:val="22"/>
          </w:rPr>
          <w:t xml:space="preserve">primary </w:t>
        </w:r>
        <w:proofErr w:type="spellStart"/>
        <w:r w:rsidR="006D16AC" w:rsidRPr="00265D26">
          <w:rPr>
            <w:iCs/>
            <w:sz w:val="22"/>
            <w:szCs w:val="22"/>
          </w:rPr>
          <w:t>subband</w:t>
        </w:r>
        <w:proofErr w:type="spellEnd"/>
        <w:r w:rsidR="006D16AC" w:rsidRPr="00265D26">
          <w:rPr>
            <w:iCs/>
            <w:sz w:val="22"/>
            <w:szCs w:val="22"/>
          </w:rPr>
          <w:t xml:space="preserve">. For a </w:t>
        </w:r>
        <w:r w:rsidR="006D16AC">
          <w:rPr>
            <w:iCs/>
            <w:sz w:val="22"/>
            <w:szCs w:val="22"/>
          </w:rPr>
          <w:t xml:space="preserve">DSO non-AP </w:t>
        </w:r>
        <w:r w:rsidR="006D16AC" w:rsidRPr="00265D26">
          <w:rPr>
            <w:iCs/>
            <w:sz w:val="22"/>
            <w:szCs w:val="22"/>
          </w:rPr>
          <w:t xml:space="preserve">STA, </w:t>
        </w:r>
        <w:r w:rsidR="006D16AC">
          <w:rPr>
            <w:iCs/>
            <w:sz w:val="22"/>
            <w:szCs w:val="22"/>
          </w:rPr>
          <w:t>a</w:t>
        </w:r>
        <w:r w:rsidR="006D16AC" w:rsidRPr="00265D26">
          <w:rPr>
            <w:iCs/>
            <w:sz w:val="22"/>
            <w:szCs w:val="22"/>
          </w:rPr>
          <w:t xml:space="preserve"> channel </w:t>
        </w:r>
      </w:ins>
      <w:ins w:id="67" w:author="Morteza Mehrnoush" w:date="2025-04-22T16:34:00Z" w16du:dateUtc="2025-04-22T23:34:00Z">
        <w:r w:rsidR="009627D3">
          <w:rPr>
            <w:iCs/>
            <w:sz w:val="22"/>
            <w:szCs w:val="22"/>
          </w:rPr>
          <w:t>with</w:t>
        </w:r>
      </w:ins>
      <w:ins w:id="68" w:author="Morteza Mehrnoush" w:date="2025-04-07T18:02:00Z" w16du:dateUtc="2025-04-08T01:02:00Z">
        <w:r w:rsidR="006D16AC">
          <w:rPr>
            <w:iCs/>
            <w:sz w:val="22"/>
            <w:szCs w:val="22"/>
          </w:rPr>
          <w:t xml:space="preserve"> bandwidth equal</w:t>
        </w:r>
      </w:ins>
      <w:ins w:id="69" w:author="Morteza Mehrnoush" w:date="2025-04-22T16:34:00Z" w16du:dateUtc="2025-04-22T23:34:00Z">
        <w:r w:rsidR="009627D3">
          <w:rPr>
            <w:iCs/>
            <w:sz w:val="22"/>
            <w:szCs w:val="22"/>
          </w:rPr>
          <w:t xml:space="preserve"> to</w:t>
        </w:r>
      </w:ins>
      <w:ins w:id="70" w:author="Morteza Mehrnoush" w:date="2025-04-07T18:02:00Z" w16du:dateUtc="2025-04-08T01:02:00Z">
        <w:r w:rsidR="006D16AC">
          <w:rPr>
            <w:iCs/>
            <w:sz w:val="22"/>
            <w:szCs w:val="22"/>
          </w:rPr>
          <w:t xml:space="preserve"> the STA’s operating bandwidth</w:t>
        </w:r>
      </w:ins>
      <w:ins w:id="71" w:author="Morteza Mehrnoush" w:date="2025-04-22T16:35:00Z" w16du:dateUtc="2025-04-22T23:35:00Z">
        <w:r w:rsidR="009627D3">
          <w:rPr>
            <w:iCs/>
            <w:sz w:val="22"/>
            <w:szCs w:val="22"/>
          </w:rPr>
          <w:t xml:space="preserve"> </w:t>
        </w:r>
      </w:ins>
      <w:ins w:id="72" w:author="Morteza Mehrnoush" w:date="2025-04-07T18:02:00Z" w16du:dateUtc="2025-04-08T01:02:00Z">
        <w:r w:rsidR="006D16AC">
          <w:rPr>
            <w:iCs/>
            <w:sz w:val="22"/>
            <w:szCs w:val="22"/>
          </w:rPr>
          <w:t xml:space="preserve">which lies outside of the STA’s </w:t>
        </w:r>
        <w:r w:rsidR="006D16AC" w:rsidRPr="00265D26">
          <w:rPr>
            <w:iCs/>
            <w:sz w:val="22"/>
            <w:szCs w:val="22"/>
          </w:rPr>
          <w:t xml:space="preserve">primary </w:t>
        </w:r>
        <w:proofErr w:type="spellStart"/>
        <w:r w:rsidR="006D16AC" w:rsidRPr="00265D26">
          <w:rPr>
            <w:iCs/>
            <w:sz w:val="22"/>
            <w:szCs w:val="22"/>
          </w:rPr>
          <w:t>subband</w:t>
        </w:r>
      </w:ins>
      <w:proofErr w:type="spellEnd"/>
      <w:ins w:id="73" w:author="Morteza Mehrnoush" w:date="2025-04-22T16:35:00Z" w16du:dateUtc="2025-04-22T23:35:00Z">
        <w:r w:rsidR="009627D3">
          <w:rPr>
            <w:iCs/>
            <w:sz w:val="22"/>
            <w:szCs w:val="22"/>
          </w:rPr>
          <w:t xml:space="preserve"> but within the BSS bandwidth</w:t>
        </w:r>
      </w:ins>
      <w:ins w:id="74" w:author="Morteza Mehrnoush" w:date="2025-04-07T18:02:00Z" w16du:dateUtc="2025-04-08T01:02:00Z">
        <w:r w:rsidR="006D16AC">
          <w:rPr>
            <w:iCs/>
            <w:sz w:val="22"/>
            <w:szCs w:val="22"/>
          </w:rPr>
          <w:t xml:space="preserve">, </w:t>
        </w:r>
        <w:r w:rsidR="006D16AC" w:rsidRPr="00265D26">
          <w:rPr>
            <w:iCs/>
            <w:sz w:val="22"/>
            <w:szCs w:val="22"/>
          </w:rPr>
          <w:t xml:space="preserve">where it can be allocated resources by the </w:t>
        </w:r>
        <w:r w:rsidR="006D16AC">
          <w:rPr>
            <w:iCs/>
            <w:sz w:val="22"/>
            <w:szCs w:val="22"/>
          </w:rPr>
          <w:t xml:space="preserve">DSO </w:t>
        </w:r>
        <w:r w:rsidR="006D16AC" w:rsidRPr="00265D26">
          <w:rPr>
            <w:iCs/>
            <w:sz w:val="22"/>
            <w:szCs w:val="22"/>
          </w:rPr>
          <w:t xml:space="preserve">AP </w:t>
        </w:r>
        <w:r w:rsidR="006D16AC">
          <w:rPr>
            <w:iCs/>
            <w:sz w:val="22"/>
            <w:szCs w:val="22"/>
          </w:rPr>
          <w:t>during a DSO frame exchange</w:t>
        </w:r>
      </w:ins>
      <w:ins w:id="75" w:author="Morteza Mehrnoush" w:date="2025-05-01T12:39:00Z" w16du:dateUtc="2025-05-01T19:39:00Z">
        <w:r w:rsidR="004E1225">
          <w:rPr>
            <w:iCs/>
            <w:sz w:val="22"/>
            <w:szCs w:val="22"/>
          </w:rPr>
          <w:t xml:space="preserve"> (i.e. TXOP initiate</w:t>
        </w:r>
      </w:ins>
      <w:ins w:id="76" w:author="Morteza Mehrnoush" w:date="2025-05-01T12:40:00Z" w16du:dateUtc="2025-05-01T19:40:00Z">
        <w:r w:rsidR="004E1225">
          <w:rPr>
            <w:iCs/>
            <w:sz w:val="22"/>
            <w:szCs w:val="22"/>
          </w:rPr>
          <w:t xml:space="preserve">d by </w:t>
        </w:r>
      </w:ins>
      <w:ins w:id="77" w:author="Morteza Mehrnoush" w:date="2025-05-01T16:41:00Z" w16du:dateUtc="2025-05-01T23:41:00Z">
        <w:r w:rsidR="002F0E81">
          <w:rPr>
            <w:iCs/>
            <w:sz w:val="22"/>
            <w:szCs w:val="22"/>
          </w:rPr>
          <w:t>an ICF for DSO</w:t>
        </w:r>
      </w:ins>
      <w:ins w:id="78" w:author="Morteza Mehrnoush" w:date="2025-05-01T12:40:00Z" w16du:dateUtc="2025-05-01T19:40:00Z">
        <w:r w:rsidR="004E1225">
          <w:rPr>
            <w:iCs/>
            <w:sz w:val="22"/>
            <w:szCs w:val="22"/>
          </w:rPr>
          <w:t>)</w:t>
        </w:r>
      </w:ins>
      <w:ins w:id="79" w:author="Morteza Mehrnoush" w:date="2025-04-07T18:02:00Z" w16du:dateUtc="2025-04-08T01:02:00Z">
        <w:r w:rsidR="006D16AC">
          <w:rPr>
            <w:iCs/>
            <w:sz w:val="22"/>
            <w:szCs w:val="22"/>
          </w:rPr>
          <w:t xml:space="preserve">, </w:t>
        </w:r>
        <w:r w:rsidR="006D16AC" w:rsidRPr="00265D26">
          <w:rPr>
            <w:iCs/>
            <w:sz w:val="22"/>
            <w:szCs w:val="22"/>
          </w:rPr>
          <w:t xml:space="preserve">is referred to as </w:t>
        </w:r>
        <w:r w:rsidR="006D16AC">
          <w:rPr>
            <w:iCs/>
            <w:sz w:val="22"/>
            <w:szCs w:val="22"/>
          </w:rPr>
          <w:t xml:space="preserve">a </w:t>
        </w:r>
        <w:r w:rsidR="006D16AC" w:rsidRPr="00265D26">
          <w:rPr>
            <w:iCs/>
            <w:sz w:val="22"/>
            <w:szCs w:val="22"/>
          </w:rPr>
          <w:t xml:space="preserve">DSO </w:t>
        </w:r>
        <w:proofErr w:type="spellStart"/>
        <w:r w:rsidR="006D16AC" w:rsidRPr="00265D26">
          <w:rPr>
            <w:iCs/>
            <w:sz w:val="22"/>
            <w:szCs w:val="22"/>
          </w:rPr>
          <w:t>subband</w:t>
        </w:r>
      </w:ins>
      <w:proofErr w:type="spellEnd"/>
      <w:ins w:id="80" w:author="Morteza Mehrnoush" w:date="2025-04-24T11:15:00Z" w16du:dateUtc="2025-04-24T18:15:00Z">
        <w:r w:rsidR="009E6E1D">
          <w:rPr>
            <w:iCs/>
            <w:sz w:val="22"/>
            <w:szCs w:val="22"/>
          </w:rPr>
          <w:t xml:space="preserve"> for that non-AP STA</w:t>
        </w:r>
      </w:ins>
      <w:ins w:id="81" w:author="Morteza Mehrnoush" w:date="2025-04-07T18:02:00Z" w16du:dateUtc="2025-04-08T01:02:00Z">
        <w:r w:rsidR="006D16AC" w:rsidRPr="00265D26">
          <w:rPr>
            <w:iCs/>
            <w:sz w:val="22"/>
            <w:szCs w:val="22"/>
          </w:rPr>
          <w:t>.</w:t>
        </w:r>
      </w:ins>
    </w:p>
    <w:p w14:paraId="219E1269" w14:textId="6E13BCC9" w:rsidR="00EB6481" w:rsidRPr="00E805FA" w:rsidRDefault="00AF40DB">
      <w:pPr>
        <w:pStyle w:val="T"/>
        <w:spacing w:before="120" w:after="120" w:line="240" w:lineRule="auto"/>
        <w:rPr>
          <w:ins w:id="82" w:author="Morteza Mehrnoush" w:date="2025-05-13T08:28:00Z" w16du:dateUtc="2025-05-13T06:28:00Z"/>
          <w:iCs/>
          <w:strike/>
          <w:sz w:val="22"/>
          <w:szCs w:val="22"/>
          <w:rPrChange w:id="83" w:author="Morteza Mehrnoush" w:date="2025-05-13T08:28:00Z" w16du:dateUtc="2025-05-13T06:28:00Z">
            <w:rPr>
              <w:ins w:id="84" w:author="Morteza Mehrnoush" w:date="2025-05-13T08:28:00Z" w16du:dateUtc="2025-05-13T06:28:00Z"/>
              <w:iCs/>
              <w:sz w:val="22"/>
              <w:szCs w:val="22"/>
            </w:rPr>
          </w:rPrChange>
        </w:rPr>
      </w:pPr>
      <w:ins w:id="85" w:author="Morteza Mehrnoush" w:date="2025-05-12T10:59:00Z" w16du:dateUtc="2025-05-12T08:59:00Z">
        <w:r w:rsidRPr="00E805FA">
          <w:rPr>
            <w:iCs/>
            <w:strike/>
            <w:sz w:val="22"/>
            <w:szCs w:val="22"/>
            <w:rPrChange w:id="86" w:author="Morteza Mehrnoush" w:date="2025-05-13T08:28:00Z" w16du:dateUtc="2025-05-13T06:28:00Z">
              <w:rPr>
                <w:iCs/>
                <w:sz w:val="22"/>
                <w:szCs w:val="22"/>
              </w:rPr>
            </w:rPrChange>
          </w:rPr>
          <w:t>[#1245]</w:t>
        </w:r>
      </w:ins>
      <w:ins w:id="87" w:author="Morteza Mehrnoush" w:date="2025-04-07T18:26:00Z" w16du:dateUtc="2025-04-08T01:26:00Z">
        <w:r w:rsidR="00EC3CBC" w:rsidRPr="00E805FA">
          <w:rPr>
            <w:iCs/>
            <w:strike/>
            <w:sz w:val="22"/>
            <w:szCs w:val="22"/>
            <w:rPrChange w:id="88" w:author="Morteza Mehrnoush" w:date="2025-05-13T08:28:00Z" w16du:dateUtc="2025-05-13T06:28:00Z">
              <w:rPr>
                <w:iCs/>
                <w:sz w:val="22"/>
                <w:szCs w:val="22"/>
              </w:rPr>
            </w:rPrChange>
          </w:rPr>
          <w:t>[</w:t>
        </w:r>
      </w:ins>
      <w:ins w:id="89" w:author="Morteza Mehrnoush" w:date="2025-05-01T12:16:00Z" w16du:dateUtc="2025-05-01T19:16:00Z">
        <w:r w:rsidR="00407FE0" w:rsidRPr="00E805FA">
          <w:rPr>
            <w:iCs/>
            <w:strike/>
            <w:sz w:val="22"/>
            <w:szCs w:val="22"/>
            <w:rPrChange w:id="90" w:author="Morteza Mehrnoush" w:date="2025-05-13T08:28:00Z" w16du:dateUtc="2025-05-13T06:28:00Z">
              <w:rPr>
                <w:iCs/>
                <w:sz w:val="22"/>
                <w:szCs w:val="22"/>
              </w:rPr>
            </w:rPrChange>
          </w:rPr>
          <w:t>SP#1</w:t>
        </w:r>
      </w:ins>
      <w:ins w:id="91" w:author="Morteza Mehrnoush" w:date="2025-04-07T18:26:00Z" w16du:dateUtc="2025-04-08T01:26:00Z">
        <w:r w:rsidR="00EC3CBC" w:rsidRPr="00E805FA">
          <w:rPr>
            <w:iCs/>
            <w:strike/>
            <w:sz w:val="22"/>
            <w:szCs w:val="22"/>
            <w:rPrChange w:id="92" w:author="Morteza Mehrnoush" w:date="2025-05-13T08:28:00Z" w16du:dateUtc="2025-05-13T06:28:00Z">
              <w:rPr>
                <w:iCs/>
                <w:sz w:val="22"/>
                <w:szCs w:val="22"/>
              </w:rPr>
            </w:rPrChange>
          </w:rPr>
          <w:t>]</w:t>
        </w:r>
      </w:ins>
      <w:ins w:id="93" w:author="Morteza Mehrnoush" w:date="2025-04-07T18:02:00Z" w16du:dateUtc="2025-04-08T01:02:00Z">
        <w:r w:rsidR="006D16AC" w:rsidRPr="00E805FA">
          <w:rPr>
            <w:iCs/>
            <w:strike/>
            <w:sz w:val="22"/>
            <w:szCs w:val="22"/>
            <w:rPrChange w:id="94" w:author="Morteza Mehrnoush" w:date="2025-05-13T08:28:00Z" w16du:dateUtc="2025-05-13T06:28:00Z">
              <w:rPr>
                <w:iCs/>
                <w:sz w:val="22"/>
                <w:szCs w:val="22"/>
              </w:rPr>
            </w:rPrChange>
          </w:rPr>
          <w:t>Only 80 MHz and 160 MHz operating bandwidth UHR STAs can be DSO non-AP STAs. The DSO ICF-ICR exchange and the PPDUs that follow it</w:t>
        </w:r>
      </w:ins>
      <w:ins w:id="95" w:author="Morteza Mehrnoush" w:date="2025-04-22T16:24:00Z" w16du:dateUtc="2025-04-22T23:24:00Z">
        <w:r w:rsidR="004B05CA" w:rsidRPr="00E805FA">
          <w:rPr>
            <w:iCs/>
            <w:strike/>
            <w:sz w:val="22"/>
            <w:szCs w:val="22"/>
            <w:rPrChange w:id="96" w:author="Morteza Mehrnoush" w:date="2025-05-13T08:28:00Z" w16du:dateUtc="2025-05-13T06:28:00Z">
              <w:rPr>
                <w:iCs/>
                <w:sz w:val="22"/>
                <w:szCs w:val="22"/>
              </w:rPr>
            </w:rPrChange>
          </w:rPr>
          <w:t>,</w:t>
        </w:r>
      </w:ins>
      <w:ins w:id="97" w:author="Morteza Mehrnoush" w:date="2025-04-07T18:02:00Z" w16du:dateUtc="2025-04-08T01:02:00Z">
        <w:r w:rsidR="006D16AC" w:rsidRPr="00E805FA">
          <w:rPr>
            <w:iCs/>
            <w:strike/>
            <w:sz w:val="22"/>
            <w:szCs w:val="22"/>
            <w:rPrChange w:id="98" w:author="Morteza Mehrnoush" w:date="2025-05-13T08:28:00Z" w16du:dateUtc="2025-05-13T06:28:00Z">
              <w:rPr>
                <w:iCs/>
                <w:sz w:val="22"/>
                <w:szCs w:val="22"/>
              </w:rPr>
            </w:rPrChange>
          </w:rPr>
          <w:t xml:space="preserve"> shall only be between UHR STAs. In a 160 MHz BSS, the secondary 80 MHz </w:t>
        </w:r>
        <w:proofErr w:type="spellStart"/>
        <w:r w:rsidR="006D16AC" w:rsidRPr="00E805FA">
          <w:rPr>
            <w:iCs/>
            <w:strike/>
            <w:sz w:val="22"/>
            <w:szCs w:val="22"/>
            <w:rPrChange w:id="99" w:author="Morteza Mehrnoush" w:date="2025-05-13T08:28:00Z" w16du:dateUtc="2025-05-13T06:28:00Z">
              <w:rPr>
                <w:iCs/>
                <w:sz w:val="22"/>
                <w:szCs w:val="22"/>
              </w:rPr>
            </w:rPrChange>
          </w:rPr>
          <w:t>subband</w:t>
        </w:r>
        <w:proofErr w:type="spellEnd"/>
        <w:r w:rsidR="006D16AC" w:rsidRPr="00E805FA">
          <w:rPr>
            <w:iCs/>
            <w:strike/>
            <w:sz w:val="22"/>
            <w:szCs w:val="22"/>
            <w:rPrChange w:id="100" w:author="Morteza Mehrnoush" w:date="2025-05-13T08:28:00Z" w16du:dateUtc="2025-05-13T06:28:00Z">
              <w:rPr>
                <w:iCs/>
                <w:sz w:val="22"/>
                <w:szCs w:val="22"/>
              </w:rPr>
            </w:rPrChange>
          </w:rPr>
          <w:t xml:space="preserve"> can be a DSO </w:t>
        </w:r>
        <w:proofErr w:type="spellStart"/>
        <w:r w:rsidR="006D16AC" w:rsidRPr="00E805FA">
          <w:rPr>
            <w:iCs/>
            <w:strike/>
            <w:sz w:val="22"/>
            <w:szCs w:val="22"/>
            <w:rPrChange w:id="101" w:author="Morteza Mehrnoush" w:date="2025-05-13T08:28:00Z" w16du:dateUtc="2025-05-13T06:28:00Z">
              <w:rPr>
                <w:iCs/>
                <w:sz w:val="22"/>
                <w:szCs w:val="22"/>
              </w:rPr>
            </w:rPrChange>
          </w:rPr>
          <w:t>subband</w:t>
        </w:r>
        <w:proofErr w:type="spellEnd"/>
        <w:r w:rsidR="006D16AC" w:rsidRPr="00E805FA">
          <w:rPr>
            <w:iCs/>
            <w:strike/>
            <w:sz w:val="22"/>
            <w:szCs w:val="22"/>
            <w:rPrChange w:id="102" w:author="Morteza Mehrnoush" w:date="2025-05-13T08:28:00Z" w16du:dateUtc="2025-05-13T06:28:00Z">
              <w:rPr>
                <w:iCs/>
                <w:sz w:val="22"/>
                <w:szCs w:val="22"/>
              </w:rPr>
            </w:rPrChange>
          </w:rPr>
          <w:t xml:space="preserve"> for an 80 MHz DSO non-AP STA.  In a 320 MHz BSS, one of the secondary 80 MHz </w:t>
        </w:r>
        <w:proofErr w:type="spellStart"/>
        <w:r w:rsidR="006D16AC" w:rsidRPr="00E805FA">
          <w:rPr>
            <w:iCs/>
            <w:strike/>
            <w:sz w:val="22"/>
            <w:szCs w:val="22"/>
            <w:rPrChange w:id="103" w:author="Morteza Mehrnoush" w:date="2025-05-13T08:28:00Z" w16du:dateUtc="2025-05-13T06:28:00Z">
              <w:rPr>
                <w:iCs/>
                <w:sz w:val="22"/>
                <w:szCs w:val="22"/>
              </w:rPr>
            </w:rPrChange>
          </w:rPr>
          <w:t>subbands</w:t>
        </w:r>
        <w:proofErr w:type="spellEnd"/>
        <w:r w:rsidR="006D16AC" w:rsidRPr="00E805FA">
          <w:rPr>
            <w:iCs/>
            <w:strike/>
            <w:sz w:val="22"/>
            <w:szCs w:val="22"/>
            <w:rPrChange w:id="104" w:author="Morteza Mehrnoush" w:date="2025-05-13T08:28:00Z" w16du:dateUtc="2025-05-13T06:28:00Z">
              <w:rPr>
                <w:iCs/>
                <w:sz w:val="22"/>
                <w:szCs w:val="22"/>
              </w:rPr>
            </w:rPrChange>
          </w:rPr>
          <w:t xml:space="preserve"> can be a DSO </w:t>
        </w:r>
        <w:proofErr w:type="spellStart"/>
        <w:r w:rsidR="006D16AC" w:rsidRPr="00E805FA">
          <w:rPr>
            <w:iCs/>
            <w:strike/>
            <w:sz w:val="22"/>
            <w:szCs w:val="22"/>
            <w:rPrChange w:id="105" w:author="Morteza Mehrnoush" w:date="2025-05-13T08:28:00Z" w16du:dateUtc="2025-05-13T06:28:00Z">
              <w:rPr>
                <w:iCs/>
                <w:sz w:val="22"/>
                <w:szCs w:val="22"/>
              </w:rPr>
            </w:rPrChange>
          </w:rPr>
          <w:t>subband</w:t>
        </w:r>
        <w:proofErr w:type="spellEnd"/>
        <w:r w:rsidR="006D16AC" w:rsidRPr="00E805FA">
          <w:rPr>
            <w:iCs/>
            <w:strike/>
            <w:sz w:val="22"/>
            <w:szCs w:val="22"/>
            <w:rPrChange w:id="106" w:author="Morteza Mehrnoush" w:date="2025-05-13T08:28:00Z" w16du:dateUtc="2025-05-13T06:28:00Z">
              <w:rPr>
                <w:iCs/>
                <w:sz w:val="22"/>
                <w:szCs w:val="22"/>
              </w:rPr>
            </w:rPrChange>
          </w:rPr>
          <w:t xml:space="preserve"> for an 80 MHz DSO non-AP STA; it is TBD whether more than one secondary 80 MHz </w:t>
        </w:r>
        <w:proofErr w:type="spellStart"/>
        <w:r w:rsidR="006D16AC" w:rsidRPr="00E805FA">
          <w:rPr>
            <w:iCs/>
            <w:strike/>
            <w:sz w:val="22"/>
            <w:szCs w:val="22"/>
            <w:rPrChange w:id="107" w:author="Morteza Mehrnoush" w:date="2025-05-13T08:28:00Z" w16du:dateUtc="2025-05-13T06:28:00Z">
              <w:rPr>
                <w:iCs/>
                <w:sz w:val="22"/>
                <w:szCs w:val="22"/>
              </w:rPr>
            </w:rPrChange>
          </w:rPr>
          <w:t>subband</w:t>
        </w:r>
        <w:proofErr w:type="spellEnd"/>
        <w:r w:rsidR="006D16AC" w:rsidRPr="00E805FA">
          <w:rPr>
            <w:iCs/>
            <w:strike/>
            <w:sz w:val="22"/>
            <w:szCs w:val="22"/>
            <w:rPrChange w:id="108" w:author="Morteza Mehrnoush" w:date="2025-05-13T08:28:00Z" w16du:dateUtc="2025-05-13T06:28:00Z">
              <w:rPr>
                <w:iCs/>
                <w:sz w:val="22"/>
                <w:szCs w:val="22"/>
              </w:rPr>
            </w:rPrChange>
          </w:rPr>
          <w:t xml:space="preserve"> can be a DSO </w:t>
        </w:r>
        <w:proofErr w:type="spellStart"/>
        <w:r w:rsidR="006D16AC" w:rsidRPr="00E805FA">
          <w:rPr>
            <w:iCs/>
            <w:strike/>
            <w:sz w:val="22"/>
            <w:szCs w:val="22"/>
            <w:rPrChange w:id="109" w:author="Morteza Mehrnoush" w:date="2025-05-13T08:28:00Z" w16du:dateUtc="2025-05-13T06:28:00Z">
              <w:rPr>
                <w:iCs/>
                <w:sz w:val="22"/>
                <w:szCs w:val="22"/>
              </w:rPr>
            </w:rPrChange>
          </w:rPr>
          <w:t>subband</w:t>
        </w:r>
        <w:proofErr w:type="spellEnd"/>
        <w:r w:rsidR="006D16AC" w:rsidRPr="00E805FA">
          <w:rPr>
            <w:iCs/>
            <w:strike/>
            <w:sz w:val="22"/>
            <w:szCs w:val="22"/>
            <w:rPrChange w:id="110" w:author="Morteza Mehrnoush" w:date="2025-05-13T08:28:00Z" w16du:dateUtc="2025-05-13T06:28:00Z">
              <w:rPr>
                <w:iCs/>
                <w:sz w:val="22"/>
                <w:szCs w:val="22"/>
              </w:rPr>
            </w:rPrChange>
          </w:rPr>
          <w:t xml:space="preserve">. In a 320 MHz BSS, the secondary 160 MHz </w:t>
        </w:r>
        <w:proofErr w:type="spellStart"/>
        <w:r w:rsidR="006D16AC" w:rsidRPr="00E805FA">
          <w:rPr>
            <w:iCs/>
            <w:strike/>
            <w:sz w:val="22"/>
            <w:szCs w:val="22"/>
            <w:rPrChange w:id="111" w:author="Morteza Mehrnoush" w:date="2025-05-13T08:28:00Z" w16du:dateUtc="2025-05-13T06:28:00Z">
              <w:rPr>
                <w:iCs/>
                <w:sz w:val="22"/>
                <w:szCs w:val="22"/>
              </w:rPr>
            </w:rPrChange>
          </w:rPr>
          <w:t>subband</w:t>
        </w:r>
        <w:proofErr w:type="spellEnd"/>
        <w:r w:rsidR="006D16AC" w:rsidRPr="00E805FA">
          <w:rPr>
            <w:iCs/>
            <w:strike/>
            <w:sz w:val="22"/>
            <w:szCs w:val="22"/>
            <w:rPrChange w:id="112" w:author="Morteza Mehrnoush" w:date="2025-05-13T08:28:00Z" w16du:dateUtc="2025-05-13T06:28:00Z">
              <w:rPr>
                <w:iCs/>
                <w:sz w:val="22"/>
                <w:szCs w:val="22"/>
              </w:rPr>
            </w:rPrChange>
          </w:rPr>
          <w:t xml:space="preserve"> can be a DSO </w:t>
        </w:r>
        <w:proofErr w:type="spellStart"/>
        <w:r w:rsidR="006D16AC" w:rsidRPr="00E805FA">
          <w:rPr>
            <w:iCs/>
            <w:strike/>
            <w:sz w:val="22"/>
            <w:szCs w:val="22"/>
            <w:rPrChange w:id="113" w:author="Morteza Mehrnoush" w:date="2025-05-13T08:28:00Z" w16du:dateUtc="2025-05-13T06:28:00Z">
              <w:rPr>
                <w:iCs/>
                <w:sz w:val="22"/>
                <w:szCs w:val="22"/>
              </w:rPr>
            </w:rPrChange>
          </w:rPr>
          <w:t>subband</w:t>
        </w:r>
        <w:proofErr w:type="spellEnd"/>
        <w:r w:rsidR="006D16AC" w:rsidRPr="00E805FA">
          <w:rPr>
            <w:iCs/>
            <w:strike/>
            <w:sz w:val="22"/>
            <w:szCs w:val="22"/>
            <w:rPrChange w:id="114" w:author="Morteza Mehrnoush" w:date="2025-05-13T08:28:00Z" w16du:dateUtc="2025-05-13T06:28:00Z">
              <w:rPr>
                <w:iCs/>
                <w:sz w:val="22"/>
                <w:szCs w:val="22"/>
              </w:rPr>
            </w:rPrChange>
          </w:rPr>
          <w:t xml:space="preserve"> for a 160 MHz DSO non-AP STA.</w:t>
        </w:r>
      </w:ins>
    </w:p>
    <w:p w14:paraId="0792DB88" w14:textId="77777777" w:rsidR="00E805FA" w:rsidRPr="00E805FA" w:rsidRDefault="00E805FA" w:rsidP="00E805FA">
      <w:pPr>
        <w:pStyle w:val="T"/>
        <w:spacing w:before="120" w:after="120" w:line="240" w:lineRule="auto"/>
        <w:rPr>
          <w:ins w:id="115" w:author="Morteza Mehrnoush" w:date="2025-05-13T08:28:00Z" w16du:dateUtc="2025-05-13T06:28:00Z"/>
          <w:iCs/>
          <w:strike/>
          <w:sz w:val="22"/>
          <w:szCs w:val="22"/>
          <w:rPrChange w:id="116" w:author="Morteza Mehrnoush" w:date="2025-05-13T08:28:00Z" w16du:dateUtc="2025-05-13T06:28:00Z">
            <w:rPr>
              <w:ins w:id="117" w:author="Morteza Mehrnoush" w:date="2025-05-13T08:28:00Z" w16du:dateUtc="2025-05-13T06:28:00Z"/>
              <w:iCs/>
              <w:sz w:val="22"/>
              <w:szCs w:val="22"/>
            </w:rPr>
          </w:rPrChange>
        </w:rPr>
      </w:pPr>
      <w:ins w:id="118" w:author="Morteza Mehrnoush" w:date="2025-05-13T08:28:00Z" w16du:dateUtc="2025-05-13T06:28:00Z">
        <w:r w:rsidRPr="00E805FA">
          <w:rPr>
            <w:iCs/>
            <w:strike/>
            <w:sz w:val="22"/>
            <w:szCs w:val="22"/>
            <w:rPrChange w:id="119" w:author="Morteza Mehrnoush" w:date="2025-05-13T08:28:00Z" w16du:dateUtc="2025-05-13T06:28:00Z">
              <w:rPr>
                <w:iCs/>
                <w:sz w:val="22"/>
                <w:szCs w:val="22"/>
              </w:rPr>
            </w:rPrChange>
          </w:rPr>
          <w:t>[#1241]A DSO non-AP STA to enable DSO mode with its associated DSO AP:</w:t>
        </w:r>
      </w:ins>
    </w:p>
    <w:p w14:paraId="27FC9652" w14:textId="77777777" w:rsidR="00E805FA" w:rsidRPr="00E805FA" w:rsidRDefault="00E805FA" w:rsidP="00E805FA">
      <w:pPr>
        <w:pStyle w:val="T"/>
        <w:numPr>
          <w:ilvl w:val="0"/>
          <w:numId w:val="368"/>
        </w:numPr>
        <w:spacing w:before="120" w:after="120" w:line="240" w:lineRule="auto"/>
        <w:rPr>
          <w:ins w:id="120" w:author="Morteza Mehrnoush" w:date="2025-05-13T08:28:00Z" w16du:dateUtc="2025-05-13T06:28:00Z"/>
          <w:iCs/>
          <w:strike/>
          <w:sz w:val="22"/>
          <w:szCs w:val="22"/>
          <w:rPrChange w:id="121" w:author="Morteza Mehrnoush" w:date="2025-05-13T08:28:00Z" w16du:dateUtc="2025-05-13T06:28:00Z">
            <w:rPr>
              <w:ins w:id="122" w:author="Morteza Mehrnoush" w:date="2025-05-13T08:28:00Z" w16du:dateUtc="2025-05-13T06:28:00Z"/>
              <w:iCs/>
              <w:sz w:val="22"/>
              <w:szCs w:val="22"/>
            </w:rPr>
          </w:rPrChange>
        </w:rPr>
      </w:pPr>
      <w:ins w:id="123" w:author="Morteza Mehrnoush" w:date="2025-05-13T08:28:00Z" w16du:dateUtc="2025-05-13T06:28:00Z">
        <w:r w:rsidRPr="00E805FA">
          <w:rPr>
            <w:iCs/>
            <w:strike/>
            <w:sz w:val="22"/>
            <w:szCs w:val="22"/>
            <w:rPrChange w:id="124" w:author="Morteza Mehrnoush" w:date="2025-05-13T08:28:00Z" w16du:dateUtc="2025-05-13T06:28:00Z">
              <w:rPr>
                <w:iCs/>
                <w:sz w:val="22"/>
                <w:szCs w:val="22"/>
              </w:rPr>
            </w:rPrChange>
          </w:rPr>
          <w:t>The non-AP STA shall transmit to the AP a Link Reconfiguration Request frame with the DSO Mode subfield in the frame set to 1 for the corresponding enabled link.</w:t>
        </w:r>
      </w:ins>
    </w:p>
    <w:p w14:paraId="201F9E2F" w14:textId="77777777" w:rsidR="00E805FA" w:rsidRPr="00E805FA" w:rsidRDefault="00E805FA" w:rsidP="00E805FA">
      <w:pPr>
        <w:pStyle w:val="T"/>
        <w:numPr>
          <w:ilvl w:val="1"/>
          <w:numId w:val="368"/>
        </w:numPr>
        <w:spacing w:before="120" w:after="120" w:line="240" w:lineRule="auto"/>
        <w:rPr>
          <w:ins w:id="125" w:author="Morteza Mehrnoush" w:date="2025-05-13T08:28:00Z" w16du:dateUtc="2025-05-13T06:28:00Z"/>
          <w:iCs/>
          <w:strike/>
          <w:sz w:val="22"/>
          <w:szCs w:val="22"/>
          <w:rPrChange w:id="126" w:author="Morteza Mehrnoush" w:date="2025-05-13T08:28:00Z" w16du:dateUtc="2025-05-13T06:28:00Z">
            <w:rPr>
              <w:ins w:id="127" w:author="Morteza Mehrnoush" w:date="2025-05-13T08:28:00Z" w16du:dateUtc="2025-05-13T06:28:00Z"/>
              <w:iCs/>
              <w:sz w:val="22"/>
              <w:szCs w:val="22"/>
            </w:rPr>
          </w:rPrChange>
        </w:rPr>
      </w:pPr>
      <w:ins w:id="128" w:author="Morteza Mehrnoush" w:date="2025-05-13T08:28:00Z" w16du:dateUtc="2025-05-13T06:28:00Z">
        <w:r w:rsidRPr="00E805FA">
          <w:rPr>
            <w:iCs/>
            <w:strike/>
            <w:sz w:val="22"/>
            <w:szCs w:val="22"/>
            <w:lang w:val="en-GB"/>
            <w:rPrChange w:id="129" w:author="Morteza Mehrnoush" w:date="2025-05-13T08:28:00Z" w16du:dateUtc="2025-05-13T06:28:00Z">
              <w:rPr>
                <w:iCs/>
                <w:sz w:val="22"/>
                <w:szCs w:val="22"/>
                <w:lang w:val="en-GB"/>
              </w:rPr>
            </w:rPrChange>
          </w:rPr>
          <w:t xml:space="preserve">The non-AP STA shall indicate its DSO switch delay value in the DSO Switch Delay subfield and DSO switch back delay value in the DSO Switch Back Delay subfield in DSO Parameters field of the Link Reconfiguration Request frame when enabling the DSO mode. A non-AP STA may update its DSO related </w:t>
        </w:r>
        <w:proofErr w:type="spellStart"/>
        <w:r w:rsidRPr="00E805FA">
          <w:rPr>
            <w:iCs/>
            <w:strike/>
            <w:sz w:val="22"/>
            <w:szCs w:val="22"/>
            <w:lang w:val="en-GB"/>
            <w:rPrChange w:id="130" w:author="Morteza Mehrnoush" w:date="2025-05-13T08:28:00Z" w16du:dateUtc="2025-05-13T06:28:00Z">
              <w:rPr>
                <w:iCs/>
                <w:sz w:val="22"/>
                <w:szCs w:val="22"/>
                <w:lang w:val="en-GB"/>
              </w:rPr>
            </w:rPrChange>
          </w:rPr>
          <w:t>paramters</w:t>
        </w:r>
        <w:proofErr w:type="spellEnd"/>
        <w:r w:rsidRPr="00E805FA">
          <w:rPr>
            <w:iCs/>
            <w:strike/>
            <w:sz w:val="22"/>
            <w:szCs w:val="22"/>
            <w:lang w:val="en-GB"/>
            <w:rPrChange w:id="131" w:author="Morteza Mehrnoush" w:date="2025-05-13T08:28:00Z" w16du:dateUtc="2025-05-13T06:28:00Z">
              <w:rPr>
                <w:iCs/>
                <w:sz w:val="22"/>
                <w:szCs w:val="22"/>
                <w:lang w:val="en-GB"/>
              </w:rPr>
            </w:rPrChange>
          </w:rPr>
          <w:t xml:space="preserve"> after enablement.</w:t>
        </w:r>
      </w:ins>
    </w:p>
    <w:p w14:paraId="7804351B" w14:textId="77777777" w:rsidR="00E805FA" w:rsidRPr="00E805FA" w:rsidRDefault="00E805FA" w:rsidP="00E805FA">
      <w:pPr>
        <w:pStyle w:val="T"/>
        <w:numPr>
          <w:ilvl w:val="0"/>
          <w:numId w:val="368"/>
        </w:numPr>
        <w:spacing w:before="120" w:after="120" w:line="240" w:lineRule="auto"/>
        <w:rPr>
          <w:ins w:id="132" w:author="Morteza Mehrnoush" w:date="2025-05-13T08:28:00Z" w16du:dateUtc="2025-05-13T06:28:00Z"/>
          <w:iCs/>
          <w:strike/>
          <w:sz w:val="22"/>
          <w:szCs w:val="22"/>
          <w:rPrChange w:id="133" w:author="Morteza Mehrnoush" w:date="2025-05-13T08:28:00Z" w16du:dateUtc="2025-05-13T06:28:00Z">
            <w:rPr>
              <w:ins w:id="134" w:author="Morteza Mehrnoush" w:date="2025-05-13T08:28:00Z" w16du:dateUtc="2025-05-13T06:28:00Z"/>
              <w:iCs/>
              <w:sz w:val="22"/>
              <w:szCs w:val="22"/>
            </w:rPr>
          </w:rPrChange>
        </w:rPr>
      </w:pPr>
      <w:ins w:id="135" w:author="Morteza Mehrnoush" w:date="2025-05-13T08:28:00Z" w16du:dateUtc="2025-05-13T06:28:00Z">
        <w:r w:rsidRPr="00E805FA">
          <w:rPr>
            <w:iCs/>
            <w:strike/>
            <w:sz w:val="22"/>
            <w:szCs w:val="22"/>
            <w:rPrChange w:id="136" w:author="Morteza Mehrnoush" w:date="2025-05-13T08:28:00Z" w16du:dateUtc="2025-05-13T06:28:00Z">
              <w:rPr>
                <w:iCs/>
                <w:sz w:val="22"/>
                <w:szCs w:val="22"/>
              </w:rPr>
            </w:rPrChange>
          </w:rPr>
          <w:t>The associated AP shall accept the request and shall transmit a Link Reconfiguration Notify frame by setting the DSO Mode subfield in the frame to 1, after the AP is ready to serve the non-AP STA in DSO operation, as a response to the received Link Reconfiguration Request frame, to the non-AP STA.</w:t>
        </w:r>
      </w:ins>
    </w:p>
    <w:p w14:paraId="54764A50" w14:textId="77777777" w:rsidR="00E805FA" w:rsidRPr="00E805FA" w:rsidRDefault="00E805FA" w:rsidP="00E805FA">
      <w:pPr>
        <w:pStyle w:val="T"/>
        <w:spacing w:before="120" w:after="120" w:line="240" w:lineRule="auto"/>
        <w:rPr>
          <w:ins w:id="137" w:author="Morteza Mehrnoush" w:date="2025-05-13T08:28:00Z" w16du:dateUtc="2025-05-13T06:28:00Z"/>
          <w:iCs/>
          <w:strike/>
          <w:sz w:val="22"/>
          <w:szCs w:val="22"/>
          <w:rPrChange w:id="138" w:author="Morteza Mehrnoush" w:date="2025-05-13T08:28:00Z" w16du:dateUtc="2025-05-13T06:28:00Z">
            <w:rPr>
              <w:ins w:id="139" w:author="Morteza Mehrnoush" w:date="2025-05-13T08:28:00Z" w16du:dateUtc="2025-05-13T06:28:00Z"/>
              <w:iCs/>
              <w:sz w:val="22"/>
              <w:szCs w:val="22"/>
            </w:rPr>
          </w:rPrChange>
        </w:rPr>
      </w:pPr>
      <w:ins w:id="140" w:author="Morteza Mehrnoush" w:date="2025-05-13T08:28:00Z" w16du:dateUtc="2025-05-13T06:28:00Z">
        <w:r w:rsidRPr="00E805FA">
          <w:rPr>
            <w:iCs/>
            <w:strike/>
            <w:sz w:val="22"/>
            <w:szCs w:val="22"/>
            <w:rPrChange w:id="141" w:author="Morteza Mehrnoush" w:date="2025-05-13T08:28:00Z" w16du:dateUtc="2025-05-13T06:28:00Z">
              <w:rPr>
                <w:iCs/>
                <w:sz w:val="22"/>
                <w:szCs w:val="22"/>
              </w:rPr>
            </w:rPrChange>
          </w:rPr>
          <w:t>[#1241]A DSO non-AP STA to disable DSO mode with its associated DSO AP:</w:t>
        </w:r>
      </w:ins>
    </w:p>
    <w:p w14:paraId="590DC27E" w14:textId="77777777" w:rsidR="00E805FA" w:rsidRPr="00E805FA" w:rsidRDefault="00E805FA" w:rsidP="00E805FA">
      <w:pPr>
        <w:pStyle w:val="T"/>
        <w:numPr>
          <w:ilvl w:val="0"/>
          <w:numId w:val="368"/>
        </w:numPr>
        <w:spacing w:before="120" w:after="120" w:line="240" w:lineRule="auto"/>
        <w:rPr>
          <w:ins w:id="142" w:author="Morteza Mehrnoush" w:date="2025-05-13T08:28:00Z" w16du:dateUtc="2025-05-13T06:28:00Z"/>
          <w:iCs/>
          <w:strike/>
          <w:sz w:val="22"/>
          <w:szCs w:val="22"/>
          <w:rPrChange w:id="143" w:author="Morteza Mehrnoush" w:date="2025-05-13T08:28:00Z" w16du:dateUtc="2025-05-13T06:28:00Z">
            <w:rPr>
              <w:ins w:id="144" w:author="Morteza Mehrnoush" w:date="2025-05-13T08:28:00Z" w16du:dateUtc="2025-05-13T06:28:00Z"/>
              <w:iCs/>
              <w:sz w:val="22"/>
              <w:szCs w:val="22"/>
            </w:rPr>
          </w:rPrChange>
        </w:rPr>
      </w:pPr>
      <w:ins w:id="145" w:author="Morteza Mehrnoush" w:date="2025-05-13T08:28:00Z" w16du:dateUtc="2025-05-13T06:28:00Z">
        <w:r w:rsidRPr="00E805FA">
          <w:rPr>
            <w:iCs/>
            <w:strike/>
            <w:sz w:val="22"/>
            <w:szCs w:val="22"/>
            <w:rPrChange w:id="146" w:author="Morteza Mehrnoush" w:date="2025-05-13T08:28:00Z" w16du:dateUtc="2025-05-13T06:28:00Z">
              <w:rPr>
                <w:iCs/>
                <w:sz w:val="22"/>
                <w:szCs w:val="22"/>
              </w:rPr>
            </w:rPrChange>
          </w:rPr>
          <w:t>The non-AP STA shall transmit to the AP a Link Reconfiguration Request frame with the DSO Mode subfield in the frame set to 0 for the corresponding enabled link.</w:t>
        </w:r>
      </w:ins>
    </w:p>
    <w:p w14:paraId="32445971" w14:textId="63831919" w:rsidR="00E805FA" w:rsidRPr="00E805FA" w:rsidRDefault="00E805FA" w:rsidP="00E805FA">
      <w:pPr>
        <w:pStyle w:val="T"/>
        <w:numPr>
          <w:ilvl w:val="0"/>
          <w:numId w:val="368"/>
        </w:numPr>
        <w:spacing w:before="120" w:after="120" w:line="240" w:lineRule="auto"/>
        <w:rPr>
          <w:ins w:id="147" w:author="Morteza Mehrnoush" w:date="2025-04-09T17:04:00Z" w16du:dateUtc="2025-04-10T00:04:00Z"/>
          <w:iCs/>
          <w:strike/>
          <w:sz w:val="22"/>
          <w:szCs w:val="22"/>
          <w:rPrChange w:id="148" w:author="Morteza Mehrnoush" w:date="2025-05-13T08:28:00Z" w16du:dateUtc="2025-05-13T06:28:00Z">
            <w:rPr>
              <w:ins w:id="149" w:author="Morteza Mehrnoush" w:date="2025-04-09T17:04:00Z" w16du:dateUtc="2025-04-10T00:04:00Z"/>
              <w:iCs/>
              <w:sz w:val="22"/>
              <w:szCs w:val="22"/>
            </w:rPr>
          </w:rPrChange>
        </w:rPr>
        <w:pPrChange w:id="150" w:author="Morteza Mehrnoush" w:date="2025-04-09T17:05:00Z" w16du:dateUtc="2025-04-10T00:05:00Z">
          <w:pPr>
            <w:pStyle w:val="T"/>
          </w:pPr>
        </w:pPrChange>
      </w:pPr>
      <w:ins w:id="151" w:author="Morteza Mehrnoush" w:date="2025-05-13T08:28:00Z" w16du:dateUtc="2025-05-13T06:28:00Z">
        <w:r w:rsidRPr="00E805FA">
          <w:rPr>
            <w:iCs/>
            <w:strike/>
            <w:sz w:val="22"/>
            <w:szCs w:val="22"/>
            <w:rPrChange w:id="152" w:author="Morteza Mehrnoush" w:date="2025-05-13T08:28:00Z" w16du:dateUtc="2025-05-13T06:28:00Z">
              <w:rPr>
                <w:iCs/>
                <w:sz w:val="22"/>
                <w:szCs w:val="22"/>
              </w:rPr>
            </w:rPrChange>
          </w:rPr>
          <w:t>The associated AP shall accept the request and shall transmit a Link Reconfiguration Notify frame by setting the DSO Mode subfield in the frame to 0, after the AP is no longer serving the non-AP STA in the DUO mode, as a response to the received Link Reconfiguration Request frame, to the non-AP STA.</w:t>
        </w:r>
      </w:ins>
    </w:p>
    <w:p w14:paraId="588E6DD8" w14:textId="2872FF15" w:rsidR="006D16AC" w:rsidRPr="001E5763" w:rsidRDefault="006D16AC" w:rsidP="001E5763">
      <w:pPr>
        <w:pStyle w:val="T"/>
        <w:spacing w:before="120" w:after="120" w:line="240" w:lineRule="auto"/>
        <w:rPr>
          <w:ins w:id="153" w:author="Morteza Mehrnoush" w:date="2025-04-07T18:02:00Z" w16du:dateUtc="2025-04-08T01:02:00Z"/>
          <w:iCs/>
          <w:sz w:val="22"/>
          <w:szCs w:val="22"/>
          <w:rPrChange w:id="154" w:author="Morteza Mehrnoush" w:date="2025-05-09T14:37:00Z" w16du:dateUtc="2025-05-09T21:37:00Z">
            <w:rPr>
              <w:ins w:id="155" w:author="Morteza Mehrnoush" w:date="2025-04-07T18:02:00Z" w16du:dateUtc="2025-04-08T01:02:00Z"/>
              <w:szCs w:val="22"/>
            </w:rPr>
          </w:rPrChange>
        </w:rPr>
      </w:pPr>
      <w:ins w:id="156" w:author="Morteza Mehrnoush" w:date="2025-04-07T18:02:00Z" w16du:dateUtc="2025-04-08T01:02:00Z">
        <w:r w:rsidRPr="001E5763">
          <w:rPr>
            <w:iCs/>
            <w:sz w:val="22"/>
            <w:szCs w:val="22"/>
            <w:rPrChange w:id="157" w:author="Morteza Mehrnoush" w:date="2025-05-09T14:37:00Z" w16du:dateUtc="2025-05-09T21:37:00Z">
              <w:rPr>
                <w:szCs w:val="22"/>
              </w:rPr>
            </w:rPrChange>
          </w:rPr>
          <w:t xml:space="preserve">If a DSO AP and a DSO </w:t>
        </w:r>
        <w:r w:rsidRPr="001E5763">
          <w:rPr>
            <w:iCs/>
            <w:sz w:val="22"/>
            <w:szCs w:val="22"/>
            <w:rPrChange w:id="158" w:author="Morteza Mehrnoush" w:date="2025-05-09T14:37:00Z" w16du:dateUtc="2025-05-09T21:37:00Z">
              <w:rPr>
                <w:iCs/>
                <w:szCs w:val="22"/>
              </w:rPr>
            </w:rPrChange>
          </w:rPr>
          <w:t xml:space="preserve">non-AP </w:t>
        </w:r>
        <w:r w:rsidRPr="001E5763">
          <w:rPr>
            <w:iCs/>
            <w:sz w:val="22"/>
            <w:szCs w:val="22"/>
            <w:rPrChange w:id="159" w:author="Morteza Mehrnoush" w:date="2025-05-09T14:37:00Z" w16du:dateUtc="2025-05-09T21:37:00Z">
              <w:rPr>
                <w:szCs w:val="22"/>
              </w:rPr>
            </w:rPrChange>
          </w:rPr>
          <w:t>STA operate in DSO mode, the following apply:</w:t>
        </w:r>
      </w:ins>
    </w:p>
    <w:p w14:paraId="6B18CD2F" w14:textId="2EF5059D" w:rsidR="006D16AC" w:rsidRPr="00DA7FFB" w:rsidRDefault="00EC3CBC" w:rsidP="009750E1">
      <w:pPr>
        <w:spacing w:before="120" w:after="120"/>
        <w:rPr>
          <w:ins w:id="160" w:author="Morteza Mehrnoush" w:date="2025-04-07T18:02:00Z" w16du:dateUtc="2025-04-08T01:02:00Z"/>
          <w:szCs w:val="22"/>
        </w:rPr>
      </w:pPr>
      <w:ins w:id="161" w:author="Morteza Mehrnoush" w:date="2025-04-07T18:26:00Z" w16du:dateUtc="2025-04-08T01:26:00Z">
        <w:r>
          <w:rPr>
            <w:szCs w:val="22"/>
          </w:rPr>
          <w:t>[</w:t>
        </w:r>
      </w:ins>
      <w:ins w:id="162" w:author="Morteza Mehrnoush" w:date="2025-05-01T12:13:00Z" w16du:dateUtc="2025-05-01T19:13:00Z">
        <w:r w:rsidR="00407FE0">
          <w:rPr>
            <w:szCs w:val="22"/>
          </w:rPr>
          <w:t>#1246</w:t>
        </w:r>
      </w:ins>
      <w:ins w:id="163" w:author="Morteza Mehrnoush" w:date="2025-04-07T18:26:00Z" w16du:dateUtc="2025-04-08T01:26:00Z">
        <w:r>
          <w:rPr>
            <w:szCs w:val="22"/>
          </w:rPr>
          <w:t>]</w:t>
        </w:r>
      </w:ins>
      <w:ins w:id="164" w:author="Morteza Mehrnoush" w:date="2025-04-07T18:02:00Z" w16du:dateUtc="2025-04-08T01:02:00Z">
        <w:r w:rsidR="006D16AC">
          <w:rPr>
            <w:szCs w:val="22"/>
          </w:rPr>
          <w:t xml:space="preserve">1) </w:t>
        </w:r>
        <w:r w:rsidR="006D16AC" w:rsidRPr="00DA7FFB">
          <w:rPr>
            <w:szCs w:val="22"/>
          </w:rPr>
          <w:t xml:space="preserve">A DSO AP that initiates a DSO frame exchange that includes neither group addressed Data nor group addressed Management frames and requires the DSO </w:t>
        </w:r>
        <w:r w:rsidR="006D16AC">
          <w:rPr>
            <w:iCs/>
            <w:szCs w:val="22"/>
          </w:rPr>
          <w:t xml:space="preserve">non-AP </w:t>
        </w:r>
        <w:r w:rsidR="006D16AC" w:rsidRPr="00DA7FFB">
          <w:rPr>
            <w:szCs w:val="22"/>
          </w:rPr>
          <w:t>STA</w:t>
        </w:r>
      </w:ins>
      <w:ins w:id="165" w:author="Morteza Mehrnoush" w:date="2025-05-08T11:27:00Z" w16du:dateUtc="2025-05-08T18:27:00Z">
        <w:r w:rsidR="004C1E3B">
          <w:rPr>
            <w:szCs w:val="22"/>
          </w:rPr>
          <w:t>(s)</w:t>
        </w:r>
      </w:ins>
      <w:ins w:id="166" w:author="Morteza Mehrnoush" w:date="2025-04-07T18:02:00Z" w16du:dateUtc="2025-04-08T01:02:00Z">
        <w:r w:rsidR="006D16AC" w:rsidRPr="00DA7FFB">
          <w:rPr>
            <w:szCs w:val="22"/>
          </w:rPr>
          <w:t xml:space="preserve"> to switch to the DSO </w:t>
        </w:r>
        <w:proofErr w:type="spellStart"/>
        <w:r w:rsidR="006D16AC" w:rsidRPr="00DA7FFB">
          <w:rPr>
            <w:szCs w:val="22"/>
          </w:rPr>
          <w:t>subband</w:t>
        </w:r>
        <w:proofErr w:type="spellEnd"/>
        <w:r w:rsidR="006D16AC" w:rsidRPr="00DA7FFB" w:rsidDel="008B0878">
          <w:rPr>
            <w:szCs w:val="22"/>
          </w:rPr>
          <w:t xml:space="preserve"> </w:t>
        </w:r>
        <w:r w:rsidR="006D16AC" w:rsidRPr="00DA7FFB">
          <w:rPr>
            <w:szCs w:val="22"/>
          </w:rPr>
          <w:t xml:space="preserve">shall begin the frame exchanges by transmitting a </w:t>
        </w:r>
      </w:ins>
      <w:ins w:id="167" w:author="Morteza Mehrnoush" w:date="2025-05-01T16:54:00Z" w16du:dateUtc="2025-05-01T23:54:00Z">
        <w:r w:rsidR="002F0E81">
          <w:rPr>
            <w:szCs w:val="22"/>
          </w:rPr>
          <w:t xml:space="preserve">BSRP </w:t>
        </w:r>
      </w:ins>
      <w:ins w:id="168" w:author="Morteza Mehrnoush" w:date="2025-05-12T23:36:00Z" w16du:dateUtc="2025-05-12T21:36:00Z">
        <w:r w:rsidR="00322B09">
          <w:rPr>
            <w:szCs w:val="22"/>
          </w:rPr>
          <w:t xml:space="preserve">trigger frame </w:t>
        </w:r>
      </w:ins>
      <w:ins w:id="169" w:author="Morteza Mehrnoush" w:date="2025-05-01T16:54:00Z" w16du:dateUtc="2025-05-01T23:54:00Z">
        <w:r w:rsidR="002F0E81">
          <w:rPr>
            <w:szCs w:val="22"/>
          </w:rPr>
          <w:t>as the</w:t>
        </w:r>
      </w:ins>
      <w:ins w:id="170" w:author="Morteza Mehrnoush" w:date="2025-04-07T18:02:00Z" w16du:dateUtc="2025-04-08T01:02:00Z">
        <w:r w:rsidR="006D16AC" w:rsidRPr="00DA7FFB">
          <w:rPr>
            <w:szCs w:val="22"/>
          </w:rPr>
          <w:t xml:space="preserve"> </w:t>
        </w:r>
      </w:ins>
      <w:ins w:id="171" w:author="Morteza Mehrnoush" w:date="2025-05-01T16:54:00Z" w16du:dateUtc="2025-05-01T23:54:00Z">
        <w:r w:rsidR="002F0E81">
          <w:rPr>
            <w:szCs w:val="22"/>
          </w:rPr>
          <w:t xml:space="preserve">DSO </w:t>
        </w:r>
      </w:ins>
      <w:ins w:id="172" w:author="Morteza Mehrnoush" w:date="2025-04-07T18:02:00Z" w16du:dateUtc="2025-04-08T01:02:00Z">
        <w:r w:rsidR="006D16AC" w:rsidRPr="00DA7FFB">
          <w:rPr>
            <w:szCs w:val="22"/>
          </w:rPr>
          <w:t xml:space="preserve">ICF to the </w:t>
        </w:r>
        <w:r w:rsidR="006D16AC">
          <w:rPr>
            <w:szCs w:val="22"/>
          </w:rPr>
          <w:t>DSO</w:t>
        </w:r>
        <w:r w:rsidR="006D16AC" w:rsidRPr="00DA7FFB">
          <w:rPr>
            <w:szCs w:val="22"/>
          </w:rPr>
          <w:t xml:space="preserve"> </w:t>
        </w:r>
        <w:r w:rsidR="006D16AC">
          <w:rPr>
            <w:iCs/>
            <w:szCs w:val="22"/>
          </w:rPr>
          <w:t xml:space="preserve">non-AP </w:t>
        </w:r>
        <w:r w:rsidR="006D16AC" w:rsidRPr="00DA7FFB">
          <w:rPr>
            <w:szCs w:val="22"/>
          </w:rPr>
          <w:t>STA with the</w:t>
        </w:r>
        <w:r w:rsidR="006D16AC">
          <w:rPr>
            <w:szCs w:val="22"/>
          </w:rPr>
          <w:t xml:space="preserve"> following</w:t>
        </w:r>
        <w:r w:rsidR="006D16AC" w:rsidRPr="00DA7FFB">
          <w:rPr>
            <w:szCs w:val="22"/>
          </w:rPr>
          <w:t xml:space="preserve"> limitations</w:t>
        </w:r>
        <w:r w:rsidR="006D16AC">
          <w:rPr>
            <w:szCs w:val="22"/>
          </w:rPr>
          <w:t>:</w:t>
        </w:r>
      </w:ins>
    </w:p>
    <w:p w14:paraId="31847C7C" w14:textId="77777777" w:rsidR="006D16AC" w:rsidRDefault="006D16AC" w:rsidP="009750E1">
      <w:pPr>
        <w:pStyle w:val="ListParagraph"/>
        <w:numPr>
          <w:ilvl w:val="0"/>
          <w:numId w:val="345"/>
        </w:numPr>
        <w:spacing w:before="120" w:after="120"/>
        <w:ind w:leftChars="0"/>
        <w:rPr>
          <w:ins w:id="173" w:author="Morteza Mehrnoush" w:date="2025-04-07T18:02:00Z" w16du:dateUtc="2025-04-08T01:02:00Z"/>
          <w:szCs w:val="22"/>
        </w:rPr>
      </w:pPr>
      <w:ins w:id="174" w:author="Morteza Mehrnoush" w:date="2025-04-07T18:02:00Z" w16du:dateUtc="2025-04-08T01:02:00Z">
        <w:r w:rsidRPr="00BF6BEA">
          <w:rPr>
            <w:szCs w:val="22"/>
          </w:rPr>
          <w:t>The</w:t>
        </w:r>
        <w:r>
          <w:rPr>
            <w:szCs w:val="22"/>
          </w:rPr>
          <w:t xml:space="preserve"> DSO</w:t>
        </w:r>
        <w:r w:rsidRPr="00BF6BEA">
          <w:rPr>
            <w:szCs w:val="22"/>
          </w:rPr>
          <w:t xml:space="preserve"> </w:t>
        </w:r>
        <w:r>
          <w:rPr>
            <w:szCs w:val="22"/>
          </w:rPr>
          <w:t>ICF</w:t>
        </w:r>
        <w:r w:rsidRPr="00BF6BEA">
          <w:rPr>
            <w:szCs w:val="22"/>
          </w:rPr>
          <w:t xml:space="preserve"> shall be sent in the non-HT duplicate PPDU format using a rate of 6 Mb/s, 12 Mb/s, or 24 Mb/s.</w:t>
        </w:r>
      </w:ins>
    </w:p>
    <w:p w14:paraId="42A876FD" w14:textId="0269D99D" w:rsidR="006D16AC" w:rsidRDefault="004C1E3B" w:rsidP="009750E1">
      <w:pPr>
        <w:pStyle w:val="ListParagraph"/>
        <w:numPr>
          <w:ilvl w:val="0"/>
          <w:numId w:val="345"/>
        </w:numPr>
        <w:spacing w:before="120" w:after="120"/>
        <w:ind w:leftChars="0"/>
        <w:rPr>
          <w:ins w:id="175" w:author="Morteza Mehrnoush" w:date="2025-04-07T18:02:00Z" w16du:dateUtc="2025-04-08T01:02:00Z"/>
          <w:szCs w:val="22"/>
        </w:rPr>
      </w:pPr>
      <w:ins w:id="176" w:author="Morteza Mehrnoush" w:date="2025-05-08T11:29:00Z">
        <w:r w:rsidRPr="004C1E3B">
          <w:rPr>
            <w:szCs w:val="22"/>
            <w:lang w:val="en-US"/>
          </w:rPr>
          <w:t xml:space="preserve">The DSO AP shall set the </w:t>
        </w:r>
      </w:ins>
      <w:ins w:id="177" w:author="Morteza Mehrnoush" w:date="2025-05-08T11:29:00Z" w16du:dateUtc="2025-05-08T18:29:00Z">
        <w:r w:rsidRPr="00A110CC">
          <w:rPr>
            <w:szCs w:val="22"/>
          </w:rPr>
          <w:t xml:space="preserve">length of </w:t>
        </w:r>
        <w:r w:rsidRPr="0085107D">
          <w:rPr>
            <w:szCs w:val="22"/>
            <w:lang w:val="en-US"/>
            <w:rPrChange w:id="178" w:author="Morteza Mehrnoush" w:date="2025-05-09T18:23:00Z" w16du:dateUtc="2025-05-10T01:23:00Z">
              <w:rPr>
                <w:szCs w:val="22"/>
              </w:rPr>
            </w:rPrChange>
          </w:rPr>
          <w:t xml:space="preserve">the Padding field </w:t>
        </w:r>
      </w:ins>
      <w:ins w:id="179" w:author="Morteza Mehrnoush" w:date="2025-05-08T11:29:00Z">
        <w:r w:rsidRPr="004C1E3B">
          <w:rPr>
            <w:szCs w:val="22"/>
            <w:lang w:val="en-US"/>
          </w:rPr>
          <w:t>of the DSO ICF according to the rules in 37.</w:t>
        </w:r>
      </w:ins>
      <w:ins w:id="180" w:author="Morteza Mehrnoush" w:date="2025-05-09T18:23:00Z" w16du:dateUtc="2025-05-10T01:23:00Z">
        <w:r w:rsidR="0085107D" w:rsidRPr="0085107D">
          <w:rPr>
            <w:szCs w:val="22"/>
            <w:lang w:val="en-US"/>
            <w:rPrChange w:id="181" w:author="Morteza Mehrnoush" w:date="2025-05-09T18:23:00Z" w16du:dateUtc="2025-05-10T01:23:00Z">
              <w:rPr>
                <w:rFonts w:ascii="pouK" w:hAnsi="pouK" w:cs="pouK"/>
                <w:i/>
                <w:iCs/>
                <w:sz w:val="20"/>
                <w:lang w:val="en-US" w:eastAsia="ko-KR"/>
              </w:rPr>
            </w:rPrChange>
          </w:rPr>
          <w:t>15 (Padding for an Initial Control frame)</w:t>
        </w:r>
      </w:ins>
      <w:ins w:id="182" w:author="Morteza Mehrnoush" w:date="2025-05-08T11:29:00Z">
        <w:r w:rsidRPr="004C1E3B">
          <w:rPr>
            <w:szCs w:val="22"/>
            <w:lang w:val="en-US"/>
          </w:rPr>
          <w:t>, such that the MAC padding duration</w:t>
        </w:r>
      </w:ins>
      <w:ins w:id="183" w:author="Morteza Mehrnoush" w:date="2025-05-08T11:30:00Z" w16du:dateUtc="2025-05-08T18:30:00Z">
        <w:r>
          <w:rPr>
            <w:szCs w:val="22"/>
            <w:lang w:val="en-US"/>
          </w:rPr>
          <w:t xml:space="preserve"> </w:t>
        </w:r>
      </w:ins>
      <w:ins w:id="184" w:author="Morteza Mehrnoush" w:date="2025-05-08T11:29:00Z">
        <w:r w:rsidRPr="004C1E3B">
          <w:rPr>
            <w:szCs w:val="22"/>
            <w:lang w:val="en-US"/>
          </w:rPr>
          <w:t>following the intermediate FCS if required by the DSO non-AP STA</w:t>
        </w:r>
      </w:ins>
      <w:ins w:id="185" w:author="Morteza Mehrnoush" w:date="2025-05-08T11:30:00Z" w16du:dateUtc="2025-05-08T18:30:00Z">
        <w:r>
          <w:rPr>
            <w:szCs w:val="22"/>
            <w:lang w:val="en-US"/>
          </w:rPr>
          <w:t xml:space="preserve"> </w:t>
        </w:r>
      </w:ins>
      <w:ins w:id="186" w:author="Morteza Mehrnoush" w:date="2025-05-08T11:29:00Z">
        <w:r w:rsidRPr="004C1E3B">
          <w:rPr>
            <w:szCs w:val="22"/>
            <w:lang w:val="en-US"/>
          </w:rPr>
          <w:t xml:space="preserve">is greater than or equal to the </w:t>
        </w:r>
      </w:ins>
      <w:ins w:id="187" w:author="Morteza Mehrnoush" w:date="2025-05-08T11:30:00Z" w16du:dateUtc="2025-05-08T18:30:00Z">
        <w:r>
          <w:rPr>
            <w:szCs w:val="22"/>
          </w:rPr>
          <w:t xml:space="preserve">[#1243] </w:t>
        </w:r>
      </w:ins>
      <w:ins w:id="188" w:author="Morteza Mehrnoush" w:date="2025-05-08T11:29:00Z">
        <w:r w:rsidRPr="004C1E3B">
          <w:rPr>
            <w:szCs w:val="22"/>
            <w:lang w:val="en-US"/>
          </w:rPr>
          <w:t>DSO switch delay</w:t>
        </w:r>
      </w:ins>
      <w:ins w:id="189" w:author="Morteza Mehrnoush" w:date="2025-05-09T18:18:00Z" w16du:dateUtc="2025-05-10T01:18:00Z">
        <w:r w:rsidR="0098238F">
          <w:rPr>
            <w:szCs w:val="22"/>
            <w:lang w:val="en-US"/>
          </w:rPr>
          <w:t>,</w:t>
        </w:r>
      </w:ins>
      <w:ins w:id="190" w:author="Morteza Mehrnoush" w:date="2025-05-08T11:29:00Z">
        <w:r w:rsidRPr="004C1E3B">
          <w:rPr>
            <w:szCs w:val="22"/>
            <w:lang w:val="en-US"/>
          </w:rPr>
          <w:t xml:space="preserve"> most recently indicated by the</w:t>
        </w:r>
      </w:ins>
      <w:ins w:id="191" w:author="Morteza Mehrnoush" w:date="2025-05-08T11:30:00Z" w16du:dateUtc="2025-05-08T18:30:00Z">
        <w:r>
          <w:rPr>
            <w:szCs w:val="22"/>
            <w:lang w:val="en-US"/>
          </w:rPr>
          <w:t xml:space="preserve"> DSO non-AP</w:t>
        </w:r>
      </w:ins>
      <w:ins w:id="192" w:author="Morteza Mehrnoush" w:date="2025-05-08T11:29:00Z">
        <w:r w:rsidRPr="004C1E3B">
          <w:rPr>
            <w:szCs w:val="22"/>
            <w:lang w:val="en-US"/>
          </w:rPr>
          <w:t xml:space="preserve"> STA in the DSO Switch Delay </w:t>
        </w:r>
        <w:r w:rsidRPr="004C1E3B">
          <w:rPr>
            <w:szCs w:val="22"/>
            <w:lang w:val="en-US"/>
          </w:rPr>
          <w:lastRenderedPageBreak/>
          <w:t xml:space="preserve">field of </w:t>
        </w:r>
      </w:ins>
      <w:ins w:id="193" w:author="Morteza Mehrnoush" w:date="2025-05-09T18:18:00Z" w16du:dateUtc="2025-05-10T01:18:00Z">
        <w:r w:rsidR="0098238F">
          <w:rPr>
            <w:szCs w:val="22"/>
            <w:lang w:val="en-US"/>
          </w:rPr>
          <w:t>the</w:t>
        </w:r>
      </w:ins>
      <w:ins w:id="194" w:author="Morteza Mehrnoush" w:date="2025-05-08T11:29:00Z">
        <w:r w:rsidRPr="004C1E3B">
          <w:rPr>
            <w:szCs w:val="22"/>
            <w:lang w:val="en-US"/>
          </w:rPr>
          <w:t xml:space="preserve"> </w:t>
        </w:r>
      </w:ins>
      <w:ins w:id="195" w:author="Morteza Mehrnoush" w:date="2025-05-09T18:19:00Z" w16du:dateUtc="2025-05-10T01:19:00Z">
        <w:r w:rsidR="0098238F">
          <w:rPr>
            <w:szCs w:val="22"/>
            <w:lang w:val="en-US"/>
          </w:rPr>
          <w:t>L</w:t>
        </w:r>
      </w:ins>
      <w:ins w:id="196" w:author="Morteza Mehrnoush" w:date="2025-05-10T11:23:00Z" w16du:dateUtc="2025-05-10T18:23:00Z">
        <w:r w:rsidR="003F1673">
          <w:rPr>
            <w:szCs w:val="22"/>
            <w:lang w:val="en-US"/>
          </w:rPr>
          <w:t>ink</w:t>
        </w:r>
      </w:ins>
      <w:ins w:id="197" w:author="Morteza Mehrnoush" w:date="2025-05-09T18:19:00Z" w16du:dateUtc="2025-05-10T01:19:00Z">
        <w:r w:rsidR="0098238F">
          <w:rPr>
            <w:szCs w:val="22"/>
            <w:lang w:val="en-US"/>
          </w:rPr>
          <w:t xml:space="preserve"> </w:t>
        </w:r>
      </w:ins>
      <w:ins w:id="198" w:author="Morteza Mehrnoush" w:date="2025-05-09T11:43:00Z" w16du:dateUtc="2025-05-09T18:43:00Z">
        <w:r w:rsidR="003A2153">
          <w:rPr>
            <w:szCs w:val="22"/>
            <w:lang w:val="en-US"/>
          </w:rPr>
          <w:t>Reconfiguration Request</w:t>
        </w:r>
      </w:ins>
      <w:ins w:id="199" w:author="Morteza Mehrnoush" w:date="2025-05-08T11:29:00Z">
        <w:r w:rsidRPr="004C1E3B">
          <w:rPr>
            <w:szCs w:val="22"/>
            <w:lang w:val="en-US"/>
          </w:rPr>
          <w:t xml:space="preserve"> frame. The </w:t>
        </w:r>
      </w:ins>
      <w:ins w:id="200" w:author="Morteza Mehrnoush" w:date="2025-05-08T11:34:00Z" w16du:dateUtc="2025-05-08T18:34:00Z">
        <w:r>
          <w:rPr>
            <w:szCs w:val="22"/>
            <w:lang w:val="en-US"/>
          </w:rPr>
          <w:t>MAC padding duration</w:t>
        </w:r>
      </w:ins>
      <w:ins w:id="201" w:author="Morteza Mehrnoush" w:date="2025-05-08T11:33:00Z" w16du:dateUtc="2025-05-08T18:33:00Z">
        <w:r>
          <w:rPr>
            <w:szCs w:val="22"/>
            <w:lang w:val="en-US"/>
          </w:rPr>
          <w:t xml:space="preserve"> in DSO ICF</w:t>
        </w:r>
      </w:ins>
      <w:ins w:id="202" w:author="Morteza Mehrnoush" w:date="2025-05-08T11:29:00Z">
        <w:r w:rsidRPr="004C1E3B">
          <w:rPr>
            <w:szCs w:val="22"/>
            <w:lang w:val="en-US"/>
          </w:rPr>
          <w:t xml:space="preserve"> shall also meet any additional requirements associated with other mechanisms the </w:t>
        </w:r>
      </w:ins>
      <w:ins w:id="203" w:author="Morteza Mehrnoush" w:date="2025-05-08T11:35:00Z" w16du:dateUtc="2025-05-08T18:35:00Z">
        <w:r>
          <w:rPr>
            <w:szCs w:val="22"/>
            <w:lang w:val="en-US"/>
          </w:rPr>
          <w:t xml:space="preserve">non-AP </w:t>
        </w:r>
      </w:ins>
      <w:ins w:id="204" w:author="Morteza Mehrnoush" w:date="2025-05-08T11:29:00Z">
        <w:r w:rsidRPr="004C1E3B">
          <w:rPr>
            <w:szCs w:val="22"/>
            <w:lang w:val="en-US"/>
          </w:rPr>
          <w:t xml:space="preserve">STA </w:t>
        </w:r>
      </w:ins>
      <w:ins w:id="205" w:author="Morteza Mehrnoush" w:date="2025-05-08T11:35:00Z" w16du:dateUtc="2025-05-08T18:35:00Z">
        <w:r>
          <w:rPr>
            <w:szCs w:val="22"/>
            <w:lang w:val="en-US"/>
          </w:rPr>
          <w:t>is engaged</w:t>
        </w:r>
      </w:ins>
      <w:ins w:id="206" w:author="Morteza Mehrnoush" w:date="2025-05-08T11:29:00Z">
        <w:r w:rsidRPr="004C1E3B">
          <w:rPr>
            <w:szCs w:val="22"/>
            <w:lang w:val="en-US"/>
          </w:rPr>
          <w:t xml:space="preserve"> in (e.g., EMLSR, DPS).</w:t>
        </w:r>
      </w:ins>
    </w:p>
    <w:p w14:paraId="53E9AEDC" w14:textId="2578F6B1" w:rsidR="006D16AC" w:rsidRDefault="006D16AC" w:rsidP="009750E1">
      <w:pPr>
        <w:numPr>
          <w:ilvl w:val="0"/>
          <w:numId w:val="345"/>
        </w:numPr>
        <w:spacing w:before="120" w:after="120"/>
        <w:rPr>
          <w:ins w:id="207" w:author="Morteza Mehrnoush" w:date="2025-04-07T18:02:00Z" w16du:dateUtc="2025-04-08T01:02:00Z"/>
          <w:szCs w:val="22"/>
        </w:rPr>
      </w:pPr>
      <w:ins w:id="208" w:author="Morteza Mehrnoush" w:date="2025-04-07T18:02:00Z" w16du:dateUtc="2025-04-08T01:02:00Z">
        <w:r w:rsidRPr="00D8437B">
          <w:rPr>
            <w:szCs w:val="22"/>
          </w:rPr>
          <w:t xml:space="preserve">The number of spatial streams </w:t>
        </w:r>
      </w:ins>
      <w:ins w:id="209" w:author="Morteza Mehrnoush" w:date="2025-05-08T11:38:00Z" w16du:dateUtc="2025-05-08T18:38:00Z">
        <w:r w:rsidR="00745A3B">
          <w:rPr>
            <w:szCs w:val="22"/>
          </w:rPr>
          <w:t>in</w:t>
        </w:r>
      </w:ins>
      <w:ins w:id="210" w:author="Morteza Mehrnoush" w:date="2025-04-07T18:02:00Z" w16du:dateUtc="2025-04-08T01:02:00Z">
        <w:r w:rsidRPr="00D8437B">
          <w:rPr>
            <w:szCs w:val="22"/>
          </w:rPr>
          <w:t xml:space="preserve"> response to the BSRP Trigger frame </w:t>
        </w:r>
      </w:ins>
      <w:ins w:id="211" w:author="Morteza Mehrnoush" w:date="2025-05-08T11:38:00Z" w16du:dateUtc="2025-05-08T18:38:00Z">
        <w:r w:rsidR="00745A3B">
          <w:rPr>
            <w:szCs w:val="22"/>
          </w:rPr>
          <w:t>as</w:t>
        </w:r>
      </w:ins>
      <w:ins w:id="212" w:author="Morteza Mehrnoush" w:date="2025-05-08T11:41:00Z" w16du:dateUtc="2025-05-08T18:41:00Z">
        <w:r w:rsidR="00745A3B">
          <w:rPr>
            <w:szCs w:val="22"/>
          </w:rPr>
          <w:t xml:space="preserve"> the</w:t>
        </w:r>
      </w:ins>
      <w:ins w:id="213" w:author="Morteza Mehrnoush" w:date="2025-04-07T18:02:00Z" w16du:dateUtc="2025-04-08T01:02:00Z">
        <w:r>
          <w:rPr>
            <w:szCs w:val="22"/>
          </w:rPr>
          <w:t xml:space="preserve"> DSO ICF </w:t>
        </w:r>
        <w:r w:rsidRPr="00D8437B">
          <w:rPr>
            <w:szCs w:val="22"/>
          </w:rPr>
          <w:t>shall be limited to one</w:t>
        </w:r>
        <w:r>
          <w:rPr>
            <w:szCs w:val="22"/>
          </w:rPr>
          <w:t xml:space="preserve"> for all the scheduled DSO non-AP STAs</w:t>
        </w:r>
      </w:ins>
      <w:ins w:id="214" w:author="Morteza Mehrnoush" w:date="2025-05-08T11:42:00Z" w16du:dateUtc="2025-05-08T18:42:00Z">
        <w:r w:rsidR="00745A3B">
          <w:rPr>
            <w:szCs w:val="22"/>
          </w:rPr>
          <w:t xml:space="preserve"> and it shall be</w:t>
        </w:r>
      </w:ins>
      <w:ins w:id="215" w:author="Morteza Mehrnoush" w:date="2025-04-07T18:02:00Z" w16du:dateUtc="2025-04-08T01:02:00Z">
        <w:r w:rsidRPr="00D8437B">
          <w:rPr>
            <w:szCs w:val="22"/>
          </w:rPr>
          <w:t xml:space="preserve"> indicated in the BSRP Trigger frame. </w:t>
        </w:r>
      </w:ins>
    </w:p>
    <w:p w14:paraId="73278B71" w14:textId="40181FE5" w:rsidR="007C0516" w:rsidRDefault="006D16AC" w:rsidP="007C0516">
      <w:pPr>
        <w:numPr>
          <w:ilvl w:val="0"/>
          <w:numId w:val="345"/>
        </w:numPr>
        <w:spacing w:before="120" w:after="120"/>
        <w:rPr>
          <w:ins w:id="216" w:author="Morteza Mehrnoush" w:date="2025-04-22T19:10:00Z" w16du:dateUtc="2025-04-23T02:10:00Z"/>
          <w:szCs w:val="22"/>
        </w:rPr>
      </w:pPr>
      <w:ins w:id="217" w:author="Morteza Mehrnoush" w:date="2025-04-07T18:02:00Z" w16du:dateUtc="2025-04-08T01:02:00Z">
        <w:r>
          <w:rPr>
            <w:iCs/>
            <w:szCs w:val="22"/>
          </w:rPr>
          <w:t xml:space="preserve">In the </w:t>
        </w:r>
        <w:r w:rsidRPr="00015201">
          <w:rPr>
            <w:iCs/>
            <w:szCs w:val="22"/>
          </w:rPr>
          <w:t>DSO ICF</w:t>
        </w:r>
        <w:r>
          <w:rPr>
            <w:iCs/>
            <w:szCs w:val="22"/>
          </w:rPr>
          <w:t xml:space="preserve">, the </w:t>
        </w:r>
        <w:r w:rsidRPr="00015201">
          <w:rPr>
            <w:iCs/>
            <w:szCs w:val="22"/>
          </w:rPr>
          <w:t>AID12 subfield</w:t>
        </w:r>
        <w:r>
          <w:rPr>
            <w:iCs/>
            <w:szCs w:val="22"/>
          </w:rPr>
          <w:t xml:space="preserve"> of </w:t>
        </w:r>
      </w:ins>
      <w:ins w:id="218" w:author="Morteza Mehrnoush" w:date="2025-05-01T12:44:00Z" w16du:dateUtc="2025-05-01T19:44:00Z">
        <w:r w:rsidR="004E1225">
          <w:rPr>
            <w:iCs/>
            <w:szCs w:val="22"/>
          </w:rPr>
          <w:t>a</w:t>
        </w:r>
      </w:ins>
      <w:ins w:id="219" w:author="Morteza Mehrnoush" w:date="2025-04-07T18:02:00Z" w16du:dateUtc="2025-04-08T01:02:00Z">
        <w:r>
          <w:rPr>
            <w:iCs/>
            <w:szCs w:val="22"/>
          </w:rPr>
          <w:t xml:space="preserve"> User Info field shall be set </w:t>
        </w:r>
        <w:r w:rsidRPr="00015201">
          <w:rPr>
            <w:iCs/>
            <w:szCs w:val="22"/>
          </w:rPr>
          <w:t xml:space="preserve">to the AID of the </w:t>
        </w:r>
        <w:r>
          <w:rPr>
            <w:iCs/>
            <w:szCs w:val="22"/>
          </w:rPr>
          <w:t>DSO</w:t>
        </w:r>
        <w:r w:rsidRPr="00015201">
          <w:rPr>
            <w:iCs/>
            <w:szCs w:val="22"/>
          </w:rPr>
          <w:t xml:space="preserve"> </w:t>
        </w:r>
        <w:r>
          <w:rPr>
            <w:iCs/>
            <w:szCs w:val="22"/>
          </w:rPr>
          <w:t xml:space="preserve">non-AP </w:t>
        </w:r>
        <w:proofErr w:type="gramStart"/>
        <w:r w:rsidRPr="00015201">
          <w:rPr>
            <w:iCs/>
            <w:szCs w:val="22"/>
          </w:rPr>
          <w:t>STA</w:t>
        </w:r>
        <w:proofErr w:type="gramEnd"/>
        <w:r w:rsidRPr="00015201">
          <w:rPr>
            <w:iCs/>
            <w:szCs w:val="22"/>
          </w:rPr>
          <w:t xml:space="preserve"> and the </w:t>
        </w:r>
        <w:r>
          <w:rPr>
            <w:iCs/>
            <w:szCs w:val="22"/>
          </w:rPr>
          <w:t xml:space="preserve">RU Allocation subfield shall be set to an </w:t>
        </w:r>
        <w:r w:rsidRPr="00015201">
          <w:rPr>
            <w:iCs/>
            <w:szCs w:val="22"/>
          </w:rPr>
          <w:t xml:space="preserve">RU assigned to the </w:t>
        </w:r>
        <w:r>
          <w:rPr>
            <w:iCs/>
            <w:szCs w:val="22"/>
          </w:rPr>
          <w:t>DSO</w:t>
        </w:r>
        <w:r w:rsidRPr="00015201">
          <w:rPr>
            <w:iCs/>
            <w:szCs w:val="22"/>
          </w:rPr>
          <w:t xml:space="preserve"> </w:t>
        </w:r>
        <w:r>
          <w:rPr>
            <w:iCs/>
            <w:szCs w:val="22"/>
          </w:rPr>
          <w:t xml:space="preserve">non-AP </w:t>
        </w:r>
        <w:r w:rsidRPr="00015201">
          <w:rPr>
            <w:iCs/>
            <w:szCs w:val="22"/>
          </w:rPr>
          <w:t xml:space="preserve">STA </w:t>
        </w:r>
        <w:r>
          <w:rPr>
            <w:iCs/>
            <w:szCs w:val="22"/>
          </w:rPr>
          <w:t>that is</w:t>
        </w:r>
        <w:r w:rsidRPr="00015201">
          <w:rPr>
            <w:iCs/>
            <w:szCs w:val="22"/>
          </w:rPr>
          <w:t xml:space="preserve"> </w:t>
        </w:r>
        <w:r>
          <w:rPr>
            <w:iCs/>
            <w:szCs w:val="22"/>
          </w:rPr>
          <w:t xml:space="preserve">contained </w:t>
        </w:r>
        <w:r w:rsidRPr="00015201">
          <w:rPr>
            <w:iCs/>
            <w:szCs w:val="22"/>
          </w:rPr>
          <w:t xml:space="preserve">in a single DSO </w:t>
        </w:r>
        <w:proofErr w:type="spellStart"/>
        <w:r w:rsidRPr="00015201">
          <w:rPr>
            <w:iCs/>
            <w:szCs w:val="22"/>
          </w:rPr>
          <w:t>subband</w:t>
        </w:r>
        <w:proofErr w:type="spellEnd"/>
        <w:r w:rsidRPr="00015201">
          <w:rPr>
            <w:iCs/>
            <w:szCs w:val="22"/>
          </w:rPr>
          <w:t>.</w:t>
        </w:r>
        <w:r>
          <w:rPr>
            <w:iCs/>
            <w:szCs w:val="22"/>
          </w:rPr>
          <w:t xml:space="preserve"> </w:t>
        </w:r>
      </w:ins>
    </w:p>
    <w:p w14:paraId="32271942" w14:textId="62AD5E35" w:rsidR="007C0516" w:rsidRPr="007C0516" w:rsidRDefault="007C0516">
      <w:pPr>
        <w:numPr>
          <w:ilvl w:val="0"/>
          <w:numId w:val="345"/>
        </w:numPr>
        <w:spacing w:before="120" w:after="120"/>
        <w:rPr>
          <w:ins w:id="220" w:author="Morteza Mehrnoush" w:date="2025-04-22T19:10:00Z" w16du:dateUtc="2025-04-23T02:10:00Z"/>
          <w:szCs w:val="22"/>
        </w:rPr>
        <w:pPrChange w:id="221" w:author="Morteza Mehrnoush" w:date="2025-04-22T19:10:00Z" w16du:dateUtc="2025-04-23T02:10:00Z">
          <w:pPr>
            <w:spacing w:before="120" w:after="120"/>
          </w:pPr>
        </w:pPrChange>
      </w:pPr>
      <w:ins w:id="222" w:author="Morteza Mehrnoush" w:date="2025-04-22T19:10:00Z" w16du:dateUtc="2025-04-23T02:10:00Z">
        <w:r>
          <w:rPr>
            <w:iCs/>
            <w:szCs w:val="22"/>
          </w:rPr>
          <w:t>[</w:t>
        </w:r>
      </w:ins>
      <w:ins w:id="223" w:author="Morteza Mehrnoush" w:date="2025-05-01T12:13:00Z" w16du:dateUtc="2025-05-01T19:13:00Z">
        <w:r w:rsidR="00407FE0">
          <w:rPr>
            <w:iCs/>
            <w:szCs w:val="22"/>
          </w:rPr>
          <w:t>#</w:t>
        </w:r>
        <w:proofErr w:type="gramStart"/>
        <w:r w:rsidR="00407FE0">
          <w:rPr>
            <w:iCs/>
            <w:szCs w:val="22"/>
          </w:rPr>
          <w:t>1247</w:t>
        </w:r>
      </w:ins>
      <w:ins w:id="224" w:author="Morteza Mehrnoush" w:date="2025-04-22T19:10:00Z" w16du:dateUtc="2025-04-23T02:10:00Z">
        <w:r>
          <w:rPr>
            <w:iCs/>
            <w:szCs w:val="22"/>
          </w:rPr>
          <w:t>]</w:t>
        </w:r>
        <w:r w:rsidRPr="007C0516">
          <w:rPr>
            <w:iCs/>
            <w:szCs w:val="22"/>
          </w:rPr>
          <w:t>A</w:t>
        </w:r>
        <w:proofErr w:type="gramEnd"/>
        <w:r w:rsidRPr="007C0516">
          <w:rPr>
            <w:iCs/>
            <w:szCs w:val="22"/>
          </w:rPr>
          <w:t xml:space="preserve"> DSO </w:t>
        </w:r>
        <w:r w:rsidRPr="007C0516">
          <w:rPr>
            <w:szCs w:val="22"/>
          </w:rPr>
          <w:t xml:space="preserve">AP shall include an intermediate FCS in the DSO ICF if needed by a DSO </w:t>
        </w:r>
        <w:r w:rsidRPr="007C0516">
          <w:rPr>
            <w:iCs/>
            <w:szCs w:val="22"/>
          </w:rPr>
          <w:t xml:space="preserve">non-AP </w:t>
        </w:r>
        <w:r w:rsidRPr="007C0516">
          <w:rPr>
            <w:szCs w:val="22"/>
          </w:rPr>
          <w:t>STA that is an intended recipient of the DSO ICF.</w:t>
        </w:r>
      </w:ins>
    </w:p>
    <w:p w14:paraId="5F39C02D" w14:textId="304F7D58" w:rsidR="007C0516" w:rsidRPr="000F3F0D" w:rsidRDefault="007C0516">
      <w:pPr>
        <w:spacing w:before="120" w:after="120"/>
        <w:ind w:left="360"/>
        <w:rPr>
          <w:ins w:id="225" w:author="Morteza Mehrnoush" w:date="2025-04-07T18:02:00Z" w16du:dateUtc="2025-04-08T01:02:00Z"/>
          <w:szCs w:val="22"/>
        </w:rPr>
        <w:pPrChange w:id="226" w:author="Morteza Mehrnoush" w:date="2025-04-22T19:10:00Z" w16du:dateUtc="2025-04-23T02:10:00Z">
          <w:pPr>
            <w:numPr>
              <w:numId w:val="345"/>
            </w:numPr>
            <w:spacing w:before="120" w:after="120"/>
            <w:ind w:left="720" w:hanging="360"/>
          </w:pPr>
        </w:pPrChange>
      </w:pPr>
      <w:ins w:id="227" w:author="Morteza Mehrnoush" w:date="2025-04-22T19:10:00Z" w16du:dateUtc="2025-04-23T02:10:00Z">
        <w:r w:rsidRPr="007C0516">
          <w:rPr>
            <w:szCs w:val="22"/>
          </w:rPr>
          <w:t>NOTE</w:t>
        </w:r>
        <w:r w:rsidRPr="007C0516">
          <w:rPr>
            <w:rFonts w:ascii="Helvetica Neue" w:hAnsi="Helvetica Neue" w:cs="Helvetica Neue"/>
            <w:color w:val="000000"/>
            <w:sz w:val="26"/>
            <w:szCs w:val="26"/>
            <w:lang w:val="en-US" w:eastAsia="ko-KR"/>
          </w:rPr>
          <w:t>—</w:t>
        </w:r>
        <w:r w:rsidRPr="007C0516">
          <w:rPr>
            <w:szCs w:val="22"/>
          </w:rPr>
          <w:t xml:space="preserve">An intermediate FCS might not be needed, e.g., if the DSO </w:t>
        </w:r>
        <w:r w:rsidRPr="007C0516">
          <w:rPr>
            <w:iCs/>
            <w:szCs w:val="22"/>
          </w:rPr>
          <w:t xml:space="preserve">non-AP </w:t>
        </w:r>
        <w:r w:rsidRPr="007C0516">
          <w:rPr>
            <w:szCs w:val="22"/>
          </w:rPr>
          <w:t xml:space="preserve">STA requires no padding. </w:t>
        </w:r>
      </w:ins>
    </w:p>
    <w:p w14:paraId="77B494CB" w14:textId="268638A6" w:rsidR="006D16AC" w:rsidRDefault="00362C02" w:rsidP="009750E1">
      <w:pPr>
        <w:spacing w:before="120" w:after="120"/>
        <w:rPr>
          <w:ins w:id="228" w:author="Morteza Mehrnoush" w:date="2025-04-22T19:09:00Z" w16du:dateUtc="2025-04-23T02:09:00Z"/>
          <w:szCs w:val="22"/>
        </w:rPr>
      </w:pPr>
      <w:ins w:id="229" w:author="Morteza Mehrnoush" w:date="2025-05-12T11:11:00Z" w16du:dateUtc="2025-05-12T09:11:00Z">
        <w:r>
          <w:rPr>
            <w:szCs w:val="22"/>
          </w:rPr>
          <w:t>[#1244]</w:t>
        </w:r>
      </w:ins>
      <w:ins w:id="230" w:author="Morteza Mehrnoush" w:date="2025-04-22T19:09:00Z" w16du:dateUtc="2025-04-23T02:09:00Z">
        <w:r w:rsidR="007C0516">
          <w:rPr>
            <w:szCs w:val="22"/>
          </w:rPr>
          <w:t>2</w:t>
        </w:r>
      </w:ins>
      <w:ins w:id="231" w:author="Morteza Mehrnoush" w:date="2025-04-07T18:02:00Z" w16du:dateUtc="2025-04-08T01:02:00Z">
        <w:r w:rsidR="006D16AC">
          <w:rPr>
            <w:szCs w:val="22"/>
          </w:rPr>
          <w:t xml:space="preserve">) If a DSO </w:t>
        </w:r>
        <w:r w:rsidR="006D16AC">
          <w:rPr>
            <w:iCs/>
            <w:szCs w:val="22"/>
          </w:rPr>
          <w:t xml:space="preserve">non-AP </w:t>
        </w:r>
        <w:r w:rsidR="006D16AC">
          <w:rPr>
            <w:szCs w:val="22"/>
          </w:rPr>
          <w:t xml:space="preserve">STA receives a DSO ICF from its DSO AP, where the allocated RU to the DSO </w:t>
        </w:r>
        <w:r w:rsidR="006D16AC">
          <w:rPr>
            <w:iCs/>
            <w:szCs w:val="22"/>
          </w:rPr>
          <w:t xml:space="preserve">non-AP </w:t>
        </w:r>
        <w:r w:rsidR="006D16AC">
          <w:rPr>
            <w:szCs w:val="22"/>
          </w:rPr>
          <w:t xml:space="preserve">STA is contained in a DSO </w:t>
        </w:r>
        <w:proofErr w:type="spellStart"/>
        <w:r w:rsidR="006D16AC">
          <w:rPr>
            <w:szCs w:val="22"/>
          </w:rPr>
          <w:t>subband</w:t>
        </w:r>
        <w:proofErr w:type="spellEnd"/>
        <w:r w:rsidR="006D16AC" w:rsidRPr="00265D26">
          <w:rPr>
            <w:szCs w:val="22"/>
          </w:rPr>
          <w:t>,</w:t>
        </w:r>
        <w:r w:rsidR="006D16AC">
          <w:rPr>
            <w:szCs w:val="22"/>
          </w:rPr>
          <w:t xml:space="preserve"> the DSO </w:t>
        </w:r>
        <w:r w:rsidR="006D16AC">
          <w:rPr>
            <w:iCs/>
            <w:szCs w:val="22"/>
          </w:rPr>
          <w:t xml:space="preserve">non-AP </w:t>
        </w:r>
        <w:r w:rsidR="006D16AC">
          <w:rPr>
            <w:szCs w:val="22"/>
          </w:rPr>
          <w:t>STA</w:t>
        </w:r>
        <w:r w:rsidR="006D16AC" w:rsidRPr="00265D26">
          <w:rPr>
            <w:szCs w:val="22"/>
          </w:rPr>
          <w:t xml:space="preserve"> shall</w:t>
        </w:r>
        <w:r w:rsidR="006D16AC">
          <w:rPr>
            <w:szCs w:val="22"/>
          </w:rPr>
          <w:t xml:space="preserve"> </w:t>
        </w:r>
        <w:r w:rsidR="006D16AC" w:rsidRPr="00012850">
          <w:rPr>
            <w:szCs w:val="22"/>
          </w:rPr>
          <w:t xml:space="preserve">transition to the </w:t>
        </w:r>
        <w:r w:rsidR="006D16AC">
          <w:rPr>
            <w:szCs w:val="22"/>
          </w:rPr>
          <w:t xml:space="preserve">indicated </w:t>
        </w:r>
        <w:r w:rsidR="006D16AC" w:rsidRPr="00012850">
          <w:rPr>
            <w:szCs w:val="22"/>
          </w:rPr>
          <w:t xml:space="preserve">DSO </w:t>
        </w:r>
        <w:proofErr w:type="spellStart"/>
        <w:r w:rsidR="006D16AC" w:rsidRPr="00012850">
          <w:rPr>
            <w:szCs w:val="22"/>
          </w:rPr>
          <w:t>subband</w:t>
        </w:r>
        <w:proofErr w:type="spellEnd"/>
        <w:r w:rsidR="006D16AC">
          <w:rPr>
            <w:szCs w:val="22"/>
          </w:rPr>
          <w:t xml:space="preserve"> and </w:t>
        </w:r>
        <w:r w:rsidR="006D16AC" w:rsidRPr="00265D26">
          <w:rPr>
            <w:szCs w:val="22"/>
          </w:rPr>
          <w:t xml:space="preserve">transmit </w:t>
        </w:r>
        <w:r w:rsidR="006D16AC">
          <w:rPr>
            <w:szCs w:val="22"/>
          </w:rPr>
          <w:t>the corresponding ICR</w:t>
        </w:r>
        <w:r w:rsidR="006D16AC" w:rsidRPr="00265D26">
          <w:rPr>
            <w:szCs w:val="22"/>
          </w:rPr>
          <w:t xml:space="preserve"> </w:t>
        </w:r>
      </w:ins>
      <w:ins w:id="232" w:author="Morteza Mehrnoush" w:date="2025-05-01T12:49:00Z" w16du:dateUtc="2025-05-01T19:49:00Z">
        <w:r w:rsidR="004E1225">
          <w:rPr>
            <w:szCs w:val="22"/>
          </w:rPr>
          <w:t>o</w:t>
        </w:r>
      </w:ins>
      <w:ins w:id="233" w:author="Morteza Mehrnoush" w:date="2025-04-07T18:02:00Z" w16du:dateUtc="2025-04-08T01:02:00Z">
        <w:r w:rsidR="006D16AC" w:rsidRPr="00265D26">
          <w:rPr>
            <w:szCs w:val="22"/>
          </w:rPr>
          <w:t xml:space="preserve">n the </w:t>
        </w:r>
      </w:ins>
      <w:ins w:id="234" w:author="Morteza Mehrnoush" w:date="2025-05-01T12:49:00Z" w16du:dateUtc="2025-05-01T19:49:00Z">
        <w:r w:rsidR="004E1225">
          <w:rPr>
            <w:szCs w:val="22"/>
          </w:rPr>
          <w:t>allocated</w:t>
        </w:r>
      </w:ins>
      <w:ins w:id="235" w:author="Morteza Mehrnoush" w:date="2025-04-07T18:02:00Z" w16du:dateUtc="2025-04-08T01:02:00Z">
        <w:r w:rsidR="006D16AC">
          <w:rPr>
            <w:szCs w:val="22"/>
          </w:rPr>
          <w:t xml:space="preserve"> </w:t>
        </w:r>
      </w:ins>
      <w:ins w:id="236" w:author="Morteza Mehrnoush" w:date="2025-05-01T12:49:00Z" w16du:dateUtc="2025-05-01T19:49:00Z">
        <w:r w:rsidR="004E1225">
          <w:rPr>
            <w:szCs w:val="22"/>
          </w:rPr>
          <w:t>RU</w:t>
        </w:r>
      </w:ins>
      <w:ins w:id="237" w:author="Morteza Mehrnoush" w:date="2025-04-07T18:02:00Z" w16du:dateUtc="2025-04-08T01:02:00Z">
        <w:r w:rsidR="006D16AC" w:rsidRPr="00265D26">
          <w:rPr>
            <w:szCs w:val="22"/>
          </w:rPr>
          <w:t xml:space="preserve"> a SIFS after the end of the </w:t>
        </w:r>
        <w:r w:rsidR="006D16AC">
          <w:rPr>
            <w:szCs w:val="22"/>
          </w:rPr>
          <w:t xml:space="preserve">PPDU carrying the </w:t>
        </w:r>
        <w:r w:rsidR="006D16AC" w:rsidRPr="00265D26">
          <w:rPr>
            <w:szCs w:val="22"/>
          </w:rPr>
          <w:t>DSO ICF</w:t>
        </w:r>
        <w:r w:rsidR="006D16AC">
          <w:rPr>
            <w:szCs w:val="22"/>
          </w:rPr>
          <w:t xml:space="preserve">. </w:t>
        </w:r>
      </w:ins>
      <w:ins w:id="238" w:author="Morteza Mehrnoush" w:date="2025-05-08T11:43:00Z" w16du:dateUtc="2025-05-08T18:43:00Z">
        <w:r w:rsidR="00745A3B">
          <w:rPr>
            <w:szCs w:val="22"/>
          </w:rPr>
          <w:t xml:space="preserve">A </w:t>
        </w:r>
      </w:ins>
      <w:ins w:id="239" w:author="Morteza Mehrnoush" w:date="2025-04-09T14:50:00Z" w16du:dateUtc="2025-04-09T21:50:00Z">
        <w:r w:rsidR="00081F7A">
          <w:rPr>
            <w:szCs w:val="22"/>
            <w:u w:val="single"/>
          </w:rPr>
          <w:t xml:space="preserve">DSO non-AP STA shall follow </w:t>
        </w:r>
      </w:ins>
      <w:ins w:id="240" w:author="Morteza Mehrnoush" w:date="2025-05-08T11:43:00Z" w16du:dateUtc="2025-05-08T18:43:00Z">
        <w:r w:rsidR="00745A3B">
          <w:rPr>
            <w:szCs w:val="22"/>
            <w:u w:val="single"/>
          </w:rPr>
          <w:t xml:space="preserve">the </w:t>
        </w:r>
      </w:ins>
      <w:ins w:id="241" w:author="Morteza Mehrnoush" w:date="2025-04-09T14:50:00Z" w16du:dateUtc="2025-04-09T21:50:00Z">
        <w:r w:rsidR="00081F7A">
          <w:rPr>
            <w:szCs w:val="22"/>
            <w:u w:val="single"/>
          </w:rPr>
          <w:t xml:space="preserve">CS mechanism defined in </w:t>
        </w:r>
        <w:r w:rsidR="00081F7A" w:rsidRPr="00B83F10">
          <w:rPr>
            <w:szCs w:val="22"/>
            <w:u w:val="single"/>
            <w:lang w:val="en-US"/>
          </w:rPr>
          <w:t>35.5.2.4 (UL MU CS mechanism for EHT STAs</w:t>
        </w:r>
        <w:r w:rsidR="00081F7A" w:rsidRPr="00081F7A">
          <w:rPr>
            <w:szCs w:val="22"/>
            <w:u w:val="single"/>
          </w:rPr>
          <w:t>)</w:t>
        </w:r>
        <w:r w:rsidR="00081F7A">
          <w:rPr>
            <w:szCs w:val="22"/>
            <w:u w:val="single"/>
          </w:rPr>
          <w:t xml:space="preserve"> before transmitting the ICR</w:t>
        </w:r>
        <w:r w:rsidR="00081F7A" w:rsidRPr="00081F7A">
          <w:rPr>
            <w:szCs w:val="22"/>
            <w:u w:val="single"/>
          </w:rPr>
          <w:t>.</w:t>
        </w:r>
        <w:r w:rsidR="00081F7A">
          <w:rPr>
            <w:szCs w:val="22"/>
            <w:u w:val="single"/>
          </w:rPr>
          <w:t xml:space="preserve"> </w:t>
        </w:r>
      </w:ins>
      <w:ins w:id="242" w:author="Morteza Mehrnoush" w:date="2025-04-07T18:02:00Z" w16du:dateUtc="2025-04-08T01:02:00Z">
        <w:r w:rsidR="006D16AC">
          <w:rPr>
            <w:szCs w:val="22"/>
          </w:rPr>
          <w:t xml:space="preserve">A DSO </w:t>
        </w:r>
        <w:r w:rsidR="006D16AC">
          <w:rPr>
            <w:iCs/>
            <w:szCs w:val="22"/>
          </w:rPr>
          <w:t xml:space="preserve">non-AP </w:t>
        </w:r>
        <w:r w:rsidR="006D16AC">
          <w:rPr>
            <w:szCs w:val="22"/>
          </w:rPr>
          <w:t xml:space="preserve">STA that switches to the DSO </w:t>
        </w:r>
        <w:proofErr w:type="spellStart"/>
        <w:r w:rsidR="006D16AC">
          <w:rPr>
            <w:szCs w:val="22"/>
          </w:rPr>
          <w:t>subband</w:t>
        </w:r>
        <w:proofErr w:type="spellEnd"/>
        <w:r w:rsidR="006D16AC">
          <w:rPr>
            <w:szCs w:val="22"/>
          </w:rPr>
          <w:t xml:space="preserve"> shall be able to </w:t>
        </w:r>
        <w:r w:rsidR="006D16AC" w:rsidRPr="00265D26">
          <w:rPr>
            <w:szCs w:val="22"/>
          </w:rPr>
          <w:t>receive frames or be triggered to transmit frames</w:t>
        </w:r>
      </w:ins>
      <w:ins w:id="243" w:author="Morteza Mehrnoush" w:date="2025-05-12T23:42:00Z" w16du:dateUtc="2025-05-12T21:42:00Z">
        <w:r w:rsidR="00322B09">
          <w:rPr>
            <w:szCs w:val="22"/>
          </w:rPr>
          <w:t xml:space="preserve"> </w:t>
        </w:r>
        <w:r w:rsidR="00322B09">
          <w:rPr>
            <w:szCs w:val="22"/>
          </w:rPr>
          <w:t xml:space="preserve">by monitoring at least one 20 MHz in the DSO </w:t>
        </w:r>
        <w:proofErr w:type="spellStart"/>
        <w:r w:rsidR="00322B09">
          <w:rPr>
            <w:szCs w:val="22"/>
          </w:rPr>
          <w:t>subband</w:t>
        </w:r>
        <w:proofErr w:type="spellEnd"/>
        <w:r w:rsidR="00322B09">
          <w:rPr>
            <w:szCs w:val="22"/>
          </w:rPr>
          <w:t xml:space="preserve"> that overlaps with the allocated RU</w:t>
        </w:r>
      </w:ins>
      <w:ins w:id="244" w:author="Morteza Mehrnoush" w:date="2025-04-07T18:02:00Z" w16du:dateUtc="2025-04-08T01:02:00Z">
        <w:r w:rsidR="006D16AC" w:rsidRPr="00265D26">
          <w:rPr>
            <w:szCs w:val="22"/>
          </w:rPr>
          <w:t xml:space="preserve">, subject to its spatial stream capabilities and operation mode, in the DSO </w:t>
        </w:r>
        <w:proofErr w:type="spellStart"/>
        <w:r w:rsidR="006D16AC" w:rsidRPr="00265D26">
          <w:rPr>
            <w:szCs w:val="22"/>
          </w:rPr>
          <w:t>subband</w:t>
        </w:r>
        <w:proofErr w:type="spellEnd"/>
        <w:r w:rsidR="006D16AC" w:rsidRPr="00265D26">
          <w:rPr>
            <w:szCs w:val="22"/>
          </w:rPr>
          <w:t xml:space="preserve">, a SIFS after the end of the </w:t>
        </w:r>
        <w:r w:rsidR="006D16AC">
          <w:rPr>
            <w:szCs w:val="22"/>
          </w:rPr>
          <w:t>PPDU carrying the ICR.</w:t>
        </w:r>
      </w:ins>
      <w:ins w:id="245" w:author="Morteza Mehrnoush" w:date="2025-04-08T16:59:00Z" w16du:dateUtc="2025-04-08T23:59:00Z">
        <w:r w:rsidR="00FD6C2B">
          <w:rPr>
            <w:szCs w:val="22"/>
          </w:rPr>
          <w:t xml:space="preserve"> </w:t>
        </w:r>
      </w:ins>
    </w:p>
    <w:p w14:paraId="6B64BB2E" w14:textId="17BC8725" w:rsidR="007C0516" w:rsidRPr="00B83F10" w:rsidRDefault="007C0516" w:rsidP="007C0516">
      <w:pPr>
        <w:spacing w:before="120" w:after="120"/>
        <w:rPr>
          <w:ins w:id="246" w:author="Morteza Mehrnoush" w:date="2025-04-22T19:09:00Z" w16du:dateUtc="2025-04-23T02:09:00Z"/>
          <w:szCs w:val="22"/>
        </w:rPr>
      </w:pPr>
      <w:ins w:id="247" w:author="Morteza Mehrnoush" w:date="2025-04-22T19:09:00Z" w16du:dateUtc="2025-04-23T02:09:00Z">
        <w:r>
          <w:rPr>
            <w:szCs w:val="22"/>
          </w:rPr>
          <w:t>[</w:t>
        </w:r>
      </w:ins>
      <w:ins w:id="248" w:author="Morteza Mehrnoush" w:date="2025-05-01T12:12:00Z" w16du:dateUtc="2025-05-01T19:12:00Z">
        <w:r w:rsidR="00407FE0">
          <w:rPr>
            <w:szCs w:val="22"/>
          </w:rPr>
          <w:t>#1244</w:t>
        </w:r>
      </w:ins>
      <w:ins w:id="249" w:author="Morteza Mehrnoush" w:date="2025-04-22T19:09:00Z" w16du:dateUtc="2025-04-23T02:09:00Z">
        <w:r>
          <w:rPr>
            <w:szCs w:val="22"/>
          </w:rPr>
          <w:t>]3)</w:t>
        </w:r>
        <w:r w:rsidRPr="009750E1">
          <w:rPr>
            <w:b/>
            <w:bCs/>
            <w:lang w:val="en-US"/>
          </w:rPr>
          <w:t xml:space="preserve"> </w:t>
        </w:r>
      </w:ins>
      <w:ins w:id="250" w:author="Morteza Mehrnoush" w:date="2025-05-08T11:44:00Z" w16du:dateUtc="2025-05-08T18:44:00Z">
        <w:r w:rsidR="00745A3B" w:rsidRPr="00745A3B">
          <w:rPr>
            <w:lang w:val="en-US"/>
            <w:rPrChange w:id="251" w:author="Morteza Mehrnoush" w:date="2025-05-08T11:44:00Z" w16du:dateUtc="2025-05-08T18:44:00Z">
              <w:rPr>
                <w:b/>
                <w:bCs/>
                <w:lang w:val="en-US"/>
              </w:rPr>
            </w:rPrChange>
          </w:rPr>
          <w:t>A</w:t>
        </w:r>
        <w:r w:rsidR="00745A3B">
          <w:rPr>
            <w:b/>
            <w:bCs/>
            <w:lang w:val="en-US"/>
          </w:rPr>
          <w:t xml:space="preserve"> </w:t>
        </w:r>
      </w:ins>
      <w:ins w:id="252" w:author="Morteza Mehrnoush" w:date="2025-04-22T19:09:00Z" w16du:dateUtc="2025-04-23T02:09:00Z">
        <w:r w:rsidRPr="00B83F10">
          <w:rPr>
            <w:lang w:val="en-US"/>
          </w:rPr>
          <w:t xml:space="preserve">DSO AP shall follow the following </w:t>
        </w:r>
      </w:ins>
      <w:ins w:id="253" w:author="Morteza Mehrnoush" w:date="2025-05-01T12:51:00Z" w16du:dateUtc="2025-05-01T19:51:00Z">
        <w:r w:rsidR="004E1225">
          <w:rPr>
            <w:lang w:val="en-US"/>
          </w:rPr>
          <w:t>rules</w:t>
        </w:r>
      </w:ins>
      <w:ins w:id="254" w:author="Morteza Mehrnoush" w:date="2025-04-22T19:09:00Z" w16du:dateUtc="2025-04-23T02:09:00Z">
        <w:r w:rsidRPr="00B83F10">
          <w:rPr>
            <w:lang w:val="en-US"/>
          </w:rPr>
          <w:t xml:space="preserve"> after </w:t>
        </w:r>
      </w:ins>
      <w:ins w:id="255" w:author="Morteza Mehrnoush" w:date="2025-05-08T11:44:00Z" w16du:dateUtc="2025-05-08T18:44:00Z">
        <w:r w:rsidR="00745A3B">
          <w:rPr>
            <w:lang w:val="en-US"/>
          </w:rPr>
          <w:t xml:space="preserve">the </w:t>
        </w:r>
      </w:ins>
      <w:ins w:id="256" w:author="Morteza Mehrnoush" w:date="2025-04-22T19:09:00Z" w16du:dateUtc="2025-04-23T02:09:00Z">
        <w:r w:rsidRPr="00B83F10">
          <w:rPr>
            <w:lang w:val="en-US"/>
          </w:rPr>
          <w:t xml:space="preserve">ICF/ICR exchange and until the DSO non-AP STA switches </w:t>
        </w:r>
        <w:r w:rsidRPr="00B83F10">
          <w:rPr>
            <w:szCs w:val="22"/>
          </w:rPr>
          <w:t xml:space="preserve">back </w:t>
        </w:r>
      </w:ins>
      <w:ins w:id="257" w:author="Morteza Mehrnoush" w:date="2025-04-24T11:12:00Z" w16du:dateUtc="2025-04-24T18:12:00Z">
        <w:r w:rsidR="009E6E1D">
          <w:rPr>
            <w:szCs w:val="22"/>
          </w:rPr>
          <w:t xml:space="preserve">from </w:t>
        </w:r>
      </w:ins>
      <w:ins w:id="258" w:author="Morteza Mehrnoush" w:date="2025-05-08T11:44:00Z" w16du:dateUtc="2025-05-08T18:44:00Z">
        <w:r w:rsidR="00745A3B">
          <w:rPr>
            <w:szCs w:val="22"/>
          </w:rPr>
          <w:t xml:space="preserve">the </w:t>
        </w:r>
      </w:ins>
      <w:ins w:id="259" w:author="Morteza Mehrnoush" w:date="2025-04-24T11:12:00Z" w16du:dateUtc="2025-04-24T18:12:00Z">
        <w:r w:rsidR="009E6E1D">
          <w:rPr>
            <w:szCs w:val="22"/>
          </w:rPr>
          <w:t xml:space="preserve">DSO </w:t>
        </w:r>
        <w:proofErr w:type="spellStart"/>
        <w:r w:rsidR="009E6E1D">
          <w:rPr>
            <w:szCs w:val="22"/>
          </w:rPr>
          <w:t>subband</w:t>
        </w:r>
        <w:proofErr w:type="spellEnd"/>
        <w:r w:rsidR="009E6E1D">
          <w:rPr>
            <w:szCs w:val="22"/>
          </w:rPr>
          <w:t xml:space="preserve"> to </w:t>
        </w:r>
      </w:ins>
      <w:ins w:id="260" w:author="Morteza Mehrnoush" w:date="2025-05-08T11:45:00Z" w16du:dateUtc="2025-05-08T18:45:00Z">
        <w:r w:rsidR="00745A3B">
          <w:rPr>
            <w:szCs w:val="22"/>
          </w:rPr>
          <w:t xml:space="preserve">the </w:t>
        </w:r>
      </w:ins>
      <w:ins w:id="261" w:author="Morteza Mehrnoush" w:date="2025-04-24T11:12:00Z" w16du:dateUtc="2025-04-24T18:12:00Z">
        <w:r w:rsidR="009E6E1D">
          <w:rPr>
            <w:szCs w:val="22"/>
          </w:rPr>
          <w:t xml:space="preserve">primary </w:t>
        </w:r>
        <w:proofErr w:type="spellStart"/>
        <w:r w:rsidR="009E6E1D">
          <w:rPr>
            <w:szCs w:val="22"/>
          </w:rPr>
          <w:t>subband</w:t>
        </w:r>
      </w:ins>
      <w:proofErr w:type="spellEnd"/>
      <w:ins w:id="262" w:author="Morteza Mehrnoush" w:date="2025-04-22T19:09:00Z" w16du:dateUtc="2025-04-23T02:09:00Z">
        <w:r w:rsidRPr="00B83F10">
          <w:rPr>
            <w:szCs w:val="22"/>
          </w:rPr>
          <w:t>:</w:t>
        </w:r>
      </w:ins>
    </w:p>
    <w:p w14:paraId="126DBB44" w14:textId="77777777" w:rsidR="007C0516" w:rsidRPr="00B83F10" w:rsidRDefault="007C0516" w:rsidP="007C0516">
      <w:pPr>
        <w:numPr>
          <w:ilvl w:val="0"/>
          <w:numId w:val="345"/>
        </w:numPr>
        <w:spacing w:before="120" w:after="120"/>
        <w:rPr>
          <w:ins w:id="263" w:author="Morteza Mehrnoush" w:date="2025-04-22T19:09:00Z" w16du:dateUtc="2025-04-23T02:09:00Z"/>
          <w:szCs w:val="22"/>
        </w:rPr>
      </w:pPr>
      <w:ins w:id="264" w:author="Morteza Mehrnoush" w:date="2025-04-22T19:09:00Z" w16du:dateUtc="2025-04-23T02:09:00Z">
        <w:r w:rsidRPr="00B83F10">
          <w:rPr>
            <w:szCs w:val="22"/>
          </w:rPr>
          <w:t>indicate the RU allocations for the DSO non-AP STA with reference to the BSS primary channel in all triggering frames, and</w:t>
        </w:r>
      </w:ins>
    </w:p>
    <w:p w14:paraId="16B5D43B" w14:textId="525AF962" w:rsidR="007C0516" w:rsidRPr="00B83F10" w:rsidRDefault="007C0516" w:rsidP="007C0516">
      <w:pPr>
        <w:numPr>
          <w:ilvl w:val="0"/>
          <w:numId w:val="345"/>
        </w:numPr>
        <w:spacing w:before="120" w:after="120"/>
        <w:rPr>
          <w:ins w:id="265" w:author="Morteza Mehrnoush" w:date="2025-04-22T19:09:00Z" w16du:dateUtc="2025-04-23T02:09:00Z"/>
          <w:szCs w:val="22"/>
        </w:rPr>
      </w:pPr>
      <w:ins w:id="266" w:author="Morteza Mehrnoush" w:date="2025-04-22T19:09:00Z" w16du:dateUtc="2025-04-23T02:09:00Z">
        <w:r w:rsidRPr="00B83F10">
          <w:rPr>
            <w:szCs w:val="22"/>
          </w:rPr>
          <w:t xml:space="preserve">indicate the RU allocations for the DSO non-AP STA to be within the DSO </w:t>
        </w:r>
        <w:proofErr w:type="spellStart"/>
        <w:r w:rsidRPr="00B83F10">
          <w:rPr>
            <w:szCs w:val="22"/>
          </w:rPr>
          <w:t>subband</w:t>
        </w:r>
        <w:proofErr w:type="spellEnd"/>
        <w:r w:rsidRPr="00B83F10">
          <w:rPr>
            <w:szCs w:val="22"/>
          </w:rPr>
          <w:t xml:space="preserve"> to which the DSO non-AP STA has switched in all triggering frames and DL MU PPDUs, and</w:t>
        </w:r>
      </w:ins>
    </w:p>
    <w:p w14:paraId="589B9B92" w14:textId="77777777" w:rsidR="007C0516" w:rsidRDefault="007C0516" w:rsidP="007C0516">
      <w:pPr>
        <w:numPr>
          <w:ilvl w:val="0"/>
          <w:numId w:val="345"/>
        </w:numPr>
        <w:spacing w:before="120" w:after="120"/>
        <w:rPr>
          <w:ins w:id="267" w:author="Morteza Mehrnoush" w:date="2025-04-22T19:09:00Z" w16du:dateUtc="2025-04-23T02:09:00Z"/>
          <w:szCs w:val="22"/>
        </w:rPr>
      </w:pPr>
      <w:ins w:id="268" w:author="Morteza Mehrnoush" w:date="2025-04-22T19:09:00Z" w16du:dateUtc="2025-04-23T02:09:00Z">
        <w:r w:rsidRPr="00B83F10">
          <w:rPr>
            <w:szCs w:val="22"/>
          </w:rPr>
          <w:t>not use the MU-RTS as the trigger frame.</w:t>
        </w:r>
      </w:ins>
    </w:p>
    <w:p w14:paraId="65BD169F" w14:textId="7237EAC0" w:rsidR="006D16AC" w:rsidRPr="00BD2ABF" w:rsidRDefault="00EC3CBC" w:rsidP="009750E1">
      <w:pPr>
        <w:pStyle w:val="T"/>
        <w:spacing w:before="120" w:after="120" w:line="240" w:lineRule="auto"/>
        <w:rPr>
          <w:ins w:id="269" w:author="Morteza Mehrnoush" w:date="2025-04-07T18:02:00Z" w16du:dateUtc="2025-04-08T01:02:00Z"/>
          <w:sz w:val="22"/>
          <w:szCs w:val="22"/>
        </w:rPr>
      </w:pPr>
      <w:ins w:id="270" w:author="Morteza Mehrnoush" w:date="2025-04-07T18:27:00Z" w16du:dateUtc="2025-04-08T01:27:00Z">
        <w:r>
          <w:rPr>
            <w:sz w:val="22"/>
            <w:szCs w:val="22"/>
          </w:rPr>
          <w:t>[</w:t>
        </w:r>
      </w:ins>
      <w:ins w:id="271" w:author="Morteza Mehrnoush" w:date="2025-05-01T12:15:00Z" w16du:dateUtc="2025-05-01T19:15:00Z">
        <w:r w:rsidR="00407FE0">
          <w:rPr>
            <w:sz w:val="22"/>
            <w:szCs w:val="22"/>
          </w:rPr>
          <w:t>#1248</w:t>
        </w:r>
      </w:ins>
      <w:ins w:id="272" w:author="Morteza Mehrnoush" w:date="2025-04-07T18:27:00Z" w16du:dateUtc="2025-04-08T01:27:00Z">
        <w:r>
          <w:rPr>
            <w:sz w:val="22"/>
            <w:szCs w:val="22"/>
          </w:rPr>
          <w:t>]</w:t>
        </w:r>
      </w:ins>
      <w:ins w:id="273" w:author="Morteza Mehrnoush" w:date="2025-05-12T22:52:00Z" w16du:dateUtc="2025-05-12T20:52:00Z">
        <w:r w:rsidR="00715F2C">
          <w:rPr>
            <w:sz w:val="22"/>
            <w:szCs w:val="22"/>
          </w:rPr>
          <w:t>4</w:t>
        </w:r>
      </w:ins>
      <w:ins w:id="274" w:author="Morteza Mehrnoush" w:date="2025-04-07T18:02:00Z" w16du:dateUtc="2025-04-08T01:02:00Z">
        <w:r w:rsidR="006D16AC">
          <w:rPr>
            <w:sz w:val="22"/>
            <w:szCs w:val="22"/>
          </w:rPr>
          <w:t xml:space="preserve">) </w:t>
        </w:r>
        <w:r w:rsidR="006D16AC" w:rsidRPr="00BD2ABF">
          <w:rPr>
            <w:sz w:val="22"/>
            <w:szCs w:val="22"/>
          </w:rPr>
          <w:t xml:space="preserve">The </w:t>
        </w:r>
        <w:r w:rsidR="006D16AC">
          <w:rPr>
            <w:sz w:val="22"/>
            <w:szCs w:val="22"/>
          </w:rPr>
          <w:t>DSO</w:t>
        </w:r>
        <w:r w:rsidR="006D16AC" w:rsidRPr="00BD2ABF">
          <w:rPr>
            <w:sz w:val="22"/>
            <w:szCs w:val="22"/>
          </w:rPr>
          <w:t xml:space="preserve"> </w:t>
        </w:r>
        <w:r w:rsidR="006D16AC">
          <w:rPr>
            <w:iCs/>
            <w:sz w:val="22"/>
            <w:szCs w:val="22"/>
          </w:rPr>
          <w:t xml:space="preserve">non-AP </w:t>
        </w:r>
        <w:r w:rsidR="006D16AC">
          <w:rPr>
            <w:sz w:val="22"/>
            <w:szCs w:val="22"/>
          </w:rPr>
          <w:t>STA</w:t>
        </w:r>
        <w:r w:rsidR="006D16AC" w:rsidRPr="00BD2ABF">
          <w:rPr>
            <w:sz w:val="22"/>
            <w:szCs w:val="22"/>
          </w:rPr>
          <w:t xml:space="preserve"> shall switch back </w:t>
        </w:r>
        <w:r w:rsidR="006D16AC">
          <w:rPr>
            <w:sz w:val="22"/>
            <w:szCs w:val="22"/>
          </w:rPr>
          <w:t xml:space="preserve">from the DSO </w:t>
        </w:r>
        <w:proofErr w:type="spellStart"/>
        <w:r w:rsidR="006D16AC">
          <w:rPr>
            <w:sz w:val="22"/>
            <w:szCs w:val="22"/>
          </w:rPr>
          <w:t>subband</w:t>
        </w:r>
        <w:proofErr w:type="spellEnd"/>
        <w:r w:rsidR="006D16AC">
          <w:rPr>
            <w:sz w:val="22"/>
            <w:szCs w:val="22"/>
          </w:rPr>
          <w:t xml:space="preserve"> </w:t>
        </w:r>
        <w:r w:rsidR="006D16AC" w:rsidRPr="00BD2ABF">
          <w:rPr>
            <w:sz w:val="22"/>
            <w:szCs w:val="22"/>
          </w:rPr>
          <w:t xml:space="preserve">to the </w:t>
        </w:r>
        <w:r w:rsidR="006D16AC">
          <w:rPr>
            <w:sz w:val="22"/>
            <w:szCs w:val="22"/>
          </w:rPr>
          <w:t xml:space="preserve">primary </w:t>
        </w:r>
        <w:proofErr w:type="spellStart"/>
        <w:r w:rsidR="006D16AC">
          <w:rPr>
            <w:sz w:val="22"/>
            <w:szCs w:val="22"/>
          </w:rPr>
          <w:t>subband</w:t>
        </w:r>
        <w:proofErr w:type="spellEnd"/>
        <w:r w:rsidR="006D16AC" w:rsidRPr="00BD2ABF">
          <w:rPr>
            <w:sz w:val="22"/>
            <w:szCs w:val="22"/>
          </w:rPr>
          <w:t xml:space="preserve"> </w:t>
        </w:r>
        <w:r w:rsidR="006D16AC">
          <w:rPr>
            <w:sz w:val="22"/>
            <w:szCs w:val="22"/>
          </w:rPr>
          <w:t xml:space="preserve">no later than </w:t>
        </w:r>
      </w:ins>
      <w:ins w:id="275" w:author="Morteza Mehrnoush" w:date="2025-04-07T18:34:00Z" w16du:dateUtc="2025-04-08T01:34:00Z">
        <w:r>
          <w:rPr>
            <w:sz w:val="22"/>
            <w:szCs w:val="22"/>
          </w:rPr>
          <w:t>[</w:t>
        </w:r>
      </w:ins>
      <w:ins w:id="276" w:author="Morteza Mehrnoush" w:date="2025-05-01T12:15:00Z" w16du:dateUtc="2025-05-01T19:15:00Z">
        <w:r w:rsidR="00407FE0">
          <w:rPr>
            <w:sz w:val="22"/>
            <w:szCs w:val="22"/>
          </w:rPr>
          <w:t>#124</w:t>
        </w:r>
      </w:ins>
      <w:ins w:id="277" w:author="Morteza Mehrnoush" w:date="2025-05-01T12:20:00Z" w16du:dateUtc="2025-05-01T19:20:00Z">
        <w:r w:rsidR="00407FE0">
          <w:rPr>
            <w:sz w:val="22"/>
            <w:szCs w:val="22"/>
          </w:rPr>
          <w:t>3</w:t>
        </w:r>
      </w:ins>
      <w:ins w:id="278" w:author="Morteza Mehrnoush" w:date="2025-04-07T18:34:00Z" w16du:dateUtc="2025-04-08T01:34:00Z">
        <w:r>
          <w:rPr>
            <w:sz w:val="22"/>
            <w:szCs w:val="22"/>
          </w:rPr>
          <w:t xml:space="preserve">] </w:t>
        </w:r>
      </w:ins>
      <w:ins w:id="279" w:author="Morteza Mehrnoush" w:date="2025-04-07T18:02:00Z" w16du:dateUtc="2025-04-08T01:02:00Z">
        <w:r w:rsidR="006D16AC">
          <w:rPr>
            <w:sz w:val="22"/>
            <w:szCs w:val="22"/>
          </w:rPr>
          <w:t>DSO</w:t>
        </w:r>
        <w:r w:rsidR="006D16AC" w:rsidRPr="00BD2ABF">
          <w:rPr>
            <w:sz w:val="22"/>
            <w:szCs w:val="22"/>
          </w:rPr>
          <w:t xml:space="preserve"> </w:t>
        </w:r>
        <w:r w:rsidR="006D16AC">
          <w:rPr>
            <w:sz w:val="22"/>
            <w:szCs w:val="22"/>
          </w:rPr>
          <w:t>switch back</w:t>
        </w:r>
        <w:r w:rsidR="006D16AC" w:rsidRPr="00BD2ABF">
          <w:rPr>
            <w:sz w:val="22"/>
            <w:szCs w:val="22"/>
          </w:rPr>
          <w:t xml:space="preserve"> delay</w:t>
        </w:r>
      </w:ins>
      <w:ins w:id="280" w:author="Morteza Mehrnoush" w:date="2025-05-09T18:17:00Z" w16du:dateUtc="2025-05-10T01:17:00Z">
        <w:r w:rsidR="0098238F">
          <w:rPr>
            <w:sz w:val="22"/>
            <w:szCs w:val="22"/>
          </w:rPr>
          <w:t>,</w:t>
        </w:r>
      </w:ins>
      <w:ins w:id="281" w:author="Morteza Mehrnoush" w:date="2025-04-07T18:02:00Z" w16du:dateUtc="2025-04-08T01:02:00Z">
        <w:r w:rsidR="006D16AC">
          <w:rPr>
            <w:sz w:val="22"/>
            <w:szCs w:val="22"/>
          </w:rPr>
          <w:t xml:space="preserve"> indicated by the DSO </w:t>
        </w:r>
        <w:r w:rsidR="006D16AC">
          <w:rPr>
            <w:iCs/>
            <w:sz w:val="22"/>
            <w:szCs w:val="22"/>
          </w:rPr>
          <w:t xml:space="preserve">non-AP </w:t>
        </w:r>
        <w:r w:rsidR="006D16AC">
          <w:rPr>
            <w:sz w:val="22"/>
            <w:szCs w:val="22"/>
          </w:rPr>
          <w:t>STA in the</w:t>
        </w:r>
        <w:r w:rsidR="006D16AC" w:rsidRPr="00BD2ABF">
          <w:rPr>
            <w:sz w:val="22"/>
            <w:szCs w:val="22"/>
          </w:rPr>
          <w:t xml:space="preserve"> most recent </w:t>
        </w:r>
        <w:r w:rsidR="006D16AC">
          <w:rPr>
            <w:sz w:val="22"/>
            <w:szCs w:val="22"/>
          </w:rPr>
          <w:t xml:space="preserve">successfully transmitted </w:t>
        </w:r>
      </w:ins>
      <w:ins w:id="282" w:author="Morteza Mehrnoush" w:date="2025-05-09T11:44:00Z" w16du:dateUtc="2025-05-09T18:44:00Z">
        <w:r w:rsidR="003A2153">
          <w:rPr>
            <w:sz w:val="22"/>
            <w:szCs w:val="22"/>
          </w:rPr>
          <w:t>Link Reconfiguration Request</w:t>
        </w:r>
      </w:ins>
      <w:ins w:id="283" w:author="Morteza Mehrnoush" w:date="2025-04-09T14:51:00Z" w16du:dateUtc="2025-04-09T21:51:00Z">
        <w:r w:rsidR="004C245F">
          <w:rPr>
            <w:sz w:val="22"/>
            <w:szCs w:val="22"/>
          </w:rPr>
          <w:t xml:space="preserve"> frame</w:t>
        </w:r>
      </w:ins>
      <w:ins w:id="284" w:author="Morteza Mehrnoush" w:date="2025-04-07T18:02:00Z" w16du:dateUtc="2025-04-08T01:02:00Z">
        <w:r w:rsidR="006D16AC">
          <w:rPr>
            <w:sz w:val="22"/>
            <w:szCs w:val="22"/>
          </w:rPr>
          <w:t>,</w:t>
        </w:r>
        <w:r w:rsidR="006D16AC" w:rsidRPr="00BD2ABF">
          <w:rPr>
            <w:sz w:val="22"/>
            <w:szCs w:val="22"/>
          </w:rPr>
          <w:t xml:space="preserve"> </w:t>
        </w:r>
        <w:r w:rsidR="006D16AC">
          <w:rPr>
            <w:sz w:val="22"/>
            <w:szCs w:val="22"/>
          </w:rPr>
          <w:t>as measured from the end of the DSO frame exchange, which occurs when any of</w:t>
        </w:r>
        <w:r w:rsidR="006D16AC" w:rsidRPr="00BD2ABF">
          <w:rPr>
            <w:sz w:val="22"/>
            <w:szCs w:val="22"/>
          </w:rPr>
          <w:t xml:space="preserve"> the following conditions is met:</w:t>
        </w:r>
      </w:ins>
    </w:p>
    <w:p w14:paraId="2219BABD" w14:textId="1054F1DA" w:rsidR="006D16AC" w:rsidRDefault="006D16AC" w:rsidP="009750E1">
      <w:pPr>
        <w:pStyle w:val="T"/>
        <w:numPr>
          <w:ilvl w:val="0"/>
          <w:numId w:val="345"/>
        </w:numPr>
        <w:spacing w:before="120" w:after="120" w:line="240" w:lineRule="auto"/>
        <w:rPr>
          <w:ins w:id="285" w:author="Morteza Mehrnoush" w:date="2025-04-07T18:02:00Z" w16du:dateUtc="2025-04-08T01:02:00Z"/>
          <w:sz w:val="22"/>
          <w:szCs w:val="22"/>
        </w:rPr>
      </w:pPr>
      <w:ins w:id="286" w:author="Morteza Mehrnoush" w:date="2025-04-07T18:02:00Z" w16du:dateUtc="2025-04-08T01:02:00Z">
        <w:r w:rsidRPr="00BD2ABF">
          <w:rPr>
            <w:sz w:val="22"/>
            <w:szCs w:val="22"/>
          </w:rPr>
          <w:t xml:space="preserve">The </w:t>
        </w:r>
        <w:r>
          <w:rPr>
            <w:sz w:val="22"/>
            <w:szCs w:val="22"/>
          </w:rPr>
          <w:t>DSO</w:t>
        </w:r>
        <w:r w:rsidRPr="00BD2ABF">
          <w:rPr>
            <w:sz w:val="22"/>
            <w:szCs w:val="22"/>
          </w:rPr>
          <w:t xml:space="preserve"> </w:t>
        </w:r>
        <w:r>
          <w:rPr>
            <w:iCs/>
            <w:sz w:val="22"/>
            <w:szCs w:val="22"/>
          </w:rPr>
          <w:t xml:space="preserve">non-AP </w:t>
        </w:r>
      </w:ins>
      <w:ins w:id="287" w:author="Morteza Mehrnoush" w:date="2025-04-07T18:38:00Z" w16du:dateUtc="2025-04-08T01:38:00Z">
        <w:r w:rsidR="00141D0F">
          <w:rPr>
            <w:iCs/>
            <w:sz w:val="22"/>
            <w:szCs w:val="22"/>
          </w:rPr>
          <w:t xml:space="preserve">STA </w:t>
        </w:r>
      </w:ins>
      <w:ins w:id="288" w:author="Morteza Mehrnoush" w:date="2025-04-07T18:02:00Z" w16du:dateUtc="2025-04-08T01:02:00Z">
        <w:r w:rsidRPr="00BD2ABF">
          <w:rPr>
            <w:sz w:val="22"/>
            <w:szCs w:val="22"/>
          </w:rPr>
          <w:t>does not receive a PHY-</w:t>
        </w:r>
        <w:proofErr w:type="spellStart"/>
        <w:r w:rsidRPr="00BD2ABF">
          <w:rPr>
            <w:sz w:val="22"/>
            <w:szCs w:val="22"/>
          </w:rPr>
          <w:t>RXSTART.indication</w:t>
        </w:r>
        <w:proofErr w:type="spellEnd"/>
        <w:r w:rsidRPr="00BD2ABF">
          <w:rPr>
            <w:sz w:val="22"/>
            <w:szCs w:val="22"/>
          </w:rPr>
          <w:t xml:space="preserve"> primitive during a timeout interval of </w:t>
        </w:r>
        <w:proofErr w:type="spellStart"/>
        <w:r w:rsidRPr="00BD2ABF">
          <w:rPr>
            <w:sz w:val="22"/>
            <w:szCs w:val="22"/>
          </w:rPr>
          <w:t>aSIFSTime</w:t>
        </w:r>
        <w:proofErr w:type="spellEnd"/>
        <w:r w:rsidRPr="00BD2ABF">
          <w:rPr>
            <w:sz w:val="22"/>
            <w:szCs w:val="22"/>
          </w:rPr>
          <w:t xml:space="preserve"> + </w:t>
        </w:r>
        <w:proofErr w:type="spellStart"/>
        <w:r w:rsidRPr="00BD2ABF">
          <w:rPr>
            <w:sz w:val="22"/>
            <w:szCs w:val="22"/>
          </w:rPr>
          <w:t>aSlotTime</w:t>
        </w:r>
        <w:proofErr w:type="spellEnd"/>
        <w:r w:rsidRPr="00BD2ABF">
          <w:rPr>
            <w:sz w:val="22"/>
            <w:szCs w:val="22"/>
          </w:rPr>
          <w:t xml:space="preserve"> + 20</w:t>
        </w:r>
        <w:r>
          <w:rPr>
            <w:sz w:val="22"/>
            <w:szCs w:val="22"/>
          </w:rPr>
          <w:t xml:space="preserve"> </w:t>
        </w:r>
        <w:proofErr w:type="spellStart"/>
        <w:r>
          <w:t>μs</w:t>
        </w:r>
        <w:proofErr w:type="spellEnd"/>
        <w:r w:rsidRPr="00BD2ABF">
          <w:rPr>
            <w:sz w:val="22"/>
            <w:szCs w:val="22"/>
          </w:rPr>
          <w:t xml:space="preserve"> starting at the end of the PPDU transmitted by the </w:t>
        </w:r>
        <w:r>
          <w:rPr>
            <w:sz w:val="22"/>
            <w:szCs w:val="22"/>
          </w:rPr>
          <w:t>DSO</w:t>
        </w:r>
        <w:r w:rsidRPr="00BD2ABF">
          <w:rPr>
            <w:sz w:val="22"/>
            <w:szCs w:val="22"/>
          </w:rPr>
          <w:t xml:space="preserve"> </w:t>
        </w:r>
        <w:r>
          <w:rPr>
            <w:iCs/>
            <w:sz w:val="22"/>
            <w:szCs w:val="22"/>
          </w:rPr>
          <w:t xml:space="preserve">non-AP </w:t>
        </w:r>
        <w:r w:rsidRPr="00BD2ABF">
          <w:rPr>
            <w:sz w:val="22"/>
            <w:szCs w:val="22"/>
          </w:rPr>
          <w:t xml:space="preserve">STA as a response to the most recently received frame from the </w:t>
        </w:r>
        <w:r>
          <w:rPr>
            <w:sz w:val="22"/>
            <w:szCs w:val="22"/>
          </w:rPr>
          <w:t xml:space="preserve">DSO </w:t>
        </w:r>
        <w:r w:rsidRPr="00BD2ABF">
          <w:rPr>
            <w:sz w:val="22"/>
            <w:szCs w:val="22"/>
          </w:rPr>
          <w:t>AP</w:t>
        </w:r>
        <w:r>
          <w:rPr>
            <w:sz w:val="22"/>
            <w:szCs w:val="22"/>
          </w:rPr>
          <w:t xml:space="preserve"> </w:t>
        </w:r>
        <w:r w:rsidRPr="00BD2ABF">
          <w:rPr>
            <w:sz w:val="22"/>
            <w:szCs w:val="22"/>
          </w:rPr>
          <w:t xml:space="preserve">or starting at the end of the reception of the PPDU containing a frame for the </w:t>
        </w:r>
        <w:r>
          <w:rPr>
            <w:sz w:val="22"/>
            <w:szCs w:val="22"/>
          </w:rPr>
          <w:t>DSO</w:t>
        </w:r>
        <w:r w:rsidRPr="00BD2ABF">
          <w:rPr>
            <w:sz w:val="22"/>
            <w:szCs w:val="22"/>
          </w:rPr>
          <w:t xml:space="preserve"> </w:t>
        </w:r>
        <w:r>
          <w:rPr>
            <w:iCs/>
            <w:sz w:val="22"/>
            <w:szCs w:val="22"/>
          </w:rPr>
          <w:t xml:space="preserve">non-AP </w:t>
        </w:r>
        <w:r w:rsidRPr="00BD2ABF">
          <w:rPr>
            <w:sz w:val="22"/>
            <w:szCs w:val="22"/>
          </w:rPr>
          <w:t xml:space="preserve">STA from the </w:t>
        </w:r>
        <w:r>
          <w:rPr>
            <w:sz w:val="22"/>
            <w:szCs w:val="22"/>
          </w:rPr>
          <w:t xml:space="preserve">DSO </w:t>
        </w:r>
        <w:r w:rsidRPr="00BD2ABF">
          <w:rPr>
            <w:sz w:val="22"/>
            <w:szCs w:val="22"/>
          </w:rPr>
          <w:t>AP that does not require immediate acknowledgement.</w:t>
        </w:r>
      </w:ins>
    </w:p>
    <w:p w14:paraId="501DAA7E" w14:textId="51F49F38" w:rsidR="006D16AC" w:rsidRPr="008A0A2F" w:rsidRDefault="006D16AC" w:rsidP="009750E1">
      <w:pPr>
        <w:pStyle w:val="T"/>
        <w:numPr>
          <w:ilvl w:val="1"/>
          <w:numId w:val="345"/>
        </w:numPr>
        <w:spacing w:before="120" w:after="120" w:line="240" w:lineRule="auto"/>
        <w:rPr>
          <w:ins w:id="289" w:author="Morteza Mehrnoush" w:date="2025-04-07T18:02:00Z" w16du:dateUtc="2025-04-08T01:02:00Z"/>
          <w:sz w:val="22"/>
          <w:szCs w:val="22"/>
        </w:rPr>
      </w:pPr>
      <w:ins w:id="290" w:author="Morteza Mehrnoush" w:date="2025-04-07T18:02:00Z" w16du:dateUtc="2025-04-08T01:02:00Z">
        <w:r w:rsidRPr="00FA70DC">
          <w:rPr>
            <w:sz w:val="22"/>
            <w:szCs w:val="22"/>
          </w:rPr>
          <w:t>NOTE</w:t>
        </w:r>
        <w:r w:rsidRPr="00FA70DC">
          <w:rPr>
            <w:sz w:val="22"/>
            <w:szCs w:val="22"/>
            <w:lang w:eastAsia="ko-KR"/>
          </w:rPr>
          <w:t>—</w:t>
        </w:r>
        <w:r w:rsidRPr="008A0A2F">
          <w:rPr>
            <w:sz w:val="22"/>
            <w:szCs w:val="22"/>
          </w:rPr>
          <w:t xml:space="preserve">20 </w:t>
        </w:r>
        <w:proofErr w:type="spellStart"/>
        <w:r w:rsidRPr="00FA70DC">
          <w:rPr>
            <w:sz w:val="22"/>
            <w:szCs w:val="22"/>
          </w:rPr>
          <w:t>μs</w:t>
        </w:r>
        <w:proofErr w:type="spellEnd"/>
        <w:r w:rsidRPr="00FA70DC">
          <w:rPr>
            <w:sz w:val="22"/>
            <w:szCs w:val="22"/>
          </w:rPr>
          <w:t xml:space="preserve"> value is</w:t>
        </w:r>
        <w:r>
          <w:rPr>
            <w:sz w:val="22"/>
            <w:szCs w:val="22"/>
          </w:rPr>
          <w:t xml:space="preserve"> derive</w:t>
        </w:r>
      </w:ins>
      <w:ins w:id="291" w:author="Morteza Mehrnoush" w:date="2025-04-22T16:23:00Z" w16du:dateUtc="2025-04-22T23:23:00Z">
        <w:r w:rsidR="004B05CA">
          <w:rPr>
            <w:sz w:val="22"/>
            <w:szCs w:val="22"/>
          </w:rPr>
          <w:t>d</w:t>
        </w:r>
      </w:ins>
      <w:ins w:id="292" w:author="Morteza Mehrnoush" w:date="2025-04-07T18:02:00Z" w16du:dateUtc="2025-04-08T01:02:00Z">
        <w:r>
          <w:rPr>
            <w:sz w:val="22"/>
            <w:szCs w:val="22"/>
          </w:rPr>
          <w:t xml:space="preserve"> from </w:t>
        </w:r>
        <w:proofErr w:type="spellStart"/>
        <w:r w:rsidRPr="008A0A2F">
          <w:rPr>
            <w:sz w:val="22"/>
            <w:szCs w:val="22"/>
          </w:rPr>
          <w:t>aRxPHYStartDelay</w:t>
        </w:r>
        <w:proofErr w:type="spellEnd"/>
        <w:r>
          <w:rPr>
            <w:sz w:val="22"/>
            <w:szCs w:val="22"/>
          </w:rPr>
          <w:t xml:space="preserve"> duration</w:t>
        </w:r>
      </w:ins>
    </w:p>
    <w:p w14:paraId="1D2288B4" w14:textId="1CC8A160" w:rsidR="006D16AC" w:rsidRPr="00BF6BEA" w:rsidRDefault="006D16AC" w:rsidP="009750E1">
      <w:pPr>
        <w:pStyle w:val="T"/>
        <w:numPr>
          <w:ilvl w:val="0"/>
          <w:numId w:val="345"/>
        </w:numPr>
        <w:spacing w:before="120" w:after="120" w:line="240" w:lineRule="auto"/>
        <w:rPr>
          <w:ins w:id="293" w:author="Morteza Mehrnoush" w:date="2025-04-07T18:02:00Z" w16du:dateUtc="2025-04-08T01:02:00Z"/>
          <w:sz w:val="22"/>
          <w:szCs w:val="22"/>
        </w:rPr>
      </w:pPr>
      <w:ins w:id="294" w:author="Morteza Mehrnoush" w:date="2025-04-07T18:02:00Z" w16du:dateUtc="2025-04-08T01:02:00Z">
        <w:r w:rsidRPr="00BD2ABF">
          <w:rPr>
            <w:sz w:val="22"/>
            <w:szCs w:val="22"/>
          </w:rPr>
          <w:t xml:space="preserve">The </w:t>
        </w:r>
        <w:r>
          <w:rPr>
            <w:sz w:val="22"/>
            <w:szCs w:val="22"/>
          </w:rPr>
          <w:t xml:space="preserve">DSO </w:t>
        </w:r>
        <w:r w:rsidRPr="00BD2ABF">
          <w:rPr>
            <w:sz w:val="22"/>
            <w:szCs w:val="22"/>
          </w:rPr>
          <w:t xml:space="preserve">non-AP </w:t>
        </w:r>
        <w:r>
          <w:rPr>
            <w:sz w:val="22"/>
            <w:szCs w:val="22"/>
          </w:rPr>
          <w:t xml:space="preserve">STA </w:t>
        </w:r>
        <w:r w:rsidRPr="00BD2ABF">
          <w:rPr>
            <w:sz w:val="22"/>
            <w:szCs w:val="22"/>
          </w:rPr>
          <w:t>receives a PHY-</w:t>
        </w:r>
        <w:proofErr w:type="spellStart"/>
        <w:r w:rsidRPr="00BD2ABF">
          <w:rPr>
            <w:sz w:val="22"/>
            <w:szCs w:val="22"/>
          </w:rPr>
          <w:t>RXSTART.indication</w:t>
        </w:r>
        <w:proofErr w:type="spellEnd"/>
        <w:r w:rsidRPr="00BD2ABF">
          <w:rPr>
            <w:sz w:val="22"/>
            <w:szCs w:val="22"/>
          </w:rPr>
          <w:t xml:space="preserve"> primitive during a timeout interval of </w:t>
        </w:r>
        <w:proofErr w:type="spellStart"/>
        <w:r w:rsidRPr="00BD2ABF">
          <w:rPr>
            <w:sz w:val="22"/>
            <w:szCs w:val="22"/>
          </w:rPr>
          <w:t>aSIFSTime</w:t>
        </w:r>
        <w:proofErr w:type="spellEnd"/>
        <w:r w:rsidRPr="00BD2ABF">
          <w:rPr>
            <w:sz w:val="22"/>
            <w:szCs w:val="22"/>
          </w:rPr>
          <w:t xml:space="preserve"> + </w:t>
        </w:r>
        <w:proofErr w:type="spellStart"/>
        <w:r w:rsidRPr="00BD2ABF">
          <w:rPr>
            <w:sz w:val="22"/>
            <w:szCs w:val="22"/>
          </w:rPr>
          <w:t>aSlotTime</w:t>
        </w:r>
        <w:proofErr w:type="spellEnd"/>
        <w:r w:rsidRPr="00BD2ABF">
          <w:rPr>
            <w:sz w:val="22"/>
            <w:szCs w:val="22"/>
          </w:rPr>
          <w:t xml:space="preserve"> + 20</w:t>
        </w:r>
        <w:r>
          <w:rPr>
            <w:sz w:val="22"/>
            <w:szCs w:val="22"/>
          </w:rPr>
          <w:t xml:space="preserve"> </w:t>
        </w:r>
        <w:proofErr w:type="spellStart"/>
        <w:r>
          <w:t>μs</w:t>
        </w:r>
        <w:proofErr w:type="spellEnd"/>
        <w:r w:rsidRPr="00BD2ABF" w:rsidDel="008A0A2F">
          <w:rPr>
            <w:sz w:val="22"/>
            <w:szCs w:val="22"/>
          </w:rPr>
          <w:t xml:space="preserve"> </w:t>
        </w:r>
        <w:r w:rsidRPr="00BD2ABF">
          <w:rPr>
            <w:sz w:val="22"/>
            <w:szCs w:val="22"/>
          </w:rPr>
          <w:t xml:space="preserve">starting at the end of the PPDU transmitted by the </w:t>
        </w:r>
        <w:r>
          <w:rPr>
            <w:sz w:val="22"/>
            <w:szCs w:val="22"/>
          </w:rPr>
          <w:t>DSO</w:t>
        </w:r>
        <w:r w:rsidRPr="00BD2ABF">
          <w:rPr>
            <w:sz w:val="22"/>
            <w:szCs w:val="22"/>
          </w:rPr>
          <w:t xml:space="preserve"> </w:t>
        </w:r>
        <w:r>
          <w:rPr>
            <w:iCs/>
            <w:sz w:val="22"/>
            <w:szCs w:val="22"/>
          </w:rPr>
          <w:t xml:space="preserve">non-AP </w:t>
        </w:r>
        <w:r w:rsidRPr="00BD2ABF">
          <w:rPr>
            <w:sz w:val="22"/>
            <w:szCs w:val="22"/>
          </w:rPr>
          <w:t xml:space="preserve">STA as a response to the most recently received frame from the </w:t>
        </w:r>
        <w:r>
          <w:rPr>
            <w:sz w:val="22"/>
            <w:szCs w:val="22"/>
          </w:rPr>
          <w:t xml:space="preserve">DSO </w:t>
        </w:r>
        <w:r w:rsidRPr="00BD2ABF">
          <w:rPr>
            <w:sz w:val="22"/>
            <w:szCs w:val="22"/>
          </w:rPr>
          <w:t xml:space="preserve">AP or starting at the end of the reception of the PPDU containing a frame for the </w:t>
        </w:r>
        <w:r>
          <w:rPr>
            <w:sz w:val="22"/>
            <w:szCs w:val="22"/>
          </w:rPr>
          <w:t>DSO</w:t>
        </w:r>
        <w:r w:rsidRPr="00BD2ABF">
          <w:rPr>
            <w:sz w:val="22"/>
            <w:szCs w:val="22"/>
          </w:rPr>
          <w:t xml:space="preserve"> </w:t>
        </w:r>
        <w:r>
          <w:rPr>
            <w:iCs/>
            <w:sz w:val="22"/>
            <w:szCs w:val="22"/>
          </w:rPr>
          <w:t xml:space="preserve">non-AP </w:t>
        </w:r>
        <w:r w:rsidRPr="00BD2ABF">
          <w:rPr>
            <w:sz w:val="22"/>
            <w:szCs w:val="22"/>
          </w:rPr>
          <w:t xml:space="preserve">STA from the </w:t>
        </w:r>
        <w:r>
          <w:rPr>
            <w:sz w:val="22"/>
            <w:szCs w:val="22"/>
          </w:rPr>
          <w:t xml:space="preserve">DSO </w:t>
        </w:r>
        <w:r w:rsidRPr="00BD2ABF">
          <w:rPr>
            <w:sz w:val="22"/>
            <w:szCs w:val="22"/>
          </w:rPr>
          <w:t>AP that does not require immediate acknowledgement</w:t>
        </w:r>
        <w:r>
          <w:rPr>
            <w:sz w:val="22"/>
            <w:szCs w:val="22"/>
          </w:rPr>
          <w:t>,</w:t>
        </w:r>
        <w:r w:rsidRPr="00BD2ABF">
          <w:rPr>
            <w:sz w:val="22"/>
            <w:szCs w:val="22"/>
          </w:rPr>
          <w:t xml:space="preserve"> and th</w:t>
        </w:r>
        <w:r>
          <w:rPr>
            <w:sz w:val="22"/>
            <w:szCs w:val="22"/>
          </w:rPr>
          <w:t>e</w:t>
        </w:r>
        <w:r w:rsidRPr="00BD2ABF">
          <w:rPr>
            <w:sz w:val="22"/>
            <w:szCs w:val="22"/>
          </w:rPr>
          <w:t xml:space="preserve"> </w:t>
        </w:r>
        <w:r>
          <w:rPr>
            <w:sz w:val="22"/>
            <w:szCs w:val="22"/>
          </w:rPr>
          <w:t>DSO</w:t>
        </w:r>
        <w:r w:rsidRPr="00BD2ABF">
          <w:rPr>
            <w:sz w:val="22"/>
            <w:szCs w:val="22"/>
          </w:rPr>
          <w:t xml:space="preserve"> </w:t>
        </w:r>
        <w:r>
          <w:rPr>
            <w:iCs/>
            <w:sz w:val="22"/>
            <w:szCs w:val="22"/>
          </w:rPr>
          <w:t xml:space="preserve">non-AP </w:t>
        </w:r>
        <w:r w:rsidRPr="00BD2ABF">
          <w:rPr>
            <w:sz w:val="22"/>
            <w:szCs w:val="22"/>
          </w:rPr>
          <w:t>STA does not detect within the PPDU corresponding to the PHY-</w:t>
        </w:r>
        <w:proofErr w:type="spellStart"/>
        <w:r w:rsidRPr="00BD2ABF">
          <w:rPr>
            <w:sz w:val="22"/>
            <w:szCs w:val="22"/>
          </w:rPr>
          <w:t>RXSTART.indication</w:t>
        </w:r>
        <w:proofErr w:type="spellEnd"/>
        <w:r w:rsidRPr="00BD2ABF">
          <w:rPr>
            <w:sz w:val="22"/>
            <w:szCs w:val="22"/>
          </w:rPr>
          <w:t xml:space="preserve"> any of the following frames:</w:t>
        </w:r>
      </w:ins>
    </w:p>
    <w:p w14:paraId="50E32E91" w14:textId="3409A06A" w:rsidR="006D16AC" w:rsidRPr="00BF6BEA" w:rsidRDefault="004B05CA" w:rsidP="009750E1">
      <w:pPr>
        <w:pStyle w:val="T"/>
        <w:numPr>
          <w:ilvl w:val="1"/>
          <w:numId w:val="345"/>
        </w:numPr>
        <w:spacing w:before="120" w:after="120" w:line="240" w:lineRule="auto"/>
        <w:rPr>
          <w:ins w:id="295" w:author="Morteza Mehrnoush" w:date="2025-04-07T18:02:00Z" w16du:dateUtc="2025-04-08T01:02:00Z"/>
          <w:sz w:val="22"/>
          <w:szCs w:val="22"/>
        </w:rPr>
      </w:pPr>
      <w:ins w:id="296" w:author="Morteza Mehrnoush" w:date="2025-04-22T16:25:00Z" w16du:dateUtc="2025-04-22T23:25:00Z">
        <w:r>
          <w:rPr>
            <w:sz w:val="22"/>
            <w:szCs w:val="22"/>
          </w:rPr>
          <w:lastRenderedPageBreak/>
          <w:t>A</w:t>
        </w:r>
      </w:ins>
      <w:ins w:id="297" w:author="Morteza Mehrnoush" w:date="2025-04-07T18:02:00Z" w16du:dateUtc="2025-04-08T01:02:00Z">
        <w:r w:rsidR="006D16AC" w:rsidRPr="00BD2ABF">
          <w:rPr>
            <w:sz w:val="22"/>
            <w:szCs w:val="22"/>
          </w:rPr>
          <w:t xml:space="preserve">n individually addressed frame with the RA equal to the MAC address of the </w:t>
        </w:r>
        <w:r w:rsidR="006D16AC">
          <w:rPr>
            <w:sz w:val="22"/>
            <w:szCs w:val="22"/>
          </w:rPr>
          <w:t>DSO</w:t>
        </w:r>
        <w:r w:rsidR="006D16AC" w:rsidRPr="00BD2ABF">
          <w:rPr>
            <w:sz w:val="22"/>
            <w:szCs w:val="22"/>
          </w:rPr>
          <w:t xml:space="preserve"> </w:t>
        </w:r>
        <w:r w:rsidR="006D16AC">
          <w:rPr>
            <w:iCs/>
            <w:sz w:val="22"/>
            <w:szCs w:val="22"/>
          </w:rPr>
          <w:t xml:space="preserve">non-AP </w:t>
        </w:r>
        <w:r w:rsidR="006D16AC" w:rsidRPr="00BD2ABF">
          <w:rPr>
            <w:sz w:val="22"/>
            <w:szCs w:val="22"/>
          </w:rPr>
          <w:t>STA</w:t>
        </w:r>
      </w:ins>
    </w:p>
    <w:p w14:paraId="367E4DF6" w14:textId="50DBF79B" w:rsidR="006D16AC" w:rsidRPr="00BF6BEA" w:rsidRDefault="004B05CA" w:rsidP="009750E1">
      <w:pPr>
        <w:pStyle w:val="T"/>
        <w:numPr>
          <w:ilvl w:val="1"/>
          <w:numId w:val="345"/>
        </w:numPr>
        <w:spacing w:before="120" w:after="120" w:line="240" w:lineRule="auto"/>
        <w:rPr>
          <w:ins w:id="298" w:author="Morteza Mehrnoush" w:date="2025-04-07T18:02:00Z" w16du:dateUtc="2025-04-08T01:02:00Z"/>
          <w:sz w:val="22"/>
          <w:szCs w:val="22"/>
        </w:rPr>
      </w:pPr>
      <w:ins w:id="299" w:author="Morteza Mehrnoush" w:date="2025-04-22T16:25:00Z" w16du:dateUtc="2025-04-22T23:25:00Z">
        <w:r>
          <w:rPr>
            <w:sz w:val="22"/>
            <w:szCs w:val="22"/>
          </w:rPr>
          <w:t>A</w:t>
        </w:r>
      </w:ins>
      <w:ins w:id="300" w:author="Morteza Mehrnoush" w:date="2025-04-07T18:02:00Z" w16du:dateUtc="2025-04-08T01:02:00Z">
        <w:r w:rsidR="006D16AC" w:rsidRPr="00BD2ABF">
          <w:rPr>
            <w:sz w:val="22"/>
            <w:szCs w:val="22"/>
          </w:rPr>
          <w:t xml:space="preserve"> Trigger frame that has one of the User Info fields addressed to the </w:t>
        </w:r>
        <w:r w:rsidR="006D16AC">
          <w:rPr>
            <w:sz w:val="22"/>
            <w:szCs w:val="22"/>
          </w:rPr>
          <w:t>DSO</w:t>
        </w:r>
        <w:r w:rsidR="006D16AC" w:rsidRPr="00BD2ABF">
          <w:rPr>
            <w:sz w:val="22"/>
            <w:szCs w:val="22"/>
          </w:rPr>
          <w:t xml:space="preserve"> </w:t>
        </w:r>
        <w:r w:rsidR="006D16AC">
          <w:rPr>
            <w:iCs/>
            <w:sz w:val="22"/>
            <w:szCs w:val="22"/>
          </w:rPr>
          <w:t xml:space="preserve">non-AP </w:t>
        </w:r>
        <w:r w:rsidR="006D16AC" w:rsidRPr="00BD2ABF">
          <w:rPr>
            <w:sz w:val="22"/>
            <w:szCs w:val="22"/>
          </w:rPr>
          <w:t>STA</w:t>
        </w:r>
      </w:ins>
    </w:p>
    <w:p w14:paraId="2681B5AE" w14:textId="322FC14A" w:rsidR="006D16AC" w:rsidRPr="00BF6BEA" w:rsidRDefault="004B05CA" w:rsidP="009750E1">
      <w:pPr>
        <w:pStyle w:val="T"/>
        <w:numPr>
          <w:ilvl w:val="1"/>
          <w:numId w:val="345"/>
        </w:numPr>
        <w:spacing w:before="120" w:after="120" w:line="240" w:lineRule="auto"/>
        <w:rPr>
          <w:ins w:id="301" w:author="Morteza Mehrnoush" w:date="2025-04-07T18:02:00Z" w16du:dateUtc="2025-04-08T01:02:00Z"/>
          <w:sz w:val="22"/>
          <w:szCs w:val="22"/>
        </w:rPr>
      </w:pPr>
      <w:ins w:id="302" w:author="Morteza Mehrnoush" w:date="2025-04-22T16:25:00Z" w16du:dateUtc="2025-04-22T23:25:00Z">
        <w:r>
          <w:rPr>
            <w:sz w:val="22"/>
            <w:szCs w:val="22"/>
          </w:rPr>
          <w:t>A</w:t>
        </w:r>
      </w:ins>
      <w:ins w:id="303" w:author="Morteza Mehrnoush" w:date="2025-04-07T18:02:00Z" w16du:dateUtc="2025-04-08T01:02:00Z">
        <w:r w:rsidR="006D16AC" w:rsidRPr="00BD2ABF">
          <w:rPr>
            <w:sz w:val="22"/>
            <w:szCs w:val="22"/>
          </w:rPr>
          <w:t xml:space="preserve"> CTS-to-self frame with the RA equal to the MAC address of the </w:t>
        </w:r>
        <w:r w:rsidR="006D16AC">
          <w:rPr>
            <w:sz w:val="22"/>
            <w:szCs w:val="22"/>
          </w:rPr>
          <w:t xml:space="preserve">DSO </w:t>
        </w:r>
        <w:r w:rsidR="006D16AC" w:rsidRPr="00BD2ABF">
          <w:rPr>
            <w:sz w:val="22"/>
            <w:szCs w:val="22"/>
          </w:rPr>
          <w:t>AP</w:t>
        </w:r>
      </w:ins>
    </w:p>
    <w:p w14:paraId="5923897C" w14:textId="039CDB9E" w:rsidR="006D16AC" w:rsidRPr="00BF6BEA" w:rsidRDefault="004B05CA" w:rsidP="009750E1">
      <w:pPr>
        <w:pStyle w:val="T"/>
        <w:numPr>
          <w:ilvl w:val="1"/>
          <w:numId w:val="345"/>
        </w:numPr>
        <w:spacing w:before="120" w:after="120" w:line="240" w:lineRule="auto"/>
        <w:rPr>
          <w:ins w:id="304" w:author="Morteza Mehrnoush" w:date="2025-04-07T18:02:00Z" w16du:dateUtc="2025-04-08T01:02:00Z"/>
          <w:sz w:val="22"/>
          <w:szCs w:val="22"/>
        </w:rPr>
      </w:pPr>
      <w:ins w:id="305" w:author="Morteza Mehrnoush" w:date="2025-04-22T16:25:00Z" w16du:dateUtc="2025-04-22T23:25:00Z">
        <w:r>
          <w:rPr>
            <w:sz w:val="22"/>
            <w:szCs w:val="22"/>
          </w:rPr>
          <w:t>A</w:t>
        </w:r>
      </w:ins>
      <w:ins w:id="306" w:author="Morteza Mehrnoush" w:date="2025-04-07T18:02:00Z" w16du:dateUtc="2025-04-08T01:02:00Z">
        <w:r w:rsidR="006D16AC" w:rsidRPr="00BD2ABF">
          <w:rPr>
            <w:sz w:val="22"/>
            <w:szCs w:val="22"/>
          </w:rPr>
          <w:t xml:space="preserve"> </w:t>
        </w:r>
        <w:proofErr w:type="gramStart"/>
        <w:r w:rsidR="006D16AC" w:rsidRPr="00BD2ABF">
          <w:rPr>
            <w:sz w:val="22"/>
            <w:szCs w:val="22"/>
          </w:rPr>
          <w:t xml:space="preserve">Multi-STA </w:t>
        </w:r>
        <w:proofErr w:type="spellStart"/>
        <w:r w:rsidR="006D16AC" w:rsidRPr="00BD2ABF">
          <w:rPr>
            <w:sz w:val="22"/>
            <w:szCs w:val="22"/>
          </w:rPr>
          <w:t>BlockAck</w:t>
        </w:r>
        <w:proofErr w:type="spellEnd"/>
        <w:proofErr w:type="gramEnd"/>
        <w:r w:rsidR="006D16AC" w:rsidRPr="00BD2ABF">
          <w:rPr>
            <w:sz w:val="22"/>
            <w:szCs w:val="22"/>
          </w:rPr>
          <w:t xml:space="preserve"> frame that has one of the Per AID TID Info fields addressed to the </w:t>
        </w:r>
        <w:r w:rsidR="006D16AC">
          <w:rPr>
            <w:sz w:val="22"/>
            <w:szCs w:val="22"/>
          </w:rPr>
          <w:t>DSO</w:t>
        </w:r>
        <w:r w:rsidR="006D16AC" w:rsidRPr="00BD2ABF">
          <w:rPr>
            <w:sz w:val="22"/>
            <w:szCs w:val="22"/>
          </w:rPr>
          <w:t xml:space="preserve"> </w:t>
        </w:r>
        <w:r w:rsidR="006D16AC">
          <w:rPr>
            <w:iCs/>
            <w:sz w:val="22"/>
            <w:szCs w:val="22"/>
          </w:rPr>
          <w:t xml:space="preserve">non-AP </w:t>
        </w:r>
        <w:r w:rsidR="006D16AC" w:rsidRPr="00BD2ABF">
          <w:rPr>
            <w:sz w:val="22"/>
            <w:szCs w:val="22"/>
          </w:rPr>
          <w:t xml:space="preserve">STA </w:t>
        </w:r>
      </w:ins>
    </w:p>
    <w:p w14:paraId="435E3981" w14:textId="153AA0AA" w:rsidR="006D16AC" w:rsidRPr="00BF6BEA" w:rsidRDefault="004B05CA" w:rsidP="009750E1">
      <w:pPr>
        <w:pStyle w:val="T"/>
        <w:numPr>
          <w:ilvl w:val="1"/>
          <w:numId w:val="345"/>
        </w:numPr>
        <w:spacing w:before="120" w:after="120" w:line="240" w:lineRule="auto"/>
        <w:rPr>
          <w:ins w:id="307" w:author="Morteza Mehrnoush" w:date="2025-04-07T18:02:00Z" w16du:dateUtc="2025-04-08T01:02:00Z"/>
          <w:sz w:val="22"/>
          <w:szCs w:val="22"/>
        </w:rPr>
      </w:pPr>
      <w:ins w:id="308" w:author="Morteza Mehrnoush" w:date="2025-04-22T16:25:00Z" w16du:dateUtc="2025-04-22T23:25:00Z">
        <w:r>
          <w:rPr>
            <w:sz w:val="22"/>
            <w:szCs w:val="22"/>
          </w:rPr>
          <w:t>A</w:t>
        </w:r>
      </w:ins>
      <w:ins w:id="309" w:author="Morteza Mehrnoush" w:date="2025-04-07T18:02:00Z" w16du:dateUtc="2025-04-08T01:02:00Z">
        <w:r w:rsidR="006D16AC" w:rsidRPr="00BD2ABF">
          <w:rPr>
            <w:sz w:val="22"/>
            <w:szCs w:val="22"/>
          </w:rPr>
          <w:t xml:space="preserve">n NDP Announcement frame that has one of the STA Info fields addressed to the </w:t>
        </w:r>
        <w:r w:rsidR="006D16AC">
          <w:rPr>
            <w:sz w:val="22"/>
            <w:szCs w:val="22"/>
          </w:rPr>
          <w:t>DSO</w:t>
        </w:r>
        <w:r w:rsidR="006D16AC" w:rsidRPr="00BD2ABF">
          <w:rPr>
            <w:sz w:val="22"/>
            <w:szCs w:val="22"/>
          </w:rPr>
          <w:t xml:space="preserve"> </w:t>
        </w:r>
        <w:r w:rsidR="006D16AC">
          <w:rPr>
            <w:iCs/>
            <w:sz w:val="22"/>
            <w:szCs w:val="22"/>
          </w:rPr>
          <w:t xml:space="preserve">non-AP </w:t>
        </w:r>
        <w:r w:rsidR="006D16AC" w:rsidRPr="00BD2ABF">
          <w:rPr>
            <w:sz w:val="22"/>
            <w:szCs w:val="22"/>
          </w:rPr>
          <w:t>STA</w:t>
        </w:r>
        <w:r w:rsidR="006D16AC">
          <w:rPr>
            <w:sz w:val="22"/>
            <w:szCs w:val="22"/>
          </w:rPr>
          <w:t>,</w:t>
        </w:r>
        <w:r w:rsidR="006D16AC" w:rsidRPr="00BD2ABF">
          <w:rPr>
            <w:sz w:val="22"/>
            <w:szCs w:val="22"/>
          </w:rPr>
          <w:t xml:space="preserve"> </w:t>
        </w:r>
        <w:r w:rsidR="006D16AC">
          <w:rPr>
            <w:sz w:val="22"/>
            <w:szCs w:val="22"/>
          </w:rPr>
          <w:t>followed by</w:t>
        </w:r>
        <w:r w:rsidR="006D16AC" w:rsidRPr="00BD2ABF">
          <w:rPr>
            <w:sz w:val="22"/>
            <w:szCs w:val="22"/>
          </w:rPr>
          <w:t xml:space="preserve"> a sounding NDP</w:t>
        </w:r>
      </w:ins>
    </w:p>
    <w:p w14:paraId="10D0F371" w14:textId="36777920" w:rsidR="006D16AC" w:rsidRDefault="006D16AC">
      <w:pPr>
        <w:pStyle w:val="T"/>
        <w:numPr>
          <w:ilvl w:val="0"/>
          <w:numId w:val="345"/>
        </w:numPr>
        <w:spacing w:before="120" w:after="120" w:line="240" w:lineRule="auto"/>
        <w:rPr>
          <w:ins w:id="310" w:author="Morteza Mehrnoush" w:date="2025-04-07T18:39:00Z" w16du:dateUtc="2025-04-08T01:39:00Z"/>
          <w:sz w:val="22"/>
          <w:szCs w:val="22"/>
        </w:rPr>
        <w:pPrChange w:id="311" w:author="Morteza Mehrnoush" w:date="2025-04-07T18:40:00Z" w16du:dateUtc="2025-04-08T01:40:00Z">
          <w:pPr>
            <w:pStyle w:val="T"/>
            <w:numPr>
              <w:numId w:val="345"/>
            </w:numPr>
            <w:ind w:left="720" w:hanging="360"/>
          </w:pPr>
        </w:pPrChange>
      </w:pPr>
      <w:ins w:id="312" w:author="Morteza Mehrnoush" w:date="2025-04-07T18:02:00Z" w16du:dateUtc="2025-04-08T01:02:00Z">
        <w:r w:rsidRPr="00BD2ABF">
          <w:rPr>
            <w:sz w:val="22"/>
            <w:szCs w:val="22"/>
          </w:rPr>
          <w:t xml:space="preserve">The </w:t>
        </w:r>
        <w:r>
          <w:rPr>
            <w:sz w:val="22"/>
            <w:szCs w:val="22"/>
          </w:rPr>
          <w:t>DSO</w:t>
        </w:r>
        <w:r w:rsidRPr="00BD2ABF">
          <w:rPr>
            <w:sz w:val="22"/>
            <w:szCs w:val="22"/>
          </w:rPr>
          <w:t xml:space="preserve"> </w:t>
        </w:r>
        <w:r>
          <w:rPr>
            <w:iCs/>
            <w:sz w:val="22"/>
            <w:szCs w:val="22"/>
          </w:rPr>
          <w:t xml:space="preserve">non-AP </w:t>
        </w:r>
        <w:r w:rsidRPr="00BD2ABF">
          <w:rPr>
            <w:sz w:val="22"/>
            <w:szCs w:val="22"/>
          </w:rPr>
          <w:t xml:space="preserve">STA does not respond to the most recently received frame from the </w:t>
        </w:r>
        <w:r>
          <w:rPr>
            <w:sz w:val="22"/>
            <w:szCs w:val="22"/>
          </w:rPr>
          <w:t>DSO AP</w:t>
        </w:r>
        <w:r w:rsidRPr="00BD2ABF">
          <w:rPr>
            <w:sz w:val="22"/>
            <w:szCs w:val="22"/>
          </w:rPr>
          <w:t xml:space="preserve"> </w:t>
        </w:r>
        <w:r>
          <w:rPr>
            <w:sz w:val="22"/>
            <w:szCs w:val="22"/>
          </w:rPr>
          <w:t xml:space="preserve">within the DSO frame exchange </w:t>
        </w:r>
        <w:r w:rsidRPr="00BD2ABF">
          <w:rPr>
            <w:sz w:val="22"/>
            <w:szCs w:val="22"/>
          </w:rPr>
          <w:t>that requires an immediate response after a SIFS</w:t>
        </w:r>
        <w:r>
          <w:rPr>
            <w:sz w:val="22"/>
            <w:szCs w:val="22"/>
          </w:rPr>
          <w:t>.</w:t>
        </w:r>
      </w:ins>
    </w:p>
    <w:p w14:paraId="2E1C18B3" w14:textId="696C66B8" w:rsidR="006D16AC" w:rsidRPr="00265D26" w:rsidRDefault="00362C02" w:rsidP="009750E1">
      <w:pPr>
        <w:spacing w:before="120" w:after="120"/>
        <w:rPr>
          <w:ins w:id="313" w:author="Morteza Mehrnoush" w:date="2025-04-07T18:02:00Z" w16du:dateUtc="2025-04-08T01:02:00Z"/>
          <w:szCs w:val="22"/>
        </w:rPr>
      </w:pPr>
      <w:ins w:id="314" w:author="Morteza Mehrnoush" w:date="2025-05-12T11:11:00Z" w16du:dateUtc="2025-05-12T09:11:00Z">
        <w:r>
          <w:rPr>
            <w:szCs w:val="22"/>
          </w:rPr>
          <w:t>[#1249]</w:t>
        </w:r>
      </w:ins>
      <w:ins w:id="315" w:author="Morteza Mehrnoush" w:date="2025-05-12T22:52:00Z" w16du:dateUtc="2025-05-12T20:52:00Z">
        <w:r w:rsidR="00715F2C">
          <w:rPr>
            <w:szCs w:val="22"/>
          </w:rPr>
          <w:t>5</w:t>
        </w:r>
      </w:ins>
      <w:ins w:id="316" w:author="Morteza Mehrnoush" w:date="2025-04-07T18:02:00Z" w16du:dateUtc="2025-04-08T01:02:00Z">
        <w:r w:rsidR="006D16AC">
          <w:rPr>
            <w:szCs w:val="22"/>
          </w:rPr>
          <w:t>) I</w:t>
        </w:r>
        <w:r w:rsidR="006D16AC" w:rsidRPr="00265D26">
          <w:rPr>
            <w:szCs w:val="22"/>
          </w:rPr>
          <w:t xml:space="preserve">f no non-AP STA that is assigned resources in the primary 20 MHz </w:t>
        </w:r>
        <w:proofErr w:type="spellStart"/>
        <w:r w:rsidR="006D16AC">
          <w:rPr>
            <w:szCs w:val="22"/>
          </w:rPr>
          <w:t>subband</w:t>
        </w:r>
        <w:proofErr w:type="spellEnd"/>
        <w:r w:rsidR="006D16AC">
          <w:rPr>
            <w:szCs w:val="22"/>
          </w:rPr>
          <w:t xml:space="preserve"> </w:t>
        </w:r>
        <w:r w:rsidR="006D16AC" w:rsidRPr="00265D26">
          <w:rPr>
            <w:szCs w:val="22"/>
          </w:rPr>
          <w:t xml:space="preserve">responds to the </w:t>
        </w:r>
        <w:r w:rsidR="006D16AC">
          <w:rPr>
            <w:szCs w:val="22"/>
          </w:rPr>
          <w:t>DSO ICF</w:t>
        </w:r>
        <w:r w:rsidR="006D16AC" w:rsidRPr="00265D26">
          <w:rPr>
            <w:szCs w:val="22"/>
          </w:rPr>
          <w:t xml:space="preserve"> and there is at least one response</w:t>
        </w:r>
        <w:r w:rsidR="006D16AC">
          <w:rPr>
            <w:szCs w:val="22"/>
          </w:rPr>
          <w:t xml:space="preserve"> to the DSO ICF</w:t>
        </w:r>
        <w:r w:rsidR="006D16AC" w:rsidRPr="00265D26">
          <w:rPr>
            <w:szCs w:val="22"/>
          </w:rPr>
          <w:t xml:space="preserve"> </w:t>
        </w:r>
        <w:r w:rsidR="006D16AC">
          <w:rPr>
            <w:szCs w:val="22"/>
          </w:rPr>
          <w:t xml:space="preserve">from a DSO </w:t>
        </w:r>
        <w:r w:rsidR="006D16AC">
          <w:rPr>
            <w:iCs/>
            <w:szCs w:val="22"/>
          </w:rPr>
          <w:t xml:space="preserve">non-AP </w:t>
        </w:r>
        <w:r w:rsidR="006D16AC">
          <w:rPr>
            <w:szCs w:val="22"/>
          </w:rPr>
          <w:t xml:space="preserve">STA </w:t>
        </w:r>
        <w:r w:rsidR="006D16AC" w:rsidRPr="00265D26">
          <w:rPr>
            <w:szCs w:val="22"/>
          </w:rPr>
          <w:t xml:space="preserve">on </w:t>
        </w:r>
        <w:r w:rsidR="006D16AC">
          <w:rPr>
            <w:szCs w:val="22"/>
          </w:rPr>
          <w:t xml:space="preserve">any </w:t>
        </w:r>
        <w:r w:rsidR="006D16AC" w:rsidRPr="00265D26">
          <w:rPr>
            <w:szCs w:val="22"/>
          </w:rPr>
          <w:t xml:space="preserve">other </w:t>
        </w:r>
        <w:proofErr w:type="spellStart"/>
        <w:r w:rsidR="006D16AC">
          <w:rPr>
            <w:szCs w:val="22"/>
          </w:rPr>
          <w:t>subband</w:t>
        </w:r>
        <w:proofErr w:type="spellEnd"/>
        <w:r w:rsidR="006D16AC" w:rsidRPr="00265D26">
          <w:rPr>
            <w:szCs w:val="22"/>
          </w:rPr>
          <w:t>, the AP shall do one of the following:</w:t>
        </w:r>
      </w:ins>
    </w:p>
    <w:p w14:paraId="06EC4C25" w14:textId="77777777" w:rsidR="006D16AC" w:rsidRPr="00FE2810" w:rsidRDefault="006D16AC" w:rsidP="009750E1">
      <w:pPr>
        <w:pStyle w:val="ListParagraph"/>
        <w:numPr>
          <w:ilvl w:val="0"/>
          <w:numId w:val="353"/>
        </w:numPr>
        <w:spacing w:before="120" w:after="120"/>
        <w:ind w:leftChars="0"/>
        <w:rPr>
          <w:ins w:id="317" w:author="Morteza Mehrnoush" w:date="2025-04-07T18:02:00Z" w16du:dateUtc="2025-04-08T01:02:00Z"/>
          <w:szCs w:val="22"/>
        </w:rPr>
      </w:pPr>
      <w:ins w:id="318" w:author="Morteza Mehrnoush" w:date="2025-04-07T18:02:00Z" w16du:dateUtc="2025-04-08T01:02:00Z">
        <w:r w:rsidRPr="00FE2810">
          <w:rPr>
            <w:szCs w:val="22"/>
          </w:rPr>
          <w:t>Terminate the</w:t>
        </w:r>
        <w:r>
          <w:rPr>
            <w:szCs w:val="22"/>
          </w:rPr>
          <w:t xml:space="preserve"> DSO</w:t>
        </w:r>
        <w:r w:rsidRPr="00FE2810">
          <w:rPr>
            <w:szCs w:val="22"/>
          </w:rPr>
          <w:t xml:space="preserve"> frame exchange sequence with all non-AP STAs</w:t>
        </w:r>
      </w:ins>
    </w:p>
    <w:p w14:paraId="3231D500" w14:textId="77777777" w:rsidR="006D16AC" w:rsidRPr="00FE2810" w:rsidRDefault="006D16AC" w:rsidP="009750E1">
      <w:pPr>
        <w:pStyle w:val="ListParagraph"/>
        <w:numPr>
          <w:ilvl w:val="0"/>
          <w:numId w:val="353"/>
        </w:numPr>
        <w:spacing w:before="120" w:after="120"/>
        <w:ind w:leftChars="0"/>
        <w:rPr>
          <w:ins w:id="319" w:author="Morteza Mehrnoush" w:date="2025-04-07T18:02:00Z" w16du:dateUtc="2025-04-08T01:02:00Z"/>
          <w:szCs w:val="22"/>
        </w:rPr>
      </w:pPr>
      <w:ins w:id="320" w:author="Morteza Mehrnoush" w:date="2025-04-07T18:02:00Z" w16du:dateUtc="2025-04-08T01:02:00Z">
        <w:r w:rsidRPr="00FE2810">
          <w:rPr>
            <w:szCs w:val="22"/>
          </w:rPr>
          <w:t xml:space="preserve">Continue the </w:t>
        </w:r>
        <w:r>
          <w:rPr>
            <w:szCs w:val="22"/>
          </w:rPr>
          <w:t xml:space="preserve">DSO </w:t>
        </w:r>
        <w:r w:rsidRPr="00FE2810">
          <w:rPr>
            <w:szCs w:val="22"/>
          </w:rPr>
          <w:t>frame exchange sequence by ensuring that the primary 20 MHz is occupied</w:t>
        </w:r>
      </w:ins>
    </w:p>
    <w:p w14:paraId="72334105" w14:textId="77777777" w:rsidR="006D16AC" w:rsidRDefault="006D16AC" w:rsidP="009750E1">
      <w:pPr>
        <w:spacing w:before="120" w:after="120"/>
        <w:rPr>
          <w:szCs w:val="22"/>
        </w:rPr>
      </w:pPr>
    </w:p>
    <w:p w14:paraId="7970DD79" w14:textId="77777777" w:rsidR="00054549" w:rsidRDefault="00054549" w:rsidP="009750E1">
      <w:pPr>
        <w:spacing w:before="120" w:after="120"/>
        <w:rPr>
          <w:szCs w:val="22"/>
        </w:rPr>
      </w:pPr>
    </w:p>
    <w:p w14:paraId="255FC832" w14:textId="77777777" w:rsidR="00054549" w:rsidRDefault="00054549" w:rsidP="009750E1">
      <w:pPr>
        <w:spacing w:before="120" w:after="120"/>
        <w:rPr>
          <w:szCs w:val="22"/>
        </w:rPr>
      </w:pPr>
    </w:p>
    <w:p w14:paraId="6954DC16" w14:textId="77777777" w:rsidR="00314893" w:rsidRDefault="00314893" w:rsidP="00314893">
      <w:pPr>
        <w:jc w:val="both"/>
        <w:rPr>
          <w:b/>
          <w:bCs/>
          <w:color w:val="000000"/>
        </w:rPr>
      </w:pPr>
      <w:r w:rsidRPr="0001753C">
        <w:rPr>
          <w:b/>
          <w:bCs/>
          <w:color w:val="000000"/>
        </w:rPr>
        <w:t>Annex C</w:t>
      </w:r>
    </w:p>
    <w:p w14:paraId="778C34AB" w14:textId="77777777" w:rsidR="00314893" w:rsidRDefault="00314893" w:rsidP="00314893">
      <w:pPr>
        <w:rPr>
          <w:b/>
          <w:bCs/>
          <w:color w:val="000000"/>
        </w:rPr>
      </w:pPr>
      <w:r w:rsidRPr="0001753C">
        <w:rPr>
          <w:b/>
          <w:bCs/>
          <w:color w:val="000000"/>
        </w:rPr>
        <w:t>C.3 MIB Detail</w:t>
      </w:r>
    </w:p>
    <w:p w14:paraId="41300932" w14:textId="77777777" w:rsidR="0030223F" w:rsidRDefault="0030223F" w:rsidP="00314893">
      <w:pPr>
        <w:rPr>
          <w:b/>
          <w:bCs/>
          <w:color w:val="000000"/>
        </w:rPr>
      </w:pPr>
    </w:p>
    <w:p w14:paraId="0258D8EC" w14:textId="236CB8D9" w:rsidR="0030223F" w:rsidRDefault="0030223F" w:rsidP="0030223F">
      <w:proofErr w:type="spellStart"/>
      <w:r w:rsidRPr="000A4998">
        <w:rPr>
          <w:b/>
          <w:bCs/>
          <w:i/>
          <w:iCs/>
          <w:sz w:val="20"/>
          <w:highlight w:val="yellow"/>
          <w:lang w:eastAsia="ko-KR"/>
        </w:rPr>
        <w:t>TGbn</w:t>
      </w:r>
      <w:proofErr w:type="spellEnd"/>
      <w:r w:rsidRPr="000A4998">
        <w:rPr>
          <w:b/>
          <w:bCs/>
          <w:i/>
          <w:iCs/>
          <w:sz w:val="20"/>
          <w:highlight w:val="yellow"/>
          <w:lang w:eastAsia="ko-KR"/>
        </w:rPr>
        <w:t xml:space="preserve"> editor: </w:t>
      </w:r>
      <w:r>
        <w:rPr>
          <w:b/>
          <w:bCs/>
          <w:i/>
          <w:iCs/>
          <w:sz w:val="20"/>
          <w:highlight w:val="yellow"/>
          <w:lang w:eastAsia="ko-KR"/>
        </w:rPr>
        <w:t>Please Update the</w:t>
      </w:r>
      <w:r w:rsidRPr="000A4998">
        <w:rPr>
          <w:b/>
          <w:bCs/>
          <w:i/>
          <w:iCs/>
          <w:sz w:val="20"/>
          <w:highlight w:val="yellow"/>
          <w:lang w:eastAsia="ko-KR"/>
        </w:rPr>
        <w:t xml:space="preserve"> following paragraph as follows:</w:t>
      </w:r>
    </w:p>
    <w:p w14:paraId="25867D39" w14:textId="77777777" w:rsidR="0030223F" w:rsidRDefault="0030223F" w:rsidP="0030223F">
      <w:pPr>
        <w:rPr>
          <w:rFonts w:ascii="TimesNewRomanPSMT" w:hAnsi="TimesNewRomanPSMT"/>
          <w:color w:val="000000"/>
          <w:sz w:val="20"/>
        </w:rPr>
      </w:pPr>
    </w:p>
    <w:p w14:paraId="337EC2FC" w14:textId="77777777" w:rsidR="0030223F" w:rsidRPr="005E79FA" w:rsidRDefault="0030223F" w:rsidP="0030223F">
      <w:pPr>
        <w:rPr>
          <w:rFonts w:ascii="TimesNewRomanPSMT" w:hAnsi="TimesNewRomanPSMT"/>
          <w:color w:val="000000"/>
          <w:sz w:val="20"/>
          <w:lang w:val="en-US"/>
        </w:rPr>
      </w:pPr>
      <w:r w:rsidRPr="005E79FA">
        <w:rPr>
          <w:rFonts w:ascii="TimesNewRomanPSMT" w:hAnsi="TimesNewRomanPSMT"/>
          <w:color w:val="000000"/>
          <w:sz w:val="20"/>
          <w:lang w:val="en-US"/>
        </w:rPr>
        <w:t>Dot11UHRStationConfigEntry ::=</w:t>
      </w:r>
    </w:p>
    <w:p w14:paraId="210B0EC5" w14:textId="77777777" w:rsidR="0030223F" w:rsidRPr="005E79FA" w:rsidRDefault="0030223F" w:rsidP="0030223F">
      <w:pPr>
        <w:rPr>
          <w:rFonts w:ascii="TimesNewRomanPSMT" w:hAnsi="TimesNewRomanPSMT"/>
          <w:color w:val="000000"/>
          <w:sz w:val="20"/>
          <w:lang w:val="en-US"/>
        </w:rPr>
      </w:pPr>
      <w:r w:rsidRPr="005E79FA">
        <w:rPr>
          <w:rFonts w:ascii="TimesNewRomanPSMT" w:hAnsi="TimesNewRomanPSMT"/>
          <w:color w:val="000000"/>
          <w:sz w:val="20"/>
          <w:lang w:val="en-US"/>
        </w:rPr>
        <w:t>SEQUENCE {</w:t>
      </w:r>
    </w:p>
    <w:p w14:paraId="40427182" w14:textId="77777777" w:rsidR="0030223F" w:rsidRPr="005E79FA" w:rsidRDefault="0030223F" w:rsidP="0030223F">
      <w:pPr>
        <w:rPr>
          <w:rFonts w:ascii="TimesNewRomanPSMT" w:hAnsi="TimesNewRomanPSMT"/>
          <w:color w:val="000000"/>
          <w:sz w:val="20"/>
          <w:lang w:val="en-US"/>
        </w:rPr>
      </w:pPr>
      <w:r w:rsidRPr="005E79FA">
        <w:rPr>
          <w:rFonts w:ascii="TimesNewRomanPSMT" w:hAnsi="TimesNewRomanPSMT"/>
          <w:color w:val="000000"/>
          <w:sz w:val="20"/>
          <w:lang w:val="en-US"/>
        </w:rPr>
        <w:t xml:space="preserve">dot11CoRTWTOptionImplemented </w:t>
      </w:r>
      <w:proofErr w:type="spellStart"/>
      <w:r w:rsidRPr="005E79FA">
        <w:rPr>
          <w:rFonts w:ascii="TimesNewRomanPSMT" w:hAnsi="TimesNewRomanPSMT"/>
          <w:color w:val="000000"/>
          <w:sz w:val="20"/>
          <w:lang w:val="en-US"/>
        </w:rPr>
        <w:t>TruthValue</w:t>
      </w:r>
      <w:proofErr w:type="spellEnd"/>
      <w:r w:rsidRPr="005E79FA">
        <w:rPr>
          <w:rFonts w:ascii="TimesNewRomanPSMT" w:hAnsi="TimesNewRomanPSMT"/>
          <w:color w:val="000000"/>
          <w:sz w:val="20"/>
          <w:lang w:val="en-US"/>
        </w:rPr>
        <w:t>,</w:t>
      </w:r>
    </w:p>
    <w:p w14:paraId="50096F2D" w14:textId="77777777" w:rsidR="0030223F" w:rsidRPr="005E79FA" w:rsidRDefault="0030223F" w:rsidP="0030223F">
      <w:pPr>
        <w:rPr>
          <w:rFonts w:ascii="TimesNewRomanPSMT" w:hAnsi="TimesNewRomanPSMT"/>
          <w:color w:val="000000"/>
          <w:sz w:val="20"/>
          <w:lang w:val="en-US"/>
        </w:rPr>
      </w:pPr>
      <w:r w:rsidRPr="005E79FA">
        <w:rPr>
          <w:rFonts w:ascii="TimesNewRomanPSMT" w:hAnsi="TimesNewRomanPSMT"/>
          <w:color w:val="000000"/>
          <w:sz w:val="20"/>
          <w:lang w:val="en-US"/>
        </w:rPr>
        <w:t xml:space="preserve">dot11NPCAOptionImplemented </w:t>
      </w:r>
      <w:proofErr w:type="spellStart"/>
      <w:r w:rsidRPr="005E79FA">
        <w:rPr>
          <w:rFonts w:ascii="TimesNewRomanPSMT" w:hAnsi="TimesNewRomanPSMT"/>
          <w:color w:val="000000"/>
          <w:sz w:val="20"/>
          <w:lang w:val="en-US"/>
        </w:rPr>
        <w:t>TruthValue</w:t>
      </w:r>
      <w:proofErr w:type="spellEnd"/>
      <w:r w:rsidRPr="005E79FA">
        <w:rPr>
          <w:rFonts w:ascii="TimesNewRomanPSMT" w:hAnsi="TimesNewRomanPSMT"/>
          <w:color w:val="000000"/>
          <w:sz w:val="20"/>
          <w:lang w:val="en-US"/>
        </w:rPr>
        <w:t>,</w:t>
      </w:r>
    </w:p>
    <w:p w14:paraId="14FB0138" w14:textId="77777777" w:rsidR="0030223F" w:rsidRPr="005E79FA" w:rsidRDefault="0030223F" w:rsidP="0030223F">
      <w:pPr>
        <w:rPr>
          <w:rFonts w:ascii="TimesNewRomanPSMT" w:hAnsi="TimesNewRomanPSMT"/>
          <w:color w:val="000000"/>
          <w:sz w:val="20"/>
          <w:lang w:val="en-US"/>
        </w:rPr>
      </w:pPr>
      <w:r w:rsidRPr="005E79FA">
        <w:rPr>
          <w:rFonts w:ascii="TimesNewRomanPSMT" w:hAnsi="TimesNewRomanPSMT"/>
          <w:color w:val="000000"/>
          <w:sz w:val="20"/>
          <w:lang w:val="en-US"/>
        </w:rPr>
        <w:t xml:space="preserve">dot11DUOOptionImplemented </w:t>
      </w:r>
      <w:proofErr w:type="spellStart"/>
      <w:r w:rsidRPr="005E79FA">
        <w:rPr>
          <w:rFonts w:ascii="TimesNewRomanPSMT" w:hAnsi="TimesNewRomanPSMT"/>
          <w:color w:val="000000"/>
          <w:sz w:val="20"/>
          <w:lang w:val="en-US"/>
        </w:rPr>
        <w:t>TruthValue</w:t>
      </w:r>
      <w:proofErr w:type="spellEnd"/>
      <w:r w:rsidRPr="005E79FA">
        <w:rPr>
          <w:rFonts w:ascii="TimesNewRomanPSMT" w:hAnsi="TimesNewRomanPSMT"/>
          <w:color w:val="000000"/>
          <w:sz w:val="20"/>
          <w:lang w:val="en-US"/>
        </w:rPr>
        <w:t>,</w:t>
      </w:r>
    </w:p>
    <w:p w14:paraId="4AF23DB9" w14:textId="77777777" w:rsidR="0030223F" w:rsidRDefault="0030223F" w:rsidP="0030223F">
      <w:pPr>
        <w:rPr>
          <w:ins w:id="321" w:author="Morteza Mehrnoush" w:date="2025-05-10T14:45:00Z" w16du:dateUtc="2025-05-10T21:45:00Z"/>
          <w:rFonts w:ascii="TimesNewRomanPSMT" w:hAnsi="TimesNewRomanPSMT"/>
          <w:color w:val="000000"/>
          <w:sz w:val="20"/>
          <w:lang w:val="en-US"/>
        </w:rPr>
      </w:pPr>
      <w:r w:rsidRPr="005E79FA">
        <w:rPr>
          <w:rFonts w:ascii="TimesNewRomanPSMT" w:hAnsi="TimesNewRomanPSMT"/>
          <w:color w:val="000000"/>
          <w:sz w:val="20"/>
          <w:lang w:val="en-US"/>
        </w:rPr>
        <w:t xml:space="preserve">dot11UHRBSROptionImplemented </w:t>
      </w:r>
      <w:proofErr w:type="spellStart"/>
      <w:r w:rsidRPr="005E79FA">
        <w:rPr>
          <w:rFonts w:ascii="TimesNewRomanPSMT" w:hAnsi="TimesNewRomanPSMT"/>
          <w:color w:val="000000"/>
          <w:sz w:val="20"/>
          <w:lang w:val="en-US"/>
        </w:rPr>
        <w:t>TruthValue</w:t>
      </w:r>
      <w:proofErr w:type="spellEnd"/>
      <w:r w:rsidRPr="005E79FA">
        <w:rPr>
          <w:rFonts w:ascii="TimesNewRomanPSMT" w:hAnsi="TimesNewRomanPSMT"/>
          <w:color w:val="000000"/>
          <w:sz w:val="20"/>
          <w:lang w:val="en-US"/>
        </w:rPr>
        <w:t>,</w:t>
      </w:r>
    </w:p>
    <w:p w14:paraId="29056F3A" w14:textId="376F37F1" w:rsidR="0030223F" w:rsidRPr="0030223F" w:rsidRDefault="0030223F" w:rsidP="0030223F">
      <w:pPr>
        <w:rPr>
          <w:rFonts w:ascii="TimesNewRomanPSMT" w:hAnsi="TimesNewRomanPSMT"/>
          <w:color w:val="000000"/>
          <w:sz w:val="20"/>
          <w:lang w:val="en-US"/>
        </w:rPr>
      </w:pPr>
      <w:ins w:id="322" w:author="Morteza Mehrnoush" w:date="2025-05-10T14:45:00Z" w16du:dateUtc="2025-05-10T21:45:00Z">
        <w:r w:rsidRPr="00241A68">
          <w:rPr>
            <w:bCs/>
            <w:sz w:val="20"/>
          </w:rPr>
          <w:t>dot11</w:t>
        </w:r>
        <w:r>
          <w:rPr>
            <w:bCs/>
            <w:sz w:val="20"/>
          </w:rPr>
          <w:t>DSO</w:t>
        </w:r>
        <w:r w:rsidRPr="00241A68">
          <w:rPr>
            <w:bCs/>
            <w:sz w:val="20"/>
          </w:rPr>
          <w:t xml:space="preserve">OptionImplemented </w:t>
        </w:r>
        <w:proofErr w:type="spellStart"/>
        <w:r w:rsidRPr="005E79FA">
          <w:rPr>
            <w:rFonts w:ascii="TimesNewRomanPSMT" w:hAnsi="TimesNewRomanPSMT"/>
            <w:color w:val="000000"/>
            <w:sz w:val="20"/>
            <w:lang w:val="en-US"/>
          </w:rPr>
          <w:t>TruthValue</w:t>
        </w:r>
      </w:ins>
      <w:proofErr w:type="spellEnd"/>
      <w:r w:rsidRPr="005E79FA">
        <w:rPr>
          <w:rFonts w:ascii="TimesNewRomanPSMT" w:hAnsi="TimesNewRomanPSMT"/>
          <w:color w:val="000000"/>
          <w:sz w:val="20"/>
          <w:lang w:val="en-US"/>
        </w:rPr>
        <w:t>}</w:t>
      </w:r>
    </w:p>
    <w:p w14:paraId="0B488ACB" w14:textId="77777777" w:rsidR="0030223F" w:rsidRPr="004733F1" w:rsidRDefault="0030223F" w:rsidP="00314893">
      <w:pPr>
        <w:rPr>
          <w:b/>
          <w:bCs/>
          <w:color w:val="000000"/>
        </w:rPr>
      </w:pPr>
    </w:p>
    <w:p w14:paraId="58CD8DEA" w14:textId="70B18673" w:rsidR="00314893" w:rsidRPr="004F2C35" w:rsidRDefault="00314893" w:rsidP="00314893">
      <w:pPr>
        <w:rPr>
          <w:b/>
          <w:i/>
          <w:iCs/>
        </w:rPr>
      </w:pPr>
      <w:proofErr w:type="spellStart"/>
      <w:r w:rsidRPr="004733F1">
        <w:rPr>
          <w:b/>
          <w:i/>
          <w:iCs/>
          <w:highlight w:val="yellow"/>
        </w:rPr>
        <w:t>TGbn</w:t>
      </w:r>
      <w:proofErr w:type="spellEnd"/>
      <w:r w:rsidRPr="004733F1">
        <w:rPr>
          <w:b/>
          <w:i/>
          <w:iCs/>
          <w:highlight w:val="yellow"/>
        </w:rPr>
        <w:t xml:space="preserve"> editor: Please add the following MIB</w:t>
      </w:r>
      <w:r w:rsidRPr="00314893">
        <w:rPr>
          <w:b/>
          <w:i/>
          <w:iCs/>
          <w:highlight w:val="yellow"/>
        </w:rPr>
        <w:t xml:space="preserve"> to this subclause </w:t>
      </w:r>
    </w:p>
    <w:p w14:paraId="60CA2558" w14:textId="74EE2F7E" w:rsidR="00314893" w:rsidRPr="00241A68" w:rsidRDefault="00314893" w:rsidP="00314893">
      <w:pPr>
        <w:rPr>
          <w:ins w:id="323" w:author="Morteza Mehrnoush" w:date="2025-04-08T16:39:00Z" w16du:dateUtc="2025-04-08T23:39:00Z"/>
          <w:bCs/>
          <w:sz w:val="20"/>
        </w:rPr>
      </w:pPr>
      <w:ins w:id="324" w:author="Morteza Mehrnoush" w:date="2025-04-08T16:39:00Z" w16du:dateUtc="2025-04-08T23:39:00Z">
        <w:r w:rsidRPr="00241A68">
          <w:rPr>
            <w:bCs/>
            <w:sz w:val="20"/>
          </w:rPr>
          <w:t>dot11</w:t>
        </w:r>
        <w:r>
          <w:rPr>
            <w:bCs/>
            <w:sz w:val="20"/>
          </w:rPr>
          <w:t>DSO</w:t>
        </w:r>
        <w:r w:rsidRPr="00241A68">
          <w:rPr>
            <w:bCs/>
            <w:sz w:val="20"/>
          </w:rPr>
          <w:t>OptionImplemented OBJECT-TYPE</w:t>
        </w:r>
      </w:ins>
    </w:p>
    <w:p w14:paraId="46078AEB" w14:textId="77777777" w:rsidR="00314893" w:rsidRPr="00241A68" w:rsidRDefault="00314893" w:rsidP="00314893">
      <w:pPr>
        <w:ind w:firstLine="720"/>
        <w:rPr>
          <w:ins w:id="325" w:author="Morteza Mehrnoush" w:date="2025-04-08T16:39:00Z" w16du:dateUtc="2025-04-08T23:39:00Z"/>
          <w:bCs/>
          <w:sz w:val="20"/>
        </w:rPr>
      </w:pPr>
      <w:ins w:id="326" w:author="Morteza Mehrnoush" w:date="2025-04-08T16:39:00Z" w16du:dateUtc="2025-04-08T23:39:00Z">
        <w:r w:rsidRPr="00241A68">
          <w:rPr>
            <w:bCs/>
            <w:sz w:val="20"/>
          </w:rPr>
          <w:t xml:space="preserve">SYNTAX </w:t>
        </w:r>
        <w:proofErr w:type="spellStart"/>
        <w:r w:rsidRPr="00241A68">
          <w:rPr>
            <w:bCs/>
            <w:sz w:val="20"/>
          </w:rPr>
          <w:t>TruthValue</w:t>
        </w:r>
        <w:proofErr w:type="spellEnd"/>
      </w:ins>
    </w:p>
    <w:p w14:paraId="2A692D11" w14:textId="1E4BCDD4" w:rsidR="00314893" w:rsidRPr="00241A68" w:rsidRDefault="00314893" w:rsidP="00314893">
      <w:pPr>
        <w:ind w:firstLine="720"/>
        <w:rPr>
          <w:ins w:id="327" w:author="Morteza Mehrnoush" w:date="2025-04-08T16:39:00Z" w16du:dateUtc="2025-04-08T23:39:00Z"/>
          <w:bCs/>
          <w:sz w:val="20"/>
        </w:rPr>
      </w:pPr>
      <w:ins w:id="328" w:author="Morteza Mehrnoush" w:date="2025-04-08T16:39:00Z" w16du:dateUtc="2025-04-08T23:39:00Z">
        <w:r w:rsidRPr="00241A68">
          <w:rPr>
            <w:bCs/>
            <w:sz w:val="20"/>
          </w:rPr>
          <w:t>MAX-ACCESS read-</w:t>
        </w:r>
      </w:ins>
      <w:ins w:id="329" w:author="Morteza Mehrnoush" w:date="2025-04-08T16:47:00Z" w16du:dateUtc="2025-04-08T23:47:00Z">
        <w:r w:rsidR="00FE57B8">
          <w:rPr>
            <w:bCs/>
            <w:sz w:val="20"/>
          </w:rPr>
          <w:t>only</w:t>
        </w:r>
      </w:ins>
    </w:p>
    <w:p w14:paraId="1FF2BAE5" w14:textId="77777777" w:rsidR="00314893" w:rsidRPr="00241A68" w:rsidRDefault="00314893" w:rsidP="00314893">
      <w:pPr>
        <w:ind w:firstLine="720"/>
        <w:rPr>
          <w:ins w:id="330" w:author="Morteza Mehrnoush" w:date="2025-04-08T16:39:00Z" w16du:dateUtc="2025-04-08T23:39:00Z"/>
          <w:bCs/>
          <w:sz w:val="20"/>
        </w:rPr>
      </w:pPr>
      <w:ins w:id="331" w:author="Morteza Mehrnoush" w:date="2025-04-08T16:39:00Z" w16du:dateUtc="2025-04-08T23:39:00Z">
        <w:r w:rsidRPr="00241A68">
          <w:rPr>
            <w:bCs/>
            <w:sz w:val="20"/>
          </w:rPr>
          <w:t>STATUS current</w:t>
        </w:r>
      </w:ins>
    </w:p>
    <w:p w14:paraId="3DF8B53D" w14:textId="77777777" w:rsidR="00314893" w:rsidRPr="00241A68" w:rsidRDefault="00314893" w:rsidP="00314893">
      <w:pPr>
        <w:ind w:firstLine="720"/>
        <w:rPr>
          <w:ins w:id="332" w:author="Morteza Mehrnoush" w:date="2025-04-08T16:39:00Z" w16du:dateUtc="2025-04-08T23:39:00Z"/>
          <w:bCs/>
          <w:sz w:val="20"/>
        </w:rPr>
      </w:pPr>
      <w:ins w:id="333" w:author="Morteza Mehrnoush" w:date="2025-04-08T16:39:00Z" w16du:dateUtc="2025-04-08T23:39:00Z">
        <w:r w:rsidRPr="00241A68">
          <w:rPr>
            <w:bCs/>
            <w:sz w:val="20"/>
          </w:rPr>
          <w:t>DESCRIPTION</w:t>
        </w:r>
      </w:ins>
    </w:p>
    <w:p w14:paraId="094DBB08" w14:textId="77777777" w:rsidR="00314893" w:rsidRPr="00241A68" w:rsidRDefault="00314893">
      <w:pPr>
        <w:ind w:firstLine="720"/>
        <w:rPr>
          <w:ins w:id="334" w:author="Morteza Mehrnoush" w:date="2025-04-08T16:39:00Z" w16du:dateUtc="2025-04-08T23:39:00Z"/>
          <w:bCs/>
          <w:sz w:val="20"/>
        </w:rPr>
        <w:pPrChange w:id="335" w:author="Morteza Mehrnoush" w:date="2025-04-08T16:46:00Z" w16du:dateUtc="2025-04-08T23:46:00Z">
          <w:pPr>
            <w:ind w:left="720" w:firstLine="720"/>
          </w:pPr>
        </w:pPrChange>
      </w:pPr>
      <w:ins w:id="336" w:author="Morteza Mehrnoush" w:date="2025-04-08T16:39:00Z" w16du:dateUtc="2025-04-08T23:39:00Z">
        <w:r w:rsidRPr="00241A68">
          <w:rPr>
            <w:bCs/>
            <w:sz w:val="20"/>
          </w:rPr>
          <w:t>"This is a capability variable.</w:t>
        </w:r>
      </w:ins>
    </w:p>
    <w:p w14:paraId="2B04F10D" w14:textId="77777777" w:rsidR="00FE57B8" w:rsidRPr="00FE57B8" w:rsidRDefault="00FE57B8" w:rsidP="00FE57B8">
      <w:pPr>
        <w:ind w:firstLine="720"/>
        <w:rPr>
          <w:ins w:id="337" w:author="Morteza Mehrnoush" w:date="2025-04-08T16:46:00Z" w16du:dateUtc="2025-04-08T23:46:00Z"/>
          <w:bCs/>
          <w:sz w:val="20"/>
          <w:rPrChange w:id="338" w:author="Morteza Mehrnoush" w:date="2025-04-08T16:46:00Z" w16du:dateUtc="2025-04-08T23:46:00Z">
            <w:rPr>
              <w:ins w:id="339" w:author="Morteza Mehrnoush" w:date="2025-04-08T16:46:00Z" w16du:dateUtc="2025-04-08T23:46:00Z"/>
              <w:sz w:val="18"/>
              <w:szCs w:val="18"/>
            </w:rPr>
          </w:rPrChange>
        </w:rPr>
      </w:pPr>
      <w:ins w:id="340" w:author="Morteza Mehrnoush" w:date="2025-04-08T16:46:00Z" w16du:dateUtc="2025-04-08T23:46:00Z">
        <w:r w:rsidRPr="00FE57B8">
          <w:rPr>
            <w:bCs/>
            <w:sz w:val="20"/>
            <w:rPrChange w:id="341" w:author="Morteza Mehrnoush" w:date="2025-04-08T16:46:00Z" w16du:dateUtc="2025-04-08T23:46:00Z">
              <w:rPr>
                <w:sz w:val="18"/>
                <w:szCs w:val="18"/>
              </w:rPr>
            </w:rPrChange>
          </w:rPr>
          <w:t>Its value is determined by device capabilities.</w:t>
        </w:r>
      </w:ins>
    </w:p>
    <w:p w14:paraId="423833DA" w14:textId="77777777" w:rsidR="00FE57B8" w:rsidRDefault="00FE57B8" w:rsidP="00FE57B8">
      <w:pPr>
        <w:ind w:firstLine="720"/>
        <w:rPr>
          <w:ins w:id="342" w:author="Morteza Mehrnoush" w:date="2025-04-08T16:47:00Z" w16du:dateUtc="2025-04-08T23:47:00Z"/>
          <w:bCs/>
          <w:sz w:val="20"/>
        </w:rPr>
      </w:pPr>
      <w:ins w:id="343" w:author="Morteza Mehrnoush" w:date="2025-04-08T16:46:00Z" w16du:dateUtc="2025-04-08T23:46:00Z">
        <w:r w:rsidRPr="00FE57B8">
          <w:rPr>
            <w:bCs/>
            <w:sz w:val="20"/>
            <w:rPrChange w:id="344" w:author="Morteza Mehrnoush" w:date="2025-04-08T16:46:00Z" w16du:dateUtc="2025-04-08T23:46:00Z">
              <w:rPr>
                <w:sz w:val="18"/>
                <w:szCs w:val="18"/>
              </w:rPr>
            </w:rPrChange>
          </w:rPr>
          <w:t xml:space="preserve">This attribute, when true, indicates that the station implementation </w:t>
        </w:r>
        <w:proofErr w:type="gramStart"/>
        <w:r w:rsidRPr="00FE57B8">
          <w:rPr>
            <w:bCs/>
            <w:sz w:val="20"/>
            <w:rPrChange w:id="345" w:author="Morteza Mehrnoush" w:date="2025-04-08T16:46:00Z" w16du:dateUtc="2025-04-08T23:46:00Z">
              <w:rPr>
                <w:sz w:val="18"/>
                <w:szCs w:val="18"/>
              </w:rPr>
            </w:rPrChange>
          </w:rPr>
          <w:t>is capable of supporting</w:t>
        </w:r>
        <w:proofErr w:type="gramEnd"/>
        <w:r w:rsidRPr="00FE57B8">
          <w:rPr>
            <w:bCs/>
            <w:sz w:val="20"/>
            <w:rPrChange w:id="346" w:author="Morteza Mehrnoush" w:date="2025-04-08T16:46:00Z" w16du:dateUtc="2025-04-08T23:46:00Z">
              <w:rPr>
                <w:sz w:val="18"/>
                <w:szCs w:val="18"/>
              </w:rPr>
            </w:rPrChange>
          </w:rPr>
          <w:t xml:space="preserve"> DSO operation.</w:t>
        </w:r>
      </w:ins>
    </w:p>
    <w:p w14:paraId="5FFD1705" w14:textId="17EDD026" w:rsidR="00FE57B8" w:rsidRPr="00FE57B8" w:rsidRDefault="00FE57B8">
      <w:pPr>
        <w:rPr>
          <w:ins w:id="347" w:author="Morteza Mehrnoush" w:date="2025-04-08T16:46:00Z" w16du:dateUtc="2025-04-08T23:46:00Z"/>
          <w:bCs/>
          <w:sz w:val="20"/>
          <w:rPrChange w:id="348" w:author="Morteza Mehrnoush" w:date="2025-04-08T16:46:00Z" w16du:dateUtc="2025-04-08T23:46:00Z">
            <w:rPr>
              <w:ins w:id="349" w:author="Morteza Mehrnoush" w:date="2025-04-08T16:46:00Z" w16du:dateUtc="2025-04-08T23:46:00Z"/>
              <w:sz w:val="18"/>
              <w:szCs w:val="18"/>
            </w:rPr>
          </w:rPrChange>
        </w:rPr>
        <w:pPrChange w:id="350" w:author="Morteza Mehrnoush" w:date="2025-04-08T16:47:00Z" w16du:dateUtc="2025-04-08T23:47:00Z">
          <w:pPr>
            <w:ind w:firstLine="720"/>
          </w:pPr>
        </w:pPrChange>
      </w:pPr>
      <w:ins w:id="351" w:author="Morteza Mehrnoush" w:date="2025-04-08T16:47:00Z">
        <w:r w:rsidRPr="00FE57B8">
          <w:rPr>
            <w:bCs/>
            <w:sz w:val="20"/>
            <w:lang w:val="en-US"/>
          </w:rPr>
          <w:t xml:space="preserve">DEFVAL { </w:t>
        </w:r>
      </w:ins>
      <w:ins w:id="352" w:author="Morteza Mehrnoush" w:date="2025-04-08T16:47:00Z" w16du:dateUtc="2025-04-08T23:47:00Z">
        <w:r>
          <w:rPr>
            <w:bCs/>
            <w:sz w:val="20"/>
            <w:lang w:val="en-US"/>
          </w:rPr>
          <w:t>ana</w:t>
        </w:r>
      </w:ins>
      <w:ins w:id="353" w:author="Morteza Mehrnoush" w:date="2025-04-08T16:47:00Z">
        <w:r w:rsidRPr="00FE57B8">
          <w:rPr>
            <w:bCs/>
            <w:sz w:val="20"/>
            <w:lang w:val="en-US"/>
          </w:rPr>
          <w:t xml:space="preserve"> }</w:t>
        </w:r>
      </w:ins>
    </w:p>
    <w:p w14:paraId="001D5BDC" w14:textId="5A09BA2D" w:rsidR="00314893" w:rsidRPr="00241A68" w:rsidRDefault="00FE57B8">
      <w:pPr>
        <w:rPr>
          <w:ins w:id="354" w:author="Morteza Mehrnoush" w:date="2025-04-08T16:39:00Z" w16du:dateUtc="2025-04-08T23:39:00Z"/>
          <w:bCs/>
          <w:sz w:val="20"/>
        </w:rPr>
        <w:pPrChange w:id="355" w:author="Morteza Mehrnoush" w:date="2025-04-08T16:46:00Z" w16du:dateUtc="2025-04-08T23:46:00Z">
          <w:pPr>
            <w:ind w:firstLine="720"/>
          </w:pPr>
        </w:pPrChange>
      </w:pPr>
      <w:proofErr w:type="gramStart"/>
      <w:ins w:id="356" w:author="Morteza Mehrnoush" w:date="2025-04-08T16:46:00Z" w16du:dateUtc="2025-04-08T23:46:00Z">
        <w:r w:rsidRPr="00FE57B8">
          <w:rPr>
            <w:bCs/>
            <w:sz w:val="20"/>
            <w:rPrChange w:id="357" w:author="Morteza Mehrnoush" w:date="2025-04-08T16:46:00Z" w16du:dateUtc="2025-04-08T23:46:00Z">
              <w:rPr>
                <w:sz w:val="18"/>
                <w:szCs w:val="18"/>
              </w:rPr>
            </w:rPrChange>
          </w:rPr>
          <w:t>"</w:t>
        </w:r>
      </w:ins>
      <w:ins w:id="358" w:author="Morteza Mehrnoush" w:date="2025-04-08T16:39:00Z" w16du:dateUtc="2025-04-08T23:39:00Z">
        <w:r w:rsidR="00314893" w:rsidRPr="00241A68">
          <w:rPr>
            <w:bCs/>
            <w:sz w:val="20"/>
          </w:rPr>
          <w:t>::</w:t>
        </w:r>
        <w:proofErr w:type="gramEnd"/>
        <w:r w:rsidR="00314893" w:rsidRPr="00241A68">
          <w:rPr>
            <w:bCs/>
            <w:sz w:val="20"/>
          </w:rPr>
          <w:t xml:space="preserve">= </w:t>
        </w:r>
        <w:proofErr w:type="gramStart"/>
        <w:r w:rsidR="00314893" w:rsidRPr="00241A68">
          <w:rPr>
            <w:bCs/>
            <w:sz w:val="20"/>
          </w:rPr>
          <w:t>{ dot</w:t>
        </w:r>
        <w:proofErr w:type="gramEnd"/>
        <w:r w:rsidR="00314893" w:rsidRPr="00241A68">
          <w:rPr>
            <w:bCs/>
            <w:sz w:val="20"/>
          </w:rPr>
          <w:t>11UHRStationConfigEntry &lt;ana</w:t>
        </w:r>
        <w:proofErr w:type="gramStart"/>
        <w:r w:rsidR="00314893" w:rsidRPr="00241A68">
          <w:rPr>
            <w:bCs/>
            <w:sz w:val="20"/>
          </w:rPr>
          <w:t>&gt; }</w:t>
        </w:r>
        <w:proofErr w:type="gramEnd"/>
      </w:ins>
    </w:p>
    <w:p w14:paraId="33525A2C" w14:textId="77777777" w:rsidR="006D16AC" w:rsidRDefault="006D16AC" w:rsidP="006D16AC">
      <w:pPr>
        <w:spacing w:after="160" w:line="259" w:lineRule="auto"/>
        <w:rPr>
          <w:szCs w:val="22"/>
        </w:rPr>
      </w:pPr>
    </w:p>
    <w:p w14:paraId="795A1F79" w14:textId="77777777" w:rsidR="006D16AC" w:rsidRDefault="006D16AC" w:rsidP="006D16AC">
      <w:pPr>
        <w:pStyle w:val="Heading1"/>
      </w:pPr>
      <w:r>
        <w:t>Text to be adopted ends here.</w:t>
      </w:r>
    </w:p>
    <w:p w14:paraId="11766ED4" w14:textId="77777777" w:rsidR="006D16AC" w:rsidRDefault="006D16AC" w:rsidP="006D16AC"/>
    <w:p w14:paraId="078676E3" w14:textId="77777777" w:rsidR="006D16AC" w:rsidRDefault="006D16AC" w:rsidP="006D16AC">
      <w:pPr>
        <w:rPr>
          <w:b/>
          <w:bCs/>
          <w:lang w:val="en-US"/>
        </w:rPr>
      </w:pPr>
    </w:p>
    <w:p w14:paraId="4C8B9AF6" w14:textId="1D16B426" w:rsidR="006D16AC" w:rsidRDefault="006D16AC" w:rsidP="006D16AC">
      <w:pPr>
        <w:rPr>
          <w:b/>
          <w:bCs/>
          <w:lang w:val="en-US"/>
        </w:rPr>
      </w:pPr>
      <w:r w:rsidRPr="009F719D">
        <w:rPr>
          <w:b/>
          <w:bCs/>
          <w:lang w:val="en-US"/>
        </w:rPr>
        <w:lastRenderedPageBreak/>
        <w:t>SP: Do you agree</w:t>
      </w:r>
      <w:r w:rsidRPr="009F719D">
        <w:rPr>
          <w:lang w:val="en-US"/>
        </w:rPr>
        <w:t xml:space="preserve"> </w:t>
      </w:r>
      <w:r w:rsidRPr="009F719D">
        <w:rPr>
          <w:b/>
          <w:bCs/>
          <w:lang w:val="en-US"/>
        </w:rPr>
        <w:t xml:space="preserve">to incorporate the proposed text changes for </w:t>
      </w:r>
      <w:r>
        <w:rPr>
          <w:b/>
          <w:bCs/>
          <w:lang w:val="en-US"/>
        </w:rPr>
        <w:t>DSO</w:t>
      </w:r>
      <w:r w:rsidRPr="009F719D">
        <w:rPr>
          <w:b/>
          <w:bCs/>
          <w:lang w:val="en-US"/>
        </w:rPr>
        <w:t xml:space="preserve"> in 11-2</w:t>
      </w:r>
      <w:r>
        <w:rPr>
          <w:b/>
          <w:bCs/>
          <w:lang w:val="en-US"/>
        </w:rPr>
        <w:t>5</w:t>
      </w:r>
      <w:r w:rsidRPr="009F719D">
        <w:rPr>
          <w:b/>
          <w:bCs/>
          <w:lang w:val="en-US"/>
        </w:rPr>
        <w:t>/</w:t>
      </w:r>
      <w:r>
        <w:rPr>
          <w:b/>
          <w:bCs/>
          <w:lang w:val="en-US"/>
        </w:rPr>
        <w:t>0</w:t>
      </w:r>
      <w:r w:rsidR="00B80660">
        <w:rPr>
          <w:b/>
          <w:bCs/>
          <w:lang w:val="en-US"/>
        </w:rPr>
        <w:t>713</w:t>
      </w:r>
      <w:r w:rsidRPr="009F719D">
        <w:rPr>
          <w:b/>
          <w:bCs/>
          <w:lang w:val="en-US"/>
        </w:rPr>
        <w:t>r</w:t>
      </w:r>
      <w:r>
        <w:rPr>
          <w:b/>
          <w:bCs/>
          <w:lang w:val="en-US"/>
        </w:rPr>
        <w:t>0</w:t>
      </w:r>
      <w:r w:rsidRPr="009F719D">
        <w:rPr>
          <w:b/>
          <w:bCs/>
          <w:lang w:val="en-US"/>
        </w:rPr>
        <w:t xml:space="preserve"> to the latest </w:t>
      </w:r>
      <w:proofErr w:type="spellStart"/>
      <w:r w:rsidRPr="009F719D">
        <w:rPr>
          <w:b/>
          <w:bCs/>
          <w:lang w:val="en-US"/>
        </w:rPr>
        <w:t>TGbn</w:t>
      </w:r>
      <w:proofErr w:type="spellEnd"/>
      <w:r w:rsidRPr="009F719D">
        <w:rPr>
          <w:b/>
          <w:bCs/>
          <w:lang w:val="en-US"/>
        </w:rPr>
        <w:t xml:space="preserve"> draft?</w:t>
      </w:r>
    </w:p>
    <w:p w14:paraId="22C4A78F" w14:textId="77777777" w:rsidR="006D16AC" w:rsidRDefault="006D16AC" w:rsidP="006D16AC"/>
    <w:p w14:paraId="6D5CEAC5" w14:textId="77777777" w:rsidR="006D16AC" w:rsidRDefault="006D16AC" w:rsidP="006D16AC">
      <w:pPr>
        <w:rPr>
          <w:b/>
          <w:sz w:val="24"/>
        </w:rPr>
      </w:pPr>
      <w:r>
        <w:rPr>
          <w:b/>
          <w:sz w:val="24"/>
        </w:rPr>
        <w:t>References:</w:t>
      </w:r>
    </w:p>
    <w:p w14:paraId="42E49B29" w14:textId="630E1762" w:rsidR="00CF127C" w:rsidRPr="006D16AC" w:rsidRDefault="006D16AC" w:rsidP="006D16AC">
      <w:pPr>
        <w:pStyle w:val="ListParagraph"/>
        <w:numPr>
          <w:ilvl w:val="0"/>
          <w:numId w:val="359"/>
        </w:numPr>
        <w:ind w:leftChars="0"/>
        <w:contextualSpacing/>
      </w:pPr>
      <w:r w:rsidRPr="007F3E97">
        <w:rPr>
          <w:sz w:val="20"/>
        </w:rPr>
        <w:t xml:space="preserve">11-24-0171r21: 11-24-0171-21-00bn-tgbn-motions-list-part-1, Alfred </w:t>
      </w:r>
      <w:proofErr w:type="spellStart"/>
      <w:r w:rsidRPr="007F3E97">
        <w:rPr>
          <w:sz w:val="20"/>
        </w:rPr>
        <w:t>Asterjadhi</w:t>
      </w:r>
      <w:proofErr w:type="spellEnd"/>
      <w:r w:rsidRPr="007F3E97">
        <w:rPr>
          <w:sz w:val="20"/>
        </w:rPr>
        <w:t xml:space="preserve"> (Qualcomm Inc.)</w:t>
      </w:r>
    </w:p>
    <w:sectPr w:rsidR="00CF127C" w:rsidRPr="006D16AC" w:rsidSect="002623CA">
      <w:headerReference w:type="default" r:id="rId8"/>
      <w:footerReference w:type="default" r:id="rId9"/>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13060" w14:textId="77777777" w:rsidR="00BF567E" w:rsidRDefault="00BF567E">
      <w:r>
        <w:separator/>
      </w:r>
    </w:p>
  </w:endnote>
  <w:endnote w:type="continuationSeparator" w:id="0">
    <w:p w14:paraId="42C3335F" w14:textId="77777777" w:rsidR="00BF567E" w:rsidRDefault="00BF5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20B0604020202020204"/>
    <w:charset w:val="00"/>
    <w:family w:val="roman"/>
    <w:notTrueType/>
    <w:pitch w:val="default"/>
    <w:sig w:usb0="00000083" w:usb1="08070000" w:usb2="00000010" w:usb3="00000000" w:csb0="00020009" w:csb1="00000000"/>
  </w:font>
  <w:font w:name="TimesNewRomanPSMT">
    <w:altName w:val="Times New Roman"/>
    <w:panose1 w:val="020B0604020202020204"/>
    <w:charset w:val="00"/>
    <w:family w:val="roman"/>
    <w:notTrueType/>
    <w:pitch w:val="default"/>
    <w:sig w:usb0="00000003" w:usb1="08070000" w:usb2="00000010" w:usb3="00000000" w:csb0="00020001" w:csb1="00000000"/>
  </w:font>
  <w:font w:name="ArialMT">
    <w:altName w:val="Arial"/>
    <w:panose1 w:val="020B0604020202020204"/>
    <w:charset w:val="00"/>
    <w:family w:val="roman"/>
    <w:notTrueType/>
    <w:pitch w:val="default"/>
  </w:font>
  <w:font w:name="Arial-BoldMT">
    <w:altName w:val="Arial"/>
    <w:panose1 w:val="020B0604020202020204"/>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pouK">
    <w:altName w:val="Calibri"/>
    <w:panose1 w:val="020B0604020202020204"/>
    <w:charset w:val="4D"/>
    <w:family w:val="auto"/>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43655" w14:textId="325DEF7C" w:rsidR="006313EB" w:rsidRDefault="00B13D25" w:rsidP="006313EB">
    <w:pPr>
      <w:pStyle w:val="Footer"/>
      <w:tabs>
        <w:tab w:val="clear" w:pos="6480"/>
        <w:tab w:val="center" w:pos="4680"/>
        <w:tab w:val="right" w:pos="9360"/>
      </w:tabs>
      <w:rPr>
        <w:lang w:val="fr-FR"/>
      </w:rPr>
    </w:pPr>
    <w:r>
      <w:fldChar w:fldCharType="begin"/>
    </w:r>
    <w:r w:rsidRPr="00DA7FFB">
      <w:rPr>
        <w:lang w:val="fr-FR"/>
      </w:rPr>
      <w:instrText xml:space="preserve"> SUBJECT  \* MERGEFORMAT </w:instrText>
    </w:r>
    <w:r>
      <w:fldChar w:fldCharType="separate"/>
    </w:r>
    <w:proofErr w:type="spellStart"/>
    <w:r w:rsidRPr="00DA7FFB">
      <w:rPr>
        <w:lang w:val="fr-FR"/>
      </w:rPr>
      <w:t>Submission</w:t>
    </w:r>
    <w:proofErr w:type="spellEnd"/>
    <w:r>
      <w:fldChar w:fldCharType="end"/>
    </w:r>
    <w:r w:rsidRPr="00DA7FFB">
      <w:rPr>
        <w:lang w:val="fr-FR"/>
      </w:rPr>
      <w:tab/>
      <w:t xml:space="preserve">page </w:t>
    </w:r>
    <w:r>
      <w:fldChar w:fldCharType="begin"/>
    </w:r>
    <w:r w:rsidRPr="00DA7FFB">
      <w:rPr>
        <w:lang w:val="fr-FR"/>
      </w:rPr>
      <w:instrText xml:space="preserve">page </w:instrText>
    </w:r>
    <w:r>
      <w:fldChar w:fldCharType="separate"/>
    </w:r>
    <w:r w:rsidR="00921462" w:rsidRPr="00DA7FFB">
      <w:rPr>
        <w:noProof/>
        <w:lang w:val="fr-FR"/>
      </w:rPr>
      <w:t>10</w:t>
    </w:r>
    <w:r>
      <w:rPr>
        <w:noProof/>
      </w:rPr>
      <w:fldChar w:fldCharType="end"/>
    </w:r>
    <w:r w:rsidRPr="00DA7FFB">
      <w:rPr>
        <w:lang w:val="fr-FR"/>
      </w:rPr>
      <w:tab/>
    </w:r>
    <w:r w:rsidR="008F32BD" w:rsidRPr="00DA7FFB">
      <w:rPr>
        <w:lang w:val="fr-FR"/>
      </w:rPr>
      <w:t>Morteza Mehrnoush</w:t>
    </w:r>
    <w:r w:rsidR="006313EB">
      <w:rPr>
        <w:lang w:val="fr-FR"/>
      </w:rPr>
      <w:t xml:space="preserve"> (Apple Inc)</w:t>
    </w:r>
  </w:p>
  <w:p w14:paraId="3DD88F3F" w14:textId="77777777" w:rsidR="006313EB" w:rsidRDefault="006313EB" w:rsidP="006313EB">
    <w:pPr>
      <w:pStyle w:val="Footer"/>
      <w:tabs>
        <w:tab w:val="clear" w:pos="6480"/>
        <w:tab w:val="center" w:pos="4680"/>
        <w:tab w:val="right" w:pos="9360"/>
      </w:tabs>
      <w:rPr>
        <w:lang w:val="fr-FR"/>
      </w:rPr>
    </w:pPr>
  </w:p>
  <w:p w14:paraId="28A2CBDB" w14:textId="77777777" w:rsidR="006313EB" w:rsidRPr="00DA7FFB" w:rsidRDefault="006313EB" w:rsidP="006313EB">
    <w:pPr>
      <w:pStyle w:val="Footer"/>
      <w:tabs>
        <w:tab w:val="clear" w:pos="6480"/>
        <w:tab w:val="center" w:pos="4680"/>
        <w:tab w:val="right" w:pos="9360"/>
      </w:tabs>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0DE86" w14:textId="77777777" w:rsidR="00BF567E" w:rsidRDefault="00BF567E">
      <w:r>
        <w:separator/>
      </w:r>
    </w:p>
  </w:footnote>
  <w:footnote w:type="continuationSeparator" w:id="0">
    <w:p w14:paraId="73E52D06" w14:textId="77777777" w:rsidR="00BF567E" w:rsidRDefault="00BF5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96BC7" w14:textId="42BC88F6" w:rsidR="00B13D25" w:rsidRDefault="00932C1D">
    <w:pPr>
      <w:pStyle w:val="Header"/>
      <w:tabs>
        <w:tab w:val="clear" w:pos="6480"/>
        <w:tab w:val="center" w:pos="4680"/>
        <w:tab w:val="right" w:pos="9360"/>
      </w:tabs>
      <w:rPr>
        <w:lang w:eastAsia="ko-KR"/>
      </w:rPr>
    </w:pPr>
    <w:r>
      <w:rPr>
        <w:lang w:eastAsia="ko-KR"/>
      </w:rPr>
      <w:t>April</w:t>
    </w:r>
    <w:r w:rsidR="00B13D25">
      <w:rPr>
        <w:lang w:eastAsia="ko-KR"/>
      </w:rPr>
      <w:t xml:space="preserve"> </w:t>
    </w:r>
    <w:r w:rsidR="00B13D25">
      <w:t>202</w:t>
    </w:r>
    <w:r w:rsidR="001B23B7">
      <w:t>5</w:t>
    </w:r>
    <w:r w:rsidR="00B13D25">
      <w:tab/>
    </w:r>
    <w:r w:rsidR="00B13D25">
      <w:tab/>
    </w:r>
    <w:fldSimple w:instr=" TITLE  \* MERGEFORMAT ">
      <w:r w:rsidR="00BE6A15">
        <w:t>doc.: IEEE 802.11-2</w:t>
      </w:r>
      <w:r w:rsidR="001B23B7">
        <w:t>5</w:t>
      </w:r>
      <w:r w:rsidR="00BE6A15">
        <w:t>/</w:t>
      </w:r>
      <w:r w:rsidR="00634E91">
        <w:t>0</w:t>
      </w:r>
      <w:r w:rsidR="00987972">
        <w:t>713</w:t>
      </w:r>
      <w:r w:rsidR="00BE6A15">
        <w:t>r</w:t>
      </w:r>
    </w:fldSimple>
    <w:r w:rsidR="00715F2C">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600840"/>
    <w:multiLevelType w:val="multilevel"/>
    <w:tmpl w:val="75D4D950"/>
    <w:lvl w:ilvl="0">
      <w:start w:val="9"/>
      <w:numFmt w:val="decimal"/>
      <w:lvlText w:val="%1"/>
      <w:lvlJc w:val="left"/>
      <w:pPr>
        <w:ind w:left="779" w:hanging="779"/>
      </w:pPr>
      <w:rPr>
        <w:rFonts w:hint="default"/>
        <w:lang w:val="en-US" w:eastAsia="en-US" w:bidi="ar-SA"/>
      </w:rPr>
    </w:lvl>
    <w:lvl w:ilvl="1">
      <w:start w:val="4"/>
      <w:numFmt w:val="decimal"/>
      <w:lvlText w:val="%1.%2"/>
      <w:lvlJc w:val="left"/>
      <w:pPr>
        <w:ind w:left="779" w:hanging="779"/>
      </w:pPr>
      <w:rPr>
        <w:rFonts w:hint="default"/>
        <w:lang w:val="en-US" w:eastAsia="en-US" w:bidi="ar-SA"/>
      </w:rPr>
    </w:lvl>
    <w:lvl w:ilvl="2">
      <w:start w:val="1"/>
      <w:numFmt w:val="decimal"/>
      <w:lvlText w:val="%1.%2.%3"/>
      <w:lvlJc w:val="left"/>
      <w:pPr>
        <w:ind w:left="779" w:hanging="779"/>
      </w:pPr>
      <w:rPr>
        <w:rFonts w:hint="default"/>
        <w:lang w:val="en-US" w:eastAsia="en-US" w:bidi="ar-SA"/>
      </w:rPr>
    </w:lvl>
    <w:lvl w:ilvl="3">
      <w:start w:val="71"/>
      <w:numFmt w:val="decimal"/>
      <w:lvlText w:val="%1.%2.%3.%4"/>
      <w:lvlJc w:val="left"/>
      <w:pPr>
        <w:ind w:left="779"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125" w:hanging="779"/>
      </w:pPr>
      <w:rPr>
        <w:rFonts w:hint="default"/>
        <w:lang w:val="en-US" w:eastAsia="en-US" w:bidi="ar-SA"/>
      </w:rPr>
    </w:lvl>
    <w:lvl w:ilvl="5">
      <w:numFmt w:val="bullet"/>
      <w:lvlText w:val="•"/>
      <w:lvlJc w:val="left"/>
      <w:pPr>
        <w:ind w:left="4961" w:hanging="779"/>
      </w:pPr>
      <w:rPr>
        <w:rFonts w:hint="default"/>
        <w:lang w:val="en-US" w:eastAsia="en-US" w:bidi="ar-SA"/>
      </w:rPr>
    </w:lvl>
    <w:lvl w:ilvl="6">
      <w:numFmt w:val="bullet"/>
      <w:lvlText w:val="•"/>
      <w:lvlJc w:val="left"/>
      <w:pPr>
        <w:ind w:left="5797" w:hanging="779"/>
      </w:pPr>
      <w:rPr>
        <w:rFonts w:hint="default"/>
        <w:lang w:val="en-US" w:eastAsia="en-US" w:bidi="ar-SA"/>
      </w:rPr>
    </w:lvl>
    <w:lvl w:ilvl="7">
      <w:numFmt w:val="bullet"/>
      <w:lvlText w:val="•"/>
      <w:lvlJc w:val="left"/>
      <w:pPr>
        <w:ind w:left="6633" w:hanging="779"/>
      </w:pPr>
      <w:rPr>
        <w:rFonts w:hint="default"/>
        <w:lang w:val="en-US" w:eastAsia="en-US" w:bidi="ar-SA"/>
      </w:rPr>
    </w:lvl>
    <w:lvl w:ilvl="8">
      <w:numFmt w:val="bullet"/>
      <w:lvlText w:val="•"/>
      <w:lvlJc w:val="left"/>
      <w:pPr>
        <w:ind w:left="7469" w:hanging="779"/>
      </w:pPr>
      <w:rPr>
        <w:rFonts w:hint="default"/>
        <w:lang w:val="en-US" w:eastAsia="en-US" w:bidi="ar-SA"/>
      </w:rPr>
    </w:lvl>
  </w:abstractNum>
  <w:abstractNum w:abstractNumId="3" w15:restartNumberingAfterBreak="0">
    <w:nsid w:val="0061280F"/>
    <w:multiLevelType w:val="hybridMultilevel"/>
    <w:tmpl w:val="BDF8643E"/>
    <w:lvl w:ilvl="0" w:tplc="835E4724">
      <w:start w:val="4"/>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 w15:restartNumberingAfterBreak="0">
    <w:nsid w:val="013A3612"/>
    <w:multiLevelType w:val="hybridMultilevel"/>
    <w:tmpl w:val="1F06A7F0"/>
    <w:lvl w:ilvl="0" w:tplc="6606813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1D4341"/>
    <w:multiLevelType w:val="hybridMultilevel"/>
    <w:tmpl w:val="8E6E972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4CF17EB"/>
    <w:multiLevelType w:val="hybridMultilevel"/>
    <w:tmpl w:val="AD622BC0"/>
    <w:lvl w:ilvl="0" w:tplc="C2AE2EA8">
      <w:start w:val="1"/>
      <w:numFmt w:val="bullet"/>
      <w:lvlText w:val="•"/>
      <w:lvlJc w:val="left"/>
      <w:pPr>
        <w:tabs>
          <w:tab w:val="num" w:pos="720"/>
        </w:tabs>
        <w:ind w:left="720" w:hanging="360"/>
      </w:pPr>
      <w:rPr>
        <w:rFonts w:ascii="Arial" w:hAnsi="Arial" w:hint="default"/>
      </w:rPr>
    </w:lvl>
    <w:lvl w:ilvl="1" w:tplc="31FC006C">
      <w:start w:val="1"/>
      <w:numFmt w:val="bullet"/>
      <w:lvlText w:val="•"/>
      <w:lvlJc w:val="left"/>
      <w:pPr>
        <w:tabs>
          <w:tab w:val="num" w:pos="1440"/>
        </w:tabs>
        <w:ind w:left="1440" w:hanging="360"/>
      </w:pPr>
      <w:rPr>
        <w:rFonts w:ascii="Arial" w:hAnsi="Arial" w:hint="default"/>
      </w:rPr>
    </w:lvl>
    <w:lvl w:ilvl="2" w:tplc="AC12AA8A" w:tentative="1">
      <w:start w:val="1"/>
      <w:numFmt w:val="bullet"/>
      <w:lvlText w:val="•"/>
      <w:lvlJc w:val="left"/>
      <w:pPr>
        <w:tabs>
          <w:tab w:val="num" w:pos="2160"/>
        </w:tabs>
        <w:ind w:left="2160" w:hanging="360"/>
      </w:pPr>
      <w:rPr>
        <w:rFonts w:ascii="Arial" w:hAnsi="Arial" w:hint="default"/>
      </w:rPr>
    </w:lvl>
    <w:lvl w:ilvl="3" w:tplc="2330584E" w:tentative="1">
      <w:start w:val="1"/>
      <w:numFmt w:val="bullet"/>
      <w:lvlText w:val="•"/>
      <w:lvlJc w:val="left"/>
      <w:pPr>
        <w:tabs>
          <w:tab w:val="num" w:pos="2880"/>
        </w:tabs>
        <w:ind w:left="2880" w:hanging="360"/>
      </w:pPr>
      <w:rPr>
        <w:rFonts w:ascii="Arial" w:hAnsi="Arial" w:hint="default"/>
      </w:rPr>
    </w:lvl>
    <w:lvl w:ilvl="4" w:tplc="3DE4B682" w:tentative="1">
      <w:start w:val="1"/>
      <w:numFmt w:val="bullet"/>
      <w:lvlText w:val="•"/>
      <w:lvlJc w:val="left"/>
      <w:pPr>
        <w:tabs>
          <w:tab w:val="num" w:pos="3600"/>
        </w:tabs>
        <w:ind w:left="3600" w:hanging="360"/>
      </w:pPr>
      <w:rPr>
        <w:rFonts w:ascii="Arial" w:hAnsi="Arial" w:hint="default"/>
      </w:rPr>
    </w:lvl>
    <w:lvl w:ilvl="5" w:tplc="4DD8E2EA" w:tentative="1">
      <w:start w:val="1"/>
      <w:numFmt w:val="bullet"/>
      <w:lvlText w:val="•"/>
      <w:lvlJc w:val="left"/>
      <w:pPr>
        <w:tabs>
          <w:tab w:val="num" w:pos="4320"/>
        </w:tabs>
        <w:ind w:left="4320" w:hanging="360"/>
      </w:pPr>
      <w:rPr>
        <w:rFonts w:ascii="Arial" w:hAnsi="Arial" w:hint="default"/>
      </w:rPr>
    </w:lvl>
    <w:lvl w:ilvl="6" w:tplc="A80E99DA" w:tentative="1">
      <w:start w:val="1"/>
      <w:numFmt w:val="bullet"/>
      <w:lvlText w:val="•"/>
      <w:lvlJc w:val="left"/>
      <w:pPr>
        <w:tabs>
          <w:tab w:val="num" w:pos="5040"/>
        </w:tabs>
        <w:ind w:left="5040" w:hanging="360"/>
      </w:pPr>
      <w:rPr>
        <w:rFonts w:ascii="Arial" w:hAnsi="Arial" w:hint="default"/>
      </w:rPr>
    </w:lvl>
    <w:lvl w:ilvl="7" w:tplc="CAAEFB98" w:tentative="1">
      <w:start w:val="1"/>
      <w:numFmt w:val="bullet"/>
      <w:lvlText w:val="•"/>
      <w:lvlJc w:val="left"/>
      <w:pPr>
        <w:tabs>
          <w:tab w:val="num" w:pos="5760"/>
        </w:tabs>
        <w:ind w:left="5760" w:hanging="360"/>
      </w:pPr>
      <w:rPr>
        <w:rFonts w:ascii="Arial" w:hAnsi="Arial" w:hint="default"/>
      </w:rPr>
    </w:lvl>
    <w:lvl w:ilvl="8" w:tplc="88DE3F0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4E43C23"/>
    <w:multiLevelType w:val="hybridMultilevel"/>
    <w:tmpl w:val="8604A61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5264002"/>
    <w:multiLevelType w:val="hybridMultilevel"/>
    <w:tmpl w:val="A0624D88"/>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9315A9F"/>
    <w:multiLevelType w:val="hybridMultilevel"/>
    <w:tmpl w:val="BCC08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132F8A"/>
    <w:multiLevelType w:val="hybridMultilevel"/>
    <w:tmpl w:val="E306EA44"/>
    <w:lvl w:ilvl="0" w:tplc="04090001">
      <w:start w:val="1"/>
      <w:numFmt w:val="bullet"/>
      <w:lvlText w:val=""/>
      <w:lvlJc w:val="left"/>
      <w:pPr>
        <w:ind w:left="720" w:hanging="360"/>
      </w:pPr>
      <w:rPr>
        <w:rFonts w:ascii="Symbol" w:hAnsi="Symbol" w:hint="default"/>
        <w:color w:val="500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B8B04F2"/>
    <w:multiLevelType w:val="multilevel"/>
    <w:tmpl w:val="E0ACCA9C"/>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BA278E1"/>
    <w:multiLevelType w:val="hybridMultilevel"/>
    <w:tmpl w:val="5D805590"/>
    <w:lvl w:ilvl="0" w:tplc="04090011">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3" w15:restartNumberingAfterBreak="0">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5E244E"/>
    <w:multiLevelType w:val="multilevel"/>
    <w:tmpl w:val="D6A05C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C8B5EB6"/>
    <w:multiLevelType w:val="hybridMultilevel"/>
    <w:tmpl w:val="5F68964E"/>
    <w:lvl w:ilvl="0" w:tplc="CC36AB3E">
      <w:start w:val="1"/>
      <w:numFmt w:val="bullet"/>
      <w:lvlText w:val="•"/>
      <w:lvlJc w:val="left"/>
      <w:pPr>
        <w:tabs>
          <w:tab w:val="num" w:pos="720"/>
        </w:tabs>
        <w:ind w:left="720" w:hanging="360"/>
      </w:pPr>
      <w:rPr>
        <w:rFonts w:ascii="Arial" w:hAnsi="Arial" w:hint="default"/>
      </w:rPr>
    </w:lvl>
    <w:lvl w:ilvl="1" w:tplc="122A30D6" w:tentative="1">
      <w:start w:val="1"/>
      <w:numFmt w:val="bullet"/>
      <w:lvlText w:val="•"/>
      <w:lvlJc w:val="left"/>
      <w:pPr>
        <w:tabs>
          <w:tab w:val="num" w:pos="1440"/>
        </w:tabs>
        <w:ind w:left="1440" w:hanging="360"/>
      </w:pPr>
      <w:rPr>
        <w:rFonts w:ascii="Arial" w:hAnsi="Arial" w:hint="default"/>
      </w:rPr>
    </w:lvl>
    <w:lvl w:ilvl="2" w:tplc="DA8CCB1A">
      <w:start w:val="1"/>
      <w:numFmt w:val="bullet"/>
      <w:lvlText w:val="•"/>
      <w:lvlJc w:val="left"/>
      <w:pPr>
        <w:tabs>
          <w:tab w:val="num" w:pos="2160"/>
        </w:tabs>
        <w:ind w:left="2160" w:hanging="360"/>
      </w:pPr>
      <w:rPr>
        <w:rFonts w:ascii="Arial" w:hAnsi="Arial" w:hint="default"/>
      </w:rPr>
    </w:lvl>
    <w:lvl w:ilvl="3" w:tplc="590A6104" w:tentative="1">
      <w:start w:val="1"/>
      <w:numFmt w:val="bullet"/>
      <w:lvlText w:val="•"/>
      <w:lvlJc w:val="left"/>
      <w:pPr>
        <w:tabs>
          <w:tab w:val="num" w:pos="2880"/>
        </w:tabs>
        <w:ind w:left="2880" w:hanging="360"/>
      </w:pPr>
      <w:rPr>
        <w:rFonts w:ascii="Arial" w:hAnsi="Arial" w:hint="default"/>
      </w:rPr>
    </w:lvl>
    <w:lvl w:ilvl="4" w:tplc="5F8A8BF6" w:tentative="1">
      <w:start w:val="1"/>
      <w:numFmt w:val="bullet"/>
      <w:lvlText w:val="•"/>
      <w:lvlJc w:val="left"/>
      <w:pPr>
        <w:tabs>
          <w:tab w:val="num" w:pos="3600"/>
        </w:tabs>
        <w:ind w:left="3600" w:hanging="360"/>
      </w:pPr>
      <w:rPr>
        <w:rFonts w:ascii="Arial" w:hAnsi="Arial" w:hint="default"/>
      </w:rPr>
    </w:lvl>
    <w:lvl w:ilvl="5" w:tplc="E048C68C" w:tentative="1">
      <w:start w:val="1"/>
      <w:numFmt w:val="bullet"/>
      <w:lvlText w:val="•"/>
      <w:lvlJc w:val="left"/>
      <w:pPr>
        <w:tabs>
          <w:tab w:val="num" w:pos="4320"/>
        </w:tabs>
        <w:ind w:left="4320" w:hanging="360"/>
      </w:pPr>
      <w:rPr>
        <w:rFonts w:ascii="Arial" w:hAnsi="Arial" w:hint="default"/>
      </w:rPr>
    </w:lvl>
    <w:lvl w:ilvl="6" w:tplc="63E24342" w:tentative="1">
      <w:start w:val="1"/>
      <w:numFmt w:val="bullet"/>
      <w:lvlText w:val="•"/>
      <w:lvlJc w:val="left"/>
      <w:pPr>
        <w:tabs>
          <w:tab w:val="num" w:pos="5040"/>
        </w:tabs>
        <w:ind w:left="5040" w:hanging="360"/>
      </w:pPr>
      <w:rPr>
        <w:rFonts w:ascii="Arial" w:hAnsi="Arial" w:hint="default"/>
      </w:rPr>
    </w:lvl>
    <w:lvl w:ilvl="7" w:tplc="B3E84BA6" w:tentative="1">
      <w:start w:val="1"/>
      <w:numFmt w:val="bullet"/>
      <w:lvlText w:val="•"/>
      <w:lvlJc w:val="left"/>
      <w:pPr>
        <w:tabs>
          <w:tab w:val="num" w:pos="5760"/>
        </w:tabs>
        <w:ind w:left="5760" w:hanging="360"/>
      </w:pPr>
      <w:rPr>
        <w:rFonts w:ascii="Arial" w:hAnsi="Arial" w:hint="default"/>
      </w:rPr>
    </w:lvl>
    <w:lvl w:ilvl="8" w:tplc="911C420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0CB7001A"/>
    <w:multiLevelType w:val="hybridMultilevel"/>
    <w:tmpl w:val="E65846E8"/>
    <w:lvl w:ilvl="0" w:tplc="196470E8">
      <w:numFmt w:val="bullet"/>
      <w:lvlText w:val="•"/>
      <w:lvlJc w:val="left"/>
      <w:pPr>
        <w:ind w:left="1440" w:hanging="72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CC93914"/>
    <w:multiLevelType w:val="hybridMultilevel"/>
    <w:tmpl w:val="5B38CC9E"/>
    <w:lvl w:ilvl="0" w:tplc="E2AEB6F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EC5A11"/>
    <w:multiLevelType w:val="hybridMultilevel"/>
    <w:tmpl w:val="2EAE1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1B512E2"/>
    <w:multiLevelType w:val="hybridMultilevel"/>
    <w:tmpl w:val="093C9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E07F1A"/>
    <w:multiLevelType w:val="hybridMultilevel"/>
    <w:tmpl w:val="5E64A0C8"/>
    <w:lvl w:ilvl="0" w:tplc="00783854">
      <w:numFmt w:val="bullet"/>
      <w:lvlText w:val="–"/>
      <w:lvlJc w:val="left"/>
      <w:pPr>
        <w:ind w:left="860" w:hanging="50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29173E0"/>
    <w:multiLevelType w:val="hybridMultilevel"/>
    <w:tmpl w:val="8B106ADA"/>
    <w:lvl w:ilvl="0" w:tplc="98FC6334">
      <w:start w:val="1"/>
      <w:numFmt w:val="bullet"/>
      <w:lvlText w:val="•"/>
      <w:lvlJc w:val="left"/>
      <w:pPr>
        <w:tabs>
          <w:tab w:val="num" w:pos="720"/>
        </w:tabs>
        <w:ind w:left="720" w:hanging="360"/>
      </w:pPr>
      <w:rPr>
        <w:rFonts w:ascii="Times New Roman" w:hAnsi="Times New Roman" w:hint="default"/>
      </w:rPr>
    </w:lvl>
    <w:lvl w:ilvl="1" w:tplc="54AE1378">
      <w:numFmt w:val="none"/>
      <w:lvlText w:val=""/>
      <w:lvlJc w:val="left"/>
      <w:pPr>
        <w:tabs>
          <w:tab w:val="num" w:pos="360"/>
        </w:tabs>
      </w:pPr>
    </w:lvl>
    <w:lvl w:ilvl="2" w:tplc="31B8CE7A" w:tentative="1">
      <w:start w:val="1"/>
      <w:numFmt w:val="bullet"/>
      <w:lvlText w:val="•"/>
      <w:lvlJc w:val="left"/>
      <w:pPr>
        <w:tabs>
          <w:tab w:val="num" w:pos="2160"/>
        </w:tabs>
        <w:ind w:left="2160" w:hanging="360"/>
      </w:pPr>
      <w:rPr>
        <w:rFonts w:ascii="Times New Roman" w:hAnsi="Times New Roman" w:hint="default"/>
      </w:rPr>
    </w:lvl>
    <w:lvl w:ilvl="3" w:tplc="B2A278C2" w:tentative="1">
      <w:start w:val="1"/>
      <w:numFmt w:val="bullet"/>
      <w:lvlText w:val="•"/>
      <w:lvlJc w:val="left"/>
      <w:pPr>
        <w:tabs>
          <w:tab w:val="num" w:pos="2880"/>
        </w:tabs>
        <w:ind w:left="2880" w:hanging="360"/>
      </w:pPr>
      <w:rPr>
        <w:rFonts w:ascii="Times New Roman" w:hAnsi="Times New Roman" w:hint="default"/>
      </w:rPr>
    </w:lvl>
    <w:lvl w:ilvl="4" w:tplc="2CEA72F4" w:tentative="1">
      <w:start w:val="1"/>
      <w:numFmt w:val="bullet"/>
      <w:lvlText w:val="•"/>
      <w:lvlJc w:val="left"/>
      <w:pPr>
        <w:tabs>
          <w:tab w:val="num" w:pos="3600"/>
        </w:tabs>
        <w:ind w:left="3600" w:hanging="360"/>
      </w:pPr>
      <w:rPr>
        <w:rFonts w:ascii="Times New Roman" w:hAnsi="Times New Roman" w:hint="default"/>
      </w:rPr>
    </w:lvl>
    <w:lvl w:ilvl="5" w:tplc="5DB8DD2E" w:tentative="1">
      <w:start w:val="1"/>
      <w:numFmt w:val="bullet"/>
      <w:lvlText w:val="•"/>
      <w:lvlJc w:val="left"/>
      <w:pPr>
        <w:tabs>
          <w:tab w:val="num" w:pos="4320"/>
        </w:tabs>
        <w:ind w:left="4320" w:hanging="360"/>
      </w:pPr>
      <w:rPr>
        <w:rFonts w:ascii="Times New Roman" w:hAnsi="Times New Roman" w:hint="default"/>
      </w:rPr>
    </w:lvl>
    <w:lvl w:ilvl="6" w:tplc="A632480C" w:tentative="1">
      <w:start w:val="1"/>
      <w:numFmt w:val="bullet"/>
      <w:lvlText w:val="•"/>
      <w:lvlJc w:val="left"/>
      <w:pPr>
        <w:tabs>
          <w:tab w:val="num" w:pos="5040"/>
        </w:tabs>
        <w:ind w:left="5040" w:hanging="360"/>
      </w:pPr>
      <w:rPr>
        <w:rFonts w:ascii="Times New Roman" w:hAnsi="Times New Roman" w:hint="default"/>
      </w:rPr>
    </w:lvl>
    <w:lvl w:ilvl="7" w:tplc="51ACADE8" w:tentative="1">
      <w:start w:val="1"/>
      <w:numFmt w:val="bullet"/>
      <w:lvlText w:val="•"/>
      <w:lvlJc w:val="left"/>
      <w:pPr>
        <w:tabs>
          <w:tab w:val="num" w:pos="5760"/>
        </w:tabs>
        <w:ind w:left="5760" w:hanging="360"/>
      </w:pPr>
      <w:rPr>
        <w:rFonts w:ascii="Times New Roman" w:hAnsi="Times New Roman" w:hint="default"/>
      </w:rPr>
    </w:lvl>
    <w:lvl w:ilvl="8" w:tplc="079643F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15A22127"/>
    <w:multiLevelType w:val="multilevel"/>
    <w:tmpl w:val="FD00B792"/>
    <w:lvl w:ilvl="0">
      <w:start w:val="9"/>
      <w:numFmt w:val="decimal"/>
      <w:lvlText w:val="%1"/>
      <w:lvlJc w:val="left"/>
      <w:pPr>
        <w:ind w:left="1111" w:hanging="612"/>
      </w:pPr>
      <w:rPr>
        <w:rFonts w:hint="default"/>
        <w:lang w:val="en-US" w:eastAsia="en-US" w:bidi="ar-SA"/>
      </w:rPr>
    </w:lvl>
    <w:lvl w:ilvl="1">
      <w:start w:val="6"/>
      <w:numFmt w:val="decimal"/>
      <w:lvlText w:val="%1.%2"/>
      <w:lvlJc w:val="left"/>
      <w:pPr>
        <w:ind w:left="1111" w:hanging="612"/>
      </w:pPr>
      <w:rPr>
        <w:rFonts w:hint="default"/>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rFonts w:hint="default"/>
        <w:lang w:val="en-US" w:eastAsia="en-US" w:bidi="ar-SA"/>
      </w:rPr>
    </w:lvl>
    <w:lvl w:ilvl="5">
      <w:numFmt w:val="bullet"/>
      <w:lvlText w:val="•"/>
      <w:lvlJc w:val="left"/>
      <w:pPr>
        <w:ind w:left="4995" w:hanging="779"/>
      </w:pPr>
      <w:rPr>
        <w:rFonts w:hint="default"/>
        <w:lang w:val="en-US" w:eastAsia="en-US" w:bidi="ar-SA"/>
      </w:rPr>
    </w:lvl>
    <w:lvl w:ilvl="6">
      <w:numFmt w:val="bullet"/>
      <w:lvlText w:val="•"/>
      <w:lvlJc w:val="left"/>
      <w:pPr>
        <w:ind w:left="5924" w:hanging="779"/>
      </w:pPr>
      <w:rPr>
        <w:rFonts w:hint="default"/>
        <w:lang w:val="en-US" w:eastAsia="en-US" w:bidi="ar-SA"/>
      </w:rPr>
    </w:lvl>
    <w:lvl w:ilvl="7">
      <w:numFmt w:val="bullet"/>
      <w:lvlText w:val="•"/>
      <w:lvlJc w:val="left"/>
      <w:pPr>
        <w:ind w:left="6853" w:hanging="779"/>
      </w:pPr>
      <w:rPr>
        <w:rFonts w:hint="default"/>
        <w:lang w:val="en-US" w:eastAsia="en-US" w:bidi="ar-SA"/>
      </w:rPr>
    </w:lvl>
    <w:lvl w:ilvl="8">
      <w:numFmt w:val="bullet"/>
      <w:lvlText w:val="•"/>
      <w:lvlJc w:val="left"/>
      <w:pPr>
        <w:ind w:left="7782" w:hanging="779"/>
      </w:pPr>
      <w:rPr>
        <w:rFonts w:hint="default"/>
        <w:lang w:val="en-US" w:eastAsia="en-US" w:bidi="ar-SA"/>
      </w:rPr>
    </w:lvl>
  </w:abstractNum>
  <w:abstractNum w:abstractNumId="25" w15:restartNumberingAfterBreak="0">
    <w:nsid w:val="16B961C1"/>
    <w:multiLevelType w:val="hybridMultilevel"/>
    <w:tmpl w:val="07D02406"/>
    <w:lvl w:ilvl="0" w:tplc="6606813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7362185"/>
    <w:multiLevelType w:val="hybridMultilevel"/>
    <w:tmpl w:val="819E0230"/>
    <w:lvl w:ilvl="0" w:tplc="35BA7D2C">
      <w:start w:val="4"/>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7" w15:restartNumberingAfterBreak="0">
    <w:nsid w:val="18C9000C"/>
    <w:multiLevelType w:val="hybridMultilevel"/>
    <w:tmpl w:val="273CA5A2"/>
    <w:lvl w:ilvl="0" w:tplc="6164994A">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EC21EF"/>
    <w:multiLevelType w:val="hybridMultilevel"/>
    <w:tmpl w:val="F97EDC44"/>
    <w:lvl w:ilvl="0" w:tplc="F9F0F1CE">
      <w:start w:val="4"/>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A167C6D"/>
    <w:multiLevelType w:val="hybridMultilevel"/>
    <w:tmpl w:val="36B88BD6"/>
    <w:lvl w:ilvl="0" w:tplc="D96A5722">
      <w:numFmt w:val="bullet"/>
      <w:lvlText w:val="·"/>
      <w:lvlJc w:val="left"/>
      <w:pPr>
        <w:ind w:left="920" w:hanging="5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A684365"/>
    <w:multiLevelType w:val="hybridMultilevel"/>
    <w:tmpl w:val="01CEA254"/>
    <w:lvl w:ilvl="0" w:tplc="95FAFD4C">
      <w:numFmt w:val="bullet"/>
      <w:lvlText w:val="–"/>
      <w:lvlJc w:val="left"/>
      <w:pPr>
        <w:ind w:left="860" w:hanging="50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AF96D8E"/>
    <w:multiLevelType w:val="hybridMultilevel"/>
    <w:tmpl w:val="4214550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1D0A30D8"/>
    <w:multiLevelType w:val="hybridMultilevel"/>
    <w:tmpl w:val="01128E72"/>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3" w15:restartNumberingAfterBreak="0">
    <w:nsid w:val="1D701166"/>
    <w:multiLevelType w:val="multilevel"/>
    <w:tmpl w:val="424E1DC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DF86D61"/>
    <w:multiLevelType w:val="hybridMultilevel"/>
    <w:tmpl w:val="DB4C88E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6" w15:restartNumberingAfterBreak="0">
    <w:nsid w:val="1F4311B6"/>
    <w:multiLevelType w:val="hybridMultilevel"/>
    <w:tmpl w:val="1E3AE238"/>
    <w:lvl w:ilvl="0" w:tplc="A9743E52">
      <w:start w:val="37"/>
      <w:numFmt w:val="bullet"/>
      <w:lvlText w:val="-"/>
      <w:lvlJc w:val="left"/>
      <w:pPr>
        <w:ind w:left="1080" w:hanging="360"/>
      </w:pPr>
      <w:rPr>
        <w:rFonts w:ascii="Times New Roman" w:eastAsia="Malgun Gothic"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21D52A17"/>
    <w:multiLevelType w:val="multilevel"/>
    <w:tmpl w:val="E0C2181A"/>
    <w:lvl w:ilvl="0">
      <w:start w:val="9"/>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4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3AD5AF1"/>
    <w:multiLevelType w:val="multilevel"/>
    <w:tmpl w:val="2FE002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3ED6FC5"/>
    <w:multiLevelType w:val="multilevel"/>
    <w:tmpl w:val="27C865AE"/>
    <w:lvl w:ilvl="0">
      <w:start w:val="9"/>
      <w:numFmt w:val="decimal"/>
      <w:lvlText w:val="%1."/>
      <w:lvlJc w:val="left"/>
      <w:pPr>
        <w:tabs>
          <w:tab w:val="num" w:pos="720"/>
        </w:tabs>
        <w:ind w:left="720" w:hanging="360"/>
      </w:p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94F6484"/>
    <w:multiLevelType w:val="hybridMultilevel"/>
    <w:tmpl w:val="C5947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19D0D6F"/>
    <w:multiLevelType w:val="hybridMultilevel"/>
    <w:tmpl w:val="2EF01C28"/>
    <w:lvl w:ilvl="0" w:tplc="966C5702">
      <w:start w:val="1"/>
      <w:numFmt w:val="bullet"/>
      <w:lvlText w:val="•"/>
      <w:lvlJc w:val="left"/>
      <w:pPr>
        <w:tabs>
          <w:tab w:val="num" w:pos="720"/>
        </w:tabs>
        <w:ind w:left="720" w:hanging="360"/>
      </w:pPr>
      <w:rPr>
        <w:rFonts w:ascii="Times New Roman" w:hAnsi="Times New Roman" w:hint="default"/>
      </w:rPr>
    </w:lvl>
    <w:lvl w:ilvl="1" w:tplc="80408210" w:tentative="1">
      <w:start w:val="1"/>
      <w:numFmt w:val="bullet"/>
      <w:lvlText w:val="•"/>
      <w:lvlJc w:val="left"/>
      <w:pPr>
        <w:tabs>
          <w:tab w:val="num" w:pos="1440"/>
        </w:tabs>
        <w:ind w:left="1440" w:hanging="360"/>
      </w:pPr>
      <w:rPr>
        <w:rFonts w:ascii="Times New Roman" w:hAnsi="Times New Roman" w:hint="default"/>
      </w:rPr>
    </w:lvl>
    <w:lvl w:ilvl="2" w:tplc="16344BCC" w:tentative="1">
      <w:start w:val="1"/>
      <w:numFmt w:val="bullet"/>
      <w:lvlText w:val="•"/>
      <w:lvlJc w:val="left"/>
      <w:pPr>
        <w:tabs>
          <w:tab w:val="num" w:pos="2160"/>
        </w:tabs>
        <w:ind w:left="2160" w:hanging="360"/>
      </w:pPr>
      <w:rPr>
        <w:rFonts w:ascii="Times New Roman" w:hAnsi="Times New Roman" w:hint="default"/>
      </w:rPr>
    </w:lvl>
    <w:lvl w:ilvl="3" w:tplc="4DC272BE" w:tentative="1">
      <w:start w:val="1"/>
      <w:numFmt w:val="bullet"/>
      <w:lvlText w:val="•"/>
      <w:lvlJc w:val="left"/>
      <w:pPr>
        <w:tabs>
          <w:tab w:val="num" w:pos="2880"/>
        </w:tabs>
        <w:ind w:left="2880" w:hanging="360"/>
      </w:pPr>
      <w:rPr>
        <w:rFonts w:ascii="Times New Roman" w:hAnsi="Times New Roman" w:hint="default"/>
      </w:rPr>
    </w:lvl>
    <w:lvl w:ilvl="4" w:tplc="5420E378" w:tentative="1">
      <w:start w:val="1"/>
      <w:numFmt w:val="bullet"/>
      <w:lvlText w:val="•"/>
      <w:lvlJc w:val="left"/>
      <w:pPr>
        <w:tabs>
          <w:tab w:val="num" w:pos="3600"/>
        </w:tabs>
        <w:ind w:left="3600" w:hanging="360"/>
      </w:pPr>
      <w:rPr>
        <w:rFonts w:ascii="Times New Roman" w:hAnsi="Times New Roman" w:hint="default"/>
      </w:rPr>
    </w:lvl>
    <w:lvl w:ilvl="5" w:tplc="1EA2B8A2" w:tentative="1">
      <w:start w:val="1"/>
      <w:numFmt w:val="bullet"/>
      <w:lvlText w:val="•"/>
      <w:lvlJc w:val="left"/>
      <w:pPr>
        <w:tabs>
          <w:tab w:val="num" w:pos="4320"/>
        </w:tabs>
        <w:ind w:left="4320" w:hanging="360"/>
      </w:pPr>
      <w:rPr>
        <w:rFonts w:ascii="Times New Roman" w:hAnsi="Times New Roman" w:hint="default"/>
      </w:rPr>
    </w:lvl>
    <w:lvl w:ilvl="6" w:tplc="CCA8C66E" w:tentative="1">
      <w:start w:val="1"/>
      <w:numFmt w:val="bullet"/>
      <w:lvlText w:val="•"/>
      <w:lvlJc w:val="left"/>
      <w:pPr>
        <w:tabs>
          <w:tab w:val="num" w:pos="5040"/>
        </w:tabs>
        <w:ind w:left="5040" w:hanging="360"/>
      </w:pPr>
      <w:rPr>
        <w:rFonts w:ascii="Times New Roman" w:hAnsi="Times New Roman" w:hint="default"/>
      </w:rPr>
    </w:lvl>
    <w:lvl w:ilvl="7" w:tplc="E7B0E62A" w:tentative="1">
      <w:start w:val="1"/>
      <w:numFmt w:val="bullet"/>
      <w:lvlText w:val="•"/>
      <w:lvlJc w:val="left"/>
      <w:pPr>
        <w:tabs>
          <w:tab w:val="num" w:pos="5760"/>
        </w:tabs>
        <w:ind w:left="5760" w:hanging="360"/>
      </w:pPr>
      <w:rPr>
        <w:rFonts w:ascii="Times New Roman" w:hAnsi="Times New Roman" w:hint="default"/>
      </w:rPr>
    </w:lvl>
    <w:lvl w:ilvl="8" w:tplc="98846F28"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31F82E18"/>
    <w:multiLevelType w:val="hybridMultilevel"/>
    <w:tmpl w:val="170C6E8C"/>
    <w:lvl w:ilvl="0" w:tplc="590CAC90">
      <w:start w:val="1"/>
      <w:numFmt w:val="bullet"/>
      <w:lvlText w:val="•"/>
      <w:lvlJc w:val="left"/>
      <w:pPr>
        <w:tabs>
          <w:tab w:val="num" w:pos="720"/>
        </w:tabs>
        <w:ind w:left="720" w:hanging="360"/>
      </w:pPr>
      <w:rPr>
        <w:rFonts w:ascii="Arial" w:hAnsi="Arial" w:hint="default"/>
      </w:rPr>
    </w:lvl>
    <w:lvl w:ilvl="1" w:tplc="870A0EC2" w:tentative="1">
      <w:start w:val="1"/>
      <w:numFmt w:val="bullet"/>
      <w:lvlText w:val="•"/>
      <w:lvlJc w:val="left"/>
      <w:pPr>
        <w:tabs>
          <w:tab w:val="num" w:pos="1440"/>
        </w:tabs>
        <w:ind w:left="1440" w:hanging="360"/>
      </w:pPr>
      <w:rPr>
        <w:rFonts w:ascii="Arial" w:hAnsi="Arial" w:hint="default"/>
      </w:rPr>
    </w:lvl>
    <w:lvl w:ilvl="2" w:tplc="92507B36" w:tentative="1">
      <w:start w:val="1"/>
      <w:numFmt w:val="bullet"/>
      <w:lvlText w:val="•"/>
      <w:lvlJc w:val="left"/>
      <w:pPr>
        <w:tabs>
          <w:tab w:val="num" w:pos="2160"/>
        </w:tabs>
        <w:ind w:left="2160" w:hanging="360"/>
      </w:pPr>
      <w:rPr>
        <w:rFonts w:ascii="Arial" w:hAnsi="Arial" w:hint="default"/>
      </w:rPr>
    </w:lvl>
    <w:lvl w:ilvl="3" w:tplc="3096312E" w:tentative="1">
      <w:start w:val="1"/>
      <w:numFmt w:val="bullet"/>
      <w:lvlText w:val="•"/>
      <w:lvlJc w:val="left"/>
      <w:pPr>
        <w:tabs>
          <w:tab w:val="num" w:pos="2880"/>
        </w:tabs>
        <w:ind w:left="2880" w:hanging="360"/>
      </w:pPr>
      <w:rPr>
        <w:rFonts w:ascii="Arial" w:hAnsi="Arial" w:hint="default"/>
      </w:rPr>
    </w:lvl>
    <w:lvl w:ilvl="4" w:tplc="3CB8D186" w:tentative="1">
      <w:start w:val="1"/>
      <w:numFmt w:val="bullet"/>
      <w:lvlText w:val="•"/>
      <w:lvlJc w:val="left"/>
      <w:pPr>
        <w:tabs>
          <w:tab w:val="num" w:pos="3600"/>
        </w:tabs>
        <w:ind w:left="3600" w:hanging="360"/>
      </w:pPr>
      <w:rPr>
        <w:rFonts w:ascii="Arial" w:hAnsi="Arial" w:hint="default"/>
      </w:rPr>
    </w:lvl>
    <w:lvl w:ilvl="5" w:tplc="B50C3A8A" w:tentative="1">
      <w:start w:val="1"/>
      <w:numFmt w:val="bullet"/>
      <w:lvlText w:val="•"/>
      <w:lvlJc w:val="left"/>
      <w:pPr>
        <w:tabs>
          <w:tab w:val="num" w:pos="4320"/>
        </w:tabs>
        <w:ind w:left="4320" w:hanging="360"/>
      </w:pPr>
      <w:rPr>
        <w:rFonts w:ascii="Arial" w:hAnsi="Arial" w:hint="default"/>
      </w:rPr>
    </w:lvl>
    <w:lvl w:ilvl="6" w:tplc="225C9C9E" w:tentative="1">
      <w:start w:val="1"/>
      <w:numFmt w:val="bullet"/>
      <w:lvlText w:val="•"/>
      <w:lvlJc w:val="left"/>
      <w:pPr>
        <w:tabs>
          <w:tab w:val="num" w:pos="5040"/>
        </w:tabs>
        <w:ind w:left="5040" w:hanging="360"/>
      </w:pPr>
      <w:rPr>
        <w:rFonts w:ascii="Arial" w:hAnsi="Arial" w:hint="default"/>
      </w:rPr>
    </w:lvl>
    <w:lvl w:ilvl="7" w:tplc="C3D095BC" w:tentative="1">
      <w:start w:val="1"/>
      <w:numFmt w:val="bullet"/>
      <w:lvlText w:val="•"/>
      <w:lvlJc w:val="left"/>
      <w:pPr>
        <w:tabs>
          <w:tab w:val="num" w:pos="5760"/>
        </w:tabs>
        <w:ind w:left="5760" w:hanging="360"/>
      </w:pPr>
      <w:rPr>
        <w:rFonts w:ascii="Arial" w:hAnsi="Arial" w:hint="default"/>
      </w:rPr>
    </w:lvl>
    <w:lvl w:ilvl="8" w:tplc="D074992E"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3539145A"/>
    <w:multiLevelType w:val="multilevel"/>
    <w:tmpl w:val="CC882C1E"/>
    <w:lvl w:ilvl="0">
      <w:start w:val="33"/>
      <w:numFmt w:val="decimal"/>
      <w:lvlText w:val="%1"/>
      <w:lvlJc w:val="left"/>
      <w:pPr>
        <w:ind w:left="500" w:hanging="500"/>
      </w:pPr>
      <w:rPr>
        <w:rFonts w:hint="default"/>
      </w:rPr>
    </w:lvl>
    <w:lvl w:ilvl="1">
      <w:start w:val="3"/>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36AF24CF"/>
    <w:multiLevelType w:val="hybridMultilevel"/>
    <w:tmpl w:val="697C4AEA"/>
    <w:lvl w:ilvl="0" w:tplc="1B4A6214">
      <w:numFmt w:val="bullet"/>
      <w:lvlText w:val=""/>
      <w:lvlJc w:val="left"/>
      <w:pPr>
        <w:ind w:left="720" w:hanging="360"/>
      </w:pPr>
      <w:rPr>
        <w:rFonts w:ascii="Symbol" w:eastAsia="Aptos" w:hAnsi="Symbol" w:cs="Calibri" w:hint="default"/>
        <w:color w:val="500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392A4F4C"/>
    <w:multiLevelType w:val="hybridMultilevel"/>
    <w:tmpl w:val="03BA6848"/>
    <w:lvl w:ilvl="0" w:tplc="04090001">
      <w:start w:val="1"/>
      <w:numFmt w:val="bullet"/>
      <w:lvlText w:val=""/>
      <w:lvlJc w:val="left"/>
      <w:pPr>
        <w:ind w:left="720" w:hanging="360"/>
      </w:pPr>
      <w:rPr>
        <w:rFonts w:ascii="Symbol" w:hAnsi="Symbol" w:hint="default"/>
        <w:color w:val="500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39505EBF"/>
    <w:multiLevelType w:val="hybridMultilevel"/>
    <w:tmpl w:val="4356B2C6"/>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A6B48FC"/>
    <w:multiLevelType w:val="hybridMultilevel"/>
    <w:tmpl w:val="925EB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3BA14427"/>
    <w:multiLevelType w:val="hybridMultilevel"/>
    <w:tmpl w:val="2F9E31B2"/>
    <w:lvl w:ilvl="0" w:tplc="3A1252F0">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F666F8C"/>
    <w:multiLevelType w:val="hybridMultilevel"/>
    <w:tmpl w:val="C6B47C9E"/>
    <w:lvl w:ilvl="0" w:tplc="63BA5366">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FF316D9"/>
    <w:multiLevelType w:val="hybridMultilevel"/>
    <w:tmpl w:val="E1B47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53" w15:restartNumberingAfterBreak="0">
    <w:nsid w:val="417E3C39"/>
    <w:multiLevelType w:val="hybridMultilevel"/>
    <w:tmpl w:val="88DE40BC"/>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27D0476"/>
    <w:multiLevelType w:val="hybridMultilevel"/>
    <w:tmpl w:val="AA502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4FF390B"/>
    <w:multiLevelType w:val="hybridMultilevel"/>
    <w:tmpl w:val="A462F400"/>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7287B99"/>
    <w:multiLevelType w:val="hybridMultilevel"/>
    <w:tmpl w:val="F6FCC06C"/>
    <w:lvl w:ilvl="0" w:tplc="DC28A16A">
      <w:numFmt w:val="bullet"/>
      <w:lvlText w:val="–"/>
      <w:lvlJc w:val="left"/>
      <w:pPr>
        <w:ind w:left="860" w:hanging="50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73F7D2A"/>
    <w:multiLevelType w:val="hybridMultilevel"/>
    <w:tmpl w:val="2708C06C"/>
    <w:lvl w:ilvl="0" w:tplc="6606813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887157B"/>
    <w:multiLevelType w:val="hybridMultilevel"/>
    <w:tmpl w:val="6AC8FB80"/>
    <w:lvl w:ilvl="0" w:tplc="04090011">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1" w15:restartNumberingAfterBreak="0">
    <w:nsid w:val="4B7D4755"/>
    <w:multiLevelType w:val="multilevel"/>
    <w:tmpl w:val="9AC2B128"/>
    <w:lvl w:ilvl="0">
      <w:start w:val="1"/>
      <w:numFmt w:val="decimal"/>
      <w:lvlText w:val="%1."/>
      <w:lvlJc w:val="left"/>
      <w:pPr>
        <w:tabs>
          <w:tab w:val="num" w:pos="1360"/>
        </w:tabs>
        <w:ind w:left="1360" w:hanging="720"/>
      </w:pPr>
    </w:lvl>
    <w:lvl w:ilvl="1">
      <w:start w:val="1"/>
      <w:numFmt w:val="decimal"/>
      <w:lvlText w:val="%2."/>
      <w:lvlJc w:val="left"/>
      <w:pPr>
        <w:tabs>
          <w:tab w:val="num" w:pos="2080"/>
        </w:tabs>
        <w:ind w:left="2080" w:hanging="720"/>
      </w:pPr>
    </w:lvl>
    <w:lvl w:ilvl="2">
      <w:start w:val="1"/>
      <w:numFmt w:val="decimal"/>
      <w:lvlText w:val="%3."/>
      <w:lvlJc w:val="left"/>
      <w:pPr>
        <w:tabs>
          <w:tab w:val="num" w:pos="2800"/>
        </w:tabs>
        <w:ind w:left="2800" w:hanging="720"/>
      </w:pPr>
    </w:lvl>
    <w:lvl w:ilvl="3">
      <w:start w:val="1"/>
      <w:numFmt w:val="decimal"/>
      <w:lvlText w:val="%4."/>
      <w:lvlJc w:val="left"/>
      <w:pPr>
        <w:tabs>
          <w:tab w:val="num" w:pos="3520"/>
        </w:tabs>
        <w:ind w:left="3520" w:hanging="720"/>
      </w:pPr>
    </w:lvl>
    <w:lvl w:ilvl="4">
      <w:start w:val="1"/>
      <w:numFmt w:val="decimal"/>
      <w:lvlText w:val="%5."/>
      <w:lvlJc w:val="left"/>
      <w:pPr>
        <w:tabs>
          <w:tab w:val="num" w:pos="4240"/>
        </w:tabs>
        <w:ind w:left="4240" w:hanging="720"/>
      </w:pPr>
    </w:lvl>
    <w:lvl w:ilvl="5">
      <w:start w:val="1"/>
      <w:numFmt w:val="decimal"/>
      <w:lvlText w:val="%6."/>
      <w:lvlJc w:val="left"/>
      <w:pPr>
        <w:tabs>
          <w:tab w:val="num" w:pos="4960"/>
        </w:tabs>
        <w:ind w:left="4960" w:hanging="720"/>
      </w:pPr>
    </w:lvl>
    <w:lvl w:ilvl="6">
      <w:start w:val="1"/>
      <w:numFmt w:val="decimal"/>
      <w:lvlText w:val="%7."/>
      <w:lvlJc w:val="left"/>
      <w:pPr>
        <w:tabs>
          <w:tab w:val="num" w:pos="5680"/>
        </w:tabs>
        <w:ind w:left="5680" w:hanging="720"/>
      </w:pPr>
    </w:lvl>
    <w:lvl w:ilvl="7">
      <w:start w:val="1"/>
      <w:numFmt w:val="decimal"/>
      <w:lvlText w:val="%8."/>
      <w:lvlJc w:val="left"/>
      <w:pPr>
        <w:tabs>
          <w:tab w:val="num" w:pos="6400"/>
        </w:tabs>
        <w:ind w:left="6400" w:hanging="720"/>
      </w:pPr>
    </w:lvl>
    <w:lvl w:ilvl="8">
      <w:start w:val="1"/>
      <w:numFmt w:val="decimal"/>
      <w:lvlText w:val="%9."/>
      <w:lvlJc w:val="left"/>
      <w:pPr>
        <w:tabs>
          <w:tab w:val="num" w:pos="7120"/>
        </w:tabs>
        <w:ind w:left="7120" w:hanging="720"/>
      </w:pPr>
    </w:lvl>
  </w:abstractNum>
  <w:abstractNum w:abstractNumId="62" w15:restartNumberingAfterBreak="0">
    <w:nsid w:val="4DCE16D4"/>
    <w:multiLevelType w:val="hybridMultilevel"/>
    <w:tmpl w:val="E8A6E300"/>
    <w:lvl w:ilvl="0" w:tplc="22C2F8CA">
      <w:start w:val="1"/>
      <w:numFmt w:val="bullet"/>
      <w:lvlText w:val="•"/>
      <w:lvlJc w:val="left"/>
      <w:pPr>
        <w:tabs>
          <w:tab w:val="num" w:pos="720"/>
        </w:tabs>
        <w:ind w:left="720" w:hanging="360"/>
      </w:pPr>
      <w:rPr>
        <w:rFonts w:ascii="Arial" w:hAnsi="Arial" w:hint="default"/>
      </w:rPr>
    </w:lvl>
    <w:lvl w:ilvl="1" w:tplc="018483A8">
      <w:start w:val="1"/>
      <w:numFmt w:val="bullet"/>
      <w:lvlText w:val="•"/>
      <w:lvlJc w:val="left"/>
      <w:pPr>
        <w:tabs>
          <w:tab w:val="num" w:pos="1440"/>
        </w:tabs>
        <w:ind w:left="1440" w:hanging="360"/>
      </w:pPr>
      <w:rPr>
        <w:rFonts w:ascii="Arial" w:hAnsi="Arial" w:hint="default"/>
      </w:rPr>
    </w:lvl>
    <w:lvl w:ilvl="2" w:tplc="52D8B474" w:tentative="1">
      <w:start w:val="1"/>
      <w:numFmt w:val="bullet"/>
      <w:lvlText w:val="•"/>
      <w:lvlJc w:val="left"/>
      <w:pPr>
        <w:tabs>
          <w:tab w:val="num" w:pos="2160"/>
        </w:tabs>
        <w:ind w:left="2160" w:hanging="360"/>
      </w:pPr>
      <w:rPr>
        <w:rFonts w:ascii="Arial" w:hAnsi="Arial" w:hint="default"/>
      </w:rPr>
    </w:lvl>
    <w:lvl w:ilvl="3" w:tplc="564ACBDA" w:tentative="1">
      <w:start w:val="1"/>
      <w:numFmt w:val="bullet"/>
      <w:lvlText w:val="•"/>
      <w:lvlJc w:val="left"/>
      <w:pPr>
        <w:tabs>
          <w:tab w:val="num" w:pos="2880"/>
        </w:tabs>
        <w:ind w:left="2880" w:hanging="360"/>
      </w:pPr>
      <w:rPr>
        <w:rFonts w:ascii="Arial" w:hAnsi="Arial" w:hint="default"/>
      </w:rPr>
    </w:lvl>
    <w:lvl w:ilvl="4" w:tplc="19A08414" w:tentative="1">
      <w:start w:val="1"/>
      <w:numFmt w:val="bullet"/>
      <w:lvlText w:val="•"/>
      <w:lvlJc w:val="left"/>
      <w:pPr>
        <w:tabs>
          <w:tab w:val="num" w:pos="3600"/>
        </w:tabs>
        <w:ind w:left="3600" w:hanging="360"/>
      </w:pPr>
      <w:rPr>
        <w:rFonts w:ascii="Arial" w:hAnsi="Arial" w:hint="default"/>
      </w:rPr>
    </w:lvl>
    <w:lvl w:ilvl="5" w:tplc="9BCC6654" w:tentative="1">
      <w:start w:val="1"/>
      <w:numFmt w:val="bullet"/>
      <w:lvlText w:val="•"/>
      <w:lvlJc w:val="left"/>
      <w:pPr>
        <w:tabs>
          <w:tab w:val="num" w:pos="4320"/>
        </w:tabs>
        <w:ind w:left="4320" w:hanging="360"/>
      </w:pPr>
      <w:rPr>
        <w:rFonts w:ascii="Arial" w:hAnsi="Arial" w:hint="default"/>
      </w:rPr>
    </w:lvl>
    <w:lvl w:ilvl="6" w:tplc="21F03BD8" w:tentative="1">
      <w:start w:val="1"/>
      <w:numFmt w:val="bullet"/>
      <w:lvlText w:val="•"/>
      <w:lvlJc w:val="left"/>
      <w:pPr>
        <w:tabs>
          <w:tab w:val="num" w:pos="5040"/>
        </w:tabs>
        <w:ind w:left="5040" w:hanging="360"/>
      </w:pPr>
      <w:rPr>
        <w:rFonts w:ascii="Arial" w:hAnsi="Arial" w:hint="default"/>
      </w:rPr>
    </w:lvl>
    <w:lvl w:ilvl="7" w:tplc="58785152" w:tentative="1">
      <w:start w:val="1"/>
      <w:numFmt w:val="bullet"/>
      <w:lvlText w:val="•"/>
      <w:lvlJc w:val="left"/>
      <w:pPr>
        <w:tabs>
          <w:tab w:val="num" w:pos="5760"/>
        </w:tabs>
        <w:ind w:left="5760" w:hanging="360"/>
      </w:pPr>
      <w:rPr>
        <w:rFonts w:ascii="Arial" w:hAnsi="Arial" w:hint="default"/>
      </w:rPr>
    </w:lvl>
    <w:lvl w:ilvl="8" w:tplc="196A3FDE"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51ED2CD6"/>
    <w:multiLevelType w:val="hybridMultilevel"/>
    <w:tmpl w:val="B8D65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2887BA2"/>
    <w:multiLevelType w:val="hybridMultilevel"/>
    <w:tmpl w:val="7756BB1A"/>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65" w15:restartNumberingAfterBreak="0">
    <w:nsid w:val="52B413E7"/>
    <w:multiLevelType w:val="hybridMultilevel"/>
    <w:tmpl w:val="65B08D5C"/>
    <w:lvl w:ilvl="0" w:tplc="6606813C">
      <w:numFmt w:val="bullet"/>
      <w:lvlText w:val="•"/>
      <w:lvlJc w:val="left"/>
      <w:pPr>
        <w:ind w:left="820" w:hanging="4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3BF0A30"/>
    <w:multiLevelType w:val="hybridMultilevel"/>
    <w:tmpl w:val="28A8FB10"/>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67" w15:restartNumberingAfterBreak="0">
    <w:nsid w:val="54F27FC4"/>
    <w:multiLevelType w:val="hybridMultilevel"/>
    <w:tmpl w:val="FB42DFE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8" w15:restartNumberingAfterBreak="0">
    <w:nsid w:val="580211D1"/>
    <w:multiLevelType w:val="hybridMultilevel"/>
    <w:tmpl w:val="3EC67ED4"/>
    <w:lvl w:ilvl="0" w:tplc="04090011">
      <w:start w:val="1"/>
      <w:numFmt w:val="decimal"/>
      <w:lvlText w:val="%1)"/>
      <w:lvlJc w:val="left"/>
      <w:pPr>
        <w:tabs>
          <w:tab w:val="num" w:pos="1000"/>
        </w:tabs>
        <w:ind w:left="1000" w:hanging="360"/>
      </w:pPr>
      <w:rPr>
        <w:rFonts w:hint="default"/>
      </w:rPr>
    </w:lvl>
    <w:lvl w:ilvl="1" w:tplc="04090011">
      <w:start w:val="1"/>
      <w:numFmt w:val="decimal"/>
      <w:lvlText w:val="%2)"/>
      <w:lvlJc w:val="left"/>
      <w:pPr>
        <w:tabs>
          <w:tab w:val="num" w:pos="1720"/>
        </w:tabs>
        <w:ind w:left="1720" w:hanging="360"/>
      </w:pPr>
      <w:rPr>
        <w:rFonts w:hint="default"/>
      </w:rPr>
    </w:lvl>
    <w:lvl w:ilvl="2" w:tplc="398C38AA" w:tentative="1">
      <w:start w:val="1"/>
      <w:numFmt w:val="bullet"/>
      <w:lvlText w:val="–"/>
      <w:lvlJc w:val="left"/>
      <w:pPr>
        <w:tabs>
          <w:tab w:val="num" w:pos="2440"/>
        </w:tabs>
        <w:ind w:left="2440" w:hanging="360"/>
      </w:pPr>
      <w:rPr>
        <w:rFonts w:ascii="Times New Roman" w:hAnsi="Times New Roman" w:hint="default"/>
      </w:rPr>
    </w:lvl>
    <w:lvl w:ilvl="3" w:tplc="53182860" w:tentative="1">
      <w:start w:val="1"/>
      <w:numFmt w:val="bullet"/>
      <w:lvlText w:val="–"/>
      <w:lvlJc w:val="left"/>
      <w:pPr>
        <w:tabs>
          <w:tab w:val="num" w:pos="3160"/>
        </w:tabs>
        <w:ind w:left="3160" w:hanging="360"/>
      </w:pPr>
      <w:rPr>
        <w:rFonts w:ascii="Times New Roman" w:hAnsi="Times New Roman" w:hint="default"/>
      </w:rPr>
    </w:lvl>
    <w:lvl w:ilvl="4" w:tplc="3EF244E6" w:tentative="1">
      <w:start w:val="1"/>
      <w:numFmt w:val="bullet"/>
      <w:lvlText w:val="–"/>
      <w:lvlJc w:val="left"/>
      <w:pPr>
        <w:tabs>
          <w:tab w:val="num" w:pos="3880"/>
        </w:tabs>
        <w:ind w:left="3880" w:hanging="360"/>
      </w:pPr>
      <w:rPr>
        <w:rFonts w:ascii="Times New Roman" w:hAnsi="Times New Roman" w:hint="default"/>
      </w:rPr>
    </w:lvl>
    <w:lvl w:ilvl="5" w:tplc="B9823F62" w:tentative="1">
      <w:start w:val="1"/>
      <w:numFmt w:val="bullet"/>
      <w:lvlText w:val="–"/>
      <w:lvlJc w:val="left"/>
      <w:pPr>
        <w:tabs>
          <w:tab w:val="num" w:pos="4600"/>
        </w:tabs>
        <w:ind w:left="4600" w:hanging="360"/>
      </w:pPr>
      <w:rPr>
        <w:rFonts w:ascii="Times New Roman" w:hAnsi="Times New Roman" w:hint="default"/>
      </w:rPr>
    </w:lvl>
    <w:lvl w:ilvl="6" w:tplc="F24AA4D0" w:tentative="1">
      <w:start w:val="1"/>
      <w:numFmt w:val="bullet"/>
      <w:lvlText w:val="–"/>
      <w:lvlJc w:val="left"/>
      <w:pPr>
        <w:tabs>
          <w:tab w:val="num" w:pos="5320"/>
        </w:tabs>
        <w:ind w:left="5320" w:hanging="360"/>
      </w:pPr>
      <w:rPr>
        <w:rFonts w:ascii="Times New Roman" w:hAnsi="Times New Roman" w:hint="default"/>
      </w:rPr>
    </w:lvl>
    <w:lvl w:ilvl="7" w:tplc="4F5A99DC" w:tentative="1">
      <w:start w:val="1"/>
      <w:numFmt w:val="bullet"/>
      <w:lvlText w:val="–"/>
      <w:lvlJc w:val="left"/>
      <w:pPr>
        <w:tabs>
          <w:tab w:val="num" w:pos="6040"/>
        </w:tabs>
        <w:ind w:left="6040" w:hanging="360"/>
      </w:pPr>
      <w:rPr>
        <w:rFonts w:ascii="Times New Roman" w:hAnsi="Times New Roman" w:hint="default"/>
      </w:rPr>
    </w:lvl>
    <w:lvl w:ilvl="8" w:tplc="10EC8690" w:tentative="1">
      <w:start w:val="1"/>
      <w:numFmt w:val="bullet"/>
      <w:lvlText w:val="–"/>
      <w:lvlJc w:val="left"/>
      <w:pPr>
        <w:tabs>
          <w:tab w:val="num" w:pos="6760"/>
        </w:tabs>
        <w:ind w:left="6760" w:hanging="360"/>
      </w:pPr>
      <w:rPr>
        <w:rFonts w:ascii="Times New Roman" w:hAnsi="Times New Roman" w:hint="default"/>
      </w:rPr>
    </w:lvl>
  </w:abstractNum>
  <w:abstractNum w:abstractNumId="69" w15:restartNumberingAfterBreak="0">
    <w:nsid w:val="58883392"/>
    <w:multiLevelType w:val="multilevel"/>
    <w:tmpl w:val="2C6A558A"/>
    <w:lvl w:ilvl="0">
      <w:start w:val="9"/>
      <w:numFmt w:val="decimal"/>
      <w:lvlText w:val="%1"/>
      <w:lvlJc w:val="left"/>
      <w:pPr>
        <w:ind w:left="1557" w:hanging="1058"/>
      </w:pPr>
      <w:rPr>
        <w:rFonts w:hint="default"/>
        <w:lang w:val="en-US" w:eastAsia="en-US" w:bidi="ar-SA"/>
      </w:rPr>
    </w:lvl>
    <w:lvl w:ilvl="1">
      <w:start w:val="4"/>
      <w:numFmt w:val="decimal"/>
      <w:lvlText w:val="%1.%2"/>
      <w:lvlJc w:val="left"/>
      <w:pPr>
        <w:ind w:left="1557" w:hanging="1058"/>
      </w:pPr>
      <w:rPr>
        <w:rFonts w:hint="default"/>
        <w:lang w:val="en-US" w:eastAsia="en-US" w:bidi="ar-SA"/>
      </w:rPr>
    </w:lvl>
    <w:lvl w:ilvl="2">
      <w:start w:val="2"/>
      <w:numFmt w:val="decimal"/>
      <w:lvlText w:val="%1.%2.%3"/>
      <w:lvlJc w:val="left"/>
      <w:pPr>
        <w:ind w:left="1557" w:hanging="1058"/>
      </w:pPr>
      <w:rPr>
        <w:rFonts w:hint="default"/>
        <w:lang w:val="en-US" w:eastAsia="en-US" w:bidi="ar-SA"/>
      </w:rPr>
    </w:lvl>
    <w:lvl w:ilvl="3">
      <w:start w:val="322"/>
      <w:numFmt w:val="decimal"/>
      <w:lvlText w:val="%1.%2.%3.%4"/>
      <w:lvlJc w:val="left"/>
      <w:pPr>
        <w:ind w:left="1557" w:hanging="1058"/>
      </w:pPr>
      <w:rPr>
        <w:rFonts w:hint="default"/>
        <w:lang w:val="en-US" w:eastAsia="en-US" w:bidi="ar-SA"/>
      </w:rPr>
    </w:lvl>
    <w:lvl w:ilvl="4">
      <w:start w:val="2"/>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numFmt w:val="bullet"/>
      <w:lvlText w:val="•"/>
      <w:lvlJc w:val="left"/>
      <w:pPr>
        <w:ind w:left="5600" w:hanging="1058"/>
      </w:pPr>
      <w:rPr>
        <w:rFonts w:hint="default"/>
        <w:lang w:val="en-US" w:eastAsia="en-US" w:bidi="ar-SA"/>
      </w:rPr>
    </w:lvl>
    <w:lvl w:ilvl="6">
      <w:numFmt w:val="bullet"/>
      <w:lvlText w:val="•"/>
      <w:lvlJc w:val="left"/>
      <w:pPr>
        <w:ind w:left="6408" w:hanging="1058"/>
      </w:pPr>
      <w:rPr>
        <w:rFonts w:hint="default"/>
        <w:lang w:val="en-US" w:eastAsia="en-US" w:bidi="ar-SA"/>
      </w:rPr>
    </w:lvl>
    <w:lvl w:ilvl="7">
      <w:numFmt w:val="bullet"/>
      <w:lvlText w:val="•"/>
      <w:lvlJc w:val="left"/>
      <w:pPr>
        <w:ind w:left="7216" w:hanging="1058"/>
      </w:pPr>
      <w:rPr>
        <w:rFonts w:hint="default"/>
        <w:lang w:val="en-US" w:eastAsia="en-US" w:bidi="ar-SA"/>
      </w:rPr>
    </w:lvl>
    <w:lvl w:ilvl="8">
      <w:numFmt w:val="bullet"/>
      <w:lvlText w:val="•"/>
      <w:lvlJc w:val="left"/>
      <w:pPr>
        <w:ind w:left="8024" w:hanging="1058"/>
      </w:pPr>
      <w:rPr>
        <w:rFonts w:hint="default"/>
        <w:lang w:val="en-US" w:eastAsia="en-US" w:bidi="ar-SA"/>
      </w:rPr>
    </w:lvl>
  </w:abstractNum>
  <w:abstractNum w:abstractNumId="70" w15:restartNumberingAfterBreak="0">
    <w:nsid w:val="59001321"/>
    <w:multiLevelType w:val="hybridMultilevel"/>
    <w:tmpl w:val="2CBCA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B9D6D8F"/>
    <w:multiLevelType w:val="hybridMultilevel"/>
    <w:tmpl w:val="1B284320"/>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CAE4160"/>
    <w:multiLevelType w:val="hybridMultilevel"/>
    <w:tmpl w:val="EE7ED7C4"/>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5CBB4483"/>
    <w:multiLevelType w:val="hybridMultilevel"/>
    <w:tmpl w:val="37E47E94"/>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5D3C1623"/>
    <w:multiLevelType w:val="hybridMultilevel"/>
    <w:tmpl w:val="ED5685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D9D2A71"/>
    <w:multiLevelType w:val="hybridMultilevel"/>
    <w:tmpl w:val="F3ACC12C"/>
    <w:lvl w:ilvl="0" w:tplc="04090011">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76" w15:restartNumberingAfterBreak="0">
    <w:nsid w:val="5E9304E5"/>
    <w:multiLevelType w:val="hybridMultilevel"/>
    <w:tmpl w:val="FF5C0D4A"/>
    <w:lvl w:ilvl="0" w:tplc="6606813C">
      <w:numFmt w:val="bullet"/>
      <w:lvlText w:val="•"/>
      <w:lvlJc w:val="left"/>
      <w:pPr>
        <w:ind w:left="720" w:hanging="360"/>
      </w:pPr>
      <w:rPr>
        <w:rFonts w:ascii="Times New Roman" w:eastAsia="Malgun Gothic"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6043326E"/>
    <w:multiLevelType w:val="hybridMultilevel"/>
    <w:tmpl w:val="D95C5E64"/>
    <w:lvl w:ilvl="0" w:tplc="04090011">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78" w15:restartNumberingAfterBreak="0">
    <w:nsid w:val="620D533F"/>
    <w:multiLevelType w:val="hybridMultilevel"/>
    <w:tmpl w:val="9C947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2911C11"/>
    <w:multiLevelType w:val="hybridMultilevel"/>
    <w:tmpl w:val="5B30D2A4"/>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80" w15:restartNumberingAfterBreak="0">
    <w:nsid w:val="64F84024"/>
    <w:multiLevelType w:val="hybridMultilevel"/>
    <w:tmpl w:val="E7DA38BA"/>
    <w:lvl w:ilvl="0" w:tplc="04090011">
      <w:start w:val="1"/>
      <w:numFmt w:val="decimal"/>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7E87167"/>
    <w:multiLevelType w:val="hybridMultilevel"/>
    <w:tmpl w:val="88C67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6BA023C1"/>
    <w:multiLevelType w:val="hybridMultilevel"/>
    <w:tmpl w:val="1B284320"/>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BE211E0"/>
    <w:multiLevelType w:val="hybridMultilevel"/>
    <w:tmpl w:val="7AA4673C"/>
    <w:lvl w:ilvl="0" w:tplc="074EA938">
      <w:numFmt w:val="bullet"/>
      <w:lvlText w:val="–"/>
      <w:lvlJc w:val="left"/>
      <w:pPr>
        <w:ind w:left="860" w:hanging="50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C781134"/>
    <w:multiLevelType w:val="hybridMultilevel"/>
    <w:tmpl w:val="5B38CC9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D7A398A"/>
    <w:multiLevelType w:val="multilevel"/>
    <w:tmpl w:val="2C32BDCE"/>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41"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86" w15:restartNumberingAfterBreak="0">
    <w:nsid w:val="6F1663EA"/>
    <w:multiLevelType w:val="hybridMultilevel"/>
    <w:tmpl w:val="50541E72"/>
    <w:lvl w:ilvl="0" w:tplc="6606813C">
      <w:numFmt w:val="bullet"/>
      <w:lvlText w:val="•"/>
      <w:lvlJc w:val="left"/>
      <w:pPr>
        <w:ind w:left="820" w:hanging="4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1E953A2"/>
    <w:multiLevelType w:val="hybridMultilevel"/>
    <w:tmpl w:val="4B36BCB4"/>
    <w:lvl w:ilvl="0" w:tplc="FB962F9C">
      <w:start w:val="1"/>
      <w:numFmt w:val="bullet"/>
      <w:lvlText w:val="–"/>
      <w:lvlJc w:val="left"/>
      <w:pPr>
        <w:tabs>
          <w:tab w:val="num" w:pos="720"/>
        </w:tabs>
        <w:ind w:left="720" w:hanging="360"/>
      </w:pPr>
      <w:rPr>
        <w:rFonts w:ascii="Times New Roman" w:hAnsi="Times New Roman" w:hint="default"/>
      </w:rPr>
    </w:lvl>
    <w:lvl w:ilvl="1" w:tplc="EE526CFA">
      <w:start w:val="1"/>
      <w:numFmt w:val="bullet"/>
      <w:lvlText w:val="–"/>
      <w:lvlJc w:val="left"/>
      <w:pPr>
        <w:tabs>
          <w:tab w:val="num" w:pos="1440"/>
        </w:tabs>
        <w:ind w:left="1440" w:hanging="360"/>
      </w:pPr>
      <w:rPr>
        <w:rFonts w:ascii="Times New Roman" w:hAnsi="Times New Roman" w:hint="default"/>
      </w:rPr>
    </w:lvl>
    <w:lvl w:ilvl="2" w:tplc="398C38AA" w:tentative="1">
      <w:start w:val="1"/>
      <w:numFmt w:val="bullet"/>
      <w:lvlText w:val="–"/>
      <w:lvlJc w:val="left"/>
      <w:pPr>
        <w:tabs>
          <w:tab w:val="num" w:pos="2160"/>
        </w:tabs>
        <w:ind w:left="2160" w:hanging="360"/>
      </w:pPr>
      <w:rPr>
        <w:rFonts w:ascii="Times New Roman" w:hAnsi="Times New Roman" w:hint="default"/>
      </w:rPr>
    </w:lvl>
    <w:lvl w:ilvl="3" w:tplc="53182860" w:tentative="1">
      <w:start w:val="1"/>
      <w:numFmt w:val="bullet"/>
      <w:lvlText w:val="–"/>
      <w:lvlJc w:val="left"/>
      <w:pPr>
        <w:tabs>
          <w:tab w:val="num" w:pos="2880"/>
        </w:tabs>
        <w:ind w:left="2880" w:hanging="360"/>
      </w:pPr>
      <w:rPr>
        <w:rFonts w:ascii="Times New Roman" w:hAnsi="Times New Roman" w:hint="default"/>
      </w:rPr>
    </w:lvl>
    <w:lvl w:ilvl="4" w:tplc="3EF244E6" w:tentative="1">
      <w:start w:val="1"/>
      <w:numFmt w:val="bullet"/>
      <w:lvlText w:val="–"/>
      <w:lvlJc w:val="left"/>
      <w:pPr>
        <w:tabs>
          <w:tab w:val="num" w:pos="3600"/>
        </w:tabs>
        <w:ind w:left="3600" w:hanging="360"/>
      </w:pPr>
      <w:rPr>
        <w:rFonts w:ascii="Times New Roman" w:hAnsi="Times New Roman" w:hint="default"/>
      </w:rPr>
    </w:lvl>
    <w:lvl w:ilvl="5" w:tplc="B9823F62" w:tentative="1">
      <w:start w:val="1"/>
      <w:numFmt w:val="bullet"/>
      <w:lvlText w:val="–"/>
      <w:lvlJc w:val="left"/>
      <w:pPr>
        <w:tabs>
          <w:tab w:val="num" w:pos="4320"/>
        </w:tabs>
        <w:ind w:left="4320" w:hanging="360"/>
      </w:pPr>
      <w:rPr>
        <w:rFonts w:ascii="Times New Roman" w:hAnsi="Times New Roman" w:hint="default"/>
      </w:rPr>
    </w:lvl>
    <w:lvl w:ilvl="6" w:tplc="F24AA4D0" w:tentative="1">
      <w:start w:val="1"/>
      <w:numFmt w:val="bullet"/>
      <w:lvlText w:val="–"/>
      <w:lvlJc w:val="left"/>
      <w:pPr>
        <w:tabs>
          <w:tab w:val="num" w:pos="5040"/>
        </w:tabs>
        <w:ind w:left="5040" w:hanging="360"/>
      </w:pPr>
      <w:rPr>
        <w:rFonts w:ascii="Times New Roman" w:hAnsi="Times New Roman" w:hint="default"/>
      </w:rPr>
    </w:lvl>
    <w:lvl w:ilvl="7" w:tplc="4F5A99DC" w:tentative="1">
      <w:start w:val="1"/>
      <w:numFmt w:val="bullet"/>
      <w:lvlText w:val="–"/>
      <w:lvlJc w:val="left"/>
      <w:pPr>
        <w:tabs>
          <w:tab w:val="num" w:pos="5760"/>
        </w:tabs>
        <w:ind w:left="5760" w:hanging="360"/>
      </w:pPr>
      <w:rPr>
        <w:rFonts w:ascii="Times New Roman" w:hAnsi="Times New Roman" w:hint="default"/>
      </w:rPr>
    </w:lvl>
    <w:lvl w:ilvl="8" w:tplc="10EC8690" w:tentative="1">
      <w:start w:val="1"/>
      <w:numFmt w:val="bullet"/>
      <w:lvlText w:val="–"/>
      <w:lvlJc w:val="left"/>
      <w:pPr>
        <w:tabs>
          <w:tab w:val="num" w:pos="6480"/>
        </w:tabs>
        <w:ind w:left="6480" w:hanging="360"/>
      </w:pPr>
      <w:rPr>
        <w:rFonts w:ascii="Times New Roman" w:hAnsi="Times New Roman" w:hint="default"/>
      </w:rPr>
    </w:lvl>
  </w:abstractNum>
  <w:abstractNum w:abstractNumId="88" w15:restartNumberingAfterBreak="0">
    <w:nsid w:val="75841D8E"/>
    <w:multiLevelType w:val="multilevel"/>
    <w:tmpl w:val="2EF4D6FC"/>
    <w:lvl w:ilvl="0">
      <w:start w:val="9"/>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8CD2C15"/>
    <w:multiLevelType w:val="hybridMultilevel"/>
    <w:tmpl w:val="E79A9040"/>
    <w:lvl w:ilvl="0" w:tplc="354C1982">
      <w:numFmt w:val="bullet"/>
      <w:lvlText w:val="–"/>
      <w:lvlJc w:val="left"/>
      <w:pPr>
        <w:ind w:left="860" w:hanging="50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94E6CF9"/>
    <w:multiLevelType w:val="hybridMultilevel"/>
    <w:tmpl w:val="B0068596"/>
    <w:lvl w:ilvl="0" w:tplc="D1EE2730">
      <w:numFmt w:val="bullet"/>
      <w:lvlText w:val="–"/>
      <w:lvlJc w:val="left"/>
      <w:pPr>
        <w:ind w:left="860" w:hanging="50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9F913CC"/>
    <w:multiLevelType w:val="hybridMultilevel"/>
    <w:tmpl w:val="6C626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B192F7E"/>
    <w:multiLevelType w:val="hybridMultilevel"/>
    <w:tmpl w:val="4B1A9CA4"/>
    <w:lvl w:ilvl="0" w:tplc="CD222F08">
      <w:start w:val="1"/>
      <w:numFmt w:val="bullet"/>
      <w:lvlText w:val="•"/>
      <w:lvlJc w:val="left"/>
      <w:pPr>
        <w:tabs>
          <w:tab w:val="num" w:pos="720"/>
        </w:tabs>
        <w:ind w:left="720" w:hanging="360"/>
      </w:pPr>
      <w:rPr>
        <w:rFonts w:ascii="Arial" w:hAnsi="Arial" w:hint="default"/>
      </w:rPr>
    </w:lvl>
    <w:lvl w:ilvl="1" w:tplc="8E82AD06" w:tentative="1">
      <w:start w:val="1"/>
      <w:numFmt w:val="bullet"/>
      <w:lvlText w:val="•"/>
      <w:lvlJc w:val="left"/>
      <w:pPr>
        <w:tabs>
          <w:tab w:val="num" w:pos="1440"/>
        </w:tabs>
        <w:ind w:left="1440" w:hanging="360"/>
      </w:pPr>
      <w:rPr>
        <w:rFonts w:ascii="Arial" w:hAnsi="Arial" w:hint="default"/>
      </w:rPr>
    </w:lvl>
    <w:lvl w:ilvl="2" w:tplc="7542C768">
      <w:start w:val="1"/>
      <w:numFmt w:val="bullet"/>
      <w:lvlText w:val="•"/>
      <w:lvlJc w:val="left"/>
      <w:pPr>
        <w:tabs>
          <w:tab w:val="num" w:pos="2160"/>
        </w:tabs>
        <w:ind w:left="2160" w:hanging="360"/>
      </w:pPr>
      <w:rPr>
        <w:rFonts w:ascii="Arial" w:hAnsi="Arial" w:hint="default"/>
      </w:rPr>
    </w:lvl>
    <w:lvl w:ilvl="3" w:tplc="7D662BFE" w:tentative="1">
      <w:start w:val="1"/>
      <w:numFmt w:val="bullet"/>
      <w:lvlText w:val="•"/>
      <w:lvlJc w:val="left"/>
      <w:pPr>
        <w:tabs>
          <w:tab w:val="num" w:pos="2880"/>
        </w:tabs>
        <w:ind w:left="2880" w:hanging="360"/>
      </w:pPr>
      <w:rPr>
        <w:rFonts w:ascii="Arial" w:hAnsi="Arial" w:hint="default"/>
      </w:rPr>
    </w:lvl>
    <w:lvl w:ilvl="4" w:tplc="1196FE44" w:tentative="1">
      <w:start w:val="1"/>
      <w:numFmt w:val="bullet"/>
      <w:lvlText w:val="•"/>
      <w:lvlJc w:val="left"/>
      <w:pPr>
        <w:tabs>
          <w:tab w:val="num" w:pos="3600"/>
        </w:tabs>
        <w:ind w:left="3600" w:hanging="360"/>
      </w:pPr>
      <w:rPr>
        <w:rFonts w:ascii="Arial" w:hAnsi="Arial" w:hint="default"/>
      </w:rPr>
    </w:lvl>
    <w:lvl w:ilvl="5" w:tplc="0A6C425C" w:tentative="1">
      <w:start w:val="1"/>
      <w:numFmt w:val="bullet"/>
      <w:lvlText w:val="•"/>
      <w:lvlJc w:val="left"/>
      <w:pPr>
        <w:tabs>
          <w:tab w:val="num" w:pos="4320"/>
        </w:tabs>
        <w:ind w:left="4320" w:hanging="360"/>
      </w:pPr>
      <w:rPr>
        <w:rFonts w:ascii="Arial" w:hAnsi="Arial" w:hint="default"/>
      </w:rPr>
    </w:lvl>
    <w:lvl w:ilvl="6" w:tplc="5450EB02" w:tentative="1">
      <w:start w:val="1"/>
      <w:numFmt w:val="bullet"/>
      <w:lvlText w:val="•"/>
      <w:lvlJc w:val="left"/>
      <w:pPr>
        <w:tabs>
          <w:tab w:val="num" w:pos="5040"/>
        </w:tabs>
        <w:ind w:left="5040" w:hanging="360"/>
      </w:pPr>
      <w:rPr>
        <w:rFonts w:ascii="Arial" w:hAnsi="Arial" w:hint="default"/>
      </w:rPr>
    </w:lvl>
    <w:lvl w:ilvl="7" w:tplc="4406F2B8" w:tentative="1">
      <w:start w:val="1"/>
      <w:numFmt w:val="bullet"/>
      <w:lvlText w:val="•"/>
      <w:lvlJc w:val="left"/>
      <w:pPr>
        <w:tabs>
          <w:tab w:val="num" w:pos="5760"/>
        </w:tabs>
        <w:ind w:left="5760" w:hanging="360"/>
      </w:pPr>
      <w:rPr>
        <w:rFonts w:ascii="Arial" w:hAnsi="Arial" w:hint="default"/>
      </w:rPr>
    </w:lvl>
    <w:lvl w:ilvl="8" w:tplc="0D5030A4"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abstractNum w:abstractNumId="95" w15:restartNumberingAfterBreak="0">
    <w:nsid w:val="7FC50CAA"/>
    <w:multiLevelType w:val="hybridMultilevel"/>
    <w:tmpl w:val="17846F2A"/>
    <w:lvl w:ilvl="0" w:tplc="A3AC9A9C">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59815625">
    <w:abstractNumId w:val="93"/>
  </w:num>
  <w:num w:numId="2" w16cid:durableId="1821386447">
    <w:abstractNumId w:val="0"/>
    <w:lvlOverride w:ilvl="0">
      <w:lvl w:ilvl="0">
        <w:start w:val="1"/>
        <w:numFmt w:val="bullet"/>
        <w:lvlText w:val="3. "/>
        <w:legacy w:legacy="1" w:legacySpace="0" w:legacyIndent="0"/>
        <w:lvlJc w:val="left"/>
        <w:pPr>
          <w:ind w:left="1260" w:firstLine="0"/>
        </w:pPr>
        <w:rPr>
          <w:rFonts w:ascii="Arial" w:hAnsi="Arial" w:cs="Arial" w:hint="default"/>
          <w:b/>
          <w:i w:val="0"/>
          <w:strike w:val="0"/>
          <w:color w:val="000000"/>
          <w:sz w:val="24"/>
          <w:u w:val="none"/>
        </w:rPr>
      </w:lvl>
    </w:lvlOverride>
  </w:num>
  <w:num w:numId="3" w16cid:durableId="110862496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4" w16cid:durableId="429010118">
    <w:abstractNumId w:val="0"/>
    <w:lvlOverride w:ilvl="0">
      <w:lvl w:ilvl="0">
        <w:start w:val="1"/>
        <w:numFmt w:val="bullet"/>
        <w:lvlText w:val="3.4 "/>
        <w:legacy w:legacy="1" w:legacySpace="0" w:legacyIndent="0"/>
        <w:lvlJc w:val="left"/>
        <w:pPr>
          <w:ind w:left="0" w:firstLine="0"/>
        </w:pPr>
        <w:rPr>
          <w:rFonts w:ascii="Arial" w:hAnsi="Arial" w:cs="Arial" w:hint="default"/>
          <w:b/>
          <w:i w:val="0"/>
          <w:strike w:val="0"/>
          <w:color w:val="000000"/>
          <w:sz w:val="22"/>
          <w:u w:val="none"/>
        </w:rPr>
      </w:lvl>
    </w:lvlOverride>
  </w:num>
  <w:num w:numId="5" w16cid:durableId="578751710">
    <w:abstractNumId w:val="0"/>
    <w:lvlOverride w:ilvl="0">
      <w:lvl w:ilvl="0">
        <w:start w:val="1"/>
        <w:numFmt w:val="bullet"/>
        <w:lvlText w:val="4. "/>
        <w:legacy w:legacy="1" w:legacySpace="0" w:legacyIndent="0"/>
        <w:lvlJc w:val="left"/>
        <w:pPr>
          <w:ind w:left="0" w:firstLine="0"/>
        </w:pPr>
        <w:rPr>
          <w:rFonts w:ascii="Arial" w:hAnsi="Arial" w:cs="Arial" w:hint="default"/>
          <w:b/>
          <w:i w:val="0"/>
          <w:strike w:val="0"/>
          <w:color w:val="000000"/>
          <w:sz w:val="24"/>
          <w:u w:val="none"/>
        </w:rPr>
      </w:lvl>
    </w:lvlOverride>
  </w:num>
  <w:num w:numId="6" w16cid:durableId="1149052270">
    <w:abstractNumId w:val="0"/>
    <w:lvlOverride w:ilvl="0">
      <w:lvl w:ilvl="0">
        <w:start w:val="1"/>
        <w:numFmt w:val="bullet"/>
        <w:lvlText w:val="4.3 "/>
        <w:legacy w:legacy="1" w:legacySpace="0" w:legacyIndent="0"/>
        <w:lvlJc w:val="left"/>
        <w:pPr>
          <w:ind w:left="0" w:firstLine="0"/>
        </w:pPr>
        <w:rPr>
          <w:rFonts w:ascii="Arial" w:hAnsi="Arial" w:cs="Arial" w:hint="default"/>
          <w:b/>
          <w:i w:val="0"/>
          <w:strike w:val="0"/>
          <w:color w:val="000000"/>
          <w:sz w:val="22"/>
          <w:u w:val="none"/>
        </w:rPr>
      </w:lvl>
    </w:lvlOverride>
  </w:num>
  <w:num w:numId="7" w16cid:durableId="498737956">
    <w:abstractNumId w:val="0"/>
    <w:lvlOverride w:ilvl="0">
      <w:lvl w:ilvl="0">
        <w:start w:val="1"/>
        <w:numFmt w:val="bullet"/>
        <w:lvlText w:val="4.3.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851382111">
    <w:abstractNumId w:val="0"/>
    <w:lvlOverride w:ilvl="0">
      <w:lvl w:ilvl="0">
        <w:start w:val="1"/>
        <w:numFmt w:val="bullet"/>
        <w:lvlText w:val="4.3.4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527523923">
    <w:abstractNumId w:val="0"/>
    <w:lvlOverride w:ilvl="0">
      <w:lvl w:ilvl="0">
        <w:start w:val="1"/>
        <w:numFmt w:val="bullet"/>
        <w:lvlText w:val="4.3.5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862402158">
    <w:abstractNumId w:val="0"/>
    <w:lvlOverride w:ilvl="0">
      <w:lvl w:ilvl="0">
        <w:start w:val="1"/>
        <w:numFmt w:val="bullet"/>
        <w:lvlText w:val="4.3.5.1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16401088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16cid:durableId="172205590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10558839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16cid:durableId="18439351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727385448">
    <w:abstractNumId w:val="0"/>
    <w:lvlOverride w:ilvl="0">
      <w:lvl w:ilvl="0">
        <w:start w:val="1"/>
        <w:numFmt w:val="bullet"/>
        <w:lvlText w:val="4.3.5.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355232969">
    <w:abstractNumId w:val="0"/>
    <w:lvlOverride w:ilvl="0">
      <w:lvl w:ilvl="0">
        <w:start w:val="1"/>
        <w:numFmt w:val="bullet"/>
        <w:lvlText w:val="4.3.8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31964331">
    <w:abstractNumId w:val="0"/>
    <w:lvlOverride w:ilvl="0">
      <w:lvl w:ilvl="0">
        <w:start w:val="1"/>
        <w:numFmt w:val="bullet"/>
        <w:lvlText w:val="— "/>
        <w:legacy w:legacy="1" w:legacySpace="0" w:legacyIndent="0"/>
        <w:lvlJc w:val="left"/>
        <w:pPr>
          <w:ind w:left="1800" w:firstLine="0"/>
        </w:pPr>
        <w:rPr>
          <w:rFonts w:ascii="Times New Roman" w:hAnsi="Times New Roman" w:cs="Times New Roman" w:hint="default"/>
          <w:b w:val="0"/>
          <w:i w:val="0"/>
          <w:strike w:val="0"/>
          <w:color w:val="000000"/>
          <w:sz w:val="20"/>
          <w:u w:val="none"/>
        </w:rPr>
      </w:lvl>
    </w:lvlOverride>
  </w:num>
  <w:num w:numId="18" w16cid:durableId="1742367268">
    <w:abstractNumId w:val="61"/>
  </w:num>
  <w:num w:numId="19" w16cid:durableId="196341747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472004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618126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2014377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3312914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213649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8598867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6092107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7216868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305817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205446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16cid:durableId="134659540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16cid:durableId="15500742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16cid:durableId="1288008849">
    <w:abstractNumId w:val="0"/>
    <w:lvlOverride w:ilvl="0">
      <w:lvl w:ilvl="0">
        <w:start w:val="1"/>
        <w:numFmt w:val="bullet"/>
        <w:lvlText w:val="4.5 "/>
        <w:legacy w:legacy="1" w:legacySpace="0" w:legacyIndent="0"/>
        <w:lvlJc w:val="left"/>
        <w:pPr>
          <w:ind w:left="0" w:firstLine="0"/>
        </w:pPr>
        <w:rPr>
          <w:rFonts w:ascii="Arial" w:hAnsi="Arial" w:cs="Arial" w:hint="default"/>
          <w:b/>
          <w:i w:val="0"/>
          <w:strike w:val="0"/>
          <w:color w:val="000000"/>
          <w:sz w:val="22"/>
          <w:u w:val="none"/>
        </w:rPr>
      </w:lvl>
    </w:lvlOverride>
  </w:num>
  <w:num w:numId="33" w16cid:durableId="626930775">
    <w:abstractNumId w:val="0"/>
    <w:lvlOverride w:ilvl="0">
      <w:lvl w:ilvl="0">
        <w:start w:val="1"/>
        <w:numFmt w:val="bullet"/>
        <w:lvlText w:val="4.5.1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176964818">
    <w:abstractNumId w:val="0"/>
    <w:lvlOverride w:ilvl="0">
      <w:lvl w:ilvl="0">
        <w:start w:val="1"/>
        <w:numFmt w:val="bullet"/>
        <w:lvlText w:val="4.5.2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715498347">
    <w:abstractNumId w:val="0"/>
    <w:lvlOverride w:ilvl="0">
      <w:lvl w:ilvl="0">
        <w:start w:val="1"/>
        <w:numFmt w:val="bullet"/>
        <w:lvlText w:val="4.5.2.1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1540505280">
    <w:abstractNumId w:val="0"/>
    <w:lvlOverride w:ilvl="0">
      <w:lvl w:ilvl="0">
        <w:start w:val="1"/>
        <w:numFmt w:val="bullet"/>
        <w:lvlText w:val="4.5.2.2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573246877">
    <w:abstractNumId w:val="0"/>
    <w:lvlOverride w:ilvl="0">
      <w:lvl w:ilvl="0">
        <w:start w:val="1"/>
        <w:numFmt w:val="bullet"/>
        <w:lvlText w:val="4.5.2.3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527524344">
    <w:abstractNumId w:val="0"/>
    <w:lvlOverride w:ilvl="0">
      <w:lvl w:ilvl="0">
        <w:start w:val="1"/>
        <w:numFmt w:val="bullet"/>
        <w:lvlText w:val="4.5.3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653027608">
    <w:abstractNumId w:val="0"/>
    <w:lvlOverride w:ilvl="0">
      <w:lvl w:ilvl="0">
        <w:start w:val="1"/>
        <w:numFmt w:val="bullet"/>
        <w:lvlText w:val="4.5.3.1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1616787272">
    <w:abstractNumId w:val="0"/>
    <w:lvlOverride w:ilvl="0">
      <w:lvl w:ilvl="0">
        <w:start w:val="1"/>
        <w:numFmt w:val="bullet"/>
        <w:lvlText w:val="4.5.3.2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1372223834">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2" w16cid:durableId="59621285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3" w16cid:durableId="2021852472">
    <w:abstractNumId w:val="0"/>
    <w:lvlOverride w:ilvl="0">
      <w:lvl w:ilvl="0">
        <w:start w:val="1"/>
        <w:numFmt w:val="bullet"/>
        <w:lvlText w:val="4.5.3.3 "/>
        <w:legacy w:legacy="1" w:legacySpace="0" w:legacyIndent="0"/>
        <w:lvlJc w:val="left"/>
        <w:pPr>
          <w:ind w:left="0" w:firstLine="0"/>
        </w:pPr>
        <w:rPr>
          <w:rFonts w:ascii="Arial" w:hAnsi="Arial" w:cs="Arial" w:hint="default"/>
          <w:b/>
          <w:i w:val="0"/>
          <w:strike w:val="0"/>
          <w:color w:val="000000"/>
          <w:sz w:val="20"/>
          <w:u w:val="none"/>
        </w:rPr>
      </w:lvl>
    </w:lvlOverride>
  </w:num>
  <w:num w:numId="44" w16cid:durableId="1505630850">
    <w:abstractNumId w:val="0"/>
    <w:lvlOverride w:ilvl="0">
      <w:lvl w:ilvl="0">
        <w:start w:val="1"/>
        <w:numFmt w:val="bullet"/>
        <w:lvlText w:val="4.5.3.4 "/>
        <w:legacy w:legacy="1" w:legacySpace="0" w:legacyIndent="0"/>
        <w:lvlJc w:val="left"/>
        <w:pPr>
          <w:ind w:left="0" w:firstLine="0"/>
        </w:pPr>
        <w:rPr>
          <w:rFonts w:ascii="Arial" w:hAnsi="Arial" w:cs="Arial" w:hint="default"/>
          <w:b/>
          <w:i w:val="0"/>
          <w:strike w:val="0"/>
          <w:color w:val="000000"/>
          <w:sz w:val="20"/>
          <w:u w:val="none"/>
        </w:rPr>
      </w:lvl>
    </w:lvlOverride>
  </w:num>
  <w:num w:numId="45" w16cid:durableId="1522358240">
    <w:abstractNumId w:val="0"/>
    <w:lvlOverride w:ilvl="0">
      <w:lvl w:ilvl="0">
        <w:start w:val="1"/>
        <w:numFmt w:val="bullet"/>
        <w:lvlText w:val="4.5.3.5 "/>
        <w:legacy w:legacy="1" w:legacySpace="0" w:legacyIndent="0"/>
        <w:lvlJc w:val="left"/>
        <w:pPr>
          <w:ind w:left="0" w:firstLine="0"/>
        </w:pPr>
        <w:rPr>
          <w:rFonts w:ascii="Arial" w:hAnsi="Arial" w:cs="Arial" w:hint="default"/>
          <w:b/>
          <w:i w:val="0"/>
          <w:strike w:val="0"/>
          <w:color w:val="000000"/>
          <w:sz w:val="20"/>
          <w:u w:val="none"/>
        </w:rPr>
      </w:lvl>
    </w:lvlOverride>
  </w:num>
  <w:num w:numId="46" w16cid:durableId="1963070256">
    <w:abstractNumId w:val="0"/>
    <w:lvlOverride w:ilvl="0">
      <w:lvl w:ilvl="0">
        <w:start w:val="1"/>
        <w:numFmt w:val="bullet"/>
        <w:lvlText w:val="4.5.4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883641787">
    <w:abstractNumId w:val="0"/>
    <w:lvlOverride w:ilvl="0">
      <w:lvl w:ilvl="0">
        <w:start w:val="1"/>
        <w:numFmt w:val="bullet"/>
        <w:lvlText w:val="4.5.4.1 "/>
        <w:legacy w:legacy="1" w:legacySpace="0" w:legacyIndent="0"/>
        <w:lvlJc w:val="left"/>
        <w:pPr>
          <w:ind w:left="0" w:firstLine="0"/>
        </w:pPr>
        <w:rPr>
          <w:rFonts w:ascii="Arial" w:hAnsi="Arial" w:cs="Arial" w:hint="default"/>
          <w:b/>
          <w:i w:val="0"/>
          <w:strike w:val="0"/>
          <w:color w:val="000000"/>
          <w:sz w:val="20"/>
          <w:u w:val="none"/>
        </w:rPr>
      </w:lvl>
    </w:lvlOverride>
  </w:num>
  <w:num w:numId="48" w16cid:durableId="386223972">
    <w:abstractNumId w:val="0"/>
    <w:lvlOverride w:ilvl="0">
      <w:lvl w:ilvl="0">
        <w:start w:val="1"/>
        <w:numFmt w:val="bullet"/>
        <w:lvlText w:val="4.5.4.2 "/>
        <w:legacy w:legacy="1" w:legacySpace="0" w:legacyIndent="0"/>
        <w:lvlJc w:val="left"/>
        <w:pPr>
          <w:ind w:left="0" w:firstLine="0"/>
        </w:pPr>
        <w:rPr>
          <w:rFonts w:ascii="Arial" w:hAnsi="Arial" w:cs="Arial" w:hint="default"/>
          <w:b/>
          <w:i w:val="0"/>
          <w:strike w:val="0"/>
          <w:color w:val="000000"/>
          <w:sz w:val="20"/>
          <w:u w:val="none"/>
        </w:rPr>
      </w:lvl>
    </w:lvlOverride>
  </w:num>
  <w:num w:numId="49" w16cid:durableId="1530878559">
    <w:abstractNumId w:val="0"/>
    <w:lvlOverride w:ilvl="0">
      <w:lvl w:ilvl="0">
        <w:start w:val="1"/>
        <w:numFmt w:val="bullet"/>
        <w:lvlText w:val="4.5.4.3 "/>
        <w:legacy w:legacy="1" w:legacySpace="0" w:legacyIndent="0"/>
        <w:lvlJc w:val="left"/>
        <w:pPr>
          <w:ind w:left="0" w:firstLine="0"/>
        </w:pPr>
        <w:rPr>
          <w:rFonts w:ascii="Arial" w:hAnsi="Arial" w:cs="Arial" w:hint="default"/>
          <w:b/>
          <w:i w:val="0"/>
          <w:strike w:val="0"/>
          <w:color w:val="000000"/>
          <w:sz w:val="20"/>
          <w:u w:val="none"/>
        </w:rPr>
      </w:lvl>
    </w:lvlOverride>
  </w:num>
  <w:num w:numId="50" w16cid:durableId="2019845963">
    <w:abstractNumId w:val="0"/>
    <w:lvlOverride w:ilvl="0">
      <w:lvl w:ilvl="0">
        <w:start w:val="1"/>
        <w:numFmt w:val="bullet"/>
        <w:lvlText w:val="4.5.4.4 "/>
        <w:legacy w:legacy="1" w:legacySpace="0" w:legacyIndent="0"/>
        <w:lvlJc w:val="left"/>
        <w:pPr>
          <w:ind w:left="0" w:firstLine="0"/>
        </w:pPr>
        <w:rPr>
          <w:rFonts w:ascii="Arial" w:hAnsi="Arial" w:cs="Arial" w:hint="default"/>
          <w:b/>
          <w:i w:val="0"/>
          <w:strike w:val="0"/>
          <w:color w:val="000000"/>
          <w:sz w:val="20"/>
          <w:u w:val="none"/>
        </w:rPr>
      </w:lvl>
    </w:lvlOverride>
  </w:num>
  <w:num w:numId="51" w16cid:durableId="914047505">
    <w:abstractNumId w:val="0"/>
    <w:lvlOverride w:ilvl="0">
      <w:lvl w:ilvl="0">
        <w:start w:val="1"/>
        <w:numFmt w:val="bullet"/>
        <w:lvlText w:val="4.5.4.5 "/>
        <w:legacy w:legacy="1" w:legacySpace="0" w:legacyIndent="0"/>
        <w:lvlJc w:val="left"/>
        <w:pPr>
          <w:ind w:left="0" w:firstLine="0"/>
        </w:pPr>
        <w:rPr>
          <w:rFonts w:ascii="Arial" w:hAnsi="Arial" w:cs="Arial" w:hint="default"/>
          <w:b/>
          <w:i w:val="0"/>
          <w:strike w:val="0"/>
          <w:color w:val="000000"/>
          <w:sz w:val="20"/>
          <w:u w:val="none"/>
        </w:rPr>
      </w:lvl>
    </w:lvlOverride>
  </w:num>
  <w:num w:numId="52" w16cid:durableId="1122188983">
    <w:abstractNumId w:val="0"/>
    <w:lvlOverride w:ilvl="0">
      <w:lvl w:ilvl="0">
        <w:start w:val="1"/>
        <w:numFmt w:val="bullet"/>
        <w:lvlText w:val="4.5.4.6 "/>
        <w:legacy w:legacy="1" w:legacySpace="0" w:legacyIndent="0"/>
        <w:lvlJc w:val="left"/>
        <w:pPr>
          <w:ind w:left="0" w:firstLine="0"/>
        </w:pPr>
        <w:rPr>
          <w:rFonts w:ascii="Arial" w:hAnsi="Arial" w:cs="Arial" w:hint="default"/>
          <w:b/>
          <w:i w:val="0"/>
          <w:strike w:val="0"/>
          <w:color w:val="000000"/>
          <w:sz w:val="20"/>
          <w:u w:val="none"/>
        </w:rPr>
      </w:lvl>
    </w:lvlOverride>
  </w:num>
  <w:num w:numId="53" w16cid:durableId="750004426">
    <w:abstractNumId w:val="26"/>
  </w:num>
  <w:num w:numId="54" w16cid:durableId="394472779">
    <w:abstractNumId w:val="80"/>
  </w:num>
  <w:num w:numId="55" w16cid:durableId="158083784">
    <w:abstractNumId w:val="87"/>
  </w:num>
  <w:num w:numId="56" w16cid:durableId="348144209">
    <w:abstractNumId w:val="68"/>
  </w:num>
  <w:num w:numId="57" w16cid:durableId="159045836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8" w16cid:durableId="156598848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9" w16cid:durableId="29930678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0" w16cid:durableId="1063217645">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1" w16cid:durableId="161370266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2" w16cid:durableId="176425864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16cid:durableId="948702796">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4" w16cid:durableId="704983491">
    <w:abstractNumId w:val="0"/>
    <w:lvlOverride w:ilvl="0">
      <w:lvl w:ilvl="0">
        <w:start w:val="1"/>
        <w:numFmt w:val="bullet"/>
        <w:lvlText w:val="4.4 "/>
        <w:legacy w:legacy="1" w:legacySpace="0" w:legacyIndent="0"/>
        <w:lvlJc w:val="left"/>
        <w:pPr>
          <w:ind w:left="0" w:firstLine="0"/>
        </w:pPr>
        <w:rPr>
          <w:rFonts w:ascii="Arial" w:hAnsi="Arial" w:cs="Arial" w:hint="default"/>
          <w:b/>
          <w:i w:val="0"/>
          <w:strike w:val="0"/>
          <w:color w:val="000000"/>
          <w:sz w:val="22"/>
          <w:u w:val="none"/>
        </w:rPr>
      </w:lvl>
    </w:lvlOverride>
  </w:num>
  <w:num w:numId="65" w16cid:durableId="1791241410">
    <w:abstractNumId w:val="0"/>
    <w:lvlOverride w:ilvl="0">
      <w:lvl w:ilvl="0">
        <w:start w:val="1"/>
        <w:numFmt w:val="bullet"/>
        <w:lvlText w:val="4.4.1 "/>
        <w:legacy w:legacy="1" w:legacySpace="0" w:legacyIndent="0"/>
        <w:lvlJc w:val="left"/>
        <w:pPr>
          <w:ind w:left="0" w:firstLine="0"/>
        </w:pPr>
        <w:rPr>
          <w:rFonts w:ascii="Arial" w:hAnsi="Arial" w:cs="Arial" w:hint="default"/>
          <w:b/>
          <w:i w:val="0"/>
          <w:strike w:val="0"/>
          <w:color w:val="000000"/>
          <w:sz w:val="20"/>
          <w:u w:val="none"/>
        </w:rPr>
      </w:lvl>
    </w:lvlOverride>
  </w:num>
  <w:num w:numId="66" w16cid:durableId="618805958">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7" w16cid:durableId="652442200">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8" w16cid:durableId="1965689989">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9" w16cid:durableId="2055040975">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0" w16cid:durableId="847871651">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1" w16cid:durableId="2126608626">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2" w16cid:durableId="1713731234">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3" w16cid:durableId="1656839960">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4" w16cid:durableId="732238562">
    <w:abstractNumId w:val="32"/>
  </w:num>
  <w:num w:numId="75" w16cid:durableId="1614551868">
    <w:abstractNumId w:val="0"/>
    <w:lvlOverride w:ilvl="0">
      <w:lvl w:ilvl="0">
        <w:start w:val="1"/>
        <w:numFmt w:val="bullet"/>
        <w:lvlText w:val="4.4.2 "/>
        <w:legacy w:legacy="1" w:legacySpace="0" w:legacyIndent="0"/>
        <w:lvlJc w:val="left"/>
        <w:pPr>
          <w:ind w:left="1170" w:firstLine="0"/>
        </w:pPr>
        <w:rPr>
          <w:rFonts w:ascii="Arial" w:hAnsi="Arial" w:cs="Arial" w:hint="default"/>
          <w:b/>
          <w:i w:val="0"/>
          <w:strike w:val="0"/>
          <w:color w:val="000000"/>
          <w:sz w:val="20"/>
          <w:u w:val="none"/>
        </w:rPr>
      </w:lvl>
    </w:lvlOverride>
  </w:num>
  <w:num w:numId="76" w16cid:durableId="1898778075">
    <w:abstractNumId w:val="11"/>
  </w:num>
  <w:num w:numId="77" w16cid:durableId="1652245351">
    <w:abstractNumId w:val="0"/>
    <w:lvlOverride w:ilvl="0">
      <w:lvl w:ilvl="0">
        <w:start w:val="1"/>
        <w:numFmt w:val="bullet"/>
        <w:lvlText w:val="4.4.4 "/>
        <w:legacy w:legacy="1" w:legacySpace="0" w:legacyIndent="0"/>
        <w:lvlJc w:val="left"/>
        <w:pPr>
          <w:ind w:left="0" w:firstLine="0"/>
        </w:pPr>
        <w:rPr>
          <w:rFonts w:ascii="Arial" w:hAnsi="Arial" w:cs="Arial" w:hint="default"/>
          <w:b/>
          <w:i w:val="0"/>
          <w:strike w:val="0"/>
          <w:color w:val="000000"/>
          <w:sz w:val="20"/>
          <w:u w:val="none"/>
        </w:rPr>
      </w:lvl>
    </w:lvlOverride>
  </w:num>
  <w:num w:numId="78" w16cid:durableId="1708993494">
    <w:abstractNumId w:val="79"/>
  </w:num>
  <w:num w:numId="79" w16cid:durableId="4870916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0" w16cid:durableId="147602111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1" w16cid:durableId="97159212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2" w16cid:durableId="19231005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3" w16cid:durableId="1922828553">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4" w16cid:durableId="710421461">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5" w16cid:durableId="1707176513">
    <w:abstractNumId w:val="0"/>
    <w:lvlOverride w:ilvl="0">
      <w:lvl w:ilvl="0">
        <w:start w:val="1"/>
        <w:numFmt w:val="bullet"/>
        <w:lvlText w:val="11.3 "/>
        <w:legacy w:legacy="1" w:legacySpace="0" w:legacyIndent="0"/>
        <w:lvlJc w:val="left"/>
        <w:pPr>
          <w:ind w:left="0" w:firstLine="0"/>
        </w:pPr>
        <w:rPr>
          <w:rFonts w:ascii="Arial" w:hAnsi="Arial" w:cs="Arial" w:hint="default"/>
          <w:b/>
          <w:i w:val="0"/>
          <w:strike w:val="0"/>
          <w:color w:val="000000"/>
          <w:sz w:val="22"/>
          <w:u w:val="none"/>
        </w:rPr>
      </w:lvl>
    </w:lvlOverride>
  </w:num>
  <w:num w:numId="86" w16cid:durableId="610864839">
    <w:abstractNumId w:val="0"/>
    <w:lvlOverride w:ilvl="0">
      <w:lvl w:ilvl="0">
        <w:start w:val="1"/>
        <w:numFmt w:val="bullet"/>
        <w:lvlText w:val="11.3.1 "/>
        <w:legacy w:legacy="1" w:legacySpace="0" w:legacyIndent="0"/>
        <w:lvlJc w:val="left"/>
        <w:pPr>
          <w:ind w:left="0" w:firstLine="0"/>
        </w:pPr>
        <w:rPr>
          <w:rFonts w:ascii="Arial" w:hAnsi="Arial" w:cs="Arial" w:hint="default"/>
          <w:b/>
          <w:i w:val="0"/>
          <w:strike w:val="0"/>
          <w:color w:val="000000"/>
          <w:sz w:val="20"/>
          <w:u w:val="none"/>
        </w:rPr>
      </w:lvl>
    </w:lvlOverride>
  </w:num>
  <w:num w:numId="87" w16cid:durableId="895824589">
    <w:abstractNumId w:val="0"/>
    <w:lvlOverride w:ilvl="0">
      <w:lvl w:ilvl="0">
        <w:start w:val="1"/>
        <w:numFmt w:val="bullet"/>
        <w:lvlText w:val="11.3.2 "/>
        <w:legacy w:legacy="1" w:legacySpace="0" w:legacyIndent="0"/>
        <w:lvlJc w:val="left"/>
        <w:pPr>
          <w:ind w:left="0" w:firstLine="0"/>
        </w:pPr>
        <w:rPr>
          <w:rFonts w:ascii="Arial" w:hAnsi="Arial" w:cs="Arial" w:hint="default"/>
          <w:b/>
          <w:i w:val="0"/>
          <w:strike w:val="0"/>
          <w:color w:val="000000"/>
          <w:sz w:val="20"/>
          <w:u w:val="none"/>
        </w:rPr>
      </w:lvl>
    </w:lvlOverride>
  </w:num>
  <w:num w:numId="88" w16cid:durableId="646014940">
    <w:abstractNumId w:val="0"/>
    <w:lvlOverride w:ilvl="0">
      <w:lvl w:ilvl="0">
        <w:start w:val="1"/>
        <w:numFmt w:val="bullet"/>
        <w:lvlText w:val="11.3.3 "/>
        <w:legacy w:legacy="1" w:legacySpace="0" w:legacyIndent="0"/>
        <w:lvlJc w:val="left"/>
        <w:pPr>
          <w:ind w:left="0" w:firstLine="0"/>
        </w:pPr>
        <w:rPr>
          <w:rFonts w:ascii="Arial" w:hAnsi="Arial" w:cs="Arial" w:hint="default"/>
          <w:b/>
          <w:i w:val="0"/>
          <w:strike w:val="0"/>
          <w:color w:val="000000"/>
          <w:sz w:val="20"/>
          <w:u w:val="none"/>
        </w:rPr>
      </w:lvl>
    </w:lvlOverride>
  </w:num>
  <w:num w:numId="89" w16cid:durableId="2117825535">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0" w16cid:durableId="412364279">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1" w16cid:durableId="1412965008">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2" w16cid:durableId="1121529457">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3" w16cid:durableId="1021975944">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4" w16cid:durableId="1674451044">
    <w:abstractNumId w:val="0"/>
    <w:lvlOverride w:ilvl="0">
      <w:lvl w:ilvl="0">
        <w:start w:val="1"/>
        <w:numFmt w:val="bullet"/>
        <w:lvlText w:val="v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5" w16cid:durableId="1527447951">
    <w:abstractNumId w:val="0"/>
    <w:lvlOverride w:ilvl="0">
      <w:lvl w:ilvl="0">
        <w:start w:val="1"/>
        <w:numFmt w:val="bullet"/>
        <w:lvlText w:val="i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6" w16cid:durableId="1416365557">
    <w:abstractNumId w:val="0"/>
    <w:lvlOverride w:ilvl="0">
      <w:lvl w:ilvl="0">
        <w:start w:val="1"/>
        <w:numFmt w:val="bullet"/>
        <w:lvlText w:val="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7" w16cid:durableId="711460328">
    <w:abstractNumId w:val="0"/>
    <w:lvlOverride w:ilvl="0">
      <w:lvl w:ilvl="0">
        <w:start w:val="1"/>
        <w:numFmt w:val="bullet"/>
        <w:lvlText w:val="x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8" w16cid:durableId="161821010">
    <w:abstractNumId w:val="0"/>
    <w:lvlOverride w:ilvl="0">
      <w:lvl w:ilvl="0">
        <w:start w:val="1"/>
        <w:numFmt w:val="bullet"/>
        <w:lvlText w:val="x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9" w16cid:durableId="1547061695">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00" w16cid:durableId="1301039063">
    <w:abstractNumId w:val="0"/>
    <w:lvlOverride w:ilvl="0">
      <w:lvl w:ilvl="0">
        <w:start w:val="1"/>
        <w:numFmt w:val="bullet"/>
        <w:lvlText w:val="4.5.4.7 "/>
        <w:legacy w:legacy="1" w:legacySpace="0" w:legacyIndent="0"/>
        <w:lvlJc w:val="left"/>
        <w:rPr>
          <w:rFonts w:ascii="Arial" w:hAnsi="Arial" w:hint="default"/>
          <w:b/>
          <w:i w:val="0"/>
          <w:strike w:val="0"/>
          <w:color w:val="000000"/>
          <w:sz w:val="20"/>
          <w:u w:val="none"/>
        </w:rPr>
      </w:lvl>
    </w:lvlOverride>
  </w:num>
  <w:num w:numId="101" w16cid:durableId="1987080987">
    <w:abstractNumId w:val="0"/>
    <w:lvlOverride w:ilvl="0">
      <w:lvl w:ilvl="0">
        <w:start w:val="1"/>
        <w:numFmt w:val="bullet"/>
        <w:lvlText w:val="4.5.4.8 "/>
        <w:legacy w:legacy="1" w:legacySpace="0" w:legacyIndent="0"/>
        <w:lvlJc w:val="left"/>
        <w:rPr>
          <w:rFonts w:ascii="Arial" w:hAnsi="Arial" w:hint="default"/>
          <w:b/>
          <w:i w:val="0"/>
          <w:strike w:val="0"/>
          <w:color w:val="000000"/>
          <w:sz w:val="20"/>
          <w:u w:val="none"/>
        </w:rPr>
      </w:lvl>
    </w:lvlOverride>
  </w:num>
  <w:num w:numId="102" w16cid:durableId="1415395850">
    <w:abstractNumId w:val="0"/>
    <w:lvlOverride w:ilvl="0">
      <w:lvl w:ilvl="0">
        <w:start w:val="1"/>
        <w:numFmt w:val="bullet"/>
        <w:lvlText w:val="4.5.4.9 "/>
        <w:legacy w:legacy="1" w:legacySpace="0" w:legacyIndent="0"/>
        <w:lvlJc w:val="left"/>
        <w:rPr>
          <w:rFonts w:ascii="Arial" w:hAnsi="Arial" w:hint="default"/>
          <w:b/>
          <w:i w:val="0"/>
          <w:strike w:val="0"/>
          <w:color w:val="000000"/>
          <w:sz w:val="20"/>
          <w:u w:val="none"/>
        </w:rPr>
      </w:lvl>
    </w:lvlOverride>
  </w:num>
  <w:num w:numId="103" w16cid:durableId="18090105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4" w16cid:durableId="81672658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5" w16cid:durableId="78993364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6" w16cid:durableId="60739436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7" w16cid:durableId="1515917546">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8" w16cid:durableId="1236277801">
    <w:abstractNumId w:val="0"/>
    <w:lvlOverride w:ilvl="0">
      <w:lvl w:ilvl="0">
        <w:start w:val="1"/>
        <w:numFmt w:val="bullet"/>
        <w:lvlText w:val="f) "/>
        <w:legacy w:legacy="1" w:legacySpace="0" w:legacyIndent="0"/>
        <w:lvlJc w:val="left"/>
        <w:pPr>
          <w:ind w:left="4500" w:firstLine="0"/>
        </w:pPr>
        <w:rPr>
          <w:rFonts w:ascii="Times New Roman" w:hAnsi="Times New Roman" w:cs="Times New Roman" w:hint="default"/>
          <w:b w:val="0"/>
          <w:i w:val="0"/>
          <w:strike w:val="0"/>
          <w:color w:val="000000"/>
          <w:sz w:val="20"/>
          <w:u w:val="none"/>
        </w:rPr>
      </w:lvl>
    </w:lvlOverride>
  </w:num>
  <w:num w:numId="109" w16cid:durableId="83495585">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0" w16cid:durableId="94419128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1" w16cid:durableId="1760130034">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2" w16cid:durableId="281690997">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3" w16cid:durableId="46721045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4" w16cid:durableId="1558273913">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5" w16cid:durableId="1605264770">
    <w:abstractNumId w:val="0"/>
    <w:lvlOverride w:ilvl="0">
      <w:lvl w:ilvl="0">
        <w:start w:val="1"/>
        <w:numFmt w:val="bullet"/>
        <w:lvlText w:val="11.3.4 "/>
        <w:legacy w:legacy="1" w:legacySpace="0" w:legacyIndent="0"/>
        <w:lvlJc w:val="left"/>
        <w:pPr>
          <w:ind w:left="0" w:firstLine="0"/>
        </w:pPr>
        <w:rPr>
          <w:rFonts w:ascii="Arial" w:hAnsi="Arial" w:cs="Arial" w:hint="default"/>
          <w:b/>
          <w:i w:val="0"/>
          <w:strike w:val="0"/>
          <w:color w:val="000000"/>
          <w:sz w:val="20"/>
          <w:u w:val="none"/>
        </w:rPr>
      </w:lvl>
    </w:lvlOverride>
  </w:num>
  <w:num w:numId="116" w16cid:durableId="935752203">
    <w:abstractNumId w:val="0"/>
    <w:lvlOverride w:ilvl="0">
      <w:lvl w:ilvl="0">
        <w:start w:val="1"/>
        <w:numFmt w:val="bullet"/>
        <w:lvlText w:val="11.3.4.1 "/>
        <w:legacy w:legacy="1" w:legacySpace="0" w:legacyIndent="0"/>
        <w:lvlJc w:val="left"/>
        <w:pPr>
          <w:ind w:left="0" w:firstLine="0"/>
        </w:pPr>
        <w:rPr>
          <w:rFonts w:ascii="Arial" w:hAnsi="Arial" w:cs="Arial" w:hint="default"/>
          <w:b/>
          <w:i w:val="0"/>
          <w:strike w:val="0"/>
          <w:color w:val="000000"/>
          <w:sz w:val="20"/>
          <w:u w:val="none"/>
        </w:rPr>
      </w:lvl>
    </w:lvlOverride>
  </w:num>
  <w:num w:numId="117" w16cid:durableId="47263283">
    <w:abstractNumId w:val="0"/>
    <w:lvlOverride w:ilvl="0">
      <w:lvl w:ilvl="0">
        <w:start w:val="1"/>
        <w:numFmt w:val="bullet"/>
        <w:lvlText w:val="11.3.4.2 "/>
        <w:legacy w:legacy="1" w:legacySpace="0" w:legacyIndent="0"/>
        <w:lvlJc w:val="left"/>
        <w:pPr>
          <w:ind w:left="0" w:firstLine="0"/>
        </w:pPr>
        <w:rPr>
          <w:rFonts w:ascii="Arial" w:hAnsi="Arial" w:cs="Arial" w:hint="default"/>
          <w:b/>
          <w:i w:val="0"/>
          <w:strike w:val="0"/>
          <w:color w:val="000000"/>
          <w:sz w:val="20"/>
          <w:u w:val="none"/>
        </w:rPr>
      </w:lvl>
    </w:lvlOverride>
  </w:num>
  <w:num w:numId="118" w16cid:durableId="252056226">
    <w:abstractNumId w:val="0"/>
    <w:lvlOverride w:ilvl="0">
      <w:lvl w:ilvl="0">
        <w:start w:val="1"/>
        <w:numFmt w:val="bullet"/>
        <w:lvlText w:val="11.3.4.3 "/>
        <w:legacy w:legacy="1" w:legacySpace="0" w:legacyIndent="0"/>
        <w:lvlJc w:val="left"/>
        <w:pPr>
          <w:ind w:left="0" w:firstLine="0"/>
        </w:pPr>
        <w:rPr>
          <w:rFonts w:ascii="Arial" w:hAnsi="Arial" w:cs="Arial" w:hint="default"/>
          <w:b/>
          <w:i w:val="0"/>
          <w:strike w:val="0"/>
          <w:color w:val="000000"/>
          <w:sz w:val="20"/>
          <w:u w:val="none"/>
        </w:rPr>
      </w:lvl>
    </w:lvlOverride>
  </w:num>
  <w:num w:numId="119" w16cid:durableId="1878741221">
    <w:abstractNumId w:val="0"/>
    <w:lvlOverride w:ilvl="0">
      <w:lvl w:ilvl="0">
        <w:start w:val="1"/>
        <w:numFmt w:val="bullet"/>
        <w:lvlText w:val="11.3.4.4 "/>
        <w:legacy w:legacy="1" w:legacySpace="0" w:legacyIndent="0"/>
        <w:lvlJc w:val="left"/>
        <w:pPr>
          <w:ind w:left="0" w:firstLine="0"/>
        </w:pPr>
        <w:rPr>
          <w:rFonts w:ascii="Arial" w:hAnsi="Arial" w:cs="Arial" w:hint="default"/>
          <w:b/>
          <w:i w:val="0"/>
          <w:strike w:val="0"/>
          <w:color w:val="000000"/>
          <w:sz w:val="20"/>
          <w:u w:val="none"/>
        </w:rPr>
      </w:lvl>
    </w:lvlOverride>
  </w:num>
  <w:num w:numId="120" w16cid:durableId="811673427">
    <w:abstractNumId w:val="0"/>
    <w:lvlOverride w:ilvl="0">
      <w:lvl w:ilvl="0">
        <w:start w:val="1"/>
        <w:numFmt w:val="bullet"/>
        <w:lvlText w:val="11.3.4.5 "/>
        <w:legacy w:legacy="1" w:legacySpace="0" w:legacyIndent="0"/>
        <w:lvlJc w:val="left"/>
        <w:pPr>
          <w:ind w:left="0" w:firstLine="0"/>
        </w:pPr>
        <w:rPr>
          <w:rFonts w:ascii="Arial" w:hAnsi="Arial" w:cs="Arial" w:hint="default"/>
          <w:b/>
          <w:i w:val="0"/>
          <w:strike w:val="0"/>
          <w:color w:val="000000"/>
          <w:sz w:val="20"/>
          <w:u w:val="none"/>
        </w:rPr>
      </w:lvl>
    </w:lvlOverride>
  </w:num>
  <w:num w:numId="121" w16cid:durableId="917131495">
    <w:abstractNumId w:val="0"/>
    <w:lvlOverride w:ilvl="0">
      <w:lvl w:ilvl="0">
        <w:start w:val="1"/>
        <w:numFmt w:val="bullet"/>
        <w:lvlText w:val="4.9.4 "/>
        <w:legacy w:legacy="1" w:legacySpace="0" w:legacyIndent="0"/>
        <w:lvlJc w:val="left"/>
        <w:rPr>
          <w:rFonts w:ascii="Arial" w:hAnsi="Arial" w:hint="default"/>
          <w:b/>
          <w:i w:val="0"/>
          <w:strike w:val="0"/>
          <w:color w:val="000000"/>
          <w:sz w:val="20"/>
          <w:u w:val="none"/>
        </w:rPr>
      </w:lvl>
    </w:lvlOverride>
  </w:num>
  <w:num w:numId="122" w16cid:durableId="1844272884">
    <w:abstractNumId w:val="66"/>
  </w:num>
  <w:num w:numId="123" w16cid:durableId="586117467">
    <w:abstractNumId w:val="0"/>
    <w:lvlOverride w:ilvl="0">
      <w:lvl w:ilvl="0">
        <w:start w:val="1"/>
        <w:numFmt w:val="bullet"/>
        <w:lvlText w:val="6.3.5 "/>
        <w:legacy w:legacy="1" w:legacySpace="0" w:legacyIndent="0"/>
        <w:lvlJc w:val="left"/>
        <w:pPr>
          <w:ind w:left="180" w:firstLine="0"/>
        </w:pPr>
        <w:rPr>
          <w:rFonts w:ascii="Arial" w:hAnsi="Arial" w:cs="Arial" w:hint="default"/>
          <w:b/>
          <w:i w:val="0"/>
          <w:strike w:val="0"/>
          <w:color w:val="000000"/>
          <w:sz w:val="20"/>
          <w:u w:val="none"/>
        </w:rPr>
      </w:lvl>
    </w:lvlOverride>
  </w:num>
  <w:num w:numId="124" w16cid:durableId="403142074">
    <w:abstractNumId w:val="0"/>
    <w:lvlOverride w:ilvl="0">
      <w:lvl w:ilvl="0">
        <w:start w:val="1"/>
        <w:numFmt w:val="bullet"/>
        <w:lvlText w:val="6.3.5.1 "/>
        <w:legacy w:legacy="1" w:legacySpace="0" w:legacyIndent="0"/>
        <w:lvlJc w:val="left"/>
        <w:pPr>
          <w:ind w:left="0" w:firstLine="0"/>
        </w:pPr>
        <w:rPr>
          <w:rFonts w:ascii="Arial" w:hAnsi="Arial" w:cs="Arial" w:hint="default"/>
          <w:b/>
          <w:i w:val="0"/>
          <w:strike w:val="0"/>
          <w:color w:val="000000"/>
          <w:sz w:val="20"/>
          <w:u w:val="none"/>
        </w:rPr>
      </w:lvl>
    </w:lvlOverride>
  </w:num>
  <w:num w:numId="125" w16cid:durableId="1989629406">
    <w:abstractNumId w:val="0"/>
    <w:lvlOverride w:ilvl="0">
      <w:lvl w:ilvl="0">
        <w:start w:val="1"/>
        <w:numFmt w:val="bullet"/>
        <w:lvlText w:val="6.3.5.2 "/>
        <w:legacy w:legacy="1" w:legacySpace="0" w:legacyIndent="0"/>
        <w:lvlJc w:val="left"/>
        <w:pPr>
          <w:ind w:left="0" w:firstLine="0"/>
        </w:pPr>
        <w:rPr>
          <w:rFonts w:ascii="Arial" w:hAnsi="Arial" w:cs="Arial" w:hint="default"/>
          <w:b/>
          <w:i w:val="0"/>
          <w:strike w:val="0"/>
          <w:color w:val="000000"/>
          <w:sz w:val="20"/>
          <w:u w:val="none"/>
        </w:rPr>
      </w:lvl>
    </w:lvlOverride>
  </w:num>
  <w:num w:numId="126" w16cid:durableId="585071198">
    <w:abstractNumId w:val="0"/>
    <w:lvlOverride w:ilvl="0">
      <w:lvl w:ilvl="0">
        <w:start w:val="1"/>
        <w:numFmt w:val="bullet"/>
        <w:lvlText w:val="6.3.5.2.1 "/>
        <w:legacy w:legacy="1" w:legacySpace="0" w:legacyIndent="0"/>
        <w:lvlJc w:val="left"/>
        <w:pPr>
          <w:ind w:left="0" w:firstLine="0"/>
        </w:pPr>
        <w:rPr>
          <w:rFonts w:ascii="Arial" w:hAnsi="Arial" w:cs="Arial" w:hint="default"/>
          <w:b/>
          <w:i w:val="0"/>
          <w:strike w:val="0"/>
          <w:color w:val="000000"/>
          <w:sz w:val="20"/>
          <w:u w:val="none"/>
        </w:rPr>
      </w:lvl>
    </w:lvlOverride>
  </w:num>
  <w:num w:numId="127" w16cid:durableId="1505978196">
    <w:abstractNumId w:val="0"/>
    <w:lvlOverride w:ilvl="0">
      <w:lvl w:ilvl="0">
        <w:start w:val="1"/>
        <w:numFmt w:val="bullet"/>
        <w:lvlText w:val="6.3.5.2.2 "/>
        <w:legacy w:legacy="1" w:legacySpace="0" w:legacyIndent="0"/>
        <w:lvlJc w:val="left"/>
        <w:pPr>
          <w:ind w:left="0" w:firstLine="0"/>
        </w:pPr>
        <w:rPr>
          <w:rFonts w:ascii="Arial" w:hAnsi="Arial" w:cs="Arial" w:hint="default"/>
          <w:b/>
          <w:i w:val="0"/>
          <w:strike w:val="0"/>
          <w:color w:val="000000"/>
          <w:sz w:val="20"/>
          <w:u w:val="none"/>
        </w:rPr>
      </w:lvl>
    </w:lvlOverride>
  </w:num>
  <w:num w:numId="128" w16cid:durableId="1454980729">
    <w:abstractNumId w:val="0"/>
    <w:lvlOverride w:ilvl="0">
      <w:lvl w:ilvl="0">
        <w:start w:val="1"/>
        <w:numFmt w:val="bullet"/>
        <w:lvlText w:val="6.3.5.2.3 "/>
        <w:legacy w:legacy="1" w:legacySpace="0" w:legacyIndent="0"/>
        <w:lvlJc w:val="left"/>
        <w:pPr>
          <w:ind w:left="0" w:firstLine="0"/>
        </w:pPr>
        <w:rPr>
          <w:rFonts w:ascii="Arial" w:hAnsi="Arial" w:cs="Arial" w:hint="default"/>
          <w:b/>
          <w:i w:val="0"/>
          <w:strike w:val="0"/>
          <w:color w:val="000000"/>
          <w:sz w:val="20"/>
          <w:u w:val="none"/>
        </w:rPr>
      </w:lvl>
    </w:lvlOverride>
  </w:num>
  <w:num w:numId="129" w16cid:durableId="1102651988">
    <w:abstractNumId w:val="0"/>
    <w:lvlOverride w:ilvl="0">
      <w:lvl w:ilvl="0">
        <w:start w:val="1"/>
        <w:numFmt w:val="bullet"/>
        <w:lvlText w:val="6.3.5.2.4 "/>
        <w:legacy w:legacy="1" w:legacySpace="0" w:legacyIndent="0"/>
        <w:lvlJc w:val="left"/>
        <w:pPr>
          <w:ind w:left="0" w:firstLine="0"/>
        </w:pPr>
        <w:rPr>
          <w:rFonts w:ascii="Arial" w:hAnsi="Arial" w:cs="Arial" w:hint="default"/>
          <w:b/>
          <w:i w:val="0"/>
          <w:strike w:val="0"/>
          <w:color w:val="000000"/>
          <w:sz w:val="20"/>
          <w:u w:val="none"/>
        </w:rPr>
      </w:lvl>
    </w:lvlOverride>
  </w:num>
  <w:num w:numId="130" w16cid:durableId="568224909">
    <w:abstractNumId w:val="0"/>
    <w:lvlOverride w:ilvl="0">
      <w:lvl w:ilvl="0">
        <w:start w:val="1"/>
        <w:numFmt w:val="bullet"/>
        <w:lvlText w:val="6.3.5.3 "/>
        <w:legacy w:legacy="1" w:legacySpace="0" w:legacyIndent="0"/>
        <w:lvlJc w:val="left"/>
        <w:pPr>
          <w:ind w:left="0" w:firstLine="0"/>
        </w:pPr>
        <w:rPr>
          <w:rFonts w:ascii="Arial" w:hAnsi="Arial" w:cs="Arial" w:hint="default"/>
          <w:b/>
          <w:i w:val="0"/>
          <w:strike w:val="0"/>
          <w:color w:val="000000"/>
          <w:sz w:val="20"/>
          <w:u w:val="none"/>
        </w:rPr>
      </w:lvl>
    </w:lvlOverride>
  </w:num>
  <w:num w:numId="131" w16cid:durableId="586575998">
    <w:abstractNumId w:val="0"/>
    <w:lvlOverride w:ilvl="0">
      <w:lvl w:ilvl="0">
        <w:start w:val="1"/>
        <w:numFmt w:val="bullet"/>
        <w:lvlText w:val="6.3.5.3.1 "/>
        <w:legacy w:legacy="1" w:legacySpace="0" w:legacyIndent="0"/>
        <w:lvlJc w:val="left"/>
        <w:pPr>
          <w:ind w:left="0" w:firstLine="0"/>
        </w:pPr>
        <w:rPr>
          <w:rFonts w:ascii="Arial" w:hAnsi="Arial" w:cs="Arial" w:hint="default"/>
          <w:b/>
          <w:i w:val="0"/>
          <w:strike w:val="0"/>
          <w:color w:val="000000"/>
          <w:sz w:val="20"/>
          <w:u w:val="none"/>
        </w:rPr>
      </w:lvl>
    </w:lvlOverride>
  </w:num>
  <w:num w:numId="132" w16cid:durableId="483592747">
    <w:abstractNumId w:val="0"/>
    <w:lvlOverride w:ilvl="0">
      <w:lvl w:ilvl="0">
        <w:start w:val="1"/>
        <w:numFmt w:val="bullet"/>
        <w:lvlText w:val="6.3.5.3.2 "/>
        <w:legacy w:legacy="1" w:legacySpace="0" w:legacyIndent="0"/>
        <w:lvlJc w:val="left"/>
        <w:pPr>
          <w:ind w:left="0" w:firstLine="0"/>
        </w:pPr>
        <w:rPr>
          <w:rFonts w:ascii="Arial" w:hAnsi="Arial" w:cs="Arial" w:hint="default"/>
          <w:b/>
          <w:i w:val="0"/>
          <w:strike w:val="0"/>
          <w:color w:val="000000"/>
          <w:sz w:val="20"/>
          <w:u w:val="none"/>
        </w:rPr>
      </w:lvl>
    </w:lvlOverride>
  </w:num>
  <w:num w:numId="133" w16cid:durableId="1503081676">
    <w:abstractNumId w:val="0"/>
    <w:lvlOverride w:ilvl="0">
      <w:lvl w:ilvl="0">
        <w:start w:val="1"/>
        <w:numFmt w:val="bullet"/>
        <w:lvlText w:val="6.3.5.3.3 "/>
        <w:legacy w:legacy="1" w:legacySpace="0" w:legacyIndent="0"/>
        <w:lvlJc w:val="left"/>
        <w:pPr>
          <w:ind w:left="0" w:firstLine="0"/>
        </w:pPr>
        <w:rPr>
          <w:rFonts w:ascii="Arial" w:hAnsi="Arial" w:cs="Arial" w:hint="default"/>
          <w:b/>
          <w:i w:val="0"/>
          <w:strike w:val="0"/>
          <w:color w:val="000000"/>
          <w:sz w:val="20"/>
          <w:u w:val="none"/>
        </w:rPr>
      </w:lvl>
    </w:lvlOverride>
  </w:num>
  <w:num w:numId="134" w16cid:durableId="1654674660">
    <w:abstractNumId w:val="0"/>
    <w:lvlOverride w:ilvl="0">
      <w:lvl w:ilvl="0">
        <w:start w:val="1"/>
        <w:numFmt w:val="bullet"/>
        <w:lvlText w:val="6.3.5.3.4 "/>
        <w:legacy w:legacy="1" w:legacySpace="0" w:legacyIndent="0"/>
        <w:lvlJc w:val="left"/>
        <w:pPr>
          <w:ind w:left="0" w:firstLine="0"/>
        </w:pPr>
        <w:rPr>
          <w:rFonts w:ascii="Arial" w:hAnsi="Arial" w:cs="Arial" w:hint="default"/>
          <w:b/>
          <w:i w:val="0"/>
          <w:strike w:val="0"/>
          <w:color w:val="000000"/>
          <w:sz w:val="20"/>
          <w:u w:val="none"/>
        </w:rPr>
      </w:lvl>
    </w:lvlOverride>
  </w:num>
  <w:num w:numId="135" w16cid:durableId="4141067">
    <w:abstractNumId w:val="0"/>
    <w:lvlOverride w:ilvl="0">
      <w:lvl w:ilvl="0">
        <w:start w:val="1"/>
        <w:numFmt w:val="bullet"/>
        <w:lvlText w:val="6.3.5.4 "/>
        <w:legacy w:legacy="1" w:legacySpace="0" w:legacyIndent="0"/>
        <w:lvlJc w:val="left"/>
        <w:pPr>
          <w:ind w:left="0" w:firstLine="0"/>
        </w:pPr>
        <w:rPr>
          <w:rFonts w:ascii="Arial" w:hAnsi="Arial" w:cs="Arial" w:hint="default"/>
          <w:b/>
          <w:i w:val="0"/>
          <w:strike w:val="0"/>
          <w:color w:val="000000"/>
          <w:sz w:val="20"/>
          <w:u w:val="none"/>
        </w:rPr>
      </w:lvl>
    </w:lvlOverride>
  </w:num>
  <w:num w:numId="136" w16cid:durableId="364403824">
    <w:abstractNumId w:val="0"/>
    <w:lvlOverride w:ilvl="0">
      <w:lvl w:ilvl="0">
        <w:start w:val="1"/>
        <w:numFmt w:val="bullet"/>
        <w:lvlText w:val="6.3.5.4.1 "/>
        <w:legacy w:legacy="1" w:legacySpace="0" w:legacyIndent="0"/>
        <w:lvlJc w:val="left"/>
        <w:pPr>
          <w:ind w:left="0" w:firstLine="0"/>
        </w:pPr>
        <w:rPr>
          <w:rFonts w:ascii="Arial" w:hAnsi="Arial" w:cs="Arial" w:hint="default"/>
          <w:b/>
          <w:i w:val="0"/>
          <w:strike w:val="0"/>
          <w:color w:val="000000"/>
          <w:sz w:val="20"/>
          <w:u w:val="none"/>
        </w:rPr>
      </w:lvl>
    </w:lvlOverride>
  </w:num>
  <w:num w:numId="137" w16cid:durableId="1724210584">
    <w:abstractNumId w:val="0"/>
    <w:lvlOverride w:ilvl="0">
      <w:lvl w:ilvl="0">
        <w:start w:val="1"/>
        <w:numFmt w:val="bullet"/>
        <w:lvlText w:val="6.3.5.4.2 "/>
        <w:legacy w:legacy="1" w:legacySpace="0" w:legacyIndent="0"/>
        <w:lvlJc w:val="left"/>
        <w:pPr>
          <w:ind w:left="0" w:firstLine="0"/>
        </w:pPr>
        <w:rPr>
          <w:rFonts w:ascii="Arial" w:hAnsi="Arial" w:cs="Arial" w:hint="default"/>
          <w:b/>
          <w:i w:val="0"/>
          <w:strike w:val="0"/>
          <w:color w:val="000000"/>
          <w:sz w:val="20"/>
          <w:u w:val="none"/>
        </w:rPr>
      </w:lvl>
    </w:lvlOverride>
  </w:num>
  <w:num w:numId="138" w16cid:durableId="938563890">
    <w:abstractNumId w:val="0"/>
    <w:lvlOverride w:ilvl="0">
      <w:lvl w:ilvl="0">
        <w:start w:val="1"/>
        <w:numFmt w:val="bullet"/>
        <w:lvlText w:val="6.3.5.4.3 "/>
        <w:legacy w:legacy="1" w:legacySpace="0" w:legacyIndent="0"/>
        <w:lvlJc w:val="left"/>
        <w:pPr>
          <w:ind w:left="0" w:firstLine="0"/>
        </w:pPr>
        <w:rPr>
          <w:rFonts w:ascii="Arial" w:hAnsi="Arial" w:cs="Arial" w:hint="default"/>
          <w:b/>
          <w:i w:val="0"/>
          <w:strike w:val="0"/>
          <w:color w:val="000000"/>
          <w:sz w:val="20"/>
          <w:u w:val="none"/>
        </w:rPr>
      </w:lvl>
    </w:lvlOverride>
  </w:num>
  <w:num w:numId="139" w16cid:durableId="1572887228">
    <w:abstractNumId w:val="0"/>
    <w:lvlOverride w:ilvl="0">
      <w:lvl w:ilvl="0">
        <w:start w:val="1"/>
        <w:numFmt w:val="bullet"/>
        <w:lvlText w:val="6.3.5.4.4 "/>
        <w:legacy w:legacy="1" w:legacySpace="0" w:legacyIndent="0"/>
        <w:lvlJc w:val="left"/>
        <w:pPr>
          <w:ind w:left="0" w:firstLine="0"/>
        </w:pPr>
        <w:rPr>
          <w:rFonts w:ascii="Arial" w:hAnsi="Arial" w:cs="Arial" w:hint="default"/>
          <w:b/>
          <w:i w:val="0"/>
          <w:strike w:val="0"/>
          <w:color w:val="000000"/>
          <w:sz w:val="20"/>
          <w:u w:val="none"/>
        </w:rPr>
      </w:lvl>
    </w:lvlOverride>
  </w:num>
  <w:num w:numId="140" w16cid:durableId="372116009">
    <w:abstractNumId w:val="0"/>
    <w:lvlOverride w:ilvl="0">
      <w:lvl w:ilvl="0">
        <w:start w:val="1"/>
        <w:numFmt w:val="bullet"/>
        <w:lvlText w:val="6.3.5.5 "/>
        <w:legacy w:legacy="1" w:legacySpace="0" w:legacyIndent="0"/>
        <w:lvlJc w:val="left"/>
        <w:pPr>
          <w:ind w:left="0" w:firstLine="0"/>
        </w:pPr>
        <w:rPr>
          <w:rFonts w:ascii="Arial" w:hAnsi="Arial" w:cs="Arial" w:hint="default"/>
          <w:b/>
          <w:i w:val="0"/>
          <w:strike w:val="0"/>
          <w:color w:val="000000"/>
          <w:sz w:val="20"/>
          <w:u w:val="none"/>
        </w:rPr>
      </w:lvl>
    </w:lvlOverride>
  </w:num>
  <w:num w:numId="141" w16cid:durableId="1888027244">
    <w:abstractNumId w:val="0"/>
    <w:lvlOverride w:ilvl="0">
      <w:lvl w:ilvl="0">
        <w:start w:val="1"/>
        <w:numFmt w:val="bullet"/>
        <w:lvlText w:val="6.3.5.5.1 "/>
        <w:legacy w:legacy="1" w:legacySpace="0" w:legacyIndent="0"/>
        <w:lvlJc w:val="left"/>
        <w:pPr>
          <w:ind w:left="0" w:firstLine="0"/>
        </w:pPr>
        <w:rPr>
          <w:rFonts w:ascii="Arial" w:hAnsi="Arial" w:cs="Arial" w:hint="default"/>
          <w:b/>
          <w:i w:val="0"/>
          <w:strike w:val="0"/>
          <w:color w:val="000000"/>
          <w:sz w:val="20"/>
          <w:u w:val="none"/>
        </w:rPr>
      </w:lvl>
    </w:lvlOverride>
  </w:num>
  <w:num w:numId="142" w16cid:durableId="1870489501">
    <w:abstractNumId w:val="0"/>
    <w:lvlOverride w:ilvl="0">
      <w:lvl w:ilvl="0">
        <w:start w:val="1"/>
        <w:numFmt w:val="bullet"/>
        <w:lvlText w:val="6.3.5.5.2 "/>
        <w:legacy w:legacy="1" w:legacySpace="0" w:legacyIndent="0"/>
        <w:lvlJc w:val="left"/>
        <w:pPr>
          <w:ind w:left="0" w:firstLine="0"/>
        </w:pPr>
        <w:rPr>
          <w:rFonts w:ascii="Arial" w:hAnsi="Arial" w:cs="Arial" w:hint="default"/>
          <w:b/>
          <w:i w:val="0"/>
          <w:strike w:val="0"/>
          <w:color w:val="000000"/>
          <w:sz w:val="20"/>
          <w:u w:val="none"/>
        </w:rPr>
      </w:lvl>
    </w:lvlOverride>
  </w:num>
  <w:num w:numId="143" w16cid:durableId="92285081">
    <w:abstractNumId w:val="0"/>
    <w:lvlOverride w:ilvl="0">
      <w:lvl w:ilvl="0">
        <w:start w:val="1"/>
        <w:numFmt w:val="bullet"/>
        <w:lvlText w:val="6.3.5.5.3 "/>
        <w:legacy w:legacy="1" w:legacySpace="0" w:legacyIndent="0"/>
        <w:lvlJc w:val="left"/>
        <w:pPr>
          <w:ind w:left="0" w:firstLine="0"/>
        </w:pPr>
        <w:rPr>
          <w:rFonts w:ascii="Arial" w:hAnsi="Arial" w:cs="Arial" w:hint="default"/>
          <w:b/>
          <w:i w:val="0"/>
          <w:strike w:val="0"/>
          <w:color w:val="000000"/>
          <w:sz w:val="20"/>
          <w:u w:val="none"/>
        </w:rPr>
      </w:lvl>
    </w:lvlOverride>
  </w:num>
  <w:num w:numId="144" w16cid:durableId="1834907809">
    <w:abstractNumId w:val="0"/>
    <w:lvlOverride w:ilvl="0">
      <w:lvl w:ilvl="0">
        <w:start w:val="1"/>
        <w:numFmt w:val="bullet"/>
        <w:lvlText w:val="6.3.5.5.4 "/>
        <w:legacy w:legacy="1" w:legacySpace="0" w:legacyIndent="0"/>
        <w:lvlJc w:val="left"/>
        <w:pPr>
          <w:ind w:left="0" w:firstLine="0"/>
        </w:pPr>
        <w:rPr>
          <w:rFonts w:ascii="Arial" w:hAnsi="Arial" w:cs="Arial" w:hint="default"/>
          <w:b/>
          <w:i w:val="0"/>
          <w:strike w:val="0"/>
          <w:color w:val="000000"/>
          <w:sz w:val="20"/>
          <w:u w:val="none"/>
        </w:rPr>
      </w:lvl>
    </w:lvlOverride>
  </w:num>
  <w:num w:numId="145" w16cid:durableId="964626240">
    <w:abstractNumId w:val="0"/>
    <w:lvlOverride w:ilvl="0">
      <w:lvl w:ilvl="0">
        <w:start w:val="1"/>
        <w:numFmt w:val="bullet"/>
        <w:lvlText w:val="6.3.6 "/>
        <w:legacy w:legacy="1" w:legacySpace="0" w:legacyIndent="0"/>
        <w:lvlJc w:val="left"/>
        <w:pPr>
          <w:ind w:left="0" w:firstLine="0"/>
        </w:pPr>
        <w:rPr>
          <w:rFonts w:ascii="Arial" w:hAnsi="Arial" w:cs="Arial" w:hint="default"/>
          <w:b/>
          <w:i w:val="0"/>
          <w:strike w:val="0"/>
          <w:color w:val="000000"/>
          <w:sz w:val="20"/>
          <w:u w:val="none"/>
        </w:rPr>
      </w:lvl>
    </w:lvlOverride>
  </w:num>
  <w:num w:numId="146" w16cid:durableId="1812819693">
    <w:abstractNumId w:val="0"/>
    <w:lvlOverride w:ilvl="0">
      <w:lvl w:ilvl="0">
        <w:start w:val="1"/>
        <w:numFmt w:val="bullet"/>
        <w:lvlText w:val="6.3.6.1 "/>
        <w:legacy w:legacy="1" w:legacySpace="0" w:legacyIndent="0"/>
        <w:lvlJc w:val="left"/>
        <w:pPr>
          <w:ind w:left="0" w:firstLine="0"/>
        </w:pPr>
        <w:rPr>
          <w:rFonts w:ascii="Arial" w:hAnsi="Arial" w:cs="Arial" w:hint="default"/>
          <w:b/>
          <w:i w:val="0"/>
          <w:strike w:val="0"/>
          <w:color w:val="000000"/>
          <w:sz w:val="20"/>
          <w:u w:val="none"/>
        </w:rPr>
      </w:lvl>
    </w:lvlOverride>
  </w:num>
  <w:num w:numId="147" w16cid:durableId="1053894932">
    <w:abstractNumId w:val="0"/>
    <w:lvlOverride w:ilvl="0">
      <w:lvl w:ilvl="0">
        <w:start w:val="1"/>
        <w:numFmt w:val="bullet"/>
        <w:lvlText w:val="6.3.6.2 "/>
        <w:legacy w:legacy="1" w:legacySpace="0" w:legacyIndent="0"/>
        <w:lvlJc w:val="left"/>
        <w:pPr>
          <w:ind w:left="0" w:firstLine="0"/>
        </w:pPr>
        <w:rPr>
          <w:rFonts w:ascii="Arial" w:hAnsi="Arial" w:cs="Arial" w:hint="default"/>
          <w:b/>
          <w:i w:val="0"/>
          <w:strike w:val="0"/>
          <w:color w:val="000000"/>
          <w:sz w:val="20"/>
          <w:u w:val="none"/>
        </w:rPr>
      </w:lvl>
    </w:lvlOverride>
  </w:num>
  <w:num w:numId="148" w16cid:durableId="1094976522">
    <w:abstractNumId w:val="0"/>
    <w:lvlOverride w:ilvl="0">
      <w:lvl w:ilvl="0">
        <w:start w:val="1"/>
        <w:numFmt w:val="bullet"/>
        <w:lvlText w:val="6.3.6.2.1 "/>
        <w:legacy w:legacy="1" w:legacySpace="0" w:legacyIndent="0"/>
        <w:lvlJc w:val="left"/>
        <w:pPr>
          <w:ind w:left="0" w:firstLine="0"/>
        </w:pPr>
        <w:rPr>
          <w:rFonts w:ascii="Arial" w:hAnsi="Arial" w:cs="Arial" w:hint="default"/>
          <w:b/>
          <w:i w:val="0"/>
          <w:strike w:val="0"/>
          <w:color w:val="000000"/>
          <w:sz w:val="20"/>
          <w:u w:val="none"/>
        </w:rPr>
      </w:lvl>
    </w:lvlOverride>
  </w:num>
  <w:num w:numId="149" w16cid:durableId="1437024459">
    <w:abstractNumId w:val="0"/>
    <w:lvlOverride w:ilvl="0">
      <w:lvl w:ilvl="0">
        <w:start w:val="1"/>
        <w:numFmt w:val="bullet"/>
        <w:lvlText w:val="6.3.6.2.2 "/>
        <w:legacy w:legacy="1" w:legacySpace="0" w:legacyIndent="0"/>
        <w:lvlJc w:val="left"/>
        <w:pPr>
          <w:ind w:left="0" w:firstLine="0"/>
        </w:pPr>
        <w:rPr>
          <w:rFonts w:ascii="Arial" w:hAnsi="Arial" w:cs="Arial" w:hint="default"/>
          <w:b/>
          <w:i w:val="0"/>
          <w:strike w:val="0"/>
          <w:color w:val="000000"/>
          <w:sz w:val="20"/>
          <w:u w:val="none"/>
        </w:rPr>
      </w:lvl>
    </w:lvlOverride>
  </w:num>
  <w:num w:numId="150" w16cid:durableId="337007483">
    <w:abstractNumId w:val="0"/>
    <w:lvlOverride w:ilvl="0">
      <w:lvl w:ilvl="0">
        <w:start w:val="1"/>
        <w:numFmt w:val="bullet"/>
        <w:lvlText w:val="6.3.6.2.3 "/>
        <w:legacy w:legacy="1" w:legacySpace="0" w:legacyIndent="0"/>
        <w:lvlJc w:val="left"/>
        <w:pPr>
          <w:ind w:left="0" w:firstLine="0"/>
        </w:pPr>
        <w:rPr>
          <w:rFonts w:ascii="Arial" w:hAnsi="Arial" w:cs="Arial" w:hint="default"/>
          <w:b/>
          <w:i w:val="0"/>
          <w:strike w:val="0"/>
          <w:color w:val="000000"/>
          <w:sz w:val="20"/>
          <w:u w:val="none"/>
        </w:rPr>
      </w:lvl>
    </w:lvlOverride>
  </w:num>
  <w:num w:numId="151" w16cid:durableId="491021665">
    <w:abstractNumId w:val="0"/>
    <w:lvlOverride w:ilvl="0">
      <w:lvl w:ilvl="0">
        <w:start w:val="1"/>
        <w:numFmt w:val="bullet"/>
        <w:lvlText w:val="6.3.6.2.4 "/>
        <w:legacy w:legacy="1" w:legacySpace="0" w:legacyIndent="0"/>
        <w:lvlJc w:val="left"/>
        <w:pPr>
          <w:ind w:left="0" w:firstLine="0"/>
        </w:pPr>
        <w:rPr>
          <w:rFonts w:ascii="Arial" w:hAnsi="Arial" w:cs="Arial" w:hint="default"/>
          <w:b/>
          <w:i w:val="0"/>
          <w:strike w:val="0"/>
          <w:color w:val="000000"/>
          <w:sz w:val="20"/>
          <w:u w:val="none"/>
        </w:rPr>
      </w:lvl>
    </w:lvlOverride>
  </w:num>
  <w:num w:numId="152" w16cid:durableId="744573625">
    <w:abstractNumId w:val="0"/>
    <w:lvlOverride w:ilvl="0">
      <w:lvl w:ilvl="0">
        <w:start w:val="1"/>
        <w:numFmt w:val="bullet"/>
        <w:lvlText w:val="6.3.6.3 "/>
        <w:legacy w:legacy="1" w:legacySpace="0" w:legacyIndent="0"/>
        <w:lvlJc w:val="left"/>
        <w:pPr>
          <w:ind w:left="0" w:firstLine="0"/>
        </w:pPr>
        <w:rPr>
          <w:rFonts w:ascii="Arial" w:hAnsi="Arial" w:cs="Arial" w:hint="default"/>
          <w:b/>
          <w:i w:val="0"/>
          <w:strike w:val="0"/>
          <w:color w:val="000000"/>
          <w:sz w:val="20"/>
          <w:u w:val="none"/>
        </w:rPr>
      </w:lvl>
    </w:lvlOverride>
  </w:num>
  <w:num w:numId="153" w16cid:durableId="621419558">
    <w:abstractNumId w:val="0"/>
    <w:lvlOverride w:ilvl="0">
      <w:lvl w:ilvl="0">
        <w:start w:val="1"/>
        <w:numFmt w:val="bullet"/>
        <w:lvlText w:val="6.3.6.3.1 "/>
        <w:legacy w:legacy="1" w:legacySpace="0" w:legacyIndent="0"/>
        <w:lvlJc w:val="left"/>
        <w:pPr>
          <w:ind w:left="0" w:firstLine="0"/>
        </w:pPr>
        <w:rPr>
          <w:rFonts w:ascii="Arial" w:hAnsi="Arial" w:cs="Arial" w:hint="default"/>
          <w:b/>
          <w:i w:val="0"/>
          <w:strike w:val="0"/>
          <w:color w:val="000000"/>
          <w:sz w:val="20"/>
          <w:u w:val="none"/>
        </w:rPr>
      </w:lvl>
    </w:lvlOverride>
  </w:num>
  <w:num w:numId="154" w16cid:durableId="853113801">
    <w:abstractNumId w:val="0"/>
    <w:lvlOverride w:ilvl="0">
      <w:lvl w:ilvl="0">
        <w:start w:val="1"/>
        <w:numFmt w:val="bullet"/>
        <w:lvlText w:val="6.3.6.3.2 "/>
        <w:legacy w:legacy="1" w:legacySpace="0" w:legacyIndent="0"/>
        <w:lvlJc w:val="left"/>
        <w:pPr>
          <w:ind w:left="0" w:firstLine="0"/>
        </w:pPr>
        <w:rPr>
          <w:rFonts w:ascii="Arial" w:hAnsi="Arial" w:cs="Arial" w:hint="default"/>
          <w:b/>
          <w:i w:val="0"/>
          <w:strike w:val="0"/>
          <w:color w:val="000000"/>
          <w:sz w:val="20"/>
          <w:u w:val="none"/>
        </w:rPr>
      </w:lvl>
    </w:lvlOverride>
  </w:num>
  <w:num w:numId="155" w16cid:durableId="1934850689">
    <w:abstractNumId w:val="0"/>
    <w:lvlOverride w:ilvl="0">
      <w:lvl w:ilvl="0">
        <w:start w:val="1"/>
        <w:numFmt w:val="bullet"/>
        <w:lvlText w:val="6.3.6.3.3 "/>
        <w:legacy w:legacy="1" w:legacySpace="0" w:legacyIndent="0"/>
        <w:lvlJc w:val="left"/>
        <w:pPr>
          <w:ind w:left="0" w:firstLine="0"/>
        </w:pPr>
        <w:rPr>
          <w:rFonts w:ascii="Arial" w:hAnsi="Arial" w:cs="Arial" w:hint="default"/>
          <w:b/>
          <w:i w:val="0"/>
          <w:strike w:val="0"/>
          <w:color w:val="000000"/>
          <w:sz w:val="20"/>
          <w:u w:val="none"/>
        </w:rPr>
      </w:lvl>
    </w:lvlOverride>
  </w:num>
  <w:num w:numId="156" w16cid:durableId="27295441">
    <w:abstractNumId w:val="0"/>
    <w:lvlOverride w:ilvl="0">
      <w:lvl w:ilvl="0">
        <w:start w:val="1"/>
        <w:numFmt w:val="bullet"/>
        <w:lvlText w:val="6.3.6.3.4 "/>
        <w:legacy w:legacy="1" w:legacySpace="0" w:legacyIndent="0"/>
        <w:lvlJc w:val="left"/>
        <w:pPr>
          <w:ind w:left="0" w:firstLine="0"/>
        </w:pPr>
        <w:rPr>
          <w:rFonts w:ascii="Arial" w:hAnsi="Arial" w:cs="Arial" w:hint="default"/>
          <w:b/>
          <w:i w:val="0"/>
          <w:strike w:val="0"/>
          <w:color w:val="000000"/>
          <w:sz w:val="20"/>
          <w:u w:val="none"/>
        </w:rPr>
      </w:lvl>
    </w:lvlOverride>
  </w:num>
  <w:num w:numId="157" w16cid:durableId="1554349386">
    <w:abstractNumId w:val="0"/>
    <w:lvlOverride w:ilvl="0">
      <w:lvl w:ilvl="0">
        <w:start w:val="1"/>
        <w:numFmt w:val="bullet"/>
        <w:lvlText w:val="6.3.6.4 "/>
        <w:legacy w:legacy="1" w:legacySpace="0" w:legacyIndent="0"/>
        <w:lvlJc w:val="left"/>
        <w:pPr>
          <w:ind w:left="0" w:firstLine="0"/>
        </w:pPr>
        <w:rPr>
          <w:rFonts w:ascii="Arial" w:hAnsi="Arial" w:cs="Arial" w:hint="default"/>
          <w:b/>
          <w:i w:val="0"/>
          <w:strike w:val="0"/>
          <w:color w:val="000000"/>
          <w:sz w:val="20"/>
          <w:u w:val="none"/>
        </w:rPr>
      </w:lvl>
    </w:lvlOverride>
  </w:num>
  <w:num w:numId="158" w16cid:durableId="415178185">
    <w:abstractNumId w:val="0"/>
    <w:lvlOverride w:ilvl="0">
      <w:lvl w:ilvl="0">
        <w:start w:val="1"/>
        <w:numFmt w:val="bullet"/>
        <w:lvlText w:val="6.3.6.4.1 "/>
        <w:legacy w:legacy="1" w:legacySpace="0" w:legacyIndent="0"/>
        <w:lvlJc w:val="left"/>
        <w:pPr>
          <w:ind w:left="0" w:firstLine="0"/>
        </w:pPr>
        <w:rPr>
          <w:rFonts w:ascii="Arial" w:hAnsi="Arial" w:cs="Arial" w:hint="default"/>
          <w:b/>
          <w:i w:val="0"/>
          <w:strike w:val="0"/>
          <w:color w:val="000000"/>
          <w:sz w:val="20"/>
          <w:u w:val="none"/>
        </w:rPr>
      </w:lvl>
    </w:lvlOverride>
  </w:num>
  <w:num w:numId="159" w16cid:durableId="467010760">
    <w:abstractNumId w:val="0"/>
    <w:lvlOverride w:ilvl="0">
      <w:lvl w:ilvl="0">
        <w:start w:val="1"/>
        <w:numFmt w:val="bullet"/>
        <w:lvlText w:val="6.3.6.4.2 "/>
        <w:legacy w:legacy="1" w:legacySpace="0" w:legacyIndent="0"/>
        <w:lvlJc w:val="left"/>
        <w:pPr>
          <w:ind w:left="0" w:firstLine="0"/>
        </w:pPr>
        <w:rPr>
          <w:rFonts w:ascii="Arial" w:hAnsi="Arial" w:cs="Arial" w:hint="default"/>
          <w:b/>
          <w:i w:val="0"/>
          <w:strike w:val="0"/>
          <w:color w:val="000000"/>
          <w:sz w:val="20"/>
          <w:u w:val="none"/>
        </w:rPr>
      </w:lvl>
    </w:lvlOverride>
  </w:num>
  <w:num w:numId="160" w16cid:durableId="733356508">
    <w:abstractNumId w:val="0"/>
    <w:lvlOverride w:ilvl="0">
      <w:lvl w:ilvl="0">
        <w:start w:val="1"/>
        <w:numFmt w:val="bullet"/>
        <w:lvlText w:val="6.3.6.4.3 "/>
        <w:legacy w:legacy="1" w:legacySpace="0" w:legacyIndent="0"/>
        <w:lvlJc w:val="left"/>
        <w:pPr>
          <w:ind w:left="0" w:firstLine="0"/>
        </w:pPr>
        <w:rPr>
          <w:rFonts w:ascii="Arial" w:hAnsi="Arial" w:cs="Arial" w:hint="default"/>
          <w:b/>
          <w:i w:val="0"/>
          <w:strike w:val="0"/>
          <w:color w:val="000000"/>
          <w:sz w:val="20"/>
          <w:u w:val="none"/>
        </w:rPr>
      </w:lvl>
    </w:lvlOverride>
  </w:num>
  <w:num w:numId="161" w16cid:durableId="1491407160">
    <w:abstractNumId w:val="0"/>
    <w:lvlOverride w:ilvl="0">
      <w:lvl w:ilvl="0">
        <w:start w:val="1"/>
        <w:numFmt w:val="bullet"/>
        <w:lvlText w:val="6.3.6.4.4 "/>
        <w:legacy w:legacy="1" w:legacySpace="0" w:legacyIndent="0"/>
        <w:lvlJc w:val="left"/>
        <w:pPr>
          <w:ind w:left="0" w:firstLine="0"/>
        </w:pPr>
        <w:rPr>
          <w:rFonts w:ascii="Arial" w:hAnsi="Arial" w:cs="Arial" w:hint="default"/>
          <w:b/>
          <w:i w:val="0"/>
          <w:strike w:val="0"/>
          <w:color w:val="000000"/>
          <w:sz w:val="20"/>
          <w:u w:val="none"/>
        </w:rPr>
      </w:lvl>
    </w:lvlOverride>
  </w:num>
  <w:num w:numId="162" w16cid:durableId="87099356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3" w16cid:durableId="140706998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4" w16cid:durableId="201406912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5" w16cid:durableId="17157665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6" w16cid:durableId="70799528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7" w16cid:durableId="329220003">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8" w16cid:durableId="470437753">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9" w16cid:durableId="92334626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0" w16cid:durableId="151730472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1" w16cid:durableId="2049794956">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2" w16cid:durableId="2061240807">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3" w16cid:durableId="1144737367">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4" w16cid:durableId="1917323309">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5" w16cid:durableId="885484858">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6" w16cid:durableId="1873417535">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7" w16cid:durableId="1174614309">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8" w16cid:durableId="1024668203">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9" w16cid:durableId="2051683365">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0" w16cid:durableId="810945579">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1" w16cid:durableId="931277409">
    <w:abstractNumId w:val="0"/>
    <w:lvlOverride w:ilvl="0">
      <w:lvl w:ilvl="0">
        <w:start w:val="1"/>
        <w:numFmt w:val="bullet"/>
        <w:lvlText w:val="6)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2" w16cid:durableId="627318986">
    <w:abstractNumId w:val="0"/>
    <w:lvlOverride w:ilvl="0">
      <w:lvl w:ilvl="0">
        <w:start w:val="1"/>
        <w:numFmt w:val="bullet"/>
        <w:lvlText w:val="11.3.5 "/>
        <w:legacy w:legacy="1" w:legacySpace="0" w:legacyIndent="0"/>
        <w:lvlJc w:val="left"/>
        <w:pPr>
          <w:ind w:left="0" w:firstLine="0"/>
        </w:pPr>
        <w:rPr>
          <w:rFonts w:ascii="Arial" w:hAnsi="Arial" w:cs="Arial" w:hint="default"/>
          <w:b/>
          <w:i w:val="0"/>
          <w:strike w:val="0"/>
          <w:color w:val="000000"/>
          <w:sz w:val="20"/>
          <w:u w:val="none"/>
        </w:rPr>
      </w:lvl>
    </w:lvlOverride>
  </w:num>
  <w:num w:numId="183" w16cid:durableId="371660219">
    <w:abstractNumId w:val="0"/>
    <w:lvlOverride w:ilvl="0">
      <w:lvl w:ilvl="0">
        <w:start w:val="1"/>
        <w:numFmt w:val="bullet"/>
        <w:lvlText w:val="11.3.5.1 "/>
        <w:legacy w:legacy="1" w:legacySpace="0" w:legacyIndent="0"/>
        <w:lvlJc w:val="left"/>
        <w:pPr>
          <w:ind w:left="0" w:firstLine="0"/>
        </w:pPr>
        <w:rPr>
          <w:rFonts w:ascii="Arial" w:hAnsi="Arial" w:cs="Arial" w:hint="default"/>
          <w:b/>
          <w:i w:val="0"/>
          <w:strike w:val="0"/>
          <w:color w:val="000000"/>
          <w:sz w:val="20"/>
          <w:u w:val="none"/>
        </w:rPr>
      </w:lvl>
    </w:lvlOverride>
  </w:num>
  <w:num w:numId="184" w16cid:durableId="1800416991">
    <w:abstractNumId w:val="0"/>
    <w:lvlOverride w:ilvl="0">
      <w:lvl w:ilvl="0">
        <w:start w:val="1"/>
        <w:numFmt w:val="bullet"/>
        <w:lvlText w:val="11.3.5.2 "/>
        <w:legacy w:legacy="1" w:legacySpace="0" w:legacyIndent="0"/>
        <w:lvlJc w:val="left"/>
        <w:pPr>
          <w:ind w:left="0" w:firstLine="0"/>
        </w:pPr>
        <w:rPr>
          <w:rFonts w:ascii="Arial" w:hAnsi="Arial" w:cs="Arial" w:hint="default"/>
          <w:b/>
          <w:i w:val="0"/>
          <w:strike w:val="0"/>
          <w:color w:val="000000"/>
          <w:sz w:val="20"/>
          <w:u w:val="none"/>
        </w:rPr>
      </w:lvl>
    </w:lvlOverride>
  </w:num>
  <w:num w:numId="185" w16cid:durableId="2057466023">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6" w16cid:durableId="450247030">
    <w:abstractNumId w:val="0"/>
    <w:lvlOverride w:ilvl="0">
      <w:lvl w:ilvl="0">
        <w:start w:val="1"/>
        <w:numFmt w:val="bullet"/>
        <w:lvlText w:val="11.3.5.3 "/>
        <w:legacy w:legacy="1" w:legacySpace="0" w:legacyIndent="0"/>
        <w:lvlJc w:val="left"/>
        <w:pPr>
          <w:ind w:left="0" w:firstLine="0"/>
        </w:pPr>
        <w:rPr>
          <w:rFonts w:ascii="Arial" w:hAnsi="Arial" w:cs="Arial" w:hint="default"/>
          <w:b/>
          <w:i w:val="0"/>
          <w:strike w:val="0"/>
          <w:color w:val="000000"/>
          <w:sz w:val="20"/>
          <w:u w:val="none"/>
        </w:rPr>
      </w:lvl>
    </w:lvlOverride>
  </w:num>
  <w:num w:numId="187" w16cid:durableId="1237285645">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8" w16cid:durableId="292058090">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9" w16cid:durableId="1784113463">
    <w:abstractNumId w:val="0"/>
    <w:lvlOverride w:ilvl="0">
      <w:lvl w:ilvl="0">
        <w:start w:val="1"/>
        <w:numFmt w:val="bullet"/>
        <w:lvlText w:val="p)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0" w16cid:durableId="73865030">
    <w:abstractNumId w:val="0"/>
    <w:lvlOverride w:ilvl="0">
      <w:lvl w:ilvl="0">
        <w:start w:val="1"/>
        <w:numFmt w:val="bullet"/>
        <w:lvlText w:val="q)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1" w16cid:durableId="1547792496">
    <w:abstractNumId w:val="0"/>
    <w:lvlOverride w:ilvl="0">
      <w:lvl w:ilvl="0">
        <w:start w:val="1"/>
        <w:numFmt w:val="bullet"/>
        <w:lvlText w:val="11.3.5.4 "/>
        <w:legacy w:legacy="1" w:legacySpace="0" w:legacyIndent="0"/>
        <w:lvlJc w:val="left"/>
        <w:pPr>
          <w:ind w:left="0" w:firstLine="0"/>
        </w:pPr>
        <w:rPr>
          <w:rFonts w:ascii="Arial" w:hAnsi="Arial" w:cs="Arial" w:hint="default"/>
          <w:b/>
          <w:i w:val="0"/>
          <w:strike w:val="0"/>
          <w:color w:val="000000"/>
          <w:sz w:val="20"/>
          <w:u w:val="none"/>
        </w:rPr>
      </w:lvl>
    </w:lvlOverride>
  </w:num>
  <w:num w:numId="192" w16cid:durableId="2090808019">
    <w:abstractNumId w:val="0"/>
    <w:lvlOverride w:ilvl="0">
      <w:lvl w:ilvl="0">
        <w:start w:val="1"/>
        <w:numFmt w:val="bullet"/>
        <w:lvlText w:val="8)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3" w16cid:durableId="139620973">
    <w:abstractNumId w:val="0"/>
    <w:lvlOverride w:ilvl="0">
      <w:lvl w:ilvl="0">
        <w:start w:val="1"/>
        <w:numFmt w:val="bullet"/>
        <w:lvlText w:val="9)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4" w16cid:durableId="1302808288">
    <w:abstractNumId w:val="0"/>
    <w:lvlOverride w:ilvl="0">
      <w:lvl w:ilvl="0">
        <w:start w:val="1"/>
        <w:numFmt w:val="bullet"/>
        <w:lvlText w:val="10)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5" w16cid:durableId="68961817">
    <w:abstractNumId w:val="0"/>
    <w:lvlOverride w:ilvl="0">
      <w:lvl w:ilvl="0">
        <w:start w:val="1"/>
        <w:numFmt w:val="bullet"/>
        <w:lvlText w:val="1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6" w16cid:durableId="745422379">
    <w:abstractNumId w:val="0"/>
    <w:lvlOverride w:ilvl="0">
      <w:lvl w:ilvl="0">
        <w:start w:val="1"/>
        <w:numFmt w:val="bullet"/>
        <w:lvlText w:val="1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7" w16cid:durableId="982462833">
    <w:abstractNumId w:val="0"/>
    <w:lvlOverride w:ilvl="0">
      <w:lvl w:ilvl="0">
        <w:start w:val="1"/>
        <w:numFmt w:val="bullet"/>
        <w:lvlText w:val="1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8" w16cid:durableId="1566647908">
    <w:abstractNumId w:val="0"/>
    <w:lvlOverride w:ilvl="0">
      <w:lvl w:ilvl="0">
        <w:start w:val="1"/>
        <w:numFmt w:val="bullet"/>
        <w:lvlText w:val="11.3.5.5 "/>
        <w:legacy w:legacy="1" w:legacySpace="0" w:legacyIndent="0"/>
        <w:lvlJc w:val="left"/>
        <w:pPr>
          <w:ind w:left="0" w:firstLine="0"/>
        </w:pPr>
        <w:rPr>
          <w:rFonts w:ascii="Arial" w:hAnsi="Arial" w:cs="Arial" w:hint="default"/>
          <w:b/>
          <w:i w:val="0"/>
          <w:strike w:val="0"/>
          <w:color w:val="000000"/>
          <w:sz w:val="20"/>
          <w:u w:val="none"/>
        </w:rPr>
      </w:lvl>
    </w:lvlOverride>
  </w:num>
  <w:num w:numId="199" w16cid:durableId="1104111817">
    <w:abstractNumId w:val="0"/>
    <w:lvlOverride w:ilvl="0">
      <w:lvl w:ilvl="0">
        <w:start w:val="1"/>
        <w:numFmt w:val="bullet"/>
        <w:lvlText w:val="11.3.5.6 "/>
        <w:legacy w:legacy="1" w:legacySpace="0" w:legacyIndent="0"/>
        <w:lvlJc w:val="left"/>
        <w:pPr>
          <w:ind w:left="0" w:firstLine="0"/>
        </w:pPr>
        <w:rPr>
          <w:rFonts w:ascii="Arial" w:hAnsi="Arial" w:cs="Arial" w:hint="default"/>
          <w:b/>
          <w:i w:val="0"/>
          <w:strike w:val="0"/>
          <w:color w:val="000000"/>
          <w:sz w:val="20"/>
          <w:u w:val="none"/>
        </w:rPr>
      </w:lvl>
    </w:lvlOverride>
  </w:num>
  <w:num w:numId="200" w16cid:durableId="483086924">
    <w:abstractNumId w:val="0"/>
    <w:lvlOverride w:ilvl="0">
      <w:lvl w:ilvl="0">
        <w:start w:val="1"/>
        <w:numFmt w:val="bullet"/>
        <w:lvlText w:val="11.3.5.7 "/>
        <w:legacy w:legacy="1" w:legacySpace="0" w:legacyIndent="0"/>
        <w:lvlJc w:val="left"/>
        <w:pPr>
          <w:ind w:left="0" w:firstLine="0"/>
        </w:pPr>
        <w:rPr>
          <w:rFonts w:ascii="Arial" w:hAnsi="Arial" w:cs="Arial" w:hint="default"/>
          <w:b/>
          <w:i w:val="0"/>
          <w:strike w:val="0"/>
          <w:color w:val="000000"/>
          <w:sz w:val="20"/>
          <w:u w:val="none"/>
        </w:rPr>
      </w:lvl>
    </w:lvlOverride>
  </w:num>
  <w:num w:numId="201" w16cid:durableId="1464813969">
    <w:abstractNumId w:val="0"/>
    <w:lvlOverride w:ilvl="0">
      <w:lvl w:ilvl="0">
        <w:start w:val="1"/>
        <w:numFmt w:val="bullet"/>
        <w:lvlText w:val="11.3.5.8 "/>
        <w:legacy w:legacy="1" w:legacySpace="0" w:legacyIndent="0"/>
        <w:lvlJc w:val="left"/>
        <w:pPr>
          <w:ind w:left="0" w:firstLine="0"/>
        </w:pPr>
        <w:rPr>
          <w:rFonts w:ascii="Arial" w:hAnsi="Arial" w:cs="Arial" w:hint="default"/>
          <w:b/>
          <w:i w:val="0"/>
          <w:strike w:val="0"/>
          <w:color w:val="000000"/>
          <w:sz w:val="20"/>
          <w:u w:val="none"/>
        </w:rPr>
      </w:lvl>
    </w:lvlOverride>
  </w:num>
  <w:num w:numId="202" w16cid:durableId="14156472">
    <w:abstractNumId w:val="0"/>
    <w:lvlOverride w:ilvl="0">
      <w:lvl w:ilvl="0">
        <w:start w:val="1"/>
        <w:numFmt w:val="bullet"/>
        <w:lvlText w:val="11.3.5.9 "/>
        <w:legacy w:legacy="1" w:legacySpace="0" w:legacyIndent="0"/>
        <w:lvlJc w:val="left"/>
        <w:pPr>
          <w:ind w:left="0" w:firstLine="0"/>
        </w:pPr>
        <w:rPr>
          <w:rFonts w:ascii="Arial" w:hAnsi="Arial" w:cs="Arial" w:hint="default"/>
          <w:b/>
          <w:i w:val="0"/>
          <w:strike w:val="0"/>
          <w:color w:val="000000"/>
          <w:sz w:val="20"/>
          <w:u w:val="none"/>
        </w:rPr>
      </w:lvl>
    </w:lvlOverride>
  </w:num>
  <w:num w:numId="203" w16cid:durableId="746272755">
    <w:abstractNumId w:val="0"/>
    <w:lvlOverride w:ilvl="0">
      <w:lvl w:ilvl="0">
        <w:numFmt w:val="decimal"/>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204" w16cid:durableId="793864524">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205" w16cid:durableId="1419910528">
    <w:abstractNumId w:val="0"/>
    <w:lvlOverride w:ilvl="0">
      <w:lvl w:ilvl="0">
        <w:start w:val="1"/>
        <w:numFmt w:val="bullet"/>
        <w:lvlText w:val="6.3.7.1 "/>
        <w:legacy w:legacy="1" w:legacySpace="0" w:legacyIndent="0"/>
        <w:lvlJc w:val="left"/>
        <w:pPr>
          <w:ind w:left="0" w:firstLine="0"/>
        </w:pPr>
        <w:rPr>
          <w:rFonts w:ascii="Arial" w:hAnsi="Arial" w:cs="Arial" w:hint="default"/>
          <w:b/>
          <w:i w:val="0"/>
          <w:strike w:val="0"/>
          <w:color w:val="000000"/>
          <w:sz w:val="20"/>
          <w:u w:val="none"/>
        </w:rPr>
      </w:lvl>
    </w:lvlOverride>
  </w:num>
  <w:num w:numId="206" w16cid:durableId="419762058">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207" w16cid:durableId="1072508245">
    <w:abstractNumId w:val="0"/>
    <w:lvlOverride w:ilvl="0">
      <w:lvl w:ilvl="0">
        <w:start w:val="1"/>
        <w:numFmt w:val="bullet"/>
        <w:lvlText w:val="6.3.7.2.1 "/>
        <w:legacy w:legacy="1" w:legacySpace="0" w:legacyIndent="0"/>
        <w:lvlJc w:val="left"/>
        <w:pPr>
          <w:ind w:left="0" w:firstLine="0"/>
        </w:pPr>
        <w:rPr>
          <w:rFonts w:ascii="Arial" w:hAnsi="Arial" w:cs="Arial" w:hint="default"/>
          <w:b/>
          <w:i w:val="0"/>
          <w:strike w:val="0"/>
          <w:color w:val="000000"/>
          <w:sz w:val="20"/>
          <w:u w:val="none"/>
        </w:rPr>
      </w:lvl>
    </w:lvlOverride>
  </w:num>
  <w:num w:numId="208" w16cid:durableId="762529091">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209" w16cid:durableId="317535551">
    <w:abstractNumId w:val="0"/>
    <w:lvlOverride w:ilvl="0">
      <w:lvl w:ilvl="0">
        <w:start w:val="1"/>
        <w:numFmt w:val="bullet"/>
        <w:lvlText w:val="6.3.7.2.3 "/>
        <w:legacy w:legacy="1" w:legacySpace="0" w:legacyIndent="0"/>
        <w:lvlJc w:val="left"/>
        <w:pPr>
          <w:ind w:left="0" w:firstLine="0"/>
        </w:pPr>
        <w:rPr>
          <w:rFonts w:ascii="Arial" w:hAnsi="Arial" w:cs="Arial" w:hint="default"/>
          <w:b/>
          <w:i w:val="0"/>
          <w:strike w:val="0"/>
          <w:color w:val="000000"/>
          <w:sz w:val="20"/>
          <w:u w:val="none"/>
        </w:rPr>
      </w:lvl>
    </w:lvlOverride>
  </w:num>
  <w:num w:numId="210" w16cid:durableId="693504962">
    <w:abstractNumId w:val="0"/>
    <w:lvlOverride w:ilvl="0">
      <w:lvl w:ilvl="0">
        <w:start w:val="1"/>
        <w:numFmt w:val="bullet"/>
        <w:lvlText w:val="6.3.7.2.4 "/>
        <w:legacy w:legacy="1" w:legacySpace="0" w:legacyIndent="0"/>
        <w:lvlJc w:val="left"/>
        <w:pPr>
          <w:ind w:left="0" w:firstLine="0"/>
        </w:pPr>
        <w:rPr>
          <w:rFonts w:ascii="Arial" w:hAnsi="Arial" w:cs="Arial" w:hint="default"/>
          <w:b/>
          <w:i w:val="0"/>
          <w:strike w:val="0"/>
          <w:color w:val="000000"/>
          <w:sz w:val="20"/>
          <w:u w:val="none"/>
        </w:rPr>
      </w:lvl>
    </w:lvlOverride>
  </w:num>
  <w:num w:numId="211" w16cid:durableId="1615482769">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212" w16cid:durableId="233128857">
    <w:abstractNumId w:val="0"/>
    <w:lvlOverride w:ilvl="0">
      <w:lvl w:ilvl="0">
        <w:start w:val="1"/>
        <w:numFmt w:val="bullet"/>
        <w:lvlText w:val="6.3.7.3.1 "/>
        <w:legacy w:legacy="1" w:legacySpace="0" w:legacyIndent="0"/>
        <w:lvlJc w:val="left"/>
        <w:pPr>
          <w:ind w:left="0" w:firstLine="0"/>
        </w:pPr>
        <w:rPr>
          <w:rFonts w:ascii="Arial" w:hAnsi="Arial" w:cs="Arial" w:hint="default"/>
          <w:b/>
          <w:i w:val="0"/>
          <w:strike w:val="0"/>
          <w:color w:val="000000"/>
          <w:sz w:val="20"/>
          <w:u w:val="none"/>
        </w:rPr>
      </w:lvl>
    </w:lvlOverride>
  </w:num>
  <w:num w:numId="213" w16cid:durableId="969478213">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214" w16cid:durableId="1935241041">
    <w:abstractNumId w:val="0"/>
    <w:lvlOverride w:ilvl="0">
      <w:lvl w:ilvl="0">
        <w:start w:val="1"/>
        <w:numFmt w:val="bullet"/>
        <w:lvlText w:val="6.3.7.3.3 "/>
        <w:legacy w:legacy="1" w:legacySpace="0" w:legacyIndent="0"/>
        <w:lvlJc w:val="left"/>
        <w:pPr>
          <w:ind w:left="0" w:firstLine="0"/>
        </w:pPr>
        <w:rPr>
          <w:rFonts w:ascii="Arial" w:hAnsi="Arial" w:cs="Arial" w:hint="default"/>
          <w:b/>
          <w:i w:val="0"/>
          <w:strike w:val="0"/>
          <w:color w:val="000000"/>
          <w:sz w:val="20"/>
          <w:u w:val="none"/>
        </w:rPr>
      </w:lvl>
    </w:lvlOverride>
  </w:num>
  <w:num w:numId="215" w16cid:durableId="336886105">
    <w:abstractNumId w:val="0"/>
    <w:lvlOverride w:ilvl="0">
      <w:lvl w:ilvl="0">
        <w:start w:val="1"/>
        <w:numFmt w:val="bullet"/>
        <w:lvlText w:val="6.3.7.3.4 "/>
        <w:legacy w:legacy="1" w:legacySpace="0" w:legacyIndent="0"/>
        <w:lvlJc w:val="left"/>
        <w:pPr>
          <w:ind w:left="0" w:firstLine="0"/>
        </w:pPr>
        <w:rPr>
          <w:rFonts w:ascii="Arial" w:hAnsi="Arial" w:cs="Arial" w:hint="default"/>
          <w:b/>
          <w:i w:val="0"/>
          <w:strike w:val="0"/>
          <w:color w:val="000000"/>
          <w:sz w:val="20"/>
          <w:u w:val="none"/>
        </w:rPr>
      </w:lvl>
    </w:lvlOverride>
  </w:num>
  <w:num w:numId="216" w16cid:durableId="767501841">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217" w16cid:durableId="1131591">
    <w:abstractNumId w:val="0"/>
    <w:lvlOverride w:ilvl="0">
      <w:lvl w:ilvl="0">
        <w:start w:val="1"/>
        <w:numFmt w:val="bullet"/>
        <w:lvlText w:val="6.3.7.4.1 "/>
        <w:legacy w:legacy="1" w:legacySpace="0" w:legacyIndent="0"/>
        <w:lvlJc w:val="left"/>
        <w:pPr>
          <w:ind w:left="0" w:firstLine="0"/>
        </w:pPr>
        <w:rPr>
          <w:rFonts w:ascii="Arial" w:hAnsi="Arial" w:cs="Arial" w:hint="default"/>
          <w:b/>
          <w:i w:val="0"/>
          <w:strike w:val="0"/>
          <w:color w:val="000000"/>
          <w:sz w:val="20"/>
          <w:u w:val="none"/>
        </w:rPr>
      </w:lvl>
    </w:lvlOverride>
  </w:num>
  <w:num w:numId="218" w16cid:durableId="884754778">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219" w16cid:durableId="1357581113">
    <w:abstractNumId w:val="0"/>
    <w:lvlOverride w:ilvl="0">
      <w:lvl w:ilvl="0">
        <w:start w:val="1"/>
        <w:numFmt w:val="bullet"/>
        <w:lvlText w:val="6.3.7.4.3 "/>
        <w:legacy w:legacy="1" w:legacySpace="0" w:legacyIndent="0"/>
        <w:lvlJc w:val="left"/>
        <w:pPr>
          <w:ind w:left="0" w:firstLine="0"/>
        </w:pPr>
        <w:rPr>
          <w:rFonts w:ascii="Arial" w:hAnsi="Arial" w:cs="Arial" w:hint="default"/>
          <w:b/>
          <w:i w:val="0"/>
          <w:strike w:val="0"/>
          <w:color w:val="000000"/>
          <w:sz w:val="20"/>
          <w:u w:val="none"/>
        </w:rPr>
      </w:lvl>
    </w:lvlOverride>
  </w:num>
  <w:num w:numId="220" w16cid:durableId="1523081579">
    <w:abstractNumId w:val="0"/>
    <w:lvlOverride w:ilvl="0">
      <w:lvl w:ilvl="0">
        <w:start w:val="1"/>
        <w:numFmt w:val="bullet"/>
        <w:lvlText w:val="6.3.7.4.4 "/>
        <w:legacy w:legacy="1" w:legacySpace="0" w:legacyIndent="0"/>
        <w:lvlJc w:val="left"/>
        <w:pPr>
          <w:ind w:left="0" w:firstLine="0"/>
        </w:pPr>
        <w:rPr>
          <w:rFonts w:ascii="Arial" w:hAnsi="Arial" w:cs="Arial" w:hint="default"/>
          <w:b/>
          <w:i w:val="0"/>
          <w:strike w:val="0"/>
          <w:color w:val="000000"/>
          <w:sz w:val="20"/>
          <w:u w:val="none"/>
        </w:rPr>
      </w:lvl>
    </w:lvlOverride>
  </w:num>
  <w:num w:numId="221" w16cid:durableId="1706372416">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222" w16cid:durableId="901982349">
    <w:abstractNumId w:val="0"/>
    <w:lvlOverride w:ilvl="0">
      <w:lvl w:ilvl="0">
        <w:start w:val="1"/>
        <w:numFmt w:val="bullet"/>
        <w:lvlText w:val="6.3.7.5.1 "/>
        <w:legacy w:legacy="1" w:legacySpace="0" w:legacyIndent="0"/>
        <w:lvlJc w:val="left"/>
        <w:pPr>
          <w:ind w:left="0" w:firstLine="0"/>
        </w:pPr>
        <w:rPr>
          <w:rFonts w:ascii="Arial" w:hAnsi="Arial" w:cs="Arial" w:hint="default"/>
          <w:b/>
          <w:i w:val="0"/>
          <w:strike w:val="0"/>
          <w:color w:val="000000"/>
          <w:sz w:val="20"/>
          <w:u w:val="none"/>
        </w:rPr>
      </w:lvl>
    </w:lvlOverride>
  </w:num>
  <w:num w:numId="223" w16cid:durableId="1203401843">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24" w16cid:durableId="1691755598">
    <w:abstractNumId w:val="0"/>
    <w:lvlOverride w:ilvl="0">
      <w:lvl w:ilvl="0">
        <w:start w:val="1"/>
        <w:numFmt w:val="bullet"/>
        <w:lvlText w:val="6.3.7.5.3 "/>
        <w:legacy w:legacy="1" w:legacySpace="0" w:legacyIndent="0"/>
        <w:lvlJc w:val="left"/>
        <w:pPr>
          <w:ind w:left="0" w:firstLine="0"/>
        </w:pPr>
        <w:rPr>
          <w:rFonts w:ascii="Arial" w:hAnsi="Arial" w:cs="Arial" w:hint="default"/>
          <w:b/>
          <w:i w:val="0"/>
          <w:strike w:val="0"/>
          <w:color w:val="000000"/>
          <w:sz w:val="20"/>
          <w:u w:val="none"/>
        </w:rPr>
      </w:lvl>
    </w:lvlOverride>
  </w:num>
  <w:num w:numId="225" w16cid:durableId="833230239">
    <w:abstractNumId w:val="0"/>
    <w:lvlOverride w:ilvl="0">
      <w:lvl w:ilvl="0">
        <w:start w:val="1"/>
        <w:numFmt w:val="bullet"/>
        <w:lvlText w:val="6.3.7.5.4 "/>
        <w:legacy w:legacy="1" w:legacySpace="0" w:legacyIndent="0"/>
        <w:lvlJc w:val="left"/>
        <w:pPr>
          <w:ind w:left="0" w:firstLine="0"/>
        </w:pPr>
        <w:rPr>
          <w:rFonts w:ascii="Arial" w:hAnsi="Arial" w:cs="Arial" w:hint="default"/>
          <w:b/>
          <w:i w:val="0"/>
          <w:strike w:val="0"/>
          <w:color w:val="000000"/>
          <w:sz w:val="20"/>
          <w:u w:val="none"/>
        </w:rPr>
      </w:lvl>
    </w:lvlOverride>
  </w:num>
  <w:num w:numId="226" w16cid:durableId="2045130104">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227" w16cid:durableId="463616571">
    <w:abstractNumId w:val="0"/>
    <w:lvlOverride w:ilvl="0">
      <w:lvl w:ilvl="0">
        <w:start w:val="1"/>
        <w:numFmt w:val="bullet"/>
        <w:lvlText w:val="6.3.8.1 "/>
        <w:legacy w:legacy="1" w:legacySpace="0" w:legacyIndent="0"/>
        <w:lvlJc w:val="left"/>
        <w:pPr>
          <w:ind w:left="0" w:firstLine="0"/>
        </w:pPr>
        <w:rPr>
          <w:rFonts w:ascii="Arial" w:hAnsi="Arial" w:cs="Arial" w:hint="default"/>
          <w:b/>
          <w:i w:val="0"/>
          <w:strike w:val="0"/>
          <w:color w:val="000000"/>
          <w:sz w:val="20"/>
          <w:u w:val="none"/>
        </w:rPr>
      </w:lvl>
    </w:lvlOverride>
  </w:num>
  <w:num w:numId="228" w16cid:durableId="88821438">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229" w16cid:durableId="1437214795">
    <w:abstractNumId w:val="0"/>
    <w:lvlOverride w:ilvl="0">
      <w:lvl w:ilvl="0">
        <w:start w:val="1"/>
        <w:numFmt w:val="bullet"/>
        <w:lvlText w:val="6.3.8.2.1 "/>
        <w:legacy w:legacy="1" w:legacySpace="0" w:legacyIndent="0"/>
        <w:lvlJc w:val="left"/>
        <w:pPr>
          <w:ind w:left="0" w:firstLine="0"/>
        </w:pPr>
        <w:rPr>
          <w:rFonts w:ascii="Arial" w:hAnsi="Arial" w:cs="Arial" w:hint="default"/>
          <w:b/>
          <w:i w:val="0"/>
          <w:strike w:val="0"/>
          <w:color w:val="000000"/>
          <w:sz w:val="20"/>
          <w:u w:val="none"/>
        </w:rPr>
      </w:lvl>
    </w:lvlOverride>
  </w:num>
  <w:num w:numId="230" w16cid:durableId="1830948720">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231" w16cid:durableId="68961046">
    <w:abstractNumId w:val="0"/>
    <w:lvlOverride w:ilvl="0">
      <w:lvl w:ilvl="0">
        <w:start w:val="1"/>
        <w:numFmt w:val="bullet"/>
        <w:lvlText w:val="6.3.8.2.3 "/>
        <w:legacy w:legacy="1" w:legacySpace="0" w:legacyIndent="0"/>
        <w:lvlJc w:val="left"/>
        <w:pPr>
          <w:ind w:left="0" w:firstLine="0"/>
        </w:pPr>
        <w:rPr>
          <w:rFonts w:ascii="Arial" w:hAnsi="Arial" w:cs="Arial" w:hint="default"/>
          <w:b/>
          <w:i w:val="0"/>
          <w:strike w:val="0"/>
          <w:color w:val="000000"/>
          <w:sz w:val="20"/>
          <w:u w:val="none"/>
        </w:rPr>
      </w:lvl>
    </w:lvlOverride>
  </w:num>
  <w:num w:numId="232" w16cid:durableId="1961105440">
    <w:abstractNumId w:val="0"/>
    <w:lvlOverride w:ilvl="0">
      <w:lvl w:ilvl="0">
        <w:start w:val="1"/>
        <w:numFmt w:val="bullet"/>
        <w:lvlText w:val="6.3.8.2.4 "/>
        <w:legacy w:legacy="1" w:legacySpace="0" w:legacyIndent="0"/>
        <w:lvlJc w:val="left"/>
        <w:pPr>
          <w:ind w:left="0" w:firstLine="0"/>
        </w:pPr>
        <w:rPr>
          <w:rFonts w:ascii="Arial" w:hAnsi="Arial" w:cs="Arial" w:hint="default"/>
          <w:b/>
          <w:i w:val="0"/>
          <w:strike w:val="0"/>
          <w:color w:val="000000"/>
          <w:sz w:val="20"/>
          <w:u w:val="none"/>
        </w:rPr>
      </w:lvl>
    </w:lvlOverride>
  </w:num>
  <w:num w:numId="233" w16cid:durableId="962921476">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234" w16cid:durableId="348216193">
    <w:abstractNumId w:val="0"/>
    <w:lvlOverride w:ilvl="0">
      <w:lvl w:ilvl="0">
        <w:start w:val="1"/>
        <w:numFmt w:val="bullet"/>
        <w:lvlText w:val="6.3.8.3.1 "/>
        <w:legacy w:legacy="1" w:legacySpace="0" w:legacyIndent="0"/>
        <w:lvlJc w:val="left"/>
        <w:pPr>
          <w:ind w:left="0" w:firstLine="0"/>
        </w:pPr>
        <w:rPr>
          <w:rFonts w:ascii="Arial" w:hAnsi="Arial" w:cs="Arial" w:hint="default"/>
          <w:b/>
          <w:i w:val="0"/>
          <w:strike w:val="0"/>
          <w:color w:val="000000"/>
          <w:sz w:val="20"/>
          <w:u w:val="none"/>
        </w:rPr>
      </w:lvl>
    </w:lvlOverride>
  </w:num>
  <w:num w:numId="235" w16cid:durableId="1717316369">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36" w16cid:durableId="850414961">
    <w:abstractNumId w:val="0"/>
    <w:lvlOverride w:ilvl="0">
      <w:lvl w:ilvl="0">
        <w:start w:val="1"/>
        <w:numFmt w:val="bullet"/>
        <w:lvlText w:val="6.3.8.3.3 "/>
        <w:legacy w:legacy="1" w:legacySpace="0" w:legacyIndent="0"/>
        <w:lvlJc w:val="left"/>
        <w:pPr>
          <w:ind w:left="0" w:firstLine="0"/>
        </w:pPr>
        <w:rPr>
          <w:rFonts w:ascii="Arial" w:hAnsi="Arial" w:cs="Arial" w:hint="default"/>
          <w:b/>
          <w:i w:val="0"/>
          <w:strike w:val="0"/>
          <w:color w:val="000000"/>
          <w:sz w:val="20"/>
          <w:u w:val="none"/>
        </w:rPr>
      </w:lvl>
    </w:lvlOverride>
  </w:num>
  <w:num w:numId="237" w16cid:durableId="718433238">
    <w:abstractNumId w:val="0"/>
    <w:lvlOverride w:ilvl="0">
      <w:lvl w:ilvl="0">
        <w:start w:val="1"/>
        <w:numFmt w:val="bullet"/>
        <w:lvlText w:val="6.3.8.3.4 "/>
        <w:legacy w:legacy="1" w:legacySpace="0" w:legacyIndent="0"/>
        <w:lvlJc w:val="left"/>
        <w:pPr>
          <w:ind w:left="0" w:firstLine="0"/>
        </w:pPr>
        <w:rPr>
          <w:rFonts w:ascii="Arial" w:hAnsi="Arial" w:cs="Arial" w:hint="default"/>
          <w:b/>
          <w:i w:val="0"/>
          <w:strike w:val="0"/>
          <w:color w:val="000000"/>
          <w:sz w:val="20"/>
          <w:u w:val="none"/>
        </w:rPr>
      </w:lvl>
    </w:lvlOverride>
  </w:num>
  <w:num w:numId="238" w16cid:durableId="1843543064">
    <w:abstractNumId w:val="0"/>
    <w:lvlOverride w:ilvl="0">
      <w:lvl w:ilvl="0">
        <w:start w:val="1"/>
        <w:numFmt w:val="bullet"/>
        <w:lvlText w:val="6.3.8.4 "/>
        <w:legacy w:legacy="1" w:legacySpace="0" w:legacyIndent="0"/>
        <w:lvlJc w:val="left"/>
        <w:pPr>
          <w:ind w:left="0" w:firstLine="0"/>
        </w:pPr>
        <w:rPr>
          <w:rFonts w:ascii="Arial" w:hAnsi="Arial" w:cs="Arial" w:hint="default"/>
          <w:b/>
          <w:i w:val="0"/>
          <w:strike w:val="0"/>
          <w:color w:val="000000"/>
          <w:sz w:val="20"/>
          <w:u w:val="none"/>
        </w:rPr>
      </w:lvl>
    </w:lvlOverride>
  </w:num>
  <w:num w:numId="239" w16cid:durableId="1783183466">
    <w:abstractNumId w:val="0"/>
    <w:lvlOverride w:ilvl="0">
      <w:lvl w:ilvl="0">
        <w:start w:val="1"/>
        <w:numFmt w:val="bullet"/>
        <w:lvlText w:val="6.3.8.4.1 "/>
        <w:legacy w:legacy="1" w:legacySpace="0" w:legacyIndent="0"/>
        <w:lvlJc w:val="left"/>
        <w:pPr>
          <w:ind w:left="0" w:firstLine="0"/>
        </w:pPr>
        <w:rPr>
          <w:rFonts w:ascii="Arial" w:hAnsi="Arial" w:cs="Arial" w:hint="default"/>
          <w:b/>
          <w:i w:val="0"/>
          <w:strike w:val="0"/>
          <w:color w:val="000000"/>
          <w:sz w:val="20"/>
          <w:u w:val="none"/>
        </w:rPr>
      </w:lvl>
    </w:lvlOverride>
  </w:num>
  <w:num w:numId="240" w16cid:durableId="479809405">
    <w:abstractNumId w:val="0"/>
    <w:lvlOverride w:ilvl="0">
      <w:lvl w:ilvl="0">
        <w:start w:val="1"/>
        <w:numFmt w:val="bullet"/>
        <w:lvlText w:val="6.3.8.4.2 "/>
        <w:legacy w:legacy="1" w:legacySpace="0" w:legacyIndent="0"/>
        <w:lvlJc w:val="left"/>
        <w:pPr>
          <w:ind w:left="90" w:firstLine="0"/>
        </w:pPr>
        <w:rPr>
          <w:rFonts w:ascii="Arial" w:hAnsi="Arial" w:cs="Arial" w:hint="default"/>
          <w:b/>
          <w:i w:val="0"/>
          <w:strike w:val="0"/>
          <w:color w:val="000000"/>
          <w:sz w:val="20"/>
          <w:u w:val="none"/>
        </w:rPr>
      </w:lvl>
    </w:lvlOverride>
  </w:num>
  <w:num w:numId="241" w16cid:durableId="301034476">
    <w:abstractNumId w:val="0"/>
    <w:lvlOverride w:ilvl="0">
      <w:lvl w:ilvl="0">
        <w:start w:val="1"/>
        <w:numFmt w:val="bullet"/>
        <w:lvlText w:val="6.3.8.4.3 "/>
        <w:legacy w:legacy="1" w:legacySpace="0" w:legacyIndent="0"/>
        <w:lvlJc w:val="left"/>
        <w:pPr>
          <w:ind w:left="0" w:firstLine="0"/>
        </w:pPr>
        <w:rPr>
          <w:rFonts w:ascii="Arial" w:hAnsi="Arial" w:cs="Arial" w:hint="default"/>
          <w:b/>
          <w:i w:val="0"/>
          <w:strike w:val="0"/>
          <w:color w:val="000000"/>
          <w:sz w:val="20"/>
          <w:u w:val="none"/>
        </w:rPr>
      </w:lvl>
    </w:lvlOverride>
  </w:num>
  <w:num w:numId="242" w16cid:durableId="1342732808">
    <w:abstractNumId w:val="0"/>
    <w:lvlOverride w:ilvl="0">
      <w:lvl w:ilvl="0">
        <w:start w:val="1"/>
        <w:numFmt w:val="bullet"/>
        <w:lvlText w:val="6.3.8.4.4 "/>
        <w:legacy w:legacy="1" w:legacySpace="0" w:legacyIndent="0"/>
        <w:lvlJc w:val="left"/>
        <w:pPr>
          <w:ind w:left="0" w:firstLine="0"/>
        </w:pPr>
        <w:rPr>
          <w:rFonts w:ascii="Arial" w:hAnsi="Arial" w:cs="Arial" w:hint="default"/>
          <w:b/>
          <w:i w:val="0"/>
          <w:strike w:val="0"/>
          <w:color w:val="000000"/>
          <w:sz w:val="20"/>
          <w:u w:val="none"/>
        </w:rPr>
      </w:lvl>
    </w:lvlOverride>
  </w:num>
  <w:num w:numId="243" w16cid:durableId="517936370">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44" w16cid:durableId="1097599097">
    <w:abstractNumId w:val="0"/>
    <w:lvlOverride w:ilvl="0">
      <w:lvl w:ilvl="0">
        <w:start w:val="1"/>
        <w:numFmt w:val="bullet"/>
        <w:lvlText w:val="6.3.8.5.1 "/>
        <w:legacy w:legacy="1" w:legacySpace="0" w:legacyIndent="0"/>
        <w:lvlJc w:val="left"/>
        <w:pPr>
          <w:ind w:left="0" w:firstLine="0"/>
        </w:pPr>
        <w:rPr>
          <w:rFonts w:ascii="Arial" w:hAnsi="Arial" w:cs="Arial" w:hint="default"/>
          <w:b/>
          <w:i w:val="0"/>
          <w:strike w:val="0"/>
          <w:color w:val="000000"/>
          <w:sz w:val="20"/>
          <w:u w:val="none"/>
        </w:rPr>
      </w:lvl>
    </w:lvlOverride>
  </w:num>
  <w:num w:numId="245" w16cid:durableId="1281885812">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46" w16cid:durableId="2052800810">
    <w:abstractNumId w:val="0"/>
    <w:lvlOverride w:ilvl="0">
      <w:lvl w:ilvl="0">
        <w:start w:val="1"/>
        <w:numFmt w:val="bullet"/>
        <w:lvlText w:val="6.3.8.5.3 "/>
        <w:legacy w:legacy="1" w:legacySpace="0" w:legacyIndent="0"/>
        <w:lvlJc w:val="left"/>
        <w:pPr>
          <w:ind w:left="0" w:firstLine="0"/>
        </w:pPr>
        <w:rPr>
          <w:rFonts w:ascii="Arial" w:hAnsi="Arial" w:cs="Arial" w:hint="default"/>
          <w:b/>
          <w:i w:val="0"/>
          <w:strike w:val="0"/>
          <w:color w:val="000000"/>
          <w:sz w:val="20"/>
          <w:u w:val="none"/>
        </w:rPr>
      </w:lvl>
    </w:lvlOverride>
  </w:num>
  <w:num w:numId="247" w16cid:durableId="395511214">
    <w:abstractNumId w:val="0"/>
    <w:lvlOverride w:ilvl="0">
      <w:lvl w:ilvl="0">
        <w:start w:val="1"/>
        <w:numFmt w:val="bullet"/>
        <w:lvlText w:val="6.3.8.5.4 "/>
        <w:legacy w:legacy="1" w:legacySpace="0" w:legacyIndent="0"/>
        <w:lvlJc w:val="left"/>
        <w:pPr>
          <w:ind w:left="0" w:firstLine="0"/>
        </w:pPr>
        <w:rPr>
          <w:rFonts w:ascii="Arial" w:hAnsi="Arial" w:cs="Arial" w:hint="default"/>
          <w:b/>
          <w:i w:val="0"/>
          <w:strike w:val="0"/>
          <w:color w:val="000000"/>
          <w:sz w:val="20"/>
          <w:u w:val="none"/>
        </w:rPr>
      </w:lvl>
    </w:lvlOverride>
  </w:num>
  <w:num w:numId="248" w16cid:durableId="958535013">
    <w:abstractNumId w:val="0"/>
    <w:lvlOverride w:ilvl="0">
      <w:lvl w:ilvl="0">
        <w:start w:val="1"/>
        <w:numFmt w:val="bullet"/>
        <w:lvlText w:val="6.3.9 "/>
        <w:legacy w:legacy="1" w:legacySpace="0" w:legacyIndent="0"/>
        <w:lvlJc w:val="left"/>
        <w:pPr>
          <w:ind w:left="0" w:firstLine="0"/>
        </w:pPr>
        <w:rPr>
          <w:rFonts w:ascii="Arial" w:hAnsi="Arial" w:cs="Arial" w:hint="default"/>
          <w:b/>
          <w:i w:val="0"/>
          <w:strike w:val="0"/>
          <w:color w:val="000000"/>
          <w:sz w:val="20"/>
          <w:u w:val="none"/>
        </w:rPr>
      </w:lvl>
    </w:lvlOverride>
  </w:num>
  <w:num w:numId="249" w16cid:durableId="112871954">
    <w:abstractNumId w:val="0"/>
    <w:lvlOverride w:ilvl="0">
      <w:lvl w:ilvl="0">
        <w:start w:val="1"/>
        <w:numFmt w:val="bullet"/>
        <w:lvlText w:val="6.3.9.1 "/>
        <w:legacy w:legacy="1" w:legacySpace="0" w:legacyIndent="0"/>
        <w:lvlJc w:val="left"/>
        <w:pPr>
          <w:ind w:left="0" w:firstLine="0"/>
        </w:pPr>
        <w:rPr>
          <w:rFonts w:ascii="Arial" w:hAnsi="Arial" w:cs="Arial" w:hint="default"/>
          <w:b/>
          <w:i w:val="0"/>
          <w:strike w:val="0"/>
          <w:color w:val="000000"/>
          <w:sz w:val="20"/>
          <w:u w:val="none"/>
        </w:rPr>
      </w:lvl>
    </w:lvlOverride>
  </w:num>
  <w:num w:numId="250" w16cid:durableId="2101443686">
    <w:abstractNumId w:val="0"/>
    <w:lvlOverride w:ilvl="0">
      <w:lvl w:ilvl="0">
        <w:start w:val="1"/>
        <w:numFmt w:val="bullet"/>
        <w:lvlText w:val="6.3.9.1.1 "/>
        <w:legacy w:legacy="1" w:legacySpace="0" w:legacyIndent="0"/>
        <w:lvlJc w:val="left"/>
        <w:pPr>
          <w:ind w:left="0" w:firstLine="0"/>
        </w:pPr>
        <w:rPr>
          <w:rFonts w:ascii="Arial" w:hAnsi="Arial" w:cs="Arial" w:hint="default"/>
          <w:b/>
          <w:i w:val="0"/>
          <w:strike w:val="0"/>
          <w:color w:val="000000"/>
          <w:sz w:val="20"/>
          <w:u w:val="none"/>
        </w:rPr>
      </w:lvl>
    </w:lvlOverride>
  </w:num>
  <w:num w:numId="251" w16cid:durableId="1856263972">
    <w:abstractNumId w:val="0"/>
    <w:lvlOverride w:ilvl="0">
      <w:lvl w:ilvl="0">
        <w:start w:val="1"/>
        <w:numFmt w:val="bullet"/>
        <w:lvlText w:val="6.3.9.1.2 "/>
        <w:legacy w:legacy="1" w:legacySpace="0" w:legacyIndent="0"/>
        <w:lvlJc w:val="left"/>
        <w:pPr>
          <w:ind w:left="0" w:firstLine="0"/>
        </w:pPr>
        <w:rPr>
          <w:rFonts w:ascii="Arial" w:hAnsi="Arial" w:cs="Arial" w:hint="default"/>
          <w:b/>
          <w:i w:val="0"/>
          <w:strike w:val="0"/>
          <w:color w:val="000000"/>
          <w:sz w:val="20"/>
          <w:u w:val="none"/>
        </w:rPr>
      </w:lvl>
    </w:lvlOverride>
  </w:num>
  <w:num w:numId="252" w16cid:durableId="27680842">
    <w:abstractNumId w:val="0"/>
    <w:lvlOverride w:ilvl="0">
      <w:lvl w:ilvl="0">
        <w:start w:val="1"/>
        <w:numFmt w:val="bullet"/>
        <w:lvlText w:val="6.3.9.1.3 "/>
        <w:legacy w:legacy="1" w:legacySpace="0" w:legacyIndent="0"/>
        <w:lvlJc w:val="left"/>
        <w:pPr>
          <w:ind w:left="0" w:firstLine="0"/>
        </w:pPr>
        <w:rPr>
          <w:rFonts w:ascii="Arial" w:hAnsi="Arial" w:cs="Arial" w:hint="default"/>
          <w:b/>
          <w:i w:val="0"/>
          <w:strike w:val="0"/>
          <w:color w:val="000000"/>
          <w:sz w:val="20"/>
          <w:u w:val="none"/>
        </w:rPr>
      </w:lvl>
    </w:lvlOverride>
  </w:num>
  <w:num w:numId="253" w16cid:durableId="1286158535">
    <w:abstractNumId w:val="0"/>
    <w:lvlOverride w:ilvl="0">
      <w:lvl w:ilvl="0">
        <w:start w:val="1"/>
        <w:numFmt w:val="bullet"/>
        <w:lvlText w:val="6.3.9.1.4 "/>
        <w:legacy w:legacy="1" w:legacySpace="0" w:legacyIndent="0"/>
        <w:lvlJc w:val="left"/>
        <w:pPr>
          <w:ind w:left="0" w:firstLine="0"/>
        </w:pPr>
        <w:rPr>
          <w:rFonts w:ascii="Arial" w:hAnsi="Arial" w:cs="Arial" w:hint="default"/>
          <w:b/>
          <w:i w:val="0"/>
          <w:strike w:val="0"/>
          <w:color w:val="000000"/>
          <w:sz w:val="20"/>
          <w:u w:val="none"/>
        </w:rPr>
      </w:lvl>
    </w:lvlOverride>
  </w:num>
  <w:num w:numId="254" w16cid:durableId="1446540282">
    <w:abstractNumId w:val="0"/>
    <w:lvlOverride w:ilvl="0">
      <w:lvl w:ilvl="0">
        <w:start w:val="1"/>
        <w:numFmt w:val="bullet"/>
        <w:lvlText w:val="6.3.9.2 "/>
        <w:legacy w:legacy="1" w:legacySpace="0" w:legacyIndent="0"/>
        <w:lvlJc w:val="left"/>
        <w:pPr>
          <w:ind w:left="0" w:firstLine="0"/>
        </w:pPr>
        <w:rPr>
          <w:rFonts w:ascii="Arial" w:hAnsi="Arial" w:cs="Arial" w:hint="default"/>
          <w:b/>
          <w:i w:val="0"/>
          <w:strike w:val="0"/>
          <w:color w:val="000000"/>
          <w:sz w:val="20"/>
          <w:u w:val="none"/>
        </w:rPr>
      </w:lvl>
    </w:lvlOverride>
  </w:num>
  <w:num w:numId="255" w16cid:durableId="779179515">
    <w:abstractNumId w:val="0"/>
    <w:lvlOverride w:ilvl="0">
      <w:lvl w:ilvl="0">
        <w:start w:val="1"/>
        <w:numFmt w:val="bullet"/>
        <w:lvlText w:val="6.3.9.2.1 "/>
        <w:legacy w:legacy="1" w:legacySpace="0" w:legacyIndent="0"/>
        <w:lvlJc w:val="left"/>
        <w:pPr>
          <w:ind w:left="0" w:firstLine="0"/>
        </w:pPr>
        <w:rPr>
          <w:rFonts w:ascii="Arial" w:hAnsi="Arial" w:cs="Arial" w:hint="default"/>
          <w:b/>
          <w:i w:val="0"/>
          <w:strike w:val="0"/>
          <w:color w:val="000000"/>
          <w:sz w:val="20"/>
          <w:u w:val="none"/>
        </w:rPr>
      </w:lvl>
    </w:lvlOverride>
  </w:num>
  <w:num w:numId="256" w16cid:durableId="671832743">
    <w:abstractNumId w:val="0"/>
    <w:lvlOverride w:ilvl="0">
      <w:lvl w:ilvl="0">
        <w:start w:val="1"/>
        <w:numFmt w:val="bullet"/>
        <w:lvlText w:val="6.3.9.2.2 "/>
        <w:legacy w:legacy="1" w:legacySpace="0" w:legacyIndent="0"/>
        <w:lvlJc w:val="left"/>
        <w:pPr>
          <w:ind w:left="0" w:firstLine="0"/>
        </w:pPr>
        <w:rPr>
          <w:rFonts w:ascii="Arial" w:hAnsi="Arial" w:cs="Arial" w:hint="default"/>
          <w:b/>
          <w:i w:val="0"/>
          <w:strike w:val="0"/>
          <w:color w:val="000000"/>
          <w:sz w:val="20"/>
          <w:u w:val="none"/>
        </w:rPr>
      </w:lvl>
    </w:lvlOverride>
  </w:num>
  <w:num w:numId="257" w16cid:durableId="1247498721">
    <w:abstractNumId w:val="0"/>
    <w:lvlOverride w:ilvl="0">
      <w:lvl w:ilvl="0">
        <w:start w:val="1"/>
        <w:numFmt w:val="bullet"/>
        <w:lvlText w:val="6.3.9.2.3 "/>
        <w:legacy w:legacy="1" w:legacySpace="0" w:legacyIndent="0"/>
        <w:lvlJc w:val="left"/>
        <w:pPr>
          <w:ind w:left="0" w:firstLine="0"/>
        </w:pPr>
        <w:rPr>
          <w:rFonts w:ascii="Arial" w:hAnsi="Arial" w:cs="Arial" w:hint="default"/>
          <w:b/>
          <w:i w:val="0"/>
          <w:strike w:val="0"/>
          <w:color w:val="000000"/>
          <w:sz w:val="20"/>
          <w:u w:val="none"/>
        </w:rPr>
      </w:lvl>
    </w:lvlOverride>
  </w:num>
  <w:num w:numId="258" w16cid:durableId="119156389">
    <w:abstractNumId w:val="0"/>
    <w:lvlOverride w:ilvl="0">
      <w:lvl w:ilvl="0">
        <w:start w:val="1"/>
        <w:numFmt w:val="bullet"/>
        <w:lvlText w:val="6.3.9.2.4 "/>
        <w:legacy w:legacy="1" w:legacySpace="0" w:legacyIndent="0"/>
        <w:lvlJc w:val="left"/>
        <w:pPr>
          <w:ind w:left="0" w:firstLine="0"/>
        </w:pPr>
        <w:rPr>
          <w:rFonts w:ascii="Arial" w:hAnsi="Arial" w:cs="Arial" w:hint="default"/>
          <w:b/>
          <w:i w:val="0"/>
          <w:strike w:val="0"/>
          <w:color w:val="000000"/>
          <w:sz w:val="20"/>
          <w:u w:val="none"/>
        </w:rPr>
      </w:lvl>
    </w:lvlOverride>
  </w:num>
  <w:num w:numId="259" w16cid:durableId="1240749448">
    <w:abstractNumId w:val="0"/>
    <w:lvlOverride w:ilvl="0">
      <w:lvl w:ilvl="0">
        <w:start w:val="1"/>
        <w:numFmt w:val="bullet"/>
        <w:lvlText w:val="6.3.9.3 "/>
        <w:legacy w:legacy="1" w:legacySpace="0" w:legacyIndent="0"/>
        <w:lvlJc w:val="left"/>
        <w:pPr>
          <w:ind w:left="0" w:firstLine="0"/>
        </w:pPr>
        <w:rPr>
          <w:rFonts w:ascii="Arial" w:hAnsi="Arial" w:cs="Arial" w:hint="default"/>
          <w:b/>
          <w:i w:val="0"/>
          <w:strike w:val="0"/>
          <w:color w:val="000000"/>
          <w:sz w:val="20"/>
          <w:u w:val="none"/>
        </w:rPr>
      </w:lvl>
    </w:lvlOverride>
  </w:num>
  <w:num w:numId="260" w16cid:durableId="1207765782">
    <w:abstractNumId w:val="0"/>
    <w:lvlOverride w:ilvl="0">
      <w:lvl w:ilvl="0">
        <w:start w:val="1"/>
        <w:numFmt w:val="bullet"/>
        <w:lvlText w:val="6.3.9.3.1 "/>
        <w:legacy w:legacy="1" w:legacySpace="0" w:legacyIndent="0"/>
        <w:lvlJc w:val="left"/>
        <w:pPr>
          <w:ind w:left="0" w:firstLine="0"/>
        </w:pPr>
        <w:rPr>
          <w:rFonts w:ascii="Arial" w:hAnsi="Arial" w:cs="Arial" w:hint="default"/>
          <w:b/>
          <w:i w:val="0"/>
          <w:strike w:val="0"/>
          <w:color w:val="000000"/>
          <w:sz w:val="20"/>
          <w:u w:val="none"/>
        </w:rPr>
      </w:lvl>
    </w:lvlOverride>
  </w:num>
  <w:num w:numId="261" w16cid:durableId="1855000688">
    <w:abstractNumId w:val="0"/>
    <w:lvlOverride w:ilvl="0">
      <w:lvl w:ilvl="0">
        <w:start w:val="1"/>
        <w:numFmt w:val="bullet"/>
        <w:lvlText w:val="6.3.9.3.2 "/>
        <w:legacy w:legacy="1" w:legacySpace="0" w:legacyIndent="0"/>
        <w:lvlJc w:val="left"/>
        <w:pPr>
          <w:ind w:left="0" w:firstLine="0"/>
        </w:pPr>
        <w:rPr>
          <w:rFonts w:ascii="Arial" w:hAnsi="Arial" w:cs="Arial" w:hint="default"/>
          <w:b/>
          <w:i w:val="0"/>
          <w:strike w:val="0"/>
          <w:color w:val="000000"/>
          <w:sz w:val="20"/>
          <w:u w:val="none"/>
        </w:rPr>
      </w:lvl>
    </w:lvlOverride>
  </w:num>
  <w:num w:numId="262" w16cid:durableId="645858222">
    <w:abstractNumId w:val="0"/>
    <w:lvlOverride w:ilvl="0">
      <w:lvl w:ilvl="0">
        <w:start w:val="1"/>
        <w:numFmt w:val="bullet"/>
        <w:lvlText w:val="6.3.9.3.3 "/>
        <w:legacy w:legacy="1" w:legacySpace="0" w:legacyIndent="0"/>
        <w:lvlJc w:val="left"/>
        <w:pPr>
          <w:ind w:left="0" w:firstLine="0"/>
        </w:pPr>
        <w:rPr>
          <w:rFonts w:ascii="Arial" w:hAnsi="Arial" w:cs="Arial" w:hint="default"/>
          <w:b/>
          <w:i w:val="0"/>
          <w:strike w:val="0"/>
          <w:color w:val="000000"/>
          <w:sz w:val="20"/>
          <w:u w:val="none"/>
        </w:rPr>
      </w:lvl>
    </w:lvlOverride>
  </w:num>
  <w:num w:numId="263" w16cid:durableId="266355519">
    <w:abstractNumId w:val="0"/>
    <w:lvlOverride w:ilvl="0">
      <w:lvl w:ilvl="0">
        <w:start w:val="1"/>
        <w:numFmt w:val="bullet"/>
        <w:lvlText w:val="6.3.9.3.4 "/>
        <w:legacy w:legacy="1" w:legacySpace="0" w:legacyIndent="0"/>
        <w:lvlJc w:val="left"/>
        <w:pPr>
          <w:ind w:left="0" w:firstLine="0"/>
        </w:pPr>
        <w:rPr>
          <w:rFonts w:ascii="Arial" w:hAnsi="Arial" w:cs="Arial" w:hint="default"/>
          <w:b/>
          <w:i w:val="0"/>
          <w:strike w:val="0"/>
          <w:color w:val="000000"/>
          <w:sz w:val="20"/>
          <w:u w:val="none"/>
        </w:rPr>
      </w:lvl>
    </w:lvlOverride>
  </w:num>
  <w:num w:numId="264" w16cid:durableId="1594053027">
    <w:abstractNumId w:val="43"/>
  </w:num>
  <w:num w:numId="265" w16cid:durableId="93593382">
    <w:abstractNumId w:val="57"/>
  </w:num>
  <w:num w:numId="266" w16cid:durableId="95302635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7" w16cid:durableId="191450823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8" w16cid:durableId="1464932490">
    <w:abstractNumId w:val="0"/>
    <w:lvlOverride w:ilvl="0">
      <w:lvl w:ilvl="0">
        <w:start w:val="1"/>
        <w:numFmt w:val="bullet"/>
        <w:lvlText w:val="12.3.3 "/>
        <w:legacy w:legacy="1" w:legacySpace="0" w:legacyIndent="0"/>
        <w:lvlJc w:val="left"/>
        <w:pPr>
          <w:ind w:left="0" w:firstLine="0"/>
        </w:pPr>
        <w:rPr>
          <w:rFonts w:ascii="Arial" w:hAnsi="Arial" w:cs="Arial" w:hint="default"/>
          <w:b/>
          <w:i w:val="0"/>
          <w:strike w:val="0"/>
          <w:color w:val="000000"/>
          <w:sz w:val="20"/>
          <w:u w:val="none"/>
        </w:rPr>
      </w:lvl>
    </w:lvlOverride>
  </w:num>
  <w:num w:numId="269" w16cid:durableId="1554807171">
    <w:abstractNumId w:val="0"/>
    <w:lvlOverride w:ilvl="0">
      <w:lvl w:ilvl="0">
        <w:start w:val="1"/>
        <w:numFmt w:val="bullet"/>
        <w:lvlText w:val="12.3.3.1 "/>
        <w:legacy w:legacy="1" w:legacySpace="0" w:legacyIndent="0"/>
        <w:lvlJc w:val="left"/>
        <w:pPr>
          <w:ind w:left="0" w:firstLine="0"/>
        </w:pPr>
        <w:rPr>
          <w:rFonts w:ascii="Arial" w:hAnsi="Arial" w:cs="Arial" w:hint="default"/>
          <w:b/>
          <w:i w:val="0"/>
          <w:strike w:val="0"/>
          <w:color w:val="000000"/>
          <w:sz w:val="20"/>
          <w:u w:val="none"/>
        </w:rPr>
      </w:lvl>
    </w:lvlOverride>
  </w:num>
  <w:num w:numId="270" w16cid:durableId="623804027">
    <w:abstractNumId w:val="0"/>
    <w:lvlOverride w:ilvl="0">
      <w:lvl w:ilvl="0">
        <w:start w:val="1"/>
        <w:numFmt w:val="bullet"/>
        <w:lvlText w:val="12.3.3.2 "/>
        <w:legacy w:legacy="1" w:legacySpace="0" w:legacyIndent="0"/>
        <w:lvlJc w:val="left"/>
        <w:pPr>
          <w:ind w:left="0" w:firstLine="0"/>
        </w:pPr>
        <w:rPr>
          <w:rFonts w:ascii="Arial" w:hAnsi="Arial" w:cs="Arial" w:hint="default"/>
          <w:b/>
          <w:i w:val="0"/>
          <w:strike w:val="0"/>
          <w:color w:val="000000"/>
          <w:sz w:val="20"/>
          <w:u w:val="none"/>
        </w:rPr>
      </w:lvl>
    </w:lvlOverride>
  </w:num>
  <w:num w:numId="271" w16cid:durableId="1484393038">
    <w:abstractNumId w:val="0"/>
    <w:lvlOverride w:ilvl="0">
      <w:lvl w:ilvl="0">
        <w:start w:val="1"/>
        <w:numFmt w:val="bullet"/>
        <w:lvlText w:val="12.3.3.2.1 "/>
        <w:legacy w:legacy="1" w:legacySpace="0" w:legacyIndent="0"/>
        <w:lvlJc w:val="left"/>
        <w:pPr>
          <w:ind w:left="0" w:firstLine="0"/>
        </w:pPr>
        <w:rPr>
          <w:rFonts w:ascii="Arial" w:hAnsi="Arial" w:cs="Arial" w:hint="default"/>
          <w:b/>
          <w:i w:val="0"/>
          <w:strike w:val="0"/>
          <w:color w:val="000000"/>
          <w:sz w:val="20"/>
          <w:u w:val="none"/>
        </w:rPr>
      </w:lvl>
    </w:lvlOverride>
  </w:num>
  <w:num w:numId="272" w16cid:durableId="39860422">
    <w:abstractNumId w:val="0"/>
    <w:lvlOverride w:ilvl="0">
      <w:lvl w:ilvl="0">
        <w:start w:val="1"/>
        <w:numFmt w:val="bullet"/>
        <w:lvlText w:val="12.3.3.2.2 "/>
        <w:legacy w:legacy="1" w:legacySpace="0" w:legacyIndent="0"/>
        <w:lvlJc w:val="left"/>
        <w:pPr>
          <w:ind w:left="0" w:firstLine="0"/>
        </w:pPr>
        <w:rPr>
          <w:rFonts w:ascii="Arial" w:hAnsi="Arial" w:cs="Arial" w:hint="default"/>
          <w:b/>
          <w:i w:val="0"/>
          <w:strike w:val="0"/>
          <w:color w:val="000000"/>
          <w:sz w:val="20"/>
          <w:u w:val="none"/>
        </w:rPr>
      </w:lvl>
    </w:lvlOverride>
  </w:num>
  <w:num w:numId="273" w16cid:durableId="1250656105">
    <w:abstractNumId w:val="0"/>
    <w:lvlOverride w:ilvl="0">
      <w:lvl w:ilvl="0">
        <w:start w:val="1"/>
        <w:numFmt w:val="bullet"/>
        <w:lvlText w:val="12.3.3.2.3 "/>
        <w:legacy w:legacy="1" w:legacySpace="0" w:legacyIndent="0"/>
        <w:lvlJc w:val="left"/>
        <w:pPr>
          <w:ind w:left="0" w:firstLine="0"/>
        </w:pPr>
        <w:rPr>
          <w:rFonts w:ascii="Arial" w:hAnsi="Arial" w:cs="Arial" w:hint="default"/>
          <w:b/>
          <w:i w:val="0"/>
          <w:strike w:val="0"/>
          <w:color w:val="000000"/>
          <w:sz w:val="20"/>
          <w:u w:val="none"/>
        </w:rPr>
      </w:lvl>
    </w:lvlOverride>
  </w:num>
  <w:num w:numId="274" w16cid:durableId="12382522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5" w16cid:durableId="561018403">
    <w:abstractNumId w:val="0"/>
    <w:lvlOverride w:ilvl="0">
      <w:lvl w:ilvl="0">
        <w:start w:val="1"/>
        <w:numFmt w:val="bullet"/>
        <w:lvlText w:val="12.4 "/>
        <w:legacy w:legacy="1" w:legacySpace="0" w:legacyIndent="0"/>
        <w:lvlJc w:val="left"/>
        <w:pPr>
          <w:ind w:left="0" w:firstLine="0"/>
        </w:pPr>
        <w:rPr>
          <w:rFonts w:ascii="Arial" w:hAnsi="Arial" w:cs="Arial" w:hint="default"/>
          <w:b/>
          <w:i w:val="0"/>
          <w:strike w:val="0"/>
          <w:color w:val="000000"/>
          <w:sz w:val="22"/>
          <w:u w:val="none"/>
        </w:rPr>
      </w:lvl>
    </w:lvlOverride>
  </w:num>
  <w:num w:numId="276" w16cid:durableId="795685671">
    <w:abstractNumId w:val="0"/>
    <w:lvlOverride w:ilvl="0">
      <w:lvl w:ilvl="0">
        <w:start w:val="1"/>
        <w:numFmt w:val="bullet"/>
        <w:lvlText w:val="12.4.1 "/>
        <w:legacy w:legacy="1" w:legacySpace="0" w:legacyIndent="0"/>
        <w:lvlJc w:val="left"/>
        <w:pPr>
          <w:ind w:left="0" w:firstLine="0"/>
        </w:pPr>
        <w:rPr>
          <w:rFonts w:ascii="Arial" w:hAnsi="Arial" w:cs="Arial" w:hint="default"/>
          <w:b/>
          <w:i w:val="0"/>
          <w:strike w:val="0"/>
          <w:color w:val="000000"/>
          <w:sz w:val="20"/>
          <w:u w:val="none"/>
        </w:rPr>
      </w:lvl>
    </w:lvlOverride>
  </w:num>
  <w:num w:numId="277" w16cid:durableId="563295103">
    <w:abstractNumId w:val="0"/>
    <w:lvlOverride w:ilvl="0">
      <w:lvl w:ilvl="0">
        <w:start w:val="1"/>
        <w:numFmt w:val="bullet"/>
        <w:lvlText w:val="12.4.3 "/>
        <w:legacy w:legacy="1" w:legacySpace="0" w:legacyIndent="0"/>
        <w:lvlJc w:val="left"/>
        <w:pPr>
          <w:ind w:left="0" w:firstLine="0"/>
        </w:pPr>
        <w:rPr>
          <w:rFonts w:ascii="Arial" w:hAnsi="Arial" w:cs="Arial" w:hint="default"/>
          <w:b/>
          <w:i w:val="0"/>
          <w:strike w:val="0"/>
          <w:color w:val="000000"/>
          <w:sz w:val="20"/>
          <w:u w:val="none"/>
        </w:rPr>
      </w:lvl>
    </w:lvlOverride>
  </w:num>
  <w:num w:numId="278" w16cid:durableId="19285391">
    <w:abstractNumId w:val="0"/>
    <w:lvlOverride w:ilvl="0">
      <w:lvl w:ilvl="0">
        <w:start w:val="1"/>
        <w:numFmt w:val="bullet"/>
        <w:lvlText w:val="12.4.4 "/>
        <w:legacy w:legacy="1" w:legacySpace="0" w:legacyIndent="0"/>
        <w:lvlJc w:val="left"/>
        <w:pPr>
          <w:ind w:left="0" w:firstLine="0"/>
        </w:pPr>
        <w:rPr>
          <w:rFonts w:ascii="Arial" w:hAnsi="Arial" w:cs="Arial" w:hint="default"/>
          <w:b/>
          <w:i w:val="0"/>
          <w:strike w:val="0"/>
          <w:color w:val="000000"/>
          <w:sz w:val="20"/>
          <w:u w:val="none"/>
        </w:rPr>
      </w:lvl>
    </w:lvlOverride>
  </w:num>
  <w:num w:numId="279" w16cid:durableId="1926111081">
    <w:abstractNumId w:val="0"/>
    <w:lvlOverride w:ilvl="0">
      <w:lvl w:ilvl="0">
        <w:start w:val="1"/>
        <w:numFmt w:val="bullet"/>
        <w:lvlText w:val="12.4.4.1 "/>
        <w:legacy w:legacy="1" w:legacySpace="0" w:legacyIndent="0"/>
        <w:lvlJc w:val="left"/>
        <w:pPr>
          <w:ind w:left="0" w:firstLine="0"/>
        </w:pPr>
        <w:rPr>
          <w:rFonts w:ascii="Arial" w:hAnsi="Arial" w:cs="Arial" w:hint="default"/>
          <w:b/>
          <w:i w:val="0"/>
          <w:strike w:val="0"/>
          <w:color w:val="000000"/>
          <w:sz w:val="20"/>
          <w:u w:val="none"/>
        </w:rPr>
      </w:lvl>
    </w:lvlOverride>
  </w:num>
  <w:num w:numId="280" w16cid:durableId="1112289936">
    <w:abstractNumId w:val="0"/>
    <w:lvlOverride w:ilvl="0">
      <w:lvl w:ilvl="0">
        <w:start w:val="1"/>
        <w:numFmt w:val="bullet"/>
        <w:lvlText w:val="12.4.4.2.2 "/>
        <w:legacy w:legacy="1" w:legacySpace="0" w:legacyIndent="0"/>
        <w:lvlJc w:val="left"/>
        <w:pPr>
          <w:ind w:left="0" w:firstLine="0"/>
        </w:pPr>
        <w:rPr>
          <w:rFonts w:ascii="Arial" w:hAnsi="Arial" w:cs="Arial" w:hint="default"/>
          <w:b/>
          <w:i w:val="0"/>
          <w:strike w:val="0"/>
          <w:color w:val="000000"/>
          <w:sz w:val="20"/>
          <w:u w:val="none"/>
        </w:rPr>
      </w:lvl>
    </w:lvlOverride>
  </w:num>
  <w:num w:numId="281" w16cid:durableId="1617562746">
    <w:abstractNumId w:val="0"/>
    <w:lvlOverride w:ilvl="0">
      <w:lvl w:ilvl="0">
        <w:start w:val="1"/>
        <w:numFmt w:val="bullet"/>
        <w:lvlText w:val="12.4.4.2.3 "/>
        <w:legacy w:legacy="1" w:legacySpace="0" w:legacyIndent="0"/>
        <w:lvlJc w:val="left"/>
        <w:pPr>
          <w:ind w:left="0" w:firstLine="0"/>
        </w:pPr>
        <w:rPr>
          <w:rFonts w:ascii="Arial" w:hAnsi="Arial" w:cs="Arial" w:hint="default"/>
          <w:b/>
          <w:i w:val="0"/>
          <w:strike w:val="0"/>
          <w:color w:val="000000"/>
          <w:sz w:val="20"/>
          <w:u w:val="none"/>
        </w:rPr>
      </w:lvl>
    </w:lvlOverride>
  </w:num>
  <w:num w:numId="282" w16cid:durableId="1818523406">
    <w:abstractNumId w:val="0"/>
    <w:lvlOverride w:ilvl="0">
      <w:lvl w:ilvl="0">
        <w:start w:val="1"/>
        <w:numFmt w:val="bullet"/>
        <w:lvlText w:val="12.4.4.3.2 "/>
        <w:legacy w:legacy="1" w:legacySpace="0" w:legacyIndent="0"/>
        <w:lvlJc w:val="left"/>
        <w:pPr>
          <w:ind w:left="0" w:firstLine="0"/>
        </w:pPr>
        <w:rPr>
          <w:rFonts w:ascii="Arial" w:hAnsi="Arial" w:cs="Arial" w:hint="default"/>
          <w:b/>
          <w:i w:val="0"/>
          <w:strike w:val="0"/>
          <w:color w:val="000000"/>
          <w:sz w:val="20"/>
          <w:u w:val="none"/>
        </w:rPr>
      </w:lvl>
    </w:lvlOverride>
  </w:num>
  <w:num w:numId="283" w16cid:durableId="2096591572">
    <w:abstractNumId w:val="0"/>
    <w:lvlOverride w:ilvl="0">
      <w:lvl w:ilvl="0">
        <w:start w:val="1"/>
        <w:numFmt w:val="bullet"/>
        <w:lvlText w:val="12.4.4.3.3 "/>
        <w:legacy w:legacy="1" w:legacySpace="0" w:legacyIndent="0"/>
        <w:lvlJc w:val="left"/>
        <w:pPr>
          <w:ind w:left="0" w:firstLine="0"/>
        </w:pPr>
        <w:rPr>
          <w:rFonts w:ascii="Arial" w:hAnsi="Arial" w:cs="Arial" w:hint="default"/>
          <w:b/>
          <w:i w:val="0"/>
          <w:strike w:val="0"/>
          <w:color w:val="000000"/>
          <w:sz w:val="20"/>
          <w:u w:val="none"/>
        </w:rPr>
      </w:lvl>
    </w:lvlOverride>
  </w:num>
  <w:num w:numId="284" w16cid:durableId="949748897">
    <w:abstractNumId w:val="0"/>
    <w:lvlOverride w:ilvl="0">
      <w:lvl w:ilvl="0">
        <w:start w:val="1"/>
        <w:numFmt w:val="bullet"/>
        <w:lvlText w:val="12.4.5.2 "/>
        <w:legacy w:legacy="1" w:legacySpace="0" w:legacyIndent="0"/>
        <w:lvlJc w:val="left"/>
        <w:pPr>
          <w:ind w:left="360" w:firstLine="0"/>
        </w:pPr>
        <w:rPr>
          <w:rFonts w:ascii="Arial" w:hAnsi="Arial" w:cs="Arial" w:hint="default"/>
          <w:b/>
          <w:i w:val="0"/>
          <w:strike w:val="0"/>
          <w:color w:val="000000"/>
          <w:sz w:val="20"/>
          <w:u w:val="none"/>
        </w:rPr>
      </w:lvl>
    </w:lvlOverride>
  </w:num>
  <w:num w:numId="285" w16cid:durableId="2079089777">
    <w:abstractNumId w:val="0"/>
    <w:lvlOverride w:ilvl="0">
      <w:lvl w:ilvl="0">
        <w:start w:val="1"/>
        <w:numFmt w:val="bullet"/>
        <w:lvlText w:val="12.4.5.4 "/>
        <w:legacy w:legacy="1" w:legacySpace="0" w:legacyIndent="0"/>
        <w:lvlJc w:val="left"/>
        <w:pPr>
          <w:ind w:left="0" w:firstLine="0"/>
        </w:pPr>
        <w:rPr>
          <w:rFonts w:ascii="Arial" w:hAnsi="Arial" w:cs="Arial" w:hint="default"/>
          <w:b/>
          <w:i w:val="0"/>
          <w:strike w:val="0"/>
          <w:color w:val="000000"/>
          <w:sz w:val="20"/>
          <w:u w:val="none"/>
        </w:rPr>
      </w:lvl>
    </w:lvlOverride>
  </w:num>
  <w:num w:numId="286" w16cid:durableId="1825463127">
    <w:abstractNumId w:val="0"/>
    <w:lvlOverride w:ilvl="0">
      <w:lvl w:ilvl="0">
        <w:start w:val="1"/>
        <w:numFmt w:val="bullet"/>
        <w:lvlText w:val="12.4.6 "/>
        <w:legacy w:legacy="1" w:legacySpace="0" w:legacyIndent="0"/>
        <w:lvlJc w:val="left"/>
        <w:pPr>
          <w:ind w:left="0" w:firstLine="0"/>
        </w:pPr>
        <w:rPr>
          <w:rFonts w:ascii="Arial" w:hAnsi="Arial" w:cs="Arial" w:hint="default"/>
          <w:b/>
          <w:i w:val="0"/>
          <w:strike w:val="0"/>
          <w:color w:val="000000"/>
          <w:sz w:val="20"/>
          <w:u w:val="none"/>
        </w:rPr>
      </w:lvl>
    </w:lvlOverride>
  </w:num>
  <w:num w:numId="287" w16cid:durableId="769665978">
    <w:abstractNumId w:val="0"/>
    <w:lvlOverride w:ilvl="0">
      <w:lvl w:ilvl="0">
        <w:start w:val="1"/>
        <w:numFmt w:val="bullet"/>
        <w:lvlText w:val="12.4.8.3.1 "/>
        <w:legacy w:legacy="1" w:legacySpace="0" w:legacyIndent="0"/>
        <w:lvlJc w:val="left"/>
        <w:pPr>
          <w:ind w:left="0" w:firstLine="0"/>
        </w:pPr>
        <w:rPr>
          <w:rFonts w:ascii="Arial" w:hAnsi="Arial" w:cs="Arial" w:hint="default"/>
          <w:b/>
          <w:i w:val="0"/>
          <w:strike w:val="0"/>
          <w:color w:val="000000"/>
          <w:sz w:val="20"/>
          <w:u w:val="none"/>
        </w:rPr>
      </w:lvl>
    </w:lvlOverride>
  </w:num>
  <w:num w:numId="288" w16cid:durableId="7525812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9" w16cid:durableId="1728410164">
    <w:abstractNumId w:val="0"/>
    <w:lvlOverride w:ilvl="0">
      <w:lvl w:ilvl="0">
        <w:start w:val="1"/>
        <w:numFmt w:val="bullet"/>
        <w:lvlText w:val="11.13 "/>
        <w:legacy w:legacy="1" w:legacySpace="0" w:legacyIndent="0"/>
        <w:lvlJc w:val="left"/>
        <w:pPr>
          <w:ind w:left="0" w:firstLine="0"/>
        </w:pPr>
        <w:rPr>
          <w:rFonts w:ascii="Arial" w:hAnsi="Arial" w:cs="Arial" w:hint="default"/>
          <w:b/>
          <w:i w:val="0"/>
          <w:strike w:val="0"/>
          <w:color w:val="000000"/>
          <w:sz w:val="22"/>
          <w:u w:val="none"/>
        </w:rPr>
      </w:lvl>
    </w:lvlOverride>
  </w:num>
  <w:num w:numId="290" w16cid:durableId="1102381829">
    <w:abstractNumId w:val="50"/>
  </w:num>
  <w:num w:numId="291" w16cid:durableId="732656213">
    <w:abstractNumId w:val="51"/>
  </w:num>
  <w:num w:numId="292" w16cid:durableId="25717067">
    <w:abstractNumId w:val="57"/>
  </w:num>
  <w:num w:numId="293" w16cid:durableId="2030252228">
    <w:abstractNumId w:val="19"/>
  </w:num>
  <w:num w:numId="294" w16cid:durableId="1237975355">
    <w:abstractNumId w:val="81"/>
  </w:num>
  <w:num w:numId="295" w16cid:durableId="2007443086">
    <w:abstractNumId w:val="47"/>
  </w:num>
  <w:num w:numId="296" w16cid:durableId="775487578">
    <w:abstractNumId w:val="40"/>
  </w:num>
  <w:num w:numId="297" w16cid:durableId="310520526">
    <w:abstractNumId w:val="51"/>
  </w:num>
  <w:num w:numId="298" w16cid:durableId="2066944980">
    <w:abstractNumId w:val="13"/>
  </w:num>
  <w:num w:numId="299" w16cid:durableId="1825269171">
    <w:abstractNumId w:val="23"/>
  </w:num>
  <w:num w:numId="300" w16cid:durableId="1237856182">
    <w:abstractNumId w:val="41"/>
  </w:num>
  <w:num w:numId="301" w16cid:durableId="338043832">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302" w16cid:durableId="688487072">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303" w16cid:durableId="836504793">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304" w16cid:durableId="1250306857">
    <w:abstractNumId w:val="0"/>
    <w:lvlOverride w:ilvl="0">
      <w:lvl w:ilvl="0">
        <w:start w:val="1"/>
        <w:numFmt w:val="bullet"/>
        <w:lvlText w:val="4.5.3 "/>
        <w:legacy w:legacy="1" w:legacySpace="0" w:legacyIndent="0"/>
        <w:lvlJc w:val="left"/>
        <w:rPr>
          <w:rFonts w:ascii="Arial" w:hAnsi="Arial" w:hint="default"/>
          <w:b/>
          <w:i w:val="0"/>
          <w:strike w:val="0"/>
          <w:color w:val="000000"/>
          <w:sz w:val="20"/>
          <w:u w:val="none"/>
        </w:rPr>
      </w:lvl>
    </w:lvlOverride>
  </w:num>
  <w:num w:numId="305" w16cid:durableId="783186502">
    <w:abstractNumId w:val="0"/>
    <w:lvlOverride w:ilvl="0">
      <w:lvl w:ilvl="0">
        <w:start w:val="1"/>
        <w:numFmt w:val="bullet"/>
        <w:lvlText w:val="4.5.3.1 "/>
        <w:legacy w:legacy="1" w:legacySpace="0" w:legacyIndent="0"/>
        <w:lvlJc w:val="left"/>
        <w:rPr>
          <w:rFonts w:ascii="Arial" w:hAnsi="Arial" w:hint="default"/>
          <w:b/>
          <w:i w:val="0"/>
          <w:strike w:val="0"/>
          <w:color w:val="000000"/>
          <w:sz w:val="20"/>
          <w:u w:val="none"/>
        </w:rPr>
      </w:lvl>
    </w:lvlOverride>
  </w:num>
  <w:num w:numId="306" w16cid:durableId="619996518">
    <w:abstractNumId w:val="0"/>
    <w:lvlOverride w:ilvl="0">
      <w:lvl w:ilvl="0">
        <w:start w:val="1"/>
        <w:numFmt w:val="bullet"/>
        <w:lvlText w:val="4.5.3.2 "/>
        <w:legacy w:legacy="1" w:legacySpace="0" w:legacyIndent="0"/>
        <w:lvlJc w:val="left"/>
        <w:rPr>
          <w:rFonts w:ascii="Arial" w:hAnsi="Arial" w:hint="default"/>
          <w:b/>
          <w:i w:val="0"/>
          <w:strike w:val="0"/>
          <w:color w:val="000000"/>
          <w:sz w:val="20"/>
          <w:u w:val="none"/>
        </w:rPr>
      </w:lvl>
    </w:lvlOverride>
  </w:num>
  <w:num w:numId="307" w16cid:durableId="1402406400">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308" w16cid:durableId="16732915">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309" w16cid:durableId="1008557228">
    <w:abstractNumId w:val="12"/>
  </w:num>
  <w:num w:numId="310" w16cid:durableId="1951430308">
    <w:abstractNumId w:val="75"/>
  </w:num>
  <w:num w:numId="311" w16cid:durableId="1455245603">
    <w:abstractNumId w:val="60"/>
  </w:num>
  <w:num w:numId="312" w16cid:durableId="172695840">
    <w:abstractNumId w:val="77"/>
  </w:num>
  <w:num w:numId="313" w16cid:durableId="230190755">
    <w:abstractNumId w:val="3"/>
  </w:num>
  <w:num w:numId="314" w16cid:durableId="1177227577">
    <w:abstractNumId w:val="64"/>
  </w:num>
  <w:num w:numId="315" w16cid:durableId="1536770922">
    <w:abstractNumId w:val="28"/>
  </w:num>
  <w:num w:numId="316" w16cid:durableId="1896702710">
    <w:abstractNumId w:val="0"/>
    <w:lvlOverride w:ilvl="0">
      <w:lvl w:ilvl="0">
        <w:start w:val="1"/>
        <w:numFmt w:val="bullet"/>
        <w:lvlText w:val="9.4.1.5 "/>
        <w:legacy w:legacy="1" w:legacySpace="0" w:legacyIndent="0"/>
        <w:lvlJc w:val="left"/>
        <w:pPr>
          <w:ind w:left="0" w:firstLine="0"/>
        </w:pPr>
        <w:rPr>
          <w:rFonts w:ascii="Arial" w:hAnsi="Arial" w:cs="Arial" w:hint="default"/>
          <w:b/>
          <w:i w:val="0"/>
          <w:strike w:val="0"/>
          <w:color w:val="000000"/>
          <w:sz w:val="20"/>
          <w:u w:val="none"/>
        </w:rPr>
      </w:lvl>
    </w:lvlOverride>
  </w:num>
  <w:num w:numId="317" w16cid:durableId="2016490105">
    <w:abstractNumId w:val="0"/>
    <w:lvlOverride w:ilvl="0">
      <w:lvl w:ilvl="0">
        <w:start w:val="1"/>
        <w:numFmt w:val="bullet"/>
        <w:lvlText w:val="Figure 9-87—"/>
        <w:legacy w:legacy="1" w:legacySpace="0" w:legacyIndent="0"/>
        <w:lvlJc w:val="center"/>
        <w:pPr>
          <w:ind w:left="0" w:firstLine="0"/>
        </w:pPr>
        <w:rPr>
          <w:rFonts w:ascii="Arial" w:hAnsi="Arial" w:cs="Arial" w:hint="default"/>
          <w:b/>
          <w:i w:val="0"/>
          <w:strike w:val="0"/>
          <w:color w:val="000000"/>
          <w:sz w:val="20"/>
          <w:u w:val="none"/>
        </w:rPr>
      </w:lvl>
    </w:lvlOverride>
  </w:num>
  <w:num w:numId="318" w16cid:durableId="1245264059">
    <w:abstractNumId w:val="42"/>
  </w:num>
  <w:num w:numId="319" w16cid:durableId="581455462">
    <w:abstractNumId w:val="52"/>
  </w:num>
  <w:num w:numId="320" w16cid:durableId="1834837646">
    <w:abstractNumId w:val="34"/>
  </w:num>
  <w:num w:numId="321" w16cid:durableId="264576707">
    <w:abstractNumId w:val="24"/>
  </w:num>
  <w:num w:numId="322" w16cid:durableId="1994135894">
    <w:abstractNumId w:val="2"/>
  </w:num>
  <w:num w:numId="323" w16cid:durableId="220361377">
    <w:abstractNumId w:val="69"/>
  </w:num>
  <w:num w:numId="324" w16cid:durableId="1013528826">
    <w:abstractNumId w:val="85"/>
  </w:num>
  <w:num w:numId="325" w16cid:durableId="859857561">
    <w:abstractNumId w:val="31"/>
  </w:num>
  <w:num w:numId="326" w16cid:durableId="997730194">
    <w:abstractNumId w:val="36"/>
  </w:num>
  <w:num w:numId="327" w16cid:durableId="2050955899">
    <w:abstractNumId w:val="20"/>
  </w:num>
  <w:num w:numId="328" w16cid:durableId="2020278500">
    <w:abstractNumId w:val="94"/>
  </w:num>
  <w:num w:numId="329" w16cid:durableId="719675255">
    <w:abstractNumId w:val="21"/>
  </w:num>
  <w:num w:numId="330" w16cid:durableId="1504317228">
    <w:abstractNumId w:val="38"/>
  </w:num>
  <w:num w:numId="331" w16cid:durableId="2060543055">
    <w:abstractNumId w:val="16"/>
  </w:num>
  <w:num w:numId="332" w16cid:durableId="178202609">
    <w:abstractNumId w:val="37"/>
  </w:num>
  <w:num w:numId="333" w16cid:durableId="1848248755">
    <w:abstractNumId w:val="55"/>
  </w:num>
  <w:num w:numId="334" w16cid:durableId="1213928093">
    <w:abstractNumId w:val="49"/>
  </w:num>
  <w:num w:numId="335" w16cid:durableId="1984191993">
    <w:abstractNumId w:val="17"/>
  </w:num>
  <w:num w:numId="336" w16cid:durableId="1418746244">
    <w:abstractNumId w:val="9"/>
  </w:num>
  <w:num w:numId="337" w16cid:durableId="246425455">
    <w:abstractNumId w:val="67"/>
  </w:num>
  <w:num w:numId="338" w16cid:durableId="1000809622">
    <w:abstractNumId w:val="82"/>
  </w:num>
  <w:num w:numId="339" w16cid:durableId="136191811">
    <w:abstractNumId w:val="56"/>
  </w:num>
  <w:num w:numId="340" w16cid:durableId="1079325710">
    <w:abstractNumId w:val="8"/>
  </w:num>
  <w:num w:numId="341" w16cid:durableId="415634572">
    <w:abstractNumId w:val="53"/>
  </w:num>
  <w:num w:numId="342" w16cid:durableId="723531926">
    <w:abstractNumId w:val="91"/>
  </w:num>
  <w:num w:numId="343" w16cid:durableId="1153066383">
    <w:abstractNumId w:val="73"/>
  </w:num>
  <w:num w:numId="344" w16cid:durableId="751394570">
    <w:abstractNumId w:val="72"/>
  </w:num>
  <w:num w:numId="345" w16cid:durableId="972947834">
    <w:abstractNumId w:val="46"/>
  </w:num>
  <w:num w:numId="346" w16cid:durableId="1265573121">
    <w:abstractNumId w:val="14"/>
  </w:num>
  <w:num w:numId="347" w16cid:durableId="1693140888">
    <w:abstractNumId w:val="33"/>
  </w:num>
  <w:num w:numId="348" w16cid:durableId="1130630375">
    <w:abstractNumId w:val="88"/>
  </w:num>
  <w:num w:numId="349" w16cid:durableId="69888354">
    <w:abstractNumId w:val="39"/>
  </w:num>
  <w:num w:numId="350" w16cid:durableId="1221287523">
    <w:abstractNumId w:val="84"/>
  </w:num>
  <w:num w:numId="351" w16cid:durableId="1575555072">
    <w:abstractNumId w:val="92"/>
  </w:num>
  <w:num w:numId="352" w16cid:durableId="1026171441">
    <w:abstractNumId w:val="71"/>
  </w:num>
  <w:num w:numId="353" w16cid:durableId="1857646984">
    <w:abstractNumId w:val="35"/>
  </w:num>
  <w:num w:numId="354" w16cid:durableId="850484618">
    <w:abstractNumId w:val="6"/>
  </w:num>
  <w:num w:numId="355" w16cid:durableId="551770680">
    <w:abstractNumId w:val="62"/>
  </w:num>
  <w:num w:numId="356" w16cid:durableId="1428963572">
    <w:abstractNumId w:val="15"/>
  </w:num>
  <w:num w:numId="357" w16cid:durableId="1795253573">
    <w:abstractNumId w:val="1"/>
  </w:num>
  <w:num w:numId="358" w16cid:durableId="1521120172">
    <w:abstractNumId w:val="74"/>
  </w:num>
  <w:num w:numId="359" w16cid:durableId="1294483279">
    <w:abstractNumId w:val="48"/>
  </w:num>
  <w:num w:numId="360" w16cid:durableId="1851984264">
    <w:abstractNumId w:val="63"/>
  </w:num>
  <w:num w:numId="361" w16cid:durableId="980503196">
    <w:abstractNumId w:val="18"/>
  </w:num>
  <w:num w:numId="362" w16cid:durableId="43218526">
    <w:abstractNumId w:val="70"/>
  </w:num>
  <w:num w:numId="363" w16cid:durableId="302928036">
    <w:abstractNumId w:val="90"/>
  </w:num>
  <w:num w:numId="364" w16cid:durableId="1485511292">
    <w:abstractNumId w:val="7"/>
  </w:num>
  <w:num w:numId="365" w16cid:durableId="1462965564">
    <w:abstractNumId w:val="78"/>
  </w:num>
  <w:num w:numId="366" w16cid:durableId="25958506">
    <w:abstractNumId w:val="30"/>
  </w:num>
  <w:num w:numId="367" w16cid:durableId="1273703942">
    <w:abstractNumId w:val="5"/>
  </w:num>
  <w:num w:numId="368" w16cid:durableId="2076658630">
    <w:abstractNumId w:val="54"/>
  </w:num>
  <w:num w:numId="369" w16cid:durableId="991251747">
    <w:abstractNumId w:val="22"/>
  </w:num>
  <w:num w:numId="370" w16cid:durableId="1567757993">
    <w:abstractNumId w:val="95"/>
  </w:num>
  <w:num w:numId="371" w16cid:durableId="1254322658">
    <w:abstractNumId w:val="86"/>
  </w:num>
  <w:num w:numId="372" w16cid:durableId="344986229">
    <w:abstractNumId w:val="65"/>
  </w:num>
  <w:num w:numId="373" w16cid:durableId="418020199">
    <w:abstractNumId w:val="83"/>
  </w:num>
  <w:num w:numId="374" w16cid:durableId="1761222077">
    <w:abstractNumId w:val="76"/>
  </w:num>
  <w:num w:numId="375" w16cid:durableId="1556350638">
    <w:abstractNumId w:val="4"/>
  </w:num>
  <w:num w:numId="376" w16cid:durableId="998270316">
    <w:abstractNumId w:val="89"/>
  </w:num>
  <w:num w:numId="377" w16cid:durableId="1635328817">
    <w:abstractNumId w:val="59"/>
  </w:num>
  <w:num w:numId="378" w16cid:durableId="258104148">
    <w:abstractNumId w:val="58"/>
  </w:num>
  <w:num w:numId="379" w16cid:durableId="213274557">
    <w:abstractNumId w:val="0"/>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380" w16cid:durableId="1043558875">
    <w:abstractNumId w:val="0"/>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381" w16cid:durableId="1145463141">
    <w:abstractNumId w:val="0"/>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382" w16cid:durableId="733163724">
    <w:abstractNumId w:val="0"/>
    <w:lvlOverride w:ilvl="0">
      <w:lvl w:ilvl="0">
        <w:start w:val="1"/>
        <w:numFmt w:val="bullet"/>
        <w:lvlText w:val="Figure 9-aa5 —"/>
        <w:legacy w:legacy="1" w:legacySpace="0" w:legacyIndent="0"/>
        <w:lvlJc w:val="center"/>
        <w:pPr>
          <w:ind w:left="1080" w:firstLine="0"/>
        </w:pPr>
        <w:rPr>
          <w:rFonts w:ascii="Arial" w:hAnsi="Arial" w:cs="Arial" w:hint="default"/>
          <w:b/>
          <w:i w:val="0"/>
          <w:strike w:val="0"/>
          <w:color w:val="000000"/>
          <w:sz w:val="20"/>
          <w:u w:val="none"/>
        </w:rPr>
      </w:lvl>
    </w:lvlOverride>
  </w:num>
  <w:num w:numId="383" w16cid:durableId="1281689900">
    <w:abstractNumId w:val="0"/>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384" w16cid:durableId="487091023">
    <w:abstractNumId w:val="25"/>
  </w:num>
  <w:num w:numId="385" w16cid:durableId="25251650">
    <w:abstractNumId w:val="29"/>
  </w:num>
  <w:num w:numId="386" w16cid:durableId="1139760278">
    <w:abstractNumId w:val="44"/>
  </w:num>
  <w:num w:numId="387" w16cid:durableId="1916935379">
    <w:abstractNumId w:val="10"/>
  </w:num>
  <w:num w:numId="388" w16cid:durableId="1850098381">
    <w:abstractNumId w:val="45"/>
  </w:num>
  <w:num w:numId="389" w16cid:durableId="1334724847">
    <w:abstractNumId w:val="27"/>
  </w:num>
  <w:numIdMacAtCleanup w:val="3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rteza Mehrnoush">
    <w15:presenceInfo w15:providerId="AD" w15:userId="S::morteza.mehrnoush@apple.com::b0185455-4288-4ca6-adf3-530d58f870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3A10"/>
    <w:rsid w:val="000045FA"/>
    <w:rsid w:val="00005A2F"/>
    <w:rsid w:val="00006DBB"/>
    <w:rsid w:val="00006F5B"/>
    <w:rsid w:val="0000743C"/>
    <w:rsid w:val="0001096F"/>
    <w:rsid w:val="00010A8B"/>
    <w:rsid w:val="00010BCE"/>
    <w:rsid w:val="00011675"/>
    <w:rsid w:val="00011DDD"/>
    <w:rsid w:val="00012850"/>
    <w:rsid w:val="00013F87"/>
    <w:rsid w:val="00014E17"/>
    <w:rsid w:val="00015040"/>
    <w:rsid w:val="000157CC"/>
    <w:rsid w:val="00016FF4"/>
    <w:rsid w:val="00017D25"/>
    <w:rsid w:val="00020CA3"/>
    <w:rsid w:val="0002184C"/>
    <w:rsid w:val="000230FB"/>
    <w:rsid w:val="00024344"/>
    <w:rsid w:val="00024487"/>
    <w:rsid w:val="00025232"/>
    <w:rsid w:val="000252C2"/>
    <w:rsid w:val="00025718"/>
    <w:rsid w:val="00025C6C"/>
    <w:rsid w:val="00027D05"/>
    <w:rsid w:val="000348B1"/>
    <w:rsid w:val="000359F2"/>
    <w:rsid w:val="000368C8"/>
    <w:rsid w:val="0003692F"/>
    <w:rsid w:val="00037D1D"/>
    <w:rsid w:val="0004013E"/>
    <w:rsid w:val="000405C4"/>
    <w:rsid w:val="00041260"/>
    <w:rsid w:val="00042FC6"/>
    <w:rsid w:val="000437A5"/>
    <w:rsid w:val="00043FC8"/>
    <w:rsid w:val="000442DA"/>
    <w:rsid w:val="00046AD7"/>
    <w:rsid w:val="00046C82"/>
    <w:rsid w:val="00047A89"/>
    <w:rsid w:val="000503C2"/>
    <w:rsid w:val="00052123"/>
    <w:rsid w:val="000524E6"/>
    <w:rsid w:val="00054549"/>
    <w:rsid w:val="00054E06"/>
    <w:rsid w:val="00055EDB"/>
    <w:rsid w:val="000566EF"/>
    <w:rsid w:val="00061480"/>
    <w:rsid w:val="00062DAC"/>
    <w:rsid w:val="00062E86"/>
    <w:rsid w:val="000630A1"/>
    <w:rsid w:val="00063611"/>
    <w:rsid w:val="000639F9"/>
    <w:rsid w:val="00065B96"/>
    <w:rsid w:val="00065EBD"/>
    <w:rsid w:val="000662CD"/>
    <w:rsid w:val="0006732A"/>
    <w:rsid w:val="0006764E"/>
    <w:rsid w:val="00067752"/>
    <w:rsid w:val="00067D1B"/>
    <w:rsid w:val="00067D66"/>
    <w:rsid w:val="000735AE"/>
    <w:rsid w:val="00073BB4"/>
    <w:rsid w:val="00073E87"/>
    <w:rsid w:val="00075C3C"/>
    <w:rsid w:val="00075E1E"/>
    <w:rsid w:val="00076885"/>
    <w:rsid w:val="000775F7"/>
    <w:rsid w:val="00080ACC"/>
    <w:rsid w:val="000815C7"/>
    <w:rsid w:val="00081E62"/>
    <w:rsid w:val="00081F7A"/>
    <w:rsid w:val="000823C8"/>
    <w:rsid w:val="00082652"/>
    <w:rsid w:val="000829FF"/>
    <w:rsid w:val="0008302D"/>
    <w:rsid w:val="0008605B"/>
    <w:rsid w:val="000862C2"/>
    <w:rsid w:val="000865AA"/>
    <w:rsid w:val="00086780"/>
    <w:rsid w:val="000872F2"/>
    <w:rsid w:val="00087CC2"/>
    <w:rsid w:val="00090640"/>
    <w:rsid w:val="00090ED3"/>
    <w:rsid w:val="00092AC6"/>
    <w:rsid w:val="00093EA4"/>
    <w:rsid w:val="00094FFA"/>
    <w:rsid w:val="000957A0"/>
    <w:rsid w:val="000975D0"/>
    <w:rsid w:val="000977B2"/>
    <w:rsid w:val="000A2C67"/>
    <w:rsid w:val="000A2C76"/>
    <w:rsid w:val="000A3DC2"/>
    <w:rsid w:val="000A548D"/>
    <w:rsid w:val="000A72BC"/>
    <w:rsid w:val="000B0557"/>
    <w:rsid w:val="000B0952"/>
    <w:rsid w:val="000B1D2E"/>
    <w:rsid w:val="000B2AB5"/>
    <w:rsid w:val="000B58EF"/>
    <w:rsid w:val="000B64C2"/>
    <w:rsid w:val="000B7BD2"/>
    <w:rsid w:val="000C00D1"/>
    <w:rsid w:val="000C0D7C"/>
    <w:rsid w:val="000C1670"/>
    <w:rsid w:val="000C28A5"/>
    <w:rsid w:val="000C40E7"/>
    <w:rsid w:val="000C499F"/>
    <w:rsid w:val="000C573D"/>
    <w:rsid w:val="000C5CE1"/>
    <w:rsid w:val="000C642A"/>
    <w:rsid w:val="000D01CC"/>
    <w:rsid w:val="000D11DB"/>
    <w:rsid w:val="000D1435"/>
    <w:rsid w:val="000D174A"/>
    <w:rsid w:val="000D2034"/>
    <w:rsid w:val="000D276A"/>
    <w:rsid w:val="000D2F1B"/>
    <w:rsid w:val="000D460A"/>
    <w:rsid w:val="000D499E"/>
    <w:rsid w:val="000D5EBD"/>
    <w:rsid w:val="000D6526"/>
    <w:rsid w:val="000D674F"/>
    <w:rsid w:val="000E0494"/>
    <w:rsid w:val="000E08ED"/>
    <w:rsid w:val="000E0BAB"/>
    <w:rsid w:val="000E0E8A"/>
    <w:rsid w:val="000E174C"/>
    <w:rsid w:val="000E1C37"/>
    <w:rsid w:val="000E1D7B"/>
    <w:rsid w:val="000E2288"/>
    <w:rsid w:val="000E2381"/>
    <w:rsid w:val="000E2E7F"/>
    <w:rsid w:val="000E3E4B"/>
    <w:rsid w:val="000E4B82"/>
    <w:rsid w:val="000E720C"/>
    <w:rsid w:val="000E7EA3"/>
    <w:rsid w:val="000F0096"/>
    <w:rsid w:val="000F2F7B"/>
    <w:rsid w:val="000F322C"/>
    <w:rsid w:val="000F3F0D"/>
    <w:rsid w:val="000F45AB"/>
    <w:rsid w:val="000F4937"/>
    <w:rsid w:val="000F5088"/>
    <w:rsid w:val="000F59C0"/>
    <w:rsid w:val="000F685B"/>
    <w:rsid w:val="000F71FA"/>
    <w:rsid w:val="00100EB2"/>
    <w:rsid w:val="001014FA"/>
    <w:rsid w:val="001015F8"/>
    <w:rsid w:val="00103762"/>
    <w:rsid w:val="001057E2"/>
    <w:rsid w:val="00105918"/>
    <w:rsid w:val="00106A7F"/>
    <w:rsid w:val="001101C2"/>
    <w:rsid w:val="001109AA"/>
    <w:rsid w:val="00110F06"/>
    <w:rsid w:val="00112C6A"/>
    <w:rsid w:val="001131A8"/>
    <w:rsid w:val="0011545E"/>
    <w:rsid w:val="00115A75"/>
    <w:rsid w:val="001179EA"/>
    <w:rsid w:val="00117E81"/>
    <w:rsid w:val="00120298"/>
    <w:rsid w:val="001215C0"/>
    <w:rsid w:val="0012241F"/>
    <w:rsid w:val="00122768"/>
    <w:rsid w:val="00122A02"/>
    <w:rsid w:val="00122D51"/>
    <w:rsid w:val="001230AA"/>
    <w:rsid w:val="00123AE2"/>
    <w:rsid w:val="00123F63"/>
    <w:rsid w:val="001262C9"/>
    <w:rsid w:val="001275D7"/>
    <w:rsid w:val="00133018"/>
    <w:rsid w:val="001335F7"/>
    <w:rsid w:val="00133D18"/>
    <w:rsid w:val="00134114"/>
    <w:rsid w:val="001364E8"/>
    <w:rsid w:val="001376CD"/>
    <w:rsid w:val="0013776F"/>
    <w:rsid w:val="00137ADC"/>
    <w:rsid w:val="00140637"/>
    <w:rsid w:val="001408FE"/>
    <w:rsid w:val="00140EC4"/>
    <w:rsid w:val="00141D0F"/>
    <w:rsid w:val="00142FF6"/>
    <w:rsid w:val="00143261"/>
    <w:rsid w:val="00143684"/>
    <w:rsid w:val="00143E22"/>
    <w:rsid w:val="001448D8"/>
    <w:rsid w:val="0014506B"/>
    <w:rsid w:val="001450BB"/>
    <w:rsid w:val="001459E7"/>
    <w:rsid w:val="00146902"/>
    <w:rsid w:val="00147E51"/>
    <w:rsid w:val="00151BBE"/>
    <w:rsid w:val="00151FE2"/>
    <w:rsid w:val="001541AB"/>
    <w:rsid w:val="00154585"/>
    <w:rsid w:val="00154B26"/>
    <w:rsid w:val="00155507"/>
    <w:rsid w:val="001558F4"/>
    <w:rsid w:val="001559BB"/>
    <w:rsid w:val="00157F45"/>
    <w:rsid w:val="00160CFE"/>
    <w:rsid w:val="0016120D"/>
    <w:rsid w:val="00162362"/>
    <w:rsid w:val="00165BE6"/>
    <w:rsid w:val="001670D9"/>
    <w:rsid w:val="00167BA9"/>
    <w:rsid w:val="00170691"/>
    <w:rsid w:val="00170E8C"/>
    <w:rsid w:val="00172CF4"/>
    <w:rsid w:val="00172DD9"/>
    <w:rsid w:val="001738FD"/>
    <w:rsid w:val="00175CDF"/>
    <w:rsid w:val="00175DAA"/>
    <w:rsid w:val="0017659B"/>
    <w:rsid w:val="001778ED"/>
    <w:rsid w:val="00180D2B"/>
    <w:rsid w:val="001812B0"/>
    <w:rsid w:val="00181423"/>
    <w:rsid w:val="0018213B"/>
    <w:rsid w:val="00182DF6"/>
    <w:rsid w:val="00183F4C"/>
    <w:rsid w:val="0018437B"/>
    <w:rsid w:val="00186573"/>
    <w:rsid w:val="00186714"/>
    <w:rsid w:val="00186D69"/>
    <w:rsid w:val="0018710C"/>
    <w:rsid w:val="00187129"/>
    <w:rsid w:val="001879D6"/>
    <w:rsid w:val="0019164F"/>
    <w:rsid w:val="001916B2"/>
    <w:rsid w:val="001917ED"/>
    <w:rsid w:val="00191C7C"/>
    <w:rsid w:val="00192C6E"/>
    <w:rsid w:val="001937AB"/>
    <w:rsid w:val="00193C39"/>
    <w:rsid w:val="001943F7"/>
    <w:rsid w:val="001A0EDB"/>
    <w:rsid w:val="001A132F"/>
    <w:rsid w:val="001A14ED"/>
    <w:rsid w:val="001A2240"/>
    <w:rsid w:val="001A67D9"/>
    <w:rsid w:val="001A79A8"/>
    <w:rsid w:val="001B0087"/>
    <w:rsid w:val="001B10F5"/>
    <w:rsid w:val="001B2326"/>
    <w:rsid w:val="001B23B7"/>
    <w:rsid w:val="001B252D"/>
    <w:rsid w:val="001B28A8"/>
    <w:rsid w:val="001B2904"/>
    <w:rsid w:val="001B4F2B"/>
    <w:rsid w:val="001B5FDC"/>
    <w:rsid w:val="001B63BC"/>
    <w:rsid w:val="001B656F"/>
    <w:rsid w:val="001B7317"/>
    <w:rsid w:val="001C0546"/>
    <w:rsid w:val="001C2D5D"/>
    <w:rsid w:val="001C50FD"/>
    <w:rsid w:val="001C632F"/>
    <w:rsid w:val="001C7813"/>
    <w:rsid w:val="001C79FB"/>
    <w:rsid w:val="001C7CCE"/>
    <w:rsid w:val="001D07D2"/>
    <w:rsid w:val="001D15ED"/>
    <w:rsid w:val="001D23AC"/>
    <w:rsid w:val="001D328B"/>
    <w:rsid w:val="001D4A93"/>
    <w:rsid w:val="001D4E00"/>
    <w:rsid w:val="001D73B4"/>
    <w:rsid w:val="001D7492"/>
    <w:rsid w:val="001D74C5"/>
    <w:rsid w:val="001D76CA"/>
    <w:rsid w:val="001D7948"/>
    <w:rsid w:val="001D7D58"/>
    <w:rsid w:val="001E07D7"/>
    <w:rsid w:val="001E0946"/>
    <w:rsid w:val="001E0D99"/>
    <w:rsid w:val="001E2010"/>
    <w:rsid w:val="001E20C2"/>
    <w:rsid w:val="001E4132"/>
    <w:rsid w:val="001E5763"/>
    <w:rsid w:val="001E5873"/>
    <w:rsid w:val="001E7107"/>
    <w:rsid w:val="001E7C32"/>
    <w:rsid w:val="001F0210"/>
    <w:rsid w:val="001F0465"/>
    <w:rsid w:val="001F10F7"/>
    <w:rsid w:val="001F13CA"/>
    <w:rsid w:val="001F18CE"/>
    <w:rsid w:val="001F1BC7"/>
    <w:rsid w:val="001F1BF6"/>
    <w:rsid w:val="001F24D2"/>
    <w:rsid w:val="001F2632"/>
    <w:rsid w:val="001F2A50"/>
    <w:rsid w:val="001F3DB9"/>
    <w:rsid w:val="001F4210"/>
    <w:rsid w:val="001F4855"/>
    <w:rsid w:val="001F491C"/>
    <w:rsid w:val="001F5104"/>
    <w:rsid w:val="001F52D9"/>
    <w:rsid w:val="001F59E0"/>
    <w:rsid w:val="001F5C29"/>
    <w:rsid w:val="001F5D16"/>
    <w:rsid w:val="0020013A"/>
    <w:rsid w:val="00201ABB"/>
    <w:rsid w:val="00202422"/>
    <w:rsid w:val="00202E43"/>
    <w:rsid w:val="00203389"/>
    <w:rsid w:val="0020345F"/>
    <w:rsid w:val="002036CC"/>
    <w:rsid w:val="00204168"/>
    <w:rsid w:val="0020462A"/>
    <w:rsid w:val="00205064"/>
    <w:rsid w:val="00205C1E"/>
    <w:rsid w:val="00206D86"/>
    <w:rsid w:val="0020715D"/>
    <w:rsid w:val="00210DDD"/>
    <w:rsid w:val="002125EA"/>
    <w:rsid w:val="0021435D"/>
    <w:rsid w:val="002149FE"/>
    <w:rsid w:val="00214B50"/>
    <w:rsid w:val="00215A82"/>
    <w:rsid w:val="00215E32"/>
    <w:rsid w:val="0021605B"/>
    <w:rsid w:val="00220708"/>
    <w:rsid w:val="0022139A"/>
    <w:rsid w:val="00223761"/>
    <w:rsid w:val="002237BD"/>
    <w:rsid w:val="002239F2"/>
    <w:rsid w:val="0022433E"/>
    <w:rsid w:val="00224957"/>
    <w:rsid w:val="00225508"/>
    <w:rsid w:val="00225570"/>
    <w:rsid w:val="0022577C"/>
    <w:rsid w:val="00230D4D"/>
    <w:rsid w:val="00230E64"/>
    <w:rsid w:val="002322F8"/>
    <w:rsid w:val="002323FE"/>
    <w:rsid w:val="0023279B"/>
    <w:rsid w:val="002329AF"/>
    <w:rsid w:val="00232C63"/>
    <w:rsid w:val="002339F6"/>
    <w:rsid w:val="00234C13"/>
    <w:rsid w:val="00234E0D"/>
    <w:rsid w:val="002369FD"/>
    <w:rsid w:val="00236A7E"/>
    <w:rsid w:val="00236D6B"/>
    <w:rsid w:val="0023760E"/>
    <w:rsid w:val="0023760F"/>
    <w:rsid w:val="002378B3"/>
    <w:rsid w:val="00237985"/>
    <w:rsid w:val="00237C60"/>
    <w:rsid w:val="00240895"/>
    <w:rsid w:val="00241AD7"/>
    <w:rsid w:val="00242EF7"/>
    <w:rsid w:val="002444D7"/>
    <w:rsid w:val="002470AC"/>
    <w:rsid w:val="00247A4E"/>
    <w:rsid w:val="00252D47"/>
    <w:rsid w:val="00253678"/>
    <w:rsid w:val="002559C0"/>
    <w:rsid w:val="00255A8B"/>
    <w:rsid w:val="002569BF"/>
    <w:rsid w:val="00257B24"/>
    <w:rsid w:val="002617A4"/>
    <w:rsid w:val="00261940"/>
    <w:rsid w:val="00261C79"/>
    <w:rsid w:val="002623CA"/>
    <w:rsid w:val="00263092"/>
    <w:rsid w:val="00265D26"/>
    <w:rsid w:val="002662A5"/>
    <w:rsid w:val="002667AC"/>
    <w:rsid w:val="00272B06"/>
    <w:rsid w:val="00273257"/>
    <w:rsid w:val="002733C3"/>
    <w:rsid w:val="00274BC1"/>
    <w:rsid w:val="00277F6F"/>
    <w:rsid w:val="0028173B"/>
    <w:rsid w:val="00281A5D"/>
    <w:rsid w:val="00281D56"/>
    <w:rsid w:val="00282053"/>
    <w:rsid w:val="002825B1"/>
    <w:rsid w:val="002833F7"/>
    <w:rsid w:val="002840C6"/>
    <w:rsid w:val="00284C5E"/>
    <w:rsid w:val="002856C6"/>
    <w:rsid w:val="0028597E"/>
    <w:rsid w:val="00285E66"/>
    <w:rsid w:val="00291A10"/>
    <w:rsid w:val="002925B2"/>
    <w:rsid w:val="002932BF"/>
    <w:rsid w:val="00294856"/>
    <w:rsid w:val="00294B37"/>
    <w:rsid w:val="00294B77"/>
    <w:rsid w:val="00296E28"/>
    <w:rsid w:val="002A191D"/>
    <w:rsid w:val="002A195C"/>
    <w:rsid w:val="002A2710"/>
    <w:rsid w:val="002A4A61"/>
    <w:rsid w:val="002A54A4"/>
    <w:rsid w:val="002A5824"/>
    <w:rsid w:val="002A6E1E"/>
    <w:rsid w:val="002B144B"/>
    <w:rsid w:val="002B181B"/>
    <w:rsid w:val="002B3C00"/>
    <w:rsid w:val="002B6CEC"/>
    <w:rsid w:val="002B7DF1"/>
    <w:rsid w:val="002C0375"/>
    <w:rsid w:val="002C066D"/>
    <w:rsid w:val="002C2577"/>
    <w:rsid w:val="002C3CD7"/>
    <w:rsid w:val="002C4C6D"/>
    <w:rsid w:val="002C61FC"/>
    <w:rsid w:val="002C66AA"/>
    <w:rsid w:val="002C6B4F"/>
    <w:rsid w:val="002C72E1"/>
    <w:rsid w:val="002D0EDD"/>
    <w:rsid w:val="002D1D40"/>
    <w:rsid w:val="002D3288"/>
    <w:rsid w:val="002D34AA"/>
    <w:rsid w:val="002D36DC"/>
    <w:rsid w:val="002D3E6F"/>
    <w:rsid w:val="002D4629"/>
    <w:rsid w:val="002D518F"/>
    <w:rsid w:val="002D7ED5"/>
    <w:rsid w:val="002E098E"/>
    <w:rsid w:val="002E1B18"/>
    <w:rsid w:val="002E39A2"/>
    <w:rsid w:val="002E46D8"/>
    <w:rsid w:val="002E58C0"/>
    <w:rsid w:val="002E6FF6"/>
    <w:rsid w:val="002E7818"/>
    <w:rsid w:val="002F0E81"/>
    <w:rsid w:val="002F12C4"/>
    <w:rsid w:val="002F25B2"/>
    <w:rsid w:val="002F2A4B"/>
    <w:rsid w:val="002F2BC5"/>
    <w:rsid w:val="002F3658"/>
    <w:rsid w:val="002F376B"/>
    <w:rsid w:val="002F551E"/>
    <w:rsid w:val="002F5C8C"/>
    <w:rsid w:val="002F7199"/>
    <w:rsid w:val="002F73D9"/>
    <w:rsid w:val="002F7A8D"/>
    <w:rsid w:val="002F7D11"/>
    <w:rsid w:val="00301183"/>
    <w:rsid w:val="0030223F"/>
    <w:rsid w:val="003024ED"/>
    <w:rsid w:val="0030332D"/>
    <w:rsid w:val="00305D6E"/>
    <w:rsid w:val="0030782E"/>
    <w:rsid w:val="00307F5F"/>
    <w:rsid w:val="003131B6"/>
    <w:rsid w:val="00314893"/>
    <w:rsid w:val="00314E91"/>
    <w:rsid w:val="003152B9"/>
    <w:rsid w:val="00315710"/>
    <w:rsid w:val="00316708"/>
    <w:rsid w:val="00316BB0"/>
    <w:rsid w:val="003171CE"/>
    <w:rsid w:val="00320E5E"/>
    <w:rsid w:val="003214A7"/>
    <w:rsid w:val="003214E2"/>
    <w:rsid w:val="003217BB"/>
    <w:rsid w:val="00322B09"/>
    <w:rsid w:val="00323774"/>
    <w:rsid w:val="00323827"/>
    <w:rsid w:val="00323B7A"/>
    <w:rsid w:val="00325AB6"/>
    <w:rsid w:val="00327479"/>
    <w:rsid w:val="0032775F"/>
    <w:rsid w:val="003277DF"/>
    <w:rsid w:val="003308A8"/>
    <w:rsid w:val="00330AF7"/>
    <w:rsid w:val="00331085"/>
    <w:rsid w:val="00331CC5"/>
    <w:rsid w:val="003321C9"/>
    <w:rsid w:val="00332B0D"/>
    <w:rsid w:val="00334365"/>
    <w:rsid w:val="00336337"/>
    <w:rsid w:val="0033734B"/>
    <w:rsid w:val="003403AD"/>
    <w:rsid w:val="00340578"/>
    <w:rsid w:val="0034133D"/>
    <w:rsid w:val="00342598"/>
    <w:rsid w:val="003449F9"/>
    <w:rsid w:val="003479E4"/>
    <w:rsid w:val="00347C43"/>
    <w:rsid w:val="00350768"/>
    <w:rsid w:val="00350E78"/>
    <w:rsid w:val="00350F51"/>
    <w:rsid w:val="003543CC"/>
    <w:rsid w:val="003546AD"/>
    <w:rsid w:val="00354A2D"/>
    <w:rsid w:val="0035555E"/>
    <w:rsid w:val="00355D12"/>
    <w:rsid w:val="00356128"/>
    <w:rsid w:val="00356D10"/>
    <w:rsid w:val="00356F8C"/>
    <w:rsid w:val="00360C87"/>
    <w:rsid w:val="00362C02"/>
    <w:rsid w:val="00363540"/>
    <w:rsid w:val="003651C4"/>
    <w:rsid w:val="00366AF0"/>
    <w:rsid w:val="00370EDA"/>
    <w:rsid w:val="003713CA"/>
    <w:rsid w:val="00372981"/>
    <w:rsid w:val="003729FC"/>
    <w:rsid w:val="00372FCA"/>
    <w:rsid w:val="00373245"/>
    <w:rsid w:val="0037568F"/>
    <w:rsid w:val="00375E92"/>
    <w:rsid w:val="003766B9"/>
    <w:rsid w:val="00376F16"/>
    <w:rsid w:val="003803EA"/>
    <w:rsid w:val="003810B0"/>
    <w:rsid w:val="00382C54"/>
    <w:rsid w:val="0038516A"/>
    <w:rsid w:val="00385654"/>
    <w:rsid w:val="00385E8C"/>
    <w:rsid w:val="0038601E"/>
    <w:rsid w:val="003863F7"/>
    <w:rsid w:val="003906A1"/>
    <w:rsid w:val="00391A76"/>
    <w:rsid w:val="003924F8"/>
    <w:rsid w:val="003945E3"/>
    <w:rsid w:val="00395A50"/>
    <w:rsid w:val="00396530"/>
    <w:rsid w:val="00396989"/>
    <w:rsid w:val="0039787F"/>
    <w:rsid w:val="003A161F"/>
    <w:rsid w:val="003A1693"/>
    <w:rsid w:val="003A1CC7"/>
    <w:rsid w:val="003A2153"/>
    <w:rsid w:val="003A3196"/>
    <w:rsid w:val="003A478D"/>
    <w:rsid w:val="003A4D0C"/>
    <w:rsid w:val="003A5997"/>
    <w:rsid w:val="003A5BFF"/>
    <w:rsid w:val="003A78CF"/>
    <w:rsid w:val="003A7F5F"/>
    <w:rsid w:val="003B03CE"/>
    <w:rsid w:val="003B4DAD"/>
    <w:rsid w:val="003B52F2"/>
    <w:rsid w:val="003B6028"/>
    <w:rsid w:val="003B76BD"/>
    <w:rsid w:val="003C2492"/>
    <w:rsid w:val="003C24F3"/>
    <w:rsid w:val="003C2B01"/>
    <w:rsid w:val="003C3A9A"/>
    <w:rsid w:val="003C47D1"/>
    <w:rsid w:val="003C58AE"/>
    <w:rsid w:val="003C6A70"/>
    <w:rsid w:val="003C74FF"/>
    <w:rsid w:val="003D1398"/>
    <w:rsid w:val="003D1B63"/>
    <w:rsid w:val="003D1D90"/>
    <w:rsid w:val="003D26A5"/>
    <w:rsid w:val="003D3623"/>
    <w:rsid w:val="003D446D"/>
    <w:rsid w:val="003D470E"/>
    <w:rsid w:val="003D4734"/>
    <w:rsid w:val="003D4E13"/>
    <w:rsid w:val="003D5013"/>
    <w:rsid w:val="003D50F5"/>
    <w:rsid w:val="003D603F"/>
    <w:rsid w:val="003D78F7"/>
    <w:rsid w:val="003E04BA"/>
    <w:rsid w:val="003E1A2F"/>
    <w:rsid w:val="003E3BD6"/>
    <w:rsid w:val="003E582B"/>
    <w:rsid w:val="003E5916"/>
    <w:rsid w:val="003E5CD9"/>
    <w:rsid w:val="003E5DE7"/>
    <w:rsid w:val="003E667C"/>
    <w:rsid w:val="003E7414"/>
    <w:rsid w:val="003E74A6"/>
    <w:rsid w:val="003E7F99"/>
    <w:rsid w:val="003F0DA2"/>
    <w:rsid w:val="003F0E66"/>
    <w:rsid w:val="003F1275"/>
    <w:rsid w:val="003F1673"/>
    <w:rsid w:val="003F2D6C"/>
    <w:rsid w:val="003F3ECD"/>
    <w:rsid w:val="003F496B"/>
    <w:rsid w:val="003F57B6"/>
    <w:rsid w:val="004014AE"/>
    <w:rsid w:val="00403645"/>
    <w:rsid w:val="00404851"/>
    <w:rsid w:val="004051EE"/>
    <w:rsid w:val="0040728F"/>
    <w:rsid w:val="0040735F"/>
    <w:rsid w:val="00407C5B"/>
    <w:rsid w:val="00407FE0"/>
    <w:rsid w:val="00413C1C"/>
    <w:rsid w:val="00415618"/>
    <w:rsid w:val="00416B14"/>
    <w:rsid w:val="00421159"/>
    <w:rsid w:val="004216FB"/>
    <w:rsid w:val="00421C2A"/>
    <w:rsid w:val="00425C4C"/>
    <w:rsid w:val="00426A36"/>
    <w:rsid w:val="004300CE"/>
    <w:rsid w:val="0043034E"/>
    <w:rsid w:val="00430648"/>
    <w:rsid w:val="00432034"/>
    <w:rsid w:val="0043413E"/>
    <w:rsid w:val="00434DE0"/>
    <w:rsid w:val="0043567D"/>
    <w:rsid w:val="00436DFA"/>
    <w:rsid w:val="00440FF1"/>
    <w:rsid w:val="004417F2"/>
    <w:rsid w:val="00441965"/>
    <w:rsid w:val="00441D64"/>
    <w:rsid w:val="00442799"/>
    <w:rsid w:val="004429F5"/>
    <w:rsid w:val="00443FBF"/>
    <w:rsid w:val="00444677"/>
    <w:rsid w:val="004446E2"/>
    <w:rsid w:val="004452DF"/>
    <w:rsid w:val="00447E0D"/>
    <w:rsid w:val="004507E7"/>
    <w:rsid w:val="00450CC0"/>
    <w:rsid w:val="00450F24"/>
    <w:rsid w:val="0045132E"/>
    <w:rsid w:val="004536CC"/>
    <w:rsid w:val="00453D38"/>
    <w:rsid w:val="00453D7B"/>
    <w:rsid w:val="004545B3"/>
    <w:rsid w:val="0045555A"/>
    <w:rsid w:val="004556E2"/>
    <w:rsid w:val="00456877"/>
    <w:rsid w:val="00457028"/>
    <w:rsid w:val="00457FA3"/>
    <w:rsid w:val="00460830"/>
    <w:rsid w:val="00462172"/>
    <w:rsid w:val="00462DE5"/>
    <w:rsid w:val="00463E43"/>
    <w:rsid w:val="004640E0"/>
    <w:rsid w:val="00464627"/>
    <w:rsid w:val="0046487C"/>
    <w:rsid w:val="00465CFC"/>
    <w:rsid w:val="004662D6"/>
    <w:rsid w:val="004663BF"/>
    <w:rsid w:val="0047267B"/>
    <w:rsid w:val="00473F40"/>
    <w:rsid w:val="0047549B"/>
    <w:rsid w:val="00475A71"/>
    <w:rsid w:val="004765E7"/>
    <w:rsid w:val="00476C56"/>
    <w:rsid w:val="00482AD0"/>
    <w:rsid w:val="00482AF6"/>
    <w:rsid w:val="00482CC3"/>
    <w:rsid w:val="00483F51"/>
    <w:rsid w:val="00484A7A"/>
    <w:rsid w:val="004852CC"/>
    <w:rsid w:val="004856A9"/>
    <w:rsid w:val="00485C8F"/>
    <w:rsid w:val="004866E1"/>
    <w:rsid w:val="00486EB3"/>
    <w:rsid w:val="004877F3"/>
    <w:rsid w:val="00487AEB"/>
    <w:rsid w:val="004916C2"/>
    <w:rsid w:val="00492140"/>
    <w:rsid w:val="00492FB8"/>
    <w:rsid w:val="00494008"/>
    <w:rsid w:val="0049468A"/>
    <w:rsid w:val="004955FF"/>
    <w:rsid w:val="00496F47"/>
    <w:rsid w:val="00497A2E"/>
    <w:rsid w:val="004A0AF4"/>
    <w:rsid w:val="004A1327"/>
    <w:rsid w:val="004A1CE8"/>
    <w:rsid w:val="004A20D1"/>
    <w:rsid w:val="004A2FC2"/>
    <w:rsid w:val="004A3EA8"/>
    <w:rsid w:val="004A696A"/>
    <w:rsid w:val="004A6D23"/>
    <w:rsid w:val="004B05CA"/>
    <w:rsid w:val="004B0E97"/>
    <w:rsid w:val="004B1B23"/>
    <w:rsid w:val="004B3824"/>
    <w:rsid w:val="004B493F"/>
    <w:rsid w:val="004B50E4"/>
    <w:rsid w:val="004B5846"/>
    <w:rsid w:val="004C0449"/>
    <w:rsid w:val="004C0F0A"/>
    <w:rsid w:val="004C12FF"/>
    <w:rsid w:val="004C148F"/>
    <w:rsid w:val="004C1649"/>
    <w:rsid w:val="004C1A49"/>
    <w:rsid w:val="004C1E3B"/>
    <w:rsid w:val="004C245F"/>
    <w:rsid w:val="004C2DF7"/>
    <w:rsid w:val="004C2F6C"/>
    <w:rsid w:val="004C3C2A"/>
    <w:rsid w:val="004C3F6B"/>
    <w:rsid w:val="004C44F0"/>
    <w:rsid w:val="004C5CC6"/>
    <w:rsid w:val="004C6CAE"/>
    <w:rsid w:val="004C7373"/>
    <w:rsid w:val="004C7919"/>
    <w:rsid w:val="004C7CE0"/>
    <w:rsid w:val="004D031C"/>
    <w:rsid w:val="004D03A1"/>
    <w:rsid w:val="004D071D"/>
    <w:rsid w:val="004D1F00"/>
    <w:rsid w:val="004D2D75"/>
    <w:rsid w:val="004D3CC2"/>
    <w:rsid w:val="004D4077"/>
    <w:rsid w:val="004D46F3"/>
    <w:rsid w:val="004D6BE8"/>
    <w:rsid w:val="004D7188"/>
    <w:rsid w:val="004D71A3"/>
    <w:rsid w:val="004D7F6C"/>
    <w:rsid w:val="004E093A"/>
    <w:rsid w:val="004E1225"/>
    <w:rsid w:val="004E301B"/>
    <w:rsid w:val="004E3291"/>
    <w:rsid w:val="004E36AD"/>
    <w:rsid w:val="004E46DF"/>
    <w:rsid w:val="004E547C"/>
    <w:rsid w:val="004E5DBC"/>
    <w:rsid w:val="004E62CE"/>
    <w:rsid w:val="004E63E6"/>
    <w:rsid w:val="004E703A"/>
    <w:rsid w:val="004F0CB7"/>
    <w:rsid w:val="004F29F9"/>
    <w:rsid w:val="004F3018"/>
    <w:rsid w:val="004F360D"/>
    <w:rsid w:val="004F4564"/>
    <w:rsid w:val="004F4B21"/>
    <w:rsid w:val="004F4C1D"/>
    <w:rsid w:val="004F56DA"/>
    <w:rsid w:val="004F5B3D"/>
    <w:rsid w:val="004F64FA"/>
    <w:rsid w:val="004F70F0"/>
    <w:rsid w:val="004F7ADA"/>
    <w:rsid w:val="004F7BBB"/>
    <w:rsid w:val="0050107D"/>
    <w:rsid w:val="0050128F"/>
    <w:rsid w:val="005016C3"/>
    <w:rsid w:val="00501CC3"/>
    <w:rsid w:val="00501E52"/>
    <w:rsid w:val="005027C8"/>
    <w:rsid w:val="00502852"/>
    <w:rsid w:val="00504824"/>
    <w:rsid w:val="00504958"/>
    <w:rsid w:val="00504AA2"/>
    <w:rsid w:val="005052E9"/>
    <w:rsid w:val="005065EB"/>
    <w:rsid w:val="00510116"/>
    <w:rsid w:val="00510E6B"/>
    <w:rsid w:val="00511CF5"/>
    <w:rsid w:val="00513D43"/>
    <w:rsid w:val="00515091"/>
    <w:rsid w:val="00517ED6"/>
    <w:rsid w:val="00520B8C"/>
    <w:rsid w:val="00520CF9"/>
    <w:rsid w:val="00520D13"/>
    <w:rsid w:val="0052151C"/>
    <w:rsid w:val="005216F9"/>
    <w:rsid w:val="005221C7"/>
    <w:rsid w:val="00522D9E"/>
    <w:rsid w:val="0052379E"/>
    <w:rsid w:val="005243B4"/>
    <w:rsid w:val="00525BB7"/>
    <w:rsid w:val="00525D4B"/>
    <w:rsid w:val="005265DA"/>
    <w:rsid w:val="0052742F"/>
    <w:rsid w:val="00527489"/>
    <w:rsid w:val="005277E5"/>
    <w:rsid w:val="00527B71"/>
    <w:rsid w:val="00527BB3"/>
    <w:rsid w:val="00530CC8"/>
    <w:rsid w:val="00531734"/>
    <w:rsid w:val="0053254A"/>
    <w:rsid w:val="00533181"/>
    <w:rsid w:val="00533514"/>
    <w:rsid w:val="0053435E"/>
    <w:rsid w:val="00537DC0"/>
    <w:rsid w:val="005400AC"/>
    <w:rsid w:val="0054032C"/>
    <w:rsid w:val="005409C5"/>
    <w:rsid w:val="00541759"/>
    <w:rsid w:val="0054235E"/>
    <w:rsid w:val="005431EC"/>
    <w:rsid w:val="0054425D"/>
    <w:rsid w:val="00547569"/>
    <w:rsid w:val="00547CC9"/>
    <w:rsid w:val="00551DC3"/>
    <w:rsid w:val="00551F92"/>
    <w:rsid w:val="00553E26"/>
    <w:rsid w:val="0055459B"/>
    <w:rsid w:val="00554995"/>
    <w:rsid w:val="00554EEF"/>
    <w:rsid w:val="0055549D"/>
    <w:rsid w:val="00557272"/>
    <w:rsid w:val="00557508"/>
    <w:rsid w:val="00564AE2"/>
    <w:rsid w:val="005653DA"/>
    <w:rsid w:val="00565A4C"/>
    <w:rsid w:val="00567045"/>
    <w:rsid w:val="00567600"/>
    <w:rsid w:val="00567934"/>
    <w:rsid w:val="005702B6"/>
    <w:rsid w:val="005703A1"/>
    <w:rsid w:val="00570F7E"/>
    <w:rsid w:val="00571583"/>
    <w:rsid w:val="0057175B"/>
    <w:rsid w:val="00572AF0"/>
    <w:rsid w:val="00572E7A"/>
    <w:rsid w:val="00574AD3"/>
    <w:rsid w:val="00577005"/>
    <w:rsid w:val="00577909"/>
    <w:rsid w:val="00581497"/>
    <w:rsid w:val="0058241D"/>
    <w:rsid w:val="00582FE4"/>
    <w:rsid w:val="00583212"/>
    <w:rsid w:val="005856D2"/>
    <w:rsid w:val="00585D8F"/>
    <w:rsid w:val="00586072"/>
    <w:rsid w:val="0058644C"/>
    <w:rsid w:val="00587E7C"/>
    <w:rsid w:val="00587F10"/>
    <w:rsid w:val="00591172"/>
    <w:rsid w:val="00591351"/>
    <w:rsid w:val="00594207"/>
    <w:rsid w:val="00596413"/>
    <w:rsid w:val="00596B6A"/>
    <w:rsid w:val="005978F3"/>
    <w:rsid w:val="005A16CF"/>
    <w:rsid w:val="005A2989"/>
    <w:rsid w:val="005A2A5A"/>
    <w:rsid w:val="005A2ECA"/>
    <w:rsid w:val="005A4504"/>
    <w:rsid w:val="005A5CA8"/>
    <w:rsid w:val="005A685A"/>
    <w:rsid w:val="005A7A7C"/>
    <w:rsid w:val="005B0430"/>
    <w:rsid w:val="005B0944"/>
    <w:rsid w:val="005B148D"/>
    <w:rsid w:val="005B151D"/>
    <w:rsid w:val="005B1F5F"/>
    <w:rsid w:val="005B31EA"/>
    <w:rsid w:val="005B34A6"/>
    <w:rsid w:val="005B3BC7"/>
    <w:rsid w:val="005B5EF1"/>
    <w:rsid w:val="005B6958"/>
    <w:rsid w:val="005B6C67"/>
    <w:rsid w:val="005B74FD"/>
    <w:rsid w:val="005C0B4B"/>
    <w:rsid w:val="005C0CBC"/>
    <w:rsid w:val="005C30AE"/>
    <w:rsid w:val="005C4204"/>
    <w:rsid w:val="005C47AF"/>
    <w:rsid w:val="005C4899"/>
    <w:rsid w:val="005C64CE"/>
    <w:rsid w:val="005C6823"/>
    <w:rsid w:val="005C694C"/>
    <w:rsid w:val="005C7311"/>
    <w:rsid w:val="005C7933"/>
    <w:rsid w:val="005D1461"/>
    <w:rsid w:val="005D33B5"/>
    <w:rsid w:val="005D396C"/>
    <w:rsid w:val="005D3C38"/>
    <w:rsid w:val="005D4779"/>
    <w:rsid w:val="005D5C6E"/>
    <w:rsid w:val="005D77FE"/>
    <w:rsid w:val="005D7951"/>
    <w:rsid w:val="005D7D19"/>
    <w:rsid w:val="005E04F5"/>
    <w:rsid w:val="005E04F8"/>
    <w:rsid w:val="005E1700"/>
    <w:rsid w:val="005E1EB1"/>
    <w:rsid w:val="005E286C"/>
    <w:rsid w:val="005E3D49"/>
    <w:rsid w:val="005E3E49"/>
    <w:rsid w:val="005E4D22"/>
    <w:rsid w:val="005E768D"/>
    <w:rsid w:val="005F01EE"/>
    <w:rsid w:val="005F160F"/>
    <w:rsid w:val="005F191B"/>
    <w:rsid w:val="005F19DD"/>
    <w:rsid w:val="005F1EFD"/>
    <w:rsid w:val="005F2C0A"/>
    <w:rsid w:val="005F305B"/>
    <w:rsid w:val="005F48C0"/>
    <w:rsid w:val="005F4AD8"/>
    <w:rsid w:val="005F4BB7"/>
    <w:rsid w:val="005F51CA"/>
    <w:rsid w:val="005F5ADA"/>
    <w:rsid w:val="005F5FA5"/>
    <w:rsid w:val="005F695C"/>
    <w:rsid w:val="005F74A8"/>
    <w:rsid w:val="00600A10"/>
    <w:rsid w:val="00600CBB"/>
    <w:rsid w:val="0060105F"/>
    <w:rsid w:val="00602FE4"/>
    <w:rsid w:val="00604056"/>
    <w:rsid w:val="00604E5C"/>
    <w:rsid w:val="00605617"/>
    <w:rsid w:val="006065F0"/>
    <w:rsid w:val="00607192"/>
    <w:rsid w:val="00610746"/>
    <w:rsid w:val="006108FD"/>
    <w:rsid w:val="006122FF"/>
    <w:rsid w:val="006131ED"/>
    <w:rsid w:val="00614576"/>
    <w:rsid w:val="00615E8C"/>
    <w:rsid w:val="00615F75"/>
    <w:rsid w:val="00617A63"/>
    <w:rsid w:val="006206FF"/>
    <w:rsid w:val="00621286"/>
    <w:rsid w:val="006216A9"/>
    <w:rsid w:val="00621DA2"/>
    <w:rsid w:val="00622256"/>
    <w:rsid w:val="0062228B"/>
    <w:rsid w:val="0062254C"/>
    <w:rsid w:val="0062298E"/>
    <w:rsid w:val="0062350A"/>
    <w:rsid w:val="00623BDC"/>
    <w:rsid w:val="0062440B"/>
    <w:rsid w:val="006248FE"/>
    <w:rsid w:val="006254B0"/>
    <w:rsid w:val="00626A19"/>
    <w:rsid w:val="00626A33"/>
    <w:rsid w:val="00626B14"/>
    <w:rsid w:val="00626B9C"/>
    <w:rsid w:val="00626C73"/>
    <w:rsid w:val="006302F7"/>
    <w:rsid w:val="006313EB"/>
    <w:rsid w:val="00631EB7"/>
    <w:rsid w:val="0063254C"/>
    <w:rsid w:val="00632577"/>
    <w:rsid w:val="006336D5"/>
    <w:rsid w:val="00633949"/>
    <w:rsid w:val="00634281"/>
    <w:rsid w:val="006343C5"/>
    <w:rsid w:val="00634E91"/>
    <w:rsid w:val="00635200"/>
    <w:rsid w:val="0063522A"/>
    <w:rsid w:val="006362D2"/>
    <w:rsid w:val="0063756D"/>
    <w:rsid w:val="00641B7B"/>
    <w:rsid w:val="0064435F"/>
    <w:rsid w:val="0064472D"/>
    <w:rsid w:val="00644E00"/>
    <w:rsid w:val="00644E29"/>
    <w:rsid w:val="006450D8"/>
    <w:rsid w:val="0064561B"/>
    <w:rsid w:val="00646708"/>
    <w:rsid w:val="006469A1"/>
    <w:rsid w:val="006473F8"/>
    <w:rsid w:val="0064760E"/>
    <w:rsid w:val="006504A1"/>
    <w:rsid w:val="00650868"/>
    <w:rsid w:val="006511F1"/>
    <w:rsid w:val="006528C8"/>
    <w:rsid w:val="00654506"/>
    <w:rsid w:val="006548B7"/>
    <w:rsid w:val="00654B3B"/>
    <w:rsid w:val="0065586F"/>
    <w:rsid w:val="00656882"/>
    <w:rsid w:val="00656F2B"/>
    <w:rsid w:val="00657DBD"/>
    <w:rsid w:val="0066149B"/>
    <w:rsid w:val="0066201A"/>
    <w:rsid w:val="00662343"/>
    <w:rsid w:val="00662EA8"/>
    <w:rsid w:val="00664583"/>
    <w:rsid w:val="0066483B"/>
    <w:rsid w:val="00666025"/>
    <w:rsid w:val="006667B5"/>
    <w:rsid w:val="0067069C"/>
    <w:rsid w:val="0067102F"/>
    <w:rsid w:val="00671F29"/>
    <w:rsid w:val="0067305F"/>
    <w:rsid w:val="00675093"/>
    <w:rsid w:val="006762D5"/>
    <w:rsid w:val="00677427"/>
    <w:rsid w:val="00677502"/>
    <w:rsid w:val="0067788A"/>
    <w:rsid w:val="00680308"/>
    <w:rsid w:val="00680DD0"/>
    <w:rsid w:val="00681373"/>
    <w:rsid w:val="0068380A"/>
    <w:rsid w:val="0068429C"/>
    <w:rsid w:val="00685250"/>
    <w:rsid w:val="00685379"/>
    <w:rsid w:val="00686866"/>
    <w:rsid w:val="00686A71"/>
    <w:rsid w:val="00687476"/>
    <w:rsid w:val="00690223"/>
    <w:rsid w:val="0069038E"/>
    <w:rsid w:val="00690C2A"/>
    <w:rsid w:val="006910BB"/>
    <w:rsid w:val="00692C95"/>
    <w:rsid w:val="006936F0"/>
    <w:rsid w:val="00694A9A"/>
    <w:rsid w:val="006962C5"/>
    <w:rsid w:val="00696825"/>
    <w:rsid w:val="006976B8"/>
    <w:rsid w:val="006A0E6F"/>
    <w:rsid w:val="006A3A0E"/>
    <w:rsid w:val="006A3D2B"/>
    <w:rsid w:val="006A3EB3"/>
    <w:rsid w:val="006A40D8"/>
    <w:rsid w:val="006A40FB"/>
    <w:rsid w:val="006A4315"/>
    <w:rsid w:val="006A46D0"/>
    <w:rsid w:val="006A503E"/>
    <w:rsid w:val="006A59BC"/>
    <w:rsid w:val="006A5C22"/>
    <w:rsid w:val="006A66DE"/>
    <w:rsid w:val="006A6FDE"/>
    <w:rsid w:val="006A7F86"/>
    <w:rsid w:val="006B45AA"/>
    <w:rsid w:val="006B6528"/>
    <w:rsid w:val="006C0178"/>
    <w:rsid w:val="006C03CC"/>
    <w:rsid w:val="006C05D0"/>
    <w:rsid w:val="006C063A"/>
    <w:rsid w:val="006C0E55"/>
    <w:rsid w:val="006C1FA8"/>
    <w:rsid w:val="006C2C97"/>
    <w:rsid w:val="006C4219"/>
    <w:rsid w:val="006C707A"/>
    <w:rsid w:val="006C7B6C"/>
    <w:rsid w:val="006C7B70"/>
    <w:rsid w:val="006D16AC"/>
    <w:rsid w:val="006D19B1"/>
    <w:rsid w:val="006D2461"/>
    <w:rsid w:val="006D2BF9"/>
    <w:rsid w:val="006D2C0F"/>
    <w:rsid w:val="006D3377"/>
    <w:rsid w:val="006D3E5E"/>
    <w:rsid w:val="006D5362"/>
    <w:rsid w:val="006D5DBF"/>
    <w:rsid w:val="006D7279"/>
    <w:rsid w:val="006E02DB"/>
    <w:rsid w:val="006E168B"/>
    <w:rsid w:val="006E181A"/>
    <w:rsid w:val="006E2D44"/>
    <w:rsid w:val="006E2F89"/>
    <w:rsid w:val="006E3D69"/>
    <w:rsid w:val="006E48F2"/>
    <w:rsid w:val="006E5B0C"/>
    <w:rsid w:val="006E6806"/>
    <w:rsid w:val="006E7E74"/>
    <w:rsid w:val="006F00B8"/>
    <w:rsid w:val="006F1854"/>
    <w:rsid w:val="006F1F48"/>
    <w:rsid w:val="006F2730"/>
    <w:rsid w:val="006F3465"/>
    <w:rsid w:val="006F38AD"/>
    <w:rsid w:val="006F3B87"/>
    <w:rsid w:val="006F3DD4"/>
    <w:rsid w:val="006F5999"/>
    <w:rsid w:val="006F61C5"/>
    <w:rsid w:val="006F6897"/>
    <w:rsid w:val="007010B4"/>
    <w:rsid w:val="00702926"/>
    <w:rsid w:val="00703867"/>
    <w:rsid w:val="0070405B"/>
    <w:rsid w:val="007043EB"/>
    <w:rsid w:val="00704B80"/>
    <w:rsid w:val="00707A74"/>
    <w:rsid w:val="00711E05"/>
    <w:rsid w:val="00711FFA"/>
    <w:rsid w:val="007123BE"/>
    <w:rsid w:val="00713B33"/>
    <w:rsid w:val="00715C79"/>
    <w:rsid w:val="00715F2C"/>
    <w:rsid w:val="00720650"/>
    <w:rsid w:val="007208DD"/>
    <w:rsid w:val="00720DB7"/>
    <w:rsid w:val="007220CF"/>
    <w:rsid w:val="00722AA8"/>
    <w:rsid w:val="00723EF5"/>
    <w:rsid w:val="00724445"/>
    <w:rsid w:val="00724942"/>
    <w:rsid w:val="0072655E"/>
    <w:rsid w:val="007268D6"/>
    <w:rsid w:val="00726F02"/>
    <w:rsid w:val="00726F92"/>
    <w:rsid w:val="00727195"/>
    <w:rsid w:val="00727341"/>
    <w:rsid w:val="00727904"/>
    <w:rsid w:val="007332FE"/>
    <w:rsid w:val="00733A81"/>
    <w:rsid w:val="00734F1A"/>
    <w:rsid w:val="00735FB8"/>
    <w:rsid w:val="00736065"/>
    <w:rsid w:val="00737769"/>
    <w:rsid w:val="0074006F"/>
    <w:rsid w:val="00740147"/>
    <w:rsid w:val="00741D75"/>
    <w:rsid w:val="0074264B"/>
    <w:rsid w:val="0074354F"/>
    <w:rsid w:val="00743B2B"/>
    <w:rsid w:val="00744134"/>
    <w:rsid w:val="00745A3B"/>
    <w:rsid w:val="0074621F"/>
    <w:rsid w:val="007463FB"/>
    <w:rsid w:val="00746E81"/>
    <w:rsid w:val="00747504"/>
    <w:rsid w:val="00750924"/>
    <w:rsid w:val="007513CD"/>
    <w:rsid w:val="007525EB"/>
    <w:rsid w:val="00752F82"/>
    <w:rsid w:val="0075603B"/>
    <w:rsid w:val="00756665"/>
    <w:rsid w:val="00760ECE"/>
    <w:rsid w:val="0076196C"/>
    <w:rsid w:val="00762BCB"/>
    <w:rsid w:val="00763833"/>
    <w:rsid w:val="007652BB"/>
    <w:rsid w:val="00766B1A"/>
    <w:rsid w:val="00766C19"/>
    <w:rsid w:val="00766DB9"/>
    <w:rsid w:val="00766DFE"/>
    <w:rsid w:val="0077239B"/>
    <w:rsid w:val="00773360"/>
    <w:rsid w:val="00774417"/>
    <w:rsid w:val="00775578"/>
    <w:rsid w:val="007773AA"/>
    <w:rsid w:val="0078070F"/>
    <w:rsid w:val="00780B73"/>
    <w:rsid w:val="0078119B"/>
    <w:rsid w:val="00781778"/>
    <w:rsid w:val="0078235E"/>
    <w:rsid w:val="00783B46"/>
    <w:rsid w:val="00785A8C"/>
    <w:rsid w:val="00786A15"/>
    <w:rsid w:val="007912D7"/>
    <w:rsid w:val="007914E4"/>
    <w:rsid w:val="007914F3"/>
    <w:rsid w:val="007926D8"/>
    <w:rsid w:val="00792AA3"/>
    <w:rsid w:val="00792D44"/>
    <w:rsid w:val="00794BC4"/>
    <w:rsid w:val="00794F1E"/>
    <w:rsid w:val="00795C50"/>
    <w:rsid w:val="007972AC"/>
    <w:rsid w:val="007A098E"/>
    <w:rsid w:val="007A5765"/>
    <w:rsid w:val="007A5B89"/>
    <w:rsid w:val="007B16F9"/>
    <w:rsid w:val="007B4D5D"/>
    <w:rsid w:val="007C0516"/>
    <w:rsid w:val="007C06FD"/>
    <w:rsid w:val="007C0795"/>
    <w:rsid w:val="007C0F53"/>
    <w:rsid w:val="007C14AD"/>
    <w:rsid w:val="007C1532"/>
    <w:rsid w:val="007C20CD"/>
    <w:rsid w:val="007C2B47"/>
    <w:rsid w:val="007C2E26"/>
    <w:rsid w:val="007C3484"/>
    <w:rsid w:val="007C4FDA"/>
    <w:rsid w:val="007C51C0"/>
    <w:rsid w:val="007C527E"/>
    <w:rsid w:val="007C6130"/>
    <w:rsid w:val="007C6C61"/>
    <w:rsid w:val="007C6EC2"/>
    <w:rsid w:val="007D217B"/>
    <w:rsid w:val="007D2EF4"/>
    <w:rsid w:val="007D3C15"/>
    <w:rsid w:val="007D4C33"/>
    <w:rsid w:val="007D4D44"/>
    <w:rsid w:val="007D50FF"/>
    <w:rsid w:val="007D5798"/>
    <w:rsid w:val="007D669B"/>
    <w:rsid w:val="007D6B5D"/>
    <w:rsid w:val="007D706B"/>
    <w:rsid w:val="007E0717"/>
    <w:rsid w:val="007E0AC3"/>
    <w:rsid w:val="007E21DF"/>
    <w:rsid w:val="007E26C7"/>
    <w:rsid w:val="007E43A0"/>
    <w:rsid w:val="007E5479"/>
    <w:rsid w:val="007E58AD"/>
    <w:rsid w:val="007F2243"/>
    <w:rsid w:val="007F2366"/>
    <w:rsid w:val="007F2FE7"/>
    <w:rsid w:val="007F6EC7"/>
    <w:rsid w:val="007F73C5"/>
    <w:rsid w:val="007F75A8"/>
    <w:rsid w:val="00802E53"/>
    <w:rsid w:val="00802FC5"/>
    <w:rsid w:val="00805A94"/>
    <w:rsid w:val="00806473"/>
    <w:rsid w:val="00806B40"/>
    <w:rsid w:val="00806EFB"/>
    <w:rsid w:val="0081078F"/>
    <w:rsid w:val="00811352"/>
    <w:rsid w:val="00811480"/>
    <w:rsid w:val="00811821"/>
    <w:rsid w:val="0081192B"/>
    <w:rsid w:val="00812E33"/>
    <w:rsid w:val="0081370D"/>
    <w:rsid w:val="008138C1"/>
    <w:rsid w:val="00816B48"/>
    <w:rsid w:val="00817339"/>
    <w:rsid w:val="008204A2"/>
    <w:rsid w:val="008208CB"/>
    <w:rsid w:val="00820B60"/>
    <w:rsid w:val="00821344"/>
    <w:rsid w:val="00822070"/>
    <w:rsid w:val="00822142"/>
    <w:rsid w:val="00822EA3"/>
    <w:rsid w:val="008239B4"/>
    <w:rsid w:val="0082437A"/>
    <w:rsid w:val="008244C9"/>
    <w:rsid w:val="00827FBE"/>
    <w:rsid w:val="00830ACB"/>
    <w:rsid w:val="008317DC"/>
    <w:rsid w:val="00831EDC"/>
    <w:rsid w:val="00832700"/>
    <w:rsid w:val="00832898"/>
    <w:rsid w:val="008329BF"/>
    <w:rsid w:val="00832BF2"/>
    <w:rsid w:val="008335BB"/>
    <w:rsid w:val="0083399E"/>
    <w:rsid w:val="00833CF6"/>
    <w:rsid w:val="008346BB"/>
    <w:rsid w:val="00835551"/>
    <w:rsid w:val="00835A0A"/>
    <w:rsid w:val="008361AD"/>
    <w:rsid w:val="00836B27"/>
    <w:rsid w:val="008373CF"/>
    <w:rsid w:val="008377E3"/>
    <w:rsid w:val="008378E7"/>
    <w:rsid w:val="0084052F"/>
    <w:rsid w:val="00840654"/>
    <w:rsid w:val="00840667"/>
    <w:rsid w:val="00842839"/>
    <w:rsid w:val="008428E1"/>
    <w:rsid w:val="00842B0F"/>
    <w:rsid w:val="00844019"/>
    <w:rsid w:val="00844701"/>
    <w:rsid w:val="00850566"/>
    <w:rsid w:val="00850C48"/>
    <w:rsid w:val="0085107D"/>
    <w:rsid w:val="00851A82"/>
    <w:rsid w:val="00852B3C"/>
    <w:rsid w:val="008532E6"/>
    <w:rsid w:val="00856D6F"/>
    <w:rsid w:val="0085795D"/>
    <w:rsid w:val="008604A8"/>
    <w:rsid w:val="00863C2D"/>
    <w:rsid w:val="00865DAE"/>
    <w:rsid w:val="008663BA"/>
    <w:rsid w:val="0086745D"/>
    <w:rsid w:val="00867FF5"/>
    <w:rsid w:val="0087144A"/>
    <w:rsid w:val="00872777"/>
    <w:rsid w:val="008739D8"/>
    <w:rsid w:val="00874DF4"/>
    <w:rsid w:val="00875403"/>
    <w:rsid w:val="00875B51"/>
    <w:rsid w:val="008776B0"/>
    <w:rsid w:val="0088012D"/>
    <w:rsid w:val="008812FC"/>
    <w:rsid w:val="00881C47"/>
    <w:rsid w:val="008820C7"/>
    <w:rsid w:val="0088273A"/>
    <w:rsid w:val="008835F9"/>
    <w:rsid w:val="00883635"/>
    <w:rsid w:val="00883FD4"/>
    <w:rsid w:val="00884237"/>
    <w:rsid w:val="00887542"/>
    <w:rsid w:val="00887583"/>
    <w:rsid w:val="00890522"/>
    <w:rsid w:val="00890F91"/>
    <w:rsid w:val="00891445"/>
    <w:rsid w:val="00892AC4"/>
    <w:rsid w:val="00895CFA"/>
    <w:rsid w:val="00895F52"/>
    <w:rsid w:val="00896B4D"/>
    <w:rsid w:val="00897183"/>
    <w:rsid w:val="008975EB"/>
    <w:rsid w:val="008A0A2F"/>
    <w:rsid w:val="008A1988"/>
    <w:rsid w:val="008A2BF8"/>
    <w:rsid w:val="008A337C"/>
    <w:rsid w:val="008A4547"/>
    <w:rsid w:val="008A4837"/>
    <w:rsid w:val="008A54D3"/>
    <w:rsid w:val="008A5AFD"/>
    <w:rsid w:val="008A65A8"/>
    <w:rsid w:val="008B0878"/>
    <w:rsid w:val="008B27A2"/>
    <w:rsid w:val="008B290E"/>
    <w:rsid w:val="008B3241"/>
    <w:rsid w:val="008B33AC"/>
    <w:rsid w:val="008B34BB"/>
    <w:rsid w:val="008B38EC"/>
    <w:rsid w:val="008B3EAD"/>
    <w:rsid w:val="008B44B8"/>
    <w:rsid w:val="008B47B4"/>
    <w:rsid w:val="008B5396"/>
    <w:rsid w:val="008B685C"/>
    <w:rsid w:val="008B7BB7"/>
    <w:rsid w:val="008C0287"/>
    <w:rsid w:val="008C2FB3"/>
    <w:rsid w:val="008C3482"/>
    <w:rsid w:val="008C385A"/>
    <w:rsid w:val="008C3BCE"/>
    <w:rsid w:val="008C489E"/>
    <w:rsid w:val="008C4913"/>
    <w:rsid w:val="008C5478"/>
    <w:rsid w:val="008C57E5"/>
    <w:rsid w:val="008C5AD6"/>
    <w:rsid w:val="008C5D4E"/>
    <w:rsid w:val="008C640A"/>
    <w:rsid w:val="008C65AD"/>
    <w:rsid w:val="008C6697"/>
    <w:rsid w:val="008C699F"/>
    <w:rsid w:val="008C6C08"/>
    <w:rsid w:val="008C6D27"/>
    <w:rsid w:val="008C7A4B"/>
    <w:rsid w:val="008D0A4D"/>
    <w:rsid w:val="008D0C05"/>
    <w:rsid w:val="008D0E81"/>
    <w:rsid w:val="008D1011"/>
    <w:rsid w:val="008D10DC"/>
    <w:rsid w:val="008D246D"/>
    <w:rsid w:val="008D272F"/>
    <w:rsid w:val="008D2C2D"/>
    <w:rsid w:val="008D44BB"/>
    <w:rsid w:val="008D6441"/>
    <w:rsid w:val="008D71CE"/>
    <w:rsid w:val="008D7D56"/>
    <w:rsid w:val="008D7EDE"/>
    <w:rsid w:val="008E0C7F"/>
    <w:rsid w:val="008E0E94"/>
    <w:rsid w:val="008E1D7E"/>
    <w:rsid w:val="008E1EA5"/>
    <w:rsid w:val="008E4011"/>
    <w:rsid w:val="008E444B"/>
    <w:rsid w:val="008E5807"/>
    <w:rsid w:val="008E7CB1"/>
    <w:rsid w:val="008F039B"/>
    <w:rsid w:val="008F1940"/>
    <w:rsid w:val="008F1C67"/>
    <w:rsid w:val="008F238D"/>
    <w:rsid w:val="008F3288"/>
    <w:rsid w:val="008F32BD"/>
    <w:rsid w:val="008F6B66"/>
    <w:rsid w:val="008F7004"/>
    <w:rsid w:val="008F72B0"/>
    <w:rsid w:val="008F7B91"/>
    <w:rsid w:val="00903E8F"/>
    <w:rsid w:val="00905A7F"/>
    <w:rsid w:val="0090687D"/>
    <w:rsid w:val="00907C35"/>
    <w:rsid w:val="00907CEA"/>
    <w:rsid w:val="00910F8F"/>
    <w:rsid w:val="0091118D"/>
    <w:rsid w:val="0091280F"/>
    <w:rsid w:val="00912C30"/>
    <w:rsid w:val="009136AA"/>
    <w:rsid w:val="0091379C"/>
    <w:rsid w:val="00913A82"/>
    <w:rsid w:val="00913CB3"/>
    <w:rsid w:val="00915902"/>
    <w:rsid w:val="009160BD"/>
    <w:rsid w:val="00917AB8"/>
    <w:rsid w:val="00921462"/>
    <w:rsid w:val="0092168F"/>
    <w:rsid w:val="00921D22"/>
    <w:rsid w:val="009225A7"/>
    <w:rsid w:val="00922F08"/>
    <w:rsid w:val="0092372A"/>
    <w:rsid w:val="00923FBC"/>
    <w:rsid w:val="00925708"/>
    <w:rsid w:val="00926E2E"/>
    <w:rsid w:val="00927FEB"/>
    <w:rsid w:val="009326F9"/>
    <w:rsid w:val="009329A0"/>
    <w:rsid w:val="00932C1D"/>
    <w:rsid w:val="00933947"/>
    <w:rsid w:val="00934B2A"/>
    <w:rsid w:val="00935C3E"/>
    <w:rsid w:val="009362E0"/>
    <w:rsid w:val="00936D66"/>
    <w:rsid w:val="00937393"/>
    <w:rsid w:val="009404CD"/>
    <w:rsid w:val="0094091B"/>
    <w:rsid w:val="00943FCE"/>
    <w:rsid w:val="00944591"/>
    <w:rsid w:val="00944CAA"/>
    <w:rsid w:val="00944E6A"/>
    <w:rsid w:val="00945F41"/>
    <w:rsid w:val="00947699"/>
    <w:rsid w:val="009477A9"/>
    <w:rsid w:val="00947886"/>
    <w:rsid w:val="00947DE9"/>
    <w:rsid w:val="00951CE8"/>
    <w:rsid w:val="00952762"/>
    <w:rsid w:val="0095350F"/>
    <w:rsid w:val="00953565"/>
    <w:rsid w:val="009537D6"/>
    <w:rsid w:val="00954C90"/>
    <w:rsid w:val="009552BB"/>
    <w:rsid w:val="009558E2"/>
    <w:rsid w:val="00956DA3"/>
    <w:rsid w:val="00960735"/>
    <w:rsid w:val="009616AD"/>
    <w:rsid w:val="00962446"/>
    <w:rsid w:val="009627D3"/>
    <w:rsid w:val="00962886"/>
    <w:rsid w:val="009660F8"/>
    <w:rsid w:val="00967966"/>
    <w:rsid w:val="00967BF7"/>
    <w:rsid w:val="00970565"/>
    <w:rsid w:val="00970D55"/>
    <w:rsid w:val="00971D08"/>
    <w:rsid w:val="009723A1"/>
    <w:rsid w:val="009723DF"/>
    <w:rsid w:val="00973614"/>
    <w:rsid w:val="009750E1"/>
    <w:rsid w:val="0097724C"/>
    <w:rsid w:val="00980866"/>
    <w:rsid w:val="00980D24"/>
    <w:rsid w:val="00982327"/>
    <w:rsid w:val="0098238F"/>
    <w:rsid w:val="009823F7"/>
    <w:rsid w:val="009824DF"/>
    <w:rsid w:val="00982BCE"/>
    <w:rsid w:val="00983041"/>
    <w:rsid w:val="0098355E"/>
    <w:rsid w:val="0098405A"/>
    <w:rsid w:val="0098444E"/>
    <w:rsid w:val="00987972"/>
    <w:rsid w:val="00987980"/>
    <w:rsid w:val="00987BED"/>
    <w:rsid w:val="00991637"/>
    <w:rsid w:val="00991859"/>
    <w:rsid w:val="00991A93"/>
    <w:rsid w:val="00992D48"/>
    <w:rsid w:val="0099365B"/>
    <w:rsid w:val="009964D4"/>
    <w:rsid w:val="009968BA"/>
    <w:rsid w:val="009A0E5E"/>
    <w:rsid w:val="009A2E6A"/>
    <w:rsid w:val="009A517C"/>
    <w:rsid w:val="009A5B0D"/>
    <w:rsid w:val="009A65FE"/>
    <w:rsid w:val="009B09CD"/>
    <w:rsid w:val="009B0DBB"/>
    <w:rsid w:val="009B1083"/>
    <w:rsid w:val="009B228B"/>
    <w:rsid w:val="009B2383"/>
    <w:rsid w:val="009B2605"/>
    <w:rsid w:val="009B2B2C"/>
    <w:rsid w:val="009B3246"/>
    <w:rsid w:val="009B4356"/>
    <w:rsid w:val="009B4963"/>
    <w:rsid w:val="009B4C02"/>
    <w:rsid w:val="009B52EA"/>
    <w:rsid w:val="009B57C9"/>
    <w:rsid w:val="009B6B64"/>
    <w:rsid w:val="009B6EF6"/>
    <w:rsid w:val="009B76AF"/>
    <w:rsid w:val="009B7F79"/>
    <w:rsid w:val="009C017A"/>
    <w:rsid w:val="009C166F"/>
    <w:rsid w:val="009C30AA"/>
    <w:rsid w:val="009C43D1"/>
    <w:rsid w:val="009C59A6"/>
    <w:rsid w:val="009C6A52"/>
    <w:rsid w:val="009C7F24"/>
    <w:rsid w:val="009D0AB2"/>
    <w:rsid w:val="009D0E5B"/>
    <w:rsid w:val="009D1971"/>
    <w:rsid w:val="009D2034"/>
    <w:rsid w:val="009D3043"/>
    <w:rsid w:val="009D3276"/>
    <w:rsid w:val="009D444C"/>
    <w:rsid w:val="009D4525"/>
    <w:rsid w:val="009D5ED0"/>
    <w:rsid w:val="009D6A1F"/>
    <w:rsid w:val="009D6E6E"/>
    <w:rsid w:val="009D71DA"/>
    <w:rsid w:val="009D7715"/>
    <w:rsid w:val="009E0081"/>
    <w:rsid w:val="009E05E0"/>
    <w:rsid w:val="009E13D9"/>
    <w:rsid w:val="009E1533"/>
    <w:rsid w:val="009E2094"/>
    <w:rsid w:val="009E2496"/>
    <w:rsid w:val="009E2785"/>
    <w:rsid w:val="009E43AD"/>
    <w:rsid w:val="009E5158"/>
    <w:rsid w:val="009E65D1"/>
    <w:rsid w:val="009E65FF"/>
    <w:rsid w:val="009E6E1D"/>
    <w:rsid w:val="009E7441"/>
    <w:rsid w:val="009F08F6"/>
    <w:rsid w:val="009F1C6B"/>
    <w:rsid w:val="009F1D97"/>
    <w:rsid w:val="009F3C6B"/>
    <w:rsid w:val="009F3F07"/>
    <w:rsid w:val="009F464C"/>
    <w:rsid w:val="009F51D7"/>
    <w:rsid w:val="009F5E5A"/>
    <w:rsid w:val="009F7A84"/>
    <w:rsid w:val="00A0023F"/>
    <w:rsid w:val="00A002E3"/>
    <w:rsid w:val="00A00483"/>
    <w:rsid w:val="00A00EE5"/>
    <w:rsid w:val="00A019E3"/>
    <w:rsid w:val="00A04397"/>
    <w:rsid w:val="00A049E2"/>
    <w:rsid w:val="00A04DC3"/>
    <w:rsid w:val="00A0543F"/>
    <w:rsid w:val="00A059B9"/>
    <w:rsid w:val="00A059EB"/>
    <w:rsid w:val="00A05D6B"/>
    <w:rsid w:val="00A0610A"/>
    <w:rsid w:val="00A1014B"/>
    <w:rsid w:val="00A11029"/>
    <w:rsid w:val="00A110CC"/>
    <w:rsid w:val="00A12ED1"/>
    <w:rsid w:val="00A1344B"/>
    <w:rsid w:val="00A13CA9"/>
    <w:rsid w:val="00A146E8"/>
    <w:rsid w:val="00A15676"/>
    <w:rsid w:val="00A15E41"/>
    <w:rsid w:val="00A17C78"/>
    <w:rsid w:val="00A20E50"/>
    <w:rsid w:val="00A2125D"/>
    <w:rsid w:val="00A219E7"/>
    <w:rsid w:val="00A2269F"/>
    <w:rsid w:val="00A2417A"/>
    <w:rsid w:val="00A26573"/>
    <w:rsid w:val="00A26737"/>
    <w:rsid w:val="00A26CD5"/>
    <w:rsid w:val="00A26D8D"/>
    <w:rsid w:val="00A3053B"/>
    <w:rsid w:val="00A30F79"/>
    <w:rsid w:val="00A31153"/>
    <w:rsid w:val="00A31433"/>
    <w:rsid w:val="00A3387A"/>
    <w:rsid w:val="00A338E9"/>
    <w:rsid w:val="00A33AE4"/>
    <w:rsid w:val="00A35180"/>
    <w:rsid w:val="00A35AB0"/>
    <w:rsid w:val="00A40884"/>
    <w:rsid w:val="00A429DD"/>
    <w:rsid w:val="00A42C28"/>
    <w:rsid w:val="00A4325D"/>
    <w:rsid w:val="00A43B6B"/>
    <w:rsid w:val="00A43EA8"/>
    <w:rsid w:val="00A44A11"/>
    <w:rsid w:val="00A45C7E"/>
    <w:rsid w:val="00A45DBC"/>
    <w:rsid w:val="00A467AC"/>
    <w:rsid w:val="00A46ABB"/>
    <w:rsid w:val="00A4739B"/>
    <w:rsid w:val="00A477E6"/>
    <w:rsid w:val="00A47C1B"/>
    <w:rsid w:val="00A5108D"/>
    <w:rsid w:val="00A52E0E"/>
    <w:rsid w:val="00A5337D"/>
    <w:rsid w:val="00A5374C"/>
    <w:rsid w:val="00A5595C"/>
    <w:rsid w:val="00A56181"/>
    <w:rsid w:val="00A5703D"/>
    <w:rsid w:val="00A57ACF"/>
    <w:rsid w:val="00A57CE8"/>
    <w:rsid w:val="00A61754"/>
    <w:rsid w:val="00A62B8A"/>
    <w:rsid w:val="00A66CBC"/>
    <w:rsid w:val="00A6770A"/>
    <w:rsid w:val="00A70990"/>
    <w:rsid w:val="00A71790"/>
    <w:rsid w:val="00A717AE"/>
    <w:rsid w:val="00A73243"/>
    <w:rsid w:val="00A744A0"/>
    <w:rsid w:val="00A76499"/>
    <w:rsid w:val="00A7707D"/>
    <w:rsid w:val="00A77C8F"/>
    <w:rsid w:val="00A807A5"/>
    <w:rsid w:val="00A80E2F"/>
    <w:rsid w:val="00A83F11"/>
    <w:rsid w:val="00A844CE"/>
    <w:rsid w:val="00A84A24"/>
    <w:rsid w:val="00A85B6E"/>
    <w:rsid w:val="00A8749A"/>
    <w:rsid w:val="00A90385"/>
    <w:rsid w:val="00A91EAA"/>
    <w:rsid w:val="00A92263"/>
    <w:rsid w:val="00A9264B"/>
    <w:rsid w:val="00A94701"/>
    <w:rsid w:val="00A96B1F"/>
    <w:rsid w:val="00A96DCC"/>
    <w:rsid w:val="00A96F20"/>
    <w:rsid w:val="00AA188F"/>
    <w:rsid w:val="00AA1CD1"/>
    <w:rsid w:val="00AA2650"/>
    <w:rsid w:val="00AA3204"/>
    <w:rsid w:val="00AA3C3D"/>
    <w:rsid w:val="00AA5E72"/>
    <w:rsid w:val="00AA615F"/>
    <w:rsid w:val="00AA63A9"/>
    <w:rsid w:val="00AA6F19"/>
    <w:rsid w:val="00AA76E6"/>
    <w:rsid w:val="00AA7E07"/>
    <w:rsid w:val="00AB120D"/>
    <w:rsid w:val="00AB17F6"/>
    <w:rsid w:val="00AB2979"/>
    <w:rsid w:val="00AB2B6E"/>
    <w:rsid w:val="00AB355B"/>
    <w:rsid w:val="00AB53B0"/>
    <w:rsid w:val="00AC0D9B"/>
    <w:rsid w:val="00AC2A5D"/>
    <w:rsid w:val="00AC2EDB"/>
    <w:rsid w:val="00AC5741"/>
    <w:rsid w:val="00AC5A67"/>
    <w:rsid w:val="00AC76C6"/>
    <w:rsid w:val="00AD1008"/>
    <w:rsid w:val="00AD268D"/>
    <w:rsid w:val="00AD29B9"/>
    <w:rsid w:val="00AD3749"/>
    <w:rsid w:val="00AD5770"/>
    <w:rsid w:val="00AD6723"/>
    <w:rsid w:val="00AD6AE6"/>
    <w:rsid w:val="00AD7CDA"/>
    <w:rsid w:val="00AD7E54"/>
    <w:rsid w:val="00AE0316"/>
    <w:rsid w:val="00AE1C13"/>
    <w:rsid w:val="00AE31F7"/>
    <w:rsid w:val="00AE3227"/>
    <w:rsid w:val="00AE3C59"/>
    <w:rsid w:val="00AE5002"/>
    <w:rsid w:val="00AE50D5"/>
    <w:rsid w:val="00AE59B0"/>
    <w:rsid w:val="00AE7AE3"/>
    <w:rsid w:val="00AF2103"/>
    <w:rsid w:val="00AF2346"/>
    <w:rsid w:val="00AF40DB"/>
    <w:rsid w:val="00AF430E"/>
    <w:rsid w:val="00AF44DB"/>
    <w:rsid w:val="00AF55BC"/>
    <w:rsid w:val="00B0051A"/>
    <w:rsid w:val="00B0185C"/>
    <w:rsid w:val="00B02469"/>
    <w:rsid w:val="00B034CE"/>
    <w:rsid w:val="00B03D11"/>
    <w:rsid w:val="00B03DB7"/>
    <w:rsid w:val="00B04957"/>
    <w:rsid w:val="00B04CB8"/>
    <w:rsid w:val="00B05E53"/>
    <w:rsid w:val="00B07C45"/>
    <w:rsid w:val="00B07E22"/>
    <w:rsid w:val="00B11981"/>
    <w:rsid w:val="00B12037"/>
    <w:rsid w:val="00B13D25"/>
    <w:rsid w:val="00B14677"/>
    <w:rsid w:val="00B14841"/>
    <w:rsid w:val="00B16515"/>
    <w:rsid w:val="00B1682A"/>
    <w:rsid w:val="00B170D8"/>
    <w:rsid w:val="00B17792"/>
    <w:rsid w:val="00B214A3"/>
    <w:rsid w:val="00B22829"/>
    <w:rsid w:val="00B2361F"/>
    <w:rsid w:val="00B23FED"/>
    <w:rsid w:val="00B24FE1"/>
    <w:rsid w:val="00B26421"/>
    <w:rsid w:val="00B26484"/>
    <w:rsid w:val="00B26FDC"/>
    <w:rsid w:val="00B271AB"/>
    <w:rsid w:val="00B27F86"/>
    <w:rsid w:val="00B302FC"/>
    <w:rsid w:val="00B34499"/>
    <w:rsid w:val="00B34D6D"/>
    <w:rsid w:val="00B3606C"/>
    <w:rsid w:val="00B36E5B"/>
    <w:rsid w:val="00B3753B"/>
    <w:rsid w:val="00B40D7F"/>
    <w:rsid w:val="00B447D8"/>
    <w:rsid w:val="00B44C36"/>
    <w:rsid w:val="00B44FAF"/>
    <w:rsid w:val="00B45A5E"/>
    <w:rsid w:val="00B4681B"/>
    <w:rsid w:val="00B46A00"/>
    <w:rsid w:val="00B507D4"/>
    <w:rsid w:val="00B5097C"/>
    <w:rsid w:val="00B51194"/>
    <w:rsid w:val="00B511B8"/>
    <w:rsid w:val="00B52374"/>
    <w:rsid w:val="00B525AB"/>
    <w:rsid w:val="00B52DC0"/>
    <w:rsid w:val="00B53E66"/>
    <w:rsid w:val="00B5499F"/>
    <w:rsid w:val="00B54B3D"/>
    <w:rsid w:val="00B54BCB"/>
    <w:rsid w:val="00B56B13"/>
    <w:rsid w:val="00B56BA2"/>
    <w:rsid w:val="00B60B13"/>
    <w:rsid w:val="00B60DD2"/>
    <w:rsid w:val="00B60FDA"/>
    <w:rsid w:val="00B6166F"/>
    <w:rsid w:val="00B63F1C"/>
    <w:rsid w:val="00B667B2"/>
    <w:rsid w:val="00B670B7"/>
    <w:rsid w:val="00B67797"/>
    <w:rsid w:val="00B67E3C"/>
    <w:rsid w:val="00B7006B"/>
    <w:rsid w:val="00B722B7"/>
    <w:rsid w:val="00B73C63"/>
    <w:rsid w:val="00B73CD1"/>
    <w:rsid w:val="00B749C8"/>
    <w:rsid w:val="00B74E3D"/>
    <w:rsid w:val="00B753D1"/>
    <w:rsid w:val="00B759A3"/>
    <w:rsid w:val="00B75DEB"/>
    <w:rsid w:val="00B77BB8"/>
    <w:rsid w:val="00B8001F"/>
    <w:rsid w:val="00B80530"/>
    <w:rsid w:val="00B80660"/>
    <w:rsid w:val="00B8111A"/>
    <w:rsid w:val="00B82FCA"/>
    <w:rsid w:val="00B83455"/>
    <w:rsid w:val="00B83666"/>
    <w:rsid w:val="00B844E8"/>
    <w:rsid w:val="00B84847"/>
    <w:rsid w:val="00B856F7"/>
    <w:rsid w:val="00B85F75"/>
    <w:rsid w:val="00B86CEF"/>
    <w:rsid w:val="00B9032F"/>
    <w:rsid w:val="00B91103"/>
    <w:rsid w:val="00B92092"/>
    <w:rsid w:val="00B9272C"/>
    <w:rsid w:val="00B93B68"/>
    <w:rsid w:val="00B94B98"/>
    <w:rsid w:val="00B94CAC"/>
    <w:rsid w:val="00B959AF"/>
    <w:rsid w:val="00BA06B3"/>
    <w:rsid w:val="00BA3938"/>
    <w:rsid w:val="00BA5009"/>
    <w:rsid w:val="00BA60D6"/>
    <w:rsid w:val="00BA6B3D"/>
    <w:rsid w:val="00BA787B"/>
    <w:rsid w:val="00BB0AA5"/>
    <w:rsid w:val="00BB0DC5"/>
    <w:rsid w:val="00BB1AE6"/>
    <w:rsid w:val="00BB20F2"/>
    <w:rsid w:val="00BB3EC0"/>
    <w:rsid w:val="00BB4EA3"/>
    <w:rsid w:val="00BB638D"/>
    <w:rsid w:val="00BB67AE"/>
    <w:rsid w:val="00BB7A32"/>
    <w:rsid w:val="00BB7B3F"/>
    <w:rsid w:val="00BC03CE"/>
    <w:rsid w:val="00BC5063"/>
    <w:rsid w:val="00BC5869"/>
    <w:rsid w:val="00BC59E6"/>
    <w:rsid w:val="00BC6078"/>
    <w:rsid w:val="00BC62EF"/>
    <w:rsid w:val="00BD003A"/>
    <w:rsid w:val="00BD0BB1"/>
    <w:rsid w:val="00BD1276"/>
    <w:rsid w:val="00BD1D45"/>
    <w:rsid w:val="00BD2A72"/>
    <w:rsid w:val="00BD2ABF"/>
    <w:rsid w:val="00BD3099"/>
    <w:rsid w:val="00BD35BD"/>
    <w:rsid w:val="00BD3E62"/>
    <w:rsid w:val="00BD4AF5"/>
    <w:rsid w:val="00BD580B"/>
    <w:rsid w:val="00BD674E"/>
    <w:rsid w:val="00BD73E6"/>
    <w:rsid w:val="00BE011E"/>
    <w:rsid w:val="00BE0818"/>
    <w:rsid w:val="00BE581B"/>
    <w:rsid w:val="00BE591A"/>
    <w:rsid w:val="00BE6A15"/>
    <w:rsid w:val="00BE733D"/>
    <w:rsid w:val="00BE7E9D"/>
    <w:rsid w:val="00BF06DF"/>
    <w:rsid w:val="00BF18F0"/>
    <w:rsid w:val="00BF321B"/>
    <w:rsid w:val="00BF3773"/>
    <w:rsid w:val="00BF3E14"/>
    <w:rsid w:val="00BF4644"/>
    <w:rsid w:val="00BF4972"/>
    <w:rsid w:val="00BF567E"/>
    <w:rsid w:val="00BF5989"/>
    <w:rsid w:val="00BF6BEA"/>
    <w:rsid w:val="00BF75F3"/>
    <w:rsid w:val="00C00405"/>
    <w:rsid w:val="00C00D18"/>
    <w:rsid w:val="00C03B8D"/>
    <w:rsid w:val="00C04532"/>
    <w:rsid w:val="00C06D1A"/>
    <w:rsid w:val="00C078F3"/>
    <w:rsid w:val="00C07922"/>
    <w:rsid w:val="00C1356B"/>
    <w:rsid w:val="00C14AFC"/>
    <w:rsid w:val="00C151D0"/>
    <w:rsid w:val="00C164B4"/>
    <w:rsid w:val="00C16B3B"/>
    <w:rsid w:val="00C16B8D"/>
    <w:rsid w:val="00C16F30"/>
    <w:rsid w:val="00C1757A"/>
    <w:rsid w:val="00C1770E"/>
    <w:rsid w:val="00C17845"/>
    <w:rsid w:val="00C22FEC"/>
    <w:rsid w:val="00C2342C"/>
    <w:rsid w:val="00C237F5"/>
    <w:rsid w:val="00C23B21"/>
    <w:rsid w:val="00C24241"/>
    <w:rsid w:val="00C24733"/>
    <w:rsid w:val="00C247D2"/>
    <w:rsid w:val="00C24A70"/>
    <w:rsid w:val="00C24CC7"/>
    <w:rsid w:val="00C266D8"/>
    <w:rsid w:val="00C31354"/>
    <w:rsid w:val="00C31672"/>
    <w:rsid w:val="00C317AA"/>
    <w:rsid w:val="00C31AF6"/>
    <w:rsid w:val="00C31CBA"/>
    <w:rsid w:val="00C3239E"/>
    <w:rsid w:val="00C325C5"/>
    <w:rsid w:val="00C34B1A"/>
    <w:rsid w:val="00C35709"/>
    <w:rsid w:val="00C36247"/>
    <w:rsid w:val="00C3716E"/>
    <w:rsid w:val="00C375D4"/>
    <w:rsid w:val="00C375F0"/>
    <w:rsid w:val="00C37FED"/>
    <w:rsid w:val="00C400EC"/>
    <w:rsid w:val="00C4177E"/>
    <w:rsid w:val="00C42EF4"/>
    <w:rsid w:val="00C45A53"/>
    <w:rsid w:val="00C45A69"/>
    <w:rsid w:val="00C46AA2"/>
    <w:rsid w:val="00C47480"/>
    <w:rsid w:val="00C50FA4"/>
    <w:rsid w:val="00C51693"/>
    <w:rsid w:val="00C52617"/>
    <w:rsid w:val="00C52C84"/>
    <w:rsid w:val="00C542F0"/>
    <w:rsid w:val="00C545EA"/>
    <w:rsid w:val="00C54BAB"/>
    <w:rsid w:val="00C54C99"/>
    <w:rsid w:val="00C55F0E"/>
    <w:rsid w:val="00C57CDB"/>
    <w:rsid w:val="00C60173"/>
    <w:rsid w:val="00C60A9B"/>
    <w:rsid w:val="00C6108B"/>
    <w:rsid w:val="00C61CD1"/>
    <w:rsid w:val="00C61D74"/>
    <w:rsid w:val="00C62190"/>
    <w:rsid w:val="00C6229C"/>
    <w:rsid w:val="00C63F4D"/>
    <w:rsid w:val="00C67159"/>
    <w:rsid w:val="00C7000A"/>
    <w:rsid w:val="00C71E87"/>
    <w:rsid w:val="00C723BC"/>
    <w:rsid w:val="00C72586"/>
    <w:rsid w:val="00C725B1"/>
    <w:rsid w:val="00C74564"/>
    <w:rsid w:val="00C75097"/>
    <w:rsid w:val="00C76CFB"/>
    <w:rsid w:val="00C80D03"/>
    <w:rsid w:val="00C80D37"/>
    <w:rsid w:val="00C8151A"/>
    <w:rsid w:val="00C81770"/>
    <w:rsid w:val="00C81DB9"/>
    <w:rsid w:val="00C82355"/>
    <w:rsid w:val="00C82547"/>
    <w:rsid w:val="00C82609"/>
    <w:rsid w:val="00C82FB8"/>
    <w:rsid w:val="00C83E75"/>
    <w:rsid w:val="00C8447E"/>
    <w:rsid w:val="00C85C0F"/>
    <w:rsid w:val="00C8795F"/>
    <w:rsid w:val="00C90656"/>
    <w:rsid w:val="00C9079D"/>
    <w:rsid w:val="00C90923"/>
    <w:rsid w:val="00C90B26"/>
    <w:rsid w:val="00C93F19"/>
    <w:rsid w:val="00C94D0F"/>
    <w:rsid w:val="00C95FF7"/>
    <w:rsid w:val="00C975ED"/>
    <w:rsid w:val="00C977BF"/>
    <w:rsid w:val="00CA19DD"/>
    <w:rsid w:val="00CA2591"/>
    <w:rsid w:val="00CA2619"/>
    <w:rsid w:val="00CA2BAE"/>
    <w:rsid w:val="00CA304A"/>
    <w:rsid w:val="00CA30F8"/>
    <w:rsid w:val="00CA5960"/>
    <w:rsid w:val="00CB024B"/>
    <w:rsid w:val="00CB0787"/>
    <w:rsid w:val="00CB0A10"/>
    <w:rsid w:val="00CB285C"/>
    <w:rsid w:val="00CB44D6"/>
    <w:rsid w:val="00CB5303"/>
    <w:rsid w:val="00CB5FA0"/>
    <w:rsid w:val="00CB7A46"/>
    <w:rsid w:val="00CC0111"/>
    <w:rsid w:val="00CC2CD1"/>
    <w:rsid w:val="00CC35B4"/>
    <w:rsid w:val="00CC3806"/>
    <w:rsid w:val="00CC4478"/>
    <w:rsid w:val="00CC76CE"/>
    <w:rsid w:val="00CD0ABD"/>
    <w:rsid w:val="00CD259C"/>
    <w:rsid w:val="00CD2A6A"/>
    <w:rsid w:val="00CD332C"/>
    <w:rsid w:val="00CD4319"/>
    <w:rsid w:val="00CD4496"/>
    <w:rsid w:val="00CD4A96"/>
    <w:rsid w:val="00CD4B37"/>
    <w:rsid w:val="00CD593A"/>
    <w:rsid w:val="00CD6072"/>
    <w:rsid w:val="00CE0AA2"/>
    <w:rsid w:val="00CE102F"/>
    <w:rsid w:val="00CE16B6"/>
    <w:rsid w:val="00CE28AE"/>
    <w:rsid w:val="00CE2C6B"/>
    <w:rsid w:val="00CE3AB1"/>
    <w:rsid w:val="00CE3BD4"/>
    <w:rsid w:val="00CE3DDC"/>
    <w:rsid w:val="00CE63EE"/>
    <w:rsid w:val="00CF0C85"/>
    <w:rsid w:val="00CF127C"/>
    <w:rsid w:val="00CF16FB"/>
    <w:rsid w:val="00CF2295"/>
    <w:rsid w:val="00CF2DB1"/>
    <w:rsid w:val="00CF3BDE"/>
    <w:rsid w:val="00CF6C66"/>
    <w:rsid w:val="00CF77AF"/>
    <w:rsid w:val="00D00821"/>
    <w:rsid w:val="00D01789"/>
    <w:rsid w:val="00D05533"/>
    <w:rsid w:val="00D06106"/>
    <w:rsid w:val="00D064D4"/>
    <w:rsid w:val="00D07ABE"/>
    <w:rsid w:val="00D10E77"/>
    <w:rsid w:val="00D112B5"/>
    <w:rsid w:val="00D11CB1"/>
    <w:rsid w:val="00D12449"/>
    <w:rsid w:val="00D12B66"/>
    <w:rsid w:val="00D14538"/>
    <w:rsid w:val="00D16C90"/>
    <w:rsid w:val="00D20BC2"/>
    <w:rsid w:val="00D215AC"/>
    <w:rsid w:val="00D21FC6"/>
    <w:rsid w:val="00D22431"/>
    <w:rsid w:val="00D22E7D"/>
    <w:rsid w:val="00D24B64"/>
    <w:rsid w:val="00D307A6"/>
    <w:rsid w:val="00D3399A"/>
    <w:rsid w:val="00D351A8"/>
    <w:rsid w:val="00D35752"/>
    <w:rsid w:val="00D35B0E"/>
    <w:rsid w:val="00D36571"/>
    <w:rsid w:val="00D36C35"/>
    <w:rsid w:val="00D40F08"/>
    <w:rsid w:val="00D4197D"/>
    <w:rsid w:val="00D42073"/>
    <w:rsid w:val="00D42AA0"/>
    <w:rsid w:val="00D4400D"/>
    <w:rsid w:val="00D44185"/>
    <w:rsid w:val="00D4423F"/>
    <w:rsid w:val="00D472EF"/>
    <w:rsid w:val="00D475F2"/>
    <w:rsid w:val="00D50530"/>
    <w:rsid w:val="00D516DB"/>
    <w:rsid w:val="00D51A75"/>
    <w:rsid w:val="00D51CD2"/>
    <w:rsid w:val="00D52078"/>
    <w:rsid w:val="00D53325"/>
    <w:rsid w:val="00D53BC9"/>
    <w:rsid w:val="00D5432B"/>
    <w:rsid w:val="00D5494D"/>
    <w:rsid w:val="00D54977"/>
    <w:rsid w:val="00D5636C"/>
    <w:rsid w:val="00D574CA"/>
    <w:rsid w:val="00D57819"/>
    <w:rsid w:val="00D57FB6"/>
    <w:rsid w:val="00D6009F"/>
    <w:rsid w:val="00D603CD"/>
    <w:rsid w:val="00D6072C"/>
    <w:rsid w:val="00D60C92"/>
    <w:rsid w:val="00D618A3"/>
    <w:rsid w:val="00D61E3F"/>
    <w:rsid w:val="00D63961"/>
    <w:rsid w:val="00D666FA"/>
    <w:rsid w:val="00D66AA2"/>
    <w:rsid w:val="00D703B9"/>
    <w:rsid w:val="00D7246F"/>
    <w:rsid w:val="00D72507"/>
    <w:rsid w:val="00D72906"/>
    <w:rsid w:val="00D72BC8"/>
    <w:rsid w:val="00D73E07"/>
    <w:rsid w:val="00D7550D"/>
    <w:rsid w:val="00D76322"/>
    <w:rsid w:val="00D80B8A"/>
    <w:rsid w:val="00D826B4"/>
    <w:rsid w:val="00D8437B"/>
    <w:rsid w:val="00D84566"/>
    <w:rsid w:val="00D8770B"/>
    <w:rsid w:val="00D87ED5"/>
    <w:rsid w:val="00D902BA"/>
    <w:rsid w:val="00D90A53"/>
    <w:rsid w:val="00D91C44"/>
    <w:rsid w:val="00D925DB"/>
    <w:rsid w:val="00D92951"/>
    <w:rsid w:val="00D94B05"/>
    <w:rsid w:val="00D9667F"/>
    <w:rsid w:val="00D97A0E"/>
    <w:rsid w:val="00DA0970"/>
    <w:rsid w:val="00DA19DB"/>
    <w:rsid w:val="00DA2B86"/>
    <w:rsid w:val="00DA3460"/>
    <w:rsid w:val="00DA3D06"/>
    <w:rsid w:val="00DA4885"/>
    <w:rsid w:val="00DA542B"/>
    <w:rsid w:val="00DA6BC4"/>
    <w:rsid w:val="00DA7FFB"/>
    <w:rsid w:val="00DB0202"/>
    <w:rsid w:val="00DB17F3"/>
    <w:rsid w:val="00DB2B10"/>
    <w:rsid w:val="00DB4BC5"/>
    <w:rsid w:val="00DB5542"/>
    <w:rsid w:val="00DB6B0C"/>
    <w:rsid w:val="00DB7D1B"/>
    <w:rsid w:val="00DC040B"/>
    <w:rsid w:val="00DC0CA2"/>
    <w:rsid w:val="00DC176F"/>
    <w:rsid w:val="00DC1770"/>
    <w:rsid w:val="00DC2B1D"/>
    <w:rsid w:val="00DC5953"/>
    <w:rsid w:val="00DC77AA"/>
    <w:rsid w:val="00DD1678"/>
    <w:rsid w:val="00DD300D"/>
    <w:rsid w:val="00DD3BD5"/>
    <w:rsid w:val="00DD4F73"/>
    <w:rsid w:val="00DD6EB7"/>
    <w:rsid w:val="00DD71F2"/>
    <w:rsid w:val="00DD7B13"/>
    <w:rsid w:val="00DE06F3"/>
    <w:rsid w:val="00DE0E45"/>
    <w:rsid w:val="00DE143A"/>
    <w:rsid w:val="00DE1498"/>
    <w:rsid w:val="00DE227F"/>
    <w:rsid w:val="00DE2D6B"/>
    <w:rsid w:val="00DE2E19"/>
    <w:rsid w:val="00DE385C"/>
    <w:rsid w:val="00DE5104"/>
    <w:rsid w:val="00DE6B30"/>
    <w:rsid w:val="00DF03EE"/>
    <w:rsid w:val="00DF15D7"/>
    <w:rsid w:val="00DF1AF2"/>
    <w:rsid w:val="00DF2F87"/>
    <w:rsid w:val="00DF41CF"/>
    <w:rsid w:val="00DF6004"/>
    <w:rsid w:val="00DF62B1"/>
    <w:rsid w:val="00DF694A"/>
    <w:rsid w:val="00DF6CC2"/>
    <w:rsid w:val="00E006E4"/>
    <w:rsid w:val="00E0273A"/>
    <w:rsid w:val="00E02AAD"/>
    <w:rsid w:val="00E03FF9"/>
    <w:rsid w:val="00E046E4"/>
    <w:rsid w:val="00E04827"/>
    <w:rsid w:val="00E05090"/>
    <w:rsid w:val="00E05FA6"/>
    <w:rsid w:val="00E06065"/>
    <w:rsid w:val="00E06E81"/>
    <w:rsid w:val="00E0769B"/>
    <w:rsid w:val="00E07CCB"/>
    <w:rsid w:val="00E07E4A"/>
    <w:rsid w:val="00E1198E"/>
    <w:rsid w:val="00E123CA"/>
    <w:rsid w:val="00E126EA"/>
    <w:rsid w:val="00E14AA4"/>
    <w:rsid w:val="00E15B45"/>
    <w:rsid w:val="00E20BFB"/>
    <w:rsid w:val="00E211D1"/>
    <w:rsid w:val="00E215C5"/>
    <w:rsid w:val="00E226A7"/>
    <w:rsid w:val="00E25624"/>
    <w:rsid w:val="00E273B0"/>
    <w:rsid w:val="00E30108"/>
    <w:rsid w:val="00E30F6A"/>
    <w:rsid w:val="00E31786"/>
    <w:rsid w:val="00E31D01"/>
    <w:rsid w:val="00E31E48"/>
    <w:rsid w:val="00E333D4"/>
    <w:rsid w:val="00E33B8F"/>
    <w:rsid w:val="00E3465A"/>
    <w:rsid w:val="00E34D55"/>
    <w:rsid w:val="00E353EC"/>
    <w:rsid w:val="00E42D34"/>
    <w:rsid w:val="00E43245"/>
    <w:rsid w:val="00E445C6"/>
    <w:rsid w:val="00E4679F"/>
    <w:rsid w:val="00E4690B"/>
    <w:rsid w:val="00E46D6E"/>
    <w:rsid w:val="00E47CF6"/>
    <w:rsid w:val="00E50AAF"/>
    <w:rsid w:val="00E51072"/>
    <w:rsid w:val="00E5361C"/>
    <w:rsid w:val="00E53C1B"/>
    <w:rsid w:val="00E53D42"/>
    <w:rsid w:val="00E53E89"/>
    <w:rsid w:val="00E546AA"/>
    <w:rsid w:val="00E54D26"/>
    <w:rsid w:val="00E56160"/>
    <w:rsid w:val="00E5708C"/>
    <w:rsid w:val="00E610D6"/>
    <w:rsid w:val="00E6162E"/>
    <w:rsid w:val="00E626C1"/>
    <w:rsid w:val="00E627BB"/>
    <w:rsid w:val="00E6317B"/>
    <w:rsid w:val="00E636B8"/>
    <w:rsid w:val="00E63C27"/>
    <w:rsid w:val="00E64F19"/>
    <w:rsid w:val="00E65013"/>
    <w:rsid w:val="00E65D84"/>
    <w:rsid w:val="00E66484"/>
    <w:rsid w:val="00E67A61"/>
    <w:rsid w:val="00E7088D"/>
    <w:rsid w:val="00E70A6F"/>
    <w:rsid w:val="00E71C91"/>
    <w:rsid w:val="00E726E3"/>
    <w:rsid w:val="00E72769"/>
    <w:rsid w:val="00E72F22"/>
    <w:rsid w:val="00E7304F"/>
    <w:rsid w:val="00E74E87"/>
    <w:rsid w:val="00E7504A"/>
    <w:rsid w:val="00E775ED"/>
    <w:rsid w:val="00E80182"/>
    <w:rsid w:val="00E8027B"/>
    <w:rsid w:val="00E805FA"/>
    <w:rsid w:val="00E81437"/>
    <w:rsid w:val="00E81E68"/>
    <w:rsid w:val="00E821FC"/>
    <w:rsid w:val="00E82A6B"/>
    <w:rsid w:val="00E85326"/>
    <w:rsid w:val="00E85E24"/>
    <w:rsid w:val="00E873C2"/>
    <w:rsid w:val="00E903F5"/>
    <w:rsid w:val="00E90F1A"/>
    <w:rsid w:val="00E9184B"/>
    <w:rsid w:val="00E91C1D"/>
    <w:rsid w:val="00E92064"/>
    <w:rsid w:val="00E921D6"/>
    <w:rsid w:val="00E936FC"/>
    <w:rsid w:val="00E93D29"/>
    <w:rsid w:val="00E9535F"/>
    <w:rsid w:val="00E96F06"/>
    <w:rsid w:val="00EA0A87"/>
    <w:rsid w:val="00EA1CDE"/>
    <w:rsid w:val="00EA2CE4"/>
    <w:rsid w:val="00EA31A5"/>
    <w:rsid w:val="00EA3402"/>
    <w:rsid w:val="00EA3772"/>
    <w:rsid w:val="00EA48D0"/>
    <w:rsid w:val="00EA58B8"/>
    <w:rsid w:val="00EA6DCB"/>
    <w:rsid w:val="00EB0873"/>
    <w:rsid w:val="00EB09CE"/>
    <w:rsid w:val="00EB1458"/>
    <w:rsid w:val="00EB1546"/>
    <w:rsid w:val="00EB158A"/>
    <w:rsid w:val="00EB2B96"/>
    <w:rsid w:val="00EB5ADB"/>
    <w:rsid w:val="00EB6481"/>
    <w:rsid w:val="00EC2DC9"/>
    <w:rsid w:val="00EC3BBA"/>
    <w:rsid w:val="00EC3CBC"/>
    <w:rsid w:val="00EC41D2"/>
    <w:rsid w:val="00EC4322"/>
    <w:rsid w:val="00EC58B0"/>
    <w:rsid w:val="00EC662D"/>
    <w:rsid w:val="00EC700C"/>
    <w:rsid w:val="00EC7BC9"/>
    <w:rsid w:val="00ED0FB2"/>
    <w:rsid w:val="00ED1083"/>
    <w:rsid w:val="00ED14F1"/>
    <w:rsid w:val="00ED1BAF"/>
    <w:rsid w:val="00ED1D86"/>
    <w:rsid w:val="00ED25D0"/>
    <w:rsid w:val="00ED2C9F"/>
    <w:rsid w:val="00ED311F"/>
    <w:rsid w:val="00ED3892"/>
    <w:rsid w:val="00ED4EB3"/>
    <w:rsid w:val="00ED5277"/>
    <w:rsid w:val="00ED648C"/>
    <w:rsid w:val="00ED6FC5"/>
    <w:rsid w:val="00EE0086"/>
    <w:rsid w:val="00EE0289"/>
    <w:rsid w:val="00EE1625"/>
    <w:rsid w:val="00EE2AF3"/>
    <w:rsid w:val="00EE55B2"/>
    <w:rsid w:val="00EE5E19"/>
    <w:rsid w:val="00EE7898"/>
    <w:rsid w:val="00EE7DA9"/>
    <w:rsid w:val="00EF07A6"/>
    <w:rsid w:val="00EF34D3"/>
    <w:rsid w:val="00EF3E19"/>
    <w:rsid w:val="00EF5DC4"/>
    <w:rsid w:val="00EF6B9E"/>
    <w:rsid w:val="00EF71A8"/>
    <w:rsid w:val="00EF7647"/>
    <w:rsid w:val="00F0138D"/>
    <w:rsid w:val="00F01880"/>
    <w:rsid w:val="00F02535"/>
    <w:rsid w:val="00F0309E"/>
    <w:rsid w:val="00F037F8"/>
    <w:rsid w:val="00F03BFD"/>
    <w:rsid w:val="00F045B3"/>
    <w:rsid w:val="00F04FF6"/>
    <w:rsid w:val="00F07753"/>
    <w:rsid w:val="00F07AA1"/>
    <w:rsid w:val="00F10977"/>
    <w:rsid w:val="00F109FC"/>
    <w:rsid w:val="00F11203"/>
    <w:rsid w:val="00F12004"/>
    <w:rsid w:val="00F14289"/>
    <w:rsid w:val="00F1536E"/>
    <w:rsid w:val="00F16589"/>
    <w:rsid w:val="00F1711A"/>
    <w:rsid w:val="00F17C9D"/>
    <w:rsid w:val="00F17CEC"/>
    <w:rsid w:val="00F2061B"/>
    <w:rsid w:val="00F20965"/>
    <w:rsid w:val="00F21112"/>
    <w:rsid w:val="00F22429"/>
    <w:rsid w:val="00F23A1A"/>
    <w:rsid w:val="00F23A5D"/>
    <w:rsid w:val="00F2476E"/>
    <w:rsid w:val="00F24952"/>
    <w:rsid w:val="00F2561F"/>
    <w:rsid w:val="00F2637D"/>
    <w:rsid w:val="00F2742D"/>
    <w:rsid w:val="00F27983"/>
    <w:rsid w:val="00F31B8B"/>
    <w:rsid w:val="00F33101"/>
    <w:rsid w:val="00F3387F"/>
    <w:rsid w:val="00F33A5A"/>
    <w:rsid w:val="00F342FD"/>
    <w:rsid w:val="00F34E9E"/>
    <w:rsid w:val="00F376B4"/>
    <w:rsid w:val="00F378BF"/>
    <w:rsid w:val="00F40BB0"/>
    <w:rsid w:val="00F41684"/>
    <w:rsid w:val="00F41FB8"/>
    <w:rsid w:val="00F42BE8"/>
    <w:rsid w:val="00F42E77"/>
    <w:rsid w:val="00F42F4B"/>
    <w:rsid w:val="00F44247"/>
    <w:rsid w:val="00F44755"/>
    <w:rsid w:val="00F454F2"/>
    <w:rsid w:val="00F455E0"/>
    <w:rsid w:val="00F45E7C"/>
    <w:rsid w:val="00F47E6A"/>
    <w:rsid w:val="00F524F1"/>
    <w:rsid w:val="00F5276C"/>
    <w:rsid w:val="00F5458D"/>
    <w:rsid w:val="00F54F3A"/>
    <w:rsid w:val="00F60631"/>
    <w:rsid w:val="00F6137E"/>
    <w:rsid w:val="00F61833"/>
    <w:rsid w:val="00F625E2"/>
    <w:rsid w:val="00F659E1"/>
    <w:rsid w:val="00F6611A"/>
    <w:rsid w:val="00F66957"/>
    <w:rsid w:val="00F67EB1"/>
    <w:rsid w:val="00F70700"/>
    <w:rsid w:val="00F70F96"/>
    <w:rsid w:val="00F7231C"/>
    <w:rsid w:val="00F74286"/>
    <w:rsid w:val="00F74746"/>
    <w:rsid w:val="00F74B5E"/>
    <w:rsid w:val="00F74DF7"/>
    <w:rsid w:val="00F74EB9"/>
    <w:rsid w:val="00F775E8"/>
    <w:rsid w:val="00F808C5"/>
    <w:rsid w:val="00F81299"/>
    <w:rsid w:val="00F82A56"/>
    <w:rsid w:val="00F832E1"/>
    <w:rsid w:val="00F85369"/>
    <w:rsid w:val="00F92046"/>
    <w:rsid w:val="00F93DC9"/>
    <w:rsid w:val="00F94619"/>
    <w:rsid w:val="00F94872"/>
    <w:rsid w:val="00F94B30"/>
    <w:rsid w:val="00F94EAA"/>
    <w:rsid w:val="00F9546B"/>
    <w:rsid w:val="00F967E0"/>
    <w:rsid w:val="00F96A6A"/>
    <w:rsid w:val="00F96DB7"/>
    <w:rsid w:val="00FA17BA"/>
    <w:rsid w:val="00FA2A8C"/>
    <w:rsid w:val="00FA5097"/>
    <w:rsid w:val="00FA5D88"/>
    <w:rsid w:val="00FA5DA4"/>
    <w:rsid w:val="00FA6D0A"/>
    <w:rsid w:val="00FA751A"/>
    <w:rsid w:val="00FB0152"/>
    <w:rsid w:val="00FB04F6"/>
    <w:rsid w:val="00FB1482"/>
    <w:rsid w:val="00FB1A63"/>
    <w:rsid w:val="00FB33E4"/>
    <w:rsid w:val="00FB4B25"/>
    <w:rsid w:val="00FB6808"/>
    <w:rsid w:val="00FB6C2B"/>
    <w:rsid w:val="00FB75DB"/>
    <w:rsid w:val="00FC03CF"/>
    <w:rsid w:val="00FC0CA5"/>
    <w:rsid w:val="00FC1636"/>
    <w:rsid w:val="00FC18E0"/>
    <w:rsid w:val="00FC20C3"/>
    <w:rsid w:val="00FC29BA"/>
    <w:rsid w:val="00FC2B12"/>
    <w:rsid w:val="00FC40D6"/>
    <w:rsid w:val="00FC64E4"/>
    <w:rsid w:val="00FC68AB"/>
    <w:rsid w:val="00FD01B9"/>
    <w:rsid w:val="00FD030B"/>
    <w:rsid w:val="00FD209E"/>
    <w:rsid w:val="00FD21E3"/>
    <w:rsid w:val="00FD3323"/>
    <w:rsid w:val="00FD3FB7"/>
    <w:rsid w:val="00FD4913"/>
    <w:rsid w:val="00FD554D"/>
    <w:rsid w:val="00FD5B24"/>
    <w:rsid w:val="00FD5D46"/>
    <w:rsid w:val="00FD6C2B"/>
    <w:rsid w:val="00FE018B"/>
    <w:rsid w:val="00FE22F6"/>
    <w:rsid w:val="00FE2349"/>
    <w:rsid w:val="00FE2810"/>
    <w:rsid w:val="00FE2CB4"/>
    <w:rsid w:val="00FE31E9"/>
    <w:rsid w:val="00FE362B"/>
    <w:rsid w:val="00FE37EF"/>
    <w:rsid w:val="00FE4726"/>
    <w:rsid w:val="00FE4B8F"/>
    <w:rsid w:val="00FE54BD"/>
    <w:rsid w:val="00FE57B8"/>
    <w:rsid w:val="00FE5C16"/>
    <w:rsid w:val="00FE736A"/>
    <w:rsid w:val="00FF0514"/>
    <w:rsid w:val="00FF0E49"/>
    <w:rsid w:val="00FF18FE"/>
    <w:rsid w:val="00FF1F46"/>
    <w:rsid w:val="00FF2936"/>
    <w:rsid w:val="00FF373C"/>
    <w:rsid w:val="00FF5211"/>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A3716F00-4025-8345-8131-42244ED2D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7F5F"/>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qFormat/>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qForma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qFormat/>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qFormat/>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qFormat/>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qFormat/>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link w:val="ListParagraphChar"/>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uiPriority w:val="99"/>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1.1.1.1.12"/>
    <w:next w:val="T"/>
    <w:uiPriority w:val="99"/>
    <w:qFormat/>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BE6A15"/>
    <w:pPr>
      <w:numPr>
        <w:numId w:val="319"/>
      </w:numPr>
    </w:pPr>
    <w:rPr>
      <w:rFonts w:ascii="Calibri" w:eastAsia="Times New Roman" w:hAnsi="Calibri" w:cs="Calibri"/>
      <w:b/>
      <w:bCs/>
      <w:sz w:val="20"/>
      <w:lang w:val="en-US"/>
    </w:rPr>
  </w:style>
  <w:style w:type="paragraph" w:customStyle="1" w:styleId="SP">
    <w:name w:val="SP"/>
    <w:basedOn w:val="NoSpacing"/>
    <w:link w:val="SPChar"/>
    <w:qFormat/>
    <w:rsid w:val="00BE6A15"/>
  </w:style>
  <w:style w:type="character" w:customStyle="1" w:styleId="SPChar">
    <w:name w:val="SP Char"/>
    <w:basedOn w:val="DefaultParagraphFont"/>
    <w:link w:val="SP"/>
    <w:rsid w:val="00BE6A15"/>
    <w:rPr>
      <w:rFonts w:ascii="Calibri" w:eastAsia="Times New Roman" w:hAnsi="Calibri" w:cs="Calibri"/>
      <w:b/>
      <w:bCs/>
      <w:lang w:eastAsia="en-US"/>
    </w:rPr>
  </w:style>
  <w:style w:type="paragraph" w:styleId="BodyText">
    <w:name w:val="Body Text"/>
    <w:basedOn w:val="Normal"/>
    <w:link w:val="BodyTextChar"/>
    <w:unhideWhenUsed/>
    <w:rsid w:val="001D07D2"/>
    <w:pPr>
      <w:spacing w:after="120"/>
    </w:pPr>
  </w:style>
  <w:style w:type="character" w:customStyle="1" w:styleId="BodyTextChar">
    <w:name w:val="Body Text Char"/>
    <w:basedOn w:val="DefaultParagraphFont"/>
    <w:link w:val="BodyText"/>
    <w:rsid w:val="001D07D2"/>
    <w:rPr>
      <w:sz w:val="22"/>
      <w:lang w:val="en-GB" w:eastAsia="en-US"/>
    </w:rPr>
  </w:style>
  <w:style w:type="paragraph" w:customStyle="1" w:styleId="TableParagraph">
    <w:name w:val="Table Paragraph"/>
    <w:basedOn w:val="Normal"/>
    <w:uiPriority w:val="1"/>
    <w:qFormat/>
    <w:rsid w:val="001D07D2"/>
    <w:pPr>
      <w:widowControl w:val="0"/>
      <w:autoSpaceDE w:val="0"/>
      <w:autoSpaceDN w:val="0"/>
    </w:pPr>
    <w:rPr>
      <w:rFonts w:eastAsia="Times New Roman"/>
      <w:szCs w:val="22"/>
      <w:lang w:val="en-US"/>
    </w:rPr>
  </w:style>
  <w:style w:type="character" w:customStyle="1" w:styleId="UnresolvedMention1">
    <w:name w:val="Unresolved Mention1"/>
    <w:basedOn w:val="DefaultParagraphFont"/>
    <w:uiPriority w:val="99"/>
    <w:semiHidden/>
    <w:unhideWhenUsed/>
    <w:rsid w:val="001D07D2"/>
    <w:rPr>
      <w:color w:val="605E5C"/>
      <w:shd w:val="clear" w:color="auto" w:fill="E1DFDD"/>
    </w:rPr>
  </w:style>
  <w:style w:type="character" w:customStyle="1" w:styleId="ListParagraphChar">
    <w:name w:val="List Paragraph Char"/>
    <w:basedOn w:val="DefaultParagraphFont"/>
    <w:link w:val="ListParagraph"/>
    <w:uiPriority w:val="34"/>
    <w:rsid w:val="00FF18FE"/>
    <w:rPr>
      <w:sz w:val="22"/>
      <w:lang w:val="en-GB" w:eastAsia="en-US"/>
    </w:rPr>
  </w:style>
  <w:style w:type="character" w:customStyle="1" w:styleId="SC15323589">
    <w:name w:val="SC.15.323589"/>
    <w:uiPriority w:val="99"/>
    <w:rsid w:val="00FF18FE"/>
    <w:rPr>
      <w:b/>
      <w:bCs/>
      <w:color w:val="000000"/>
      <w:sz w:val="20"/>
      <w:szCs w:val="20"/>
    </w:rPr>
  </w:style>
  <w:style w:type="character" w:styleId="UnresolvedMention">
    <w:name w:val="Unresolved Mention"/>
    <w:basedOn w:val="DefaultParagraphFont"/>
    <w:uiPriority w:val="99"/>
    <w:semiHidden/>
    <w:unhideWhenUsed/>
    <w:rsid w:val="004A20D1"/>
    <w:rPr>
      <w:color w:val="605E5C"/>
      <w:shd w:val="clear" w:color="auto" w:fill="E1DFDD"/>
    </w:rPr>
  </w:style>
  <w:style w:type="paragraph" w:customStyle="1" w:styleId="BodyText0">
    <w:name w:val="BodyText"/>
    <w:basedOn w:val="Normal"/>
    <w:qFormat/>
    <w:rsid w:val="00141D0F"/>
    <w:pPr>
      <w:spacing w:before="120" w:after="120"/>
      <w:jc w:val="both"/>
    </w:pPr>
    <w:rPr>
      <w:rFonts w:eastAsia="Batang"/>
    </w:rPr>
  </w:style>
  <w:style w:type="paragraph" w:customStyle="1" w:styleId="figuretext">
    <w:name w:val="figure text"/>
    <w:uiPriority w:val="99"/>
    <w:qFormat/>
    <w:rsid w:val="00141D0F"/>
    <w:pPr>
      <w:widowControl w:val="0"/>
      <w:suppressAutoHyphens/>
      <w:autoSpaceDE w:val="0"/>
      <w:autoSpaceDN w:val="0"/>
      <w:adjustRightInd w:val="0"/>
      <w:spacing w:line="160" w:lineRule="atLeast"/>
      <w:jc w:val="center"/>
    </w:pPr>
    <w:rPr>
      <w:rFonts w:ascii="Arial" w:eastAsia="Calibri"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11078">
      <w:bodyDiv w:val="1"/>
      <w:marLeft w:val="0"/>
      <w:marRight w:val="0"/>
      <w:marTop w:val="0"/>
      <w:marBottom w:val="0"/>
      <w:divBdr>
        <w:top w:val="none" w:sz="0" w:space="0" w:color="auto"/>
        <w:left w:val="none" w:sz="0" w:space="0" w:color="auto"/>
        <w:bottom w:val="none" w:sz="0" w:space="0" w:color="auto"/>
        <w:right w:val="none" w:sz="0" w:space="0" w:color="auto"/>
      </w:divBdr>
    </w:div>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30767499">
      <w:bodyDiv w:val="1"/>
      <w:marLeft w:val="0"/>
      <w:marRight w:val="0"/>
      <w:marTop w:val="0"/>
      <w:marBottom w:val="0"/>
      <w:divBdr>
        <w:top w:val="none" w:sz="0" w:space="0" w:color="auto"/>
        <w:left w:val="none" w:sz="0" w:space="0" w:color="auto"/>
        <w:bottom w:val="none" w:sz="0" w:space="0" w:color="auto"/>
        <w:right w:val="none" w:sz="0" w:space="0" w:color="auto"/>
      </w:divBdr>
    </w:div>
    <w:div w:id="81538287">
      <w:bodyDiv w:val="1"/>
      <w:marLeft w:val="0"/>
      <w:marRight w:val="0"/>
      <w:marTop w:val="0"/>
      <w:marBottom w:val="0"/>
      <w:divBdr>
        <w:top w:val="none" w:sz="0" w:space="0" w:color="auto"/>
        <w:left w:val="none" w:sz="0" w:space="0" w:color="auto"/>
        <w:bottom w:val="none" w:sz="0" w:space="0" w:color="auto"/>
        <w:right w:val="none" w:sz="0" w:space="0" w:color="auto"/>
      </w:divBdr>
      <w:divsChild>
        <w:div w:id="820460766">
          <w:marLeft w:val="0"/>
          <w:marRight w:val="0"/>
          <w:marTop w:val="0"/>
          <w:marBottom w:val="0"/>
          <w:divBdr>
            <w:top w:val="none" w:sz="0" w:space="0" w:color="auto"/>
            <w:left w:val="none" w:sz="0" w:space="0" w:color="auto"/>
            <w:bottom w:val="none" w:sz="0" w:space="0" w:color="auto"/>
            <w:right w:val="none" w:sz="0" w:space="0" w:color="auto"/>
          </w:divBdr>
        </w:div>
        <w:div w:id="889923416">
          <w:marLeft w:val="0"/>
          <w:marRight w:val="0"/>
          <w:marTop w:val="0"/>
          <w:marBottom w:val="0"/>
          <w:divBdr>
            <w:top w:val="none" w:sz="0" w:space="0" w:color="auto"/>
            <w:left w:val="none" w:sz="0" w:space="0" w:color="auto"/>
            <w:bottom w:val="none" w:sz="0" w:space="0" w:color="auto"/>
            <w:right w:val="none" w:sz="0" w:space="0" w:color="auto"/>
          </w:divBdr>
        </w:div>
        <w:div w:id="1966502114">
          <w:marLeft w:val="0"/>
          <w:marRight w:val="0"/>
          <w:marTop w:val="0"/>
          <w:marBottom w:val="0"/>
          <w:divBdr>
            <w:top w:val="none" w:sz="0" w:space="0" w:color="auto"/>
            <w:left w:val="none" w:sz="0" w:space="0" w:color="auto"/>
            <w:bottom w:val="none" w:sz="0" w:space="0" w:color="auto"/>
            <w:right w:val="none" w:sz="0" w:space="0" w:color="auto"/>
          </w:divBdr>
        </w:div>
        <w:div w:id="1021666417">
          <w:marLeft w:val="0"/>
          <w:marRight w:val="0"/>
          <w:marTop w:val="0"/>
          <w:marBottom w:val="0"/>
          <w:divBdr>
            <w:top w:val="none" w:sz="0" w:space="0" w:color="auto"/>
            <w:left w:val="none" w:sz="0" w:space="0" w:color="auto"/>
            <w:bottom w:val="none" w:sz="0" w:space="0" w:color="auto"/>
            <w:right w:val="none" w:sz="0" w:space="0" w:color="auto"/>
          </w:divBdr>
        </w:div>
        <w:div w:id="1864592981">
          <w:marLeft w:val="0"/>
          <w:marRight w:val="0"/>
          <w:marTop w:val="0"/>
          <w:marBottom w:val="0"/>
          <w:divBdr>
            <w:top w:val="none" w:sz="0" w:space="0" w:color="auto"/>
            <w:left w:val="none" w:sz="0" w:space="0" w:color="auto"/>
            <w:bottom w:val="none" w:sz="0" w:space="0" w:color="auto"/>
            <w:right w:val="none" w:sz="0" w:space="0" w:color="auto"/>
          </w:divBdr>
        </w:div>
        <w:div w:id="1772243810">
          <w:marLeft w:val="0"/>
          <w:marRight w:val="0"/>
          <w:marTop w:val="0"/>
          <w:marBottom w:val="0"/>
          <w:divBdr>
            <w:top w:val="none" w:sz="0" w:space="0" w:color="auto"/>
            <w:left w:val="none" w:sz="0" w:space="0" w:color="auto"/>
            <w:bottom w:val="none" w:sz="0" w:space="0" w:color="auto"/>
            <w:right w:val="none" w:sz="0" w:space="0" w:color="auto"/>
          </w:divBdr>
        </w:div>
        <w:div w:id="498735149">
          <w:marLeft w:val="0"/>
          <w:marRight w:val="0"/>
          <w:marTop w:val="0"/>
          <w:marBottom w:val="0"/>
          <w:divBdr>
            <w:top w:val="none" w:sz="0" w:space="0" w:color="auto"/>
            <w:left w:val="none" w:sz="0" w:space="0" w:color="auto"/>
            <w:bottom w:val="none" w:sz="0" w:space="0" w:color="auto"/>
            <w:right w:val="none" w:sz="0" w:space="0" w:color="auto"/>
          </w:divBdr>
        </w:div>
      </w:divsChild>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5709779">
      <w:bodyDiv w:val="1"/>
      <w:marLeft w:val="0"/>
      <w:marRight w:val="0"/>
      <w:marTop w:val="0"/>
      <w:marBottom w:val="0"/>
      <w:divBdr>
        <w:top w:val="none" w:sz="0" w:space="0" w:color="auto"/>
        <w:left w:val="none" w:sz="0" w:space="0" w:color="auto"/>
        <w:bottom w:val="none" w:sz="0" w:space="0" w:color="auto"/>
        <w:right w:val="none" w:sz="0" w:space="0" w:color="auto"/>
      </w:divBdr>
      <w:divsChild>
        <w:div w:id="723523567">
          <w:marLeft w:val="1166"/>
          <w:marRight w:val="0"/>
          <w:marTop w:val="100"/>
          <w:marBottom w:val="0"/>
          <w:divBdr>
            <w:top w:val="none" w:sz="0" w:space="0" w:color="auto"/>
            <w:left w:val="none" w:sz="0" w:space="0" w:color="auto"/>
            <w:bottom w:val="none" w:sz="0" w:space="0" w:color="auto"/>
            <w:right w:val="none" w:sz="0" w:space="0" w:color="auto"/>
          </w:divBdr>
        </w:div>
        <w:div w:id="927469499">
          <w:marLeft w:val="1166"/>
          <w:marRight w:val="0"/>
          <w:marTop w:val="100"/>
          <w:marBottom w:val="0"/>
          <w:divBdr>
            <w:top w:val="none" w:sz="0" w:space="0" w:color="auto"/>
            <w:left w:val="none" w:sz="0" w:space="0" w:color="auto"/>
            <w:bottom w:val="none" w:sz="0" w:space="0" w:color="auto"/>
            <w:right w:val="none" w:sz="0" w:space="0" w:color="auto"/>
          </w:divBdr>
        </w:div>
        <w:div w:id="1865366174">
          <w:marLeft w:val="1166"/>
          <w:marRight w:val="0"/>
          <w:marTop w:val="100"/>
          <w:marBottom w:val="0"/>
          <w:divBdr>
            <w:top w:val="none" w:sz="0" w:space="0" w:color="auto"/>
            <w:left w:val="none" w:sz="0" w:space="0" w:color="auto"/>
            <w:bottom w:val="none" w:sz="0" w:space="0" w:color="auto"/>
            <w:right w:val="none" w:sz="0" w:space="0" w:color="auto"/>
          </w:divBdr>
        </w:div>
      </w:divsChild>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sChild>
    </w:div>
    <w:div w:id="249780006">
      <w:bodyDiv w:val="1"/>
      <w:marLeft w:val="0"/>
      <w:marRight w:val="0"/>
      <w:marTop w:val="0"/>
      <w:marBottom w:val="0"/>
      <w:divBdr>
        <w:top w:val="none" w:sz="0" w:space="0" w:color="auto"/>
        <w:left w:val="none" w:sz="0" w:space="0" w:color="auto"/>
        <w:bottom w:val="none" w:sz="0" w:space="0" w:color="auto"/>
        <w:right w:val="none" w:sz="0" w:space="0" w:color="auto"/>
      </w:divBdr>
      <w:divsChild>
        <w:div w:id="481702218">
          <w:marLeft w:val="0"/>
          <w:marRight w:val="0"/>
          <w:marTop w:val="0"/>
          <w:marBottom w:val="0"/>
          <w:divBdr>
            <w:top w:val="none" w:sz="0" w:space="0" w:color="auto"/>
            <w:left w:val="none" w:sz="0" w:space="0" w:color="auto"/>
            <w:bottom w:val="none" w:sz="0" w:space="0" w:color="auto"/>
            <w:right w:val="none" w:sz="0" w:space="0" w:color="auto"/>
          </w:divBdr>
        </w:div>
        <w:div w:id="18701936">
          <w:marLeft w:val="0"/>
          <w:marRight w:val="0"/>
          <w:marTop w:val="0"/>
          <w:marBottom w:val="0"/>
          <w:divBdr>
            <w:top w:val="none" w:sz="0" w:space="0" w:color="auto"/>
            <w:left w:val="none" w:sz="0" w:space="0" w:color="auto"/>
            <w:bottom w:val="none" w:sz="0" w:space="0" w:color="auto"/>
            <w:right w:val="none" w:sz="0" w:space="0" w:color="auto"/>
          </w:divBdr>
        </w:div>
      </w:divsChild>
    </w:div>
    <w:div w:id="253559721">
      <w:bodyDiv w:val="1"/>
      <w:marLeft w:val="0"/>
      <w:marRight w:val="0"/>
      <w:marTop w:val="0"/>
      <w:marBottom w:val="0"/>
      <w:divBdr>
        <w:top w:val="none" w:sz="0" w:space="0" w:color="auto"/>
        <w:left w:val="none" w:sz="0" w:space="0" w:color="auto"/>
        <w:bottom w:val="none" w:sz="0" w:space="0" w:color="auto"/>
        <w:right w:val="none" w:sz="0" w:space="0" w:color="auto"/>
      </w:divBdr>
      <w:divsChild>
        <w:div w:id="601568297">
          <w:marLeft w:val="1800"/>
          <w:marRight w:val="0"/>
          <w:marTop w:val="90"/>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19373986">
      <w:bodyDiv w:val="1"/>
      <w:marLeft w:val="0"/>
      <w:marRight w:val="0"/>
      <w:marTop w:val="0"/>
      <w:marBottom w:val="0"/>
      <w:divBdr>
        <w:top w:val="none" w:sz="0" w:space="0" w:color="auto"/>
        <w:left w:val="none" w:sz="0" w:space="0" w:color="auto"/>
        <w:bottom w:val="none" w:sz="0" w:space="0" w:color="auto"/>
        <w:right w:val="none" w:sz="0" w:space="0" w:color="auto"/>
      </w:divBdr>
      <w:divsChild>
        <w:div w:id="1924145145">
          <w:marLeft w:val="1800"/>
          <w:marRight w:val="0"/>
          <w:marTop w:val="90"/>
          <w:marBottom w:val="0"/>
          <w:divBdr>
            <w:top w:val="none" w:sz="0" w:space="0" w:color="auto"/>
            <w:left w:val="none" w:sz="0" w:space="0" w:color="auto"/>
            <w:bottom w:val="none" w:sz="0" w:space="0" w:color="auto"/>
            <w:right w:val="none" w:sz="0" w:space="0" w:color="auto"/>
          </w:divBdr>
        </w:div>
      </w:divsChild>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50679515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447033">
      <w:bodyDiv w:val="1"/>
      <w:marLeft w:val="0"/>
      <w:marRight w:val="0"/>
      <w:marTop w:val="0"/>
      <w:marBottom w:val="0"/>
      <w:divBdr>
        <w:top w:val="none" w:sz="0" w:space="0" w:color="auto"/>
        <w:left w:val="none" w:sz="0" w:space="0" w:color="auto"/>
        <w:bottom w:val="none" w:sz="0" w:space="0" w:color="auto"/>
        <w:right w:val="none" w:sz="0" w:space="0" w:color="auto"/>
      </w:divBdr>
    </w:div>
    <w:div w:id="649093031">
      <w:bodyDiv w:val="1"/>
      <w:marLeft w:val="0"/>
      <w:marRight w:val="0"/>
      <w:marTop w:val="0"/>
      <w:marBottom w:val="0"/>
      <w:divBdr>
        <w:top w:val="none" w:sz="0" w:space="0" w:color="auto"/>
        <w:left w:val="none" w:sz="0" w:space="0" w:color="auto"/>
        <w:bottom w:val="none" w:sz="0" w:space="0" w:color="auto"/>
        <w:right w:val="none" w:sz="0" w:space="0" w:color="auto"/>
      </w:divBdr>
      <w:divsChild>
        <w:div w:id="125708580">
          <w:marLeft w:val="1166"/>
          <w:marRight w:val="0"/>
          <w:marTop w:val="100"/>
          <w:marBottom w:val="0"/>
          <w:divBdr>
            <w:top w:val="none" w:sz="0" w:space="0" w:color="auto"/>
            <w:left w:val="none" w:sz="0" w:space="0" w:color="auto"/>
            <w:bottom w:val="none" w:sz="0" w:space="0" w:color="auto"/>
            <w:right w:val="none" w:sz="0" w:space="0" w:color="auto"/>
          </w:divBdr>
        </w:div>
        <w:div w:id="255095910">
          <w:marLeft w:val="1166"/>
          <w:marRight w:val="0"/>
          <w:marTop w:val="100"/>
          <w:marBottom w:val="0"/>
          <w:divBdr>
            <w:top w:val="none" w:sz="0" w:space="0" w:color="auto"/>
            <w:left w:val="none" w:sz="0" w:space="0" w:color="auto"/>
            <w:bottom w:val="none" w:sz="0" w:space="0" w:color="auto"/>
            <w:right w:val="none" w:sz="0" w:space="0" w:color="auto"/>
          </w:divBdr>
        </w:div>
        <w:div w:id="543756449">
          <w:marLeft w:val="1166"/>
          <w:marRight w:val="0"/>
          <w:marTop w:val="100"/>
          <w:marBottom w:val="0"/>
          <w:divBdr>
            <w:top w:val="none" w:sz="0" w:space="0" w:color="auto"/>
            <w:left w:val="none" w:sz="0" w:space="0" w:color="auto"/>
            <w:bottom w:val="none" w:sz="0" w:space="0" w:color="auto"/>
            <w:right w:val="none" w:sz="0" w:space="0" w:color="auto"/>
          </w:divBdr>
        </w:div>
      </w:divsChild>
    </w:div>
    <w:div w:id="662469865">
      <w:bodyDiv w:val="1"/>
      <w:marLeft w:val="0"/>
      <w:marRight w:val="0"/>
      <w:marTop w:val="0"/>
      <w:marBottom w:val="0"/>
      <w:divBdr>
        <w:top w:val="none" w:sz="0" w:space="0" w:color="auto"/>
        <w:left w:val="none" w:sz="0" w:space="0" w:color="auto"/>
        <w:bottom w:val="none" w:sz="0" w:space="0" w:color="auto"/>
        <w:right w:val="none" w:sz="0" w:space="0" w:color="auto"/>
      </w:divBdr>
      <w:divsChild>
        <w:div w:id="1989087210">
          <w:marLeft w:val="0"/>
          <w:marRight w:val="0"/>
          <w:marTop w:val="0"/>
          <w:marBottom w:val="0"/>
          <w:divBdr>
            <w:top w:val="none" w:sz="0" w:space="0" w:color="auto"/>
            <w:left w:val="none" w:sz="0" w:space="0" w:color="auto"/>
            <w:bottom w:val="none" w:sz="0" w:space="0" w:color="auto"/>
            <w:right w:val="none" w:sz="0" w:space="0" w:color="auto"/>
          </w:divBdr>
        </w:div>
        <w:div w:id="284772067">
          <w:marLeft w:val="0"/>
          <w:marRight w:val="0"/>
          <w:marTop w:val="0"/>
          <w:marBottom w:val="0"/>
          <w:divBdr>
            <w:top w:val="none" w:sz="0" w:space="0" w:color="auto"/>
            <w:left w:val="none" w:sz="0" w:space="0" w:color="auto"/>
            <w:bottom w:val="none" w:sz="0" w:space="0" w:color="auto"/>
            <w:right w:val="none" w:sz="0" w:space="0" w:color="auto"/>
          </w:divBdr>
        </w:div>
        <w:div w:id="413363425">
          <w:marLeft w:val="0"/>
          <w:marRight w:val="0"/>
          <w:marTop w:val="0"/>
          <w:marBottom w:val="0"/>
          <w:divBdr>
            <w:top w:val="none" w:sz="0" w:space="0" w:color="auto"/>
            <w:left w:val="none" w:sz="0" w:space="0" w:color="auto"/>
            <w:bottom w:val="none" w:sz="0" w:space="0" w:color="auto"/>
            <w:right w:val="none" w:sz="0" w:space="0" w:color="auto"/>
          </w:divBdr>
        </w:div>
        <w:div w:id="696657333">
          <w:marLeft w:val="0"/>
          <w:marRight w:val="0"/>
          <w:marTop w:val="0"/>
          <w:marBottom w:val="0"/>
          <w:divBdr>
            <w:top w:val="none" w:sz="0" w:space="0" w:color="auto"/>
            <w:left w:val="none" w:sz="0" w:space="0" w:color="auto"/>
            <w:bottom w:val="none" w:sz="0" w:space="0" w:color="auto"/>
            <w:right w:val="none" w:sz="0" w:space="0" w:color="auto"/>
          </w:divBdr>
        </w:div>
      </w:divsChild>
    </w:div>
    <w:div w:id="666370820">
      <w:bodyDiv w:val="1"/>
      <w:marLeft w:val="0"/>
      <w:marRight w:val="0"/>
      <w:marTop w:val="0"/>
      <w:marBottom w:val="0"/>
      <w:divBdr>
        <w:top w:val="none" w:sz="0" w:space="0" w:color="auto"/>
        <w:left w:val="none" w:sz="0" w:space="0" w:color="auto"/>
        <w:bottom w:val="none" w:sz="0" w:space="0" w:color="auto"/>
        <w:right w:val="none" w:sz="0" w:space="0" w:color="auto"/>
      </w:divBdr>
      <w:divsChild>
        <w:div w:id="1099639401">
          <w:marLeft w:val="0"/>
          <w:marRight w:val="0"/>
          <w:marTop w:val="0"/>
          <w:marBottom w:val="0"/>
          <w:divBdr>
            <w:top w:val="none" w:sz="0" w:space="0" w:color="auto"/>
            <w:left w:val="none" w:sz="0" w:space="0" w:color="auto"/>
            <w:bottom w:val="none" w:sz="0" w:space="0" w:color="auto"/>
            <w:right w:val="none" w:sz="0" w:space="0" w:color="auto"/>
          </w:divBdr>
        </w:div>
        <w:div w:id="315495386">
          <w:marLeft w:val="0"/>
          <w:marRight w:val="0"/>
          <w:marTop w:val="0"/>
          <w:marBottom w:val="0"/>
          <w:divBdr>
            <w:top w:val="none" w:sz="0" w:space="0" w:color="auto"/>
            <w:left w:val="none" w:sz="0" w:space="0" w:color="auto"/>
            <w:bottom w:val="none" w:sz="0" w:space="0" w:color="auto"/>
            <w:right w:val="none" w:sz="0" w:space="0" w:color="auto"/>
          </w:divBdr>
        </w:div>
        <w:div w:id="757753000">
          <w:marLeft w:val="0"/>
          <w:marRight w:val="0"/>
          <w:marTop w:val="0"/>
          <w:marBottom w:val="0"/>
          <w:divBdr>
            <w:top w:val="none" w:sz="0" w:space="0" w:color="auto"/>
            <w:left w:val="none" w:sz="0" w:space="0" w:color="auto"/>
            <w:bottom w:val="none" w:sz="0" w:space="0" w:color="auto"/>
            <w:right w:val="none" w:sz="0" w:space="0" w:color="auto"/>
          </w:divBdr>
        </w:div>
      </w:divsChild>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21186692">
      <w:bodyDiv w:val="1"/>
      <w:marLeft w:val="0"/>
      <w:marRight w:val="0"/>
      <w:marTop w:val="0"/>
      <w:marBottom w:val="0"/>
      <w:divBdr>
        <w:top w:val="none" w:sz="0" w:space="0" w:color="auto"/>
        <w:left w:val="none" w:sz="0" w:space="0" w:color="auto"/>
        <w:bottom w:val="none" w:sz="0" w:space="0" w:color="auto"/>
        <w:right w:val="none" w:sz="0" w:space="0" w:color="auto"/>
      </w:divBdr>
      <w:divsChild>
        <w:div w:id="987510456">
          <w:marLeft w:val="1166"/>
          <w:marRight w:val="0"/>
          <w:marTop w:val="100"/>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139884888">
      <w:bodyDiv w:val="1"/>
      <w:marLeft w:val="0"/>
      <w:marRight w:val="0"/>
      <w:marTop w:val="0"/>
      <w:marBottom w:val="0"/>
      <w:divBdr>
        <w:top w:val="none" w:sz="0" w:space="0" w:color="auto"/>
        <w:left w:val="none" w:sz="0" w:space="0" w:color="auto"/>
        <w:bottom w:val="none" w:sz="0" w:space="0" w:color="auto"/>
        <w:right w:val="none" w:sz="0" w:space="0" w:color="auto"/>
      </w:divBdr>
      <w:divsChild>
        <w:div w:id="94592182">
          <w:marLeft w:val="0"/>
          <w:marRight w:val="0"/>
          <w:marTop w:val="0"/>
          <w:marBottom w:val="0"/>
          <w:divBdr>
            <w:top w:val="none" w:sz="0" w:space="0" w:color="auto"/>
            <w:left w:val="none" w:sz="0" w:space="0" w:color="auto"/>
            <w:bottom w:val="none" w:sz="0" w:space="0" w:color="auto"/>
            <w:right w:val="none" w:sz="0" w:space="0" w:color="auto"/>
          </w:divBdr>
        </w:div>
        <w:div w:id="1692682390">
          <w:marLeft w:val="0"/>
          <w:marRight w:val="0"/>
          <w:marTop w:val="0"/>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57573222">
      <w:bodyDiv w:val="1"/>
      <w:marLeft w:val="0"/>
      <w:marRight w:val="0"/>
      <w:marTop w:val="0"/>
      <w:marBottom w:val="0"/>
      <w:divBdr>
        <w:top w:val="none" w:sz="0" w:space="0" w:color="auto"/>
        <w:left w:val="none" w:sz="0" w:space="0" w:color="auto"/>
        <w:bottom w:val="none" w:sz="0" w:space="0" w:color="auto"/>
        <w:right w:val="none" w:sz="0" w:space="0" w:color="auto"/>
      </w:divBdr>
      <w:divsChild>
        <w:div w:id="668485198">
          <w:marLeft w:val="547"/>
          <w:marRight w:val="0"/>
          <w:marTop w:val="120"/>
          <w:marBottom w:val="0"/>
          <w:divBdr>
            <w:top w:val="none" w:sz="0" w:space="0" w:color="auto"/>
            <w:left w:val="none" w:sz="0" w:space="0" w:color="auto"/>
            <w:bottom w:val="none" w:sz="0" w:space="0" w:color="auto"/>
            <w:right w:val="none" w:sz="0" w:space="0" w:color="auto"/>
          </w:divBdr>
        </w:div>
      </w:divsChild>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9702824">
      <w:bodyDiv w:val="1"/>
      <w:marLeft w:val="0"/>
      <w:marRight w:val="0"/>
      <w:marTop w:val="0"/>
      <w:marBottom w:val="0"/>
      <w:divBdr>
        <w:top w:val="none" w:sz="0" w:space="0" w:color="auto"/>
        <w:left w:val="none" w:sz="0" w:space="0" w:color="auto"/>
        <w:bottom w:val="none" w:sz="0" w:space="0" w:color="auto"/>
        <w:right w:val="none" w:sz="0" w:space="0" w:color="auto"/>
      </w:divBdr>
      <w:divsChild>
        <w:div w:id="1123690668">
          <w:marLeft w:val="0"/>
          <w:marRight w:val="0"/>
          <w:marTop w:val="0"/>
          <w:marBottom w:val="0"/>
          <w:divBdr>
            <w:top w:val="none" w:sz="0" w:space="0" w:color="auto"/>
            <w:left w:val="none" w:sz="0" w:space="0" w:color="auto"/>
            <w:bottom w:val="none" w:sz="0" w:space="0" w:color="auto"/>
            <w:right w:val="none" w:sz="0" w:space="0" w:color="auto"/>
          </w:divBdr>
        </w:div>
        <w:div w:id="1380277885">
          <w:marLeft w:val="0"/>
          <w:marRight w:val="0"/>
          <w:marTop w:val="0"/>
          <w:marBottom w:val="0"/>
          <w:divBdr>
            <w:top w:val="none" w:sz="0" w:space="0" w:color="auto"/>
            <w:left w:val="none" w:sz="0" w:space="0" w:color="auto"/>
            <w:bottom w:val="none" w:sz="0" w:space="0" w:color="auto"/>
            <w:right w:val="none" w:sz="0" w:space="0" w:color="auto"/>
          </w:divBdr>
        </w:div>
        <w:div w:id="403651648">
          <w:marLeft w:val="0"/>
          <w:marRight w:val="0"/>
          <w:marTop w:val="0"/>
          <w:marBottom w:val="0"/>
          <w:divBdr>
            <w:top w:val="none" w:sz="0" w:space="0" w:color="auto"/>
            <w:left w:val="none" w:sz="0" w:space="0" w:color="auto"/>
            <w:bottom w:val="none" w:sz="0" w:space="0" w:color="auto"/>
            <w:right w:val="none" w:sz="0" w:space="0" w:color="auto"/>
          </w:divBdr>
        </w:div>
        <w:div w:id="2088383172">
          <w:marLeft w:val="0"/>
          <w:marRight w:val="0"/>
          <w:marTop w:val="0"/>
          <w:marBottom w:val="0"/>
          <w:divBdr>
            <w:top w:val="none" w:sz="0" w:space="0" w:color="auto"/>
            <w:left w:val="none" w:sz="0" w:space="0" w:color="auto"/>
            <w:bottom w:val="none" w:sz="0" w:space="0" w:color="auto"/>
            <w:right w:val="none" w:sz="0" w:space="0" w:color="auto"/>
          </w:divBdr>
        </w:div>
        <w:div w:id="444467680">
          <w:marLeft w:val="0"/>
          <w:marRight w:val="0"/>
          <w:marTop w:val="0"/>
          <w:marBottom w:val="0"/>
          <w:divBdr>
            <w:top w:val="none" w:sz="0" w:space="0" w:color="auto"/>
            <w:left w:val="none" w:sz="0" w:space="0" w:color="auto"/>
            <w:bottom w:val="none" w:sz="0" w:space="0" w:color="auto"/>
            <w:right w:val="none" w:sz="0" w:space="0" w:color="auto"/>
          </w:divBdr>
        </w:div>
        <w:div w:id="1522014495">
          <w:marLeft w:val="0"/>
          <w:marRight w:val="0"/>
          <w:marTop w:val="0"/>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2327960">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35111346">
      <w:bodyDiv w:val="1"/>
      <w:marLeft w:val="0"/>
      <w:marRight w:val="0"/>
      <w:marTop w:val="0"/>
      <w:marBottom w:val="0"/>
      <w:divBdr>
        <w:top w:val="none" w:sz="0" w:space="0" w:color="auto"/>
        <w:left w:val="none" w:sz="0" w:space="0" w:color="auto"/>
        <w:bottom w:val="none" w:sz="0" w:space="0" w:color="auto"/>
        <w:right w:val="none" w:sz="0" w:space="0" w:color="auto"/>
      </w:divBdr>
      <w:divsChild>
        <w:div w:id="1172645336">
          <w:marLeft w:val="0"/>
          <w:marRight w:val="0"/>
          <w:marTop w:val="0"/>
          <w:marBottom w:val="0"/>
          <w:divBdr>
            <w:top w:val="none" w:sz="0" w:space="0" w:color="auto"/>
            <w:left w:val="none" w:sz="0" w:space="0" w:color="auto"/>
            <w:bottom w:val="none" w:sz="0" w:space="0" w:color="auto"/>
            <w:right w:val="none" w:sz="0" w:space="0" w:color="auto"/>
          </w:divBdr>
        </w:div>
        <w:div w:id="1426418246">
          <w:marLeft w:val="0"/>
          <w:marRight w:val="0"/>
          <w:marTop w:val="0"/>
          <w:marBottom w:val="0"/>
          <w:divBdr>
            <w:top w:val="none" w:sz="0" w:space="0" w:color="auto"/>
            <w:left w:val="none" w:sz="0" w:space="0" w:color="auto"/>
            <w:bottom w:val="none" w:sz="0" w:space="0" w:color="auto"/>
            <w:right w:val="none" w:sz="0" w:space="0" w:color="auto"/>
          </w:divBdr>
        </w:div>
        <w:div w:id="542834842">
          <w:marLeft w:val="0"/>
          <w:marRight w:val="0"/>
          <w:marTop w:val="0"/>
          <w:marBottom w:val="0"/>
          <w:divBdr>
            <w:top w:val="none" w:sz="0" w:space="0" w:color="auto"/>
            <w:left w:val="none" w:sz="0" w:space="0" w:color="auto"/>
            <w:bottom w:val="none" w:sz="0" w:space="0" w:color="auto"/>
            <w:right w:val="none" w:sz="0" w:space="0" w:color="auto"/>
          </w:divBdr>
        </w:div>
        <w:div w:id="572278043">
          <w:marLeft w:val="0"/>
          <w:marRight w:val="0"/>
          <w:marTop w:val="0"/>
          <w:marBottom w:val="0"/>
          <w:divBdr>
            <w:top w:val="none" w:sz="0" w:space="0" w:color="auto"/>
            <w:left w:val="none" w:sz="0" w:space="0" w:color="auto"/>
            <w:bottom w:val="none" w:sz="0" w:space="0" w:color="auto"/>
            <w:right w:val="none" w:sz="0" w:space="0" w:color="auto"/>
          </w:divBdr>
        </w:div>
        <w:div w:id="664935474">
          <w:marLeft w:val="0"/>
          <w:marRight w:val="0"/>
          <w:marTop w:val="0"/>
          <w:marBottom w:val="0"/>
          <w:divBdr>
            <w:top w:val="none" w:sz="0" w:space="0" w:color="auto"/>
            <w:left w:val="none" w:sz="0" w:space="0" w:color="auto"/>
            <w:bottom w:val="none" w:sz="0" w:space="0" w:color="auto"/>
            <w:right w:val="none" w:sz="0" w:space="0" w:color="auto"/>
          </w:divBdr>
        </w:div>
        <w:div w:id="1175345389">
          <w:marLeft w:val="0"/>
          <w:marRight w:val="0"/>
          <w:marTop w:val="0"/>
          <w:marBottom w:val="0"/>
          <w:divBdr>
            <w:top w:val="none" w:sz="0" w:space="0" w:color="auto"/>
            <w:left w:val="none" w:sz="0" w:space="0" w:color="auto"/>
            <w:bottom w:val="none" w:sz="0" w:space="0" w:color="auto"/>
            <w:right w:val="none" w:sz="0" w:space="0" w:color="auto"/>
          </w:divBdr>
        </w:div>
        <w:div w:id="587084092">
          <w:marLeft w:val="0"/>
          <w:marRight w:val="0"/>
          <w:marTop w:val="0"/>
          <w:marBottom w:val="0"/>
          <w:divBdr>
            <w:top w:val="none" w:sz="0" w:space="0" w:color="auto"/>
            <w:left w:val="none" w:sz="0" w:space="0" w:color="auto"/>
            <w:bottom w:val="none" w:sz="0" w:space="0" w:color="auto"/>
            <w:right w:val="none" w:sz="0" w:space="0" w:color="auto"/>
          </w:divBdr>
        </w:div>
      </w:divsChild>
    </w:div>
    <w:div w:id="1343514415">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391415090">
      <w:bodyDiv w:val="1"/>
      <w:marLeft w:val="0"/>
      <w:marRight w:val="0"/>
      <w:marTop w:val="0"/>
      <w:marBottom w:val="0"/>
      <w:divBdr>
        <w:top w:val="none" w:sz="0" w:space="0" w:color="auto"/>
        <w:left w:val="none" w:sz="0" w:space="0" w:color="auto"/>
        <w:bottom w:val="none" w:sz="0" w:space="0" w:color="auto"/>
        <w:right w:val="none" w:sz="0" w:space="0" w:color="auto"/>
      </w:divBdr>
      <w:divsChild>
        <w:div w:id="764306304">
          <w:marLeft w:val="0"/>
          <w:marRight w:val="0"/>
          <w:marTop w:val="0"/>
          <w:marBottom w:val="0"/>
          <w:divBdr>
            <w:top w:val="none" w:sz="0" w:space="0" w:color="auto"/>
            <w:left w:val="none" w:sz="0" w:space="0" w:color="auto"/>
            <w:bottom w:val="none" w:sz="0" w:space="0" w:color="auto"/>
            <w:right w:val="none" w:sz="0" w:space="0" w:color="auto"/>
          </w:divBdr>
        </w:div>
        <w:div w:id="1426922293">
          <w:marLeft w:val="0"/>
          <w:marRight w:val="0"/>
          <w:marTop w:val="0"/>
          <w:marBottom w:val="0"/>
          <w:divBdr>
            <w:top w:val="none" w:sz="0" w:space="0" w:color="auto"/>
            <w:left w:val="none" w:sz="0" w:space="0" w:color="auto"/>
            <w:bottom w:val="none" w:sz="0" w:space="0" w:color="auto"/>
            <w:right w:val="none" w:sz="0" w:space="0" w:color="auto"/>
          </w:divBdr>
        </w:div>
        <w:div w:id="1187719208">
          <w:marLeft w:val="0"/>
          <w:marRight w:val="0"/>
          <w:marTop w:val="0"/>
          <w:marBottom w:val="0"/>
          <w:divBdr>
            <w:top w:val="none" w:sz="0" w:space="0" w:color="auto"/>
            <w:left w:val="none" w:sz="0" w:space="0" w:color="auto"/>
            <w:bottom w:val="none" w:sz="0" w:space="0" w:color="auto"/>
            <w:right w:val="none" w:sz="0" w:space="0" w:color="auto"/>
          </w:divBdr>
        </w:div>
        <w:div w:id="646129559">
          <w:marLeft w:val="0"/>
          <w:marRight w:val="0"/>
          <w:marTop w:val="0"/>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794568487">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850169834">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sChild>
    </w:div>
    <w:div w:id="1574705324">
      <w:bodyDiv w:val="1"/>
      <w:marLeft w:val="0"/>
      <w:marRight w:val="0"/>
      <w:marTop w:val="0"/>
      <w:marBottom w:val="0"/>
      <w:divBdr>
        <w:top w:val="none" w:sz="0" w:space="0" w:color="auto"/>
        <w:left w:val="none" w:sz="0" w:space="0" w:color="auto"/>
        <w:bottom w:val="none" w:sz="0" w:space="0" w:color="auto"/>
        <w:right w:val="none" w:sz="0" w:space="0" w:color="auto"/>
      </w:divBdr>
      <w:divsChild>
        <w:div w:id="1603294837">
          <w:marLeft w:val="547"/>
          <w:marRight w:val="0"/>
          <w:marTop w:val="12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24931669">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676223509">
          <w:marLeft w:val="547"/>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5810341">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5486532">
      <w:bodyDiv w:val="1"/>
      <w:marLeft w:val="0"/>
      <w:marRight w:val="0"/>
      <w:marTop w:val="0"/>
      <w:marBottom w:val="0"/>
      <w:divBdr>
        <w:top w:val="none" w:sz="0" w:space="0" w:color="auto"/>
        <w:left w:val="none" w:sz="0" w:space="0" w:color="auto"/>
        <w:bottom w:val="none" w:sz="0" w:space="0" w:color="auto"/>
        <w:right w:val="none" w:sz="0" w:space="0" w:color="auto"/>
      </w:divBdr>
      <w:divsChild>
        <w:div w:id="1583829479">
          <w:marLeft w:val="0"/>
          <w:marRight w:val="0"/>
          <w:marTop w:val="0"/>
          <w:marBottom w:val="0"/>
          <w:divBdr>
            <w:top w:val="none" w:sz="0" w:space="0" w:color="auto"/>
            <w:left w:val="none" w:sz="0" w:space="0" w:color="auto"/>
            <w:bottom w:val="none" w:sz="0" w:space="0" w:color="auto"/>
            <w:right w:val="none" w:sz="0" w:space="0" w:color="auto"/>
          </w:divBdr>
        </w:div>
        <w:div w:id="549390249">
          <w:marLeft w:val="0"/>
          <w:marRight w:val="0"/>
          <w:marTop w:val="0"/>
          <w:marBottom w:val="0"/>
          <w:divBdr>
            <w:top w:val="none" w:sz="0" w:space="0" w:color="auto"/>
            <w:left w:val="none" w:sz="0" w:space="0" w:color="auto"/>
            <w:bottom w:val="none" w:sz="0" w:space="0" w:color="auto"/>
            <w:right w:val="none" w:sz="0" w:space="0" w:color="auto"/>
          </w:divBdr>
        </w:div>
        <w:div w:id="1705404178">
          <w:marLeft w:val="0"/>
          <w:marRight w:val="0"/>
          <w:marTop w:val="0"/>
          <w:marBottom w:val="0"/>
          <w:divBdr>
            <w:top w:val="none" w:sz="0" w:space="0" w:color="auto"/>
            <w:left w:val="none" w:sz="0" w:space="0" w:color="auto"/>
            <w:bottom w:val="none" w:sz="0" w:space="0" w:color="auto"/>
            <w:right w:val="none" w:sz="0" w:space="0" w:color="auto"/>
          </w:divBdr>
        </w:div>
        <w:div w:id="1152409406">
          <w:marLeft w:val="0"/>
          <w:marRight w:val="0"/>
          <w:marTop w:val="0"/>
          <w:marBottom w:val="0"/>
          <w:divBdr>
            <w:top w:val="none" w:sz="0" w:space="0" w:color="auto"/>
            <w:left w:val="none" w:sz="0" w:space="0" w:color="auto"/>
            <w:bottom w:val="none" w:sz="0" w:space="0" w:color="auto"/>
            <w:right w:val="none" w:sz="0" w:space="0" w:color="auto"/>
          </w:divBdr>
        </w:div>
        <w:div w:id="1615671488">
          <w:marLeft w:val="0"/>
          <w:marRight w:val="0"/>
          <w:marTop w:val="0"/>
          <w:marBottom w:val="0"/>
          <w:divBdr>
            <w:top w:val="none" w:sz="0" w:space="0" w:color="auto"/>
            <w:left w:val="none" w:sz="0" w:space="0" w:color="auto"/>
            <w:bottom w:val="none" w:sz="0" w:space="0" w:color="auto"/>
            <w:right w:val="none" w:sz="0" w:space="0" w:color="auto"/>
          </w:divBdr>
        </w:div>
        <w:div w:id="1229193743">
          <w:marLeft w:val="0"/>
          <w:marRight w:val="0"/>
          <w:marTop w:val="0"/>
          <w:marBottom w:val="0"/>
          <w:divBdr>
            <w:top w:val="none" w:sz="0" w:space="0" w:color="auto"/>
            <w:left w:val="none" w:sz="0" w:space="0" w:color="auto"/>
            <w:bottom w:val="none" w:sz="0" w:space="0" w:color="auto"/>
            <w:right w:val="none" w:sz="0" w:space="0" w:color="auto"/>
          </w:divBdr>
        </w:div>
      </w:divsChild>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29623521">
      <w:bodyDiv w:val="1"/>
      <w:marLeft w:val="0"/>
      <w:marRight w:val="0"/>
      <w:marTop w:val="0"/>
      <w:marBottom w:val="0"/>
      <w:divBdr>
        <w:top w:val="none" w:sz="0" w:space="0" w:color="auto"/>
        <w:left w:val="none" w:sz="0" w:space="0" w:color="auto"/>
        <w:bottom w:val="none" w:sz="0" w:space="0" w:color="auto"/>
        <w:right w:val="none" w:sz="0" w:space="0" w:color="auto"/>
      </w:divBdr>
      <w:divsChild>
        <w:div w:id="1579359947">
          <w:marLeft w:val="0"/>
          <w:marRight w:val="0"/>
          <w:marTop w:val="0"/>
          <w:marBottom w:val="0"/>
          <w:divBdr>
            <w:top w:val="none" w:sz="0" w:space="0" w:color="auto"/>
            <w:left w:val="none" w:sz="0" w:space="0" w:color="auto"/>
            <w:bottom w:val="none" w:sz="0" w:space="0" w:color="auto"/>
            <w:right w:val="none" w:sz="0" w:space="0" w:color="auto"/>
          </w:divBdr>
        </w:div>
        <w:div w:id="1826776622">
          <w:marLeft w:val="0"/>
          <w:marRight w:val="0"/>
          <w:marTop w:val="0"/>
          <w:marBottom w:val="0"/>
          <w:divBdr>
            <w:top w:val="none" w:sz="0" w:space="0" w:color="auto"/>
            <w:left w:val="none" w:sz="0" w:space="0" w:color="auto"/>
            <w:bottom w:val="none" w:sz="0" w:space="0" w:color="auto"/>
            <w:right w:val="none" w:sz="0" w:space="0" w:color="auto"/>
          </w:divBdr>
        </w:div>
        <w:div w:id="430442417">
          <w:marLeft w:val="0"/>
          <w:marRight w:val="0"/>
          <w:marTop w:val="0"/>
          <w:marBottom w:val="0"/>
          <w:divBdr>
            <w:top w:val="none" w:sz="0" w:space="0" w:color="auto"/>
            <w:left w:val="none" w:sz="0" w:space="0" w:color="auto"/>
            <w:bottom w:val="none" w:sz="0" w:space="0" w:color="auto"/>
            <w:right w:val="none" w:sz="0" w:space="0" w:color="auto"/>
          </w:divBdr>
        </w:div>
        <w:div w:id="448160138">
          <w:marLeft w:val="0"/>
          <w:marRight w:val="0"/>
          <w:marTop w:val="0"/>
          <w:marBottom w:val="0"/>
          <w:divBdr>
            <w:top w:val="none" w:sz="0" w:space="0" w:color="auto"/>
            <w:left w:val="none" w:sz="0" w:space="0" w:color="auto"/>
            <w:bottom w:val="none" w:sz="0" w:space="0" w:color="auto"/>
            <w:right w:val="none" w:sz="0" w:space="0" w:color="auto"/>
          </w:divBdr>
        </w:div>
      </w:divsChild>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Props1.xml><?xml version="1.0" encoding="utf-8"?>
<ds:datastoreItem xmlns:ds="http://schemas.openxmlformats.org/officeDocument/2006/customXml" ds:itemID="{23A640CB-D2FF-4338-9255-58D3499CBAA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Privileged" siteId="{46c98d88-e344-4ed4-8496-4ed7712e255d}" removed="0"/>
</clbl:labelList>
</file>

<file path=docProps/app.xml><?xml version="1.0" encoding="utf-8"?>
<Properties xmlns="http://schemas.openxmlformats.org/officeDocument/2006/extended-properties" xmlns:vt="http://schemas.openxmlformats.org/officeDocument/2006/docPropsVTypes">
  <Template>Normal.dotm</Template>
  <TotalTime>22</TotalTime>
  <Pages>10</Pages>
  <Words>2802</Words>
  <Characters>15975</Characters>
  <Application>Microsoft Office Word</Application>
  <DocSecurity>0</DocSecurity>
  <Lines>133</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802.11-24/xxxxr</vt:lpstr>
      <vt:lpstr>doc.: IEEE 802.11-12/1234r0</vt:lpstr>
    </vt:vector>
  </TitlesOfParts>
  <Manager/>
  <Company>Apple Inc.</Company>
  <LinksUpToDate>false</LinksUpToDate>
  <CharactersWithSpaces>18740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802.11-24/xxxxr</dc:title>
  <dc:subject>Submission</dc:subject>
  <dc:creator>Abdel Karim Ajami</dc:creator>
  <cp:keywords>January 2014, CTPClassification=CTP_IC:VisualMarkings=, CTPClassification=CTP_IC</cp:keywords>
  <dc:description/>
  <cp:lastModifiedBy>Morteza Mehrnoush</cp:lastModifiedBy>
  <cp:revision>11</cp:revision>
  <cp:lastPrinted>2010-05-03T21:47:00Z</cp:lastPrinted>
  <dcterms:created xsi:type="dcterms:W3CDTF">2025-05-12T21:01:00Z</dcterms:created>
  <dcterms:modified xsi:type="dcterms:W3CDTF">2025-05-13T06:39:00Z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ies>
</file>