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42C42C" w14:textId="77777777" w:rsidR="005E768D" w:rsidRPr="00265D26" w:rsidRDefault="005E768D" w:rsidP="003E1A2F">
      <w:pPr>
        <w:pStyle w:val="Heading3"/>
        <w:jc w:val="center"/>
        <w:rPr>
          <w:sz w:val="28"/>
          <w:szCs w:val="28"/>
        </w:rPr>
      </w:pPr>
      <w:r w:rsidRPr="00265D26">
        <w:rPr>
          <w:sz w:val="28"/>
          <w:szCs w:val="28"/>
        </w:rPr>
        <w:t>IEEE P802.11</w:t>
      </w:r>
      <w:r w:rsidRPr="00265D26">
        <w:rPr>
          <w:sz w:val="28"/>
          <w:szCs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5"/>
        <w:gridCol w:w="1260"/>
        <w:gridCol w:w="2183"/>
        <w:gridCol w:w="1620"/>
        <w:gridCol w:w="2358"/>
      </w:tblGrid>
      <w:tr w:rsidR="00C723BC" w:rsidRPr="00265D26" w14:paraId="020856FB" w14:textId="77777777" w:rsidTr="00B034CE">
        <w:trPr>
          <w:trHeight w:val="485"/>
          <w:jc w:val="center"/>
        </w:trPr>
        <w:tc>
          <w:tcPr>
            <w:tcW w:w="9576" w:type="dxa"/>
            <w:gridSpan w:val="5"/>
            <w:vAlign w:val="center"/>
          </w:tcPr>
          <w:p w14:paraId="366CABD2" w14:textId="6B9E4E97" w:rsidR="00C723BC" w:rsidRPr="00265D26" w:rsidRDefault="005C30AE" w:rsidP="005C694C">
            <w:pPr>
              <w:pStyle w:val="T2"/>
              <w:rPr>
                <w:szCs w:val="28"/>
              </w:rPr>
            </w:pPr>
            <w:r w:rsidRPr="00C522CE">
              <w:t xml:space="preserve">PDT </w:t>
            </w:r>
            <w:r>
              <w:t xml:space="preserve">MAC </w:t>
            </w:r>
            <w:r w:rsidR="00690223" w:rsidRPr="00265D26">
              <w:rPr>
                <w:szCs w:val="28"/>
                <w:lang w:eastAsia="ko-KR"/>
              </w:rPr>
              <w:t xml:space="preserve">for Dynamic </w:t>
            </w:r>
            <w:proofErr w:type="spellStart"/>
            <w:r w:rsidR="00690223" w:rsidRPr="00265D26">
              <w:rPr>
                <w:szCs w:val="28"/>
                <w:lang w:eastAsia="ko-KR"/>
              </w:rPr>
              <w:t>Subband</w:t>
            </w:r>
            <w:proofErr w:type="spellEnd"/>
            <w:r w:rsidR="00690223" w:rsidRPr="00265D26">
              <w:rPr>
                <w:szCs w:val="28"/>
                <w:lang w:eastAsia="ko-KR"/>
              </w:rPr>
              <w:t xml:space="preserve"> Operation</w:t>
            </w:r>
            <w:r w:rsidR="00690223">
              <w:rPr>
                <w:szCs w:val="28"/>
                <w:lang w:eastAsia="ko-KR"/>
              </w:rPr>
              <w:t xml:space="preserve"> (DSO)</w:t>
            </w:r>
            <w:r w:rsidR="007D217B">
              <w:rPr>
                <w:szCs w:val="28"/>
                <w:lang w:eastAsia="ko-KR"/>
              </w:rPr>
              <w:t>, Follow Up</w:t>
            </w:r>
          </w:p>
        </w:tc>
      </w:tr>
      <w:tr w:rsidR="00C723BC" w:rsidRPr="00265D26" w14:paraId="609B60F1" w14:textId="77777777" w:rsidTr="00B034CE">
        <w:trPr>
          <w:trHeight w:val="359"/>
          <w:jc w:val="center"/>
        </w:trPr>
        <w:tc>
          <w:tcPr>
            <w:tcW w:w="9576" w:type="dxa"/>
            <w:gridSpan w:val="5"/>
            <w:vAlign w:val="center"/>
          </w:tcPr>
          <w:p w14:paraId="14FD9DCC" w14:textId="37DFA925" w:rsidR="00C723BC" w:rsidRPr="00265D26" w:rsidRDefault="00C723BC" w:rsidP="006A40FB">
            <w:pPr>
              <w:pStyle w:val="T2"/>
              <w:ind w:left="0"/>
              <w:rPr>
                <w:b w:val="0"/>
                <w:sz w:val="22"/>
                <w:szCs w:val="22"/>
              </w:rPr>
            </w:pPr>
            <w:r w:rsidRPr="00265D26">
              <w:rPr>
                <w:sz w:val="22"/>
                <w:szCs w:val="22"/>
              </w:rPr>
              <w:t>Date:</w:t>
            </w:r>
            <w:r w:rsidRPr="00265D26">
              <w:rPr>
                <w:b w:val="0"/>
                <w:sz w:val="22"/>
                <w:szCs w:val="22"/>
              </w:rPr>
              <w:t xml:space="preserve">  </w:t>
            </w:r>
            <w:r w:rsidR="005C30AE" w:rsidRPr="00265D26">
              <w:rPr>
                <w:b w:val="0"/>
                <w:sz w:val="22"/>
                <w:szCs w:val="22"/>
              </w:rPr>
              <w:t>2024-</w:t>
            </w:r>
            <w:r w:rsidR="00932C1D">
              <w:rPr>
                <w:b w:val="0"/>
                <w:sz w:val="22"/>
                <w:szCs w:val="22"/>
                <w:lang w:eastAsia="ko-KR"/>
              </w:rPr>
              <w:t>04</w:t>
            </w:r>
            <w:r w:rsidR="005C30AE" w:rsidRPr="00265D26">
              <w:rPr>
                <w:rFonts w:hint="eastAsia"/>
                <w:b w:val="0"/>
                <w:sz w:val="22"/>
                <w:szCs w:val="22"/>
                <w:lang w:eastAsia="ko-KR"/>
              </w:rPr>
              <w:t>-</w:t>
            </w:r>
            <w:r w:rsidR="007D217B">
              <w:rPr>
                <w:b w:val="0"/>
                <w:sz w:val="22"/>
                <w:szCs w:val="22"/>
                <w:lang w:eastAsia="ko-KR"/>
              </w:rPr>
              <w:t>2</w:t>
            </w:r>
            <w:r w:rsidR="00D064D4">
              <w:rPr>
                <w:b w:val="0"/>
                <w:sz w:val="22"/>
                <w:szCs w:val="22"/>
                <w:lang w:eastAsia="ko-KR"/>
              </w:rPr>
              <w:t>0</w:t>
            </w:r>
          </w:p>
        </w:tc>
      </w:tr>
      <w:tr w:rsidR="00C723BC" w:rsidRPr="00265D26" w14:paraId="7589CE27" w14:textId="77777777" w:rsidTr="00B034CE">
        <w:trPr>
          <w:cantSplit/>
          <w:jc w:val="center"/>
        </w:trPr>
        <w:tc>
          <w:tcPr>
            <w:tcW w:w="9576" w:type="dxa"/>
            <w:gridSpan w:val="5"/>
            <w:vAlign w:val="center"/>
          </w:tcPr>
          <w:p w14:paraId="43E2F97B" w14:textId="77777777" w:rsidR="00C723BC" w:rsidRPr="00265D26" w:rsidRDefault="00C723BC" w:rsidP="00CD6072">
            <w:pPr>
              <w:pStyle w:val="T2"/>
              <w:spacing w:after="0"/>
              <w:ind w:left="0" w:right="0"/>
              <w:jc w:val="left"/>
              <w:rPr>
                <w:sz w:val="22"/>
                <w:szCs w:val="22"/>
              </w:rPr>
            </w:pPr>
            <w:r w:rsidRPr="00265D26">
              <w:rPr>
                <w:sz w:val="22"/>
                <w:szCs w:val="22"/>
              </w:rPr>
              <w:t>Author(s):</w:t>
            </w:r>
          </w:p>
        </w:tc>
      </w:tr>
      <w:tr w:rsidR="00C723BC" w:rsidRPr="00265D26" w14:paraId="676CE066" w14:textId="77777777" w:rsidTr="00932C1D">
        <w:trPr>
          <w:jc w:val="center"/>
        </w:trPr>
        <w:tc>
          <w:tcPr>
            <w:tcW w:w="2155" w:type="dxa"/>
            <w:vAlign w:val="center"/>
          </w:tcPr>
          <w:p w14:paraId="42B6B2A4" w14:textId="77777777" w:rsidR="00C723BC" w:rsidRPr="00265D26" w:rsidRDefault="00C723BC" w:rsidP="00CD6072">
            <w:pPr>
              <w:pStyle w:val="T2"/>
              <w:spacing w:after="0"/>
              <w:ind w:left="0" w:right="0"/>
              <w:jc w:val="left"/>
              <w:rPr>
                <w:sz w:val="22"/>
                <w:szCs w:val="22"/>
              </w:rPr>
            </w:pPr>
            <w:r w:rsidRPr="00265D26">
              <w:rPr>
                <w:sz w:val="22"/>
                <w:szCs w:val="22"/>
              </w:rPr>
              <w:t>Name</w:t>
            </w:r>
          </w:p>
        </w:tc>
        <w:tc>
          <w:tcPr>
            <w:tcW w:w="1260" w:type="dxa"/>
            <w:vAlign w:val="center"/>
          </w:tcPr>
          <w:p w14:paraId="75F01CCF" w14:textId="77777777" w:rsidR="00C723BC" w:rsidRPr="00265D26" w:rsidRDefault="00C723BC" w:rsidP="00CD6072">
            <w:pPr>
              <w:pStyle w:val="T2"/>
              <w:spacing w:after="0"/>
              <w:ind w:left="0" w:right="0"/>
              <w:jc w:val="left"/>
              <w:rPr>
                <w:sz w:val="22"/>
                <w:szCs w:val="22"/>
              </w:rPr>
            </w:pPr>
            <w:r w:rsidRPr="00265D26">
              <w:rPr>
                <w:sz w:val="22"/>
                <w:szCs w:val="22"/>
              </w:rPr>
              <w:t>Affiliation</w:t>
            </w:r>
          </w:p>
        </w:tc>
        <w:tc>
          <w:tcPr>
            <w:tcW w:w="2183" w:type="dxa"/>
            <w:vAlign w:val="center"/>
          </w:tcPr>
          <w:p w14:paraId="178E2C3C" w14:textId="77777777" w:rsidR="00C723BC" w:rsidRPr="00265D26" w:rsidRDefault="00C723BC" w:rsidP="00CD6072">
            <w:pPr>
              <w:pStyle w:val="T2"/>
              <w:spacing w:after="0"/>
              <w:ind w:left="0" w:right="0"/>
              <w:jc w:val="left"/>
              <w:rPr>
                <w:sz w:val="22"/>
                <w:szCs w:val="22"/>
              </w:rPr>
            </w:pPr>
            <w:r w:rsidRPr="00265D26">
              <w:rPr>
                <w:sz w:val="22"/>
                <w:szCs w:val="22"/>
              </w:rPr>
              <w:t>Address</w:t>
            </w:r>
          </w:p>
        </w:tc>
        <w:tc>
          <w:tcPr>
            <w:tcW w:w="1620" w:type="dxa"/>
            <w:vAlign w:val="center"/>
          </w:tcPr>
          <w:p w14:paraId="4443B72A" w14:textId="77777777" w:rsidR="00C723BC" w:rsidRPr="00265D26" w:rsidRDefault="00C723BC" w:rsidP="00CD6072">
            <w:pPr>
              <w:pStyle w:val="T2"/>
              <w:spacing w:after="0"/>
              <w:ind w:left="0" w:right="0"/>
              <w:jc w:val="left"/>
              <w:rPr>
                <w:sz w:val="22"/>
                <w:szCs w:val="22"/>
              </w:rPr>
            </w:pPr>
            <w:r w:rsidRPr="00265D26">
              <w:rPr>
                <w:sz w:val="22"/>
                <w:szCs w:val="22"/>
              </w:rPr>
              <w:t>Phone</w:t>
            </w:r>
          </w:p>
        </w:tc>
        <w:tc>
          <w:tcPr>
            <w:tcW w:w="2358" w:type="dxa"/>
            <w:vAlign w:val="center"/>
          </w:tcPr>
          <w:p w14:paraId="74D69707" w14:textId="77777777" w:rsidR="00C723BC" w:rsidRPr="00265D26" w:rsidRDefault="00C723BC" w:rsidP="00CD6072">
            <w:pPr>
              <w:pStyle w:val="T2"/>
              <w:spacing w:after="0"/>
              <w:ind w:left="0" w:right="0"/>
              <w:jc w:val="left"/>
              <w:rPr>
                <w:sz w:val="22"/>
                <w:szCs w:val="22"/>
              </w:rPr>
            </w:pPr>
            <w:r w:rsidRPr="00265D26">
              <w:rPr>
                <w:sz w:val="22"/>
                <w:szCs w:val="22"/>
              </w:rPr>
              <w:t>email</w:t>
            </w:r>
          </w:p>
        </w:tc>
      </w:tr>
      <w:tr w:rsidR="00224957" w:rsidRPr="00265D26" w14:paraId="06708DAC" w14:textId="77777777" w:rsidTr="00932C1D">
        <w:trPr>
          <w:trHeight w:val="359"/>
          <w:jc w:val="center"/>
        </w:trPr>
        <w:tc>
          <w:tcPr>
            <w:tcW w:w="2155" w:type="dxa"/>
            <w:vAlign w:val="center"/>
          </w:tcPr>
          <w:p w14:paraId="56E9A8CE" w14:textId="254AB063" w:rsidR="00224957" w:rsidRPr="00265D26" w:rsidRDefault="00FF18FE" w:rsidP="00224957">
            <w:pPr>
              <w:pStyle w:val="T2"/>
              <w:spacing w:after="0"/>
              <w:ind w:left="0" w:right="0"/>
              <w:jc w:val="left"/>
              <w:rPr>
                <w:b w:val="0"/>
                <w:sz w:val="22"/>
                <w:szCs w:val="22"/>
                <w:lang w:eastAsia="ko-KR"/>
              </w:rPr>
            </w:pPr>
            <w:r w:rsidRPr="00265D26">
              <w:rPr>
                <w:b w:val="0"/>
                <w:sz w:val="22"/>
                <w:szCs w:val="22"/>
                <w:lang w:eastAsia="ko-KR"/>
              </w:rPr>
              <w:t>Morteza Mehrnoush</w:t>
            </w:r>
          </w:p>
        </w:tc>
        <w:tc>
          <w:tcPr>
            <w:tcW w:w="1260" w:type="dxa"/>
            <w:vAlign w:val="center"/>
          </w:tcPr>
          <w:p w14:paraId="5CFDDB6C" w14:textId="0D3A8F1A" w:rsidR="00224957" w:rsidRPr="00265D26" w:rsidRDefault="00694A9A" w:rsidP="00224957">
            <w:pPr>
              <w:pStyle w:val="T2"/>
              <w:spacing w:after="0"/>
              <w:ind w:left="0" w:right="0"/>
              <w:jc w:val="left"/>
              <w:rPr>
                <w:b w:val="0"/>
                <w:sz w:val="22"/>
                <w:szCs w:val="22"/>
                <w:lang w:eastAsia="ko-KR"/>
              </w:rPr>
            </w:pPr>
            <w:r>
              <w:rPr>
                <w:b w:val="0"/>
                <w:sz w:val="22"/>
                <w:szCs w:val="22"/>
                <w:lang w:eastAsia="ko-KR"/>
              </w:rPr>
              <w:t>Apple</w:t>
            </w:r>
          </w:p>
        </w:tc>
        <w:tc>
          <w:tcPr>
            <w:tcW w:w="2183" w:type="dxa"/>
            <w:vAlign w:val="center"/>
          </w:tcPr>
          <w:p w14:paraId="11D7B05A" w14:textId="4224AFA2" w:rsidR="00224957" w:rsidRPr="00265D26" w:rsidRDefault="00224957" w:rsidP="00224957">
            <w:pPr>
              <w:pStyle w:val="T2"/>
              <w:spacing w:after="0"/>
              <w:ind w:left="0" w:right="0"/>
              <w:jc w:val="left"/>
              <w:rPr>
                <w:b w:val="0"/>
                <w:sz w:val="22"/>
                <w:szCs w:val="22"/>
                <w:lang w:eastAsia="ko-KR"/>
              </w:rPr>
            </w:pPr>
            <w:r w:rsidRPr="00265D26">
              <w:rPr>
                <w:b w:val="0"/>
                <w:sz w:val="22"/>
                <w:szCs w:val="22"/>
                <w:lang w:eastAsia="ko-KR"/>
              </w:rPr>
              <w:t xml:space="preserve"> </w:t>
            </w:r>
          </w:p>
        </w:tc>
        <w:tc>
          <w:tcPr>
            <w:tcW w:w="1620" w:type="dxa"/>
            <w:vAlign w:val="center"/>
          </w:tcPr>
          <w:p w14:paraId="1A9538AD" w14:textId="77777777" w:rsidR="00224957" w:rsidRPr="00265D26" w:rsidRDefault="00224957" w:rsidP="00224957">
            <w:pPr>
              <w:pStyle w:val="T2"/>
              <w:spacing w:after="0"/>
              <w:ind w:left="0" w:right="0"/>
              <w:jc w:val="left"/>
              <w:rPr>
                <w:b w:val="0"/>
                <w:sz w:val="22"/>
                <w:szCs w:val="22"/>
                <w:lang w:eastAsia="ko-KR"/>
              </w:rPr>
            </w:pPr>
          </w:p>
        </w:tc>
        <w:tc>
          <w:tcPr>
            <w:tcW w:w="2358" w:type="dxa"/>
            <w:vAlign w:val="center"/>
          </w:tcPr>
          <w:p w14:paraId="69ABFF5D" w14:textId="18DA8A10" w:rsidR="00224957" w:rsidRPr="00265D26" w:rsidRDefault="00224957" w:rsidP="00224957">
            <w:pPr>
              <w:pStyle w:val="T2"/>
              <w:spacing w:after="0"/>
              <w:ind w:left="0" w:right="0"/>
              <w:jc w:val="left"/>
              <w:rPr>
                <w:b w:val="0"/>
                <w:sz w:val="22"/>
                <w:szCs w:val="22"/>
                <w:lang w:eastAsia="ko-KR"/>
              </w:rPr>
            </w:pPr>
          </w:p>
        </w:tc>
      </w:tr>
      <w:tr w:rsidR="00694A9A" w:rsidRPr="00265D26" w14:paraId="1B4B6F06" w14:textId="77777777" w:rsidTr="00932C1D">
        <w:trPr>
          <w:trHeight w:val="359"/>
          <w:jc w:val="center"/>
        </w:trPr>
        <w:tc>
          <w:tcPr>
            <w:tcW w:w="2155" w:type="dxa"/>
            <w:vAlign w:val="center"/>
          </w:tcPr>
          <w:p w14:paraId="76CF437C" w14:textId="3801379E" w:rsidR="00694A9A" w:rsidRPr="00265D26" w:rsidRDefault="00694A9A" w:rsidP="00224957">
            <w:pPr>
              <w:pStyle w:val="T2"/>
              <w:spacing w:after="0"/>
              <w:ind w:left="0" w:right="0"/>
              <w:jc w:val="left"/>
              <w:rPr>
                <w:b w:val="0"/>
                <w:sz w:val="22"/>
                <w:szCs w:val="22"/>
                <w:lang w:eastAsia="ko-KR"/>
              </w:rPr>
            </w:pPr>
            <w:r>
              <w:rPr>
                <w:b w:val="0"/>
                <w:sz w:val="22"/>
                <w:szCs w:val="22"/>
                <w:lang w:eastAsia="ko-KR"/>
              </w:rPr>
              <w:t>Reza Hedayat</w:t>
            </w:r>
          </w:p>
        </w:tc>
        <w:tc>
          <w:tcPr>
            <w:tcW w:w="1260" w:type="dxa"/>
            <w:vAlign w:val="center"/>
          </w:tcPr>
          <w:p w14:paraId="085CDB2B" w14:textId="1C3DFD0A" w:rsidR="00694A9A" w:rsidRDefault="00694A9A" w:rsidP="00224957">
            <w:pPr>
              <w:pStyle w:val="T2"/>
              <w:spacing w:after="0"/>
              <w:ind w:left="0" w:right="0"/>
              <w:jc w:val="left"/>
              <w:rPr>
                <w:b w:val="0"/>
                <w:sz w:val="22"/>
                <w:szCs w:val="22"/>
                <w:lang w:eastAsia="ko-KR"/>
              </w:rPr>
            </w:pPr>
          </w:p>
        </w:tc>
        <w:tc>
          <w:tcPr>
            <w:tcW w:w="2183" w:type="dxa"/>
            <w:vAlign w:val="center"/>
          </w:tcPr>
          <w:p w14:paraId="6D50C27B" w14:textId="77777777" w:rsidR="00694A9A" w:rsidRPr="00265D26" w:rsidRDefault="00694A9A" w:rsidP="00224957">
            <w:pPr>
              <w:pStyle w:val="T2"/>
              <w:spacing w:after="0"/>
              <w:ind w:left="0" w:right="0"/>
              <w:jc w:val="left"/>
              <w:rPr>
                <w:b w:val="0"/>
                <w:sz w:val="22"/>
                <w:szCs w:val="22"/>
                <w:lang w:eastAsia="ko-KR"/>
              </w:rPr>
            </w:pPr>
          </w:p>
        </w:tc>
        <w:tc>
          <w:tcPr>
            <w:tcW w:w="1620" w:type="dxa"/>
            <w:vAlign w:val="center"/>
          </w:tcPr>
          <w:p w14:paraId="4E41DBEC" w14:textId="77777777" w:rsidR="00694A9A" w:rsidRPr="00265D26" w:rsidRDefault="00694A9A" w:rsidP="00224957">
            <w:pPr>
              <w:pStyle w:val="T2"/>
              <w:spacing w:after="0"/>
              <w:ind w:left="0" w:right="0"/>
              <w:jc w:val="left"/>
              <w:rPr>
                <w:b w:val="0"/>
                <w:sz w:val="22"/>
                <w:szCs w:val="22"/>
                <w:lang w:eastAsia="ko-KR"/>
              </w:rPr>
            </w:pPr>
          </w:p>
        </w:tc>
        <w:tc>
          <w:tcPr>
            <w:tcW w:w="2358" w:type="dxa"/>
            <w:vAlign w:val="center"/>
          </w:tcPr>
          <w:p w14:paraId="4F9ED482" w14:textId="77777777" w:rsidR="00694A9A" w:rsidRPr="00265D26" w:rsidRDefault="00694A9A" w:rsidP="00224957">
            <w:pPr>
              <w:pStyle w:val="T2"/>
              <w:spacing w:after="0"/>
              <w:ind w:left="0" w:right="0"/>
              <w:jc w:val="left"/>
              <w:rPr>
                <w:b w:val="0"/>
                <w:sz w:val="22"/>
                <w:szCs w:val="22"/>
                <w:lang w:eastAsia="ko-KR"/>
              </w:rPr>
            </w:pPr>
          </w:p>
        </w:tc>
      </w:tr>
      <w:tr w:rsidR="00694A9A" w:rsidRPr="00265D26" w14:paraId="72E791B6" w14:textId="77777777" w:rsidTr="00932C1D">
        <w:trPr>
          <w:trHeight w:val="359"/>
          <w:jc w:val="center"/>
        </w:trPr>
        <w:tc>
          <w:tcPr>
            <w:tcW w:w="2155" w:type="dxa"/>
            <w:vAlign w:val="center"/>
          </w:tcPr>
          <w:p w14:paraId="7AF2EB9C" w14:textId="57AF2872" w:rsidR="00694A9A" w:rsidRPr="00265D26" w:rsidRDefault="00694A9A" w:rsidP="00224957">
            <w:pPr>
              <w:pStyle w:val="T2"/>
              <w:spacing w:after="0"/>
              <w:ind w:left="0" w:right="0"/>
              <w:jc w:val="left"/>
              <w:rPr>
                <w:b w:val="0"/>
                <w:sz w:val="22"/>
                <w:szCs w:val="22"/>
                <w:lang w:eastAsia="ko-KR"/>
              </w:rPr>
            </w:pPr>
            <w:r>
              <w:rPr>
                <w:b w:val="0"/>
                <w:sz w:val="22"/>
                <w:szCs w:val="22"/>
                <w:lang w:eastAsia="ko-KR"/>
              </w:rPr>
              <w:t>Minyoung Park</w:t>
            </w:r>
          </w:p>
        </w:tc>
        <w:tc>
          <w:tcPr>
            <w:tcW w:w="1260" w:type="dxa"/>
            <w:vAlign w:val="center"/>
          </w:tcPr>
          <w:p w14:paraId="5445B010" w14:textId="1121257A" w:rsidR="00694A9A" w:rsidRDefault="00694A9A" w:rsidP="00224957">
            <w:pPr>
              <w:pStyle w:val="T2"/>
              <w:spacing w:after="0"/>
              <w:ind w:left="0" w:right="0"/>
              <w:jc w:val="left"/>
              <w:rPr>
                <w:b w:val="0"/>
                <w:sz w:val="22"/>
                <w:szCs w:val="22"/>
                <w:lang w:eastAsia="ko-KR"/>
              </w:rPr>
            </w:pPr>
          </w:p>
        </w:tc>
        <w:tc>
          <w:tcPr>
            <w:tcW w:w="2183" w:type="dxa"/>
            <w:vAlign w:val="center"/>
          </w:tcPr>
          <w:p w14:paraId="10804156" w14:textId="77777777" w:rsidR="00694A9A" w:rsidRPr="00265D26" w:rsidRDefault="00694A9A" w:rsidP="00224957">
            <w:pPr>
              <w:pStyle w:val="T2"/>
              <w:spacing w:after="0"/>
              <w:ind w:left="0" w:right="0"/>
              <w:jc w:val="left"/>
              <w:rPr>
                <w:b w:val="0"/>
                <w:sz w:val="22"/>
                <w:szCs w:val="22"/>
                <w:lang w:eastAsia="ko-KR"/>
              </w:rPr>
            </w:pPr>
          </w:p>
        </w:tc>
        <w:tc>
          <w:tcPr>
            <w:tcW w:w="1620" w:type="dxa"/>
            <w:vAlign w:val="center"/>
          </w:tcPr>
          <w:p w14:paraId="23574CD2" w14:textId="77777777" w:rsidR="00694A9A" w:rsidRPr="00265D26" w:rsidRDefault="00694A9A" w:rsidP="00224957">
            <w:pPr>
              <w:pStyle w:val="T2"/>
              <w:spacing w:after="0"/>
              <w:ind w:left="0" w:right="0"/>
              <w:jc w:val="left"/>
              <w:rPr>
                <w:b w:val="0"/>
                <w:sz w:val="22"/>
                <w:szCs w:val="22"/>
                <w:lang w:eastAsia="ko-KR"/>
              </w:rPr>
            </w:pPr>
          </w:p>
        </w:tc>
        <w:tc>
          <w:tcPr>
            <w:tcW w:w="2358" w:type="dxa"/>
            <w:vAlign w:val="center"/>
          </w:tcPr>
          <w:p w14:paraId="672AE030" w14:textId="77777777" w:rsidR="00694A9A" w:rsidRPr="00265D26" w:rsidRDefault="00694A9A" w:rsidP="00224957">
            <w:pPr>
              <w:pStyle w:val="T2"/>
              <w:spacing w:after="0"/>
              <w:ind w:left="0" w:right="0"/>
              <w:jc w:val="left"/>
              <w:rPr>
                <w:b w:val="0"/>
                <w:sz w:val="22"/>
                <w:szCs w:val="22"/>
                <w:lang w:eastAsia="ko-KR"/>
              </w:rPr>
            </w:pPr>
          </w:p>
        </w:tc>
      </w:tr>
      <w:tr w:rsidR="00694A9A" w:rsidRPr="00265D26" w14:paraId="6D924292" w14:textId="77777777" w:rsidTr="00932C1D">
        <w:trPr>
          <w:trHeight w:val="359"/>
          <w:jc w:val="center"/>
        </w:trPr>
        <w:tc>
          <w:tcPr>
            <w:tcW w:w="2155" w:type="dxa"/>
            <w:vAlign w:val="center"/>
          </w:tcPr>
          <w:p w14:paraId="5E4D2A4D" w14:textId="126B4CDD" w:rsidR="00694A9A" w:rsidRPr="00265D26" w:rsidRDefault="00694A9A" w:rsidP="00224957">
            <w:pPr>
              <w:pStyle w:val="T2"/>
              <w:spacing w:after="0"/>
              <w:ind w:left="0" w:right="0"/>
              <w:jc w:val="left"/>
              <w:rPr>
                <w:b w:val="0"/>
                <w:sz w:val="22"/>
                <w:szCs w:val="22"/>
                <w:lang w:eastAsia="ko-KR"/>
              </w:rPr>
            </w:pPr>
            <w:r>
              <w:rPr>
                <w:b w:val="0"/>
                <w:sz w:val="22"/>
                <w:szCs w:val="22"/>
                <w:lang w:eastAsia="ko-KR"/>
              </w:rPr>
              <w:t>Laurent Cariou</w:t>
            </w:r>
          </w:p>
        </w:tc>
        <w:tc>
          <w:tcPr>
            <w:tcW w:w="1260" w:type="dxa"/>
            <w:vAlign w:val="center"/>
          </w:tcPr>
          <w:p w14:paraId="515CC2A9" w14:textId="3FA77FAE" w:rsidR="00694A9A" w:rsidRDefault="00694A9A" w:rsidP="00224957">
            <w:pPr>
              <w:pStyle w:val="T2"/>
              <w:spacing w:after="0"/>
              <w:ind w:left="0" w:right="0"/>
              <w:jc w:val="left"/>
              <w:rPr>
                <w:b w:val="0"/>
                <w:sz w:val="22"/>
                <w:szCs w:val="22"/>
                <w:lang w:eastAsia="ko-KR"/>
              </w:rPr>
            </w:pPr>
          </w:p>
        </w:tc>
        <w:tc>
          <w:tcPr>
            <w:tcW w:w="2183" w:type="dxa"/>
            <w:vAlign w:val="center"/>
          </w:tcPr>
          <w:p w14:paraId="6EA49C71" w14:textId="77777777" w:rsidR="00694A9A" w:rsidRPr="00265D26" w:rsidRDefault="00694A9A" w:rsidP="00224957">
            <w:pPr>
              <w:pStyle w:val="T2"/>
              <w:spacing w:after="0"/>
              <w:ind w:left="0" w:right="0"/>
              <w:jc w:val="left"/>
              <w:rPr>
                <w:b w:val="0"/>
                <w:sz w:val="22"/>
                <w:szCs w:val="22"/>
                <w:lang w:eastAsia="ko-KR"/>
              </w:rPr>
            </w:pPr>
          </w:p>
        </w:tc>
        <w:tc>
          <w:tcPr>
            <w:tcW w:w="1620" w:type="dxa"/>
            <w:vAlign w:val="center"/>
          </w:tcPr>
          <w:p w14:paraId="3C128D18" w14:textId="77777777" w:rsidR="00694A9A" w:rsidRPr="00265D26" w:rsidRDefault="00694A9A" w:rsidP="00224957">
            <w:pPr>
              <w:pStyle w:val="T2"/>
              <w:spacing w:after="0"/>
              <w:ind w:left="0" w:right="0"/>
              <w:jc w:val="left"/>
              <w:rPr>
                <w:b w:val="0"/>
                <w:sz w:val="22"/>
                <w:szCs w:val="22"/>
                <w:lang w:eastAsia="ko-KR"/>
              </w:rPr>
            </w:pPr>
          </w:p>
        </w:tc>
        <w:tc>
          <w:tcPr>
            <w:tcW w:w="2358" w:type="dxa"/>
            <w:vAlign w:val="center"/>
          </w:tcPr>
          <w:p w14:paraId="2EBB96BB" w14:textId="77777777" w:rsidR="00694A9A" w:rsidRPr="00265D26" w:rsidRDefault="00694A9A" w:rsidP="00224957">
            <w:pPr>
              <w:pStyle w:val="T2"/>
              <w:spacing w:after="0"/>
              <w:ind w:left="0" w:right="0"/>
              <w:jc w:val="left"/>
              <w:rPr>
                <w:b w:val="0"/>
                <w:sz w:val="22"/>
                <w:szCs w:val="22"/>
                <w:lang w:eastAsia="ko-KR"/>
              </w:rPr>
            </w:pPr>
          </w:p>
        </w:tc>
      </w:tr>
      <w:tr w:rsidR="00694A9A" w:rsidRPr="00265D26" w14:paraId="5E9D3FFC" w14:textId="77777777" w:rsidTr="00932C1D">
        <w:trPr>
          <w:trHeight w:val="359"/>
          <w:jc w:val="center"/>
        </w:trPr>
        <w:tc>
          <w:tcPr>
            <w:tcW w:w="2155" w:type="dxa"/>
            <w:vAlign w:val="center"/>
          </w:tcPr>
          <w:p w14:paraId="085EF2DE" w14:textId="02A65087" w:rsidR="00694A9A" w:rsidRPr="00265D26" w:rsidRDefault="00694A9A" w:rsidP="00224957">
            <w:pPr>
              <w:pStyle w:val="T2"/>
              <w:spacing w:after="0"/>
              <w:ind w:left="0" w:right="0"/>
              <w:jc w:val="left"/>
              <w:rPr>
                <w:b w:val="0"/>
                <w:sz w:val="22"/>
                <w:szCs w:val="22"/>
                <w:lang w:eastAsia="ko-KR"/>
              </w:rPr>
            </w:pPr>
            <w:r>
              <w:rPr>
                <w:b w:val="0"/>
                <w:sz w:val="22"/>
                <w:szCs w:val="22"/>
                <w:lang w:eastAsia="ko-KR"/>
              </w:rPr>
              <w:t>Liwen Chu</w:t>
            </w:r>
          </w:p>
        </w:tc>
        <w:tc>
          <w:tcPr>
            <w:tcW w:w="1260" w:type="dxa"/>
            <w:vAlign w:val="center"/>
          </w:tcPr>
          <w:p w14:paraId="3D97D529" w14:textId="17D9FF32" w:rsidR="00694A9A" w:rsidRDefault="00694A9A" w:rsidP="00224957">
            <w:pPr>
              <w:pStyle w:val="T2"/>
              <w:spacing w:after="0"/>
              <w:ind w:left="0" w:right="0"/>
              <w:jc w:val="left"/>
              <w:rPr>
                <w:b w:val="0"/>
                <w:sz w:val="22"/>
                <w:szCs w:val="22"/>
                <w:lang w:eastAsia="ko-KR"/>
              </w:rPr>
            </w:pPr>
          </w:p>
        </w:tc>
        <w:tc>
          <w:tcPr>
            <w:tcW w:w="2183" w:type="dxa"/>
            <w:vAlign w:val="center"/>
          </w:tcPr>
          <w:p w14:paraId="04D96DAD" w14:textId="77777777" w:rsidR="00694A9A" w:rsidRPr="00265D26" w:rsidRDefault="00694A9A" w:rsidP="00224957">
            <w:pPr>
              <w:pStyle w:val="T2"/>
              <w:spacing w:after="0"/>
              <w:ind w:left="0" w:right="0"/>
              <w:jc w:val="left"/>
              <w:rPr>
                <w:b w:val="0"/>
                <w:sz w:val="22"/>
                <w:szCs w:val="22"/>
                <w:lang w:eastAsia="ko-KR"/>
              </w:rPr>
            </w:pPr>
          </w:p>
        </w:tc>
        <w:tc>
          <w:tcPr>
            <w:tcW w:w="1620" w:type="dxa"/>
            <w:vAlign w:val="center"/>
          </w:tcPr>
          <w:p w14:paraId="245128EB" w14:textId="77777777" w:rsidR="00694A9A" w:rsidRPr="00265D26" w:rsidRDefault="00694A9A" w:rsidP="00224957">
            <w:pPr>
              <w:pStyle w:val="T2"/>
              <w:spacing w:after="0"/>
              <w:ind w:left="0" w:right="0"/>
              <w:jc w:val="left"/>
              <w:rPr>
                <w:b w:val="0"/>
                <w:sz w:val="22"/>
                <w:szCs w:val="22"/>
                <w:lang w:eastAsia="ko-KR"/>
              </w:rPr>
            </w:pPr>
          </w:p>
        </w:tc>
        <w:tc>
          <w:tcPr>
            <w:tcW w:w="2358" w:type="dxa"/>
            <w:vAlign w:val="center"/>
          </w:tcPr>
          <w:p w14:paraId="589B7325" w14:textId="77777777" w:rsidR="00694A9A" w:rsidRPr="00265D26" w:rsidRDefault="00694A9A" w:rsidP="00224957">
            <w:pPr>
              <w:pStyle w:val="T2"/>
              <w:spacing w:after="0"/>
              <w:ind w:left="0" w:right="0"/>
              <w:jc w:val="left"/>
              <w:rPr>
                <w:b w:val="0"/>
                <w:sz w:val="22"/>
                <w:szCs w:val="22"/>
                <w:lang w:eastAsia="ko-KR"/>
              </w:rPr>
            </w:pPr>
          </w:p>
        </w:tc>
      </w:tr>
      <w:tr w:rsidR="00694A9A" w:rsidRPr="00265D26" w14:paraId="63F4348E" w14:textId="77777777" w:rsidTr="00932C1D">
        <w:trPr>
          <w:trHeight w:val="359"/>
          <w:jc w:val="center"/>
        </w:trPr>
        <w:tc>
          <w:tcPr>
            <w:tcW w:w="2155" w:type="dxa"/>
            <w:vAlign w:val="center"/>
          </w:tcPr>
          <w:p w14:paraId="6F39B554" w14:textId="728B182D" w:rsidR="00694A9A" w:rsidRDefault="00694A9A" w:rsidP="00224957">
            <w:pPr>
              <w:pStyle w:val="T2"/>
              <w:spacing w:after="0"/>
              <w:ind w:left="0" w:right="0"/>
              <w:jc w:val="left"/>
              <w:rPr>
                <w:b w:val="0"/>
                <w:sz w:val="22"/>
                <w:szCs w:val="22"/>
                <w:lang w:eastAsia="ko-KR"/>
              </w:rPr>
            </w:pPr>
            <w:r>
              <w:rPr>
                <w:b w:val="0"/>
                <w:sz w:val="22"/>
                <w:szCs w:val="22"/>
                <w:lang w:eastAsia="ko-KR"/>
              </w:rPr>
              <w:t>Matthew Fischer</w:t>
            </w:r>
          </w:p>
        </w:tc>
        <w:tc>
          <w:tcPr>
            <w:tcW w:w="1260" w:type="dxa"/>
            <w:vAlign w:val="center"/>
          </w:tcPr>
          <w:p w14:paraId="13EE4F1B" w14:textId="211FD17F" w:rsidR="00694A9A" w:rsidRDefault="00694A9A" w:rsidP="00224957">
            <w:pPr>
              <w:pStyle w:val="T2"/>
              <w:spacing w:after="0"/>
              <w:ind w:left="0" w:right="0"/>
              <w:jc w:val="left"/>
              <w:rPr>
                <w:b w:val="0"/>
                <w:sz w:val="22"/>
                <w:szCs w:val="22"/>
                <w:lang w:eastAsia="ko-KR"/>
              </w:rPr>
            </w:pPr>
          </w:p>
        </w:tc>
        <w:tc>
          <w:tcPr>
            <w:tcW w:w="2183" w:type="dxa"/>
            <w:vAlign w:val="center"/>
          </w:tcPr>
          <w:p w14:paraId="385D6E64" w14:textId="77777777" w:rsidR="00694A9A" w:rsidRPr="00265D26" w:rsidRDefault="00694A9A" w:rsidP="00224957">
            <w:pPr>
              <w:pStyle w:val="T2"/>
              <w:spacing w:after="0"/>
              <w:ind w:left="0" w:right="0"/>
              <w:jc w:val="left"/>
              <w:rPr>
                <w:b w:val="0"/>
                <w:sz w:val="22"/>
                <w:szCs w:val="22"/>
                <w:lang w:eastAsia="ko-KR"/>
              </w:rPr>
            </w:pPr>
          </w:p>
        </w:tc>
        <w:tc>
          <w:tcPr>
            <w:tcW w:w="1620" w:type="dxa"/>
            <w:vAlign w:val="center"/>
          </w:tcPr>
          <w:p w14:paraId="7360B2EA" w14:textId="77777777" w:rsidR="00694A9A" w:rsidRPr="00265D26" w:rsidRDefault="00694A9A" w:rsidP="00224957">
            <w:pPr>
              <w:pStyle w:val="T2"/>
              <w:spacing w:after="0"/>
              <w:ind w:left="0" w:right="0"/>
              <w:jc w:val="left"/>
              <w:rPr>
                <w:b w:val="0"/>
                <w:sz w:val="22"/>
                <w:szCs w:val="22"/>
                <w:lang w:eastAsia="ko-KR"/>
              </w:rPr>
            </w:pPr>
          </w:p>
        </w:tc>
        <w:tc>
          <w:tcPr>
            <w:tcW w:w="2358" w:type="dxa"/>
            <w:vAlign w:val="center"/>
          </w:tcPr>
          <w:p w14:paraId="5FBCAAE0" w14:textId="77777777" w:rsidR="00694A9A" w:rsidRPr="00265D26" w:rsidRDefault="00694A9A" w:rsidP="00224957">
            <w:pPr>
              <w:pStyle w:val="T2"/>
              <w:spacing w:after="0"/>
              <w:ind w:left="0" w:right="0"/>
              <w:jc w:val="left"/>
              <w:rPr>
                <w:b w:val="0"/>
                <w:sz w:val="22"/>
                <w:szCs w:val="22"/>
                <w:lang w:eastAsia="ko-KR"/>
              </w:rPr>
            </w:pPr>
          </w:p>
        </w:tc>
      </w:tr>
      <w:tr w:rsidR="00694A9A" w:rsidRPr="00265D26" w14:paraId="6783C980" w14:textId="77777777" w:rsidTr="00932C1D">
        <w:trPr>
          <w:trHeight w:val="359"/>
          <w:jc w:val="center"/>
        </w:trPr>
        <w:tc>
          <w:tcPr>
            <w:tcW w:w="2155" w:type="dxa"/>
            <w:vAlign w:val="center"/>
          </w:tcPr>
          <w:p w14:paraId="52E9A6DF" w14:textId="30E8F8D4" w:rsidR="00694A9A" w:rsidRPr="00265D26" w:rsidRDefault="00694A9A" w:rsidP="00224957">
            <w:pPr>
              <w:pStyle w:val="T2"/>
              <w:spacing w:after="0"/>
              <w:ind w:left="0" w:right="0"/>
              <w:jc w:val="left"/>
              <w:rPr>
                <w:b w:val="0"/>
                <w:sz w:val="22"/>
                <w:szCs w:val="22"/>
                <w:lang w:eastAsia="ko-KR"/>
              </w:rPr>
            </w:pPr>
            <w:r>
              <w:rPr>
                <w:b w:val="0"/>
                <w:sz w:val="22"/>
                <w:szCs w:val="22"/>
                <w:lang w:eastAsia="ko-KR"/>
              </w:rPr>
              <w:t>Gaurang N</w:t>
            </w:r>
            <w:r w:rsidR="008F32BD">
              <w:rPr>
                <w:b w:val="0"/>
                <w:sz w:val="22"/>
                <w:szCs w:val="22"/>
                <w:lang w:eastAsia="ko-KR"/>
              </w:rPr>
              <w:t>aik</w:t>
            </w:r>
          </w:p>
        </w:tc>
        <w:tc>
          <w:tcPr>
            <w:tcW w:w="1260" w:type="dxa"/>
            <w:vAlign w:val="center"/>
          </w:tcPr>
          <w:p w14:paraId="68B3AC66" w14:textId="5CB4AEAE" w:rsidR="00694A9A" w:rsidRDefault="00694A9A" w:rsidP="00224957">
            <w:pPr>
              <w:pStyle w:val="T2"/>
              <w:spacing w:after="0"/>
              <w:ind w:left="0" w:right="0"/>
              <w:jc w:val="left"/>
              <w:rPr>
                <w:b w:val="0"/>
                <w:sz w:val="22"/>
                <w:szCs w:val="22"/>
                <w:lang w:eastAsia="ko-KR"/>
              </w:rPr>
            </w:pPr>
          </w:p>
        </w:tc>
        <w:tc>
          <w:tcPr>
            <w:tcW w:w="2183" w:type="dxa"/>
            <w:vAlign w:val="center"/>
          </w:tcPr>
          <w:p w14:paraId="4FE9BAC4" w14:textId="77777777" w:rsidR="00694A9A" w:rsidRPr="00265D26" w:rsidRDefault="00694A9A" w:rsidP="00224957">
            <w:pPr>
              <w:pStyle w:val="T2"/>
              <w:spacing w:after="0"/>
              <w:ind w:left="0" w:right="0"/>
              <w:jc w:val="left"/>
              <w:rPr>
                <w:b w:val="0"/>
                <w:sz w:val="22"/>
                <w:szCs w:val="22"/>
                <w:lang w:eastAsia="ko-KR"/>
              </w:rPr>
            </w:pPr>
          </w:p>
        </w:tc>
        <w:tc>
          <w:tcPr>
            <w:tcW w:w="1620" w:type="dxa"/>
            <w:vAlign w:val="center"/>
          </w:tcPr>
          <w:p w14:paraId="54AED8C1" w14:textId="77777777" w:rsidR="00694A9A" w:rsidRPr="00265D26" w:rsidRDefault="00694A9A" w:rsidP="00224957">
            <w:pPr>
              <w:pStyle w:val="T2"/>
              <w:spacing w:after="0"/>
              <w:ind w:left="0" w:right="0"/>
              <w:jc w:val="left"/>
              <w:rPr>
                <w:b w:val="0"/>
                <w:sz w:val="22"/>
                <w:szCs w:val="22"/>
                <w:lang w:eastAsia="ko-KR"/>
              </w:rPr>
            </w:pPr>
          </w:p>
        </w:tc>
        <w:tc>
          <w:tcPr>
            <w:tcW w:w="2358" w:type="dxa"/>
            <w:vAlign w:val="center"/>
          </w:tcPr>
          <w:p w14:paraId="52BE3F00" w14:textId="77777777" w:rsidR="00694A9A" w:rsidRPr="00265D26" w:rsidRDefault="00694A9A" w:rsidP="00224957">
            <w:pPr>
              <w:pStyle w:val="T2"/>
              <w:spacing w:after="0"/>
              <w:ind w:left="0" w:right="0"/>
              <w:jc w:val="left"/>
              <w:rPr>
                <w:b w:val="0"/>
                <w:sz w:val="22"/>
                <w:szCs w:val="22"/>
                <w:lang w:eastAsia="ko-KR"/>
              </w:rPr>
            </w:pPr>
          </w:p>
        </w:tc>
      </w:tr>
      <w:tr w:rsidR="00694A9A" w:rsidRPr="00265D26" w14:paraId="32BB7EC1" w14:textId="77777777" w:rsidTr="00932C1D">
        <w:trPr>
          <w:trHeight w:val="359"/>
          <w:jc w:val="center"/>
        </w:trPr>
        <w:tc>
          <w:tcPr>
            <w:tcW w:w="2155" w:type="dxa"/>
            <w:vAlign w:val="center"/>
          </w:tcPr>
          <w:p w14:paraId="35B81235" w14:textId="292F340D" w:rsidR="00694A9A" w:rsidRPr="00265D26" w:rsidRDefault="00694A9A" w:rsidP="00224957">
            <w:pPr>
              <w:pStyle w:val="T2"/>
              <w:spacing w:after="0"/>
              <w:ind w:left="0" w:right="0"/>
              <w:jc w:val="left"/>
              <w:rPr>
                <w:b w:val="0"/>
                <w:sz w:val="22"/>
                <w:szCs w:val="22"/>
                <w:lang w:eastAsia="ko-KR"/>
              </w:rPr>
            </w:pPr>
            <w:proofErr w:type="spellStart"/>
            <w:r>
              <w:rPr>
                <w:b w:val="0"/>
                <w:sz w:val="22"/>
                <w:szCs w:val="22"/>
                <w:lang w:eastAsia="ko-KR"/>
              </w:rPr>
              <w:t>Se</w:t>
            </w:r>
            <w:r w:rsidR="007E26C7">
              <w:rPr>
                <w:b w:val="0"/>
                <w:sz w:val="22"/>
                <w:szCs w:val="22"/>
                <w:lang w:eastAsia="ko-KR"/>
              </w:rPr>
              <w:t>o</w:t>
            </w:r>
            <w:r>
              <w:rPr>
                <w:b w:val="0"/>
                <w:sz w:val="22"/>
                <w:szCs w:val="22"/>
                <w:lang w:eastAsia="ko-KR"/>
              </w:rPr>
              <w:t>ngho</w:t>
            </w:r>
            <w:proofErr w:type="spellEnd"/>
            <w:r>
              <w:rPr>
                <w:b w:val="0"/>
                <w:sz w:val="22"/>
                <w:szCs w:val="22"/>
                <w:lang w:eastAsia="ko-KR"/>
              </w:rPr>
              <w:t xml:space="preserve"> Byeon</w:t>
            </w:r>
          </w:p>
        </w:tc>
        <w:tc>
          <w:tcPr>
            <w:tcW w:w="1260" w:type="dxa"/>
            <w:vAlign w:val="center"/>
          </w:tcPr>
          <w:p w14:paraId="719F45F4" w14:textId="1A9E363C" w:rsidR="00694A9A" w:rsidRDefault="00694A9A" w:rsidP="00224957">
            <w:pPr>
              <w:pStyle w:val="T2"/>
              <w:spacing w:after="0"/>
              <w:ind w:left="0" w:right="0"/>
              <w:jc w:val="left"/>
              <w:rPr>
                <w:b w:val="0"/>
                <w:sz w:val="22"/>
                <w:szCs w:val="22"/>
                <w:lang w:eastAsia="ko-KR"/>
              </w:rPr>
            </w:pPr>
          </w:p>
        </w:tc>
        <w:tc>
          <w:tcPr>
            <w:tcW w:w="2183" w:type="dxa"/>
            <w:vAlign w:val="center"/>
          </w:tcPr>
          <w:p w14:paraId="064BA585" w14:textId="77777777" w:rsidR="00694A9A" w:rsidRPr="00265D26" w:rsidRDefault="00694A9A" w:rsidP="00224957">
            <w:pPr>
              <w:pStyle w:val="T2"/>
              <w:spacing w:after="0"/>
              <w:ind w:left="0" w:right="0"/>
              <w:jc w:val="left"/>
              <w:rPr>
                <w:b w:val="0"/>
                <w:sz w:val="22"/>
                <w:szCs w:val="22"/>
                <w:lang w:eastAsia="ko-KR"/>
              </w:rPr>
            </w:pPr>
          </w:p>
        </w:tc>
        <w:tc>
          <w:tcPr>
            <w:tcW w:w="1620" w:type="dxa"/>
            <w:vAlign w:val="center"/>
          </w:tcPr>
          <w:p w14:paraId="1F1986CE" w14:textId="77777777" w:rsidR="00694A9A" w:rsidRPr="00265D26" w:rsidRDefault="00694A9A" w:rsidP="00224957">
            <w:pPr>
              <w:pStyle w:val="T2"/>
              <w:spacing w:after="0"/>
              <w:ind w:left="0" w:right="0"/>
              <w:jc w:val="left"/>
              <w:rPr>
                <w:b w:val="0"/>
                <w:sz w:val="22"/>
                <w:szCs w:val="22"/>
                <w:lang w:eastAsia="ko-KR"/>
              </w:rPr>
            </w:pPr>
          </w:p>
        </w:tc>
        <w:tc>
          <w:tcPr>
            <w:tcW w:w="2358" w:type="dxa"/>
            <w:vAlign w:val="center"/>
          </w:tcPr>
          <w:p w14:paraId="31555C1C" w14:textId="77777777" w:rsidR="00694A9A" w:rsidRPr="00265D26" w:rsidRDefault="00694A9A" w:rsidP="00224957">
            <w:pPr>
              <w:pStyle w:val="T2"/>
              <w:spacing w:after="0"/>
              <w:ind w:left="0" w:right="0"/>
              <w:jc w:val="left"/>
              <w:rPr>
                <w:b w:val="0"/>
                <w:sz w:val="22"/>
                <w:szCs w:val="22"/>
                <w:lang w:eastAsia="ko-KR"/>
              </w:rPr>
            </w:pPr>
          </w:p>
        </w:tc>
      </w:tr>
      <w:tr w:rsidR="00694A9A" w:rsidRPr="00265D26" w14:paraId="315074E7" w14:textId="77777777" w:rsidTr="00932C1D">
        <w:trPr>
          <w:trHeight w:val="359"/>
          <w:jc w:val="center"/>
        </w:trPr>
        <w:tc>
          <w:tcPr>
            <w:tcW w:w="2155" w:type="dxa"/>
            <w:vAlign w:val="center"/>
          </w:tcPr>
          <w:p w14:paraId="690B7E47" w14:textId="2974687A" w:rsidR="00694A9A" w:rsidRPr="00265D26" w:rsidRDefault="00694A9A" w:rsidP="00224957">
            <w:pPr>
              <w:pStyle w:val="T2"/>
              <w:spacing w:after="0"/>
              <w:ind w:left="0" w:right="0"/>
              <w:jc w:val="left"/>
              <w:rPr>
                <w:b w:val="0"/>
                <w:sz w:val="22"/>
                <w:szCs w:val="22"/>
                <w:lang w:eastAsia="ko-KR"/>
              </w:rPr>
            </w:pPr>
            <w:r>
              <w:rPr>
                <w:b w:val="0"/>
                <w:sz w:val="22"/>
                <w:szCs w:val="22"/>
                <w:lang w:eastAsia="ko-KR"/>
              </w:rPr>
              <w:t>Vishnu Ratnam</w:t>
            </w:r>
          </w:p>
        </w:tc>
        <w:tc>
          <w:tcPr>
            <w:tcW w:w="1260" w:type="dxa"/>
            <w:vAlign w:val="center"/>
          </w:tcPr>
          <w:p w14:paraId="78F861E6" w14:textId="42935A4A" w:rsidR="00694A9A" w:rsidRDefault="00694A9A" w:rsidP="00224957">
            <w:pPr>
              <w:pStyle w:val="T2"/>
              <w:spacing w:after="0"/>
              <w:ind w:left="0" w:right="0"/>
              <w:jc w:val="left"/>
              <w:rPr>
                <w:b w:val="0"/>
                <w:sz w:val="22"/>
                <w:szCs w:val="22"/>
                <w:lang w:eastAsia="ko-KR"/>
              </w:rPr>
            </w:pPr>
          </w:p>
        </w:tc>
        <w:tc>
          <w:tcPr>
            <w:tcW w:w="2183" w:type="dxa"/>
            <w:vAlign w:val="center"/>
          </w:tcPr>
          <w:p w14:paraId="6BD0BB46" w14:textId="77777777" w:rsidR="00694A9A" w:rsidRPr="00265D26" w:rsidRDefault="00694A9A" w:rsidP="00224957">
            <w:pPr>
              <w:pStyle w:val="T2"/>
              <w:spacing w:after="0"/>
              <w:ind w:left="0" w:right="0"/>
              <w:jc w:val="left"/>
              <w:rPr>
                <w:b w:val="0"/>
                <w:sz w:val="22"/>
                <w:szCs w:val="22"/>
                <w:lang w:eastAsia="ko-KR"/>
              </w:rPr>
            </w:pPr>
          </w:p>
        </w:tc>
        <w:tc>
          <w:tcPr>
            <w:tcW w:w="1620" w:type="dxa"/>
            <w:vAlign w:val="center"/>
          </w:tcPr>
          <w:p w14:paraId="41AD5CE6" w14:textId="77777777" w:rsidR="00694A9A" w:rsidRPr="00265D26" w:rsidRDefault="00694A9A" w:rsidP="00224957">
            <w:pPr>
              <w:pStyle w:val="T2"/>
              <w:spacing w:after="0"/>
              <w:ind w:left="0" w:right="0"/>
              <w:jc w:val="left"/>
              <w:rPr>
                <w:b w:val="0"/>
                <w:sz w:val="22"/>
                <w:szCs w:val="22"/>
                <w:lang w:eastAsia="ko-KR"/>
              </w:rPr>
            </w:pPr>
          </w:p>
        </w:tc>
        <w:tc>
          <w:tcPr>
            <w:tcW w:w="2358" w:type="dxa"/>
            <w:vAlign w:val="center"/>
          </w:tcPr>
          <w:p w14:paraId="32D1AFC2" w14:textId="77777777" w:rsidR="00694A9A" w:rsidRPr="00265D26" w:rsidRDefault="00694A9A" w:rsidP="00224957">
            <w:pPr>
              <w:pStyle w:val="T2"/>
              <w:spacing w:after="0"/>
              <w:ind w:left="0" w:right="0"/>
              <w:jc w:val="left"/>
              <w:rPr>
                <w:b w:val="0"/>
                <w:sz w:val="22"/>
                <w:szCs w:val="22"/>
                <w:lang w:eastAsia="ko-KR"/>
              </w:rPr>
            </w:pPr>
          </w:p>
        </w:tc>
      </w:tr>
      <w:tr w:rsidR="00694A9A" w:rsidRPr="00265D26" w14:paraId="322C36DE" w14:textId="77777777" w:rsidTr="00932C1D">
        <w:trPr>
          <w:trHeight w:val="359"/>
          <w:jc w:val="center"/>
        </w:trPr>
        <w:tc>
          <w:tcPr>
            <w:tcW w:w="2155" w:type="dxa"/>
            <w:vAlign w:val="center"/>
          </w:tcPr>
          <w:p w14:paraId="04B578C4" w14:textId="574AA90A" w:rsidR="00694A9A" w:rsidRDefault="00694A9A" w:rsidP="00224957">
            <w:pPr>
              <w:pStyle w:val="T2"/>
              <w:spacing w:after="0"/>
              <w:ind w:left="0" w:right="0"/>
              <w:jc w:val="left"/>
              <w:rPr>
                <w:b w:val="0"/>
                <w:sz w:val="22"/>
                <w:szCs w:val="22"/>
                <w:lang w:eastAsia="ko-KR"/>
              </w:rPr>
            </w:pPr>
            <w:r>
              <w:rPr>
                <w:b w:val="0"/>
                <w:sz w:val="22"/>
                <w:szCs w:val="22"/>
                <w:lang w:eastAsia="ko-KR"/>
              </w:rPr>
              <w:t>Aniruddh Kabbinale</w:t>
            </w:r>
          </w:p>
        </w:tc>
        <w:tc>
          <w:tcPr>
            <w:tcW w:w="1260" w:type="dxa"/>
            <w:vAlign w:val="center"/>
          </w:tcPr>
          <w:p w14:paraId="40E6A163" w14:textId="29FB8F18" w:rsidR="00694A9A" w:rsidRDefault="00694A9A" w:rsidP="00224957">
            <w:pPr>
              <w:pStyle w:val="T2"/>
              <w:spacing w:after="0"/>
              <w:ind w:left="0" w:right="0"/>
              <w:jc w:val="left"/>
              <w:rPr>
                <w:b w:val="0"/>
                <w:sz w:val="22"/>
                <w:szCs w:val="22"/>
                <w:lang w:eastAsia="ko-KR"/>
              </w:rPr>
            </w:pPr>
          </w:p>
        </w:tc>
        <w:tc>
          <w:tcPr>
            <w:tcW w:w="2183" w:type="dxa"/>
            <w:vAlign w:val="center"/>
          </w:tcPr>
          <w:p w14:paraId="6ACA36EB" w14:textId="77777777" w:rsidR="00694A9A" w:rsidRPr="00265D26" w:rsidRDefault="00694A9A" w:rsidP="00224957">
            <w:pPr>
              <w:pStyle w:val="T2"/>
              <w:spacing w:after="0"/>
              <w:ind w:left="0" w:right="0"/>
              <w:jc w:val="left"/>
              <w:rPr>
                <w:b w:val="0"/>
                <w:sz w:val="22"/>
                <w:szCs w:val="22"/>
                <w:lang w:eastAsia="ko-KR"/>
              </w:rPr>
            </w:pPr>
          </w:p>
        </w:tc>
        <w:tc>
          <w:tcPr>
            <w:tcW w:w="1620" w:type="dxa"/>
            <w:vAlign w:val="center"/>
          </w:tcPr>
          <w:p w14:paraId="6AA9BB0C" w14:textId="77777777" w:rsidR="00694A9A" w:rsidRPr="00265D26" w:rsidRDefault="00694A9A" w:rsidP="00224957">
            <w:pPr>
              <w:pStyle w:val="T2"/>
              <w:spacing w:after="0"/>
              <w:ind w:left="0" w:right="0"/>
              <w:jc w:val="left"/>
              <w:rPr>
                <w:b w:val="0"/>
                <w:sz w:val="22"/>
                <w:szCs w:val="22"/>
                <w:lang w:eastAsia="ko-KR"/>
              </w:rPr>
            </w:pPr>
          </w:p>
        </w:tc>
        <w:tc>
          <w:tcPr>
            <w:tcW w:w="2358" w:type="dxa"/>
            <w:vAlign w:val="center"/>
          </w:tcPr>
          <w:p w14:paraId="0C79A7EF" w14:textId="77777777" w:rsidR="00694A9A" w:rsidRPr="00265D26" w:rsidRDefault="00694A9A" w:rsidP="00224957">
            <w:pPr>
              <w:pStyle w:val="T2"/>
              <w:spacing w:after="0"/>
              <w:ind w:left="0" w:right="0"/>
              <w:jc w:val="left"/>
              <w:rPr>
                <w:b w:val="0"/>
                <w:sz w:val="22"/>
                <w:szCs w:val="22"/>
                <w:lang w:eastAsia="ko-KR"/>
              </w:rPr>
            </w:pPr>
          </w:p>
        </w:tc>
      </w:tr>
      <w:tr w:rsidR="00B759A3" w:rsidRPr="00265D26" w14:paraId="69EC4B72" w14:textId="77777777" w:rsidTr="00932C1D">
        <w:trPr>
          <w:trHeight w:val="359"/>
          <w:jc w:val="center"/>
        </w:trPr>
        <w:tc>
          <w:tcPr>
            <w:tcW w:w="2155" w:type="dxa"/>
            <w:vAlign w:val="center"/>
          </w:tcPr>
          <w:p w14:paraId="70640D24" w14:textId="6D56D99D" w:rsidR="00B759A3" w:rsidRDefault="00B759A3" w:rsidP="00224957">
            <w:pPr>
              <w:pStyle w:val="T2"/>
              <w:spacing w:after="0"/>
              <w:ind w:left="0" w:right="0"/>
              <w:jc w:val="left"/>
              <w:rPr>
                <w:b w:val="0"/>
                <w:sz w:val="22"/>
                <w:szCs w:val="22"/>
                <w:lang w:eastAsia="ko-KR"/>
              </w:rPr>
            </w:pPr>
            <w:r>
              <w:rPr>
                <w:b w:val="0"/>
                <w:sz w:val="22"/>
                <w:szCs w:val="22"/>
                <w:lang w:eastAsia="ko-KR"/>
              </w:rPr>
              <w:t>Kerstin Johnsson</w:t>
            </w:r>
          </w:p>
        </w:tc>
        <w:tc>
          <w:tcPr>
            <w:tcW w:w="1260" w:type="dxa"/>
            <w:vAlign w:val="center"/>
          </w:tcPr>
          <w:p w14:paraId="49591AFC" w14:textId="32AD46C3" w:rsidR="00B759A3" w:rsidRDefault="00B759A3" w:rsidP="00224957">
            <w:pPr>
              <w:pStyle w:val="T2"/>
              <w:spacing w:after="0"/>
              <w:ind w:left="0" w:right="0"/>
              <w:jc w:val="left"/>
              <w:rPr>
                <w:b w:val="0"/>
                <w:sz w:val="22"/>
                <w:szCs w:val="22"/>
                <w:lang w:eastAsia="ko-KR"/>
              </w:rPr>
            </w:pPr>
          </w:p>
        </w:tc>
        <w:tc>
          <w:tcPr>
            <w:tcW w:w="2183" w:type="dxa"/>
            <w:vAlign w:val="center"/>
          </w:tcPr>
          <w:p w14:paraId="7A6D0797" w14:textId="77777777" w:rsidR="00B759A3" w:rsidRPr="00265D26" w:rsidRDefault="00B759A3" w:rsidP="00224957">
            <w:pPr>
              <w:pStyle w:val="T2"/>
              <w:spacing w:after="0"/>
              <w:ind w:left="0" w:right="0"/>
              <w:jc w:val="left"/>
              <w:rPr>
                <w:b w:val="0"/>
                <w:sz w:val="22"/>
                <w:szCs w:val="22"/>
                <w:lang w:eastAsia="ko-KR"/>
              </w:rPr>
            </w:pPr>
          </w:p>
        </w:tc>
        <w:tc>
          <w:tcPr>
            <w:tcW w:w="1620" w:type="dxa"/>
            <w:vAlign w:val="center"/>
          </w:tcPr>
          <w:p w14:paraId="43C92816" w14:textId="77777777" w:rsidR="00B759A3" w:rsidRPr="00265D26" w:rsidRDefault="00B759A3" w:rsidP="00224957">
            <w:pPr>
              <w:pStyle w:val="T2"/>
              <w:spacing w:after="0"/>
              <w:ind w:left="0" w:right="0"/>
              <w:jc w:val="left"/>
              <w:rPr>
                <w:b w:val="0"/>
                <w:sz w:val="22"/>
                <w:szCs w:val="22"/>
                <w:lang w:eastAsia="ko-KR"/>
              </w:rPr>
            </w:pPr>
          </w:p>
        </w:tc>
        <w:tc>
          <w:tcPr>
            <w:tcW w:w="2358" w:type="dxa"/>
            <w:vAlign w:val="center"/>
          </w:tcPr>
          <w:p w14:paraId="1713B3FA" w14:textId="77777777" w:rsidR="00B759A3" w:rsidRPr="00265D26" w:rsidRDefault="00B759A3" w:rsidP="00224957">
            <w:pPr>
              <w:pStyle w:val="T2"/>
              <w:spacing w:after="0"/>
              <w:ind w:left="0" w:right="0"/>
              <w:jc w:val="left"/>
              <w:rPr>
                <w:b w:val="0"/>
                <w:sz w:val="22"/>
                <w:szCs w:val="22"/>
                <w:lang w:eastAsia="ko-KR"/>
              </w:rPr>
            </w:pPr>
          </w:p>
        </w:tc>
      </w:tr>
      <w:tr w:rsidR="00D42AA0" w:rsidRPr="00265D26" w14:paraId="3F2E77F1" w14:textId="77777777" w:rsidTr="00932C1D">
        <w:trPr>
          <w:trHeight w:val="359"/>
          <w:jc w:val="center"/>
        </w:trPr>
        <w:tc>
          <w:tcPr>
            <w:tcW w:w="2155" w:type="dxa"/>
            <w:vAlign w:val="center"/>
          </w:tcPr>
          <w:p w14:paraId="5D5FB5F6" w14:textId="0451C7F2" w:rsidR="00D42AA0" w:rsidRDefault="00D42AA0" w:rsidP="00224957">
            <w:pPr>
              <w:pStyle w:val="T2"/>
              <w:spacing w:after="0"/>
              <w:ind w:left="0" w:right="0"/>
              <w:jc w:val="left"/>
              <w:rPr>
                <w:b w:val="0"/>
                <w:sz w:val="22"/>
                <w:szCs w:val="22"/>
                <w:lang w:eastAsia="ko-KR"/>
              </w:rPr>
            </w:pPr>
            <w:r>
              <w:rPr>
                <w:b w:val="0"/>
                <w:sz w:val="22"/>
                <w:szCs w:val="22"/>
                <w:lang w:eastAsia="ko-KR"/>
              </w:rPr>
              <w:t>Mark Rison</w:t>
            </w:r>
          </w:p>
        </w:tc>
        <w:tc>
          <w:tcPr>
            <w:tcW w:w="1260" w:type="dxa"/>
            <w:vAlign w:val="center"/>
          </w:tcPr>
          <w:p w14:paraId="3BD47BA7" w14:textId="3C8085C6" w:rsidR="00D42AA0" w:rsidRDefault="00D42AA0" w:rsidP="00224957">
            <w:pPr>
              <w:pStyle w:val="T2"/>
              <w:spacing w:after="0"/>
              <w:ind w:left="0" w:right="0"/>
              <w:jc w:val="left"/>
              <w:rPr>
                <w:b w:val="0"/>
                <w:sz w:val="22"/>
                <w:szCs w:val="22"/>
                <w:lang w:eastAsia="ko-KR"/>
              </w:rPr>
            </w:pPr>
          </w:p>
        </w:tc>
        <w:tc>
          <w:tcPr>
            <w:tcW w:w="2183" w:type="dxa"/>
            <w:vAlign w:val="center"/>
          </w:tcPr>
          <w:p w14:paraId="619894FA" w14:textId="77777777" w:rsidR="00D42AA0" w:rsidRPr="00265D26" w:rsidRDefault="00D42AA0" w:rsidP="00224957">
            <w:pPr>
              <w:pStyle w:val="T2"/>
              <w:spacing w:after="0"/>
              <w:ind w:left="0" w:right="0"/>
              <w:jc w:val="left"/>
              <w:rPr>
                <w:b w:val="0"/>
                <w:sz w:val="22"/>
                <w:szCs w:val="22"/>
                <w:lang w:eastAsia="ko-KR"/>
              </w:rPr>
            </w:pPr>
          </w:p>
        </w:tc>
        <w:tc>
          <w:tcPr>
            <w:tcW w:w="1620" w:type="dxa"/>
            <w:vAlign w:val="center"/>
          </w:tcPr>
          <w:p w14:paraId="35981675" w14:textId="77777777" w:rsidR="00D42AA0" w:rsidRPr="00265D26" w:rsidRDefault="00D42AA0" w:rsidP="00224957">
            <w:pPr>
              <w:pStyle w:val="T2"/>
              <w:spacing w:after="0"/>
              <w:ind w:left="0" w:right="0"/>
              <w:jc w:val="left"/>
              <w:rPr>
                <w:b w:val="0"/>
                <w:sz w:val="22"/>
                <w:szCs w:val="22"/>
                <w:lang w:eastAsia="ko-KR"/>
              </w:rPr>
            </w:pPr>
          </w:p>
        </w:tc>
        <w:tc>
          <w:tcPr>
            <w:tcW w:w="2358" w:type="dxa"/>
            <w:vAlign w:val="center"/>
          </w:tcPr>
          <w:p w14:paraId="26A265F7" w14:textId="77777777" w:rsidR="00D42AA0" w:rsidRPr="00265D26" w:rsidRDefault="00D42AA0" w:rsidP="00224957">
            <w:pPr>
              <w:pStyle w:val="T2"/>
              <w:spacing w:after="0"/>
              <w:ind w:left="0" w:right="0"/>
              <w:jc w:val="left"/>
              <w:rPr>
                <w:b w:val="0"/>
                <w:sz w:val="22"/>
                <w:szCs w:val="22"/>
                <w:lang w:eastAsia="ko-KR"/>
              </w:rPr>
            </w:pPr>
          </w:p>
        </w:tc>
      </w:tr>
      <w:tr w:rsidR="00DF41CF" w:rsidRPr="00265D26" w14:paraId="0618E1EC" w14:textId="77777777" w:rsidTr="00932C1D">
        <w:trPr>
          <w:trHeight w:val="359"/>
          <w:jc w:val="center"/>
        </w:trPr>
        <w:tc>
          <w:tcPr>
            <w:tcW w:w="2155" w:type="dxa"/>
            <w:vAlign w:val="center"/>
          </w:tcPr>
          <w:p w14:paraId="3572D9E0" w14:textId="2BE4CE25" w:rsidR="00DF41CF" w:rsidRDefault="00DF41CF" w:rsidP="00224957">
            <w:pPr>
              <w:pStyle w:val="T2"/>
              <w:spacing w:after="0"/>
              <w:ind w:left="0" w:right="0"/>
              <w:jc w:val="left"/>
              <w:rPr>
                <w:b w:val="0"/>
                <w:sz w:val="22"/>
                <w:szCs w:val="22"/>
                <w:lang w:eastAsia="ko-KR"/>
              </w:rPr>
            </w:pPr>
            <w:r w:rsidRPr="00DF41CF">
              <w:rPr>
                <w:b w:val="0"/>
                <w:sz w:val="22"/>
                <w:szCs w:val="22"/>
                <w:lang w:eastAsia="ko-KR"/>
              </w:rPr>
              <w:t>Tuncer Baykas</w:t>
            </w:r>
          </w:p>
        </w:tc>
        <w:tc>
          <w:tcPr>
            <w:tcW w:w="1260" w:type="dxa"/>
            <w:vAlign w:val="center"/>
          </w:tcPr>
          <w:p w14:paraId="121D24DE" w14:textId="2998DC17" w:rsidR="00DF41CF" w:rsidRDefault="00DF41CF" w:rsidP="00224957">
            <w:pPr>
              <w:pStyle w:val="T2"/>
              <w:spacing w:after="0"/>
              <w:ind w:left="0" w:right="0"/>
              <w:jc w:val="left"/>
              <w:rPr>
                <w:b w:val="0"/>
                <w:sz w:val="22"/>
                <w:szCs w:val="22"/>
                <w:lang w:eastAsia="ko-KR"/>
              </w:rPr>
            </w:pPr>
          </w:p>
        </w:tc>
        <w:tc>
          <w:tcPr>
            <w:tcW w:w="2183" w:type="dxa"/>
            <w:vAlign w:val="center"/>
          </w:tcPr>
          <w:p w14:paraId="031C1EDC" w14:textId="77777777" w:rsidR="00DF41CF" w:rsidRPr="00265D26" w:rsidRDefault="00DF41CF" w:rsidP="00224957">
            <w:pPr>
              <w:pStyle w:val="T2"/>
              <w:spacing w:after="0"/>
              <w:ind w:left="0" w:right="0"/>
              <w:jc w:val="left"/>
              <w:rPr>
                <w:b w:val="0"/>
                <w:sz w:val="22"/>
                <w:szCs w:val="22"/>
                <w:lang w:eastAsia="ko-KR"/>
              </w:rPr>
            </w:pPr>
          </w:p>
        </w:tc>
        <w:tc>
          <w:tcPr>
            <w:tcW w:w="1620" w:type="dxa"/>
            <w:vAlign w:val="center"/>
          </w:tcPr>
          <w:p w14:paraId="68D898F7" w14:textId="77777777" w:rsidR="00DF41CF" w:rsidRPr="00265D26" w:rsidRDefault="00DF41CF" w:rsidP="00224957">
            <w:pPr>
              <w:pStyle w:val="T2"/>
              <w:spacing w:after="0"/>
              <w:ind w:left="0" w:right="0"/>
              <w:jc w:val="left"/>
              <w:rPr>
                <w:b w:val="0"/>
                <w:sz w:val="22"/>
                <w:szCs w:val="22"/>
                <w:lang w:eastAsia="ko-KR"/>
              </w:rPr>
            </w:pPr>
          </w:p>
        </w:tc>
        <w:tc>
          <w:tcPr>
            <w:tcW w:w="2358" w:type="dxa"/>
            <w:vAlign w:val="center"/>
          </w:tcPr>
          <w:p w14:paraId="58711AAA" w14:textId="77777777" w:rsidR="00DF41CF" w:rsidRPr="00265D26" w:rsidRDefault="00DF41CF" w:rsidP="00224957">
            <w:pPr>
              <w:pStyle w:val="T2"/>
              <w:spacing w:after="0"/>
              <w:ind w:left="0" w:right="0"/>
              <w:jc w:val="left"/>
              <w:rPr>
                <w:b w:val="0"/>
                <w:sz w:val="22"/>
                <w:szCs w:val="22"/>
                <w:lang w:eastAsia="ko-KR"/>
              </w:rPr>
            </w:pPr>
          </w:p>
        </w:tc>
      </w:tr>
      <w:tr w:rsidR="00932C1D" w:rsidRPr="00265D26" w14:paraId="04CE68C7" w14:textId="77777777" w:rsidTr="00932C1D">
        <w:trPr>
          <w:trHeight w:val="359"/>
          <w:jc w:val="center"/>
        </w:trPr>
        <w:tc>
          <w:tcPr>
            <w:tcW w:w="2155" w:type="dxa"/>
            <w:vAlign w:val="center"/>
          </w:tcPr>
          <w:p w14:paraId="4B5F5CDA" w14:textId="5B52EC78" w:rsidR="00932C1D" w:rsidRPr="00DF41CF" w:rsidRDefault="00932C1D" w:rsidP="00224957">
            <w:pPr>
              <w:pStyle w:val="T2"/>
              <w:spacing w:after="0"/>
              <w:ind w:left="0" w:right="0"/>
              <w:jc w:val="left"/>
              <w:rPr>
                <w:b w:val="0"/>
                <w:sz w:val="22"/>
                <w:szCs w:val="22"/>
                <w:lang w:eastAsia="ko-KR"/>
              </w:rPr>
            </w:pPr>
            <w:proofErr w:type="spellStart"/>
            <w:r>
              <w:rPr>
                <w:b w:val="0"/>
                <w:sz w:val="22"/>
                <w:szCs w:val="22"/>
                <w:lang w:eastAsia="ko-KR"/>
              </w:rPr>
              <w:t>Yanchun</w:t>
            </w:r>
            <w:proofErr w:type="spellEnd"/>
            <w:r>
              <w:rPr>
                <w:b w:val="0"/>
                <w:sz w:val="22"/>
                <w:szCs w:val="22"/>
                <w:lang w:eastAsia="ko-KR"/>
              </w:rPr>
              <w:t xml:space="preserve"> Li</w:t>
            </w:r>
          </w:p>
        </w:tc>
        <w:tc>
          <w:tcPr>
            <w:tcW w:w="1260" w:type="dxa"/>
            <w:vAlign w:val="center"/>
          </w:tcPr>
          <w:p w14:paraId="2479EFC3" w14:textId="77777777" w:rsidR="00932C1D" w:rsidRDefault="00932C1D" w:rsidP="00224957">
            <w:pPr>
              <w:pStyle w:val="T2"/>
              <w:spacing w:after="0"/>
              <w:ind w:left="0" w:right="0"/>
              <w:jc w:val="left"/>
              <w:rPr>
                <w:b w:val="0"/>
                <w:sz w:val="22"/>
                <w:szCs w:val="22"/>
                <w:lang w:eastAsia="ko-KR"/>
              </w:rPr>
            </w:pPr>
          </w:p>
        </w:tc>
        <w:tc>
          <w:tcPr>
            <w:tcW w:w="2183" w:type="dxa"/>
            <w:vAlign w:val="center"/>
          </w:tcPr>
          <w:p w14:paraId="74EFDA23" w14:textId="77777777" w:rsidR="00932C1D" w:rsidRPr="00265D26" w:rsidRDefault="00932C1D" w:rsidP="00224957">
            <w:pPr>
              <w:pStyle w:val="T2"/>
              <w:spacing w:after="0"/>
              <w:ind w:left="0" w:right="0"/>
              <w:jc w:val="left"/>
              <w:rPr>
                <w:b w:val="0"/>
                <w:sz w:val="22"/>
                <w:szCs w:val="22"/>
                <w:lang w:eastAsia="ko-KR"/>
              </w:rPr>
            </w:pPr>
          </w:p>
        </w:tc>
        <w:tc>
          <w:tcPr>
            <w:tcW w:w="1620" w:type="dxa"/>
            <w:vAlign w:val="center"/>
          </w:tcPr>
          <w:p w14:paraId="309069CD" w14:textId="77777777" w:rsidR="00932C1D" w:rsidRPr="00265D26" w:rsidRDefault="00932C1D" w:rsidP="00224957">
            <w:pPr>
              <w:pStyle w:val="T2"/>
              <w:spacing w:after="0"/>
              <w:ind w:left="0" w:right="0"/>
              <w:jc w:val="left"/>
              <w:rPr>
                <w:b w:val="0"/>
                <w:sz w:val="22"/>
                <w:szCs w:val="22"/>
                <w:lang w:eastAsia="ko-KR"/>
              </w:rPr>
            </w:pPr>
          </w:p>
        </w:tc>
        <w:tc>
          <w:tcPr>
            <w:tcW w:w="2358" w:type="dxa"/>
            <w:vAlign w:val="center"/>
          </w:tcPr>
          <w:p w14:paraId="2F37A555" w14:textId="77777777" w:rsidR="00932C1D" w:rsidRPr="00265D26" w:rsidRDefault="00932C1D" w:rsidP="00224957">
            <w:pPr>
              <w:pStyle w:val="T2"/>
              <w:spacing w:after="0"/>
              <w:ind w:left="0" w:right="0"/>
              <w:jc w:val="left"/>
              <w:rPr>
                <w:b w:val="0"/>
                <w:sz w:val="22"/>
                <w:szCs w:val="22"/>
                <w:lang w:eastAsia="ko-KR"/>
              </w:rPr>
            </w:pPr>
          </w:p>
        </w:tc>
      </w:tr>
      <w:tr w:rsidR="00932C1D" w:rsidRPr="00265D26" w14:paraId="562B3F62" w14:textId="77777777" w:rsidTr="00932C1D">
        <w:trPr>
          <w:trHeight w:val="359"/>
          <w:jc w:val="center"/>
        </w:trPr>
        <w:tc>
          <w:tcPr>
            <w:tcW w:w="2155" w:type="dxa"/>
            <w:vAlign w:val="center"/>
          </w:tcPr>
          <w:p w14:paraId="333A69DD" w14:textId="69178752" w:rsidR="00932C1D" w:rsidRDefault="00932C1D" w:rsidP="00932C1D">
            <w:pPr>
              <w:pStyle w:val="T2"/>
              <w:spacing w:after="0"/>
              <w:ind w:left="0" w:right="0"/>
              <w:jc w:val="left"/>
              <w:rPr>
                <w:b w:val="0"/>
                <w:sz w:val="22"/>
                <w:szCs w:val="22"/>
                <w:lang w:eastAsia="ko-KR"/>
              </w:rPr>
            </w:pPr>
            <w:r w:rsidRPr="00932C1D">
              <w:rPr>
                <w:b w:val="0"/>
                <w:sz w:val="22"/>
                <w:szCs w:val="22"/>
                <w:lang w:eastAsia="ko-KR"/>
              </w:rPr>
              <w:t>Hank Hyeonjun Sung</w:t>
            </w:r>
          </w:p>
        </w:tc>
        <w:tc>
          <w:tcPr>
            <w:tcW w:w="1260" w:type="dxa"/>
            <w:vAlign w:val="center"/>
          </w:tcPr>
          <w:p w14:paraId="62FC1DDF" w14:textId="77777777" w:rsidR="00932C1D" w:rsidRDefault="00932C1D" w:rsidP="00932C1D">
            <w:pPr>
              <w:pStyle w:val="T2"/>
              <w:spacing w:after="0"/>
              <w:ind w:left="0" w:right="0"/>
              <w:jc w:val="left"/>
              <w:rPr>
                <w:b w:val="0"/>
                <w:sz w:val="22"/>
                <w:szCs w:val="22"/>
                <w:lang w:eastAsia="ko-KR"/>
              </w:rPr>
            </w:pPr>
          </w:p>
        </w:tc>
        <w:tc>
          <w:tcPr>
            <w:tcW w:w="2183" w:type="dxa"/>
            <w:vAlign w:val="center"/>
          </w:tcPr>
          <w:p w14:paraId="7D12E500" w14:textId="77777777" w:rsidR="00932C1D" w:rsidRPr="00265D26" w:rsidRDefault="00932C1D" w:rsidP="00932C1D">
            <w:pPr>
              <w:pStyle w:val="T2"/>
              <w:spacing w:after="0"/>
              <w:ind w:left="0" w:right="0"/>
              <w:jc w:val="left"/>
              <w:rPr>
                <w:b w:val="0"/>
                <w:sz w:val="22"/>
                <w:szCs w:val="22"/>
                <w:lang w:eastAsia="ko-KR"/>
              </w:rPr>
            </w:pPr>
          </w:p>
        </w:tc>
        <w:tc>
          <w:tcPr>
            <w:tcW w:w="1620" w:type="dxa"/>
            <w:vAlign w:val="center"/>
          </w:tcPr>
          <w:p w14:paraId="58E82DE7" w14:textId="77777777" w:rsidR="00932C1D" w:rsidRPr="00265D26" w:rsidRDefault="00932C1D" w:rsidP="00932C1D">
            <w:pPr>
              <w:pStyle w:val="T2"/>
              <w:spacing w:after="0"/>
              <w:ind w:left="0" w:right="0"/>
              <w:jc w:val="left"/>
              <w:rPr>
                <w:b w:val="0"/>
                <w:sz w:val="22"/>
                <w:szCs w:val="22"/>
                <w:lang w:eastAsia="ko-KR"/>
              </w:rPr>
            </w:pPr>
          </w:p>
        </w:tc>
        <w:tc>
          <w:tcPr>
            <w:tcW w:w="2358" w:type="dxa"/>
            <w:vAlign w:val="center"/>
          </w:tcPr>
          <w:p w14:paraId="5E35EF54" w14:textId="77777777" w:rsidR="00932C1D" w:rsidRPr="00265D26" w:rsidRDefault="00932C1D" w:rsidP="00932C1D">
            <w:pPr>
              <w:pStyle w:val="T2"/>
              <w:spacing w:after="0"/>
              <w:ind w:left="0" w:right="0"/>
              <w:jc w:val="left"/>
              <w:rPr>
                <w:b w:val="0"/>
                <w:sz w:val="22"/>
                <w:szCs w:val="22"/>
                <w:lang w:eastAsia="ko-KR"/>
              </w:rPr>
            </w:pPr>
          </w:p>
        </w:tc>
      </w:tr>
      <w:tr w:rsidR="00932C1D" w:rsidRPr="00265D26" w14:paraId="0D61E92C" w14:textId="77777777" w:rsidTr="00932C1D">
        <w:trPr>
          <w:trHeight w:val="359"/>
          <w:jc w:val="center"/>
        </w:trPr>
        <w:tc>
          <w:tcPr>
            <w:tcW w:w="2155" w:type="dxa"/>
            <w:vAlign w:val="center"/>
          </w:tcPr>
          <w:p w14:paraId="175C10A9" w14:textId="544C5716" w:rsidR="00932C1D" w:rsidRDefault="00932C1D" w:rsidP="00932C1D">
            <w:pPr>
              <w:pStyle w:val="T2"/>
              <w:spacing w:after="0"/>
              <w:ind w:left="0" w:right="0"/>
              <w:jc w:val="left"/>
              <w:rPr>
                <w:b w:val="0"/>
                <w:sz w:val="22"/>
                <w:szCs w:val="22"/>
                <w:lang w:eastAsia="ko-KR"/>
              </w:rPr>
            </w:pPr>
            <w:proofErr w:type="spellStart"/>
            <w:r w:rsidRPr="00932C1D">
              <w:rPr>
                <w:rFonts w:hint="eastAsia"/>
                <w:b w:val="0"/>
                <w:sz w:val="22"/>
                <w:szCs w:val="22"/>
                <w:lang w:eastAsia="ko-KR"/>
              </w:rPr>
              <w:t>Chaoming</w:t>
            </w:r>
            <w:proofErr w:type="spellEnd"/>
            <w:r w:rsidRPr="00932C1D">
              <w:rPr>
                <w:b w:val="0"/>
                <w:sz w:val="22"/>
                <w:szCs w:val="22"/>
                <w:lang w:eastAsia="ko-KR"/>
              </w:rPr>
              <w:t xml:space="preserve"> Luo</w:t>
            </w:r>
          </w:p>
        </w:tc>
        <w:tc>
          <w:tcPr>
            <w:tcW w:w="1260" w:type="dxa"/>
            <w:vAlign w:val="center"/>
          </w:tcPr>
          <w:p w14:paraId="41F7CEA1" w14:textId="77777777" w:rsidR="00932C1D" w:rsidRDefault="00932C1D" w:rsidP="00932C1D">
            <w:pPr>
              <w:pStyle w:val="T2"/>
              <w:spacing w:after="0"/>
              <w:ind w:left="0" w:right="0"/>
              <w:jc w:val="left"/>
              <w:rPr>
                <w:b w:val="0"/>
                <w:sz w:val="22"/>
                <w:szCs w:val="22"/>
                <w:lang w:eastAsia="ko-KR"/>
              </w:rPr>
            </w:pPr>
          </w:p>
        </w:tc>
        <w:tc>
          <w:tcPr>
            <w:tcW w:w="2183" w:type="dxa"/>
            <w:vAlign w:val="center"/>
          </w:tcPr>
          <w:p w14:paraId="5ABEC8E8" w14:textId="77777777" w:rsidR="00932C1D" w:rsidRPr="00265D26" w:rsidRDefault="00932C1D" w:rsidP="00932C1D">
            <w:pPr>
              <w:pStyle w:val="T2"/>
              <w:spacing w:after="0"/>
              <w:ind w:left="0" w:right="0"/>
              <w:jc w:val="left"/>
              <w:rPr>
                <w:b w:val="0"/>
                <w:sz w:val="22"/>
                <w:szCs w:val="22"/>
                <w:lang w:eastAsia="ko-KR"/>
              </w:rPr>
            </w:pPr>
          </w:p>
        </w:tc>
        <w:tc>
          <w:tcPr>
            <w:tcW w:w="1620" w:type="dxa"/>
            <w:vAlign w:val="center"/>
          </w:tcPr>
          <w:p w14:paraId="642E64FD" w14:textId="77777777" w:rsidR="00932C1D" w:rsidRPr="00265D26" w:rsidRDefault="00932C1D" w:rsidP="00932C1D">
            <w:pPr>
              <w:pStyle w:val="T2"/>
              <w:spacing w:after="0"/>
              <w:ind w:left="0" w:right="0"/>
              <w:jc w:val="left"/>
              <w:rPr>
                <w:b w:val="0"/>
                <w:sz w:val="22"/>
                <w:szCs w:val="22"/>
                <w:lang w:eastAsia="ko-KR"/>
              </w:rPr>
            </w:pPr>
          </w:p>
        </w:tc>
        <w:tc>
          <w:tcPr>
            <w:tcW w:w="2358" w:type="dxa"/>
            <w:vAlign w:val="center"/>
          </w:tcPr>
          <w:p w14:paraId="62E52FA6" w14:textId="77777777" w:rsidR="00932C1D" w:rsidRPr="00265D26" w:rsidRDefault="00932C1D" w:rsidP="00932C1D">
            <w:pPr>
              <w:pStyle w:val="T2"/>
              <w:spacing w:after="0"/>
              <w:ind w:left="0" w:right="0"/>
              <w:jc w:val="left"/>
              <w:rPr>
                <w:b w:val="0"/>
                <w:sz w:val="22"/>
                <w:szCs w:val="22"/>
                <w:lang w:eastAsia="ko-KR"/>
              </w:rPr>
            </w:pPr>
          </w:p>
        </w:tc>
      </w:tr>
      <w:tr w:rsidR="00932C1D" w:rsidRPr="00265D26" w14:paraId="0D47EB5C" w14:textId="77777777" w:rsidTr="00932C1D">
        <w:trPr>
          <w:trHeight w:val="359"/>
          <w:jc w:val="center"/>
        </w:trPr>
        <w:tc>
          <w:tcPr>
            <w:tcW w:w="2155" w:type="dxa"/>
            <w:vAlign w:val="center"/>
          </w:tcPr>
          <w:p w14:paraId="6112048E" w14:textId="55EB53B0" w:rsidR="00932C1D" w:rsidRDefault="00932C1D" w:rsidP="00932C1D">
            <w:pPr>
              <w:pStyle w:val="T2"/>
              <w:spacing w:after="0"/>
              <w:ind w:left="0" w:right="0"/>
              <w:jc w:val="left"/>
              <w:rPr>
                <w:b w:val="0"/>
                <w:sz w:val="22"/>
                <w:szCs w:val="22"/>
                <w:lang w:eastAsia="ko-KR"/>
              </w:rPr>
            </w:pPr>
            <w:proofErr w:type="spellStart"/>
            <w:r w:rsidRPr="00932C1D">
              <w:rPr>
                <w:b w:val="0"/>
                <w:sz w:val="22"/>
                <w:szCs w:val="22"/>
                <w:lang w:eastAsia="ko-KR"/>
              </w:rPr>
              <w:t>Kaiying</w:t>
            </w:r>
            <w:proofErr w:type="spellEnd"/>
            <w:r w:rsidRPr="00932C1D">
              <w:rPr>
                <w:b w:val="0"/>
                <w:sz w:val="22"/>
                <w:szCs w:val="22"/>
                <w:lang w:eastAsia="ko-KR"/>
              </w:rPr>
              <w:t xml:space="preserve"> Lu</w:t>
            </w:r>
          </w:p>
        </w:tc>
        <w:tc>
          <w:tcPr>
            <w:tcW w:w="1260" w:type="dxa"/>
            <w:vAlign w:val="center"/>
          </w:tcPr>
          <w:p w14:paraId="0B45A158" w14:textId="77777777" w:rsidR="00932C1D" w:rsidRDefault="00932C1D" w:rsidP="00932C1D">
            <w:pPr>
              <w:pStyle w:val="T2"/>
              <w:spacing w:after="0"/>
              <w:ind w:left="0" w:right="0"/>
              <w:jc w:val="left"/>
              <w:rPr>
                <w:b w:val="0"/>
                <w:sz w:val="22"/>
                <w:szCs w:val="22"/>
                <w:lang w:eastAsia="ko-KR"/>
              </w:rPr>
            </w:pPr>
          </w:p>
        </w:tc>
        <w:tc>
          <w:tcPr>
            <w:tcW w:w="2183" w:type="dxa"/>
            <w:vAlign w:val="center"/>
          </w:tcPr>
          <w:p w14:paraId="094B53B6" w14:textId="77777777" w:rsidR="00932C1D" w:rsidRPr="00265D26" w:rsidRDefault="00932C1D" w:rsidP="00932C1D">
            <w:pPr>
              <w:pStyle w:val="T2"/>
              <w:spacing w:after="0"/>
              <w:ind w:left="0" w:right="0"/>
              <w:jc w:val="left"/>
              <w:rPr>
                <w:b w:val="0"/>
                <w:sz w:val="22"/>
                <w:szCs w:val="22"/>
                <w:lang w:eastAsia="ko-KR"/>
              </w:rPr>
            </w:pPr>
          </w:p>
        </w:tc>
        <w:tc>
          <w:tcPr>
            <w:tcW w:w="1620" w:type="dxa"/>
            <w:vAlign w:val="center"/>
          </w:tcPr>
          <w:p w14:paraId="29D71D13" w14:textId="77777777" w:rsidR="00932C1D" w:rsidRPr="00265D26" w:rsidRDefault="00932C1D" w:rsidP="00932C1D">
            <w:pPr>
              <w:pStyle w:val="T2"/>
              <w:spacing w:after="0"/>
              <w:ind w:left="0" w:right="0"/>
              <w:jc w:val="left"/>
              <w:rPr>
                <w:b w:val="0"/>
                <w:sz w:val="22"/>
                <w:szCs w:val="22"/>
                <w:lang w:eastAsia="ko-KR"/>
              </w:rPr>
            </w:pPr>
          </w:p>
        </w:tc>
        <w:tc>
          <w:tcPr>
            <w:tcW w:w="2358" w:type="dxa"/>
            <w:vAlign w:val="center"/>
          </w:tcPr>
          <w:p w14:paraId="3C831EF8" w14:textId="77777777" w:rsidR="00932C1D" w:rsidRPr="00265D26" w:rsidRDefault="00932C1D" w:rsidP="00932C1D">
            <w:pPr>
              <w:pStyle w:val="T2"/>
              <w:spacing w:after="0"/>
              <w:ind w:left="0" w:right="0"/>
              <w:jc w:val="left"/>
              <w:rPr>
                <w:b w:val="0"/>
                <w:sz w:val="22"/>
                <w:szCs w:val="22"/>
                <w:lang w:eastAsia="ko-KR"/>
              </w:rPr>
            </w:pPr>
          </w:p>
        </w:tc>
      </w:tr>
      <w:tr w:rsidR="00932C1D" w:rsidRPr="00265D26" w14:paraId="03B82311" w14:textId="77777777" w:rsidTr="00932C1D">
        <w:trPr>
          <w:trHeight w:val="359"/>
          <w:jc w:val="center"/>
        </w:trPr>
        <w:tc>
          <w:tcPr>
            <w:tcW w:w="2155" w:type="dxa"/>
            <w:vAlign w:val="center"/>
          </w:tcPr>
          <w:p w14:paraId="4A9BA51E" w14:textId="34FC69E6" w:rsidR="00932C1D" w:rsidRDefault="00932C1D" w:rsidP="00932C1D">
            <w:pPr>
              <w:pStyle w:val="T2"/>
              <w:spacing w:after="0"/>
              <w:ind w:left="0" w:right="0"/>
              <w:jc w:val="left"/>
              <w:rPr>
                <w:b w:val="0"/>
                <w:sz w:val="22"/>
                <w:szCs w:val="22"/>
                <w:lang w:eastAsia="ko-KR"/>
              </w:rPr>
            </w:pPr>
            <w:r w:rsidRPr="00932C1D">
              <w:rPr>
                <w:rFonts w:hint="eastAsia"/>
                <w:b w:val="0"/>
                <w:sz w:val="22"/>
                <w:szCs w:val="22"/>
                <w:lang w:eastAsia="ko-KR"/>
              </w:rPr>
              <w:t>J</w:t>
            </w:r>
            <w:r w:rsidRPr="00932C1D">
              <w:rPr>
                <w:b w:val="0"/>
                <w:sz w:val="22"/>
                <w:szCs w:val="22"/>
                <w:lang w:eastAsia="ko-KR"/>
              </w:rPr>
              <w:t>ay Yang</w:t>
            </w:r>
          </w:p>
        </w:tc>
        <w:tc>
          <w:tcPr>
            <w:tcW w:w="1260" w:type="dxa"/>
            <w:vAlign w:val="center"/>
          </w:tcPr>
          <w:p w14:paraId="501A4444" w14:textId="77777777" w:rsidR="00932C1D" w:rsidRDefault="00932C1D" w:rsidP="00932C1D">
            <w:pPr>
              <w:pStyle w:val="T2"/>
              <w:spacing w:after="0"/>
              <w:ind w:left="0" w:right="0"/>
              <w:jc w:val="left"/>
              <w:rPr>
                <w:b w:val="0"/>
                <w:sz w:val="22"/>
                <w:szCs w:val="22"/>
                <w:lang w:eastAsia="ko-KR"/>
              </w:rPr>
            </w:pPr>
          </w:p>
        </w:tc>
        <w:tc>
          <w:tcPr>
            <w:tcW w:w="2183" w:type="dxa"/>
            <w:vAlign w:val="center"/>
          </w:tcPr>
          <w:p w14:paraId="1AB9D2C6" w14:textId="77777777" w:rsidR="00932C1D" w:rsidRPr="00265D26" w:rsidRDefault="00932C1D" w:rsidP="00932C1D">
            <w:pPr>
              <w:pStyle w:val="T2"/>
              <w:spacing w:after="0"/>
              <w:ind w:left="0" w:right="0"/>
              <w:jc w:val="left"/>
              <w:rPr>
                <w:b w:val="0"/>
                <w:sz w:val="22"/>
                <w:szCs w:val="22"/>
                <w:lang w:eastAsia="ko-KR"/>
              </w:rPr>
            </w:pPr>
          </w:p>
        </w:tc>
        <w:tc>
          <w:tcPr>
            <w:tcW w:w="1620" w:type="dxa"/>
            <w:vAlign w:val="center"/>
          </w:tcPr>
          <w:p w14:paraId="65D7C93F" w14:textId="77777777" w:rsidR="00932C1D" w:rsidRPr="00265D26" w:rsidRDefault="00932C1D" w:rsidP="00932C1D">
            <w:pPr>
              <w:pStyle w:val="T2"/>
              <w:spacing w:after="0"/>
              <w:ind w:left="0" w:right="0"/>
              <w:jc w:val="left"/>
              <w:rPr>
                <w:b w:val="0"/>
                <w:sz w:val="22"/>
                <w:szCs w:val="22"/>
                <w:lang w:eastAsia="ko-KR"/>
              </w:rPr>
            </w:pPr>
          </w:p>
        </w:tc>
        <w:tc>
          <w:tcPr>
            <w:tcW w:w="2358" w:type="dxa"/>
            <w:vAlign w:val="center"/>
          </w:tcPr>
          <w:p w14:paraId="2250757E" w14:textId="77777777" w:rsidR="00932C1D" w:rsidRPr="00265D26" w:rsidRDefault="00932C1D" w:rsidP="00932C1D">
            <w:pPr>
              <w:pStyle w:val="T2"/>
              <w:spacing w:after="0"/>
              <w:ind w:left="0" w:right="0"/>
              <w:jc w:val="left"/>
              <w:rPr>
                <w:b w:val="0"/>
                <w:sz w:val="22"/>
                <w:szCs w:val="22"/>
                <w:lang w:eastAsia="ko-KR"/>
              </w:rPr>
            </w:pPr>
          </w:p>
        </w:tc>
      </w:tr>
      <w:tr w:rsidR="00932C1D" w:rsidRPr="00265D26" w14:paraId="50136D36" w14:textId="77777777" w:rsidTr="00932C1D">
        <w:trPr>
          <w:trHeight w:val="359"/>
          <w:jc w:val="center"/>
        </w:trPr>
        <w:tc>
          <w:tcPr>
            <w:tcW w:w="2155" w:type="dxa"/>
            <w:vAlign w:val="center"/>
          </w:tcPr>
          <w:p w14:paraId="3E309A36" w14:textId="0410E23A" w:rsidR="00932C1D" w:rsidRDefault="00932C1D" w:rsidP="00932C1D">
            <w:pPr>
              <w:pStyle w:val="T2"/>
              <w:spacing w:after="0"/>
              <w:ind w:left="0" w:right="0"/>
              <w:jc w:val="left"/>
              <w:rPr>
                <w:b w:val="0"/>
                <w:sz w:val="22"/>
                <w:szCs w:val="22"/>
                <w:lang w:eastAsia="ko-KR"/>
              </w:rPr>
            </w:pPr>
            <w:r w:rsidRPr="00932C1D">
              <w:rPr>
                <w:b w:val="0"/>
                <w:sz w:val="22"/>
                <w:szCs w:val="22"/>
                <w:lang w:eastAsia="ko-KR"/>
              </w:rPr>
              <w:t>Mahmoud Kamel</w:t>
            </w:r>
          </w:p>
        </w:tc>
        <w:tc>
          <w:tcPr>
            <w:tcW w:w="1260" w:type="dxa"/>
            <w:vAlign w:val="center"/>
          </w:tcPr>
          <w:p w14:paraId="6998DBBD" w14:textId="77777777" w:rsidR="00932C1D" w:rsidRDefault="00932C1D" w:rsidP="00932C1D">
            <w:pPr>
              <w:pStyle w:val="T2"/>
              <w:spacing w:after="0"/>
              <w:ind w:left="0" w:right="0"/>
              <w:jc w:val="left"/>
              <w:rPr>
                <w:b w:val="0"/>
                <w:sz w:val="22"/>
                <w:szCs w:val="22"/>
                <w:lang w:eastAsia="ko-KR"/>
              </w:rPr>
            </w:pPr>
          </w:p>
        </w:tc>
        <w:tc>
          <w:tcPr>
            <w:tcW w:w="2183" w:type="dxa"/>
            <w:vAlign w:val="center"/>
          </w:tcPr>
          <w:p w14:paraId="2832BE80" w14:textId="77777777" w:rsidR="00932C1D" w:rsidRPr="00265D26" w:rsidRDefault="00932C1D" w:rsidP="00932C1D">
            <w:pPr>
              <w:pStyle w:val="T2"/>
              <w:spacing w:after="0"/>
              <w:ind w:left="0" w:right="0"/>
              <w:jc w:val="left"/>
              <w:rPr>
                <w:b w:val="0"/>
                <w:sz w:val="22"/>
                <w:szCs w:val="22"/>
                <w:lang w:eastAsia="ko-KR"/>
              </w:rPr>
            </w:pPr>
          </w:p>
        </w:tc>
        <w:tc>
          <w:tcPr>
            <w:tcW w:w="1620" w:type="dxa"/>
            <w:vAlign w:val="center"/>
          </w:tcPr>
          <w:p w14:paraId="3DC2EA00" w14:textId="77777777" w:rsidR="00932C1D" w:rsidRPr="00265D26" w:rsidRDefault="00932C1D" w:rsidP="00932C1D">
            <w:pPr>
              <w:pStyle w:val="T2"/>
              <w:spacing w:after="0"/>
              <w:ind w:left="0" w:right="0"/>
              <w:jc w:val="left"/>
              <w:rPr>
                <w:b w:val="0"/>
                <w:sz w:val="22"/>
                <w:szCs w:val="22"/>
                <w:lang w:eastAsia="ko-KR"/>
              </w:rPr>
            </w:pPr>
          </w:p>
        </w:tc>
        <w:tc>
          <w:tcPr>
            <w:tcW w:w="2358" w:type="dxa"/>
            <w:vAlign w:val="center"/>
          </w:tcPr>
          <w:p w14:paraId="7997CFFF" w14:textId="77777777" w:rsidR="00932C1D" w:rsidRPr="00265D26" w:rsidRDefault="00932C1D" w:rsidP="00932C1D">
            <w:pPr>
              <w:pStyle w:val="T2"/>
              <w:spacing w:after="0"/>
              <w:ind w:left="0" w:right="0"/>
              <w:jc w:val="left"/>
              <w:rPr>
                <w:b w:val="0"/>
                <w:sz w:val="22"/>
                <w:szCs w:val="22"/>
                <w:lang w:eastAsia="ko-KR"/>
              </w:rPr>
            </w:pPr>
          </w:p>
        </w:tc>
      </w:tr>
      <w:tr w:rsidR="00932C1D" w:rsidRPr="00265D26" w14:paraId="6C78BBF1" w14:textId="77777777" w:rsidTr="00932C1D">
        <w:trPr>
          <w:trHeight w:val="359"/>
          <w:jc w:val="center"/>
        </w:trPr>
        <w:tc>
          <w:tcPr>
            <w:tcW w:w="2155" w:type="dxa"/>
            <w:vAlign w:val="center"/>
          </w:tcPr>
          <w:p w14:paraId="1DBE5773" w14:textId="5C65ABB0" w:rsidR="00932C1D" w:rsidRDefault="00932C1D" w:rsidP="00932C1D">
            <w:pPr>
              <w:pStyle w:val="T2"/>
              <w:spacing w:after="0"/>
              <w:ind w:left="0" w:right="0"/>
              <w:jc w:val="left"/>
              <w:rPr>
                <w:b w:val="0"/>
                <w:sz w:val="22"/>
                <w:szCs w:val="22"/>
                <w:lang w:eastAsia="ko-KR"/>
              </w:rPr>
            </w:pPr>
            <w:proofErr w:type="spellStart"/>
            <w:r w:rsidRPr="00932C1D">
              <w:rPr>
                <w:b w:val="0"/>
                <w:sz w:val="22"/>
                <w:szCs w:val="22"/>
                <w:lang w:eastAsia="ko-KR"/>
              </w:rPr>
              <w:t>Liuming</w:t>
            </w:r>
            <w:proofErr w:type="spellEnd"/>
            <w:r w:rsidRPr="00932C1D">
              <w:rPr>
                <w:b w:val="0"/>
                <w:sz w:val="22"/>
                <w:szCs w:val="22"/>
                <w:lang w:eastAsia="ko-KR"/>
              </w:rPr>
              <w:t xml:space="preserve"> Lu</w:t>
            </w:r>
          </w:p>
        </w:tc>
        <w:tc>
          <w:tcPr>
            <w:tcW w:w="1260" w:type="dxa"/>
            <w:vAlign w:val="center"/>
          </w:tcPr>
          <w:p w14:paraId="2A2DA8C0" w14:textId="77777777" w:rsidR="00932C1D" w:rsidRDefault="00932C1D" w:rsidP="00932C1D">
            <w:pPr>
              <w:pStyle w:val="T2"/>
              <w:spacing w:after="0"/>
              <w:ind w:left="0" w:right="0"/>
              <w:jc w:val="left"/>
              <w:rPr>
                <w:b w:val="0"/>
                <w:sz w:val="22"/>
                <w:szCs w:val="22"/>
                <w:lang w:eastAsia="ko-KR"/>
              </w:rPr>
            </w:pPr>
          </w:p>
        </w:tc>
        <w:tc>
          <w:tcPr>
            <w:tcW w:w="2183" w:type="dxa"/>
            <w:vAlign w:val="center"/>
          </w:tcPr>
          <w:p w14:paraId="34AF9CA7" w14:textId="77777777" w:rsidR="00932C1D" w:rsidRPr="00265D26" w:rsidRDefault="00932C1D" w:rsidP="00932C1D">
            <w:pPr>
              <w:pStyle w:val="T2"/>
              <w:spacing w:after="0"/>
              <w:ind w:left="0" w:right="0"/>
              <w:jc w:val="left"/>
              <w:rPr>
                <w:b w:val="0"/>
                <w:sz w:val="22"/>
                <w:szCs w:val="22"/>
                <w:lang w:eastAsia="ko-KR"/>
              </w:rPr>
            </w:pPr>
          </w:p>
        </w:tc>
        <w:tc>
          <w:tcPr>
            <w:tcW w:w="1620" w:type="dxa"/>
            <w:vAlign w:val="center"/>
          </w:tcPr>
          <w:p w14:paraId="50197069" w14:textId="77777777" w:rsidR="00932C1D" w:rsidRPr="00265D26" w:rsidRDefault="00932C1D" w:rsidP="00932C1D">
            <w:pPr>
              <w:pStyle w:val="T2"/>
              <w:spacing w:after="0"/>
              <w:ind w:left="0" w:right="0"/>
              <w:jc w:val="left"/>
              <w:rPr>
                <w:b w:val="0"/>
                <w:sz w:val="22"/>
                <w:szCs w:val="22"/>
                <w:lang w:eastAsia="ko-KR"/>
              </w:rPr>
            </w:pPr>
          </w:p>
        </w:tc>
        <w:tc>
          <w:tcPr>
            <w:tcW w:w="2358" w:type="dxa"/>
            <w:vAlign w:val="center"/>
          </w:tcPr>
          <w:p w14:paraId="7AFA3964" w14:textId="77777777" w:rsidR="00932C1D" w:rsidRPr="00265D26" w:rsidRDefault="00932C1D" w:rsidP="00932C1D">
            <w:pPr>
              <w:pStyle w:val="T2"/>
              <w:spacing w:after="0"/>
              <w:ind w:left="0" w:right="0"/>
              <w:jc w:val="left"/>
              <w:rPr>
                <w:b w:val="0"/>
                <w:sz w:val="22"/>
                <w:szCs w:val="22"/>
                <w:lang w:eastAsia="ko-KR"/>
              </w:rPr>
            </w:pPr>
          </w:p>
        </w:tc>
      </w:tr>
      <w:tr w:rsidR="00932C1D" w:rsidRPr="00265D26" w14:paraId="7CFF871B" w14:textId="77777777" w:rsidTr="00932C1D">
        <w:trPr>
          <w:trHeight w:val="359"/>
          <w:jc w:val="center"/>
        </w:trPr>
        <w:tc>
          <w:tcPr>
            <w:tcW w:w="2155" w:type="dxa"/>
            <w:vAlign w:val="center"/>
          </w:tcPr>
          <w:p w14:paraId="408188A4" w14:textId="5616FBC7" w:rsidR="00932C1D" w:rsidRDefault="00932C1D" w:rsidP="00932C1D">
            <w:pPr>
              <w:pStyle w:val="T2"/>
              <w:spacing w:after="0"/>
              <w:ind w:left="0" w:right="0"/>
              <w:jc w:val="left"/>
              <w:rPr>
                <w:b w:val="0"/>
                <w:sz w:val="22"/>
                <w:szCs w:val="22"/>
                <w:lang w:eastAsia="ko-KR"/>
              </w:rPr>
            </w:pPr>
            <w:r w:rsidRPr="00932C1D">
              <w:rPr>
                <w:b w:val="0"/>
                <w:sz w:val="22"/>
                <w:szCs w:val="22"/>
                <w:lang w:eastAsia="ko-KR"/>
              </w:rPr>
              <w:t>Shuang Fan</w:t>
            </w:r>
          </w:p>
        </w:tc>
        <w:tc>
          <w:tcPr>
            <w:tcW w:w="1260" w:type="dxa"/>
            <w:vAlign w:val="center"/>
          </w:tcPr>
          <w:p w14:paraId="4463C83B" w14:textId="77777777" w:rsidR="00932C1D" w:rsidRDefault="00932C1D" w:rsidP="00932C1D">
            <w:pPr>
              <w:pStyle w:val="T2"/>
              <w:spacing w:after="0"/>
              <w:ind w:left="0" w:right="0"/>
              <w:jc w:val="left"/>
              <w:rPr>
                <w:b w:val="0"/>
                <w:sz w:val="22"/>
                <w:szCs w:val="22"/>
                <w:lang w:eastAsia="ko-KR"/>
              </w:rPr>
            </w:pPr>
          </w:p>
        </w:tc>
        <w:tc>
          <w:tcPr>
            <w:tcW w:w="2183" w:type="dxa"/>
            <w:vAlign w:val="center"/>
          </w:tcPr>
          <w:p w14:paraId="4305524E" w14:textId="77777777" w:rsidR="00932C1D" w:rsidRPr="00265D26" w:rsidRDefault="00932C1D" w:rsidP="00932C1D">
            <w:pPr>
              <w:pStyle w:val="T2"/>
              <w:spacing w:after="0"/>
              <w:ind w:left="0" w:right="0"/>
              <w:jc w:val="left"/>
              <w:rPr>
                <w:b w:val="0"/>
                <w:sz w:val="22"/>
                <w:szCs w:val="22"/>
                <w:lang w:eastAsia="ko-KR"/>
              </w:rPr>
            </w:pPr>
          </w:p>
        </w:tc>
        <w:tc>
          <w:tcPr>
            <w:tcW w:w="1620" w:type="dxa"/>
            <w:vAlign w:val="center"/>
          </w:tcPr>
          <w:p w14:paraId="3E335021" w14:textId="77777777" w:rsidR="00932C1D" w:rsidRPr="00265D26" w:rsidRDefault="00932C1D" w:rsidP="00932C1D">
            <w:pPr>
              <w:pStyle w:val="T2"/>
              <w:spacing w:after="0"/>
              <w:ind w:left="0" w:right="0"/>
              <w:jc w:val="left"/>
              <w:rPr>
                <w:b w:val="0"/>
                <w:sz w:val="22"/>
                <w:szCs w:val="22"/>
                <w:lang w:eastAsia="ko-KR"/>
              </w:rPr>
            </w:pPr>
          </w:p>
        </w:tc>
        <w:tc>
          <w:tcPr>
            <w:tcW w:w="2358" w:type="dxa"/>
            <w:vAlign w:val="center"/>
          </w:tcPr>
          <w:p w14:paraId="5195DB01" w14:textId="77777777" w:rsidR="00932C1D" w:rsidRPr="00265D26" w:rsidRDefault="00932C1D" w:rsidP="00932C1D">
            <w:pPr>
              <w:pStyle w:val="T2"/>
              <w:spacing w:after="0"/>
              <w:ind w:left="0" w:right="0"/>
              <w:jc w:val="left"/>
              <w:rPr>
                <w:b w:val="0"/>
                <w:sz w:val="22"/>
                <w:szCs w:val="22"/>
                <w:lang w:eastAsia="ko-KR"/>
              </w:rPr>
            </w:pPr>
          </w:p>
        </w:tc>
      </w:tr>
      <w:tr w:rsidR="00932C1D" w:rsidRPr="00265D26" w14:paraId="45F4CA6E" w14:textId="77777777" w:rsidTr="00932C1D">
        <w:trPr>
          <w:trHeight w:val="359"/>
          <w:jc w:val="center"/>
        </w:trPr>
        <w:tc>
          <w:tcPr>
            <w:tcW w:w="2155" w:type="dxa"/>
            <w:vAlign w:val="center"/>
          </w:tcPr>
          <w:p w14:paraId="50BB17F9" w14:textId="27C94DCF" w:rsidR="00932C1D" w:rsidRDefault="00932C1D" w:rsidP="00932C1D">
            <w:pPr>
              <w:pStyle w:val="T2"/>
              <w:spacing w:after="0"/>
              <w:ind w:left="0" w:right="0"/>
              <w:jc w:val="left"/>
              <w:rPr>
                <w:b w:val="0"/>
                <w:sz w:val="22"/>
                <w:szCs w:val="22"/>
                <w:lang w:eastAsia="ko-KR"/>
              </w:rPr>
            </w:pPr>
            <w:r w:rsidRPr="00932C1D">
              <w:rPr>
                <w:b w:val="0"/>
                <w:sz w:val="22"/>
                <w:szCs w:val="22"/>
                <w:lang w:eastAsia="ko-KR"/>
              </w:rPr>
              <w:t>Li Quan</w:t>
            </w:r>
          </w:p>
        </w:tc>
        <w:tc>
          <w:tcPr>
            <w:tcW w:w="1260" w:type="dxa"/>
            <w:vAlign w:val="center"/>
          </w:tcPr>
          <w:p w14:paraId="34938C57" w14:textId="77777777" w:rsidR="00932C1D" w:rsidRDefault="00932C1D" w:rsidP="00932C1D">
            <w:pPr>
              <w:pStyle w:val="T2"/>
              <w:spacing w:after="0"/>
              <w:ind w:left="0" w:right="0"/>
              <w:jc w:val="left"/>
              <w:rPr>
                <w:b w:val="0"/>
                <w:sz w:val="22"/>
                <w:szCs w:val="22"/>
                <w:lang w:eastAsia="ko-KR"/>
              </w:rPr>
            </w:pPr>
          </w:p>
        </w:tc>
        <w:tc>
          <w:tcPr>
            <w:tcW w:w="2183" w:type="dxa"/>
            <w:vAlign w:val="center"/>
          </w:tcPr>
          <w:p w14:paraId="1B7BBA21" w14:textId="77777777" w:rsidR="00932C1D" w:rsidRPr="00265D26" w:rsidRDefault="00932C1D" w:rsidP="00932C1D">
            <w:pPr>
              <w:pStyle w:val="T2"/>
              <w:spacing w:after="0"/>
              <w:ind w:left="0" w:right="0"/>
              <w:jc w:val="left"/>
              <w:rPr>
                <w:b w:val="0"/>
                <w:sz w:val="22"/>
                <w:szCs w:val="22"/>
                <w:lang w:eastAsia="ko-KR"/>
              </w:rPr>
            </w:pPr>
          </w:p>
        </w:tc>
        <w:tc>
          <w:tcPr>
            <w:tcW w:w="1620" w:type="dxa"/>
            <w:vAlign w:val="center"/>
          </w:tcPr>
          <w:p w14:paraId="74A03344" w14:textId="77777777" w:rsidR="00932C1D" w:rsidRPr="00265D26" w:rsidRDefault="00932C1D" w:rsidP="00932C1D">
            <w:pPr>
              <w:pStyle w:val="T2"/>
              <w:spacing w:after="0"/>
              <w:ind w:left="0" w:right="0"/>
              <w:jc w:val="left"/>
              <w:rPr>
                <w:b w:val="0"/>
                <w:sz w:val="22"/>
                <w:szCs w:val="22"/>
                <w:lang w:eastAsia="ko-KR"/>
              </w:rPr>
            </w:pPr>
          </w:p>
        </w:tc>
        <w:tc>
          <w:tcPr>
            <w:tcW w:w="2358" w:type="dxa"/>
            <w:vAlign w:val="center"/>
          </w:tcPr>
          <w:p w14:paraId="40DBA925" w14:textId="77777777" w:rsidR="00932C1D" w:rsidRPr="00265D26" w:rsidRDefault="00932C1D" w:rsidP="00932C1D">
            <w:pPr>
              <w:pStyle w:val="T2"/>
              <w:spacing w:after="0"/>
              <w:ind w:left="0" w:right="0"/>
              <w:jc w:val="left"/>
              <w:rPr>
                <w:b w:val="0"/>
                <w:sz w:val="22"/>
                <w:szCs w:val="22"/>
                <w:lang w:eastAsia="ko-KR"/>
              </w:rPr>
            </w:pPr>
          </w:p>
        </w:tc>
      </w:tr>
      <w:tr w:rsidR="00932C1D" w:rsidRPr="00265D26" w14:paraId="43C1C7D8" w14:textId="77777777" w:rsidTr="00932C1D">
        <w:trPr>
          <w:trHeight w:val="359"/>
          <w:jc w:val="center"/>
        </w:trPr>
        <w:tc>
          <w:tcPr>
            <w:tcW w:w="2155" w:type="dxa"/>
            <w:vAlign w:val="center"/>
          </w:tcPr>
          <w:p w14:paraId="370FD531" w14:textId="26107D16" w:rsidR="00932C1D" w:rsidRDefault="00932C1D" w:rsidP="00932C1D">
            <w:pPr>
              <w:pStyle w:val="T2"/>
              <w:spacing w:after="0"/>
              <w:ind w:left="0" w:right="0"/>
              <w:jc w:val="left"/>
              <w:rPr>
                <w:b w:val="0"/>
                <w:sz w:val="22"/>
                <w:szCs w:val="22"/>
                <w:lang w:eastAsia="ko-KR"/>
              </w:rPr>
            </w:pPr>
            <w:r w:rsidRPr="00932C1D">
              <w:rPr>
                <w:b w:val="0"/>
                <w:sz w:val="22"/>
                <w:szCs w:val="22"/>
                <w:lang w:eastAsia="ko-KR"/>
              </w:rPr>
              <w:t>Binita Gupta</w:t>
            </w:r>
          </w:p>
        </w:tc>
        <w:tc>
          <w:tcPr>
            <w:tcW w:w="1260" w:type="dxa"/>
            <w:vAlign w:val="center"/>
          </w:tcPr>
          <w:p w14:paraId="75729A95" w14:textId="77777777" w:rsidR="00932C1D" w:rsidRDefault="00932C1D" w:rsidP="00932C1D">
            <w:pPr>
              <w:pStyle w:val="T2"/>
              <w:spacing w:after="0"/>
              <w:ind w:left="0" w:right="0"/>
              <w:jc w:val="left"/>
              <w:rPr>
                <w:b w:val="0"/>
                <w:sz w:val="22"/>
                <w:szCs w:val="22"/>
                <w:lang w:eastAsia="ko-KR"/>
              </w:rPr>
            </w:pPr>
          </w:p>
        </w:tc>
        <w:tc>
          <w:tcPr>
            <w:tcW w:w="2183" w:type="dxa"/>
            <w:vAlign w:val="center"/>
          </w:tcPr>
          <w:p w14:paraId="48A1388B" w14:textId="77777777" w:rsidR="00932C1D" w:rsidRPr="00265D26" w:rsidRDefault="00932C1D" w:rsidP="00932C1D">
            <w:pPr>
              <w:pStyle w:val="T2"/>
              <w:spacing w:after="0"/>
              <w:ind w:left="0" w:right="0"/>
              <w:jc w:val="left"/>
              <w:rPr>
                <w:b w:val="0"/>
                <w:sz w:val="22"/>
                <w:szCs w:val="22"/>
                <w:lang w:eastAsia="ko-KR"/>
              </w:rPr>
            </w:pPr>
          </w:p>
        </w:tc>
        <w:tc>
          <w:tcPr>
            <w:tcW w:w="1620" w:type="dxa"/>
            <w:vAlign w:val="center"/>
          </w:tcPr>
          <w:p w14:paraId="6C03146B" w14:textId="77777777" w:rsidR="00932C1D" w:rsidRPr="00265D26" w:rsidRDefault="00932C1D" w:rsidP="00932C1D">
            <w:pPr>
              <w:pStyle w:val="T2"/>
              <w:spacing w:after="0"/>
              <w:ind w:left="0" w:right="0"/>
              <w:jc w:val="left"/>
              <w:rPr>
                <w:b w:val="0"/>
                <w:sz w:val="22"/>
                <w:szCs w:val="22"/>
                <w:lang w:eastAsia="ko-KR"/>
              </w:rPr>
            </w:pPr>
          </w:p>
        </w:tc>
        <w:tc>
          <w:tcPr>
            <w:tcW w:w="2358" w:type="dxa"/>
            <w:vAlign w:val="center"/>
          </w:tcPr>
          <w:p w14:paraId="4D334A9A" w14:textId="77777777" w:rsidR="00932C1D" w:rsidRPr="00265D26" w:rsidRDefault="00932C1D" w:rsidP="00932C1D">
            <w:pPr>
              <w:pStyle w:val="T2"/>
              <w:spacing w:after="0"/>
              <w:ind w:left="0" w:right="0"/>
              <w:jc w:val="left"/>
              <w:rPr>
                <w:b w:val="0"/>
                <w:sz w:val="22"/>
                <w:szCs w:val="22"/>
                <w:lang w:eastAsia="ko-KR"/>
              </w:rPr>
            </w:pPr>
          </w:p>
        </w:tc>
      </w:tr>
      <w:tr w:rsidR="00932C1D" w:rsidRPr="00265D26" w14:paraId="6EF52A8A" w14:textId="77777777" w:rsidTr="00932C1D">
        <w:trPr>
          <w:trHeight w:val="359"/>
          <w:jc w:val="center"/>
        </w:trPr>
        <w:tc>
          <w:tcPr>
            <w:tcW w:w="2155" w:type="dxa"/>
            <w:vAlign w:val="center"/>
          </w:tcPr>
          <w:p w14:paraId="452BD7F9" w14:textId="0DDCA63E" w:rsidR="00932C1D" w:rsidRDefault="00932C1D" w:rsidP="00932C1D">
            <w:pPr>
              <w:pStyle w:val="T2"/>
              <w:spacing w:after="0"/>
              <w:ind w:left="0" w:right="0"/>
              <w:jc w:val="left"/>
              <w:rPr>
                <w:b w:val="0"/>
                <w:sz w:val="22"/>
                <w:szCs w:val="22"/>
                <w:lang w:eastAsia="ko-KR"/>
              </w:rPr>
            </w:pPr>
            <w:r w:rsidRPr="00932C1D">
              <w:rPr>
                <w:b w:val="0"/>
                <w:sz w:val="22"/>
                <w:szCs w:val="22"/>
                <w:lang w:eastAsia="ko-KR"/>
              </w:rPr>
              <w:t>Rocco Di Taranto</w:t>
            </w:r>
          </w:p>
        </w:tc>
        <w:tc>
          <w:tcPr>
            <w:tcW w:w="1260" w:type="dxa"/>
            <w:vAlign w:val="center"/>
          </w:tcPr>
          <w:p w14:paraId="3E093842" w14:textId="77777777" w:rsidR="00932C1D" w:rsidRDefault="00932C1D" w:rsidP="00932C1D">
            <w:pPr>
              <w:pStyle w:val="T2"/>
              <w:spacing w:after="0"/>
              <w:ind w:left="0" w:right="0"/>
              <w:jc w:val="left"/>
              <w:rPr>
                <w:b w:val="0"/>
                <w:sz w:val="22"/>
                <w:szCs w:val="22"/>
                <w:lang w:eastAsia="ko-KR"/>
              </w:rPr>
            </w:pPr>
          </w:p>
        </w:tc>
        <w:tc>
          <w:tcPr>
            <w:tcW w:w="2183" w:type="dxa"/>
            <w:vAlign w:val="center"/>
          </w:tcPr>
          <w:p w14:paraId="02C01CCA" w14:textId="77777777" w:rsidR="00932C1D" w:rsidRPr="00265D26" w:rsidRDefault="00932C1D" w:rsidP="00932C1D">
            <w:pPr>
              <w:pStyle w:val="T2"/>
              <w:spacing w:after="0"/>
              <w:ind w:left="0" w:right="0"/>
              <w:jc w:val="left"/>
              <w:rPr>
                <w:b w:val="0"/>
                <w:sz w:val="22"/>
                <w:szCs w:val="22"/>
                <w:lang w:eastAsia="ko-KR"/>
              </w:rPr>
            </w:pPr>
          </w:p>
        </w:tc>
        <w:tc>
          <w:tcPr>
            <w:tcW w:w="1620" w:type="dxa"/>
            <w:vAlign w:val="center"/>
          </w:tcPr>
          <w:p w14:paraId="1F1D1893" w14:textId="77777777" w:rsidR="00932C1D" w:rsidRPr="00265D26" w:rsidRDefault="00932C1D" w:rsidP="00932C1D">
            <w:pPr>
              <w:pStyle w:val="T2"/>
              <w:spacing w:after="0"/>
              <w:ind w:left="0" w:right="0"/>
              <w:jc w:val="left"/>
              <w:rPr>
                <w:b w:val="0"/>
                <w:sz w:val="22"/>
                <w:szCs w:val="22"/>
                <w:lang w:eastAsia="ko-KR"/>
              </w:rPr>
            </w:pPr>
          </w:p>
        </w:tc>
        <w:tc>
          <w:tcPr>
            <w:tcW w:w="2358" w:type="dxa"/>
            <w:vAlign w:val="center"/>
          </w:tcPr>
          <w:p w14:paraId="3A4472CE" w14:textId="77777777" w:rsidR="00932C1D" w:rsidRPr="00265D26" w:rsidRDefault="00932C1D" w:rsidP="00932C1D">
            <w:pPr>
              <w:pStyle w:val="T2"/>
              <w:spacing w:after="0"/>
              <w:ind w:left="0" w:right="0"/>
              <w:jc w:val="left"/>
              <w:rPr>
                <w:b w:val="0"/>
                <w:sz w:val="22"/>
                <w:szCs w:val="22"/>
                <w:lang w:eastAsia="ko-KR"/>
              </w:rPr>
            </w:pPr>
          </w:p>
        </w:tc>
      </w:tr>
      <w:tr w:rsidR="00932C1D" w:rsidRPr="00265D26" w14:paraId="2D574438" w14:textId="77777777" w:rsidTr="00932C1D">
        <w:trPr>
          <w:trHeight w:val="359"/>
          <w:jc w:val="center"/>
        </w:trPr>
        <w:tc>
          <w:tcPr>
            <w:tcW w:w="2155" w:type="dxa"/>
            <w:vAlign w:val="center"/>
          </w:tcPr>
          <w:p w14:paraId="0FF4A2BB" w14:textId="7E2C9D88" w:rsidR="00932C1D" w:rsidRDefault="00932C1D" w:rsidP="00932C1D">
            <w:pPr>
              <w:pStyle w:val="T2"/>
              <w:spacing w:after="0"/>
              <w:ind w:left="0" w:right="0"/>
              <w:jc w:val="left"/>
              <w:rPr>
                <w:b w:val="0"/>
                <w:sz w:val="22"/>
                <w:szCs w:val="22"/>
                <w:lang w:eastAsia="ko-KR"/>
              </w:rPr>
            </w:pPr>
            <w:r w:rsidRPr="00932C1D">
              <w:rPr>
                <w:b w:val="0"/>
                <w:sz w:val="22"/>
                <w:szCs w:val="22"/>
                <w:lang w:eastAsia="ko-KR"/>
              </w:rPr>
              <w:t>Alfred Asterjadhi</w:t>
            </w:r>
          </w:p>
        </w:tc>
        <w:tc>
          <w:tcPr>
            <w:tcW w:w="1260" w:type="dxa"/>
            <w:vAlign w:val="center"/>
          </w:tcPr>
          <w:p w14:paraId="3713986E" w14:textId="77777777" w:rsidR="00932C1D" w:rsidRDefault="00932C1D" w:rsidP="00932C1D">
            <w:pPr>
              <w:pStyle w:val="T2"/>
              <w:spacing w:after="0"/>
              <w:ind w:left="0" w:right="0"/>
              <w:jc w:val="left"/>
              <w:rPr>
                <w:b w:val="0"/>
                <w:sz w:val="22"/>
                <w:szCs w:val="22"/>
                <w:lang w:eastAsia="ko-KR"/>
              </w:rPr>
            </w:pPr>
          </w:p>
        </w:tc>
        <w:tc>
          <w:tcPr>
            <w:tcW w:w="2183" w:type="dxa"/>
            <w:vAlign w:val="center"/>
          </w:tcPr>
          <w:p w14:paraId="05CB8C28" w14:textId="77777777" w:rsidR="00932C1D" w:rsidRPr="00265D26" w:rsidRDefault="00932C1D" w:rsidP="00932C1D">
            <w:pPr>
              <w:pStyle w:val="T2"/>
              <w:spacing w:after="0"/>
              <w:ind w:left="0" w:right="0"/>
              <w:jc w:val="left"/>
              <w:rPr>
                <w:b w:val="0"/>
                <w:sz w:val="22"/>
                <w:szCs w:val="22"/>
                <w:lang w:eastAsia="ko-KR"/>
              </w:rPr>
            </w:pPr>
          </w:p>
        </w:tc>
        <w:tc>
          <w:tcPr>
            <w:tcW w:w="1620" w:type="dxa"/>
            <w:vAlign w:val="center"/>
          </w:tcPr>
          <w:p w14:paraId="6CCC85FD" w14:textId="77777777" w:rsidR="00932C1D" w:rsidRPr="00265D26" w:rsidRDefault="00932C1D" w:rsidP="00932C1D">
            <w:pPr>
              <w:pStyle w:val="T2"/>
              <w:spacing w:after="0"/>
              <w:ind w:left="0" w:right="0"/>
              <w:jc w:val="left"/>
              <w:rPr>
                <w:b w:val="0"/>
                <w:sz w:val="22"/>
                <w:szCs w:val="22"/>
                <w:lang w:eastAsia="ko-KR"/>
              </w:rPr>
            </w:pPr>
          </w:p>
        </w:tc>
        <w:tc>
          <w:tcPr>
            <w:tcW w:w="2358" w:type="dxa"/>
            <w:vAlign w:val="center"/>
          </w:tcPr>
          <w:p w14:paraId="7D3D223C" w14:textId="77777777" w:rsidR="00932C1D" w:rsidRPr="00265D26" w:rsidRDefault="00932C1D" w:rsidP="00932C1D">
            <w:pPr>
              <w:pStyle w:val="T2"/>
              <w:spacing w:after="0"/>
              <w:ind w:left="0" w:right="0"/>
              <w:jc w:val="left"/>
              <w:rPr>
                <w:b w:val="0"/>
                <w:sz w:val="22"/>
                <w:szCs w:val="22"/>
                <w:lang w:eastAsia="ko-KR"/>
              </w:rPr>
            </w:pPr>
          </w:p>
        </w:tc>
      </w:tr>
      <w:tr w:rsidR="00932C1D" w:rsidRPr="00265D26" w14:paraId="2FEDB143" w14:textId="77777777" w:rsidTr="00932C1D">
        <w:trPr>
          <w:trHeight w:val="359"/>
          <w:jc w:val="center"/>
        </w:trPr>
        <w:tc>
          <w:tcPr>
            <w:tcW w:w="2155" w:type="dxa"/>
            <w:vAlign w:val="center"/>
          </w:tcPr>
          <w:p w14:paraId="47AAE4D4" w14:textId="3C835FF5" w:rsidR="00932C1D" w:rsidRDefault="00932C1D" w:rsidP="00932C1D">
            <w:pPr>
              <w:pStyle w:val="T2"/>
              <w:spacing w:after="0"/>
              <w:ind w:left="0" w:right="0"/>
              <w:jc w:val="left"/>
              <w:rPr>
                <w:b w:val="0"/>
                <w:sz w:val="22"/>
                <w:szCs w:val="22"/>
                <w:lang w:eastAsia="ko-KR"/>
              </w:rPr>
            </w:pPr>
            <w:proofErr w:type="spellStart"/>
            <w:r w:rsidRPr="00932C1D">
              <w:rPr>
                <w:b w:val="0"/>
                <w:sz w:val="22"/>
                <w:szCs w:val="22"/>
                <w:lang w:eastAsia="ko-KR"/>
              </w:rPr>
              <w:t>Yanchao</w:t>
            </w:r>
            <w:proofErr w:type="spellEnd"/>
            <w:r w:rsidRPr="00932C1D">
              <w:rPr>
                <w:b w:val="0"/>
                <w:sz w:val="22"/>
                <w:szCs w:val="22"/>
                <w:lang w:eastAsia="ko-KR"/>
              </w:rPr>
              <w:t xml:space="preserve"> Xu</w:t>
            </w:r>
          </w:p>
        </w:tc>
        <w:tc>
          <w:tcPr>
            <w:tcW w:w="1260" w:type="dxa"/>
            <w:vAlign w:val="center"/>
          </w:tcPr>
          <w:p w14:paraId="02197974" w14:textId="77777777" w:rsidR="00932C1D" w:rsidRDefault="00932C1D" w:rsidP="00932C1D">
            <w:pPr>
              <w:pStyle w:val="T2"/>
              <w:spacing w:after="0"/>
              <w:ind w:left="0" w:right="0"/>
              <w:jc w:val="left"/>
              <w:rPr>
                <w:b w:val="0"/>
                <w:sz w:val="22"/>
                <w:szCs w:val="22"/>
                <w:lang w:eastAsia="ko-KR"/>
              </w:rPr>
            </w:pPr>
          </w:p>
        </w:tc>
        <w:tc>
          <w:tcPr>
            <w:tcW w:w="2183" w:type="dxa"/>
            <w:vAlign w:val="center"/>
          </w:tcPr>
          <w:p w14:paraId="265501DA" w14:textId="77777777" w:rsidR="00932C1D" w:rsidRPr="00265D26" w:rsidRDefault="00932C1D" w:rsidP="00932C1D">
            <w:pPr>
              <w:pStyle w:val="T2"/>
              <w:spacing w:after="0"/>
              <w:ind w:left="0" w:right="0"/>
              <w:jc w:val="left"/>
              <w:rPr>
                <w:b w:val="0"/>
                <w:sz w:val="22"/>
                <w:szCs w:val="22"/>
                <w:lang w:eastAsia="ko-KR"/>
              </w:rPr>
            </w:pPr>
          </w:p>
        </w:tc>
        <w:tc>
          <w:tcPr>
            <w:tcW w:w="1620" w:type="dxa"/>
            <w:vAlign w:val="center"/>
          </w:tcPr>
          <w:p w14:paraId="2634D035" w14:textId="77777777" w:rsidR="00932C1D" w:rsidRPr="00265D26" w:rsidRDefault="00932C1D" w:rsidP="00932C1D">
            <w:pPr>
              <w:pStyle w:val="T2"/>
              <w:spacing w:after="0"/>
              <w:ind w:left="0" w:right="0"/>
              <w:jc w:val="left"/>
              <w:rPr>
                <w:b w:val="0"/>
                <w:sz w:val="22"/>
                <w:szCs w:val="22"/>
                <w:lang w:eastAsia="ko-KR"/>
              </w:rPr>
            </w:pPr>
          </w:p>
        </w:tc>
        <w:tc>
          <w:tcPr>
            <w:tcW w:w="2358" w:type="dxa"/>
            <w:vAlign w:val="center"/>
          </w:tcPr>
          <w:p w14:paraId="53243AB9" w14:textId="77777777" w:rsidR="00932C1D" w:rsidRPr="00265D26" w:rsidRDefault="00932C1D" w:rsidP="00932C1D">
            <w:pPr>
              <w:pStyle w:val="T2"/>
              <w:spacing w:after="0"/>
              <w:ind w:left="0" w:right="0"/>
              <w:jc w:val="left"/>
              <w:rPr>
                <w:b w:val="0"/>
                <w:sz w:val="22"/>
                <w:szCs w:val="22"/>
                <w:lang w:eastAsia="ko-KR"/>
              </w:rPr>
            </w:pPr>
          </w:p>
        </w:tc>
      </w:tr>
      <w:tr w:rsidR="00932C1D" w:rsidRPr="00265D26" w14:paraId="51240FA8" w14:textId="77777777" w:rsidTr="00932C1D">
        <w:trPr>
          <w:trHeight w:val="359"/>
          <w:jc w:val="center"/>
        </w:trPr>
        <w:tc>
          <w:tcPr>
            <w:tcW w:w="2155" w:type="dxa"/>
            <w:vAlign w:val="center"/>
          </w:tcPr>
          <w:p w14:paraId="2AEB6584" w14:textId="5CDF854B" w:rsidR="00932C1D" w:rsidRDefault="00932C1D" w:rsidP="00932C1D">
            <w:pPr>
              <w:pStyle w:val="T2"/>
              <w:spacing w:after="0"/>
              <w:ind w:left="0" w:right="0"/>
              <w:jc w:val="left"/>
              <w:rPr>
                <w:b w:val="0"/>
                <w:sz w:val="22"/>
                <w:szCs w:val="22"/>
                <w:lang w:eastAsia="ko-KR"/>
              </w:rPr>
            </w:pPr>
            <w:proofErr w:type="spellStart"/>
            <w:r w:rsidRPr="00932C1D">
              <w:rPr>
                <w:b w:val="0"/>
                <w:sz w:val="22"/>
                <w:szCs w:val="22"/>
                <w:lang w:eastAsia="ko-KR"/>
              </w:rPr>
              <w:t>Shubhodeep</w:t>
            </w:r>
            <w:proofErr w:type="spellEnd"/>
            <w:r w:rsidRPr="00932C1D">
              <w:rPr>
                <w:b w:val="0"/>
                <w:sz w:val="22"/>
                <w:szCs w:val="22"/>
                <w:lang w:eastAsia="ko-KR"/>
              </w:rPr>
              <w:t xml:space="preserve"> Adhikari</w:t>
            </w:r>
          </w:p>
        </w:tc>
        <w:tc>
          <w:tcPr>
            <w:tcW w:w="1260" w:type="dxa"/>
            <w:vAlign w:val="center"/>
          </w:tcPr>
          <w:p w14:paraId="23A2301A" w14:textId="77777777" w:rsidR="00932C1D" w:rsidRDefault="00932C1D" w:rsidP="00932C1D">
            <w:pPr>
              <w:pStyle w:val="T2"/>
              <w:spacing w:after="0"/>
              <w:ind w:left="0" w:right="0"/>
              <w:jc w:val="left"/>
              <w:rPr>
                <w:b w:val="0"/>
                <w:sz w:val="22"/>
                <w:szCs w:val="22"/>
                <w:lang w:eastAsia="ko-KR"/>
              </w:rPr>
            </w:pPr>
          </w:p>
        </w:tc>
        <w:tc>
          <w:tcPr>
            <w:tcW w:w="2183" w:type="dxa"/>
            <w:vAlign w:val="center"/>
          </w:tcPr>
          <w:p w14:paraId="201C234C" w14:textId="77777777" w:rsidR="00932C1D" w:rsidRPr="00265D26" w:rsidRDefault="00932C1D" w:rsidP="00932C1D">
            <w:pPr>
              <w:pStyle w:val="T2"/>
              <w:spacing w:after="0"/>
              <w:ind w:left="0" w:right="0"/>
              <w:jc w:val="left"/>
              <w:rPr>
                <w:b w:val="0"/>
                <w:sz w:val="22"/>
                <w:szCs w:val="22"/>
                <w:lang w:eastAsia="ko-KR"/>
              </w:rPr>
            </w:pPr>
          </w:p>
        </w:tc>
        <w:tc>
          <w:tcPr>
            <w:tcW w:w="1620" w:type="dxa"/>
            <w:vAlign w:val="center"/>
          </w:tcPr>
          <w:p w14:paraId="7282E9E1" w14:textId="77777777" w:rsidR="00932C1D" w:rsidRPr="00265D26" w:rsidRDefault="00932C1D" w:rsidP="00932C1D">
            <w:pPr>
              <w:pStyle w:val="T2"/>
              <w:spacing w:after="0"/>
              <w:ind w:left="0" w:right="0"/>
              <w:jc w:val="left"/>
              <w:rPr>
                <w:b w:val="0"/>
                <w:sz w:val="22"/>
                <w:szCs w:val="22"/>
                <w:lang w:eastAsia="ko-KR"/>
              </w:rPr>
            </w:pPr>
          </w:p>
        </w:tc>
        <w:tc>
          <w:tcPr>
            <w:tcW w:w="2358" w:type="dxa"/>
            <w:vAlign w:val="center"/>
          </w:tcPr>
          <w:p w14:paraId="235363B0" w14:textId="77777777" w:rsidR="00932C1D" w:rsidRPr="00265D26" w:rsidRDefault="00932C1D" w:rsidP="00932C1D">
            <w:pPr>
              <w:pStyle w:val="T2"/>
              <w:spacing w:after="0"/>
              <w:ind w:left="0" w:right="0"/>
              <w:jc w:val="left"/>
              <w:rPr>
                <w:b w:val="0"/>
                <w:sz w:val="22"/>
                <w:szCs w:val="22"/>
                <w:lang w:eastAsia="ko-KR"/>
              </w:rPr>
            </w:pPr>
          </w:p>
        </w:tc>
      </w:tr>
      <w:tr w:rsidR="00932C1D" w:rsidRPr="00265D26" w14:paraId="590EC374" w14:textId="77777777" w:rsidTr="00932C1D">
        <w:trPr>
          <w:trHeight w:val="359"/>
          <w:jc w:val="center"/>
        </w:trPr>
        <w:tc>
          <w:tcPr>
            <w:tcW w:w="2155" w:type="dxa"/>
            <w:vAlign w:val="center"/>
          </w:tcPr>
          <w:p w14:paraId="2964AAD8" w14:textId="7BF9111A" w:rsidR="00932C1D" w:rsidRPr="00932C1D" w:rsidRDefault="00932C1D" w:rsidP="00932C1D">
            <w:pPr>
              <w:pStyle w:val="T2"/>
              <w:spacing w:after="0"/>
              <w:ind w:left="0" w:right="0"/>
              <w:jc w:val="left"/>
              <w:rPr>
                <w:b w:val="0"/>
                <w:sz w:val="22"/>
                <w:szCs w:val="22"/>
                <w:lang w:eastAsia="ko-KR"/>
              </w:rPr>
            </w:pPr>
            <w:r w:rsidRPr="00932C1D">
              <w:rPr>
                <w:b w:val="0"/>
                <w:sz w:val="22"/>
                <w:szCs w:val="22"/>
                <w:lang w:eastAsia="ko-KR"/>
              </w:rPr>
              <w:t>Mickael Lorgeoux</w:t>
            </w:r>
          </w:p>
        </w:tc>
        <w:tc>
          <w:tcPr>
            <w:tcW w:w="1260" w:type="dxa"/>
            <w:vAlign w:val="center"/>
          </w:tcPr>
          <w:p w14:paraId="15FAFA29" w14:textId="77777777" w:rsidR="00932C1D" w:rsidRDefault="00932C1D" w:rsidP="00932C1D">
            <w:pPr>
              <w:pStyle w:val="T2"/>
              <w:spacing w:after="0"/>
              <w:ind w:left="0" w:right="0"/>
              <w:jc w:val="left"/>
              <w:rPr>
                <w:b w:val="0"/>
                <w:sz w:val="22"/>
                <w:szCs w:val="22"/>
                <w:lang w:eastAsia="ko-KR"/>
              </w:rPr>
            </w:pPr>
          </w:p>
        </w:tc>
        <w:tc>
          <w:tcPr>
            <w:tcW w:w="2183" w:type="dxa"/>
            <w:vAlign w:val="center"/>
          </w:tcPr>
          <w:p w14:paraId="585BBAA1" w14:textId="77777777" w:rsidR="00932C1D" w:rsidRPr="00265D26" w:rsidRDefault="00932C1D" w:rsidP="00932C1D">
            <w:pPr>
              <w:pStyle w:val="T2"/>
              <w:spacing w:after="0"/>
              <w:ind w:left="0" w:right="0"/>
              <w:jc w:val="left"/>
              <w:rPr>
                <w:b w:val="0"/>
                <w:sz w:val="22"/>
                <w:szCs w:val="22"/>
                <w:lang w:eastAsia="ko-KR"/>
              </w:rPr>
            </w:pPr>
          </w:p>
        </w:tc>
        <w:tc>
          <w:tcPr>
            <w:tcW w:w="1620" w:type="dxa"/>
            <w:vAlign w:val="center"/>
          </w:tcPr>
          <w:p w14:paraId="5213941E" w14:textId="77777777" w:rsidR="00932C1D" w:rsidRPr="00265D26" w:rsidRDefault="00932C1D" w:rsidP="00932C1D">
            <w:pPr>
              <w:pStyle w:val="T2"/>
              <w:spacing w:after="0"/>
              <w:ind w:left="0" w:right="0"/>
              <w:jc w:val="left"/>
              <w:rPr>
                <w:b w:val="0"/>
                <w:sz w:val="22"/>
                <w:szCs w:val="22"/>
                <w:lang w:eastAsia="ko-KR"/>
              </w:rPr>
            </w:pPr>
          </w:p>
        </w:tc>
        <w:tc>
          <w:tcPr>
            <w:tcW w:w="2358" w:type="dxa"/>
            <w:vAlign w:val="center"/>
          </w:tcPr>
          <w:p w14:paraId="542636BD" w14:textId="77777777" w:rsidR="00932C1D" w:rsidRPr="00265D26" w:rsidRDefault="00932C1D" w:rsidP="00932C1D">
            <w:pPr>
              <w:pStyle w:val="T2"/>
              <w:spacing w:after="0"/>
              <w:ind w:left="0" w:right="0"/>
              <w:jc w:val="left"/>
              <w:rPr>
                <w:b w:val="0"/>
                <w:sz w:val="22"/>
                <w:szCs w:val="22"/>
                <w:lang w:eastAsia="ko-KR"/>
              </w:rPr>
            </w:pPr>
          </w:p>
        </w:tc>
      </w:tr>
      <w:tr w:rsidR="00932C1D" w:rsidRPr="00265D26" w14:paraId="088A178C" w14:textId="77777777" w:rsidTr="00932C1D">
        <w:trPr>
          <w:trHeight w:val="359"/>
          <w:jc w:val="center"/>
        </w:trPr>
        <w:tc>
          <w:tcPr>
            <w:tcW w:w="2155" w:type="dxa"/>
            <w:vAlign w:val="center"/>
          </w:tcPr>
          <w:p w14:paraId="6C099A8F" w14:textId="69B84070" w:rsidR="00932C1D" w:rsidRPr="00932C1D" w:rsidRDefault="00932C1D" w:rsidP="00932C1D">
            <w:pPr>
              <w:pStyle w:val="T2"/>
              <w:spacing w:after="0"/>
              <w:ind w:left="0" w:right="0"/>
              <w:jc w:val="left"/>
              <w:rPr>
                <w:b w:val="0"/>
                <w:sz w:val="22"/>
                <w:szCs w:val="22"/>
                <w:lang w:eastAsia="ko-KR"/>
              </w:rPr>
            </w:pPr>
            <w:proofErr w:type="spellStart"/>
            <w:r w:rsidRPr="00932C1D">
              <w:rPr>
                <w:b w:val="0"/>
                <w:sz w:val="22"/>
                <w:szCs w:val="22"/>
                <w:lang w:eastAsia="ko-KR"/>
              </w:rPr>
              <w:t>Hanqing</w:t>
            </w:r>
            <w:proofErr w:type="spellEnd"/>
            <w:r w:rsidRPr="00932C1D">
              <w:rPr>
                <w:b w:val="0"/>
                <w:sz w:val="22"/>
                <w:szCs w:val="22"/>
                <w:lang w:eastAsia="ko-KR"/>
              </w:rPr>
              <w:t xml:space="preserve"> Lou</w:t>
            </w:r>
          </w:p>
        </w:tc>
        <w:tc>
          <w:tcPr>
            <w:tcW w:w="1260" w:type="dxa"/>
            <w:vAlign w:val="center"/>
          </w:tcPr>
          <w:p w14:paraId="477B4687" w14:textId="77777777" w:rsidR="00932C1D" w:rsidRDefault="00932C1D" w:rsidP="00932C1D">
            <w:pPr>
              <w:pStyle w:val="T2"/>
              <w:spacing w:after="0"/>
              <w:ind w:left="0" w:right="0"/>
              <w:jc w:val="left"/>
              <w:rPr>
                <w:b w:val="0"/>
                <w:sz w:val="22"/>
                <w:szCs w:val="22"/>
                <w:lang w:eastAsia="ko-KR"/>
              </w:rPr>
            </w:pPr>
          </w:p>
        </w:tc>
        <w:tc>
          <w:tcPr>
            <w:tcW w:w="2183" w:type="dxa"/>
            <w:vAlign w:val="center"/>
          </w:tcPr>
          <w:p w14:paraId="5F4D7625" w14:textId="77777777" w:rsidR="00932C1D" w:rsidRPr="00265D26" w:rsidRDefault="00932C1D" w:rsidP="00932C1D">
            <w:pPr>
              <w:pStyle w:val="T2"/>
              <w:spacing w:after="0"/>
              <w:ind w:left="0" w:right="0"/>
              <w:jc w:val="left"/>
              <w:rPr>
                <w:b w:val="0"/>
                <w:sz w:val="22"/>
                <w:szCs w:val="22"/>
                <w:lang w:eastAsia="ko-KR"/>
              </w:rPr>
            </w:pPr>
          </w:p>
        </w:tc>
        <w:tc>
          <w:tcPr>
            <w:tcW w:w="1620" w:type="dxa"/>
            <w:vAlign w:val="center"/>
          </w:tcPr>
          <w:p w14:paraId="39BA3FC2" w14:textId="77777777" w:rsidR="00932C1D" w:rsidRPr="00265D26" w:rsidRDefault="00932C1D" w:rsidP="00932C1D">
            <w:pPr>
              <w:pStyle w:val="T2"/>
              <w:spacing w:after="0"/>
              <w:ind w:left="0" w:right="0"/>
              <w:jc w:val="left"/>
              <w:rPr>
                <w:b w:val="0"/>
                <w:sz w:val="22"/>
                <w:szCs w:val="22"/>
                <w:lang w:eastAsia="ko-KR"/>
              </w:rPr>
            </w:pPr>
          </w:p>
        </w:tc>
        <w:tc>
          <w:tcPr>
            <w:tcW w:w="2358" w:type="dxa"/>
            <w:vAlign w:val="center"/>
          </w:tcPr>
          <w:p w14:paraId="392CD8E8" w14:textId="77777777" w:rsidR="00932C1D" w:rsidRPr="00265D26" w:rsidRDefault="00932C1D" w:rsidP="00932C1D">
            <w:pPr>
              <w:pStyle w:val="T2"/>
              <w:spacing w:after="0"/>
              <w:ind w:left="0" w:right="0"/>
              <w:jc w:val="left"/>
              <w:rPr>
                <w:b w:val="0"/>
                <w:sz w:val="22"/>
                <w:szCs w:val="22"/>
                <w:lang w:eastAsia="ko-KR"/>
              </w:rPr>
            </w:pPr>
          </w:p>
        </w:tc>
      </w:tr>
      <w:tr w:rsidR="00932C1D" w:rsidRPr="00265D26" w14:paraId="4E7EC0C3" w14:textId="77777777" w:rsidTr="00932C1D">
        <w:trPr>
          <w:trHeight w:val="359"/>
          <w:jc w:val="center"/>
        </w:trPr>
        <w:tc>
          <w:tcPr>
            <w:tcW w:w="2155" w:type="dxa"/>
            <w:vAlign w:val="center"/>
          </w:tcPr>
          <w:p w14:paraId="4BF5014C" w14:textId="02372D6A" w:rsidR="00932C1D" w:rsidRPr="00932C1D" w:rsidRDefault="00932C1D" w:rsidP="00932C1D">
            <w:pPr>
              <w:pStyle w:val="T2"/>
              <w:spacing w:after="0"/>
              <w:ind w:left="0" w:right="0"/>
              <w:jc w:val="left"/>
              <w:rPr>
                <w:b w:val="0"/>
                <w:sz w:val="22"/>
                <w:szCs w:val="22"/>
                <w:lang w:eastAsia="ko-KR"/>
              </w:rPr>
            </w:pPr>
            <w:r w:rsidRPr="00932C1D">
              <w:rPr>
                <w:b w:val="0"/>
                <w:sz w:val="22"/>
                <w:szCs w:val="22"/>
                <w:lang w:eastAsia="ko-KR"/>
              </w:rPr>
              <w:lastRenderedPageBreak/>
              <w:t>Yuki Fujimori</w:t>
            </w:r>
          </w:p>
        </w:tc>
        <w:tc>
          <w:tcPr>
            <w:tcW w:w="1260" w:type="dxa"/>
            <w:vAlign w:val="center"/>
          </w:tcPr>
          <w:p w14:paraId="113FAAF0" w14:textId="77777777" w:rsidR="00932C1D" w:rsidRDefault="00932C1D" w:rsidP="00932C1D">
            <w:pPr>
              <w:pStyle w:val="T2"/>
              <w:spacing w:after="0"/>
              <w:ind w:left="0" w:right="0"/>
              <w:jc w:val="left"/>
              <w:rPr>
                <w:b w:val="0"/>
                <w:sz w:val="22"/>
                <w:szCs w:val="22"/>
                <w:lang w:eastAsia="ko-KR"/>
              </w:rPr>
            </w:pPr>
          </w:p>
        </w:tc>
        <w:tc>
          <w:tcPr>
            <w:tcW w:w="2183" w:type="dxa"/>
            <w:vAlign w:val="center"/>
          </w:tcPr>
          <w:p w14:paraId="528D62FF" w14:textId="77777777" w:rsidR="00932C1D" w:rsidRPr="00265D26" w:rsidRDefault="00932C1D" w:rsidP="00932C1D">
            <w:pPr>
              <w:pStyle w:val="T2"/>
              <w:spacing w:after="0"/>
              <w:ind w:left="0" w:right="0"/>
              <w:jc w:val="left"/>
              <w:rPr>
                <w:b w:val="0"/>
                <w:sz w:val="22"/>
                <w:szCs w:val="22"/>
                <w:lang w:eastAsia="ko-KR"/>
              </w:rPr>
            </w:pPr>
          </w:p>
        </w:tc>
        <w:tc>
          <w:tcPr>
            <w:tcW w:w="1620" w:type="dxa"/>
            <w:vAlign w:val="center"/>
          </w:tcPr>
          <w:p w14:paraId="151BB81E" w14:textId="77777777" w:rsidR="00932C1D" w:rsidRPr="00265D26" w:rsidRDefault="00932C1D" w:rsidP="00932C1D">
            <w:pPr>
              <w:pStyle w:val="T2"/>
              <w:spacing w:after="0"/>
              <w:ind w:left="0" w:right="0"/>
              <w:jc w:val="left"/>
              <w:rPr>
                <w:b w:val="0"/>
                <w:sz w:val="22"/>
                <w:szCs w:val="22"/>
                <w:lang w:eastAsia="ko-KR"/>
              </w:rPr>
            </w:pPr>
          </w:p>
        </w:tc>
        <w:tc>
          <w:tcPr>
            <w:tcW w:w="2358" w:type="dxa"/>
            <w:vAlign w:val="center"/>
          </w:tcPr>
          <w:p w14:paraId="63730474" w14:textId="77777777" w:rsidR="00932C1D" w:rsidRPr="00265D26" w:rsidRDefault="00932C1D" w:rsidP="00932C1D">
            <w:pPr>
              <w:pStyle w:val="T2"/>
              <w:spacing w:after="0"/>
              <w:ind w:left="0" w:right="0"/>
              <w:jc w:val="left"/>
              <w:rPr>
                <w:b w:val="0"/>
                <w:sz w:val="22"/>
                <w:szCs w:val="22"/>
                <w:lang w:eastAsia="ko-KR"/>
              </w:rPr>
            </w:pPr>
          </w:p>
        </w:tc>
      </w:tr>
      <w:tr w:rsidR="00932C1D" w:rsidRPr="00265D26" w14:paraId="392FA4BE" w14:textId="77777777" w:rsidTr="00932C1D">
        <w:trPr>
          <w:trHeight w:val="359"/>
          <w:jc w:val="center"/>
        </w:trPr>
        <w:tc>
          <w:tcPr>
            <w:tcW w:w="2155" w:type="dxa"/>
            <w:vAlign w:val="center"/>
          </w:tcPr>
          <w:p w14:paraId="28353BFC" w14:textId="0E10711F" w:rsidR="00932C1D" w:rsidRPr="00932C1D" w:rsidRDefault="00932C1D" w:rsidP="00932C1D">
            <w:pPr>
              <w:pStyle w:val="T2"/>
              <w:spacing w:after="0"/>
              <w:ind w:left="0" w:right="0"/>
              <w:jc w:val="left"/>
              <w:rPr>
                <w:b w:val="0"/>
                <w:sz w:val="22"/>
                <w:szCs w:val="22"/>
                <w:lang w:eastAsia="ko-KR"/>
              </w:rPr>
            </w:pPr>
            <w:r w:rsidRPr="00932C1D">
              <w:rPr>
                <w:b w:val="0"/>
                <w:sz w:val="22"/>
                <w:szCs w:val="22"/>
                <w:lang w:eastAsia="ko-KR"/>
              </w:rPr>
              <w:t>Tomo Adachi</w:t>
            </w:r>
          </w:p>
        </w:tc>
        <w:tc>
          <w:tcPr>
            <w:tcW w:w="1260" w:type="dxa"/>
            <w:vAlign w:val="center"/>
          </w:tcPr>
          <w:p w14:paraId="1D4AF23D" w14:textId="77777777" w:rsidR="00932C1D" w:rsidRDefault="00932C1D" w:rsidP="00932C1D">
            <w:pPr>
              <w:pStyle w:val="T2"/>
              <w:spacing w:after="0"/>
              <w:ind w:left="0" w:right="0"/>
              <w:jc w:val="left"/>
              <w:rPr>
                <w:b w:val="0"/>
                <w:sz w:val="22"/>
                <w:szCs w:val="22"/>
                <w:lang w:eastAsia="ko-KR"/>
              </w:rPr>
            </w:pPr>
          </w:p>
        </w:tc>
        <w:tc>
          <w:tcPr>
            <w:tcW w:w="2183" w:type="dxa"/>
            <w:vAlign w:val="center"/>
          </w:tcPr>
          <w:p w14:paraId="5F3BD0C5" w14:textId="77777777" w:rsidR="00932C1D" w:rsidRPr="00265D26" w:rsidRDefault="00932C1D" w:rsidP="00932C1D">
            <w:pPr>
              <w:pStyle w:val="T2"/>
              <w:spacing w:after="0"/>
              <w:ind w:left="0" w:right="0"/>
              <w:jc w:val="left"/>
              <w:rPr>
                <w:b w:val="0"/>
                <w:sz w:val="22"/>
                <w:szCs w:val="22"/>
                <w:lang w:eastAsia="ko-KR"/>
              </w:rPr>
            </w:pPr>
          </w:p>
        </w:tc>
        <w:tc>
          <w:tcPr>
            <w:tcW w:w="1620" w:type="dxa"/>
            <w:vAlign w:val="center"/>
          </w:tcPr>
          <w:p w14:paraId="14C501C4" w14:textId="77777777" w:rsidR="00932C1D" w:rsidRPr="00265D26" w:rsidRDefault="00932C1D" w:rsidP="00932C1D">
            <w:pPr>
              <w:pStyle w:val="T2"/>
              <w:spacing w:after="0"/>
              <w:ind w:left="0" w:right="0"/>
              <w:jc w:val="left"/>
              <w:rPr>
                <w:b w:val="0"/>
                <w:sz w:val="22"/>
                <w:szCs w:val="22"/>
                <w:lang w:eastAsia="ko-KR"/>
              </w:rPr>
            </w:pPr>
          </w:p>
        </w:tc>
        <w:tc>
          <w:tcPr>
            <w:tcW w:w="2358" w:type="dxa"/>
            <w:vAlign w:val="center"/>
          </w:tcPr>
          <w:p w14:paraId="64E17AC4" w14:textId="77777777" w:rsidR="00932C1D" w:rsidRPr="00265D26" w:rsidRDefault="00932C1D" w:rsidP="00932C1D">
            <w:pPr>
              <w:pStyle w:val="T2"/>
              <w:spacing w:after="0"/>
              <w:ind w:left="0" w:right="0"/>
              <w:jc w:val="left"/>
              <w:rPr>
                <w:b w:val="0"/>
                <w:sz w:val="22"/>
                <w:szCs w:val="22"/>
                <w:lang w:eastAsia="ko-KR"/>
              </w:rPr>
            </w:pPr>
          </w:p>
        </w:tc>
      </w:tr>
      <w:tr w:rsidR="00932C1D" w:rsidRPr="00265D26" w14:paraId="598A78D5" w14:textId="77777777" w:rsidTr="00932C1D">
        <w:trPr>
          <w:trHeight w:val="359"/>
          <w:jc w:val="center"/>
        </w:trPr>
        <w:tc>
          <w:tcPr>
            <w:tcW w:w="2155" w:type="dxa"/>
            <w:vAlign w:val="center"/>
          </w:tcPr>
          <w:p w14:paraId="4549DAD4" w14:textId="67247F24" w:rsidR="00932C1D" w:rsidRPr="00932C1D" w:rsidRDefault="00932C1D" w:rsidP="00932C1D">
            <w:pPr>
              <w:pStyle w:val="T2"/>
              <w:spacing w:after="0"/>
              <w:ind w:left="0" w:right="0"/>
              <w:jc w:val="left"/>
              <w:rPr>
                <w:b w:val="0"/>
                <w:sz w:val="22"/>
                <w:szCs w:val="22"/>
                <w:lang w:eastAsia="ko-KR"/>
              </w:rPr>
            </w:pPr>
            <w:proofErr w:type="spellStart"/>
            <w:r w:rsidRPr="00932C1D">
              <w:rPr>
                <w:rFonts w:hint="eastAsia"/>
                <w:b w:val="0"/>
                <w:sz w:val="22"/>
                <w:szCs w:val="22"/>
                <w:lang w:eastAsia="ko-KR"/>
              </w:rPr>
              <w:t>Jiyang</w:t>
            </w:r>
            <w:proofErr w:type="spellEnd"/>
            <w:r w:rsidRPr="00932C1D">
              <w:rPr>
                <w:b w:val="0"/>
                <w:sz w:val="22"/>
                <w:szCs w:val="22"/>
                <w:lang w:eastAsia="ko-KR"/>
              </w:rPr>
              <w:t xml:space="preserve"> Bai</w:t>
            </w:r>
          </w:p>
        </w:tc>
        <w:tc>
          <w:tcPr>
            <w:tcW w:w="1260" w:type="dxa"/>
            <w:vAlign w:val="center"/>
          </w:tcPr>
          <w:p w14:paraId="3D5CD460" w14:textId="77777777" w:rsidR="00932C1D" w:rsidRDefault="00932C1D" w:rsidP="00932C1D">
            <w:pPr>
              <w:pStyle w:val="T2"/>
              <w:spacing w:after="0"/>
              <w:ind w:left="0" w:right="0"/>
              <w:jc w:val="left"/>
              <w:rPr>
                <w:b w:val="0"/>
                <w:sz w:val="22"/>
                <w:szCs w:val="22"/>
                <w:lang w:eastAsia="ko-KR"/>
              </w:rPr>
            </w:pPr>
          </w:p>
        </w:tc>
        <w:tc>
          <w:tcPr>
            <w:tcW w:w="2183" w:type="dxa"/>
            <w:vAlign w:val="center"/>
          </w:tcPr>
          <w:p w14:paraId="2D4C4D27" w14:textId="77777777" w:rsidR="00932C1D" w:rsidRPr="00265D26" w:rsidRDefault="00932C1D" w:rsidP="00932C1D">
            <w:pPr>
              <w:pStyle w:val="T2"/>
              <w:spacing w:after="0"/>
              <w:ind w:left="0" w:right="0"/>
              <w:jc w:val="left"/>
              <w:rPr>
                <w:b w:val="0"/>
                <w:sz w:val="22"/>
                <w:szCs w:val="22"/>
                <w:lang w:eastAsia="ko-KR"/>
              </w:rPr>
            </w:pPr>
          </w:p>
        </w:tc>
        <w:tc>
          <w:tcPr>
            <w:tcW w:w="1620" w:type="dxa"/>
            <w:vAlign w:val="center"/>
          </w:tcPr>
          <w:p w14:paraId="6338A8AF" w14:textId="77777777" w:rsidR="00932C1D" w:rsidRPr="00265D26" w:rsidRDefault="00932C1D" w:rsidP="00932C1D">
            <w:pPr>
              <w:pStyle w:val="T2"/>
              <w:spacing w:after="0"/>
              <w:ind w:left="0" w:right="0"/>
              <w:jc w:val="left"/>
              <w:rPr>
                <w:b w:val="0"/>
                <w:sz w:val="22"/>
                <w:szCs w:val="22"/>
                <w:lang w:eastAsia="ko-KR"/>
              </w:rPr>
            </w:pPr>
          </w:p>
        </w:tc>
        <w:tc>
          <w:tcPr>
            <w:tcW w:w="2358" w:type="dxa"/>
            <w:vAlign w:val="center"/>
          </w:tcPr>
          <w:p w14:paraId="0FAC2169" w14:textId="77777777" w:rsidR="00932C1D" w:rsidRPr="00265D26" w:rsidRDefault="00932C1D" w:rsidP="00932C1D">
            <w:pPr>
              <w:pStyle w:val="T2"/>
              <w:spacing w:after="0"/>
              <w:ind w:left="0" w:right="0"/>
              <w:jc w:val="left"/>
              <w:rPr>
                <w:b w:val="0"/>
                <w:sz w:val="22"/>
                <w:szCs w:val="22"/>
                <w:lang w:eastAsia="ko-KR"/>
              </w:rPr>
            </w:pPr>
          </w:p>
        </w:tc>
      </w:tr>
      <w:tr w:rsidR="00932C1D" w:rsidRPr="00265D26" w14:paraId="3E8F0909" w14:textId="77777777" w:rsidTr="00932C1D">
        <w:trPr>
          <w:trHeight w:val="359"/>
          <w:jc w:val="center"/>
        </w:trPr>
        <w:tc>
          <w:tcPr>
            <w:tcW w:w="2155" w:type="dxa"/>
            <w:vAlign w:val="center"/>
          </w:tcPr>
          <w:p w14:paraId="7C2266BF" w14:textId="781998F4" w:rsidR="00932C1D" w:rsidRPr="00932C1D" w:rsidRDefault="00932C1D" w:rsidP="00932C1D">
            <w:pPr>
              <w:pStyle w:val="T2"/>
              <w:spacing w:after="0"/>
              <w:ind w:left="0" w:right="0"/>
              <w:jc w:val="left"/>
              <w:rPr>
                <w:b w:val="0"/>
                <w:sz w:val="22"/>
                <w:szCs w:val="22"/>
                <w:lang w:eastAsia="ko-KR"/>
              </w:rPr>
            </w:pPr>
            <w:proofErr w:type="spellStart"/>
            <w:r w:rsidRPr="00932C1D">
              <w:rPr>
                <w:b w:val="0"/>
                <w:sz w:val="22"/>
                <w:szCs w:val="22"/>
                <w:lang w:eastAsia="ko-KR"/>
              </w:rPr>
              <w:t>Dongju</w:t>
            </w:r>
            <w:proofErr w:type="spellEnd"/>
            <w:r w:rsidRPr="00932C1D">
              <w:rPr>
                <w:b w:val="0"/>
                <w:sz w:val="22"/>
                <w:szCs w:val="22"/>
                <w:lang w:eastAsia="ko-KR"/>
              </w:rPr>
              <w:t xml:space="preserve"> Cha</w:t>
            </w:r>
          </w:p>
        </w:tc>
        <w:tc>
          <w:tcPr>
            <w:tcW w:w="1260" w:type="dxa"/>
            <w:vAlign w:val="center"/>
          </w:tcPr>
          <w:p w14:paraId="4ECCAE6A" w14:textId="77777777" w:rsidR="00932C1D" w:rsidRDefault="00932C1D" w:rsidP="00932C1D">
            <w:pPr>
              <w:pStyle w:val="T2"/>
              <w:spacing w:after="0"/>
              <w:ind w:left="0" w:right="0"/>
              <w:jc w:val="left"/>
              <w:rPr>
                <w:b w:val="0"/>
                <w:sz w:val="22"/>
                <w:szCs w:val="22"/>
                <w:lang w:eastAsia="ko-KR"/>
              </w:rPr>
            </w:pPr>
          </w:p>
        </w:tc>
        <w:tc>
          <w:tcPr>
            <w:tcW w:w="2183" w:type="dxa"/>
            <w:vAlign w:val="center"/>
          </w:tcPr>
          <w:p w14:paraId="1D4BEA1B" w14:textId="77777777" w:rsidR="00932C1D" w:rsidRPr="00265D26" w:rsidRDefault="00932C1D" w:rsidP="00932C1D">
            <w:pPr>
              <w:pStyle w:val="T2"/>
              <w:spacing w:after="0"/>
              <w:ind w:left="0" w:right="0"/>
              <w:jc w:val="left"/>
              <w:rPr>
                <w:b w:val="0"/>
                <w:sz w:val="22"/>
                <w:szCs w:val="22"/>
                <w:lang w:eastAsia="ko-KR"/>
              </w:rPr>
            </w:pPr>
          </w:p>
        </w:tc>
        <w:tc>
          <w:tcPr>
            <w:tcW w:w="1620" w:type="dxa"/>
            <w:vAlign w:val="center"/>
          </w:tcPr>
          <w:p w14:paraId="0460E03C" w14:textId="77777777" w:rsidR="00932C1D" w:rsidRPr="00265D26" w:rsidRDefault="00932C1D" w:rsidP="00932C1D">
            <w:pPr>
              <w:pStyle w:val="T2"/>
              <w:spacing w:after="0"/>
              <w:ind w:left="0" w:right="0"/>
              <w:jc w:val="left"/>
              <w:rPr>
                <w:b w:val="0"/>
                <w:sz w:val="22"/>
                <w:szCs w:val="22"/>
                <w:lang w:eastAsia="ko-KR"/>
              </w:rPr>
            </w:pPr>
          </w:p>
        </w:tc>
        <w:tc>
          <w:tcPr>
            <w:tcW w:w="2358" w:type="dxa"/>
            <w:vAlign w:val="center"/>
          </w:tcPr>
          <w:p w14:paraId="138709C8" w14:textId="77777777" w:rsidR="00932C1D" w:rsidRPr="00265D26" w:rsidRDefault="00932C1D" w:rsidP="00932C1D">
            <w:pPr>
              <w:pStyle w:val="T2"/>
              <w:spacing w:after="0"/>
              <w:ind w:left="0" w:right="0"/>
              <w:jc w:val="left"/>
              <w:rPr>
                <w:b w:val="0"/>
                <w:sz w:val="22"/>
                <w:szCs w:val="22"/>
                <w:lang w:eastAsia="ko-KR"/>
              </w:rPr>
            </w:pPr>
          </w:p>
        </w:tc>
      </w:tr>
      <w:tr w:rsidR="00932C1D" w:rsidRPr="00265D26" w14:paraId="7663ABC3" w14:textId="77777777" w:rsidTr="00932C1D">
        <w:trPr>
          <w:trHeight w:val="359"/>
          <w:jc w:val="center"/>
        </w:trPr>
        <w:tc>
          <w:tcPr>
            <w:tcW w:w="2155" w:type="dxa"/>
            <w:vAlign w:val="center"/>
          </w:tcPr>
          <w:p w14:paraId="17800FBB" w14:textId="1D366890" w:rsidR="00932C1D" w:rsidRPr="00932C1D" w:rsidRDefault="00932C1D" w:rsidP="00932C1D">
            <w:pPr>
              <w:pStyle w:val="T2"/>
              <w:spacing w:after="0"/>
              <w:ind w:left="0" w:right="0"/>
              <w:jc w:val="left"/>
              <w:rPr>
                <w:b w:val="0"/>
                <w:sz w:val="22"/>
                <w:szCs w:val="22"/>
                <w:lang w:eastAsia="ko-KR"/>
              </w:rPr>
            </w:pPr>
            <w:r w:rsidRPr="00932C1D">
              <w:rPr>
                <w:b w:val="0"/>
                <w:sz w:val="22"/>
                <w:szCs w:val="22"/>
                <w:lang w:eastAsia="ko-KR"/>
              </w:rPr>
              <w:t>Si-Chan Noh</w:t>
            </w:r>
          </w:p>
        </w:tc>
        <w:tc>
          <w:tcPr>
            <w:tcW w:w="1260" w:type="dxa"/>
            <w:vAlign w:val="center"/>
          </w:tcPr>
          <w:p w14:paraId="26E83DF2" w14:textId="77777777" w:rsidR="00932C1D" w:rsidRDefault="00932C1D" w:rsidP="00932C1D">
            <w:pPr>
              <w:pStyle w:val="T2"/>
              <w:spacing w:after="0"/>
              <w:ind w:left="0" w:right="0"/>
              <w:jc w:val="left"/>
              <w:rPr>
                <w:b w:val="0"/>
                <w:sz w:val="22"/>
                <w:szCs w:val="22"/>
                <w:lang w:eastAsia="ko-KR"/>
              </w:rPr>
            </w:pPr>
          </w:p>
        </w:tc>
        <w:tc>
          <w:tcPr>
            <w:tcW w:w="2183" w:type="dxa"/>
            <w:vAlign w:val="center"/>
          </w:tcPr>
          <w:p w14:paraId="369D2B8E" w14:textId="77777777" w:rsidR="00932C1D" w:rsidRPr="00265D26" w:rsidRDefault="00932C1D" w:rsidP="00932C1D">
            <w:pPr>
              <w:pStyle w:val="T2"/>
              <w:spacing w:after="0"/>
              <w:ind w:left="0" w:right="0"/>
              <w:jc w:val="left"/>
              <w:rPr>
                <w:b w:val="0"/>
                <w:sz w:val="22"/>
                <w:szCs w:val="22"/>
                <w:lang w:eastAsia="ko-KR"/>
              </w:rPr>
            </w:pPr>
          </w:p>
        </w:tc>
        <w:tc>
          <w:tcPr>
            <w:tcW w:w="1620" w:type="dxa"/>
            <w:vAlign w:val="center"/>
          </w:tcPr>
          <w:p w14:paraId="469CBABB" w14:textId="77777777" w:rsidR="00932C1D" w:rsidRPr="00265D26" w:rsidRDefault="00932C1D" w:rsidP="00932C1D">
            <w:pPr>
              <w:pStyle w:val="T2"/>
              <w:spacing w:after="0"/>
              <w:ind w:left="0" w:right="0"/>
              <w:jc w:val="left"/>
              <w:rPr>
                <w:b w:val="0"/>
                <w:sz w:val="22"/>
                <w:szCs w:val="22"/>
                <w:lang w:eastAsia="ko-KR"/>
              </w:rPr>
            </w:pPr>
          </w:p>
        </w:tc>
        <w:tc>
          <w:tcPr>
            <w:tcW w:w="2358" w:type="dxa"/>
            <w:vAlign w:val="center"/>
          </w:tcPr>
          <w:p w14:paraId="05B4711A" w14:textId="77777777" w:rsidR="00932C1D" w:rsidRPr="00265D26" w:rsidRDefault="00932C1D" w:rsidP="00932C1D">
            <w:pPr>
              <w:pStyle w:val="T2"/>
              <w:spacing w:after="0"/>
              <w:ind w:left="0" w:right="0"/>
              <w:jc w:val="left"/>
              <w:rPr>
                <w:b w:val="0"/>
                <w:sz w:val="22"/>
                <w:szCs w:val="22"/>
                <w:lang w:eastAsia="ko-KR"/>
              </w:rPr>
            </w:pPr>
          </w:p>
        </w:tc>
      </w:tr>
      <w:tr w:rsidR="00932C1D" w:rsidRPr="00265D26" w14:paraId="2C46CC31" w14:textId="77777777" w:rsidTr="00932C1D">
        <w:trPr>
          <w:trHeight w:val="359"/>
          <w:jc w:val="center"/>
        </w:trPr>
        <w:tc>
          <w:tcPr>
            <w:tcW w:w="2155" w:type="dxa"/>
            <w:vAlign w:val="center"/>
          </w:tcPr>
          <w:p w14:paraId="7B0B51BD" w14:textId="0BBBB011" w:rsidR="00932C1D" w:rsidRPr="00932C1D" w:rsidRDefault="00932C1D" w:rsidP="00932C1D">
            <w:pPr>
              <w:pStyle w:val="T2"/>
              <w:spacing w:after="0"/>
              <w:ind w:left="0" w:right="0"/>
              <w:jc w:val="left"/>
              <w:rPr>
                <w:b w:val="0"/>
                <w:sz w:val="22"/>
                <w:szCs w:val="22"/>
                <w:lang w:eastAsia="ko-KR"/>
              </w:rPr>
            </w:pPr>
            <w:r w:rsidRPr="00932C1D">
              <w:rPr>
                <w:b w:val="0"/>
                <w:sz w:val="22"/>
                <w:szCs w:val="22"/>
                <w:lang w:eastAsia="ko-KR"/>
              </w:rPr>
              <w:t>Leonardo Lanante</w:t>
            </w:r>
          </w:p>
        </w:tc>
        <w:tc>
          <w:tcPr>
            <w:tcW w:w="1260" w:type="dxa"/>
            <w:vAlign w:val="center"/>
          </w:tcPr>
          <w:p w14:paraId="7C4BC8A0" w14:textId="77777777" w:rsidR="00932C1D" w:rsidRDefault="00932C1D" w:rsidP="00932C1D">
            <w:pPr>
              <w:pStyle w:val="T2"/>
              <w:spacing w:after="0"/>
              <w:ind w:left="0" w:right="0"/>
              <w:jc w:val="left"/>
              <w:rPr>
                <w:b w:val="0"/>
                <w:sz w:val="22"/>
                <w:szCs w:val="22"/>
                <w:lang w:eastAsia="ko-KR"/>
              </w:rPr>
            </w:pPr>
          </w:p>
        </w:tc>
        <w:tc>
          <w:tcPr>
            <w:tcW w:w="2183" w:type="dxa"/>
            <w:vAlign w:val="center"/>
          </w:tcPr>
          <w:p w14:paraId="025CA3D4" w14:textId="77777777" w:rsidR="00932C1D" w:rsidRPr="00265D26" w:rsidRDefault="00932C1D" w:rsidP="00932C1D">
            <w:pPr>
              <w:pStyle w:val="T2"/>
              <w:spacing w:after="0"/>
              <w:ind w:left="0" w:right="0"/>
              <w:jc w:val="left"/>
              <w:rPr>
                <w:b w:val="0"/>
                <w:sz w:val="22"/>
                <w:szCs w:val="22"/>
                <w:lang w:eastAsia="ko-KR"/>
              </w:rPr>
            </w:pPr>
          </w:p>
        </w:tc>
        <w:tc>
          <w:tcPr>
            <w:tcW w:w="1620" w:type="dxa"/>
            <w:vAlign w:val="center"/>
          </w:tcPr>
          <w:p w14:paraId="3705BFAD" w14:textId="77777777" w:rsidR="00932C1D" w:rsidRPr="00265D26" w:rsidRDefault="00932C1D" w:rsidP="00932C1D">
            <w:pPr>
              <w:pStyle w:val="T2"/>
              <w:spacing w:after="0"/>
              <w:ind w:left="0" w:right="0"/>
              <w:jc w:val="left"/>
              <w:rPr>
                <w:b w:val="0"/>
                <w:sz w:val="22"/>
                <w:szCs w:val="22"/>
                <w:lang w:eastAsia="ko-KR"/>
              </w:rPr>
            </w:pPr>
          </w:p>
        </w:tc>
        <w:tc>
          <w:tcPr>
            <w:tcW w:w="2358" w:type="dxa"/>
            <w:vAlign w:val="center"/>
          </w:tcPr>
          <w:p w14:paraId="72972A83" w14:textId="77777777" w:rsidR="00932C1D" w:rsidRPr="00265D26" w:rsidRDefault="00932C1D" w:rsidP="00932C1D">
            <w:pPr>
              <w:pStyle w:val="T2"/>
              <w:spacing w:after="0"/>
              <w:ind w:left="0" w:right="0"/>
              <w:jc w:val="left"/>
              <w:rPr>
                <w:b w:val="0"/>
                <w:sz w:val="22"/>
                <w:szCs w:val="22"/>
                <w:lang w:eastAsia="ko-KR"/>
              </w:rPr>
            </w:pPr>
          </w:p>
        </w:tc>
      </w:tr>
      <w:tr w:rsidR="00932C1D" w:rsidRPr="00265D26" w14:paraId="0151A475" w14:textId="77777777" w:rsidTr="00932C1D">
        <w:trPr>
          <w:trHeight w:val="359"/>
          <w:jc w:val="center"/>
        </w:trPr>
        <w:tc>
          <w:tcPr>
            <w:tcW w:w="2155" w:type="dxa"/>
            <w:vAlign w:val="center"/>
          </w:tcPr>
          <w:p w14:paraId="79BD8E74" w14:textId="1628602C" w:rsidR="00932C1D" w:rsidRPr="00932C1D" w:rsidRDefault="00932C1D" w:rsidP="00932C1D">
            <w:pPr>
              <w:pStyle w:val="T2"/>
              <w:spacing w:after="0"/>
              <w:ind w:left="0" w:right="0"/>
              <w:jc w:val="left"/>
              <w:rPr>
                <w:b w:val="0"/>
                <w:sz w:val="22"/>
                <w:szCs w:val="22"/>
                <w:lang w:eastAsia="ko-KR"/>
              </w:rPr>
            </w:pPr>
            <w:proofErr w:type="spellStart"/>
            <w:r w:rsidRPr="00932C1D">
              <w:rPr>
                <w:b w:val="0"/>
                <w:sz w:val="22"/>
                <w:szCs w:val="22"/>
                <w:lang w:eastAsia="ko-KR"/>
              </w:rPr>
              <w:t>Rubayet</w:t>
            </w:r>
            <w:proofErr w:type="spellEnd"/>
            <w:r w:rsidRPr="00932C1D">
              <w:rPr>
                <w:b w:val="0"/>
                <w:sz w:val="22"/>
                <w:szCs w:val="22"/>
                <w:lang w:eastAsia="ko-KR"/>
              </w:rPr>
              <w:t xml:space="preserve"> Shafin</w:t>
            </w:r>
          </w:p>
        </w:tc>
        <w:tc>
          <w:tcPr>
            <w:tcW w:w="1260" w:type="dxa"/>
            <w:vAlign w:val="center"/>
          </w:tcPr>
          <w:p w14:paraId="780F024E" w14:textId="77777777" w:rsidR="00932C1D" w:rsidRDefault="00932C1D" w:rsidP="00932C1D">
            <w:pPr>
              <w:pStyle w:val="T2"/>
              <w:spacing w:after="0"/>
              <w:ind w:left="0" w:right="0"/>
              <w:jc w:val="left"/>
              <w:rPr>
                <w:b w:val="0"/>
                <w:sz w:val="22"/>
                <w:szCs w:val="22"/>
                <w:lang w:eastAsia="ko-KR"/>
              </w:rPr>
            </w:pPr>
          </w:p>
        </w:tc>
        <w:tc>
          <w:tcPr>
            <w:tcW w:w="2183" w:type="dxa"/>
            <w:vAlign w:val="center"/>
          </w:tcPr>
          <w:p w14:paraId="72D86870" w14:textId="77777777" w:rsidR="00932C1D" w:rsidRPr="00265D26" w:rsidRDefault="00932C1D" w:rsidP="00932C1D">
            <w:pPr>
              <w:pStyle w:val="T2"/>
              <w:spacing w:after="0"/>
              <w:ind w:left="0" w:right="0"/>
              <w:jc w:val="left"/>
              <w:rPr>
                <w:b w:val="0"/>
                <w:sz w:val="22"/>
                <w:szCs w:val="22"/>
                <w:lang w:eastAsia="ko-KR"/>
              </w:rPr>
            </w:pPr>
          </w:p>
        </w:tc>
        <w:tc>
          <w:tcPr>
            <w:tcW w:w="1620" w:type="dxa"/>
            <w:vAlign w:val="center"/>
          </w:tcPr>
          <w:p w14:paraId="732B857F" w14:textId="77777777" w:rsidR="00932C1D" w:rsidRPr="00265D26" w:rsidRDefault="00932C1D" w:rsidP="00932C1D">
            <w:pPr>
              <w:pStyle w:val="T2"/>
              <w:spacing w:after="0"/>
              <w:ind w:left="0" w:right="0"/>
              <w:jc w:val="left"/>
              <w:rPr>
                <w:b w:val="0"/>
                <w:sz w:val="22"/>
                <w:szCs w:val="22"/>
                <w:lang w:eastAsia="ko-KR"/>
              </w:rPr>
            </w:pPr>
          </w:p>
        </w:tc>
        <w:tc>
          <w:tcPr>
            <w:tcW w:w="2358" w:type="dxa"/>
            <w:vAlign w:val="center"/>
          </w:tcPr>
          <w:p w14:paraId="67AD603B" w14:textId="77777777" w:rsidR="00932C1D" w:rsidRPr="00265D26" w:rsidRDefault="00932C1D" w:rsidP="00932C1D">
            <w:pPr>
              <w:pStyle w:val="T2"/>
              <w:spacing w:after="0"/>
              <w:ind w:left="0" w:right="0"/>
              <w:jc w:val="left"/>
              <w:rPr>
                <w:b w:val="0"/>
                <w:sz w:val="22"/>
                <w:szCs w:val="22"/>
                <w:lang w:eastAsia="ko-KR"/>
              </w:rPr>
            </w:pPr>
          </w:p>
        </w:tc>
      </w:tr>
      <w:tr w:rsidR="00932C1D" w:rsidRPr="00265D26" w14:paraId="5AD0394A" w14:textId="77777777" w:rsidTr="00932C1D">
        <w:trPr>
          <w:trHeight w:val="359"/>
          <w:jc w:val="center"/>
        </w:trPr>
        <w:tc>
          <w:tcPr>
            <w:tcW w:w="2155" w:type="dxa"/>
            <w:vAlign w:val="center"/>
          </w:tcPr>
          <w:p w14:paraId="0F91B55E" w14:textId="3FE597D3" w:rsidR="00932C1D" w:rsidRPr="00932C1D" w:rsidRDefault="00932C1D" w:rsidP="00932C1D">
            <w:pPr>
              <w:pStyle w:val="T2"/>
              <w:spacing w:after="0"/>
              <w:ind w:left="0" w:right="0"/>
              <w:jc w:val="left"/>
              <w:rPr>
                <w:b w:val="0"/>
                <w:sz w:val="22"/>
                <w:szCs w:val="22"/>
                <w:lang w:eastAsia="ko-KR"/>
              </w:rPr>
            </w:pPr>
            <w:r w:rsidRPr="00932C1D">
              <w:rPr>
                <w:b w:val="0"/>
                <w:sz w:val="22"/>
                <w:szCs w:val="22"/>
                <w:lang w:eastAsia="ko-KR"/>
              </w:rPr>
              <w:t>Aniruddh Kabbinale</w:t>
            </w:r>
          </w:p>
        </w:tc>
        <w:tc>
          <w:tcPr>
            <w:tcW w:w="1260" w:type="dxa"/>
            <w:vAlign w:val="center"/>
          </w:tcPr>
          <w:p w14:paraId="63E7945D" w14:textId="77777777" w:rsidR="00932C1D" w:rsidRDefault="00932C1D" w:rsidP="00932C1D">
            <w:pPr>
              <w:pStyle w:val="T2"/>
              <w:spacing w:after="0"/>
              <w:ind w:left="0" w:right="0"/>
              <w:jc w:val="left"/>
              <w:rPr>
                <w:b w:val="0"/>
                <w:sz w:val="22"/>
                <w:szCs w:val="22"/>
                <w:lang w:eastAsia="ko-KR"/>
              </w:rPr>
            </w:pPr>
          </w:p>
        </w:tc>
        <w:tc>
          <w:tcPr>
            <w:tcW w:w="2183" w:type="dxa"/>
            <w:vAlign w:val="center"/>
          </w:tcPr>
          <w:p w14:paraId="46339CFC" w14:textId="77777777" w:rsidR="00932C1D" w:rsidRPr="00265D26" w:rsidRDefault="00932C1D" w:rsidP="00932C1D">
            <w:pPr>
              <w:pStyle w:val="T2"/>
              <w:spacing w:after="0"/>
              <w:ind w:left="0" w:right="0"/>
              <w:jc w:val="left"/>
              <w:rPr>
                <w:b w:val="0"/>
                <w:sz w:val="22"/>
                <w:szCs w:val="22"/>
                <w:lang w:eastAsia="ko-KR"/>
              </w:rPr>
            </w:pPr>
          </w:p>
        </w:tc>
        <w:tc>
          <w:tcPr>
            <w:tcW w:w="1620" w:type="dxa"/>
            <w:vAlign w:val="center"/>
          </w:tcPr>
          <w:p w14:paraId="451A4A49" w14:textId="77777777" w:rsidR="00932C1D" w:rsidRPr="00265D26" w:rsidRDefault="00932C1D" w:rsidP="00932C1D">
            <w:pPr>
              <w:pStyle w:val="T2"/>
              <w:spacing w:after="0"/>
              <w:ind w:left="0" w:right="0"/>
              <w:jc w:val="left"/>
              <w:rPr>
                <w:b w:val="0"/>
                <w:sz w:val="22"/>
                <w:szCs w:val="22"/>
                <w:lang w:eastAsia="ko-KR"/>
              </w:rPr>
            </w:pPr>
          </w:p>
        </w:tc>
        <w:tc>
          <w:tcPr>
            <w:tcW w:w="2358" w:type="dxa"/>
            <w:vAlign w:val="center"/>
          </w:tcPr>
          <w:p w14:paraId="1CA0AB16" w14:textId="77777777" w:rsidR="00932C1D" w:rsidRPr="00265D26" w:rsidRDefault="00932C1D" w:rsidP="00932C1D">
            <w:pPr>
              <w:pStyle w:val="T2"/>
              <w:spacing w:after="0"/>
              <w:ind w:left="0" w:right="0"/>
              <w:jc w:val="left"/>
              <w:rPr>
                <w:b w:val="0"/>
                <w:sz w:val="22"/>
                <w:szCs w:val="22"/>
                <w:lang w:eastAsia="ko-KR"/>
              </w:rPr>
            </w:pPr>
          </w:p>
        </w:tc>
      </w:tr>
      <w:tr w:rsidR="00932C1D" w:rsidRPr="00265D26" w14:paraId="75CD78A4" w14:textId="77777777" w:rsidTr="00932C1D">
        <w:trPr>
          <w:trHeight w:val="359"/>
          <w:jc w:val="center"/>
        </w:trPr>
        <w:tc>
          <w:tcPr>
            <w:tcW w:w="2155" w:type="dxa"/>
            <w:vAlign w:val="center"/>
          </w:tcPr>
          <w:p w14:paraId="71019A43" w14:textId="596D97D9" w:rsidR="00932C1D" w:rsidRPr="00932C1D" w:rsidRDefault="00932C1D" w:rsidP="00932C1D">
            <w:pPr>
              <w:pStyle w:val="T2"/>
              <w:spacing w:after="0"/>
              <w:ind w:left="0" w:right="0"/>
              <w:jc w:val="left"/>
              <w:rPr>
                <w:b w:val="0"/>
                <w:sz w:val="22"/>
                <w:szCs w:val="22"/>
                <w:lang w:eastAsia="ko-KR"/>
              </w:rPr>
            </w:pPr>
            <w:r w:rsidRPr="00932C1D">
              <w:rPr>
                <w:b w:val="0"/>
                <w:sz w:val="22"/>
                <w:szCs w:val="22"/>
                <w:lang w:eastAsia="ko-KR"/>
              </w:rPr>
              <w:t>Youhan Kim</w:t>
            </w:r>
          </w:p>
        </w:tc>
        <w:tc>
          <w:tcPr>
            <w:tcW w:w="1260" w:type="dxa"/>
            <w:vAlign w:val="center"/>
          </w:tcPr>
          <w:p w14:paraId="65880070" w14:textId="77777777" w:rsidR="00932C1D" w:rsidRDefault="00932C1D" w:rsidP="00932C1D">
            <w:pPr>
              <w:pStyle w:val="T2"/>
              <w:spacing w:after="0"/>
              <w:ind w:left="0" w:right="0"/>
              <w:jc w:val="left"/>
              <w:rPr>
                <w:b w:val="0"/>
                <w:sz w:val="22"/>
                <w:szCs w:val="22"/>
                <w:lang w:eastAsia="ko-KR"/>
              </w:rPr>
            </w:pPr>
          </w:p>
        </w:tc>
        <w:tc>
          <w:tcPr>
            <w:tcW w:w="2183" w:type="dxa"/>
            <w:vAlign w:val="center"/>
          </w:tcPr>
          <w:p w14:paraId="2D85AB85" w14:textId="77777777" w:rsidR="00932C1D" w:rsidRPr="00265D26" w:rsidRDefault="00932C1D" w:rsidP="00932C1D">
            <w:pPr>
              <w:pStyle w:val="T2"/>
              <w:spacing w:after="0"/>
              <w:ind w:left="0" w:right="0"/>
              <w:jc w:val="left"/>
              <w:rPr>
                <w:b w:val="0"/>
                <w:sz w:val="22"/>
                <w:szCs w:val="22"/>
                <w:lang w:eastAsia="ko-KR"/>
              </w:rPr>
            </w:pPr>
          </w:p>
        </w:tc>
        <w:tc>
          <w:tcPr>
            <w:tcW w:w="1620" w:type="dxa"/>
            <w:vAlign w:val="center"/>
          </w:tcPr>
          <w:p w14:paraId="7C11D731" w14:textId="77777777" w:rsidR="00932C1D" w:rsidRPr="00265D26" w:rsidRDefault="00932C1D" w:rsidP="00932C1D">
            <w:pPr>
              <w:pStyle w:val="T2"/>
              <w:spacing w:after="0"/>
              <w:ind w:left="0" w:right="0"/>
              <w:jc w:val="left"/>
              <w:rPr>
                <w:b w:val="0"/>
                <w:sz w:val="22"/>
                <w:szCs w:val="22"/>
                <w:lang w:eastAsia="ko-KR"/>
              </w:rPr>
            </w:pPr>
          </w:p>
        </w:tc>
        <w:tc>
          <w:tcPr>
            <w:tcW w:w="2358" w:type="dxa"/>
            <w:vAlign w:val="center"/>
          </w:tcPr>
          <w:p w14:paraId="537976C0" w14:textId="77777777" w:rsidR="00932C1D" w:rsidRPr="00265D26" w:rsidRDefault="00932C1D" w:rsidP="00932C1D">
            <w:pPr>
              <w:pStyle w:val="T2"/>
              <w:spacing w:after="0"/>
              <w:ind w:left="0" w:right="0"/>
              <w:jc w:val="left"/>
              <w:rPr>
                <w:b w:val="0"/>
                <w:sz w:val="22"/>
                <w:szCs w:val="22"/>
                <w:lang w:eastAsia="ko-KR"/>
              </w:rPr>
            </w:pPr>
          </w:p>
        </w:tc>
      </w:tr>
      <w:tr w:rsidR="00932C1D" w:rsidRPr="00265D26" w14:paraId="2163AB5B" w14:textId="77777777" w:rsidTr="00932C1D">
        <w:trPr>
          <w:trHeight w:val="359"/>
          <w:jc w:val="center"/>
        </w:trPr>
        <w:tc>
          <w:tcPr>
            <w:tcW w:w="2155" w:type="dxa"/>
            <w:vAlign w:val="center"/>
          </w:tcPr>
          <w:p w14:paraId="23A1C696" w14:textId="37DD1616" w:rsidR="00932C1D" w:rsidRPr="00932C1D" w:rsidRDefault="00932C1D" w:rsidP="00932C1D">
            <w:pPr>
              <w:pStyle w:val="T2"/>
              <w:spacing w:after="0"/>
              <w:ind w:left="0" w:right="0"/>
              <w:jc w:val="left"/>
              <w:rPr>
                <w:b w:val="0"/>
                <w:sz w:val="22"/>
                <w:szCs w:val="22"/>
                <w:lang w:eastAsia="ko-KR"/>
              </w:rPr>
            </w:pPr>
            <w:proofErr w:type="spellStart"/>
            <w:r w:rsidRPr="00932C1D">
              <w:rPr>
                <w:b w:val="0"/>
                <w:sz w:val="22"/>
                <w:szCs w:val="22"/>
                <w:lang w:eastAsia="ko-KR"/>
              </w:rPr>
              <w:t>Takuhiro</w:t>
            </w:r>
            <w:proofErr w:type="spellEnd"/>
            <w:r w:rsidRPr="00932C1D">
              <w:rPr>
                <w:b w:val="0"/>
                <w:sz w:val="22"/>
                <w:szCs w:val="22"/>
                <w:lang w:eastAsia="ko-KR"/>
              </w:rPr>
              <w:t xml:space="preserve"> Sato</w:t>
            </w:r>
          </w:p>
        </w:tc>
        <w:tc>
          <w:tcPr>
            <w:tcW w:w="1260" w:type="dxa"/>
            <w:vAlign w:val="center"/>
          </w:tcPr>
          <w:p w14:paraId="104C1FDE" w14:textId="77777777" w:rsidR="00932C1D" w:rsidRDefault="00932C1D" w:rsidP="00932C1D">
            <w:pPr>
              <w:pStyle w:val="T2"/>
              <w:spacing w:after="0"/>
              <w:ind w:left="0" w:right="0"/>
              <w:jc w:val="left"/>
              <w:rPr>
                <w:b w:val="0"/>
                <w:sz w:val="22"/>
                <w:szCs w:val="22"/>
                <w:lang w:eastAsia="ko-KR"/>
              </w:rPr>
            </w:pPr>
          </w:p>
        </w:tc>
        <w:tc>
          <w:tcPr>
            <w:tcW w:w="2183" w:type="dxa"/>
            <w:vAlign w:val="center"/>
          </w:tcPr>
          <w:p w14:paraId="536F440A" w14:textId="77777777" w:rsidR="00932C1D" w:rsidRPr="00265D26" w:rsidRDefault="00932C1D" w:rsidP="00932C1D">
            <w:pPr>
              <w:pStyle w:val="T2"/>
              <w:spacing w:after="0"/>
              <w:ind w:left="0" w:right="0"/>
              <w:jc w:val="left"/>
              <w:rPr>
                <w:b w:val="0"/>
                <w:sz w:val="22"/>
                <w:szCs w:val="22"/>
                <w:lang w:eastAsia="ko-KR"/>
              </w:rPr>
            </w:pPr>
          </w:p>
        </w:tc>
        <w:tc>
          <w:tcPr>
            <w:tcW w:w="1620" w:type="dxa"/>
            <w:vAlign w:val="center"/>
          </w:tcPr>
          <w:p w14:paraId="6E921CE8" w14:textId="77777777" w:rsidR="00932C1D" w:rsidRPr="00265D26" w:rsidRDefault="00932C1D" w:rsidP="00932C1D">
            <w:pPr>
              <w:pStyle w:val="T2"/>
              <w:spacing w:after="0"/>
              <w:ind w:left="0" w:right="0"/>
              <w:jc w:val="left"/>
              <w:rPr>
                <w:b w:val="0"/>
                <w:sz w:val="22"/>
                <w:szCs w:val="22"/>
                <w:lang w:eastAsia="ko-KR"/>
              </w:rPr>
            </w:pPr>
          </w:p>
        </w:tc>
        <w:tc>
          <w:tcPr>
            <w:tcW w:w="2358" w:type="dxa"/>
            <w:vAlign w:val="center"/>
          </w:tcPr>
          <w:p w14:paraId="766BD1FC" w14:textId="77777777" w:rsidR="00932C1D" w:rsidRPr="00265D26" w:rsidRDefault="00932C1D" w:rsidP="00932C1D">
            <w:pPr>
              <w:pStyle w:val="T2"/>
              <w:spacing w:after="0"/>
              <w:ind w:left="0" w:right="0"/>
              <w:jc w:val="left"/>
              <w:rPr>
                <w:b w:val="0"/>
                <w:sz w:val="22"/>
                <w:szCs w:val="22"/>
                <w:lang w:eastAsia="ko-KR"/>
              </w:rPr>
            </w:pPr>
          </w:p>
        </w:tc>
      </w:tr>
      <w:tr w:rsidR="00932C1D" w:rsidRPr="00265D26" w14:paraId="6AAC9075" w14:textId="77777777" w:rsidTr="00932C1D">
        <w:trPr>
          <w:trHeight w:val="359"/>
          <w:jc w:val="center"/>
        </w:trPr>
        <w:tc>
          <w:tcPr>
            <w:tcW w:w="2155" w:type="dxa"/>
            <w:vAlign w:val="center"/>
          </w:tcPr>
          <w:p w14:paraId="1F6BC1A2" w14:textId="0FBA641A" w:rsidR="00932C1D" w:rsidRPr="00932C1D" w:rsidRDefault="00932C1D" w:rsidP="00932C1D">
            <w:pPr>
              <w:pStyle w:val="T2"/>
              <w:spacing w:after="0"/>
              <w:ind w:left="0" w:right="0"/>
              <w:jc w:val="left"/>
              <w:rPr>
                <w:b w:val="0"/>
                <w:sz w:val="22"/>
                <w:szCs w:val="22"/>
                <w:lang w:eastAsia="ko-KR"/>
              </w:rPr>
            </w:pPr>
            <w:r w:rsidRPr="00932C1D">
              <w:rPr>
                <w:b w:val="0"/>
                <w:sz w:val="22"/>
                <w:szCs w:val="22"/>
                <w:lang w:eastAsia="ko-KR"/>
              </w:rPr>
              <w:t>Nima Namvar</w:t>
            </w:r>
          </w:p>
        </w:tc>
        <w:tc>
          <w:tcPr>
            <w:tcW w:w="1260" w:type="dxa"/>
            <w:vAlign w:val="center"/>
          </w:tcPr>
          <w:p w14:paraId="03F02186" w14:textId="77777777" w:rsidR="00932C1D" w:rsidRDefault="00932C1D" w:rsidP="00932C1D">
            <w:pPr>
              <w:pStyle w:val="T2"/>
              <w:spacing w:after="0"/>
              <w:ind w:left="0" w:right="0"/>
              <w:jc w:val="left"/>
              <w:rPr>
                <w:b w:val="0"/>
                <w:sz w:val="22"/>
                <w:szCs w:val="22"/>
                <w:lang w:eastAsia="ko-KR"/>
              </w:rPr>
            </w:pPr>
          </w:p>
        </w:tc>
        <w:tc>
          <w:tcPr>
            <w:tcW w:w="2183" w:type="dxa"/>
            <w:vAlign w:val="center"/>
          </w:tcPr>
          <w:p w14:paraId="2E42B19A" w14:textId="77777777" w:rsidR="00932C1D" w:rsidRPr="00265D26" w:rsidRDefault="00932C1D" w:rsidP="00932C1D">
            <w:pPr>
              <w:pStyle w:val="T2"/>
              <w:spacing w:after="0"/>
              <w:ind w:left="0" w:right="0"/>
              <w:jc w:val="left"/>
              <w:rPr>
                <w:b w:val="0"/>
                <w:sz w:val="22"/>
                <w:szCs w:val="22"/>
                <w:lang w:eastAsia="ko-KR"/>
              </w:rPr>
            </w:pPr>
          </w:p>
        </w:tc>
        <w:tc>
          <w:tcPr>
            <w:tcW w:w="1620" w:type="dxa"/>
            <w:vAlign w:val="center"/>
          </w:tcPr>
          <w:p w14:paraId="4FA422F5" w14:textId="77777777" w:rsidR="00932C1D" w:rsidRPr="00265D26" w:rsidRDefault="00932C1D" w:rsidP="00932C1D">
            <w:pPr>
              <w:pStyle w:val="T2"/>
              <w:spacing w:after="0"/>
              <w:ind w:left="0" w:right="0"/>
              <w:jc w:val="left"/>
              <w:rPr>
                <w:b w:val="0"/>
                <w:sz w:val="22"/>
                <w:szCs w:val="22"/>
                <w:lang w:eastAsia="ko-KR"/>
              </w:rPr>
            </w:pPr>
          </w:p>
        </w:tc>
        <w:tc>
          <w:tcPr>
            <w:tcW w:w="2358" w:type="dxa"/>
            <w:vAlign w:val="center"/>
          </w:tcPr>
          <w:p w14:paraId="66DDEBD1" w14:textId="77777777" w:rsidR="00932C1D" w:rsidRPr="00265D26" w:rsidRDefault="00932C1D" w:rsidP="00932C1D">
            <w:pPr>
              <w:pStyle w:val="T2"/>
              <w:spacing w:after="0"/>
              <w:ind w:left="0" w:right="0"/>
              <w:jc w:val="left"/>
              <w:rPr>
                <w:b w:val="0"/>
                <w:sz w:val="22"/>
                <w:szCs w:val="22"/>
                <w:lang w:eastAsia="ko-KR"/>
              </w:rPr>
            </w:pPr>
          </w:p>
        </w:tc>
      </w:tr>
      <w:tr w:rsidR="00932C1D" w:rsidRPr="00265D26" w14:paraId="7EEAD3D7" w14:textId="77777777" w:rsidTr="00932C1D">
        <w:trPr>
          <w:trHeight w:val="359"/>
          <w:jc w:val="center"/>
        </w:trPr>
        <w:tc>
          <w:tcPr>
            <w:tcW w:w="2155" w:type="dxa"/>
            <w:vAlign w:val="center"/>
          </w:tcPr>
          <w:p w14:paraId="0C9A9D7A" w14:textId="4F1A8202" w:rsidR="00932C1D" w:rsidRPr="00932C1D" w:rsidRDefault="00932C1D" w:rsidP="00932C1D">
            <w:pPr>
              <w:pStyle w:val="T2"/>
              <w:spacing w:after="0"/>
              <w:ind w:left="0" w:right="0"/>
              <w:jc w:val="left"/>
              <w:rPr>
                <w:b w:val="0"/>
                <w:sz w:val="22"/>
                <w:szCs w:val="22"/>
                <w:lang w:eastAsia="ko-KR"/>
              </w:rPr>
            </w:pPr>
            <w:r w:rsidRPr="00932C1D">
              <w:rPr>
                <w:b w:val="0"/>
                <w:sz w:val="22"/>
                <w:szCs w:val="22"/>
                <w:lang w:eastAsia="ko-KR"/>
              </w:rPr>
              <w:t>Ross Jian Yu</w:t>
            </w:r>
          </w:p>
        </w:tc>
        <w:tc>
          <w:tcPr>
            <w:tcW w:w="1260" w:type="dxa"/>
            <w:vAlign w:val="center"/>
          </w:tcPr>
          <w:p w14:paraId="22980E77" w14:textId="77777777" w:rsidR="00932C1D" w:rsidRDefault="00932C1D" w:rsidP="00932C1D">
            <w:pPr>
              <w:pStyle w:val="T2"/>
              <w:spacing w:after="0"/>
              <w:ind w:left="0" w:right="0"/>
              <w:jc w:val="left"/>
              <w:rPr>
                <w:b w:val="0"/>
                <w:sz w:val="22"/>
                <w:szCs w:val="22"/>
                <w:lang w:eastAsia="ko-KR"/>
              </w:rPr>
            </w:pPr>
          </w:p>
        </w:tc>
        <w:tc>
          <w:tcPr>
            <w:tcW w:w="2183" w:type="dxa"/>
            <w:vAlign w:val="center"/>
          </w:tcPr>
          <w:p w14:paraId="3E6FA719" w14:textId="77777777" w:rsidR="00932C1D" w:rsidRPr="00265D26" w:rsidRDefault="00932C1D" w:rsidP="00932C1D">
            <w:pPr>
              <w:pStyle w:val="T2"/>
              <w:spacing w:after="0"/>
              <w:ind w:left="0" w:right="0"/>
              <w:jc w:val="left"/>
              <w:rPr>
                <w:b w:val="0"/>
                <w:sz w:val="22"/>
                <w:szCs w:val="22"/>
                <w:lang w:eastAsia="ko-KR"/>
              </w:rPr>
            </w:pPr>
          </w:p>
        </w:tc>
        <w:tc>
          <w:tcPr>
            <w:tcW w:w="1620" w:type="dxa"/>
            <w:vAlign w:val="center"/>
          </w:tcPr>
          <w:p w14:paraId="5C6A48F1" w14:textId="77777777" w:rsidR="00932C1D" w:rsidRPr="00265D26" w:rsidRDefault="00932C1D" w:rsidP="00932C1D">
            <w:pPr>
              <w:pStyle w:val="T2"/>
              <w:spacing w:after="0"/>
              <w:ind w:left="0" w:right="0"/>
              <w:jc w:val="left"/>
              <w:rPr>
                <w:b w:val="0"/>
                <w:sz w:val="22"/>
                <w:szCs w:val="22"/>
                <w:lang w:eastAsia="ko-KR"/>
              </w:rPr>
            </w:pPr>
          </w:p>
        </w:tc>
        <w:tc>
          <w:tcPr>
            <w:tcW w:w="2358" w:type="dxa"/>
            <w:vAlign w:val="center"/>
          </w:tcPr>
          <w:p w14:paraId="747D1DBD" w14:textId="77777777" w:rsidR="00932C1D" w:rsidRPr="00265D26" w:rsidRDefault="00932C1D" w:rsidP="00932C1D">
            <w:pPr>
              <w:pStyle w:val="T2"/>
              <w:spacing w:after="0"/>
              <w:ind w:left="0" w:right="0"/>
              <w:jc w:val="left"/>
              <w:rPr>
                <w:b w:val="0"/>
                <w:sz w:val="22"/>
                <w:szCs w:val="22"/>
                <w:lang w:eastAsia="ko-KR"/>
              </w:rPr>
            </w:pPr>
          </w:p>
        </w:tc>
      </w:tr>
      <w:tr w:rsidR="00932C1D" w:rsidRPr="00265D26" w14:paraId="7E0F167D" w14:textId="77777777" w:rsidTr="00932C1D">
        <w:trPr>
          <w:trHeight w:val="359"/>
          <w:jc w:val="center"/>
        </w:trPr>
        <w:tc>
          <w:tcPr>
            <w:tcW w:w="2155" w:type="dxa"/>
            <w:vAlign w:val="center"/>
          </w:tcPr>
          <w:p w14:paraId="2A02CF43" w14:textId="5EBF86A0" w:rsidR="00932C1D" w:rsidRPr="00932C1D" w:rsidRDefault="00932C1D" w:rsidP="00932C1D">
            <w:pPr>
              <w:pStyle w:val="T2"/>
              <w:spacing w:after="0"/>
              <w:ind w:left="0" w:right="0"/>
              <w:jc w:val="left"/>
              <w:rPr>
                <w:b w:val="0"/>
                <w:sz w:val="22"/>
                <w:szCs w:val="22"/>
                <w:lang w:eastAsia="ko-KR"/>
              </w:rPr>
            </w:pPr>
            <w:r w:rsidRPr="00932C1D">
              <w:rPr>
                <w:b w:val="0"/>
                <w:sz w:val="22"/>
                <w:szCs w:val="22"/>
                <w:lang w:eastAsia="ko-KR"/>
              </w:rPr>
              <w:t>Abhishek Patil</w:t>
            </w:r>
          </w:p>
        </w:tc>
        <w:tc>
          <w:tcPr>
            <w:tcW w:w="1260" w:type="dxa"/>
            <w:vAlign w:val="center"/>
          </w:tcPr>
          <w:p w14:paraId="48D6142E" w14:textId="77777777" w:rsidR="00932C1D" w:rsidRDefault="00932C1D" w:rsidP="00932C1D">
            <w:pPr>
              <w:pStyle w:val="T2"/>
              <w:spacing w:after="0"/>
              <w:ind w:left="0" w:right="0"/>
              <w:jc w:val="left"/>
              <w:rPr>
                <w:b w:val="0"/>
                <w:sz w:val="22"/>
                <w:szCs w:val="22"/>
                <w:lang w:eastAsia="ko-KR"/>
              </w:rPr>
            </w:pPr>
          </w:p>
        </w:tc>
        <w:tc>
          <w:tcPr>
            <w:tcW w:w="2183" w:type="dxa"/>
            <w:vAlign w:val="center"/>
          </w:tcPr>
          <w:p w14:paraId="57D1168E" w14:textId="77777777" w:rsidR="00932C1D" w:rsidRPr="00265D26" w:rsidRDefault="00932C1D" w:rsidP="00932C1D">
            <w:pPr>
              <w:pStyle w:val="T2"/>
              <w:spacing w:after="0"/>
              <w:ind w:left="0" w:right="0"/>
              <w:jc w:val="left"/>
              <w:rPr>
                <w:b w:val="0"/>
                <w:sz w:val="22"/>
                <w:szCs w:val="22"/>
                <w:lang w:eastAsia="ko-KR"/>
              </w:rPr>
            </w:pPr>
          </w:p>
        </w:tc>
        <w:tc>
          <w:tcPr>
            <w:tcW w:w="1620" w:type="dxa"/>
            <w:vAlign w:val="center"/>
          </w:tcPr>
          <w:p w14:paraId="0B5B2A5E" w14:textId="77777777" w:rsidR="00932C1D" w:rsidRPr="00265D26" w:rsidRDefault="00932C1D" w:rsidP="00932C1D">
            <w:pPr>
              <w:pStyle w:val="T2"/>
              <w:spacing w:after="0"/>
              <w:ind w:left="0" w:right="0"/>
              <w:jc w:val="left"/>
              <w:rPr>
                <w:b w:val="0"/>
                <w:sz w:val="22"/>
                <w:szCs w:val="22"/>
                <w:lang w:eastAsia="ko-KR"/>
              </w:rPr>
            </w:pPr>
          </w:p>
        </w:tc>
        <w:tc>
          <w:tcPr>
            <w:tcW w:w="2358" w:type="dxa"/>
            <w:vAlign w:val="center"/>
          </w:tcPr>
          <w:p w14:paraId="43751763" w14:textId="77777777" w:rsidR="00932C1D" w:rsidRPr="00265D26" w:rsidRDefault="00932C1D" w:rsidP="00932C1D">
            <w:pPr>
              <w:pStyle w:val="T2"/>
              <w:spacing w:after="0"/>
              <w:ind w:left="0" w:right="0"/>
              <w:jc w:val="left"/>
              <w:rPr>
                <w:b w:val="0"/>
                <w:sz w:val="22"/>
                <w:szCs w:val="22"/>
                <w:lang w:eastAsia="ko-KR"/>
              </w:rPr>
            </w:pPr>
          </w:p>
        </w:tc>
      </w:tr>
      <w:tr w:rsidR="00932C1D" w:rsidRPr="00265D26" w14:paraId="21035F71" w14:textId="77777777" w:rsidTr="00932C1D">
        <w:trPr>
          <w:trHeight w:val="359"/>
          <w:jc w:val="center"/>
        </w:trPr>
        <w:tc>
          <w:tcPr>
            <w:tcW w:w="2155" w:type="dxa"/>
            <w:vAlign w:val="center"/>
          </w:tcPr>
          <w:p w14:paraId="277C28BA" w14:textId="39351952" w:rsidR="00932C1D" w:rsidRPr="00932C1D" w:rsidRDefault="00932C1D" w:rsidP="00932C1D">
            <w:pPr>
              <w:pStyle w:val="T2"/>
              <w:spacing w:after="0"/>
              <w:ind w:left="0" w:right="0"/>
              <w:jc w:val="left"/>
              <w:rPr>
                <w:b w:val="0"/>
                <w:sz w:val="22"/>
                <w:szCs w:val="22"/>
                <w:lang w:eastAsia="ko-KR"/>
              </w:rPr>
            </w:pPr>
            <w:r w:rsidRPr="00932C1D">
              <w:rPr>
                <w:b w:val="0"/>
                <w:sz w:val="22"/>
                <w:szCs w:val="22"/>
                <w:lang w:eastAsia="ko-KR"/>
              </w:rPr>
              <w:t>Shawn Kim</w:t>
            </w:r>
          </w:p>
        </w:tc>
        <w:tc>
          <w:tcPr>
            <w:tcW w:w="1260" w:type="dxa"/>
            <w:vAlign w:val="center"/>
          </w:tcPr>
          <w:p w14:paraId="6133283B" w14:textId="77777777" w:rsidR="00932C1D" w:rsidRDefault="00932C1D" w:rsidP="00932C1D">
            <w:pPr>
              <w:pStyle w:val="T2"/>
              <w:spacing w:after="0"/>
              <w:ind w:left="0" w:right="0"/>
              <w:jc w:val="left"/>
              <w:rPr>
                <w:b w:val="0"/>
                <w:sz w:val="22"/>
                <w:szCs w:val="22"/>
                <w:lang w:eastAsia="ko-KR"/>
              </w:rPr>
            </w:pPr>
          </w:p>
        </w:tc>
        <w:tc>
          <w:tcPr>
            <w:tcW w:w="2183" w:type="dxa"/>
            <w:vAlign w:val="center"/>
          </w:tcPr>
          <w:p w14:paraId="029B5646" w14:textId="77777777" w:rsidR="00932C1D" w:rsidRPr="00265D26" w:rsidRDefault="00932C1D" w:rsidP="00932C1D">
            <w:pPr>
              <w:pStyle w:val="T2"/>
              <w:spacing w:after="0"/>
              <w:ind w:left="0" w:right="0"/>
              <w:jc w:val="left"/>
              <w:rPr>
                <w:b w:val="0"/>
                <w:sz w:val="22"/>
                <w:szCs w:val="22"/>
                <w:lang w:eastAsia="ko-KR"/>
              </w:rPr>
            </w:pPr>
          </w:p>
        </w:tc>
        <w:tc>
          <w:tcPr>
            <w:tcW w:w="1620" w:type="dxa"/>
            <w:vAlign w:val="center"/>
          </w:tcPr>
          <w:p w14:paraId="1C49720E" w14:textId="77777777" w:rsidR="00932C1D" w:rsidRPr="00265D26" w:rsidRDefault="00932C1D" w:rsidP="00932C1D">
            <w:pPr>
              <w:pStyle w:val="T2"/>
              <w:spacing w:after="0"/>
              <w:ind w:left="0" w:right="0"/>
              <w:jc w:val="left"/>
              <w:rPr>
                <w:b w:val="0"/>
                <w:sz w:val="22"/>
                <w:szCs w:val="22"/>
                <w:lang w:eastAsia="ko-KR"/>
              </w:rPr>
            </w:pPr>
          </w:p>
        </w:tc>
        <w:tc>
          <w:tcPr>
            <w:tcW w:w="2358" w:type="dxa"/>
            <w:vAlign w:val="center"/>
          </w:tcPr>
          <w:p w14:paraId="48A94686" w14:textId="77777777" w:rsidR="00932C1D" w:rsidRPr="00265D26" w:rsidRDefault="00932C1D" w:rsidP="00932C1D">
            <w:pPr>
              <w:pStyle w:val="T2"/>
              <w:spacing w:after="0"/>
              <w:ind w:left="0" w:right="0"/>
              <w:jc w:val="left"/>
              <w:rPr>
                <w:b w:val="0"/>
                <w:sz w:val="22"/>
                <w:szCs w:val="22"/>
                <w:lang w:eastAsia="ko-KR"/>
              </w:rPr>
            </w:pPr>
          </w:p>
        </w:tc>
      </w:tr>
      <w:tr w:rsidR="00932C1D" w:rsidRPr="00265D26" w14:paraId="74B9E722" w14:textId="77777777" w:rsidTr="00932C1D">
        <w:trPr>
          <w:trHeight w:val="359"/>
          <w:jc w:val="center"/>
        </w:trPr>
        <w:tc>
          <w:tcPr>
            <w:tcW w:w="2155" w:type="dxa"/>
            <w:vAlign w:val="center"/>
          </w:tcPr>
          <w:p w14:paraId="48FC4570" w14:textId="50CF42B8" w:rsidR="00932C1D" w:rsidRPr="00932C1D" w:rsidRDefault="00932C1D" w:rsidP="00932C1D">
            <w:pPr>
              <w:pStyle w:val="T2"/>
              <w:spacing w:after="0"/>
              <w:ind w:left="0" w:right="0"/>
              <w:jc w:val="left"/>
              <w:rPr>
                <w:b w:val="0"/>
                <w:sz w:val="22"/>
                <w:szCs w:val="22"/>
                <w:lang w:eastAsia="ko-KR"/>
              </w:rPr>
            </w:pPr>
            <w:proofErr w:type="spellStart"/>
            <w:r w:rsidRPr="00932C1D">
              <w:rPr>
                <w:b w:val="0"/>
                <w:sz w:val="22"/>
                <w:szCs w:val="22"/>
                <w:lang w:eastAsia="ko-KR"/>
              </w:rPr>
              <w:t>Insun</w:t>
            </w:r>
            <w:proofErr w:type="spellEnd"/>
            <w:r w:rsidRPr="00932C1D">
              <w:rPr>
                <w:b w:val="0"/>
                <w:sz w:val="22"/>
                <w:szCs w:val="22"/>
                <w:lang w:eastAsia="ko-KR"/>
              </w:rPr>
              <w:t xml:space="preserve"> Jang</w:t>
            </w:r>
          </w:p>
        </w:tc>
        <w:tc>
          <w:tcPr>
            <w:tcW w:w="1260" w:type="dxa"/>
            <w:vAlign w:val="center"/>
          </w:tcPr>
          <w:p w14:paraId="1100A764" w14:textId="77777777" w:rsidR="00932C1D" w:rsidRDefault="00932C1D" w:rsidP="00932C1D">
            <w:pPr>
              <w:pStyle w:val="T2"/>
              <w:spacing w:after="0"/>
              <w:ind w:left="0" w:right="0"/>
              <w:jc w:val="left"/>
              <w:rPr>
                <w:b w:val="0"/>
                <w:sz w:val="22"/>
                <w:szCs w:val="22"/>
                <w:lang w:eastAsia="ko-KR"/>
              </w:rPr>
            </w:pPr>
          </w:p>
        </w:tc>
        <w:tc>
          <w:tcPr>
            <w:tcW w:w="2183" w:type="dxa"/>
            <w:vAlign w:val="center"/>
          </w:tcPr>
          <w:p w14:paraId="612268AA" w14:textId="77777777" w:rsidR="00932C1D" w:rsidRPr="00265D26" w:rsidRDefault="00932C1D" w:rsidP="00932C1D">
            <w:pPr>
              <w:pStyle w:val="T2"/>
              <w:spacing w:after="0"/>
              <w:ind w:left="0" w:right="0"/>
              <w:jc w:val="left"/>
              <w:rPr>
                <w:b w:val="0"/>
                <w:sz w:val="22"/>
                <w:szCs w:val="22"/>
                <w:lang w:eastAsia="ko-KR"/>
              </w:rPr>
            </w:pPr>
          </w:p>
        </w:tc>
        <w:tc>
          <w:tcPr>
            <w:tcW w:w="1620" w:type="dxa"/>
            <w:vAlign w:val="center"/>
          </w:tcPr>
          <w:p w14:paraId="00162A96" w14:textId="77777777" w:rsidR="00932C1D" w:rsidRPr="00265D26" w:rsidRDefault="00932C1D" w:rsidP="00932C1D">
            <w:pPr>
              <w:pStyle w:val="T2"/>
              <w:spacing w:after="0"/>
              <w:ind w:left="0" w:right="0"/>
              <w:jc w:val="left"/>
              <w:rPr>
                <w:b w:val="0"/>
                <w:sz w:val="22"/>
                <w:szCs w:val="22"/>
                <w:lang w:eastAsia="ko-KR"/>
              </w:rPr>
            </w:pPr>
          </w:p>
        </w:tc>
        <w:tc>
          <w:tcPr>
            <w:tcW w:w="2358" w:type="dxa"/>
            <w:vAlign w:val="center"/>
          </w:tcPr>
          <w:p w14:paraId="6D6C7463" w14:textId="77777777" w:rsidR="00932C1D" w:rsidRPr="00265D26" w:rsidRDefault="00932C1D" w:rsidP="00932C1D">
            <w:pPr>
              <w:pStyle w:val="T2"/>
              <w:spacing w:after="0"/>
              <w:ind w:left="0" w:right="0"/>
              <w:jc w:val="left"/>
              <w:rPr>
                <w:b w:val="0"/>
                <w:sz w:val="22"/>
                <w:szCs w:val="22"/>
                <w:lang w:eastAsia="ko-KR"/>
              </w:rPr>
            </w:pPr>
          </w:p>
        </w:tc>
      </w:tr>
      <w:tr w:rsidR="00932C1D" w:rsidRPr="00265D26" w14:paraId="18C77F22" w14:textId="77777777" w:rsidTr="00932C1D">
        <w:trPr>
          <w:trHeight w:val="359"/>
          <w:jc w:val="center"/>
        </w:trPr>
        <w:tc>
          <w:tcPr>
            <w:tcW w:w="2155" w:type="dxa"/>
            <w:vAlign w:val="center"/>
          </w:tcPr>
          <w:p w14:paraId="577183BD" w14:textId="157985DD" w:rsidR="00932C1D" w:rsidRPr="00932C1D" w:rsidRDefault="00932C1D" w:rsidP="00932C1D">
            <w:pPr>
              <w:pStyle w:val="T2"/>
              <w:spacing w:after="0"/>
              <w:ind w:left="0" w:right="0"/>
              <w:jc w:val="left"/>
              <w:rPr>
                <w:b w:val="0"/>
                <w:sz w:val="22"/>
                <w:szCs w:val="22"/>
                <w:lang w:eastAsia="ko-KR"/>
              </w:rPr>
            </w:pPr>
            <w:r w:rsidRPr="00932C1D">
              <w:rPr>
                <w:b w:val="0"/>
                <w:sz w:val="22"/>
                <w:szCs w:val="22"/>
                <w:lang w:eastAsia="ko-KR"/>
              </w:rPr>
              <w:t>Pei Zhou</w:t>
            </w:r>
          </w:p>
        </w:tc>
        <w:tc>
          <w:tcPr>
            <w:tcW w:w="1260" w:type="dxa"/>
            <w:vAlign w:val="center"/>
          </w:tcPr>
          <w:p w14:paraId="38D7CF44" w14:textId="77777777" w:rsidR="00932C1D" w:rsidRDefault="00932C1D" w:rsidP="00932C1D">
            <w:pPr>
              <w:pStyle w:val="T2"/>
              <w:spacing w:after="0"/>
              <w:ind w:left="0" w:right="0"/>
              <w:jc w:val="left"/>
              <w:rPr>
                <w:b w:val="0"/>
                <w:sz w:val="22"/>
                <w:szCs w:val="22"/>
                <w:lang w:eastAsia="ko-KR"/>
              </w:rPr>
            </w:pPr>
          </w:p>
        </w:tc>
        <w:tc>
          <w:tcPr>
            <w:tcW w:w="2183" w:type="dxa"/>
            <w:vAlign w:val="center"/>
          </w:tcPr>
          <w:p w14:paraId="4A3722DE" w14:textId="77777777" w:rsidR="00932C1D" w:rsidRPr="00265D26" w:rsidRDefault="00932C1D" w:rsidP="00932C1D">
            <w:pPr>
              <w:pStyle w:val="T2"/>
              <w:spacing w:after="0"/>
              <w:ind w:left="0" w:right="0"/>
              <w:jc w:val="left"/>
              <w:rPr>
                <w:b w:val="0"/>
                <w:sz w:val="22"/>
                <w:szCs w:val="22"/>
                <w:lang w:eastAsia="ko-KR"/>
              </w:rPr>
            </w:pPr>
          </w:p>
        </w:tc>
        <w:tc>
          <w:tcPr>
            <w:tcW w:w="1620" w:type="dxa"/>
            <w:vAlign w:val="center"/>
          </w:tcPr>
          <w:p w14:paraId="40417D35" w14:textId="77777777" w:rsidR="00932C1D" w:rsidRPr="00265D26" w:rsidRDefault="00932C1D" w:rsidP="00932C1D">
            <w:pPr>
              <w:pStyle w:val="T2"/>
              <w:spacing w:after="0"/>
              <w:ind w:left="0" w:right="0"/>
              <w:jc w:val="left"/>
              <w:rPr>
                <w:b w:val="0"/>
                <w:sz w:val="22"/>
                <w:szCs w:val="22"/>
                <w:lang w:eastAsia="ko-KR"/>
              </w:rPr>
            </w:pPr>
          </w:p>
        </w:tc>
        <w:tc>
          <w:tcPr>
            <w:tcW w:w="2358" w:type="dxa"/>
            <w:vAlign w:val="center"/>
          </w:tcPr>
          <w:p w14:paraId="2B6D3CF0" w14:textId="77777777" w:rsidR="00932C1D" w:rsidRPr="00265D26" w:rsidRDefault="00932C1D" w:rsidP="00932C1D">
            <w:pPr>
              <w:pStyle w:val="T2"/>
              <w:spacing w:after="0"/>
              <w:ind w:left="0" w:right="0"/>
              <w:jc w:val="left"/>
              <w:rPr>
                <w:b w:val="0"/>
                <w:sz w:val="22"/>
                <w:szCs w:val="22"/>
                <w:lang w:eastAsia="ko-KR"/>
              </w:rPr>
            </w:pPr>
          </w:p>
        </w:tc>
      </w:tr>
      <w:tr w:rsidR="00932C1D" w:rsidRPr="00265D26" w14:paraId="26B41CC6" w14:textId="77777777" w:rsidTr="00932C1D">
        <w:trPr>
          <w:trHeight w:val="359"/>
          <w:jc w:val="center"/>
        </w:trPr>
        <w:tc>
          <w:tcPr>
            <w:tcW w:w="2155" w:type="dxa"/>
            <w:vAlign w:val="center"/>
          </w:tcPr>
          <w:p w14:paraId="1A32904E" w14:textId="67A4CB51" w:rsidR="00932C1D" w:rsidRPr="00932C1D" w:rsidRDefault="00932C1D" w:rsidP="00932C1D">
            <w:pPr>
              <w:pStyle w:val="T2"/>
              <w:spacing w:after="0"/>
              <w:ind w:left="0" w:right="0"/>
              <w:jc w:val="left"/>
              <w:rPr>
                <w:b w:val="0"/>
                <w:sz w:val="22"/>
                <w:szCs w:val="22"/>
                <w:lang w:eastAsia="ko-KR"/>
              </w:rPr>
            </w:pPr>
            <w:r w:rsidRPr="00932C1D">
              <w:rPr>
                <w:b w:val="0"/>
                <w:sz w:val="22"/>
                <w:szCs w:val="22"/>
                <w:lang w:eastAsia="ko-KR"/>
              </w:rPr>
              <w:t>Yusuke Asai</w:t>
            </w:r>
          </w:p>
        </w:tc>
        <w:tc>
          <w:tcPr>
            <w:tcW w:w="1260" w:type="dxa"/>
            <w:vAlign w:val="center"/>
          </w:tcPr>
          <w:p w14:paraId="20D6B3AA" w14:textId="77777777" w:rsidR="00932C1D" w:rsidRDefault="00932C1D" w:rsidP="00932C1D">
            <w:pPr>
              <w:pStyle w:val="T2"/>
              <w:spacing w:after="0"/>
              <w:ind w:left="0" w:right="0"/>
              <w:jc w:val="left"/>
              <w:rPr>
                <w:b w:val="0"/>
                <w:sz w:val="22"/>
                <w:szCs w:val="22"/>
                <w:lang w:eastAsia="ko-KR"/>
              </w:rPr>
            </w:pPr>
          </w:p>
        </w:tc>
        <w:tc>
          <w:tcPr>
            <w:tcW w:w="2183" w:type="dxa"/>
            <w:vAlign w:val="center"/>
          </w:tcPr>
          <w:p w14:paraId="67B7447E" w14:textId="77777777" w:rsidR="00932C1D" w:rsidRPr="00265D26" w:rsidRDefault="00932C1D" w:rsidP="00932C1D">
            <w:pPr>
              <w:pStyle w:val="T2"/>
              <w:spacing w:after="0"/>
              <w:ind w:left="0" w:right="0"/>
              <w:jc w:val="left"/>
              <w:rPr>
                <w:b w:val="0"/>
                <w:sz w:val="22"/>
                <w:szCs w:val="22"/>
                <w:lang w:eastAsia="ko-KR"/>
              </w:rPr>
            </w:pPr>
          </w:p>
        </w:tc>
        <w:tc>
          <w:tcPr>
            <w:tcW w:w="1620" w:type="dxa"/>
            <w:vAlign w:val="center"/>
          </w:tcPr>
          <w:p w14:paraId="7CCB7767" w14:textId="77777777" w:rsidR="00932C1D" w:rsidRPr="00265D26" w:rsidRDefault="00932C1D" w:rsidP="00932C1D">
            <w:pPr>
              <w:pStyle w:val="T2"/>
              <w:spacing w:after="0"/>
              <w:ind w:left="0" w:right="0"/>
              <w:jc w:val="left"/>
              <w:rPr>
                <w:b w:val="0"/>
                <w:sz w:val="22"/>
                <w:szCs w:val="22"/>
                <w:lang w:eastAsia="ko-KR"/>
              </w:rPr>
            </w:pPr>
          </w:p>
        </w:tc>
        <w:tc>
          <w:tcPr>
            <w:tcW w:w="2358" w:type="dxa"/>
            <w:vAlign w:val="center"/>
          </w:tcPr>
          <w:p w14:paraId="24B09E42" w14:textId="77777777" w:rsidR="00932C1D" w:rsidRPr="00265D26" w:rsidRDefault="00932C1D" w:rsidP="00932C1D">
            <w:pPr>
              <w:pStyle w:val="T2"/>
              <w:spacing w:after="0"/>
              <w:ind w:left="0" w:right="0"/>
              <w:jc w:val="left"/>
              <w:rPr>
                <w:b w:val="0"/>
                <w:sz w:val="22"/>
                <w:szCs w:val="22"/>
                <w:lang w:eastAsia="ko-KR"/>
              </w:rPr>
            </w:pPr>
          </w:p>
        </w:tc>
      </w:tr>
      <w:tr w:rsidR="00932C1D" w:rsidRPr="00265D26" w14:paraId="209D7599" w14:textId="77777777" w:rsidTr="00932C1D">
        <w:trPr>
          <w:trHeight w:val="359"/>
          <w:jc w:val="center"/>
        </w:trPr>
        <w:tc>
          <w:tcPr>
            <w:tcW w:w="2155" w:type="dxa"/>
            <w:vAlign w:val="center"/>
          </w:tcPr>
          <w:p w14:paraId="59693D73" w14:textId="67E6A9DD" w:rsidR="00932C1D" w:rsidRPr="00932C1D" w:rsidRDefault="00932C1D" w:rsidP="00932C1D">
            <w:pPr>
              <w:pStyle w:val="T2"/>
              <w:spacing w:after="0"/>
              <w:ind w:left="0" w:right="0"/>
              <w:jc w:val="left"/>
              <w:rPr>
                <w:b w:val="0"/>
                <w:sz w:val="22"/>
                <w:szCs w:val="22"/>
                <w:lang w:eastAsia="ko-KR"/>
              </w:rPr>
            </w:pPr>
            <w:r w:rsidRPr="00932C1D">
              <w:rPr>
                <w:b w:val="0"/>
                <w:sz w:val="22"/>
                <w:szCs w:val="22"/>
                <w:lang w:eastAsia="ko-KR"/>
              </w:rPr>
              <w:t>Yue Zhao</w:t>
            </w:r>
          </w:p>
        </w:tc>
        <w:tc>
          <w:tcPr>
            <w:tcW w:w="1260" w:type="dxa"/>
            <w:vAlign w:val="center"/>
          </w:tcPr>
          <w:p w14:paraId="35673FD1" w14:textId="77777777" w:rsidR="00932C1D" w:rsidRDefault="00932C1D" w:rsidP="00932C1D">
            <w:pPr>
              <w:pStyle w:val="T2"/>
              <w:spacing w:after="0"/>
              <w:ind w:left="0" w:right="0"/>
              <w:jc w:val="left"/>
              <w:rPr>
                <w:b w:val="0"/>
                <w:sz w:val="22"/>
                <w:szCs w:val="22"/>
                <w:lang w:eastAsia="ko-KR"/>
              </w:rPr>
            </w:pPr>
          </w:p>
        </w:tc>
        <w:tc>
          <w:tcPr>
            <w:tcW w:w="2183" w:type="dxa"/>
            <w:vAlign w:val="center"/>
          </w:tcPr>
          <w:p w14:paraId="55080300" w14:textId="77777777" w:rsidR="00932C1D" w:rsidRPr="00265D26" w:rsidRDefault="00932C1D" w:rsidP="00932C1D">
            <w:pPr>
              <w:pStyle w:val="T2"/>
              <w:spacing w:after="0"/>
              <w:ind w:left="0" w:right="0"/>
              <w:jc w:val="left"/>
              <w:rPr>
                <w:b w:val="0"/>
                <w:sz w:val="22"/>
                <w:szCs w:val="22"/>
                <w:lang w:eastAsia="ko-KR"/>
              </w:rPr>
            </w:pPr>
          </w:p>
        </w:tc>
        <w:tc>
          <w:tcPr>
            <w:tcW w:w="1620" w:type="dxa"/>
            <w:vAlign w:val="center"/>
          </w:tcPr>
          <w:p w14:paraId="2F67FB2E" w14:textId="77777777" w:rsidR="00932C1D" w:rsidRPr="00265D26" w:rsidRDefault="00932C1D" w:rsidP="00932C1D">
            <w:pPr>
              <w:pStyle w:val="T2"/>
              <w:spacing w:after="0"/>
              <w:ind w:left="0" w:right="0"/>
              <w:jc w:val="left"/>
              <w:rPr>
                <w:b w:val="0"/>
                <w:sz w:val="22"/>
                <w:szCs w:val="22"/>
                <w:lang w:eastAsia="ko-KR"/>
              </w:rPr>
            </w:pPr>
          </w:p>
        </w:tc>
        <w:tc>
          <w:tcPr>
            <w:tcW w:w="2358" w:type="dxa"/>
            <w:vAlign w:val="center"/>
          </w:tcPr>
          <w:p w14:paraId="431BE7EE" w14:textId="77777777" w:rsidR="00932C1D" w:rsidRPr="00265D26" w:rsidRDefault="00932C1D" w:rsidP="00932C1D">
            <w:pPr>
              <w:pStyle w:val="T2"/>
              <w:spacing w:after="0"/>
              <w:ind w:left="0" w:right="0"/>
              <w:jc w:val="left"/>
              <w:rPr>
                <w:b w:val="0"/>
                <w:sz w:val="22"/>
                <w:szCs w:val="22"/>
                <w:lang w:eastAsia="ko-KR"/>
              </w:rPr>
            </w:pPr>
          </w:p>
        </w:tc>
      </w:tr>
      <w:tr w:rsidR="00932C1D" w:rsidRPr="00265D26" w14:paraId="3DA62C88" w14:textId="77777777" w:rsidTr="00932C1D">
        <w:trPr>
          <w:trHeight w:val="359"/>
          <w:jc w:val="center"/>
        </w:trPr>
        <w:tc>
          <w:tcPr>
            <w:tcW w:w="2155" w:type="dxa"/>
            <w:vAlign w:val="center"/>
          </w:tcPr>
          <w:p w14:paraId="5054B8AC" w14:textId="29691836" w:rsidR="00932C1D" w:rsidRPr="00932C1D" w:rsidRDefault="00932C1D" w:rsidP="00932C1D">
            <w:pPr>
              <w:pStyle w:val="T2"/>
              <w:spacing w:after="0"/>
              <w:ind w:left="0" w:right="0"/>
              <w:jc w:val="left"/>
              <w:rPr>
                <w:b w:val="0"/>
                <w:sz w:val="22"/>
                <w:szCs w:val="22"/>
                <w:lang w:eastAsia="ko-KR"/>
              </w:rPr>
            </w:pPr>
            <w:proofErr w:type="spellStart"/>
            <w:r w:rsidRPr="00932C1D">
              <w:rPr>
                <w:b w:val="0"/>
                <w:sz w:val="22"/>
                <w:szCs w:val="22"/>
                <w:lang w:eastAsia="ko-KR"/>
              </w:rPr>
              <w:t>Sungjin</w:t>
            </w:r>
            <w:proofErr w:type="spellEnd"/>
            <w:r w:rsidRPr="00932C1D">
              <w:rPr>
                <w:b w:val="0"/>
                <w:sz w:val="22"/>
                <w:szCs w:val="22"/>
                <w:lang w:eastAsia="ko-KR"/>
              </w:rPr>
              <w:t xml:space="preserve"> Park</w:t>
            </w:r>
          </w:p>
        </w:tc>
        <w:tc>
          <w:tcPr>
            <w:tcW w:w="1260" w:type="dxa"/>
            <w:vAlign w:val="center"/>
          </w:tcPr>
          <w:p w14:paraId="5D3D7A92" w14:textId="77777777" w:rsidR="00932C1D" w:rsidRDefault="00932C1D" w:rsidP="00932C1D">
            <w:pPr>
              <w:pStyle w:val="T2"/>
              <w:spacing w:after="0"/>
              <w:ind w:left="0" w:right="0"/>
              <w:jc w:val="left"/>
              <w:rPr>
                <w:b w:val="0"/>
                <w:sz w:val="22"/>
                <w:szCs w:val="22"/>
                <w:lang w:eastAsia="ko-KR"/>
              </w:rPr>
            </w:pPr>
          </w:p>
        </w:tc>
        <w:tc>
          <w:tcPr>
            <w:tcW w:w="2183" w:type="dxa"/>
            <w:vAlign w:val="center"/>
          </w:tcPr>
          <w:p w14:paraId="1A9415F2" w14:textId="77777777" w:rsidR="00932C1D" w:rsidRPr="00265D26" w:rsidRDefault="00932C1D" w:rsidP="00932C1D">
            <w:pPr>
              <w:pStyle w:val="T2"/>
              <w:spacing w:after="0"/>
              <w:ind w:left="0" w:right="0"/>
              <w:jc w:val="left"/>
              <w:rPr>
                <w:b w:val="0"/>
                <w:sz w:val="22"/>
                <w:szCs w:val="22"/>
                <w:lang w:eastAsia="ko-KR"/>
              </w:rPr>
            </w:pPr>
          </w:p>
        </w:tc>
        <w:tc>
          <w:tcPr>
            <w:tcW w:w="1620" w:type="dxa"/>
            <w:vAlign w:val="center"/>
          </w:tcPr>
          <w:p w14:paraId="3E1AB5C3" w14:textId="77777777" w:rsidR="00932C1D" w:rsidRPr="00265D26" w:rsidRDefault="00932C1D" w:rsidP="00932C1D">
            <w:pPr>
              <w:pStyle w:val="T2"/>
              <w:spacing w:after="0"/>
              <w:ind w:left="0" w:right="0"/>
              <w:jc w:val="left"/>
              <w:rPr>
                <w:b w:val="0"/>
                <w:sz w:val="22"/>
                <w:szCs w:val="22"/>
                <w:lang w:eastAsia="ko-KR"/>
              </w:rPr>
            </w:pPr>
          </w:p>
        </w:tc>
        <w:tc>
          <w:tcPr>
            <w:tcW w:w="2358" w:type="dxa"/>
            <w:vAlign w:val="center"/>
          </w:tcPr>
          <w:p w14:paraId="21BBD34E" w14:textId="77777777" w:rsidR="00932C1D" w:rsidRPr="00265D26" w:rsidRDefault="00932C1D" w:rsidP="00932C1D">
            <w:pPr>
              <w:pStyle w:val="T2"/>
              <w:spacing w:after="0"/>
              <w:ind w:left="0" w:right="0"/>
              <w:jc w:val="left"/>
              <w:rPr>
                <w:b w:val="0"/>
                <w:sz w:val="22"/>
                <w:szCs w:val="22"/>
                <w:lang w:eastAsia="ko-KR"/>
              </w:rPr>
            </w:pPr>
          </w:p>
        </w:tc>
      </w:tr>
      <w:tr w:rsidR="00932C1D" w:rsidRPr="00265D26" w14:paraId="1B8F52F6" w14:textId="77777777" w:rsidTr="00932C1D">
        <w:trPr>
          <w:trHeight w:val="359"/>
          <w:jc w:val="center"/>
        </w:trPr>
        <w:tc>
          <w:tcPr>
            <w:tcW w:w="2155" w:type="dxa"/>
            <w:vAlign w:val="center"/>
          </w:tcPr>
          <w:p w14:paraId="3384E8AE" w14:textId="140BC7E2" w:rsidR="00932C1D" w:rsidRPr="00932C1D" w:rsidRDefault="00932C1D" w:rsidP="00932C1D">
            <w:pPr>
              <w:pStyle w:val="T2"/>
              <w:spacing w:after="0"/>
              <w:ind w:left="0" w:right="0"/>
              <w:jc w:val="left"/>
              <w:rPr>
                <w:b w:val="0"/>
                <w:sz w:val="22"/>
                <w:szCs w:val="22"/>
                <w:lang w:eastAsia="ko-KR"/>
              </w:rPr>
            </w:pPr>
            <w:proofErr w:type="spellStart"/>
            <w:r w:rsidRPr="00932C1D">
              <w:rPr>
                <w:b w:val="0"/>
                <w:sz w:val="22"/>
                <w:szCs w:val="22"/>
                <w:lang w:eastAsia="ko-KR"/>
              </w:rPr>
              <w:t>Jeongki</w:t>
            </w:r>
            <w:proofErr w:type="spellEnd"/>
            <w:r w:rsidRPr="00932C1D">
              <w:rPr>
                <w:b w:val="0"/>
                <w:sz w:val="22"/>
                <w:szCs w:val="22"/>
                <w:lang w:eastAsia="ko-KR"/>
              </w:rPr>
              <w:t xml:space="preserve"> Kim</w:t>
            </w:r>
          </w:p>
        </w:tc>
        <w:tc>
          <w:tcPr>
            <w:tcW w:w="1260" w:type="dxa"/>
            <w:vAlign w:val="center"/>
          </w:tcPr>
          <w:p w14:paraId="0CDF301C" w14:textId="77777777" w:rsidR="00932C1D" w:rsidRDefault="00932C1D" w:rsidP="00932C1D">
            <w:pPr>
              <w:pStyle w:val="T2"/>
              <w:spacing w:after="0"/>
              <w:ind w:left="0" w:right="0"/>
              <w:jc w:val="left"/>
              <w:rPr>
                <w:b w:val="0"/>
                <w:sz w:val="22"/>
                <w:szCs w:val="22"/>
                <w:lang w:eastAsia="ko-KR"/>
              </w:rPr>
            </w:pPr>
          </w:p>
        </w:tc>
        <w:tc>
          <w:tcPr>
            <w:tcW w:w="2183" w:type="dxa"/>
            <w:vAlign w:val="center"/>
          </w:tcPr>
          <w:p w14:paraId="69454DEE" w14:textId="77777777" w:rsidR="00932C1D" w:rsidRPr="00265D26" w:rsidRDefault="00932C1D" w:rsidP="00932C1D">
            <w:pPr>
              <w:pStyle w:val="T2"/>
              <w:spacing w:after="0"/>
              <w:ind w:left="0" w:right="0"/>
              <w:jc w:val="left"/>
              <w:rPr>
                <w:b w:val="0"/>
                <w:sz w:val="22"/>
                <w:szCs w:val="22"/>
                <w:lang w:eastAsia="ko-KR"/>
              </w:rPr>
            </w:pPr>
          </w:p>
        </w:tc>
        <w:tc>
          <w:tcPr>
            <w:tcW w:w="1620" w:type="dxa"/>
            <w:vAlign w:val="center"/>
          </w:tcPr>
          <w:p w14:paraId="22CB804D" w14:textId="77777777" w:rsidR="00932C1D" w:rsidRPr="00265D26" w:rsidRDefault="00932C1D" w:rsidP="00932C1D">
            <w:pPr>
              <w:pStyle w:val="T2"/>
              <w:spacing w:after="0"/>
              <w:ind w:left="0" w:right="0"/>
              <w:jc w:val="left"/>
              <w:rPr>
                <w:b w:val="0"/>
                <w:sz w:val="22"/>
                <w:szCs w:val="22"/>
                <w:lang w:eastAsia="ko-KR"/>
              </w:rPr>
            </w:pPr>
          </w:p>
        </w:tc>
        <w:tc>
          <w:tcPr>
            <w:tcW w:w="2358" w:type="dxa"/>
            <w:vAlign w:val="center"/>
          </w:tcPr>
          <w:p w14:paraId="7405BF78" w14:textId="77777777" w:rsidR="00932C1D" w:rsidRPr="00265D26" w:rsidRDefault="00932C1D" w:rsidP="00932C1D">
            <w:pPr>
              <w:pStyle w:val="T2"/>
              <w:spacing w:after="0"/>
              <w:ind w:left="0" w:right="0"/>
              <w:jc w:val="left"/>
              <w:rPr>
                <w:b w:val="0"/>
                <w:sz w:val="22"/>
                <w:szCs w:val="22"/>
                <w:lang w:eastAsia="ko-KR"/>
              </w:rPr>
            </w:pPr>
          </w:p>
        </w:tc>
      </w:tr>
      <w:tr w:rsidR="00932C1D" w:rsidRPr="00265D26" w14:paraId="29764AC2" w14:textId="77777777" w:rsidTr="00932C1D">
        <w:trPr>
          <w:trHeight w:val="359"/>
          <w:jc w:val="center"/>
        </w:trPr>
        <w:tc>
          <w:tcPr>
            <w:tcW w:w="2155" w:type="dxa"/>
            <w:vAlign w:val="center"/>
          </w:tcPr>
          <w:p w14:paraId="58291E35" w14:textId="61AEA758" w:rsidR="00932C1D" w:rsidRPr="00DF41CF" w:rsidRDefault="00932C1D" w:rsidP="00932C1D">
            <w:pPr>
              <w:pStyle w:val="T2"/>
              <w:spacing w:after="0"/>
              <w:ind w:left="0" w:right="0"/>
              <w:jc w:val="left"/>
              <w:rPr>
                <w:b w:val="0"/>
                <w:sz w:val="22"/>
                <w:szCs w:val="22"/>
                <w:lang w:eastAsia="ko-KR"/>
              </w:rPr>
            </w:pPr>
            <w:r w:rsidRPr="00932C1D">
              <w:rPr>
                <w:b w:val="0"/>
                <w:sz w:val="22"/>
                <w:szCs w:val="22"/>
                <w:lang w:eastAsia="ko-KR"/>
              </w:rPr>
              <w:t>Sindhu Verma</w:t>
            </w:r>
          </w:p>
        </w:tc>
        <w:tc>
          <w:tcPr>
            <w:tcW w:w="1260" w:type="dxa"/>
            <w:vAlign w:val="center"/>
          </w:tcPr>
          <w:p w14:paraId="3C78B30B" w14:textId="77777777" w:rsidR="00932C1D" w:rsidRDefault="00932C1D" w:rsidP="00932C1D">
            <w:pPr>
              <w:pStyle w:val="T2"/>
              <w:spacing w:after="0"/>
              <w:ind w:left="0" w:right="0"/>
              <w:jc w:val="left"/>
              <w:rPr>
                <w:b w:val="0"/>
                <w:sz w:val="22"/>
                <w:szCs w:val="22"/>
                <w:lang w:eastAsia="ko-KR"/>
              </w:rPr>
            </w:pPr>
          </w:p>
        </w:tc>
        <w:tc>
          <w:tcPr>
            <w:tcW w:w="2183" w:type="dxa"/>
            <w:vAlign w:val="center"/>
          </w:tcPr>
          <w:p w14:paraId="7D797406" w14:textId="77777777" w:rsidR="00932C1D" w:rsidRPr="00265D26" w:rsidRDefault="00932C1D" w:rsidP="00932C1D">
            <w:pPr>
              <w:pStyle w:val="T2"/>
              <w:spacing w:after="0"/>
              <w:ind w:left="0" w:right="0"/>
              <w:jc w:val="left"/>
              <w:rPr>
                <w:b w:val="0"/>
                <w:sz w:val="22"/>
                <w:szCs w:val="22"/>
                <w:lang w:eastAsia="ko-KR"/>
              </w:rPr>
            </w:pPr>
          </w:p>
        </w:tc>
        <w:tc>
          <w:tcPr>
            <w:tcW w:w="1620" w:type="dxa"/>
            <w:vAlign w:val="center"/>
          </w:tcPr>
          <w:p w14:paraId="376511E0" w14:textId="77777777" w:rsidR="00932C1D" w:rsidRPr="00265D26" w:rsidRDefault="00932C1D" w:rsidP="00932C1D">
            <w:pPr>
              <w:pStyle w:val="T2"/>
              <w:spacing w:after="0"/>
              <w:ind w:left="0" w:right="0"/>
              <w:jc w:val="left"/>
              <w:rPr>
                <w:b w:val="0"/>
                <w:sz w:val="22"/>
                <w:szCs w:val="22"/>
                <w:lang w:eastAsia="ko-KR"/>
              </w:rPr>
            </w:pPr>
          </w:p>
        </w:tc>
        <w:tc>
          <w:tcPr>
            <w:tcW w:w="2358" w:type="dxa"/>
            <w:vAlign w:val="center"/>
          </w:tcPr>
          <w:p w14:paraId="3B6B966B" w14:textId="77777777" w:rsidR="00932C1D" w:rsidRPr="00265D26" w:rsidRDefault="00932C1D" w:rsidP="00932C1D">
            <w:pPr>
              <w:pStyle w:val="T2"/>
              <w:spacing w:after="0"/>
              <w:ind w:left="0" w:right="0"/>
              <w:jc w:val="left"/>
              <w:rPr>
                <w:b w:val="0"/>
                <w:sz w:val="22"/>
                <w:szCs w:val="22"/>
                <w:lang w:eastAsia="ko-KR"/>
              </w:rPr>
            </w:pPr>
          </w:p>
        </w:tc>
      </w:tr>
    </w:tbl>
    <w:p w14:paraId="7E52E084" w14:textId="136BF2CF" w:rsidR="005E768D" w:rsidRPr="00265D26" w:rsidRDefault="00257B24" w:rsidP="00865DAE">
      <w:pPr>
        <w:pStyle w:val="T1"/>
        <w:tabs>
          <w:tab w:val="center" w:pos="4680"/>
          <w:tab w:val="left" w:pos="5796"/>
        </w:tabs>
        <w:spacing w:after="120"/>
        <w:jc w:val="left"/>
        <w:rPr>
          <w:sz w:val="22"/>
          <w:szCs w:val="22"/>
        </w:rPr>
      </w:pPr>
      <w:r w:rsidRPr="00265D26">
        <w:rPr>
          <w:noProof/>
          <w:sz w:val="22"/>
          <w:szCs w:val="22"/>
          <w:lang w:val="en-US"/>
        </w:rPr>
        <mc:AlternateContent>
          <mc:Choice Requires="wps">
            <w:drawing>
              <wp:anchor distT="0" distB="0" distL="114300" distR="114300" simplePos="0" relativeHeight="251657728" behindDoc="0" locked="0" layoutInCell="0" allowOverlap="1" wp14:anchorId="24F01454" wp14:editId="6FD28FC2">
                <wp:simplePos x="0" y="0"/>
                <wp:positionH relativeFrom="column">
                  <wp:posOffset>-61739</wp:posOffset>
                </wp:positionH>
                <wp:positionV relativeFrom="paragraph">
                  <wp:posOffset>200683</wp:posOffset>
                </wp:positionV>
                <wp:extent cx="5943600" cy="2349407"/>
                <wp:effectExtent l="0" t="0" r="0" b="6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4940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138BCF" w14:textId="77777777" w:rsidR="00CF127C" w:rsidRDefault="00CF127C" w:rsidP="00CF127C">
                            <w:pPr>
                              <w:pStyle w:val="T1"/>
                              <w:spacing w:after="120"/>
                            </w:pPr>
                            <w:r>
                              <w:t>Abstract</w:t>
                            </w:r>
                          </w:p>
                          <w:p w14:paraId="44E785E6" w14:textId="77777777" w:rsidR="00CF127C" w:rsidRDefault="00CF127C" w:rsidP="00CF127C">
                            <w:pPr>
                              <w:jc w:val="both"/>
                            </w:pPr>
                            <w:r>
                              <w:t xml:space="preserve">This document contains Proposed Draft Text (PDT) for the Dynamic </w:t>
                            </w:r>
                            <w:proofErr w:type="spellStart"/>
                            <w:r>
                              <w:t>Subband</w:t>
                            </w:r>
                            <w:proofErr w:type="spellEnd"/>
                            <w:r>
                              <w:t xml:space="preserve"> Operation (DSO) feature of the proposed TGbn (UHR, Ultra High Reliability) amendment to the 802.11 standard.</w:t>
                            </w:r>
                          </w:p>
                          <w:p w14:paraId="304A1306" w14:textId="77777777" w:rsidR="00690223" w:rsidRPr="00C72586" w:rsidRDefault="00690223" w:rsidP="004C2DF7">
                            <w:pPr>
                              <w:jc w:val="both"/>
                              <w:rPr>
                                <w:szCs w:val="22"/>
                              </w:rPr>
                            </w:pPr>
                          </w:p>
                          <w:p w14:paraId="34ADD6E0" w14:textId="77777777" w:rsidR="004C2DF7" w:rsidRPr="00C72586" w:rsidRDefault="004C2DF7" w:rsidP="004C2DF7">
                            <w:pPr>
                              <w:jc w:val="both"/>
                              <w:rPr>
                                <w:szCs w:val="22"/>
                              </w:rPr>
                            </w:pPr>
                          </w:p>
                          <w:p w14:paraId="24C8A2D3" w14:textId="77777777" w:rsidR="00690223" w:rsidRPr="009E5158" w:rsidRDefault="00690223" w:rsidP="009E5158">
                            <w:pPr>
                              <w:jc w:val="both"/>
                              <w:rPr>
                                <w:szCs w:val="22"/>
                              </w:rPr>
                            </w:pPr>
                          </w:p>
                          <w:p w14:paraId="401B43BB" w14:textId="77777777" w:rsidR="00690223" w:rsidRPr="00CF127C" w:rsidRDefault="00690223" w:rsidP="00CF127C">
                            <w:pPr>
                              <w:jc w:val="both"/>
                              <w:rPr>
                                <w:szCs w:val="22"/>
                              </w:rPr>
                            </w:pPr>
                          </w:p>
                          <w:p w14:paraId="2E0A9956" w14:textId="77777777" w:rsidR="001B7317" w:rsidRPr="00C72586" w:rsidRDefault="001B7317" w:rsidP="001B7317">
                            <w:pPr>
                              <w:pStyle w:val="ListParagraph"/>
                              <w:ind w:leftChars="0" w:left="720"/>
                              <w:jc w:val="both"/>
                              <w:rPr>
                                <w:szCs w:val="22"/>
                              </w:rPr>
                            </w:pPr>
                          </w:p>
                          <w:p w14:paraId="710236EB" w14:textId="77777777" w:rsidR="00690223" w:rsidRPr="00C72586" w:rsidRDefault="00690223" w:rsidP="00690223">
                            <w:pPr>
                              <w:pStyle w:val="ListParagraph"/>
                              <w:ind w:leftChars="0" w:left="720"/>
                              <w:jc w:val="both"/>
                              <w:rPr>
                                <w:szCs w:val="22"/>
                              </w:rPr>
                            </w:pPr>
                          </w:p>
                          <w:p w14:paraId="7A3F1A63" w14:textId="77777777" w:rsidR="00B13D25" w:rsidRPr="00C72586" w:rsidRDefault="00B13D25" w:rsidP="00865DAE">
                            <w:pPr>
                              <w:pStyle w:val="ListParagraph"/>
                              <w:ind w:leftChars="0" w:left="720"/>
                              <w:jc w:val="both"/>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4.85pt;margin-top:15.8pt;width:468pt;height:1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" o:allowincell="f" stroked="f">
                <v:textbox>
                  <w:txbxContent>
                    <w:p w14:paraId="6C138BCF" w14:textId="77777777" w:rsidR="00CF127C" w:rsidRDefault="00CF127C" w:rsidP="00CF127C">
                      <w:pPr>
                        <w:pStyle w:val="T1"/>
                        <w:spacing w:after="120"/>
                      </w:pPr>
                      <w:r>
                        <w:t>Abstract</w:t>
                      </w:r>
                    </w:p>
                    <w:p w14:paraId="44E785E6" w14:textId="77777777" w:rsidR="00CF127C" w:rsidRDefault="00CF127C" w:rsidP="00CF127C">
                      <w:pPr>
                        <w:jc w:val="both"/>
                      </w:pPr>
                      <w:r>
                        <w:t xml:space="preserve">This document contains Proposed Draft Text (PDT) for the Dynamic </w:t>
                      </w:r>
                      <w:proofErr w:type="spellStart"/>
                      <w:r>
                        <w:t>Subband</w:t>
                      </w:r>
                      <w:proofErr w:type="spellEnd"/>
                      <w:r>
                        <w:t xml:space="preserve"> Operation (DSO) feature of the proposed TGbn (UHR, Ultra High Reliability) amendment to the 802.11 standard.</w:t>
                      </w:r>
                    </w:p>
                    <w:p w14:paraId="304A1306" w14:textId="77777777" w:rsidR="00690223" w:rsidRPr="00C72586" w:rsidRDefault="00690223" w:rsidP="004C2DF7">
                      <w:pPr>
                        <w:jc w:val="both"/>
                        <w:rPr>
                          <w:szCs w:val="22"/>
                        </w:rPr>
                      </w:pPr>
                    </w:p>
                    <w:p w14:paraId="34ADD6E0" w14:textId="77777777" w:rsidR="004C2DF7" w:rsidRPr="00C72586" w:rsidRDefault="004C2DF7" w:rsidP="004C2DF7">
                      <w:pPr>
                        <w:jc w:val="both"/>
                        <w:rPr>
                          <w:szCs w:val="22"/>
                        </w:rPr>
                      </w:pPr>
                    </w:p>
                    <w:p w14:paraId="24C8A2D3" w14:textId="77777777" w:rsidR="00690223" w:rsidRPr="009E5158" w:rsidRDefault="00690223" w:rsidP="009E5158">
                      <w:pPr>
                        <w:jc w:val="both"/>
                        <w:rPr>
                          <w:szCs w:val="22"/>
                        </w:rPr>
                      </w:pPr>
                    </w:p>
                    <w:p w14:paraId="401B43BB" w14:textId="77777777" w:rsidR="00690223" w:rsidRPr="00CF127C" w:rsidRDefault="00690223" w:rsidP="00CF127C">
                      <w:pPr>
                        <w:jc w:val="both"/>
                        <w:rPr>
                          <w:szCs w:val="22"/>
                        </w:rPr>
                      </w:pPr>
                    </w:p>
                    <w:p w14:paraId="2E0A9956" w14:textId="77777777" w:rsidR="001B7317" w:rsidRPr="00C72586" w:rsidRDefault="001B7317" w:rsidP="001B7317">
                      <w:pPr>
                        <w:pStyle w:val="ListParagraph"/>
                        <w:ind w:leftChars="0" w:left="720"/>
                        <w:jc w:val="both"/>
                        <w:rPr>
                          <w:szCs w:val="22"/>
                        </w:rPr>
                      </w:pPr>
                    </w:p>
                    <w:p w14:paraId="710236EB" w14:textId="77777777" w:rsidR="00690223" w:rsidRPr="00C72586" w:rsidRDefault="00690223" w:rsidP="00690223">
                      <w:pPr>
                        <w:pStyle w:val="ListParagraph"/>
                        <w:ind w:leftChars="0" w:left="720"/>
                        <w:jc w:val="both"/>
                        <w:rPr>
                          <w:szCs w:val="22"/>
                        </w:rPr>
                      </w:pPr>
                    </w:p>
                    <w:p w14:paraId="7A3F1A63" w14:textId="77777777" w:rsidR="00B13D25" w:rsidRPr="00C72586" w:rsidRDefault="00B13D25" w:rsidP="00865DAE">
                      <w:pPr>
                        <w:pStyle w:val="ListParagraph"/>
                        <w:ind w:leftChars="0" w:left="720"/>
                        <w:jc w:val="both"/>
                        <w:rPr>
                          <w:szCs w:val="22"/>
                        </w:rPr>
                      </w:pPr>
                    </w:p>
                  </w:txbxContent>
                </v:textbox>
              </v:shape>
            </w:pict>
          </mc:Fallback>
        </mc:AlternateContent>
      </w:r>
      <w:r w:rsidR="00170E8C" w:rsidRPr="00265D26">
        <w:rPr>
          <w:sz w:val="22"/>
          <w:szCs w:val="22"/>
        </w:rPr>
        <w:tab/>
      </w:r>
      <w:r w:rsidR="00170E8C" w:rsidRPr="00265D26">
        <w:rPr>
          <w:sz w:val="22"/>
          <w:szCs w:val="22"/>
        </w:rPr>
        <w:tab/>
      </w:r>
    </w:p>
    <w:p w14:paraId="4C7C2981" w14:textId="77777777" w:rsidR="005E768D" w:rsidRPr="00265D26" w:rsidRDefault="005E768D" w:rsidP="005E768D">
      <w:pPr>
        <w:rPr>
          <w:szCs w:val="22"/>
        </w:rPr>
      </w:pPr>
    </w:p>
    <w:p w14:paraId="525115F3" w14:textId="77777777" w:rsidR="005E768D" w:rsidRPr="00265D26" w:rsidRDefault="005E768D">
      <w:pPr>
        <w:rPr>
          <w:szCs w:val="22"/>
        </w:rPr>
      </w:pPr>
    </w:p>
    <w:p w14:paraId="01B24A83" w14:textId="59174BCD" w:rsidR="00C82FB8" w:rsidRPr="00265D26" w:rsidRDefault="00C82FB8" w:rsidP="00F2637D">
      <w:pPr>
        <w:rPr>
          <w:szCs w:val="22"/>
        </w:rPr>
      </w:pPr>
    </w:p>
    <w:p w14:paraId="6B97B50A" w14:textId="77777777" w:rsidR="00C82FB8" w:rsidRPr="00265D26" w:rsidRDefault="00C82FB8" w:rsidP="00F2637D">
      <w:pPr>
        <w:rPr>
          <w:szCs w:val="22"/>
        </w:rPr>
      </w:pPr>
    </w:p>
    <w:p w14:paraId="1C11C32E" w14:textId="77777777" w:rsidR="00C82FB8" w:rsidRPr="00265D26" w:rsidRDefault="00C82FB8" w:rsidP="00F2637D">
      <w:pPr>
        <w:rPr>
          <w:szCs w:val="22"/>
        </w:rPr>
      </w:pPr>
    </w:p>
    <w:p w14:paraId="7DD6742A" w14:textId="77777777" w:rsidR="00C82FB8" w:rsidRPr="00265D26" w:rsidRDefault="00C82FB8" w:rsidP="00F2637D">
      <w:pPr>
        <w:rPr>
          <w:szCs w:val="22"/>
        </w:rPr>
      </w:pPr>
    </w:p>
    <w:p w14:paraId="7D757A85" w14:textId="77777777" w:rsidR="00C82FB8" w:rsidRPr="00265D26" w:rsidRDefault="00C82FB8" w:rsidP="00F2637D">
      <w:pPr>
        <w:rPr>
          <w:szCs w:val="22"/>
        </w:rPr>
      </w:pPr>
    </w:p>
    <w:p w14:paraId="1D9FCA22" w14:textId="77777777" w:rsidR="00C82FB8" w:rsidRPr="00265D26" w:rsidRDefault="00C82FB8" w:rsidP="00F2637D">
      <w:pPr>
        <w:rPr>
          <w:szCs w:val="22"/>
        </w:rPr>
      </w:pPr>
    </w:p>
    <w:p w14:paraId="0A285878" w14:textId="77777777" w:rsidR="00C82FB8" w:rsidRPr="00265D26" w:rsidRDefault="00C82FB8" w:rsidP="00F2637D">
      <w:pPr>
        <w:rPr>
          <w:szCs w:val="22"/>
        </w:rPr>
      </w:pPr>
    </w:p>
    <w:p w14:paraId="6E838752" w14:textId="77777777" w:rsidR="00C82FB8" w:rsidRPr="00265D26" w:rsidRDefault="00C82FB8" w:rsidP="00F2637D">
      <w:pPr>
        <w:rPr>
          <w:szCs w:val="22"/>
        </w:rPr>
      </w:pPr>
    </w:p>
    <w:p w14:paraId="49E9AB78" w14:textId="77777777" w:rsidR="00C82FB8" w:rsidRPr="00265D26" w:rsidRDefault="00C82FB8" w:rsidP="00F2637D">
      <w:pPr>
        <w:rPr>
          <w:szCs w:val="22"/>
        </w:rPr>
      </w:pPr>
    </w:p>
    <w:p w14:paraId="2BEC9DBF" w14:textId="77777777" w:rsidR="00C82FB8" w:rsidRPr="00265D26" w:rsidRDefault="00C82FB8" w:rsidP="00F2637D">
      <w:pPr>
        <w:rPr>
          <w:szCs w:val="22"/>
        </w:rPr>
      </w:pPr>
    </w:p>
    <w:p w14:paraId="6C1852ED" w14:textId="77777777" w:rsidR="00C82FB8" w:rsidRPr="00265D26" w:rsidRDefault="00C82FB8" w:rsidP="00F2637D">
      <w:pPr>
        <w:rPr>
          <w:szCs w:val="22"/>
        </w:rPr>
      </w:pPr>
    </w:p>
    <w:p w14:paraId="30EFD1ED" w14:textId="77777777" w:rsidR="00C82FB8" w:rsidRPr="00265D26" w:rsidRDefault="00C82FB8" w:rsidP="00F2637D">
      <w:pPr>
        <w:rPr>
          <w:szCs w:val="22"/>
        </w:rPr>
      </w:pPr>
    </w:p>
    <w:p w14:paraId="0F0F4E8E" w14:textId="77777777" w:rsidR="00C82FB8" w:rsidRPr="00265D26" w:rsidRDefault="00C82FB8" w:rsidP="00F2637D">
      <w:pPr>
        <w:rPr>
          <w:szCs w:val="22"/>
        </w:rPr>
      </w:pPr>
    </w:p>
    <w:p w14:paraId="56F27A10" w14:textId="77777777" w:rsidR="00C82FB8" w:rsidRPr="00265D26" w:rsidRDefault="00C82FB8" w:rsidP="00F2637D">
      <w:pPr>
        <w:rPr>
          <w:szCs w:val="22"/>
        </w:rPr>
      </w:pPr>
    </w:p>
    <w:p w14:paraId="05D3136D" w14:textId="77777777" w:rsidR="00C82FB8" w:rsidRPr="00265D26" w:rsidRDefault="00C82FB8" w:rsidP="00F2637D">
      <w:pPr>
        <w:rPr>
          <w:szCs w:val="22"/>
        </w:rPr>
      </w:pPr>
    </w:p>
    <w:p w14:paraId="55F57A21" w14:textId="77777777" w:rsidR="00C82FB8" w:rsidRPr="00265D26" w:rsidRDefault="00C82FB8" w:rsidP="00F2637D">
      <w:pPr>
        <w:rPr>
          <w:szCs w:val="22"/>
        </w:rPr>
      </w:pPr>
    </w:p>
    <w:p w14:paraId="54B9527F" w14:textId="77777777" w:rsidR="00C82FB8" w:rsidRPr="00265D26" w:rsidRDefault="00C82FB8" w:rsidP="00F2637D">
      <w:pPr>
        <w:rPr>
          <w:szCs w:val="22"/>
        </w:rPr>
      </w:pPr>
    </w:p>
    <w:p w14:paraId="3666656D" w14:textId="77777777" w:rsidR="00C82FB8" w:rsidRPr="00265D26" w:rsidRDefault="00C82FB8" w:rsidP="00F2637D">
      <w:pPr>
        <w:rPr>
          <w:szCs w:val="22"/>
        </w:rPr>
      </w:pPr>
    </w:p>
    <w:p w14:paraId="6F74EABA" w14:textId="77777777" w:rsidR="00C82FB8" w:rsidRPr="00265D26" w:rsidRDefault="00C82FB8" w:rsidP="006313EB">
      <w:pPr>
        <w:jc w:val="right"/>
        <w:rPr>
          <w:szCs w:val="22"/>
        </w:rPr>
      </w:pPr>
    </w:p>
    <w:p w14:paraId="290D84C1" w14:textId="77777777" w:rsidR="00CF127C" w:rsidRDefault="00CF127C" w:rsidP="00CF127C">
      <w:pPr>
        <w:pStyle w:val="Heading1"/>
      </w:pPr>
      <w:r>
        <w:lastRenderedPageBreak/>
        <w:t>Revision information</w:t>
      </w:r>
    </w:p>
    <w:p w14:paraId="06AA99BD" w14:textId="77777777" w:rsidR="00CF127C" w:rsidRPr="00380AFF" w:rsidRDefault="00CF127C" w:rsidP="00CF127C">
      <w:pPr>
        <w:rPr>
          <w:szCs w:val="22"/>
        </w:rPr>
      </w:pPr>
    </w:p>
    <w:p w14:paraId="59D88EEC" w14:textId="77777777" w:rsidR="00CF127C" w:rsidRDefault="00CF127C" w:rsidP="00CF127C">
      <w:pPr>
        <w:rPr>
          <w:szCs w:val="22"/>
        </w:rPr>
      </w:pPr>
      <w:r>
        <w:rPr>
          <w:szCs w:val="22"/>
        </w:rPr>
        <w:t>The following is a summary of the important changes that occurred within each revision of this document:</w:t>
      </w:r>
    </w:p>
    <w:p w14:paraId="63EFD477" w14:textId="77777777" w:rsidR="00CF127C" w:rsidRDefault="00CF127C" w:rsidP="00CF127C">
      <w:pPr>
        <w:rPr>
          <w:szCs w:val="22"/>
        </w:rPr>
      </w:pPr>
    </w:p>
    <w:tbl>
      <w:tblPr>
        <w:tblStyle w:val="TableGrid"/>
        <w:tblW w:w="0" w:type="auto"/>
        <w:tblLook w:val="04A0" w:firstRow="1" w:lastRow="0" w:firstColumn="1" w:lastColumn="0" w:noHBand="0" w:noVBand="1"/>
      </w:tblPr>
      <w:tblGrid>
        <w:gridCol w:w="1023"/>
        <w:gridCol w:w="8327"/>
      </w:tblGrid>
      <w:tr w:rsidR="00CF127C" w14:paraId="260CEA21" w14:textId="77777777" w:rsidTr="00987972">
        <w:tc>
          <w:tcPr>
            <w:tcW w:w="1023" w:type="dxa"/>
            <w:tcBorders>
              <w:top w:val="single" w:sz="4" w:space="0" w:color="auto"/>
              <w:left w:val="single" w:sz="4" w:space="0" w:color="auto"/>
              <w:bottom w:val="single" w:sz="4" w:space="0" w:color="auto"/>
              <w:right w:val="single" w:sz="4" w:space="0" w:color="auto"/>
            </w:tcBorders>
            <w:shd w:val="pct10" w:color="auto" w:fill="auto"/>
          </w:tcPr>
          <w:p w14:paraId="02B6C62E" w14:textId="77777777" w:rsidR="00CF127C" w:rsidRPr="00F07428" w:rsidRDefault="00CF127C" w:rsidP="00DA532A">
            <w:pPr>
              <w:jc w:val="center"/>
              <w:rPr>
                <w:b/>
                <w:szCs w:val="22"/>
              </w:rPr>
            </w:pPr>
            <w:r w:rsidRPr="00F07428">
              <w:rPr>
                <w:b/>
                <w:szCs w:val="22"/>
              </w:rPr>
              <w:t>Revision</w:t>
            </w:r>
          </w:p>
        </w:tc>
        <w:tc>
          <w:tcPr>
            <w:tcW w:w="8327" w:type="dxa"/>
            <w:tcBorders>
              <w:top w:val="single" w:sz="4" w:space="0" w:color="auto"/>
              <w:left w:val="single" w:sz="4" w:space="0" w:color="auto"/>
              <w:bottom w:val="single" w:sz="4" w:space="0" w:color="auto"/>
              <w:right w:val="single" w:sz="4" w:space="0" w:color="auto"/>
            </w:tcBorders>
            <w:shd w:val="pct10" w:color="auto" w:fill="auto"/>
          </w:tcPr>
          <w:p w14:paraId="38DD8A3C" w14:textId="77777777" w:rsidR="00CF127C" w:rsidRPr="00F07428" w:rsidRDefault="00CF127C" w:rsidP="00DA532A">
            <w:pPr>
              <w:rPr>
                <w:b/>
                <w:szCs w:val="22"/>
              </w:rPr>
            </w:pPr>
            <w:r w:rsidRPr="00F07428">
              <w:rPr>
                <w:b/>
                <w:szCs w:val="22"/>
              </w:rPr>
              <w:t>Major changes</w:t>
            </w:r>
          </w:p>
        </w:tc>
      </w:tr>
      <w:tr w:rsidR="00CF127C" w14:paraId="308A963F" w14:textId="77777777" w:rsidTr="00987972">
        <w:tc>
          <w:tcPr>
            <w:tcW w:w="1023" w:type="dxa"/>
            <w:tcBorders>
              <w:top w:val="single" w:sz="4" w:space="0" w:color="auto"/>
            </w:tcBorders>
          </w:tcPr>
          <w:p w14:paraId="587EC5A9" w14:textId="77777777" w:rsidR="00CF127C" w:rsidRDefault="00CF127C" w:rsidP="00DA532A">
            <w:pPr>
              <w:jc w:val="right"/>
              <w:rPr>
                <w:szCs w:val="22"/>
              </w:rPr>
            </w:pPr>
            <w:r>
              <w:rPr>
                <w:szCs w:val="22"/>
              </w:rPr>
              <w:t>0</w:t>
            </w:r>
          </w:p>
        </w:tc>
        <w:tc>
          <w:tcPr>
            <w:tcW w:w="8327" w:type="dxa"/>
            <w:tcBorders>
              <w:top w:val="single" w:sz="4" w:space="0" w:color="auto"/>
            </w:tcBorders>
          </w:tcPr>
          <w:p w14:paraId="1271BDC9" w14:textId="76D1C1DE" w:rsidR="00CF127C" w:rsidRDefault="00987972" w:rsidP="00DA532A">
            <w:pPr>
              <w:rPr>
                <w:szCs w:val="22"/>
              </w:rPr>
            </w:pPr>
            <w:r>
              <w:rPr>
                <w:szCs w:val="22"/>
              </w:rPr>
              <w:t>Initial</w:t>
            </w:r>
            <w:r w:rsidR="00CF127C">
              <w:rPr>
                <w:szCs w:val="22"/>
              </w:rPr>
              <w:t xml:space="preserve"> revision</w:t>
            </w:r>
            <w:r>
              <w:rPr>
                <w:szCs w:val="22"/>
              </w:rPr>
              <w:t xml:space="preserve"> on this doc based on the precious PDT doc (11-25/0454)</w:t>
            </w:r>
          </w:p>
        </w:tc>
      </w:tr>
      <w:tr w:rsidR="00CF127C" w14:paraId="5075B578" w14:textId="77777777" w:rsidTr="00987972">
        <w:tc>
          <w:tcPr>
            <w:tcW w:w="1023" w:type="dxa"/>
          </w:tcPr>
          <w:p w14:paraId="4FB2BAA3" w14:textId="52A5B0F3" w:rsidR="00CF127C" w:rsidRDefault="00167BA9" w:rsidP="00DA532A">
            <w:pPr>
              <w:jc w:val="right"/>
              <w:rPr>
                <w:szCs w:val="22"/>
              </w:rPr>
            </w:pPr>
            <w:r>
              <w:rPr>
                <w:szCs w:val="22"/>
              </w:rPr>
              <w:t>1</w:t>
            </w:r>
          </w:p>
        </w:tc>
        <w:tc>
          <w:tcPr>
            <w:tcW w:w="8327" w:type="dxa"/>
          </w:tcPr>
          <w:p w14:paraId="16AEF18F" w14:textId="0EA3903F" w:rsidR="00CF127C" w:rsidRDefault="009404CD" w:rsidP="00DA532A">
            <w:pPr>
              <w:rPr>
                <w:szCs w:val="22"/>
              </w:rPr>
            </w:pPr>
            <w:r>
              <w:rPr>
                <w:szCs w:val="22"/>
              </w:rPr>
              <w:t xml:space="preserve">Editorial changes and adding text for DSO mode enablement procedure </w:t>
            </w:r>
          </w:p>
        </w:tc>
      </w:tr>
      <w:tr w:rsidR="00CF127C" w14:paraId="6E9B3EC9" w14:textId="77777777" w:rsidTr="00987972">
        <w:tc>
          <w:tcPr>
            <w:tcW w:w="1023" w:type="dxa"/>
          </w:tcPr>
          <w:p w14:paraId="4EBF911D" w14:textId="392F8BE1" w:rsidR="00CF127C" w:rsidRDefault="00294B77" w:rsidP="00DA532A">
            <w:pPr>
              <w:jc w:val="right"/>
              <w:rPr>
                <w:szCs w:val="22"/>
              </w:rPr>
            </w:pPr>
            <w:r>
              <w:rPr>
                <w:szCs w:val="22"/>
              </w:rPr>
              <w:t>2</w:t>
            </w:r>
          </w:p>
        </w:tc>
        <w:tc>
          <w:tcPr>
            <w:tcW w:w="8327" w:type="dxa"/>
          </w:tcPr>
          <w:p w14:paraId="262EDB2E" w14:textId="609294A9" w:rsidR="00CF127C" w:rsidRDefault="00C22FEC" w:rsidP="00DA532A">
            <w:pPr>
              <w:rPr>
                <w:szCs w:val="22"/>
              </w:rPr>
            </w:pPr>
            <w:r>
              <w:rPr>
                <w:szCs w:val="22"/>
              </w:rPr>
              <w:t xml:space="preserve">Editorial changes </w:t>
            </w:r>
            <w:r w:rsidR="00ED4EB3">
              <w:rPr>
                <w:szCs w:val="22"/>
              </w:rPr>
              <w:t>for MIB and added more CIDs</w:t>
            </w:r>
          </w:p>
        </w:tc>
      </w:tr>
      <w:tr w:rsidR="00CF127C" w14:paraId="514C0F47" w14:textId="77777777" w:rsidTr="00987972">
        <w:tc>
          <w:tcPr>
            <w:tcW w:w="1023" w:type="dxa"/>
          </w:tcPr>
          <w:p w14:paraId="54C4A55F" w14:textId="00F126F0" w:rsidR="00CF127C" w:rsidRDefault="001E7107" w:rsidP="00DA532A">
            <w:pPr>
              <w:jc w:val="right"/>
              <w:rPr>
                <w:szCs w:val="22"/>
              </w:rPr>
            </w:pPr>
            <w:r>
              <w:rPr>
                <w:szCs w:val="22"/>
              </w:rPr>
              <w:t>3</w:t>
            </w:r>
          </w:p>
        </w:tc>
        <w:tc>
          <w:tcPr>
            <w:tcW w:w="8327" w:type="dxa"/>
          </w:tcPr>
          <w:p w14:paraId="17090D33" w14:textId="71C01581" w:rsidR="00CF127C" w:rsidRDefault="00CF127C" w:rsidP="00DA532A">
            <w:pPr>
              <w:rPr>
                <w:szCs w:val="22"/>
              </w:rPr>
            </w:pPr>
          </w:p>
        </w:tc>
      </w:tr>
      <w:tr w:rsidR="001E7107" w14:paraId="6BE9BC7E" w14:textId="77777777" w:rsidTr="00987972">
        <w:tc>
          <w:tcPr>
            <w:tcW w:w="1023" w:type="dxa"/>
          </w:tcPr>
          <w:p w14:paraId="36C8CB53" w14:textId="52D87BDB" w:rsidR="001E7107" w:rsidRDefault="00272B06" w:rsidP="00DA532A">
            <w:pPr>
              <w:jc w:val="right"/>
              <w:rPr>
                <w:szCs w:val="22"/>
              </w:rPr>
            </w:pPr>
            <w:r>
              <w:rPr>
                <w:szCs w:val="22"/>
              </w:rPr>
              <w:t>4</w:t>
            </w:r>
          </w:p>
        </w:tc>
        <w:tc>
          <w:tcPr>
            <w:tcW w:w="8327" w:type="dxa"/>
          </w:tcPr>
          <w:p w14:paraId="502D10C9" w14:textId="4B72F8C5" w:rsidR="001E7107" w:rsidRDefault="001E7107" w:rsidP="00DA532A">
            <w:pPr>
              <w:rPr>
                <w:szCs w:val="22"/>
              </w:rPr>
            </w:pPr>
          </w:p>
        </w:tc>
      </w:tr>
    </w:tbl>
    <w:p w14:paraId="6DF30802" w14:textId="77777777" w:rsidR="00CF127C" w:rsidRDefault="00CF127C" w:rsidP="00CF127C">
      <w:pPr>
        <w:pStyle w:val="Heading1"/>
      </w:pPr>
      <w:r>
        <w:t>Introduction</w:t>
      </w:r>
    </w:p>
    <w:p w14:paraId="1F87202D" w14:textId="77777777" w:rsidR="00CF127C" w:rsidRDefault="00CF127C" w:rsidP="00CF127C"/>
    <w:p w14:paraId="1DEA23F5" w14:textId="77777777" w:rsidR="00CF127C" w:rsidRPr="00380AFF" w:rsidRDefault="00CF127C" w:rsidP="00CF127C">
      <w:pPr>
        <w:rPr>
          <w:szCs w:val="22"/>
        </w:rPr>
      </w:pPr>
      <w:r w:rsidRPr="00380AFF">
        <w:rPr>
          <w:szCs w:val="22"/>
        </w:rPr>
        <w:t>Interpretation of a Motion to Adopt</w:t>
      </w:r>
    </w:p>
    <w:p w14:paraId="3A723E07" w14:textId="77777777" w:rsidR="00CF127C" w:rsidRPr="00380AFF" w:rsidRDefault="00CF127C" w:rsidP="00CF127C">
      <w:pPr>
        <w:rPr>
          <w:szCs w:val="22"/>
          <w:lang w:eastAsia="ko-KR"/>
        </w:rPr>
      </w:pPr>
    </w:p>
    <w:p w14:paraId="4BC26C15" w14:textId="77777777" w:rsidR="00CF127C" w:rsidRPr="00380AFF" w:rsidRDefault="00CF127C" w:rsidP="00CF127C">
      <w:pPr>
        <w:rPr>
          <w:szCs w:val="22"/>
          <w:lang w:eastAsia="ko-KR"/>
        </w:rPr>
      </w:pPr>
      <w:r w:rsidRPr="00380AFF">
        <w:rPr>
          <w:szCs w:val="22"/>
          <w:lang w:eastAsia="ko-KR"/>
        </w:rPr>
        <w:t>A motion to approve this submission means that the editing instructions and any changed or added material are actioned in the TGb</w:t>
      </w:r>
      <w:r>
        <w:rPr>
          <w:szCs w:val="22"/>
          <w:lang w:eastAsia="ko-KR"/>
        </w:rPr>
        <w:t>n</w:t>
      </w:r>
      <w:r w:rsidRPr="00380AFF">
        <w:rPr>
          <w:szCs w:val="22"/>
          <w:lang w:eastAsia="ko-KR"/>
        </w:rPr>
        <w:t xml:space="preserve"> Draft. The </w:t>
      </w:r>
      <w:r>
        <w:rPr>
          <w:szCs w:val="22"/>
          <w:lang w:eastAsia="ko-KR"/>
        </w:rPr>
        <w:t xml:space="preserve">abstract, revision information, </w:t>
      </w:r>
      <w:r w:rsidRPr="00380AFF">
        <w:rPr>
          <w:szCs w:val="22"/>
          <w:lang w:eastAsia="ko-KR"/>
        </w:rPr>
        <w:t>introduction</w:t>
      </w:r>
      <w:r>
        <w:rPr>
          <w:szCs w:val="22"/>
          <w:lang w:eastAsia="ko-KR"/>
        </w:rPr>
        <w:t>,</w:t>
      </w:r>
      <w:r w:rsidRPr="00380AFF">
        <w:rPr>
          <w:szCs w:val="22"/>
          <w:lang w:eastAsia="ko-KR"/>
        </w:rPr>
        <w:t xml:space="preserve"> explanation of the proposed changes</w:t>
      </w:r>
      <w:r>
        <w:rPr>
          <w:szCs w:val="22"/>
          <w:lang w:eastAsia="ko-KR"/>
        </w:rPr>
        <w:t>, discussion</w:t>
      </w:r>
      <w:r w:rsidRPr="00380AFF">
        <w:rPr>
          <w:szCs w:val="22"/>
          <w:lang w:eastAsia="ko-KR"/>
        </w:rPr>
        <w:t xml:space="preserve"> </w:t>
      </w:r>
      <w:r>
        <w:rPr>
          <w:szCs w:val="22"/>
          <w:lang w:eastAsia="ko-KR"/>
        </w:rPr>
        <w:t xml:space="preserve">and references sections </w:t>
      </w:r>
      <w:r w:rsidRPr="00380AFF">
        <w:rPr>
          <w:szCs w:val="22"/>
          <w:lang w:eastAsia="ko-KR"/>
        </w:rPr>
        <w:t>are not part of the adopted material.</w:t>
      </w:r>
    </w:p>
    <w:p w14:paraId="7CB93DCA" w14:textId="77777777" w:rsidR="00CF127C" w:rsidRPr="00380AFF" w:rsidRDefault="00CF127C" w:rsidP="00CF127C">
      <w:pPr>
        <w:rPr>
          <w:szCs w:val="22"/>
          <w:lang w:eastAsia="ko-KR"/>
        </w:rPr>
      </w:pPr>
    </w:p>
    <w:p w14:paraId="69845841" w14:textId="77777777" w:rsidR="00CF127C" w:rsidRPr="00380AFF" w:rsidRDefault="00CF127C" w:rsidP="00CF127C">
      <w:pPr>
        <w:rPr>
          <w:b/>
          <w:bCs/>
          <w:i/>
          <w:iCs/>
          <w:szCs w:val="22"/>
          <w:lang w:eastAsia="ko-KR"/>
        </w:rPr>
      </w:pPr>
      <w:r w:rsidRPr="00380AFF">
        <w:rPr>
          <w:b/>
          <w:bCs/>
          <w:i/>
          <w:iCs/>
          <w:szCs w:val="22"/>
          <w:lang w:eastAsia="ko-KR"/>
        </w:rPr>
        <w:t>Editing instructions formatted like this are intended to be copied into the TGb</w:t>
      </w:r>
      <w:r>
        <w:rPr>
          <w:b/>
          <w:bCs/>
          <w:i/>
          <w:iCs/>
          <w:szCs w:val="22"/>
          <w:lang w:eastAsia="ko-KR"/>
        </w:rPr>
        <w:t>n</w:t>
      </w:r>
      <w:r w:rsidRPr="00380AFF">
        <w:rPr>
          <w:b/>
          <w:bCs/>
          <w:i/>
          <w:iCs/>
          <w:szCs w:val="22"/>
          <w:lang w:eastAsia="ko-KR"/>
        </w:rPr>
        <w:t xml:space="preserve"> Draft (i.e. they are instructions to the 802.11 editor on how to merge the text with the baseline documents).</w:t>
      </w:r>
    </w:p>
    <w:p w14:paraId="085CFAA8" w14:textId="77777777" w:rsidR="00E72F22" w:rsidRDefault="00E72F22" w:rsidP="00E72F22">
      <w:pPr>
        <w:rPr>
          <w:b/>
          <w:bCs/>
          <w:i/>
          <w:iCs/>
        </w:rPr>
      </w:pPr>
    </w:p>
    <w:p w14:paraId="7C847586" w14:textId="3F3EE1D8" w:rsidR="008E1D7E" w:rsidRDefault="00E72F22" w:rsidP="006D7279">
      <w:pPr>
        <w:rPr>
          <w:b/>
          <w:bCs/>
          <w:i/>
          <w:iCs/>
        </w:rPr>
      </w:pPr>
      <w:r w:rsidRPr="001215C6">
        <w:rPr>
          <w:b/>
          <w:bCs/>
          <w:i/>
          <w:iCs/>
        </w:rPr>
        <w:t>TGbn Editor: Editing instructions preceded by “TGbn Editor” are instructions to the TGbn editor to modify existing material in the TGbn draft.  As a result of adopting the changes, the TGbn editor will execute the instructions rather than copy them to the TGbn Draft.</w:t>
      </w:r>
    </w:p>
    <w:p w14:paraId="227A3E95" w14:textId="77777777" w:rsidR="006D7279" w:rsidRDefault="006D7279" w:rsidP="006D7279">
      <w:pPr>
        <w:rPr>
          <w:b/>
          <w:bCs/>
          <w:i/>
          <w:iCs/>
        </w:rPr>
      </w:pPr>
    </w:p>
    <w:p w14:paraId="56EB7941" w14:textId="77777777" w:rsidR="001937AB" w:rsidRPr="00066C70" w:rsidRDefault="001937AB" w:rsidP="001937AB">
      <w:pPr>
        <w:pStyle w:val="Heading2"/>
        <w:rPr>
          <w:rFonts w:ascii="Times New Roman" w:hAnsi="Times New Roman"/>
          <w:sz w:val="20"/>
        </w:rPr>
      </w:pPr>
      <w:r w:rsidRPr="00066C70">
        <w:rPr>
          <w:rFonts w:ascii="Times New Roman" w:hAnsi="Times New Roman"/>
          <w:sz w:val="20"/>
        </w:rPr>
        <w:t>Explanation of the proposed changes:</w:t>
      </w:r>
    </w:p>
    <w:p w14:paraId="2297A4A8" w14:textId="77777777" w:rsidR="001937AB" w:rsidRPr="00BB6FD6" w:rsidRDefault="001937AB" w:rsidP="001937AB">
      <w:pPr>
        <w:pStyle w:val="NoSpacing"/>
        <w:numPr>
          <w:ilvl w:val="0"/>
          <w:numId w:val="0"/>
        </w:numPr>
        <w:jc w:val="both"/>
        <w:rPr>
          <w:rFonts w:ascii="Times New Roman" w:hAnsi="Times New Roman" w:cs="Times New Roman"/>
          <w:lang w:val="en-GB"/>
        </w:rPr>
      </w:pPr>
    </w:p>
    <w:p w14:paraId="2E94860B" w14:textId="77777777" w:rsidR="001937AB" w:rsidRPr="00066C70" w:rsidRDefault="001937AB" w:rsidP="001937AB">
      <w:pPr>
        <w:rPr>
          <w:sz w:val="20"/>
          <w:lang w:eastAsia="ko-KR"/>
        </w:rPr>
      </w:pPr>
      <w:r w:rsidRPr="00066C70">
        <w:rPr>
          <w:sz w:val="20"/>
          <w:lang w:eastAsia="ko-KR"/>
        </w:rPr>
        <w:t xml:space="preserve">The proposed changes to the 802.11 </w:t>
      </w:r>
      <w:proofErr w:type="spellStart"/>
      <w:r w:rsidRPr="00066C70">
        <w:rPr>
          <w:sz w:val="20"/>
          <w:lang w:eastAsia="ko-KR"/>
        </w:rPr>
        <w:t>TGbn</w:t>
      </w:r>
      <w:proofErr w:type="spellEnd"/>
      <w:r w:rsidRPr="00066C70">
        <w:rPr>
          <w:sz w:val="20"/>
          <w:lang w:eastAsia="ko-KR"/>
        </w:rPr>
        <w:t xml:space="preserve"> draft within this document are based on the following motions adopted by the </w:t>
      </w:r>
      <w:proofErr w:type="spellStart"/>
      <w:r w:rsidRPr="00066C70">
        <w:rPr>
          <w:sz w:val="20"/>
          <w:lang w:eastAsia="ko-KR"/>
        </w:rPr>
        <w:t>TGbn</w:t>
      </w:r>
      <w:proofErr w:type="spellEnd"/>
      <w:r w:rsidRPr="00066C70">
        <w:rPr>
          <w:sz w:val="20"/>
          <w:lang w:eastAsia="ko-KR"/>
        </w:rPr>
        <w:t xml:space="preserve"> task group:</w:t>
      </w:r>
    </w:p>
    <w:p w14:paraId="12E712A4" w14:textId="5052B192" w:rsidR="001937AB" w:rsidRDefault="001937AB" w:rsidP="001937AB">
      <w:pPr>
        <w:pStyle w:val="Heading3"/>
        <w:rPr>
          <w:rFonts w:ascii="Times New Roman" w:hAnsi="Times New Roman"/>
          <w:sz w:val="22"/>
          <w:szCs w:val="22"/>
        </w:rPr>
      </w:pPr>
      <w:r w:rsidRPr="001937AB">
        <w:rPr>
          <w:rFonts w:ascii="Times New Roman" w:hAnsi="Times New Roman"/>
          <w:sz w:val="22"/>
          <w:szCs w:val="22"/>
        </w:rPr>
        <w:t>Relevant passed motions and pending SPs:</w:t>
      </w:r>
    </w:p>
    <w:p w14:paraId="57E57836" w14:textId="77777777" w:rsidR="001937AB" w:rsidRPr="001937AB" w:rsidRDefault="001937AB" w:rsidP="001937AB"/>
    <w:p w14:paraId="3BB5C516" w14:textId="10A07AF5" w:rsidR="001937AB" w:rsidRDefault="001937AB" w:rsidP="001937AB">
      <w:pPr>
        <w:rPr>
          <w:b/>
          <w:bCs/>
          <w:lang w:val="en-US"/>
        </w:rPr>
      </w:pPr>
      <w:r w:rsidRPr="001937AB">
        <w:rPr>
          <w:b/>
          <w:bCs/>
          <w:lang w:val="en-US"/>
        </w:rPr>
        <w:t>[M</w:t>
      </w:r>
      <w:r>
        <w:rPr>
          <w:b/>
          <w:bCs/>
          <w:lang w:val="en-US"/>
        </w:rPr>
        <w:t xml:space="preserve">otion </w:t>
      </w:r>
      <w:r w:rsidRPr="001937AB">
        <w:rPr>
          <w:b/>
          <w:bCs/>
          <w:lang w:val="en-US"/>
        </w:rPr>
        <w:t>332</w:t>
      </w:r>
      <w:r>
        <w:rPr>
          <w:b/>
          <w:bCs/>
          <w:lang w:val="en-US"/>
        </w:rPr>
        <w:t>, doc 11-25/0014r13</w:t>
      </w:r>
      <w:r w:rsidRPr="001937AB">
        <w:rPr>
          <w:b/>
          <w:bCs/>
          <w:lang w:val="en-US"/>
        </w:rPr>
        <w:t xml:space="preserve">] Do you support that </w:t>
      </w:r>
      <w:proofErr w:type="spellStart"/>
      <w:r w:rsidRPr="001937AB">
        <w:rPr>
          <w:b/>
          <w:bCs/>
          <w:lang w:val="en-US"/>
        </w:rPr>
        <w:t>TGbn</w:t>
      </w:r>
      <w:proofErr w:type="spellEnd"/>
      <w:r w:rsidRPr="001937AB">
        <w:rPr>
          <w:b/>
          <w:bCs/>
          <w:lang w:val="en-US"/>
        </w:rPr>
        <w:t xml:space="preserve"> will define a mechanism where a non-AP STA can be allocated frequency resources dynamically (i.e., on a per-TXOP basis) outside of the non-AP STA's current operating bandwidth and within the associated AP's BSS bandwidth?</w:t>
      </w:r>
    </w:p>
    <w:p w14:paraId="703D961E" w14:textId="77777777" w:rsidR="00A13CA9" w:rsidRDefault="00A13CA9" w:rsidP="001937AB">
      <w:pPr>
        <w:rPr>
          <w:b/>
          <w:bCs/>
          <w:lang w:val="en-US"/>
        </w:rPr>
      </w:pPr>
    </w:p>
    <w:p w14:paraId="783A741A" w14:textId="0DCBFCF3" w:rsidR="00A13CA9" w:rsidRPr="001937AB" w:rsidRDefault="003C2492" w:rsidP="001937AB">
      <w:pPr>
        <w:rPr>
          <w:b/>
          <w:bCs/>
          <w:lang w:val="en-US"/>
        </w:rPr>
      </w:pPr>
      <w:r w:rsidRPr="001937AB">
        <w:rPr>
          <w:b/>
          <w:bCs/>
          <w:lang w:val="en-US"/>
        </w:rPr>
        <w:t>[M</w:t>
      </w:r>
      <w:r>
        <w:rPr>
          <w:b/>
          <w:bCs/>
          <w:lang w:val="en-US"/>
        </w:rPr>
        <w:t xml:space="preserve">otion </w:t>
      </w:r>
      <w:r w:rsidRPr="001937AB">
        <w:rPr>
          <w:b/>
          <w:bCs/>
          <w:lang w:val="en-US"/>
        </w:rPr>
        <w:t>3</w:t>
      </w:r>
      <w:r>
        <w:rPr>
          <w:b/>
          <w:bCs/>
          <w:lang w:val="en-US"/>
        </w:rPr>
        <w:t>88, doc 11-25/0014r16</w:t>
      </w:r>
      <w:r w:rsidRPr="001937AB">
        <w:rPr>
          <w:b/>
          <w:bCs/>
          <w:lang w:val="en-US"/>
        </w:rPr>
        <w:t xml:space="preserve">] </w:t>
      </w:r>
      <w:r w:rsidR="00AA1CD1" w:rsidRPr="00AA1CD1">
        <w:rPr>
          <w:b/>
          <w:bCs/>
          <w:lang w:val="en-US"/>
        </w:rPr>
        <w:t>Do you support the following for DSO</w:t>
      </w:r>
    </w:p>
    <w:p w14:paraId="5CB622E9" w14:textId="17933C62" w:rsidR="00AA1CD1" w:rsidRPr="00AA1CD1" w:rsidRDefault="00AA1CD1" w:rsidP="00AA1CD1">
      <w:pPr>
        <w:pStyle w:val="ListParagraph"/>
        <w:numPr>
          <w:ilvl w:val="0"/>
          <w:numId w:val="360"/>
        </w:numPr>
        <w:ind w:leftChars="0"/>
        <w:rPr>
          <w:lang w:val="en-US"/>
        </w:rPr>
      </w:pPr>
      <w:r w:rsidRPr="00AA1CD1">
        <w:rPr>
          <w:lang w:val="en-US"/>
        </w:rPr>
        <w:t>For a non-AP STA, the channel with bandwidth equaling its operating bandwidth and including the BSS primary channel is referred to as primary sub-band</w:t>
      </w:r>
    </w:p>
    <w:p w14:paraId="52662719" w14:textId="14AA1DDB" w:rsidR="00AA1CD1" w:rsidRPr="00AA1CD1" w:rsidRDefault="00AA1CD1" w:rsidP="00AA1CD1">
      <w:pPr>
        <w:pStyle w:val="ListParagraph"/>
        <w:numPr>
          <w:ilvl w:val="0"/>
          <w:numId w:val="360"/>
        </w:numPr>
        <w:ind w:leftChars="0"/>
        <w:rPr>
          <w:lang w:val="en-US"/>
        </w:rPr>
      </w:pPr>
      <w:r w:rsidRPr="00AA1CD1">
        <w:rPr>
          <w:lang w:val="en-US"/>
        </w:rPr>
        <w:t>For a non-AP STA, a channel with the bandwidth equaling its operating bandwidth outside of its primary sub-band where it can be allocated resources by the AP is referred to as DSO sub-band for that non-AP STA</w:t>
      </w:r>
    </w:p>
    <w:p w14:paraId="33F6DDD9" w14:textId="1A28CCC0" w:rsidR="00AA1CD1" w:rsidRPr="00AA1CD1" w:rsidRDefault="00AA1CD1" w:rsidP="00AA1CD1">
      <w:pPr>
        <w:pStyle w:val="ListParagraph"/>
        <w:numPr>
          <w:ilvl w:val="0"/>
          <w:numId w:val="360"/>
        </w:numPr>
        <w:ind w:leftChars="0"/>
        <w:rPr>
          <w:lang w:val="en-US"/>
        </w:rPr>
      </w:pPr>
      <w:r w:rsidRPr="00AA1CD1">
        <w:rPr>
          <w:lang w:val="en-US"/>
        </w:rPr>
        <w:t>A non-AP STA that supports this mechanism is referred to as a DSO STA</w:t>
      </w:r>
    </w:p>
    <w:p w14:paraId="0A04CA00" w14:textId="77777777" w:rsidR="001937AB" w:rsidRPr="001937AB" w:rsidRDefault="001937AB" w:rsidP="001937AB"/>
    <w:p w14:paraId="2DB8D07E" w14:textId="77777777" w:rsidR="001937AB" w:rsidRDefault="001937AB" w:rsidP="006D7279">
      <w:pPr>
        <w:rPr>
          <w:b/>
          <w:bCs/>
          <w:i/>
          <w:iCs/>
        </w:rPr>
      </w:pPr>
    </w:p>
    <w:p w14:paraId="250CB436" w14:textId="77777777" w:rsidR="006F1854" w:rsidRDefault="006F1854" w:rsidP="006D7279">
      <w:pPr>
        <w:rPr>
          <w:b/>
          <w:bCs/>
          <w:i/>
          <w:iCs/>
        </w:rPr>
      </w:pPr>
    </w:p>
    <w:p w14:paraId="21043114" w14:textId="77777777" w:rsidR="006F1854" w:rsidRDefault="006F1854" w:rsidP="006D7279">
      <w:pPr>
        <w:rPr>
          <w:b/>
          <w:bCs/>
          <w:i/>
          <w:iCs/>
        </w:rPr>
      </w:pPr>
    </w:p>
    <w:p w14:paraId="79EAD7C4" w14:textId="77777777" w:rsidR="006F1854" w:rsidRDefault="006F1854" w:rsidP="006D7279">
      <w:pPr>
        <w:rPr>
          <w:b/>
          <w:bCs/>
          <w:i/>
          <w:iCs/>
        </w:rPr>
      </w:pPr>
    </w:p>
    <w:p w14:paraId="30B32EB4" w14:textId="77777777" w:rsidR="001937AB" w:rsidRDefault="001937AB" w:rsidP="006D7279">
      <w:pPr>
        <w:rPr>
          <w:b/>
          <w:bCs/>
        </w:rPr>
      </w:pPr>
    </w:p>
    <w:p w14:paraId="56ED369C" w14:textId="35FFF688" w:rsidR="001937AB" w:rsidRPr="001937AB" w:rsidRDefault="000B2AB5" w:rsidP="001937AB">
      <w:pPr>
        <w:rPr>
          <w:b/>
          <w:bCs/>
          <w:lang w:val="en-US"/>
        </w:rPr>
      </w:pPr>
      <w:r>
        <w:rPr>
          <w:b/>
          <w:bCs/>
          <w:lang w:val="en-US"/>
        </w:rPr>
        <w:lastRenderedPageBreak/>
        <w:t>[</w:t>
      </w:r>
      <w:r w:rsidR="00407FE0">
        <w:rPr>
          <w:b/>
          <w:bCs/>
          <w:lang w:val="en-US"/>
        </w:rPr>
        <w:t>SP#1</w:t>
      </w:r>
      <w:r>
        <w:rPr>
          <w:b/>
          <w:bCs/>
          <w:lang w:val="en-US"/>
        </w:rPr>
        <w:t xml:space="preserve">] </w:t>
      </w:r>
      <w:r w:rsidR="001937AB" w:rsidRPr="001937AB">
        <w:rPr>
          <w:b/>
          <w:bCs/>
          <w:lang w:val="en-US"/>
        </w:rPr>
        <w:t>Do you support that:</w:t>
      </w:r>
    </w:p>
    <w:p w14:paraId="6554DC2E" w14:textId="751C6EF0" w:rsidR="001937AB" w:rsidRPr="001937AB" w:rsidRDefault="001937AB" w:rsidP="001937AB">
      <w:pPr>
        <w:pStyle w:val="ListParagraph"/>
        <w:numPr>
          <w:ilvl w:val="0"/>
          <w:numId w:val="364"/>
        </w:numPr>
        <w:ind w:leftChars="0"/>
        <w:rPr>
          <w:lang w:val="en-US"/>
        </w:rPr>
      </w:pPr>
      <w:r w:rsidRPr="001937AB">
        <w:rPr>
          <w:lang w:val="en-US"/>
        </w:rPr>
        <w:t>only 80MHz UHR STAs and 160MHz UHR STAs can be DSO STAs</w:t>
      </w:r>
    </w:p>
    <w:p w14:paraId="038FC4EE" w14:textId="3348AE27" w:rsidR="001937AB" w:rsidRPr="001937AB" w:rsidRDefault="001937AB" w:rsidP="001937AB">
      <w:pPr>
        <w:pStyle w:val="ListParagraph"/>
        <w:numPr>
          <w:ilvl w:val="0"/>
          <w:numId w:val="364"/>
        </w:numPr>
        <w:ind w:leftChars="0"/>
        <w:rPr>
          <w:lang w:val="en-US"/>
        </w:rPr>
      </w:pPr>
      <w:r w:rsidRPr="001937AB">
        <w:rPr>
          <w:lang w:val="en-US"/>
        </w:rPr>
        <w:t>the DSO ICF-ICR exchange and the PPDUs that follows it shall only be between UHR STAs</w:t>
      </w:r>
    </w:p>
    <w:p w14:paraId="3D82875F" w14:textId="44565BD9" w:rsidR="001937AB" w:rsidRPr="001937AB" w:rsidRDefault="001937AB" w:rsidP="001937AB">
      <w:pPr>
        <w:pStyle w:val="ListParagraph"/>
        <w:numPr>
          <w:ilvl w:val="0"/>
          <w:numId w:val="364"/>
        </w:numPr>
        <w:ind w:leftChars="0"/>
        <w:rPr>
          <w:lang w:val="en-US"/>
        </w:rPr>
      </w:pPr>
      <w:r w:rsidRPr="001937AB">
        <w:rPr>
          <w:lang w:val="en-US"/>
        </w:rPr>
        <w:t xml:space="preserve">one 80MHz </w:t>
      </w:r>
      <w:proofErr w:type="spellStart"/>
      <w:r w:rsidRPr="001937AB">
        <w:rPr>
          <w:lang w:val="en-US"/>
        </w:rPr>
        <w:t>subband</w:t>
      </w:r>
      <w:proofErr w:type="spellEnd"/>
      <w:r w:rsidRPr="001937AB">
        <w:rPr>
          <w:lang w:val="en-US"/>
        </w:rPr>
        <w:t xml:space="preserve"> in 320MHz BSS can be a DSO </w:t>
      </w:r>
      <w:proofErr w:type="spellStart"/>
      <w:r w:rsidRPr="001937AB">
        <w:rPr>
          <w:lang w:val="en-US"/>
        </w:rPr>
        <w:t>subband</w:t>
      </w:r>
      <w:proofErr w:type="spellEnd"/>
    </w:p>
    <w:p w14:paraId="53902818" w14:textId="4BBE176A" w:rsidR="001937AB" w:rsidRPr="001937AB" w:rsidRDefault="001937AB" w:rsidP="001937AB">
      <w:pPr>
        <w:pStyle w:val="ListParagraph"/>
        <w:numPr>
          <w:ilvl w:val="0"/>
          <w:numId w:val="364"/>
        </w:numPr>
        <w:ind w:leftChars="0"/>
        <w:rPr>
          <w:lang w:val="en-US"/>
        </w:rPr>
      </w:pPr>
      <w:r w:rsidRPr="001937AB">
        <w:rPr>
          <w:lang w:val="en-US"/>
        </w:rPr>
        <w:t xml:space="preserve">whether more than one 80MHz </w:t>
      </w:r>
      <w:proofErr w:type="spellStart"/>
      <w:r w:rsidRPr="001937AB">
        <w:rPr>
          <w:lang w:val="en-US"/>
        </w:rPr>
        <w:t>subband</w:t>
      </w:r>
      <w:proofErr w:type="spellEnd"/>
      <w:r w:rsidRPr="001937AB">
        <w:rPr>
          <w:lang w:val="en-US"/>
        </w:rPr>
        <w:t xml:space="preserve"> can be a DSO </w:t>
      </w:r>
      <w:proofErr w:type="spellStart"/>
      <w:r w:rsidRPr="001937AB">
        <w:rPr>
          <w:lang w:val="en-US"/>
        </w:rPr>
        <w:t>subband</w:t>
      </w:r>
      <w:proofErr w:type="spellEnd"/>
      <w:r w:rsidRPr="001937AB">
        <w:rPr>
          <w:lang w:val="en-US"/>
        </w:rPr>
        <w:t xml:space="preserve"> in 320MHz BSS TBD</w:t>
      </w:r>
    </w:p>
    <w:p w14:paraId="5C5EFFBA" w14:textId="559E63CC" w:rsidR="001937AB" w:rsidRPr="001937AB" w:rsidRDefault="001937AB" w:rsidP="001937AB">
      <w:pPr>
        <w:pStyle w:val="ListParagraph"/>
        <w:numPr>
          <w:ilvl w:val="0"/>
          <w:numId w:val="364"/>
        </w:numPr>
        <w:ind w:leftChars="0"/>
        <w:rPr>
          <w:lang w:val="en-US"/>
        </w:rPr>
      </w:pPr>
      <w:r w:rsidRPr="001937AB">
        <w:rPr>
          <w:lang w:val="en-US"/>
        </w:rPr>
        <w:t xml:space="preserve">Secondary 80MHz in 160MHz BSS can be a DSO </w:t>
      </w:r>
      <w:proofErr w:type="spellStart"/>
      <w:r w:rsidRPr="001937AB">
        <w:rPr>
          <w:lang w:val="en-US"/>
        </w:rPr>
        <w:t>subband</w:t>
      </w:r>
      <w:proofErr w:type="spellEnd"/>
    </w:p>
    <w:p w14:paraId="438568B3" w14:textId="6FE910C2" w:rsidR="001937AB" w:rsidRPr="001937AB" w:rsidRDefault="001937AB" w:rsidP="001937AB">
      <w:pPr>
        <w:pStyle w:val="ListParagraph"/>
        <w:numPr>
          <w:ilvl w:val="0"/>
          <w:numId w:val="364"/>
        </w:numPr>
        <w:ind w:leftChars="0"/>
        <w:rPr>
          <w:lang w:val="en-US"/>
        </w:rPr>
      </w:pPr>
      <w:r w:rsidRPr="001937AB">
        <w:rPr>
          <w:lang w:val="en-US"/>
        </w:rPr>
        <w:t xml:space="preserve">Secondary 160MHz in 320MHz BSS can be a DSO </w:t>
      </w:r>
      <w:proofErr w:type="spellStart"/>
      <w:r w:rsidRPr="001937AB">
        <w:rPr>
          <w:lang w:val="en-US"/>
        </w:rPr>
        <w:t>subband</w:t>
      </w:r>
      <w:proofErr w:type="spellEnd"/>
    </w:p>
    <w:p w14:paraId="7C6635EA" w14:textId="242071E7" w:rsidR="001937AB" w:rsidRPr="004E1225" w:rsidRDefault="004E1225" w:rsidP="006D7279">
      <w:pPr>
        <w:rPr>
          <w:i/>
          <w:iCs/>
        </w:rPr>
      </w:pPr>
      <w:r w:rsidRPr="004E1225">
        <w:rPr>
          <w:i/>
          <w:iCs/>
        </w:rPr>
        <w:t>Supporting document: 11-24/15</w:t>
      </w:r>
      <w:r>
        <w:rPr>
          <w:i/>
          <w:iCs/>
        </w:rPr>
        <w:t>88</w:t>
      </w:r>
    </w:p>
    <w:p w14:paraId="5A5A4B57" w14:textId="77777777" w:rsidR="00572AF0" w:rsidRDefault="00572AF0" w:rsidP="006D7279">
      <w:pPr>
        <w:rPr>
          <w:b/>
          <w:bCs/>
        </w:rPr>
      </w:pPr>
    </w:p>
    <w:p w14:paraId="1559FF01" w14:textId="0125E31E" w:rsidR="001937AB" w:rsidRPr="001937AB" w:rsidRDefault="000B2AB5" w:rsidP="001937AB">
      <w:pPr>
        <w:rPr>
          <w:b/>
          <w:bCs/>
          <w:lang w:val="en-US"/>
        </w:rPr>
      </w:pPr>
      <w:r>
        <w:rPr>
          <w:b/>
          <w:bCs/>
          <w:lang w:val="en-US"/>
        </w:rPr>
        <w:t>[</w:t>
      </w:r>
      <w:r w:rsidR="00407FE0">
        <w:rPr>
          <w:b/>
          <w:bCs/>
          <w:lang w:val="en-US"/>
        </w:rPr>
        <w:t>SP#2</w:t>
      </w:r>
      <w:r>
        <w:rPr>
          <w:b/>
          <w:bCs/>
          <w:lang w:val="en-US"/>
        </w:rPr>
        <w:t xml:space="preserve">] </w:t>
      </w:r>
      <w:r w:rsidR="001937AB" w:rsidRPr="001937AB">
        <w:rPr>
          <w:b/>
          <w:bCs/>
          <w:lang w:val="en-US"/>
        </w:rPr>
        <w:t>Do you support that in the DSO ICF, the AP indicates to a DSO STA to switch to a DSO sub-band</w:t>
      </w:r>
    </w:p>
    <w:p w14:paraId="38988B9A" w14:textId="3CF42A78" w:rsidR="001937AB" w:rsidRPr="001937AB" w:rsidRDefault="001937AB" w:rsidP="001937AB">
      <w:pPr>
        <w:pStyle w:val="ListParagraph"/>
        <w:numPr>
          <w:ilvl w:val="0"/>
          <w:numId w:val="368"/>
        </w:numPr>
        <w:ind w:leftChars="0"/>
        <w:rPr>
          <w:lang w:val="en-US"/>
        </w:rPr>
      </w:pPr>
      <w:r w:rsidRPr="001937AB">
        <w:rPr>
          <w:lang w:val="en-US"/>
        </w:rPr>
        <w:t>Upon reception of the DSO ICF, the DSO STA shall</w:t>
      </w:r>
    </w:p>
    <w:p w14:paraId="4F305C4D" w14:textId="7AB88EDA" w:rsidR="001937AB" w:rsidRPr="001937AB" w:rsidRDefault="001937AB" w:rsidP="001937AB">
      <w:pPr>
        <w:pStyle w:val="ListParagraph"/>
        <w:numPr>
          <w:ilvl w:val="0"/>
          <w:numId w:val="370"/>
        </w:numPr>
        <w:ind w:leftChars="0"/>
        <w:rPr>
          <w:lang w:val="en-US"/>
        </w:rPr>
      </w:pPr>
      <w:r w:rsidRPr="001937AB">
        <w:rPr>
          <w:lang w:val="en-US"/>
        </w:rPr>
        <w:t>transition to the DSO sub-band,</w:t>
      </w:r>
    </w:p>
    <w:p w14:paraId="0D51C925" w14:textId="30326322" w:rsidR="001937AB" w:rsidRPr="001937AB" w:rsidRDefault="001937AB" w:rsidP="001937AB">
      <w:pPr>
        <w:pStyle w:val="ListParagraph"/>
        <w:numPr>
          <w:ilvl w:val="0"/>
          <w:numId w:val="370"/>
        </w:numPr>
        <w:ind w:leftChars="0"/>
        <w:rPr>
          <w:lang w:val="en-US"/>
        </w:rPr>
      </w:pPr>
      <w:r w:rsidRPr="001937AB">
        <w:rPr>
          <w:lang w:val="en-US"/>
        </w:rPr>
        <w:t>transmit the response in the DSO sub-band a SIFS after the end of the DSO ICF</w:t>
      </w:r>
    </w:p>
    <w:p w14:paraId="159E5BBF" w14:textId="1A4BB668" w:rsidR="001937AB" w:rsidRPr="001937AB" w:rsidRDefault="001937AB" w:rsidP="001937AB">
      <w:pPr>
        <w:pStyle w:val="ListParagraph"/>
        <w:numPr>
          <w:ilvl w:val="0"/>
          <w:numId w:val="370"/>
        </w:numPr>
        <w:ind w:leftChars="0"/>
        <w:rPr>
          <w:lang w:val="en-US"/>
        </w:rPr>
      </w:pPr>
      <w:r w:rsidRPr="001937AB">
        <w:rPr>
          <w:lang w:val="en-US"/>
        </w:rPr>
        <w:t>And receive frames or be triggered to transmit frames, subject to its spatial stream capabilities and operation mode, in the DSO sub-band (derived from the DSO ICF), a SIFS after the end of the response frame</w:t>
      </w:r>
    </w:p>
    <w:p w14:paraId="773276EA" w14:textId="56CB3749" w:rsidR="001937AB" w:rsidRPr="00B73CD1" w:rsidRDefault="001937AB" w:rsidP="000B2AB5">
      <w:pPr>
        <w:pStyle w:val="ListParagraph"/>
        <w:numPr>
          <w:ilvl w:val="0"/>
          <w:numId w:val="370"/>
        </w:numPr>
        <w:ind w:leftChars="0"/>
        <w:rPr>
          <w:lang w:val="en-US"/>
        </w:rPr>
      </w:pPr>
      <w:r w:rsidRPr="00B73CD1">
        <w:rPr>
          <w:lang w:val="en-US"/>
        </w:rPr>
        <w:t>The baseline rules for CS required are followed. </w:t>
      </w:r>
    </w:p>
    <w:p w14:paraId="3403824F" w14:textId="77777777" w:rsidR="004E1225" w:rsidRPr="004E1225" w:rsidRDefault="004E1225" w:rsidP="004E1225">
      <w:pPr>
        <w:rPr>
          <w:i/>
          <w:iCs/>
        </w:rPr>
      </w:pPr>
      <w:r w:rsidRPr="004E1225">
        <w:rPr>
          <w:i/>
          <w:iCs/>
        </w:rPr>
        <w:t>Supporting document: 11-24/1553</w:t>
      </w:r>
    </w:p>
    <w:p w14:paraId="0A013078" w14:textId="77777777" w:rsidR="00EC3CBC" w:rsidRDefault="00EC3CBC" w:rsidP="006D7279">
      <w:pPr>
        <w:rPr>
          <w:b/>
          <w:bCs/>
        </w:rPr>
      </w:pPr>
    </w:p>
    <w:p w14:paraId="46D08949" w14:textId="3E7137B2" w:rsidR="001937AB" w:rsidRPr="00407FE0" w:rsidRDefault="000B2AB5" w:rsidP="001937AB">
      <w:pPr>
        <w:rPr>
          <w:b/>
          <w:bCs/>
          <w:color w:val="000000" w:themeColor="text1"/>
          <w:lang w:val="en-US"/>
        </w:rPr>
      </w:pPr>
      <w:r w:rsidRPr="00407FE0">
        <w:rPr>
          <w:b/>
          <w:bCs/>
          <w:color w:val="000000" w:themeColor="text1"/>
          <w:lang w:val="en-US"/>
        </w:rPr>
        <w:t>[</w:t>
      </w:r>
      <w:r w:rsidR="00407FE0">
        <w:rPr>
          <w:b/>
          <w:bCs/>
          <w:lang w:val="en-US"/>
        </w:rPr>
        <w:t>SP#3</w:t>
      </w:r>
      <w:r w:rsidRPr="00407FE0">
        <w:rPr>
          <w:b/>
          <w:bCs/>
          <w:color w:val="000000" w:themeColor="text1"/>
          <w:lang w:val="en-US"/>
        </w:rPr>
        <w:t xml:space="preserve">] </w:t>
      </w:r>
      <w:r w:rsidR="001937AB" w:rsidRPr="00407FE0">
        <w:rPr>
          <w:b/>
          <w:bCs/>
          <w:color w:val="000000" w:themeColor="text1"/>
          <w:lang w:val="en-US"/>
        </w:rPr>
        <w:t xml:space="preserve">Do you </w:t>
      </w:r>
      <w:r w:rsidR="006D16AC" w:rsidRPr="00407FE0">
        <w:rPr>
          <w:b/>
          <w:bCs/>
          <w:color w:val="000000" w:themeColor="text1"/>
          <w:lang w:val="en-US"/>
        </w:rPr>
        <w:t xml:space="preserve">support </w:t>
      </w:r>
      <w:r w:rsidR="001937AB" w:rsidRPr="00407FE0">
        <w:rPr>
          <w:b/>
          <w:bCs/>
          <w:color w:val="000000" w:themeColor="text1"/>
          <w:lang w:val="en-US"/>
        </w:rPr>
        <w:t>that if no non-AP STA that is assigned resources in the primary 20 MHz responds to the initial Control frame and there is at least one response on other channels, the AP shall do one of the following:</w:t>
      </w:r>
    </w:p>
    <w:p w14:paraId="492F998C" w14:textId="0E2DF305" w:rsidR="001937AB" w:rsidRPr="00407FE0" w:rsidRDefault="001937AB" w:rsidP="001937AB">
      <w:pPr>
        <w:pStyle w:val="ListParagraph"/>
        <w:numPr>
          <w:ilvl w:val="0"/>
          <w:numId w:val="375"/>
        </w:numPr>
        <w:ind w:leftChars="0"/>
        <w:rPr>
          <w:color w:val="000000" w:themeColor="text1"/>
          <w:lang w:val="en-US"/>
        </w:rPr>
      </w:pPr>
      <w:r w:rsidRPr="00407FE0">
        <w:rPr>
          <w:color w:val="000000" w:themeColor="text1"/>
          <w:lang w:val="en-US"/>
        </w:rPr>
        <w:t>Terminate the frame exchange sequence with all non-AP STAs, or</w:t>
      </w:r>
    </w:p>
    <w:p w14:paraId="42227C81" w14:textId="67A730B3" w:rsidR="001937AB" w:rsidRDefault="001937AB" w:rsidP="001937AB">
      <w:pPr>
        <w:pStyle w:val="ListParagraph"/>
        <w:numPr>
          <w:ilvl w:val="0"/>
          <w:numId w:val="375"/>
        </w:numPr>
        <w:ind w:leftChars="0"/>
        <w:rPr>
          <w:color w:val="000000" w:themeColor="text1"/>
          <w:lang w:val="en-US"/>
        </w:rPr>
      </w:pPr>
      <w:r w:rsidRPr="00407FE0">
        <w:rPr>
          <w:color w:val="000000" w:themeColor="text1"/>
          <w:lang w:val="en-US"/>
        </w:rPr>
        <w:t>Continue the frame exchange sequence by ensuring that the primary 20 MHz is occupied</w:t>
      </w:r>
    </w:p>
    <w:p w14:paraId="6FDC50B7" w14:textId="47877DD6" w:rsidR="009750E1" w:rsidRPr="00054549" w:rsidRDefault="004E1225" w:rsidP="00054549">
      <w:pPr>
        <w:rPr>
          <w:i/>
          <w:iCs/>
        </w:rPr>
      </w:pPr>
      <w:r w:rsidRPr="004E1225">
        <w:rPr>
          <w:i/>
          <w:iCs/>
        </w:rPr>
        <w:t>Supporting document: 11-24/1553</w:t>
      </w:r>
    </w:p>
    <w:tbl>
      <w:tblPr>
        <w:tblpPr w:leftFromText="180" w:rightFromText="180" w:vertAnchor="text" w:horzAnchor="margin" w:tblpY="1190"/>
        <w:tblW w:w="9085" w:type="dxa"/>
        <w:tblLook w:val="04A0" w:firstRow="1" w:lastRow="0" w:firstColumn="1" w:lastColumn="0" w:noHBand="0" w:noVBand="1"/>
      </w:tblPr>
      <w:tblGrid>
        <w:gridCol w:w="684"/>
        <w:gridCol w:w="737"/>
        <w:gridCol w:w="586"/>
        <w:gridCol w:w="507"/>
        <w:gridCol w:w="2255"/>
        <w:gridCol w:w="1952"/>
        <w:gridCol w:w="2364"/>
      </w:tblGrid>
      <w:tr w:rsidR="00407FE0" w:rsidRPr="00407FE0" w14:paraId="3B37F186" w14:textId="77777777" w:rsidTr="00407FE0">
        <w:trPr>
          <w:trHeight w:val="260"/>
        </w:trPr>
        <w:tc>
          <w:tcPr>
            <w:tcW w:w="684" w:type="dxa"/>
            <w:tcBorders>
              <w:top w:val="single" w:sz="4" w:space="0" w:color="333300"/>
              <w:left w:val="single" w:sz="4" w:space="0" w:color="333300"/>
              <w:bottom w:val="single" w:sz="4" w:space="0" w:color="333300"/>
              <w:right w:val="single" w:sz="4" w:space="0" w:color="333300"/>
            </w:tcBorders>
            <w:shd w:val="clear" w:color="auto" w:fill="BFBFBF" w:themeFill="background1" w:themeFillShade="BF"/>
            <w:vAlign w:val="center"/>
          </w:tcPr>
          <w:p w14:paraId="6448B5DF" w14:textId="415990BF" w:rsidR="00407FE0" w:rsidRPr="00407FE0" w:rsidRDefault="00407FE0" w:rsidP="00407FE0">
            <w:pPr>
              <w:jc w:val="center"/>
              <w:rPr>
                <w:rFonts w:eastAsia="Times New Roman"/>
                <w:sz w:val="18"/>
                <w:szCs w:val="18"/>
                <w:lang w:val="en-US"/>
              </w:rPr>
            </w:pPr>
            <w:r w:rsidRPr="00407FE0">
              <w:rPr>
                <w:rFonts w:eastAsia="Times New Roman"/>
                <w:b/>
                <w:bCs/>
                <w:sz w:val="18"/>
                <w:szCs w:val="18"/>
              </w:rPr>
              <w:t>CID</w:t>
            </w:r>
          </w:p>
        </w:tc>
        <w:tc>
          <w:tcPr>
            <w:tcW w:w="737" w:type="dxa"/>
            <w:tcBorders>
              <w:top w:val="single" w:sz="4" w:space="0" w:color="333300"/>
              <w:left w:val="nil"/>
              <w:bottom w:val="single" w:sz="4" w:space="0" w:color="333300"/>
              <w:right w:val="single" w:sz="4" w:space="0" w:color="333300"/>
            </w:tcBorders>
            <w:shd w:val="clear" w:color="auto" w:fill="BFBFBF" w:themeFill="background1" w:themeFillShade="BF"/>
            <w:vAlign w:val="center"/>
          </w:tcPr>
          <w:p w14:paraId="54762086" w14:textId="2412B5F9" w:rsidR="00407FE0" w:rsidRPr="00407FE0" w:rsidRDefault="00407FE0" w:rsidP="00407FE0">
            <w:pPr>
              <w:jc w:val="center"/>
              <w:rPr>
                <w:rFonts w:eastAsia="Times New Roman"/>
                <w:sz w:val="18"/>
                <w:szCs w:val="18"/>
                <w:lang w:val="en-US"/>
              </w:rPr>
            </w:pPr>
            <w:r w:rsidRPr="00407FE0">
              <w:rPr>
                <w:rFonts w:eastAsia="Times New Roman"/>
                <w:b/>
                <w:bCs/>
                <w:sz w:val="18"/>
                <w:szCs w:val="18"/>
              </w:rPr>
              <w:t>Clause</w:t>
            </w:r>
          </w:p>
        </w:tc>
        <w:tc>
          <w:tcPr>
            <w:tcW w:w="586" w:type="dxa"/>
            <w:tcBorders>
              <w:top w:val="single" w:sz="4" w:space="0" w:color="333300"/>
              <w:left w:val="nil"/>
              <w:bottom w:val="single" w:sz="4" w:space="0" w:color="333300"/>
              <w:right w:val="single" w:sz="4" w:space="0" w:color="333300"/>
            </w:tcBorders>
            <w:shd w:val="clear" w:color="auto" w:fill="BFBFBF" w:themeFill="background1" w:themeFillShade="BF"/>
            <w:vAlign w:val="center"/>
          </w:tcPr>
          <w:p w14:paraId="52CA9FD4" w14:textId="7CDBC8FA" w:rsidR="00407FE0" w:rsidRPr="00407FE0" w:rsidRDefault="00407FE0" w:rsidP="00407FE0">
            <w:pPr>
              <w:jc w:val="center"/>
              <w:rPr>
                <w:rFonts w:eastAsia="Times New Roman"/>
                <w:sz w:val="18"/>
                <w:szCs w:val="18"/>
                <w:lang w:val="en-US"/>
              </w:rPr>
            </w:pPr>
            <w:r w:rsidRPr="00407FE0">
              <w:rPr>
                <w:rFonts w:eastAsia="Times New Roman"/>
                <w:b/>
                <w:bCs/>
                <w:sz w:val="18"/>
                <w:szCs w:val="18"/>
              </w:rPr>
              <w:t>Page</w:t>
            </w:r>
          </w:p>
        </w:tc>
        <w:tc>
          <w:tcPr>
            <w:tcW w:w="507" w:type="dxa"/>
            <w:tcBorders>
              <w:top w:val="single" w:sz="4" w:space="0" w:color="333300"/>
              <w:left w:val="nil"/>
              <w:bottom w:val="single" w:sz="4" w:space="0" w:color="333300"/>
              <w:right w:val="single" w:sz="4" w:space="0" w:color="333300"/>
            </w:tcBorders>
            <w:shd w:val="clear" w:color="auto" w:fill="BFBFBF" w:themeFill="background1" w:themeFillShade="BF"/>
            <w:vAlign w:val="center"/>
          </w:tcPr>
          <w:p w14:paraId="4262581D" w14:textId="16BA0F84" w:rsidR="00407FE0" w:rsidRPr="00407FE0" w:rsidRDefault="00407FE0" w:rsidP="00407FE0">
            <w:pPr>
              <w:jc w:val="center"/>
              <w:rPr>
                <w:rFonts w:eastAsia="Times New Roman"/>
                <w:sz w:val="18"/>
                <w:szCs w:val="18"/>
                <w:lang w:val="en-US"/>
              </w:rPr>
            </w:pPr>
            <w:r w:rsidRPr="00407FE0">
              <w:rPr>
                <w:rFonts w:eastAsia="Times New Roman"/>
                <w:b/>
                <w:bCs/>
                <w:sz w:val="18"/>
                <w:szCs w:val="18"/>
              </w:rPr>
              <w:t>line</w:t>
            </w:r>
          </w:p>
        </w:tc>
        <w:tc>
          <w:tcPr>
            <w:tcW w:w="2255" w:type="dxa"/>
            <w:tcBorders>
              <w:top w:val="single" w:sz="4" w:space="0" w:color="333300"/>
              <w:left w:val="nil"/>
              <w:bottom w:val="single" w:sz="4" w:space="0" w:color="333300"/>
              <w:right w:val="single" w:sz="4" w:space="0" w:color="333300"/>
            </w:tcBorders>
            <w:shd w:val="clear" w:color="auto" w:fill="BFBFBF" w:themeFill="background1" w:themeFillShade="BF"/>
            <w:vAlign w:val="center"/>
          </w:tcPr>
          <w:p w14:paraId="51DB310B" w14:textId="7AF1F59E" w:rsidR="00407FE0" w:rsidRPr="00407FE0" w:rsidRDefault="00407FE0" w:rsidP="00407FE0">
            <w:pPr>
              <w:jc w:val="center"/>
              <w:rPr>
                <w:rFonts w:eastAsia="Times New Roman"/>
                <w:sz w:val="18"/>
                <w:szCs w:val="18"/>
                <w:lang w:val="en-US"/>
              </w:rPr>
            </w:pPr>
            <w:r w:rsidRPr="00407FE0">
              <w:rPr>
                <w:rFonts w:eastAsia="Times New Roman"/>
                <w:b/>
                <w:bCs/>
                <w:sz w:val="18"/>
                <w:szCs w:val="18"/>
              </w:rPr>
              <w:t>Comment</w:t>
            </w:r>
          </w:p>
        </w:tc>
        <w:tc>
          <w:tcPr>
            <w:tcW w:w="1952" w:type="dxa"/>
            <w:tcBorders>
              <w:top w:val="single" w:sz="4" w:space="0" w:color="333300"/>
              <w:left w:val="nil"/>
              <w:bottom w:val="single" w:sz="4" w:space="0" w:color="333300"/>
              <w:right w:val="single" w:sz="4" w:space="0" w:color="333300"/>
            </w:tcBorders>
            <w:shd w:val="clear" w:color="auto" w:fill="BFBFBF" w:themeFill="background1" w:themeFillShade="BF"/>
            <w:vAlign w:val="center"/>
          </w:tcPr>
          <w:p w14:paraId="60F54B09" w14:textId="2F68B738" w:rsidR="00407FE0" w:rsidRPr="00407FE0" w:rsidRDefault="00407FE0" w:rsidP="00407FE0">
            <w:pPr>
              <w:jc w:val="center"/>
              <w:rPr>
                <w:rFonts w:eastAsia="Times New Roman"/>
                <w:sz w:val="18"/>
                <w:szCs w:val="18"/>
                <w:lang w:val="en-US"/>
              </w:rPr>
            </w:pPr>
            <w:r w:rsidRPr="00407FE0">
              <w:rPr>
                <w:rFonts w:eastAsia="Times New Roman"/>
                <w:b/>
                <w:bCs/>
                <w:sz w:val="18"/>
                <w:szCs w:val="18"/>
              </w:rPr>
              <w:t>Proposed Change</w:t>
            </w:r>
          </w:p>
        </w:tc>
        <w:tc>
          <w:tcPr>
            <w:tcW w:w="2364" w:type="dxa"/>
            <w:tcBorders>
              <w:top w:val="single" w:sz="4" w:space="0" w:color="333300"/>
              <w:left w:val="nil"/>
              <w:bottom w:val="single" w:sz="4" w:space="0" w:color="333300"/>
              <w:right w:val="single" w:sz="4" w:space="0" w:color="333300"/>
            </w:tcBorders>
            <w:shd w:val="clear" w:color="auto" w:fill="BFBFBF" w:themeFill="background1" w:themeFillShade="BF"/>
            <w:vAlign w:val="center"/>
          </w:tcPr>
          <w:p w14:paraId="3D4C8285" w14:textId="5F49ACBE" w:rsidR="00407FE0" w:rsidRPr="00407FE0" w:rsidRDefault="00407FE0" w:rsidP="00407FE0">
            <w:pPr>
              <w:jc w:val="center"/>
              <w:rPr>
                <w:rFonts w:eastAsia="Times New Roman"/>
                <w:sz w:val="18"/>
                <w:szCs w:val="18"/>
                <w:lang w:val="en-US"/>
              </w:rPr>
            </w:pPr>
            <w:r w:rsidRPr="00407FE0">
              <w:rPr>
                <w:rFonts w:eastAsia="Times New Roman"/>
                <w:b/>
                <w:bCs/>
                <w:sz w:val="18"/>
                <w:szCs w:val="18"/>
              </w:rPr>
              <w:t>Resolution</w:t>
            </w:r>
          </w:p>
        </w:tc>
      </w:tr>
      <w:tr w:rsidR="00407FE0" w:rsidRPr="00407FE0" w14:paraId="31342054" w14:textId="77777777" w:rsidTr="00407FE0">
        <w:trPr>
          <w:trHeight w:val="840"/>
        </w:trPr>
        <w:tc>
          <w:tcPr>
            <w:tcW w:w="684" w:type="dxa"/>
            <w:tcBorders>
              <w:top w:val="single" w:sz="4" w:space="0" w:color="333300"/>
              <w:left w:val="single" w:sz="4" w:space="0" w:color="333300"/>
              <w:bottom w:val="single" w:sz="4" w:space="0" w:color="333300"/>
              <w:right w:val="single" w:sz="4" w:space="0" w:color="333300"/>
            </w:tcBorders>
            <w:shd w:val="clear" w:color="auto" w:fill="auto"/>
            <w:hideMark/>
          </w:tcPr>
          <w:p w14:paraId="6565F73F" w14:textId="77777777" w:rsidR="00407FE0" w:rsidRPr="00407FE0" w:rsidRDefault="00407FE0" w:rsidP="00407FE0">
            <w:pPr>
              <w:jc w:val="right"/>
              <w:rPr>
                <w:rFonts w:eastAsia="Times New Roman"/>
                <w:sz w:val="18"/>
                <w:szCs w:val="18"/>
                <w:lang w:val="en-US"/>
              </w:rPr>
            </w:pPr>
            <w:r w:rsidRPr="00407FE0">
              <w:rPr>
                <w:rFonts w:eastAsia="Times New Roman"/>
                <w:sz w:val="18"/>
                <w:szCs w:val="18"/>
                <w:lang w:val="en-US"/>
              </w:rPr>
              <w:t>1240</w:t>
            </w:r>
          </w:p>
        </w:tc>
        <w:tc>
          <w:tcPr>
            <w:tcW w:w="737" w:type="dxa"/>
            <w:tcBorders>
              <w:top w:val="single" w:sz="4" w:space="0" w:color="333300"/>
              <w:left w:val="nil"/>
              <w:bottom w:val="single" w:sz="4" w:space="0" w:color="333300"/>
              <w:right w:val="single" w:sz="4" w:space="0" w:color="333300"/>
            </w:tcBorders>
            <w:shd w:val="clear" w:color="auto" w:fill="auto"/>
            <w:hideMark/>
          </w:tcPr>
          <w:p w14:paraId="13CB11B8"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37</w:t>
            </w:r>
          </w:p>
        </w:tc>
        <w:tc>
          <w:tcPr>
            <w:tcW w:w="586" w:type="dxa"/>
            <w:tcBorders>
              <w:top w:val="single" w:sz="4" w:space="0" w:color="333300"/>
              <w:left w:val="nil"/>
              <w:bottom w:val="single" w:sz="4" w:space="0" w:color="333300"/>
              <w:right w:val="single" w:sz="4" w:space="0" w:color="333300"/>
            </w:tcBorders>
            <w:shd w:val="clear" w:color="auto" w:fill="auto"/>
            <w:hideMark/>
          </w:tcPr>
          <w:p w14:paraId="70736D8C"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 </w:t>
            </w:r>
          </w:p>
        </w:tc>
        <w:tc>
          <w:tcPr>
            <w:tcW w:w="507" w:type="dxa"/>
            <w:tcBorders>
              <w:top w:val="single" w:sz="4" w:space="0" w:color="333300"/>
              <w:left w:val="nil"/>
              <w:bottom w:val="single" w:sz="4" w:space="0" w:color="333300"/>
              <w:right w:val="single" w:sz="4" w:space="0" w:color="333300"/>
            </w:tcBorders>
            <w:shd w:val="clear" w:color="auto" w:fill="auto"/>
            <w:hideMark/>
          </w:tcPr>
          <w:p w14:paraId="173E8C6C"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 </w:t>
            </w:r>
          </w:p>
        </w:tc>
        <w:tc>
          <w:tcPr>
            <w:tcW w:w="2255" w:type="dxa"/>
            <w:tcBorders>
              <w:top w:val="single" w:sz="4" w:space="0" w:color="333300"/>
              <w:left w:val="nil"/>
              <w:bottom w:val="single" w:sz="4" w:space="0" w:color="333300"/>
              <w:right w:val="single" w:sz="4" w:space="0" w:color="333300"/>
            </w:tcBorders>
            <w:shd w:val="clear" w:color="auto" w:fill="auto"/>
            <w:hideMark/>
          </w:tcPr>
          <w:p w14:paraId="559DC8C0"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Define the DSO Capabilities for UHR STA</w:t>
            </w:r>
          </w:p>
        </w:tc>
        <w:tc>
          <w:tcPr>
            <w:tcW w:w="1952" w:type="dxa"/>
            <w:tcBorders>
              <w:top w:val="single" w:sz="4" w:space="0" w:color="333300"/>
              <w:left w:val="nil"/>
              <w:bottom w:val="single" w:sz="4" w:space="0" w:color="333300"/>
              <w:right w:val="single" w:sz="4" w:space="0" w:color="333300"/>
            </w:tcBorders>
            <w:shd w:val="clear" w:color="auto" w:fill="auto"/>
            <w:hideMark/>
          </w:tcPr>
          <w:p w14:paraId="212B4C76"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Please define the request in comment as specified in submission 11-24-2054.</w:t>
            </w:r>
          </w:p>
        </w:tc>
        <w:tc>
          <w:tcPr>
            <w:tcW w:w="2364" w:type="dxa"/>
            <w:tcBorders>
              <w:top w:val="single" w:sz="4" w:space="0" w:color="333300"/>
              <w:left w:val="nil"/>
              <w:bottom w:val="single" w:sz="4" w:space="0" w:color="333300"/>
              <w:right w:val="single" w:sz="4" w:space="0" w:color="333300"/>
            </w:tcBorders>
          </w:tcPr>
          <w:p w14:paraId="6B8B7B97" w14:textId="77777777" w:rsidR="00407FE0" w:rsidRPr="00407FE0" w:rsidRDefault="00407FE0" w:rsidP="00407FE0">
            <w:pPr>
              <w:suppressAutoHyphens/>
              <w:rPr>
                <w:rFonts w:eastAsia="Times New Roman"/>
                <w:sz w:val="18"/>
                <w:szCs w:val="18"/>
              </w:rPr>
            </w:pPr>
            <w:r w:rsidRPr="00407FE0">
              <w:rPr>
                <w:rFonts w:eastAsia="Times New Roman"/>
                <w:sz w:val="18"/>
                <w:szCs w:val="18"/>
              </w:rPr>
              <w:t>Revised</w:t>
            </w:r>
          </w:p>
          <w:p w14:paraId="61113D53" w14:textId="77777777" w:rsidR="00407FE0" w:rsidRPr="00407FE0" w:rsidRDefault="00407FE0" w:rsidP="00407FE0">
            <w:pPr>
              <w:suppressAutoHyphens/>
              <w:rPr>
                <w:rFonts w:eastAsia="Times New Roman"/>
                <w:sz w:val="18"/>
                <w:szCs w:val="18"/>
              </w:rPr>
            </w:pPr>
          </w:p>
          <w:p w14:paraId="6D6A8186" w14:textId="2DA9D832" w:rsidR="00407FE0" w:rsidRPr="00407FE0" w:rsidRDefault="00407FE0" w:rsidP="00407FE0">
            <w:pPr>
              <w:suppressAutoHyphens/>
              <w:rPr>
                <w:rFonts w:eastAsia="Times New Roman"/>
                <w:sz w:val="18"/>
                <w:szCs w:val="18"/>
              </w:rPr>
            </w:pPr>
            <w:r w:rsidRPr="00407FE0">
              <w:rPr>
                <w:rFonts w:eastAsia="Times New Roman"/>
                <w:sz w:val="18"/>
                <w:szCs w:val="18"/>
              </w:rPr>
              <w:t>Discussion: agree with the commenter</w:t>
            </w:r>
            <w:r w:rsidR="00785A8C">
              <w:rPr>
                <w:rFonts w:eastAsia="Times New Roman"/>
                <w:sz w:val="18"/>
                <w:szCs w:val="18"/>
              </w:rPr>
              <w:t xml:space="preserve"> in general</w:t>
            </w:r>
            <w:r w:rsidRPr="00407FE0">
              <w:rPr>
                <w:rFonts w:eastAsia="Times New Roman"/>
                <w:sz w:val="18"/>
                <w:szCs w:val="18"/>
              </w:rPr>
              <w:t>.</w:t>
            </w:r>
          </w:p>
          <w:p w14:paraId="29F7F2DC" w14:textId="77777777" w:rsidR="00407FE0" w:rsidRPr="00407FE0" w:rsidRDefault="00407FE0" w:rsidP="00407FE0">
            <w:pPr>
              <w:suppressAutoHyphens/>
              <w:rPr>
                <w:rFonts w:eastAsia="Times New Roman"/>
                <w:sz w:val="18"/>
                <w:szCs w:val="18"/>
              </w:rPr>
            </w:pPr>
          </w:p>
          <w:p w14:paraId="15211520" w14:textId="3626536B" w:rsidR="00407FE0" w:rsidRPr="00407FE0" w:rsidRDefault="00407FE0" w:rsidP="00407FE0">
            <w:pPr>
              <w:rPr>
                <w:rFonts w:eastAsia="Times New Roman"/>
                <w:sz w:val="18"/>
                <w:szCs w:val="18"/>
                <w:lang w:val="en-US"/>
              </w:rPr>
            </w:pPr>
            <w:proofErr w:type="spellStart"/>
            <w:r w:rsidRPr="00407FE0">
              <w:rPr>
                <w:rFonts w:eastAsia="Times New Roman"/>
                <w:sz w:val="18"/>
                <w:szCs w:val="18"/>
              </w:rPr>
              <w:t>TGbn</w:t>
            </w:r>
            <w:proofErr w:type="spellEnd"/>
            <w:r w:rsidRPr="00407FE0">
              <w:rPr>
                <w:rFonts w:eastAsia="Times New Roman"/>
                <w:sz w:val="18"/>
                <w:szCs w:val="18"/>
              </w:rPr>
              <w:t xml:space="preserve"> editor: please make the change with #1240 tag in this document.</w:t>
            </w:r>
          </w:p>
        </w:tc>
      </w:tr>
      <w:tr w:rsidR="00407FE0" w:rsidRPr="00407FE0" w14:paraId="7309962B" w14:textId="77777777" w:rsidTr="00407FE0">
        <w:trPr>
          <w:trHeight w:val="1120"/>
        </w:trPr>
        <w:tc>
          <w:tcPr>
            <w:tcW w:w="684" w:type="dxa"/>
            <w:tcBorders>
              <w:top w:val="nil"/>
              <w:left w:val="single" w:sz="4" w:space="0" w:color="333300"/>
              <w:bottom w:val="single" w:sz="4" w:space="0" w:color="333300"/>
              <w:right w:val="single" w:sz="4" w:space="0" w:color="333300"/>
            </w:tcBorders>
            <w:shd w:val="clear" w:color="auto" w:fill="auto"/>
            <w:hideMark/>
          </w:tcPr>
          <w:p w14:paraId="37C8F6BB" w14:textId="77777777" w:rsidR="00407FE0" w:rsidRPr="00407FE0" w:rsidRDefault="00407FE0" w:rsidP="00407FE0">
            <w:pPr>
              <w:jc w:val="right"/>
              <w:rPr>
                <w:rFonts w:eastAsia="Times New Roman"/>
                <w:sz w:val="18"/>
                <w:szCs w:val="18"/>
                <w:lang w:val="en-US"/>
              </w:rPr>
            </w:pPr>
            <w:r w:rsidRPr="00407FE0">
              <w:rPr>
                <w:rFonts w:eastAsia="Times New Roman"/>
                <w:sz w:val="18"/>
                <w:szCs w:val="18"/>
                <w:lang w:val="en-US"/>
              </w:rPr>
              <w:t>1241</w:t>
            </w:r>
          </w:p>
        </w:tc>
        <w:tc>
          <w:tcPr>
            <w:tcW w:w="737" w:type="dxa"/>
            <w:tcBorders>
              <w:top w:val="nil"/>
              <w:left w:val="nil"/>
              <w:bottom w:val="single" w:sz="4" w:space="0" w:color="333300"/>
              <w:right w:val="single" w:sz="4" w:space="0" w:color="333300"/>
            </w:tcBorders>
            <w:shd w:val="clear" w:color="auto" w:fill="auto"/>
            <w:hideMark/>
          </w:tcPr>
          <w:p w14:paraId="33AE30F6"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37</w:t>
            </w:r>
          </w:p>
        </w:tc>
        <w:tc>
          <w:tcPr>
            <w:tcW w:w="586" w:type="dxa"/>
            <w:tcBorders>
              <w:top w:val="nil"/>
              <w:left w:val="nil"/>
              <w:bottom w:val="single" w:sz="4" w:space="0" w:color="333300"/>
              <w:right w:val="single" w:sz="4" w:space="0" w:color="333300"/>
            </w:tcBorders>
            <w:shd w:val="clear" w:color="auto" w:fill="auto"/>
            <w:hideMark/>
          </w:tcPr>
          <w:p w14:paraId="3C991CB7"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 </w:t>
            </w:r>
          </w:p>
        </w:tc>
        <w:tc>
          <w:tcPr>
            <w:tcW w:w="507" w:type="dxa"/>
            <w:tcBorders>
              <w:top w:val="nil"/>
              <w:left w:val="nil"/>
              <w:bottom w:val="single" w:sz="4" w:space="0" w:color="333300"/>
              <w:right w:val="single" w:sz="4" w:space="0" w:color="333300"/>
            </w:tcBorders>
            <w:shd w:val="clear" w:color="auto" w:fill="auto"/>
            <w:hideMark/>
          </w:tcPr>
          <w:p w14:paraId="58EF8008"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 </w:t>
            </w:r>
          </w:p>
        </w:tc>
        <w:tc>
          <w:tcPr>
            <w:tcW w:w="2255" w:type="dxa"/>
            <w:tcBorders>
              <w:top w:val="nil"/>
              <w:left w:val="nil"/>
              <w:bottom w:val="single" w:sz="4" w:space="0" w:color="333300"/>
              <w:right w:val="single" w:sz="4" w:space="0" w:color="333300"/>
            </w:tcBorders>
            <w:shd w:val="clear" w:color="auto" w:fill="auto"/>
            <w:hideMark/>
          </w:tcPr>
          <w:p w14:paraId="770F8DCB"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Define a procedure to enable/disable DSO mode. Also define the signaling for enabling/disabling the mode</w:t>
            </w:r>
          </w:p>
        </w:tc>
        <w:tc>
          <w:tcPr>
            <w:tcW w:w="1952" w:type="dxa"/>
            <w:tcBorders>
              <w:top w:val="nil"/>
              <w:left w:val="nil"/>
              <w:bottom w:val="single" w:sz="4" w:space="0" w:color="333300"/>
              <w:right w:val="single" w:sz="4" w:space="0" w:color="333300"/>
            </w:tcBorders>
            <w:shd w:val="clear" w:color="auto" w:fill="auto"/>
            <w:hideMark/>
          </w:tcPr>
          <w:p w14:paraId="2ABF8B40"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Please define the request in comment as specified in submission 11-24-2054.</w:t>
            </w:r>
          </w:p>
        </w:tc>
        <w:tc>
          <w:tcPr>
            <w:tcW w:w="2364" w:type="dxa"/>
            <w:tcBorders>
              <w:top w:val="nil"/>
              <w:left w:val="nil"/>
              <w:bottom w:val="single" w:sz="4" w:space="0" w:color="333300"/>
              <w:right w:val="single" w:sz="4" w:space="0" w:color="333300"/>
            </w:tcBorders>
          </w:tcPr>
          <w:p w14:paraId="77870504" w14:textId="77777777" w:rsidR="00407FE0" w:rsidRPr="00407FE0" w:rsidRDefault="00407FE0" w:rsidP="00407FE0">
            <w:pPr>
              <w:suppressAutoHyphens/>
              <w:rPr>
                <w:rFonts w:eastAsia="Times New Roman"/>
                <w:sz w:val="18"/>
                <w:szCs w:val="18"/>
              </w:rPr>
            </w:pPr>
            <w:r w:rsidRPr="00407FE0">
              <w:rPr>
                <w:rFonts w:eastAsia="Times New Roman"/>
                <w:sz w:val="18"/>
                <w:szCs w:val="18"/>
              </w:rPr>
              <w:t>Revised</w:t>
            </w:r>
          </w:p>
          <w:p w14:paraId="11D852D5" w14:textId="77777777" w:rsidR="00407FE0" w:rsidRPr="00407FE0" w:rsidRDefault="00407FE0" w:rsidP="00407FE0">
            <w:pPr>
              <w:suppressAutoHyphens/>
              <w:rPr>
                <w:rFonts w:eastAsia="Times New Roman"/>
                <w:sz w:val="18"/>
                <w:szCs w:val="18"/>
              </w:rPr>
            </w:pPr>
          </w:p>
          <w:p w14:paraId="32EE69E8" w14:textId="2DF7B656" w:rsidR="00407FE0" w:rsidRPr="00407FE0" w:rsidRDefault="00407FE0" w:rsidP="00407FE0">
            <w:pPr>
              <w:suppressAutoHyphens/>
              <w:rPr>
                <w:rFonts w:eastAsia="Times New Roman"/>
                <w:sz w:val="18"/>
                <w:szCs w:val="18"/>
              </w:rPr>
            </w:pPr>
            <w:r w:rsidRPr="00407FE0">
              <w:rPr>
                <w:rFonts w:eastAsia="Times New Roman"/>
                <w:sz w:val="18"/>
                <w:szCs w:val="18"/>
              </w:rPr>
              <w:t xml:space="preserve">Discussion: agree with the </w:t>
            </w:r>
            <w:r w:rsidR="00785A8C" w:rsidRPr="00407FE0">
              <w:rPr>
                <w:rFonts w:eastAsia="Times New Roman"/>
                <w:sz w:val="18"/>
                <w:szCs w:val="18"/>
              </w:rPr>
              <w:t>commenter</w:t>
            </w:r>
            <w:r w:rsidR="00785A8C">
              <w:rPr>
                <w:rFonts w:eastAsia="Times New Roman"/>
                <w:sz w:val="18"/>
                <w:szCs w:val="18"/>
              </w:rPr>
              <w:t xml:space="preserve"> in general</w:t>
            </w:r>
            <w:r w:rsidRPr="00407FE0">
              <w:rPr>
                <w:rFonts w:eastAsia="Times New Roman"/>
                <w:sz w:val="18"/>
                <w:szCs w:val="18"/>
              </w:rPr>
              <w:t>.</w:t>
            </w:r>
          </w:p>
          <w:p w14:paraId="7F61A96B" w14:textId="77777777" w:rsidR="00407FE0" w:rsidRPr="00407FE0" w:rsidRDefault="00407FE0" w:rsidP="00407FE0">
            <w:pPr>
              <w:suppressAutoHyphens/>
              <w:rPr>
                <w:rFonts w:eastAsia="Times New Roman"/>
                <w:sz w:val="18"/>
                <w:szCs w:val="18"/>
              </w:rPr>
            </w:pPr>
          </w:p>
          <w:p w14:paraId="114DDC50" w14:textId="7F4EE6AF" w:rsidR="00407FE0" w:rsidRPr="00407FE0" w:rsidRDefault="00407FE0" w:rsidP="00407FE0">
            <w:pPr>
              <w:rPr>
                <w:rFonts w:eastAsia="Times New Roman"/>
                <w:sz w:val="18"/>
                <w:szCs w:val="18"/>
                <w:lang w:val="en-US"/>
              </w:rPr>
            </w:pPr>
            <w:proofErr w:type="spellStart"/>
            <w:r w:rsidRPr="00407FE0">
              <w:rPr>
                <w:rFonts w:eastAsia="Times New Roman"/>
                <w:sz w:val="18"/>
                <w:szCs w:val="18"/>
              </w:rPr>
              <w:t>TGbn</w:t>
            </w:r>
            <w:proofErr w:type="spellEnd"/>
            <w:r w:rsidRPr="00407FE0">
              <w:rPr>
                <w:rFonts w:eastAsia="Times New Roman"/>
                <w:sz w:val="18"/>
                <w:szCs w:val="18"/>
              </w:rPr>
              <w:t xml:space="preserve"> editor: please make the change with #124</w:t>
            </w:r>
            <w:r>
              <w:rPr>
                <w:rFonts w:eastAsia="Times New Roman"/>
                <w:sz w:val="18"/>
                <w:szCs w:val="18"/>
              </w:rPr>
              <w:t>1</w:t>
            </w:r>
            <w:r w:rsidRPr="00407FE0">
              <w:rPr>
                <w:rFonts w:eastAsia="Times New Roman"/>
                <w:sz w:val="18"/>
                <w:szCs w:val="18"/>
              </w:rPr>
              <w:t xml:space="preserve"> tag in this document.</w:t>
            </w:r>
          </w:p>
        </w:tc>
      </w:tr>
      <w:tr w:rsidR="00407FE0" w:rsidRPr="00407FE0" w14:paraId="6FD43445" w14:textId="77777777" w:rsidTr="00407FE0">
        <w:trPr>
          <w:trHeight w:val="1400"/>
        </w:trPr>
        <w:tc>
          <w:tcPr>
            <w:tcW w:w="684" w:type="dxa"/>
            <w:tcBorders>
              <w:top w:val="nil"/>
              <w:left w:val="single" w:sz="4" w:space="0" w:color="333300"/>
              <w:bottom w:val="single" w:sz="4" w:space="0" w:color="333300"/>
              <w:right w:val="single" w:sz="4" w:space="0" w:color="333300"/>
            </w:tcBorders>
            <w:shd w:val="clear" w:color="auto" w:fill="auto"/>
            <w:hideMark/>
          </w:tcPr>
          <w:p w14:paraId="53E553F1" w14:textId="77777777" w:rsidR="00407FE0" w:rsidRPr="00407FE0" w:rsidRDefault="00407FE0" w:rsidP="00407FE0">
            <w:pPr>
              <w:jc w:val="right"/>
              <w:rPr>
                <w:rFonts w:eastAsia="Times New Roman"/>
                <w:sz w:val="18"/>
                <w:szCs w:val="18"/>
                <w:lang w:val="en-US"/>
              </w:rPr>
            </w:pPr>
            <w:r w:rsidRPr="00407FE0">
              <w:rPr>
                <w:rFonts w:eastAsia="Times New Roman"/>
                <w:sz w:val="18"/>
                <w:szCs w:val="18"/>
                <w:lang w:val="en-US"/>
              </w:rPr>
              <w:t>1243</w:t>
            </w:r>
          </w:p>
        </w:tc>
        <w:tc>
          <w:tcPr>
            <w:tcW w:w="737" w:type="dxa"/>
            <w:tcBorders>
              <w:top w:val="nil"/>
              <w:left w:val="nil"/>
              <w:bottom w:val="single" w:sz="4" w:space="0" w:color="333300"/>
              <w:right w:val="single" w:sz="4" w:space="0" w:color="333300"/>
            </w:tcBorders>
            <w:shd w:val="clear" w:color="auto" w:fill="auto"/>
            <w:hideMark/>
          </w:tcPr>
          <w:p w14:paraId="1FD218B3"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37</w:t>
            </w:r>
          </w:p>
        </w:tc>
        <w:tc>
          <w:tcPr>
            <w:tcW w:w="586" w:type="dxa"/>
            <w:tcBorders>
              <w:top w:val="nil"/>
              <w:left w:val="nil"/>
              <w:bottom w:val="single" w:sz="4" w:space="0" w:color="333300"/>
              <w:right w:val="single" w:sz="4" w:space="0" w:color="333300"/>
            </w:tcBorders>
            <w:shd w:val="clear" w:color="auto" w:fill="auto"/>
            <w:hideMark/>
          </w:tcPr>
          <w:p w14:paraId="5A0A3DD4"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 </w:t>
            </w:r>
          </w:p>
        </w:tc>
        <w:tc>
          <w:tcPr>
            <w:tcW w:w="507" w:type="dxa"/>
            <w:tcBorders>
              <w:top w:val="nil"/>
              <w:left w:val="nil"/>
              <w:bottom w:val="single" w:sz="4" w:space="0" w:color="333300"/>
              <w:right w:val="single" w:sz="4" w:space="0" w:color="333300"/>
            </w:tcBorders>
            <w:shd w:val="clear" w:color="auto" w:fill="auto"/>
            <w:hideMark/>
          </w:tcPr>
          <w:p w14:paraId="55F2CDB3"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 </w:t>
            </w:r>
          </w:p>
        </w:tc>
        <w:tc>
          <w:tcPr>
            <w:tcW w:w="2255" w:type="dxa"/>
            <w:tcBorders>
              <w:top w:val="nil"/>
              <w:left w:val="nil"/>
              <w:bottom w:val="single" w:sz="4" w:space="0" w:color="333300"/>
              <w:right w:val="single" w:sz="4" w:space="0" w:color="333300"/>
            </w:tcBorders>
            <w:shd w:val="clear" w:color="auto" w:fill="auto"/>
            <w:hideMark/>
          </w:tcPr>
          <w:p w14:paraId="5ECA2424"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 xml:space="preserve">Define the signaling for DSO STA to indicate its switching delay between the Primary </w:t>
            </w:r>
            <w:proofErr w:type="spellStart"/>
            <w:r w:rsidRPr="00407FE0">
              <w:rPr>
                <w:rFonts w:eastAsia="Times New Roman"/>
                <w:sz w:val="18"/>
                <w:szCs w:val="18"/>
                <w:lang w:val="en-US"/>
              </w:rPr>
              <w:t>subband</w:t>
            </w:r>
            <w:proofErr w:type="spellEnd"/>
            <w:r w:rsidRPr="00407FE0">
              <w:rPr>
                <w:rFonts w:eastAsia="Times New Roman"/>
                <w:sz w:val="18"/>
                <w:szCs w:val="18"/>
                <w:lang w:val="en-US"/>
              </w:rPr>
              <w:t xml:space="preserve"> and DSO </w:t>
            </w:r>
            <w:proofErr w:type="spellStart"/>
            <w:r w:rsidRPr="00407FE0">
              <w:rPr>
                <w:rFonts w:eastAsia="Times New Roman"/>
                <w:sz w:val="18"/>
                <w:szCs w:val="18"/>
                <w:lang w:val="en-US"/>
              </w:rPr>
              <w:t>subband</w:t>
            </w:r>
            <w:proofErr w:type="spellEnd"/>
            <w:r w:rsidRPr="00407FE0">
              <w:rPr>
                <w:rFonts w:eastAsia="Times New Roman"/>
                <w:sz w:val="18"/>
                <w:szCs w:val="18"/>
                <w:lang w:val="en-US"/>
              </w:rPr>
              <w:t xml:space="preserve"> and vice versa</w:t>
            </w:r>
          </w:p>
        </w:tc>
        <w:tc>
          <w:tcPr>
            <w:tcW w:w="1952" w:type="dxa"/>
            <w:tcBorders>
              <w:top w:val="nil"/>
              <w:left w:val="nil"/>
              <w:bottom w:val="single" w:sz="4" w:space="0" w:color="333300"/>
              <w:right w:val="single" w:sz="4" w:space="0" w:color="333300"/>
            </w:tcBorders>
            <w:shd w:val="clear" w:color="auto" w:fill="auto"/>
            <w:hideMark/>
          </w:tcPr>
          <w:p w14:paraId="0BD96A4C"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Please define the request in comment as specified in submission 11-24-2054.</w:t>
            </w:r>
          </w:p>
        </w:tc>
        <w:tc>
          <w:tcPr>
            <w:tcW w:w="2364" w:type="dxa"/>
            <w:tcBorders>
              <w:top w:val="nil"/>
              <w:left w:val="nil"/>
              <w:bottom w:val="single" w:sz="4" w:space="0" w:color="333300"/>
              <w:right w:val="single" w:sz="4" w:space="0" w:color="333300"/>
            </w:tcBorders>
          </w:tcPr>
          <w:p w14:paraId="04E9718D" w14:textId="77777777" w:rsidR="00407FE0" w:rsidRPr="00407FE0" w:rsidRDefault="00407FE0" w:rsidP="00407FE0">
            <w:pPr>
              <w:suppressAutoHyphens/>
              <w:rPr>
                <w:rFonts w:eastAsia="Times New Roman"/>
                <w:sz w:val="18"/>
                <w:szCs w:val="18"/>
              </w:rPr>
            </w:pPr>
            <w:r w:rsidRPr="00407FE0">
              <w:rPr>
                <w:rFonts w:eastAsia="Times New Roman"/>
                <w:sz w:val="18"/>
                <w:szCs w:val="18"/>
              </w:rPr>
              <w:t>Revised</w:t>
            </w:r>
          </w:p>
          <w:p w14:paraId="0AB5DFFB" w14:textId="77777777" w:rsidR="00407FE0" w:rsidRPr="00407FE0" w:rsidRDefault="00407FE0" w:rsidP="00407FE0">
            <w:pPr>
              <w:suppressAutoHyphens/>
              <w:rPr>
                <w:rFonts w:eastAsia="Times New Roman"/>
                <w:sz w:val="18"/>
                <w:szCs w:val="18"/>
              </w:rPr>
            </w:pPr>
          </w:p>
          <w:p w14:paraId="7E5E44AC" w14:textId="3AB4323A" w:rsidR="00407FE0" w:rsidRPr="00407FE0" w:rsidRDefault="00407FE0" w:rsidP="00407FE0">
            <w:pPr>
              <w:suppressAutoHyphens/>
              <w:rPr>
                <w:rFonts w:eastAsia="Times New Roman"/>
                <w:sz w:val="18"/>
                <w:szCs w:val="18"/>
              </w:rPr>
            </w:pPr>
            <w:r w:rsidRPr="00407FE0">
              <w:rPr>
                <w:rFonts w:eastAsia="Times New Roman"/>
                <w:sz w:val="18"/>
                <w:szCs w:val="18"/>
              </w:rPr>
              <w:t xml:space="preserve">Discussion: agree with the </w:t>
            </w:r>
            <w:r w:rsidR="00785A8C" w:rsidRPr="00407FE0">
              <w:rPr>
                <w:rFonts w:eastAsia="Times New Roman"/>
                <w:sz w:val="18"/>
                <w:szCs w:val="18"/>
              </w:rPr>
              <w:t>commenter</w:t>
            </w:r>
            <w:r w:rsidR="00785A8C">
              <w:rPr>
                <w:rFonts w:eastAsia="Times New Roman"/>
                <w:sz w:val="18"/>
                <w:szCs w:val="18"/>
              </w:rPr>
              <w:t xml:space="preserve"> in general</w:t>
            </w:r>
            <w:r w:rsidRPr="00407FE0">
              <w:rPr>
                <w:rFonts w:eastAsia="Times New Roman"/>
                <w:sz w:val="18"/>
                <w:szCs w:val="18"/>
              </w:rPr>
              <w:t>.</w:t>
            </w:r>
          </w:p>
          <w:p w14:paraId="017D65F0" w14:textId="77777777" w:rsidR="00407FE0" w:rsidRPr="00407FE0" w:rsidRDefault="00407FE0" w:rsidP="00407FE0">
            <w:pPr>
              <w:suppressAutoHyphens/>
              <w:rPr>
                <w:rFonts w:eastAsia="Times New Roman"/>
                <w:sz w:val="18"/>
                <w:szCs w:val="18"/>
              </w:rPr>
            </w:pPr>
          </w:p>
          <w:p w14:paraId="2ECFAAB2" w14:textId="3EE63AC7" w:rsidR="00407FE0" w:rsidRPr="00407FE0" w:rsidRDefault="00407FE0" w:rsidP="00407FE0">
            <w:pPr>
              <w:rPr>
                <w:rFonts w:eastAsia="Times New Roman"/>
                <w:sz w:val="18"/>
                <w:szCs w:val="18"/>
                <w:lang w:val="en-US"/>
              </w:rPr>
            </w:pPr>
            <w:proofErr w:type="spellStart"/>
            <w:r w:rsidRPr="00407FE0">
              <w:rPr>
                <w:rFonts w:eastAsia="Times New Roman"/>
                <w:sz w:val="18"/>
                <w:szCs w:val="18"/>
              </w:rPr>
              <w:t>TGbn</w:t>
            </w:r>
            <w:proofErr w:type="spellEnd"/>
            <w:r w:rsidRPr="00407FE0">
              <w:rPr>
                <w:rFonts w:eastAsia="Times New Roman"/>
                <w:sz w:val="18"/>
                <w:szCs w:val="18"/>
              </w:rPr>
              <w:t xml:space="preserve"> editor: please make the change with #124</w:t>
            </w:r>
            <w:r>
              <w:rPr>
                <w:rFonts w:eastAsia="Times New Roman"/>
                <w:sz w:val="18"/>
                <w:szCs w:val="18"/>
              </w:rPr>
              <w:t>3</w:t>
            </w:r>
            <w:r w:rsidRPr="00407FE0">
              <w:rPr>
                <w:rFonts w:eastAsia="Times New Roman"/>
                <w:sz w:val="18"/>
                <w:szCs w:val="18"/>
              </w:rPr>
              <w:t xml:space="preserve"> tag in this document.</w:t>
            </w:r>
          </w:p>
        </w:tc>
      </w:tr>
      <w:tr w:rsidR="00407FE0" w:rsidRPr="00407FE0" w14:paraId="019AB804" w14:textId="77777777" w:rsidTr="00407FE0">
        <w:trPr>
          <w:trHeight w:val="840"/>
        </w:trPr>
        <w:tc>
          <w:tcPr>
            <w:tcW w:w="684" w:type="dxa"/>
            <w:tcBorders>
              <w:top w:val="nil"/>
              <w:left w:val="single" w:sz="4" w:space="0" w:color="333300"/>
              <w:bottom w:val="single" w:sz="4" w:space="0" w:color="333300"/>
              <w:right w:val="single" w:sz="4" w:space="0" w:color="333300"/>
            </w:tcBorders>
            <w:shd w:val="clear" w:color="auto" w:fill="auto"/>
            <w:hideMark/>
          </w:tcPr>
          <w:p w14:paraId="3AE63174" w14:textId="77777777" w:rsidR="00407FE0" w:rsidRPr="00407FE0" w:rsidRDefault="00407FE0" w:rsidP="00407FE0">
            <w:pPr>
              <w:jc w:val="right"/>
              <w:rPr>
                <w:rFonts w:eastAsia="Times New Roman"/>
                <w:sz w:val="18"/>
                <w:szCs w:val="18"/>
                <w:lang w:val="en-US"/>
              </w:rPr>
            </w:pPr>
            <w:r w:rsidRPr="00407FE0">
              <w:rPr>
                <w:rFonts w:eastAsia="Times New Roman"/>
                <w:sz w:val="18"/>
                <w:szCs w:val="18"/>
                <w:lang w:val="en-US"/>
              </w:rPr>
              <w:lastRenderedPageBreak/>
              <w:t>1244</w:t>
            </w:r>
          </w:p>
        </w:tc>
        <w:tc>
          <w:tcPr>
            <w:tcW w:w="737" w:type="dxa"/>
            <w:tcBorders>
              <w:top w:val="nil"/>
              <w:left w:val="nil"/>
              <w:bottom w:val="single" w:sz="4" w:space="0" w:color="333300"/>
              <w:right w:val="single" w:sz="4" w:space="0" w:color="333300"/>
            </w:tcBorders>
            <w:shd w:val="clear" w:color="auto" w:fill="auto"/>
            <w:hideMark/>
          </w:tcPr>
          <w:p w14:paraId="2C0408AE"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37</w:t>
            </w:r>
          </w:p>
        </w:tc>
        <w:tc>
          <w:tcPr>
            <w:tcW w:w="586" w:type="dxa"/>
            <w:tcBorders>
              <w:top w:val="nil"/>
              <w:left w:val="nil"/>
              <w:bottom w:val="single" w:sz="4" w:space="0" w:color="333300"/>
              <w:right w:val="single" w:sz="4" w:space="0" w:color="333300"/>
            </w:tcBorders>
            <w:shd w:val="clear" w:color="auto" w:fill="auto"/>
            <w:hideMark/>
          </w:tcPr>
          <w:p w14:paraId="31CDD760"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 </w:t>
            </w:r>
          </w:p>
        </w:tc>
        <w:tc>
          <w:tcPr>
            <w:tcW w:w="507" w:type="dxa"/>
            <w:tcBorders>
              <w:top w:val="nil"/>
              <w:left w:val="nil"/>
              <w:bottom w:val="single" w:sz="4" w:space="0" w:color="333300"/>
              <w:right w:val="single" w:sz="4" w:space="0" w:color="333300"/>
            </w:tcBorders>
            <w:shd w:val="clear" w:color="auto" w:fill="auto"/>
            <w:hideMark/>
          </w:tcPr>
          <w:p w14:paraId="40CC4163"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 </w:t>
            </w:r>
          </w:p>
        </w:tc>
        <w:tc>
          <w:tcPr>
            <w:tcW w:w="2255" w:type="dxa"/>
            <w:tcBorders>
              <w:top w:val="nil"/>
              <w:left w:val="nil"/>
              <w:bottom w:val="single" w:sz="4" w:space="0" w:color="333300"/>
              <w:right w:val="single" w:sz="4" w:space="0" w:color="333300"/>
            </w:tcBorders>
            <w:shd w:val="clear" w:color="auto" w:fill="auto"/>
            <w:hideMark/>
          </w:tcPr>
          <w:p w14:paraId="76F53FB0"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Define the DSO frame exchange procedure</w:t>
            </w:r>
          </w:p>
        </w:tc>
        <w:tc>
          <w:tcPr>
            <w:tcW w:w="1952" w:type="dxa"/>
            <w:tcBorders>
              <w:top w:val="nil"/>
              <w:left w:val="nil"/>
              <w:bottom w:val="single" w:sz="4" w:space="0" w:color="333300"/>
              <w:right w:val="single" w:sz="4" w:space="0" w:color="333300"/>
            </w:tcBorders>
            <w:shd w:val="clear" w:color="auto" w:fill="auto"/>
            <w:hideMark/>
          </w:tcPr>
          <w:p w14:paraId="39994324"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Please define the request in comment as specified in submission 11-24-2054.</w:t>
            </w:r>
          </w:p>
        </w:tc>
        <w:tc>
          <w:tcPr>
            <w:tcW w:w="2364" w:type="dxa"/>
            <w:tcBorders>
              <w:top w:val="nil"/>
              <w:left w:val="nil"/>
              <w:bottom w:val="single" w:sz="4" w:space="0" w:color="333300"/>
              <w:right w:val="single" w:sz="4" w:space="0" w:color="333300"/>
            </w:tcBorders>
          </w:tcPr>
          <w:p w14:paraId="15A320B3" w14:textId="77777777" w:rsidR="00407FE0" w:rsidRPr="00407FE0" w:rsidRDefault="00407FE0" w:rsidP="00407FE0">
            <w:pPr>
              <w:suppressAutoHyphens/>
              <w:rPr>
                <w:rFonts w:eastAsia="Times New Roman"/>
                <w:sz w:val="18"/>
                <w:szCs w:val="18"/>
              </w:rPr>
            </w:pPr>
            <w:r w:rsidRPr="00407FE0">
              <w:rPr>
                <w:rFonts w:eastAsia="Times New Roman"/>
                <w:sz w:val="18"/>
                <w:szCs w:val="18"/>
              </w:rPr>
              <w:t>Revised</w:t>
            </w:r>
          </w:p>
          <w:p w14:paraId="2E2A3172" w14:textId="77777777" w:rsidR="00407FE0" w:rsidRPr="00407FE0" w:rsidRDefault="00407FE0" w:rsidP="00407FE0">
            <w:pPr>
              <w:suppressAutoHyphens/>
              <w:rPr>
                <w:rFonts w:eastAsia="Times New Roman"/>
                <w:sz w:val="18"/>
                <w:szCs w:val="18"/>
              </w:rPr>
            </w:pPr>
          </w:p>
          <w:p w14:paraId="23B7A1A8" w14:textId="1F70853D" w:rsidR="00407FE0" w:rsidRPr="00407FE0" w:rsidRDefault="00407FE0" w:rsidP="00407FE0">
            <w:pPr>
              <w:suppressAutoHyphens/>
              <w:rPr>
                <w:rFonts w:eastAsia="Times New Roman"/>
                <w:sz w:val="18"/>
                <w:szCs w:val="18"/>
              </w:rPr>
            </w:pPr>
            <w:r w:rsidRPr="00407FE0">
              <w:rPr>
                <w:rFonts w:eastAsia="Times New Roman"/>
                <w:sz w:val="18"/>
                <w:szCs w:val="18"/>
              </w:rPr>
              <w:t xml:space="preserve">Discussion: agree with the </w:t>
            </w:r>
            <w:r w:rsidR="00785A8C" w:rsidRPr="00407FE0">
              <w:rPr>
                <w:rFonts w:eastAsia="Times New Roman"/>
                <w:sz w:val="18"/>
                <w:szCs w:val="18"/>
              </w:rPr>
              <w:t>commenter</w:t>
            </w:r>
            <w:r w:rsidR="00785A8C">
              <w:rPr>
                <w:rFonts w:eastAsia="Times New Roman"/>
                <w:sz w:val="18"/>
                <w:szCs w:val="18"/>
              </w:rPr>
              <w:t xml:space="preserve"> in general</w:t>
            </w:r>
            <w:r w:rsidRPr="00407FE0">
              <w:rPr>
                <w:rFonts w:eastAsia="Times New Roman"/>
                <w:sz w:val="18"/>
                <w:szCs w:val="18"/>
              </w:rPr>
              <w:t>.</w:t>
            </w:r>
          </w:p>
          <w:p w14:paraId="56C16932" w14:textId="77777777" w:rsidR="00407FE0" w:rsidRPr="00407FE0" w:rsidRDefault="00407FE0" w:rsidP="00407FE0">
            <w:pPr>
              <w:suppressAutoHyphens/>
              <w:rPr>
                <w:rFonts w:eastAsia="Times New Roman"/>
                <w:sz w:val="18"/>
                <w:szCs w:val="18"/>
              </w:rPr>
            </w:pPr>
          </w:p>
          <w:p w14:paraId="47B18DD3" w14:textId="0EF217E9" w:rsidR="00407FE0" w:rsidRPr="00407FE0" w:rsidRDefault="00407FE0" w:rsidP="00407FE0">
            <w:pPr>
              <w:rPr>
                <w:rFonts w:eastAsia="Times New Roman"/>
                <w:sz w:val="18"/>
                <w:szCs w:val="18"/>
                <w:lang w:val="en-US"/>
              </w:rPr>
            </w:pPr>
            <w:proofErr w:type="spellStart"/>
            <w:r w:rsidRPr="00407FE0">
              <w:rPr>
                <w:rFonts w:eastAsia="Times New Roman"/>
                <w:sz w:val="18"/>
                <w:szCs w:val="18"/>
              </w:rPr>
              <w:t>TGbn</w:t>
            </w:r>
            <w:proofErr w:type="spellEnd"/>
            <w:r w:rsidRPr="00407FE0">
              <w:rPr>
                <w:rFonts w:eastAsia="Times New Roman"/>
                <w:sz w:val="18"/>
                <w:szCs w:val="18"/>
              </w:rPr>
              <w:t xml:space="preserve"> editor: please make the change with #124</w:t>
            </w:r>
            <w:r>
              <w:rPr>
                <w:rFonts w:eastAsia="Times New Roman"/>
                <w:sz w:val="18"/>
                <w:szCs w:val="18"/>
              </w:rPr>
              <w:t>4</w:t>
            </w:r>
            <w:r w:rsidRPr="00407FE0">
              <w:rPr>
                <w:rFonts w:eastAsia="Times New Roman"/>
                <w:sz w:val="18"/>
                <w:szCs w:val="18"/>
              </w:rPr>
              <w:t xml:space="preserve"> tag in this document.</w:t>
            </w:r>
          </w:p>
        </w:tc>
      </w:tr>
      <w:tr w:rsidR="00ED4EB3" w:rsidRPr="00407FE0" w14:paraId="288C7CAA" w14:textId="77777777" w:rsidTr="00407FE0">
        <w:trPr>
          <w:trHeight w:val="840"/>
        </w:trPr>
        <w:tc>
          <w:tcPr>
            <w:tcW w:w="684" w:type="dxa"/>
            <w:tcBorders>
              <w:top w:val="nil"/>
              <w:left w:val="single" w:sz="4" w:space="0" w:color="333300"/>
              <w:bottom w:val="single" w:sz="4" w:space="0" w:color="333300"/>
              <w:right w:val="single" w:sz="4" w:space="0" w:color="333300"/>
            </w:tcBorders>
            <w:shd w:val="clear" w:color="auto" w:fill="auto"/>
          </w:tcPr>
          <w:p w14:paraId="2B59AA66" w14:textId="2F53C226" w:rsidR="00ED4EB3" w:rsidRPr="00407FE0" w:rsidRDefault="00ED4EB3" w:rsidP="00407FE0">
            <w:pPr>
              <w:jc w:val="right"/>
              <w:rPr>
                <w:rFonts w:eastAsia="Times New Roman"/>
                <w:sz w:val="18"/>
                <w:szCs w:val="18"/>
                <w:lang w:val="en-US"/>
              </w:rPr>
            </w:pPr>
            <w:r>
              <w:rPr>
                <w:rFonts w:eastAsia="Times New Roman"/>
                <w:sz w:val="18"/>
                <w:szCs w:val="18"/>
                <w:lang w:val="en-US"/>
              </w:rPr>
              <w:t>1245</w:t>
            </w:r>
          </w:p>
        </w:tc>
        <w:tc>
          <w:tcPr>
            <w:tcW w:w="737" w:type="dxa"/>
            <w:tcBorders>
              <w:top w:val="nil"/>
              <w:left w:val="nil"/>
              <w:bottom w:val="single" w:sz="4" w:space="0" w:color="333300"/>
              <w:right w:val="single" w:sz="4" w:space="0" w:color="333300"/>
            </w:tcBorders>
            <w:shd w:val="clear" w:color="auto" w:fill="auto"/>
          </w:tcPr>
          <w:p w14:paraId="29EAD6BC" w14:textId="6BBA773B" w:rsidR="00ED4EB3" w:rsidRPr="00407FE0" w:rsidRDefault="00ED4EB3" w:rsidP="00407FE0">
            <w:pPr>
              <w:rPr>
                <w:rFonts w:eastAsia="Times New Roman"/>
                <w:sz w:val="18"/>
                <w:szCs w:val="18"/>
                <w:lang w:val="en-US"/>
              </w:rPr>
            </w:pPr>
            <w:r>
              <w:rPr>
                <w:rFonts w:eastAsia="Times New Roman"/>
                <w:sz w:val="18"/>
                <w:szCs w:val="18"/>
                <w:lang w:val="en-US"/>
              </w:rPr>
              <w:t>37</w:t>
            </w:r>
          </w:p>
        </w:tc>
        <w:tc>
          <w:tcPr>
            <w:tcW w:w="586" w:type="dxa"/>
            <w:tcBorders>
              <w:top w:val="nil"/>
              <w:left w:val="nil"/>
              <w:bottom w:val="single" w:sz="4" w:space="0" w:color="333300"/>
              <w:right w:val="single" w:sz="4" w:space="0" w:color="333300"/>
            </w:tcBorders>
            <w:shd w:val="clear" w:color="auto" w:fill="auto"/>
          </w:tcPr>
          <w:p w14:paraId="313CAF4F" w14:textId="77777777" w:rsidR="00ED4EB3" w:rsidRPr="00407FE0" w:rsidRDefault="00ED4EB3" w:rsidP="00407FE0">
            <w:pPr>
              <w:rPr>
                <w:rFonts w:eastAsia="Times New Roman"/>
                <w:sz w:val="18"/>
                <w:szCs w:val="18"/>
                <w:lang w:val="en-US"/>
              </w:rPr>
            </w:pPr>
          </w:p>
        </w:tc>
        <w:tc>
          <w:tcPr>
            <w:tcW w:w="507" w:type="dxa"/>
            <w:tcBorders>
              <w:top w:val="nil"/>
              <w:left w:val="nil"/>
              <w:bottom w:val="single" w:sz="4" w:space="0" w:color="333300"/>
              <w:right w:val="single" w:sz="4" w:space="0" w:color="333300"/>
            </w:tcBorders>
            <w:shd w:val="clear" w:color="auto" w:fill="auto"/>
          </w:tcPr>
          <w:p w14:paraId="001E2858" w14:textId="77777777" w:rsidR="00ED4EB3" w:rsidRPr="00407FE0" w:rsidRDefault="00ED4EB3" w:rsidP="00407FE0">
            <w:pPr>
              <w:rPr>
                <w:rFonts w:eastAsia="Times New Roman"/>
                <w:sz w:val="18"/>
                <w:szCs w:val="18"/>
                <w:lang w:val="en-US"/>
              </w:rPr>
            </w:pPr>
          </w:p>
        </w:tc>
        <w:tc>
          <w:tcPr>
            <w:tcW w:w="2255" w:type="dxa"/>
            <w:tcBorders>
              <w:top w:val="nil"/>
              <w:left w:val="nil"/>
              <w:bottom w:val="single" w:sz="4" w:space="0" w:color="333300"/>
              <w:right w:val="single" w:sz="4" w:space="0" w:color="333300"/>
            </w:tcBorders>
            <w:shd w:val="clear" w:color="auto" w:fill="auto"/>
          </w:tcPr>
          <w:p w14:paraId="1FFE65C1" w14:textId="567856FF" w:rsidR="00ED4EB3" w:rsidRPr="00407FE0" w:rsidRDefault="00ED4EB3" w:rsidP="00407FE0">
            <w:pPr>
              <w:rPr>
                <w:rFonts w:eastAsia="Times New Roman"/>
                <w:sz w:val="18"/>
                <w:szCs w:val="18"/>
                <w:lang w:val="en-US"/>
              </w:rPr>
            </w:pPr>
            <w:r w:rsidRPr="00ED4EB3">
              <w:rPr>
                <w:rFonts w:eastAsia="Times New Roman"/>
                <w:sz w:val="18"/>
                <w:szCs w:val="18"/>
                <w:lang w:val="en-US"/>
              </w:rPr>
              <w:t xml:space="preserve">Define the DSO </w:t>
            </w:r>
            <w:proofErr w:type="spellStart"/>
            <w:r w:rsidRPr="00ED4EB3">
              <w:rPr>
                <w:rFonts w:eastAsia="Times New Roman"/>
                <w:sz w:val="18"/>
                <w:szCs w:val="18"/>
                <w:lang w:val="en-US"/>
              </w:rPr>
              <w:t>subband</w:t>
            </w:r>
            <w:proofErr w:type="spellEnd"/>
            <w:r w:rsidRPr="00ED4EB3">
              <w:rPr>
                <w:rFonts w:eastAsia="Times New Roman"/>
                <w:sz w:val="18"/>
                <w:szCs w:val="18"/>
                <w:lang w:val="en-US"/>
              </w:rPr>
              <w:t xml:space="preserve"> BWs and what is the location of the secondary channels BW within BSS BW</w:t>
            </w:r>
          </w:p>
        </w:tc>
        <w:tc>
          <w:tcPr>
            <w:tcW w:w="1952" w:type="dxa"/>
            <w:tcBorders>
              <w:top w:val="nil"/>
              <w:left w:val="nil"/>
              <w:bottom w:val="single" w:sz="4" w:space="0" w:color="333300"/>
              <w:right w:val="single" w:sz="4" w:space="0" w:color="333300"/>
            </w:tcBorders>
            <w:shd w:val="clear" w:color="auto" w:fill="auto"/>
          </w:tcPr>
          <w:p w14:paraId="7D924FEA" w14:textId="6ADC3075" w:rsidR="00ED4EB3" w:rsidRPr="00407FE0" w:rsidRDefault="00ED4EB3" w:rsidP="00407FE0">
            <w:pPr>
              <w:rPr>
                <w:rFonts w:eastAsia="Times New Roman"/>
                <w:sz w:val="18"/>
                <w:szCs w:val="18"/>
                <w:lang w:val="en-US"/>
              </w:rPr>
            </w:pPr>
            <w:r w:rsidRPr="00ED4EB3">
              <w:rPr>
                <w:rFonts w:eastAsia="Times New Roman"/>
                <w:sz w:val="18"/>
                <w:szCs w:val="18"/>
                <w:lang w:val="en-US"/>
              </w:rPr>
              <w:t>Please define the request in comment as specified in submission 11-24-2054.</w:t>
            </w:r>
          </w:p>
        </w:tc>
        <w:tc>
          <w:tcPr>
            <w:tcW w:w="2364" w:type="dxa"/>
            <w:tcBorders>
              <w:top w:val="nil"/>
              <w:left w:val="nil"/>
              <w:bottom w:val="single" w:sz="4" w:space="0" w:color="333300"/>
              <w:right w:val="single" w:sz="4" w:space="0" w:color="333300"/>
            </w:tcBorders>
          </w:tcPr>
          <w:p w14:paraId="2F82191A" w14:textId="77777777" w:rsidR="00ED4EB3" w:rsidRPr="00407FE0" w:rsidRDefault="00ED4EB3" w:rsidP="00ED4EB3">
            <w:pPr>
              <w:suppressAutoHyphens/>
              <w:rPr>
                <w:rFonts w:eastAsia="Times New Roman"/>
                <w:sz w:val="18"/>
                <w:szCs w:val="18"/>
              </w:rPr>
            </w:pPr>
            <w:r w:rsidRPr="00407FE0">
              <w:rPr>
                <w:rFonts w:eastAsia="Times New Roman"/>
                <w:sz w:val="18"/>
                <w:szCs w:val="18"/>
              </w:rPr>
              <w:t>Revised</w:t>
            </w:r>
          </w:p>
          <w:p w14:paraId="2D09CCA5" w14:textId="77777777" w:rsidR="00ED4EB3" w:rsidRPr="00407FE0" w:rsidRDefault="00ED4EB3" w:rsidP="00ED4EB3">
            <w:pPr>
              <w:suppressAutoHyphens/>
              <w:rPr>
                <w:rFonts w:eastAsia="Times New Roman"/>
                <w:sz w:val="18"/>
                <w:szCs w:val="18"/>
              </w:rPr>
            </w:pPr>
          </w:p>
          <w:p w14:paraId="6BFC9361" w14:textId="77777777" w:rsidR="00ED4EB3" w:rsidRPr="00407FE0" w:rsidRDefault="00ED4EB3" w:rsidP="00ED4EB3">
            <w:pPr>
              <w:suppressAutoHyphens/>
              <w:rPr>
                <w:rFonts w:eastAsia="Times New Roman"/>
                <w:sz w:val="18"/>
                <w:szCs w:val="18"/>
              </w:rPr>
            </w:pPr>
            <w:r w:rsidRPr="00407FE0">
              <w:rPr>
                <w:rFonts w:eastAsia="Times New Roman"/>
                <w:sz w:val="18"/>
                <w:szCs w:val="18"/>
              </w:rPr>
              <w:t>Discussion: agree with the commenter</w:t>
            </w:r>
            <w:r>
              <w:rPr>
                <w:rFonts w:eastAsia="Times New Roman"/>
                <w:sz w:val="18"/>
                <w:szCs w:val="18"/>
              </w:rPr>
              <w:t xml:space="preserve"> in general</w:t>
            </w:r>
            <w:r w:rsidRPr="00407FE0">
              <w:rPr>
                <w:rFonts w:eastAsia="Times New Roman"/>
                <w:sz w:val="18"/>
                <w:szCs w:val="18"/>
              </w:rPr>
              <w:t>.</w:t>
            </w:r>
          </w:p>
          <w:p w14:paraId="53AEEE57" w14:textId="77777777" w:rsidR="00ED4EB3" w:rsidRPr="00407FE0" w:rsidRDefault="00ED4EB3" w:rsidP="00ED4EB3">
            <w:pPr>
              <w:suppressAutoHyphens/>
              <w:rPr>
                <w:rFonts w:eastAsia="Times New Roman"/>
                <w:sz w:val="18"/>
                <w:szCs w:val="18"/>
              </w:rPr>
            </w:pPr>
          </w:p>
          <w:p w14:paraId="7110B213" w14:textId="45209A0F" w:rsidR="00ED4EB3" w:rsidRPr="00407FE0" w:rsidRDefault="00ED4EB3" w:rsidP="00ED4EB3">
            <w:pPr>
              <w:suppressAutoHyphens/>
              <w:rPr>
                <w:rFonts w:eastAsia="Times New Roman"/>
                <w:sz w:val="18"/>
                <w:szCs w:val="18"/>
              </w:rPr>
            </w:pPr>
            <w:proofErr w:type="spellStart"/>
            <w:r w:rsidRPr="00407FE0">
              <w:rPr>
                <w:rFonts w:eastAsia="Times New Roman"/>
                <w:sz w:val="18"/>
                <w:szCs w:val="18"/>
              </w:rPr>
              <w:t>TGbn</w:t>
            </w:r>
            <w:proofErr w:type="spellEnd"/>
            <w:r w:rsidRPr="00407FE0">
              <w:rPr>
                <w:rFonts w:eastAsia="Times New Roman"/>
                <w:sz w:val="18"/>
                <w:szCs w:val="18"/>
              </w:rPr>
              <w:t xml:space="preserve"> editor: please make the change with #124</w:t>
            </w:r>
            <w:r>
              <w:rPr>
                <w:rFonts w:eastAsia="Times New Roman"/>
                <w:sz w:val="18"/>
                <w:szCs w:val="18"/>
              </w:rPr>
              <w:t>5</w:t>
            </w:r>
            <w:r w:rsidRPr="00407FE0">
              <w:rPr>
                <w:rFonts w:eastAsia="Times New Roman"/>
                <w:sz w:val="18"/>
                <w:szCs w:val="18"/>
              </w:rPr>
              <w:t xml:space="preserve"> tag in this document.</w:t>
            </w:r>
          </w:p>
        </w:tc>
      </w:tr>
      <w:tr w:rsidR="00407FE0" w:rsidRPr="00407FE0" w14:paraId="6F736091" w14:textId="77777777" w:rsidTr="00407FE0">
        <w:trPr>
          <w:trHeight w:val="840"/>
        </w:trPr>
        <w:tc>
          <w:tcPr>
            <w:tcW w:w="684" w:type="dxa"/>
            <w:tcBorders>
              <w:top w:val="nil"/>
              <w:left w:val="single" w:sz="4" w:space="0" w:color="333300"/>
              <w:bottom w:val="single" w:sz="4" w:space="0" w:color="333300"/>
              <w:right w:val="single" w:sz="4" w:space="0" w:color="333300"/>
            </w:tcBorders>
            <w:shd w:val="clear" w:color="auto" w:fill="auto"/>
            <w:hideMark/>
          </w:tcPr>
          <w:p w14:paraId="50BAB937" w14:textId="77777777" w:rsidR="00407FE0" w:rsidRPr="00407FE0" w:rsidRDefault="00407FE0" w:rsidP="00407FE0">
            <w:pPr>
              <w:jc w:val="right"/>
              <w:rPr>
                <w:rFonts w:eastAsia="Times New Roman"/>
                <w:sz w:val="18"/>
                <w:szCs w:val="18"/>
                <w:lang w:val="en-US"/>
              </w:rPr>
            </w:pPr>
            <w:r w:rsidRPr="00407FE0">
              <w:rPr>
                <w:rFonts w:eastAsia="Times New Roman"/>
                <w:sz w:val="18"/>
                <w:szCs w:val="18"/>
                <w:lang w:val="en-US"/>
              </w:rPr>
              <w:t>1246</w:t>
            </w:r>
          </w:p>
        </w:tc>
        <w:tc>
          <w:tcPr>
            <w:tcW w:w="737" w:type="dxa"/>
            <w:tcBorders>
              <w:top w:val="nil"/>
              <w:left w:val="nil"/>
              <w:bottom w:val="single" w:sz="4" w:space="0" w:color="333300"/>
              <w:right w:val="single" w:sz="4" w:space="0" w:color="333300"/>
            </w:tcBorders>
            <w:shd w:val="clear" w:color="auto" w:fill="auto"/>
            <w:hideMark/>
          </w:tcPr>
          <w:p w14:paraId="266048DA"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37</w:t>
            </w:r>
          </w:p>
        </w:tc>
        <w:tc>
          <w:tcPr>
            <w:tcW w:w="586" w:type="dxa"/>
            <w:tcBorders>
              <w:top w:val="nil"/>
              <w:left w:val="nil"/>
              <w:bottom w:val="single" w:sz="4" w:space="0" w:color="333300"/>
              <w:right w:val="single" w:sz="4" w:space="0" w:color="333300"/>
            </w:tcBorders>
            <w:shd w:val="clear" w:color="auto" w:fill="auto"/>
            <w:hideMark/>
          </w:tcPr>
          <w:p w14:paraId="56D78CD0"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 </w:t>
            </w:r>
          </w:p>
        </w:tc>
        <w:tc>
          <w:tcPr>
            <w:tcW w:w="507" w:type="dxa"/>
            <w:tcBorders>
              <w:top w:val="nil"/>
              <w:left w:val="nil"/>
              <w:bottom w:val="single" w:sz="4" w:space="0" w:color="333300"/>
              <w:right w:val="single" w:sz="4" w:space="0" w:color="333300"/>
            </w:tcBorders>
            <w:shd w:val="clear" w:color="auto" w:fill="auto"/>
            <w:hideMark/>
          </w:tcPr>
          <w:p w14:paraId="2641FB8E"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 </w:t>
            </w:r>
          </w:p>
        </w:tc>
        <w:tc>
          <w:tcPr>
            <w:tcW w:w="2255" w:type="dxa"/>
            <w:tcBorders>
              <w:top w:val="nil"/>
              <w:left w:val="nil"/>
              <w:bottom w:val="single" w:sz="4" w:space="0" w:color="333300"/>
              <w:right w:val="single" w:sz="4" w:space="0" w:color="333300"/>
            </w:tcBorders>
            <w:shd w:val="clear" w:color="auto" w:fill="auto"/>
            <w:hideMark/>
          </w:tcPr>
          <w:p w14:paraId="4C5C30F4"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Define the ICF for the DSO and the limitation on the ICF and ICR</w:t>
            </w:r>
          </w:p>
        </w:tc>
        <w:tc>
          <w:tcPr>
            <w:tcW w:w="1952" w:type="dxa"/>
            <w:tcBorders>
              <w:top w:val="nil"/>
              <w:left w:val="nil"/>
              <w:bottom w:val="single" w:sz="4" w:space="0" w:color="333300"/>
              <w:right w:val="single" w:sz="4" w:space="0" w:color="333300"/>
            </w:tcBorders>
            <w:shd w:val="clear" w:color="auto" w:fill="auto"/>
            <w:hideMark/>
          </w:tcPr>
          <w:p w14:paraId="07CEED97"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Please define the request in comment as specified in submission 11-24-2054.</w:t>
            </w:r>
          </w:p>
        </w:tc>
        <w:tc>
          <w:tcPr>
            <w:tcW w:w="2364" w:type="dxa"/>
            <w:tcBorders>
              <w:top w:val="nil"/>
              <w:left w:val="nil"/>
              <w:bottom w:val="single" w:sz="4" w:space="0" w:color="333300"/>
              <w:right w:val="single" w:sz="4" w:space="0" w:color="333300"/>
            </w:tcBorders>
          </w:tcPr>
          <w:p w14:paraId="6DA5E4B4" w14:textId="77777777" w:rsidR="00407FE0" w:rsidRPr="00407FE0" w:rsidRDefault="00407FE0" w:rsidP="00407FE0">
            <w:pPr>
              <w:suppressAutoHyphens/>
              <w:rPr>
                <w:rFonts w:eastAsia="Times New Roman"/>
                <w:sz w:val="18"/>
                <w:szCs w:val="18"/>
              </w:rPr>
            </w:pPr>
            <w:r w:rsidRPr="00407FE0">
              <w:rPr>
                <w:rFonts w:eastAsia="Times New Roman"/>
                <w:sz w:val="18"/>
                <w:szCs w:val="18"/>
              </w:rPr>
              <w:t>Revised</w:t>
            </w:r>
          </w:p>
          <w:p w14:paraId="1043AD87" w14:textId="77777777" w:rsidR="00407FE0" w:rsidRPr="00407FE0" w:rsidRDefault="00407FE0" w:rsidP="00407FE0">
            <w:pPr>
              <w:suppressAutoHyphens/>
              <w:rPr>
                <w:rFonts w:eastAsia="Times New Roman"/>
                <w:sz w:val="18"/>
                <w:szCs w:val="18"/>
              </w:rPr>
            </w:pPr>
          </w:p>
          <w:p w14:paraId="0F64C952" w14:textId="131ABDDD" w:rsidR="00407FE0" w:rsidRPr="00407FE0" w:rsidRDefault="00407FE0" w:rsidP="00407FE0">
            <w:pPr>
              <w:suppressAutoHyphens/>
              <w:rPr>
                <w:rFonts w:eastAsia="Times New Roman"/>
                <w:sz w:val="18"/>
                <w:szCs w:val="18"/>
              </w:rPr>
            </w:pPr>
            <w:r w:rsidRPr="00407FE0">
              <w:rPr>
                <w:rFonts w:eastAsia="Times New Roman"/>
                <w:sz w:val="18"/>
                <w:szCs w:val="18"/>
              </w:rPr>
              <w:t xml:space="preserve">Discussion: agree with the </w:t>
            </w:r>
            <w:r w:rsidR="00785A8C" w:rsidRPr="00407FE0">
              <w:rPr>
                <w:rFonts w:eastAsia="Times New Roman"/>
                <w:sz w:val="18"/>
                <w:szCs w:val="18"/>
              </w:rPr>
              <w:t>commenter</w:t>
            </w:r>
            <w:r w:rsidR="00785A8C">
              <w:rPr>
                <w:rFonts w:eastAsia="Times New Roman"/>
                <w:sz w:val="18"/>
                <w:szCs w:val="18"/>
              </w:rPr>
              <w:t xml:space="preserve"> in general</w:t>
            </w:r>
            <w:r w:rsidRPr="00407FE0">
              <w:rPr>
                <w:rFonts w:eastAsia="Times New Roman"/>
                <w:sz w:val="18"/>
                <w:szCs w:val="18"/>
              </w:rPr>
              <w:t>.</w:t>
            </w:r>
          </w:p>
          <w:p w14:paraId="288C07E3" w14:textId="77777777" w:rsidR="00407FE0" w:rsidRPr="00407FE0" w:rsidRDefault="00407FE0" w:rsidP="00407FE0">
            <w:pPr>
              <w:suppressAutoHyphens/>
              <w:rPr>
                <w:rFonts w:eastAsia="Times New Roman"/>
                <w:sz w:val="18"/>
                <w:szCs w:val="18"/>
              </w:rPr>
            </w:pPr>
          </w:p>
          <w:p w14:paraId="287D7161" w14:textId="6B5D3F49" w:rsidR="00407FE0" w:rsidRPr="00407FE0" w:rsidRDefault="00407FE0" w:rsidP="00407FE0">
            <w:pPr>
              <w:rPr>
                <w:rFonts w:eastAsia="Times New Roman"/>
                <w:sz w:val="18"/>
                <w:szCs w:val="18"/>
                <w:lang w:val="en-US"/>
              </w:rPr>
            </w:pPr>
            <w:proofErr w:type="spellStart"/>
            <w:r w:rsidRPr="00407FE0">
              <w:rPr>
                <w:rFonts w:eastAsia="Times New Roman"/>
                <w:sz w:val="18"/>
                <w:szCs w:val="18"/>
              </w:rPr>
              <w:t>TGbn</w:t>
            </w:r>
            <w:proofErr w:type="spellEnd"/>
            <w:r w:rsidRPr="00407FE0">
              <w:rPr>
                <w:rFonts w:eastAsia="Times New Roman"/>
                <w:sz w:val="18"/>
                <w:szCs w:val="18"/>
              </w:rPr>
              <w:t xml:space="preserve"> editor: please make the change with #124</w:t>
            </w:r>
            <w:r>
              <w:rPr>
                <w:rFonts w:eastAsia="Times New Roman"/>
                <w:sz w:val="18"/>
                <w:szCs w:val="18"/>
              </w:rPr>
              <w:t>6</w:t>
            </w:r>
            <w:r w:rsidRPr="00407FE0">
              <w:rPr>
                <w:rFonts w:eastAsia="Times New Roman"/>
                <w:sz w:val="18"/>
                <w:szCs w:val="18"/>
              </w:rPr>
              <w:t xml:space="preserve"> tag in this document.</w:t>
            </w:r>
          </w:p>
        </w:tc>
      </w:tr>
      <w:tr w:rsidR="00407FE0" w:rsidRPr="00407FE0" w14:paraId="17201102" w14:textId="77777777" w:rsidTr="00407FE0">
        <w:trPr>
          <w:trHeight w:val="840"/>
        </w:trPr>
        <w:tc>
          <w:tcPr>
            <w:tcW w:w="684" w:type="dxa"/>
            <w:tcBorders>
              <w:top w:val="nil"/>
              <w:left w:val="single" w:sz="4" w:space="0" w:color="333300"/>
              <w:bottom w:val="single" w:sz="4" w:space="0" w:color="333300"/>
              <w:right w:val="single" w:sz="4" w:space="0" w:color="333300"/>
            </w:tcBorders>
            <w:shd w:val="clear" w:color="auto" w:fill="auto"/>
            <w:hideMark/>
          </w:tcPr>
          <w:p w14:paraId="384C7BB5" w14:textId="77777777" w:rsidR="00407FE0" w:rsidRPr="00407FE0" w:rsidRDefault="00407FE0" w:rsidP="00407FE0">
            <w:pPr>
              <w:jc w:val="right"/>
              <w:rPr>
                <w:rFonts w:eastAsia="Times New Roman"/>
                <w:sz w:val="18"/>
                <w:szCs w:val="18"/>
                <w:lang w:val="en-US"/>
              </w:rPr>
            </w:pPr>
            <w:r w:rsidRPr="00407FE0">
              <w:rPr>
                <w:rFonts w:eastAsia="Times New Roman"/>
                <w:sz w:val="18"/>
                <w:szCs w:val="18"/>
                <w:lang w:val="en-US"/>
              </w:rPr>
              <w:t>1247</w:t>
            </w:r>
          </w:p>
        </w:tc>
        <w:tc>
          <w:tcPr>
            <w:tcW w:w="737" w:type="dxa"/>
            <w:tcBorders>
              <w:top w:val="nil"/>
              <w:left w:val="nil"/>
              <w:bottom w:val="single" w:sz="4" w:space="0" w:color="333300"/>
              <w:right w:val="single" w:sz="4" w:space="0" w:color="333300"/>
            </w:tcBorders>
            <w:shd w:val="clear" w:color="auto" w:fill="auto"/>
            <w:hideMark/>
          </w:tcPr>
          <w:p w14:paraId="6932B148"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37</w:t>
            </w:r>
          </w:p>
        </w:tc>
        <w:tc>
          <w:tcPr>
            <w:tcW w:w="586" w:type="dxa"/>
            <w:tcBorders>
              <w:top w:val="nil"/>
              <w:left w:val="nil"/>
              <w:bottom w:val="single" w:sz="4" w:space="0" w:color="333300"/>
              <w:right w:val="single" w:sz="4" w:space="0" w:color="333300"/>
            </w:tcBorders>
            <w:shd w:val="clear" w:color="auto" w:fill="auto"/>
            <w:hideMark/>
          </w:tcPr>
          <w:p w14:paraId="58C811E3"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 </w:t>
            </w:r>
          </w:p>
        </w:tc>
        <w:tc>
          <w:tcPr>
            <w:tcW w:w="507" w:type="dxa"/>
            <w:tcBorders>
              <w:top w:val="nil"/>
              <w:left w:val="nil"/>
              <w:bottom w:val="single" w:sz="4" w:space="0" w:color="333300"/>
              <w:right w:val="single" w:sz="4" w:space="0" w:color="333300"/>
            </w:tcBorders>
            <w:shd w:val="clear" w:color="auto" w:fill="auto"/>
            <w:hideMark/>
          </w:tcPr>
          <w:p w14:paraId="0E631F8A"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 </w:t>
            </w:r>
          </w:p>
        </w:tc>
        <w:tc>
          <w:tcPr>
            <w:tcW w:w="2255" w:type="dxa"/>
            <w:tcBorders>
              <w:top w:val="nil"/>
              <w:left w:val="nil"/>
              <w:bottom w:val="single" w:sz="4" w:space="0" w:color="333300"/>
              <w:right w:val="single" w:sz="4" w:space="0" w:color="333300"/>
            </w:tcBorders>
            <w:shd w:val="clear" w:color="auto" w:fill="auto"/>
            <w:hideMark/>
          </w:tcPr>
          <w:p w14:paraId="0BBD9E18"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Define the inclusion of the intermediate FCS in DSO ICF</w:t>
            </w:r>
          </w:p>
        </w:tc>
        <w:tc>
          <w:tcPr>
            <w:tcW w:w="1952" w:type="dxa"/>
            <w:tcBorders>
              <w:top w:val="nil"/>
              <w:left w:val="nil"/>
              <w:bottom w:val="single" w:sz="4" w:space="0" w:color="333300"/>
              <w:right w:val="single" w:sz="4" w:space="0" w:color="333300"/>
            </w:tcBorders>
            <w:shd w:val="clear" w:color="auto" w:fill="auto"/>
            <w:hideMark/>
          </w:tcPr>
          <w:p w14:paraId="0466B199"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Please define the request in comment as specified in submission 11-24-2054.</w:t>
            </w:r>
          </w:p>
        </w:tc>
        <w:tc>
          <w:tcPr>
            <w:tcW w:w="2364" w:type="dxa"/>
            <w:tcBorders>
              <w:top w:val="nil"/>
              <w:left w:val="nil"/>
              <w:bottom w:val="single" w:sz="4" w:space="0" w:color="333300"/>
              <w:right w:val="single" w:sz="4" w:space="0" w:color="333300"/>
            </w:tcBorders>
          </w:tcPr>
          <w:p w14:paraId="56788558" w14:textId="77777777" w:rsidR="00407FE0" w:rsidRPr="00407FE0" w:rsidRDefault="00407FE0" w:rsidP="00407FE0">
            <w:pPr>
              <w:suppressAutoHyphens/>
              <w:rPr>
                <w:rFonts w:eastAsia="Times New Roman"/>
                <w:sz w:val="18"/>
                <w:szCs w:val="18"/>
              </w:rPr>
            </w:pPr>
            <w:r w:rsidRPr="00407FE0">
              <w:rPr>
                <w:rFonts w:eastAsia="Times New Roman"/>
                <w:sz w:val="18"/>
                <w:szCs w:val="18"/>
              </w:rPr>
              <w:t>Revised</w:t>
            </w:r>
          </w:p>
          <w:p w14:paraId="68A065D2" w14:textId="77777777" w:rsidR="00407FE0" w:rsidRPr="00407FE0" w:rsidRDefault="00407FE0" w:rsidP="00407FE0">
            <w:pPr>
              <w:suppressAutoHyphens/>
              <w:rPr>
                <w:rFonts w:eastAsia="Times New Roman"/>
                <w:sz w:val="18"/>
                <w:szCs w:val="18"/>
              </w:rPr>
            </w:pPr>
          </w:p>
          <w:p w14:paraId="6C6F15DC" w14:textId="328F2F7B" w:rsidR="00407FE0" w:rsidRPr="00407FE0" w:rsidRDefault="00407FE0" w:rsidP="00407FE0">
            <w:pPr>
              <w:suppressAutoHyphens/>
              <w:rPr>
                <w:rFonts w:eastAsia="Times New Roman"/>
                <w:sz w:val="18"/>
                <w:szCs w:val="18"/>
              </w:rPr>
            </w:pPr>
            <w:r w:rsidRPr="00407FE0">
              <w:rPr>
                <w:rFonts w:eastAsia="Times New Roman"/>
                <w:sz w:val="18"/>
                <w:szCs w:val="18"/>
              </w:rPr>
              <w:t xml:space="preserve">Discussion: agree with the </w:t>
            </w:r>
            <w:r w:rsidR="00785A8C" w:rsidRPr="00407FE0">
              <w:rPr>
                <w:rFonts w:eastAsia="Times New Roman"/>
                <w:sz w:val="18"/>
                <w:szCs w:val="18"/>
              </w:rPr>
              <w:t>commenter</w:t>
            </w:r>
            <w:r w:rsidR="00785A8C">
              <w:rPr>
                <w:rFonts w:eastAsia="Times New Roman"/>
                <w:sz w:val="18"/>
                <w:szCs w:val="18"/>
              </w:rPr>
              <w:t xml:space="preserve"> in general</w:t>
            </w:r>
            <w:r w:rsidRPr="00407FE0">
              <w:rPr>
                <w:rFonts w:eastAsia="Times New Roman"/>
                <w:sz w:val="18"/>
                <w:szCs w:val="18"/>
              </w:rPr>
              <w:t>.</w:t>
            </w:r>
          </w:p>
          <w:p w14:paraId="7CA67A53" w14:textId="77777777" w:rsidR="00407FE0" w:rsidRPr="00407FE0" w:rsidRDefault="00407FE0" w:rsidP="00407FE0">
            <w:pPr>
              <w:suppressAutoHyphens/>
              <w:rPr>
                <w:rFonts w:eastAsia="Times New Roman"/>
                <w:sz w:val="18"/>
                <w:szCs w:val="18"/>
              </w:rPr>
            </w:pPr>
          </w:p>
          <w:p w14:paraId="72B7FADE" w14:textId="330B0CD7" w:rsidR="00407FE0" w:rsidRPr="00407FE0" w:rsidRDefault="00407FE0" w:rsidP="00407FE0">
            <w:pPr>
              <w:rPr>
                <w:rFonts w:eastAsia="Times New Roman"/>
                <w:sz w:val="18"/>
                <w:szCs w:val="18"/>
                <w:lang w:val="en-US"/>
              </w:rPr>
            </w:pPr>
            <w:proofErr w:type="spellStart"/>
            <w:r w:rsidRPr="00407FE0">
              <w:rPr>
                <w:rFonts w:eastAsia="Times New Roman"/>
                <w:sz w:val="18"/>
                <w:szCs w:val="18"/>
              </w:rPr>
              <w:t>TGbn</w:t>
            </w:r>
            <w:proofErr w:type="spellEnd"/>
            <w:r w:rsidRPr="00407FE0">
              <w:rPr>
                <w:rFonts w:eastAsia="Times New Roman"/>
                <w:sz w:val="18"/>
                <w:szCs w:val="18"/>
              </w:rPr>
              <w:t xml:space="preserve"> editor: please make the change with #124</w:t>
            </w:r>
            <w:r>
              <w:rPr>
                <w:rFonts w:eastAsia="Times New Roman"/>
                <w:sz w:val="18"/>
                <w:szCs w:val="18"/>
              </w:rPr>
              <w:t>7</w:t>
            </w:r>
            <w:r w:rsidRPr="00407FE0">
              <w:rPr>
                <w:rFonts w:eastAsia="Times New Roman"/>
                <w:sz w:val="18"/>
                <w:szCs w:val="18"/>
              </w:rPr>
              <w:t xml:space="preserve"> tag in this document.</w:t>
            </w:r>
          </w:p>
        </w:tc>
      </w:tr>
      <w:tr w:rsidR="00407FE0" w:rsidRPr="00407FE0" w14:paraId="430CBC38" w14:textId="77777777" w:rsidTr="00407FE0">
        <w:trPr>
          <w:trHeight w:val="2520"/>
        </w:trPr>
        <w:tc>
          <w:tcPr>
            <w:tcW w:w="684" w:type="dxa"/>
            <w:tcBorders>
              <w:top w:val="nil"/>
              <w:left w:val="single" w:sz="4" w:space="0" w:color="333300"/>
              <w:bottom w:val="single" w:sz="4" w:space="0" w:color="333300"/>
              <w:right w:val="single" w:sz="4" w:space="0" w:color="333300"/>
            </w:tcBorders>
            <w:shd w:val="clear" w:color="auto" w:fill="auto"/>
            <w:hideMark/>
          </w:tcPr>
          <w:p w14:paraId="44394508" w14:textId="77777777" w:rsidR="00407FE0" w:rsidRPr="00407FE0" w:rsidRDefault="00407FE0" w:rsidP="00407FE0">
            <w:pPr>
              <w:jc w:val="right"/>
              <w:rPr>
                <w:rFonts w:eastAsia="Times New Roman"/>
                <w:sz w:val="18"/>
                <w:szCs w:val="18"/>
                <w:lang w:val="en-US"/>
              </w:rPr>
            </w:pPr>
            <w:r w:rsidRPr="00407FE0">
              <w:rPr>
                <w:rFonts w:eastAsia="Times New Roman"/>
                <w:sz w:val="18"/>
                <w:szCs w:val="18"/>
                <w:lang w:val="en-US"/>
              </w:rPr>
              <w:t>1248</w:t>
            </w:r>
          </w:p>
        </w:tc>
        <w:tc>
          <w:tcPr>
            <w:tcW w:w="737" w:type="dxa"/>
            <w:tcBorders>
              <w:top w:val="nil"/>
              <w:left w:val="nil"/>
              <w:bottom w:val="single" w:sz="4" w:space="0" w:color="333300"/>
              <w:right w:val="single" w:sz="4" w:space="0" w:color="333300"/>
            </w:tcBorders>
            <w:shd w:val="clear" w:color="auto" w:fill="auto"/>
            <w:hideMark/>
          </w:tcPr>
          <w:p w14:paraId="641A0C6F"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37</w:t>
            </w:r>
          </w:p>
        </w:tc>
        <w:tc>
          <w:tcPr>
            <w:tcW w:w="586" w:type="dxa"/>
            <w:tcBorders>
              <w:top w:val="nil"/>
              <w:left w:val="nil"/>
              <w:bottom w:val="single" w:sz="4" w:space="0" w:color="333300"/>
              <w:right w:val="single" w:sz="4" w:space="0" w:color="333300"/>
            </w:tcBorders>
            <w:shd w:val="clear" w:color="auto" w:fill="auto"/>
            <w:hideMark/>
          </w:tcPr>
          <w:p w14:paraId="565BF7EF"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 </w:t>
            </w:r>
          </w:p>
        </w:tc>
        <w:tc>
          <w:tcPr>
            <w:tcW w:w="507" w:type="dxa"/>
            <w:tcBorders>
              <w:top w:val="nil"/>
              <w:left w:val="nil"/>
              <w:bottom w:val="single" w:sz="4" w:space="0" w:color="333300"/>
              <w:right w:val="single" w:sz="4" w:space="0" w:color="333300"/>
            </w:tcBorders>
            <w:shd w:val="clear" w:color="auto" w:fill="auto"/>
            <w:hideMark/>
          </w:tcPr>
          <w:p w14:paraId="21435E19"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 </w:t>
            </w:r>
          </w:p>
        </w:tc>
        <w:tc>
          <w:tcPr>
            <w:tcW w:w="2255" w:type="dxa"/>
            <w:tcBorders>
              <w:top w:val="nil"/>
              <w:left w:val="nil"/>
              <w:bottom w:val="single" w:sz="4" w:space="0" w:color="333300"/>
              <w:right w:val="single" w:sz="4" w:space="0" w:color="333300"/>
            </w:tcBorders>
            <w:shd w:val="clear" w:color="auto" w:fill="auto"/>
            <w:hideMark/>
          </w:tcPr>
          <w:p w14:paraId="307DA97E"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 xml:space="preserve">Define the switch back rule for determining the end of DSO TXOP for DSO STA so that DSO STA can switch back from DSO </w:t>
            </w:r>
            <w:proofErr w:type="spellStart"/>
            <w:r w:rsidRPr="00407FE0">
              <w:rPr>
                <w:rFonts w:eastAsia="Times New Roman"/>
                <w:sz w:val="18"/>
                <w:szCs w:val="18"/>
                <w:lang w:val="en-US"/>
              </w:rPr>
              <w:t>subband</w:t>
            </w:r>
            <w:proofErr w:type="spellEnd"/>
            <w:r w:rsidRPr="00407FE0">
              <w:rPr>
                <w:rFonts w:eastAsia="Times New Roman"/>
                <w:sz w:val="18"/>
                <w:szCs w:val="18"/>
                <w:lang w:val="en-US"/>
              </w:rPr>
              <w:t xml:space="preserve"> to DSO Primary </w:t>
            </w:r>
            <w:proofErr w:type="spellStart"/>
            <w:r w:rsidRPr="00407FE0">
              <w:rPr>
                <w:rFonts w:eastAsia="Times New Roman"/>
                <w:sz w:val="18"/>
                <w:szCs w:val="18"/>
                <w:lang w:val="en-US"/>
              </w:rPr>
              <w:t>subband</w:t>
            </w:r>
            <w:proofErr w:type="spellEnd"/>
            <w:r w:rsidRPr="00407FE0">
              <w:rPr>
                <w:rFonts w:eastAsia="Times New Roman"/>
                <w:sz w:val="18"/>
                <w:szCs w:val="18"/>
                <w:lang w:val="en-US"/>
              </w:rPr>
              <w:t>. In general, the rule follows the same as the EMLSR switch back rules defined in 11be</w:t>
            </w:r>
          </w:p>
        </w:tc>
        <w:tc>
          <w:tcPr>
            <w:tcW w:w="1952" w:type="dxa"/>
            <w:tcBorders>
              <w:top w:val="nil"/>
              <w:left w:val="nil"/>
              <w:bottom w:val="single" w:sz="4" w:space="0" w:color="333300"/>
              <w:right w:val="single" w:sz="4" w:space="0" w:color="333300"/>
            </w:tcBorders>
            <w:shd w:val="clear" w:color="auto" w:fill="auto"/>
            <w:hideMark/>
          </w:tcPr>
          <w:p w14:paraId="5FDC1A64"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Please define the request in comment as specified in submission 11-24-2054.</w:t>
            </w:r>
          </w:p>
        </w:tc>
        <w:tc>
          <w:tcPr>
            <w:tcW w:w="2364" w:type="dxa"/>
            <w:tcBorders>
              <w:top w:val="nil"/>
              <w:left w:val="nil"/>
              <w:bottom w:val="single" w:sz="4" w:space="0" w:color="333300"/>
              <w:right w:val="single" w:sz="4" w:space="0" w:color="333300"/>
            </w:tcBorders>
          </w:tcPr>
          <w:p w14:paraId="2C6520CA" w14:textId="77777777" w:rsidR="00407FE0" w:rsidRPr="00407FE0" w:rsidRDefault="00407FE0" w:rsidP="00407FE0">
            <w:pPr>
              <w:suppressAutoHyphens/>
              <w:rPr>
                <w:rFonts w:eastAsia="Times New Roman"/>
                <w:sz w:val="18"/>
                <w:szCs w:val="18"/>
              </w:rPr>
            </w:pPr>
            <w:r w:rsidRPr="00407FE0">
              <w:rPr>
                <w:rFonts w:eastAsia="Times New Roman"/>
                <w:sz w:val="18"/>
                <w:szCs w:val="18"/>
              </w:rPr>
              <w:t>Revised</w:t>
            </w:r>
          </w:p>
          <w:p w14:paraId="3EA7A3E0" w14:textId="77777777" w:rsidR="00407FE0" w:rsidRPr="00407FE0" w:rsidRDefault="00407FE0" w:rsidP="00407FE0">
            <w:pPr>
              <w:suppressAutoHyphens/>
              <w:rPr>
                <w:rFonts w:eastAsia="Times New Roman"/>
                <w:sz w:val="18"/>
                <w:szCs w:val="18"/>
              </w:rPr>
            </w:pPr>
          </w:p>
          <w:p w14:paraId="40468E95" w14:textId="2B2E86F8" w:rsidR="00407FE0" w:rsidRPr="00407FE0" w:rsidRDefault="00407FE0" w:rsidP="00407FE0">
            <w:pPr>
              <w:suppressAutoHyphens/>
              <w:rPr>
                <w:rFonts w:eastAsia="Times New Roman"/>
                <w:sz w:val="18"/>
                <w:szCs w:val="18"/>
              </w:rPr>
            </w:pPr>
            <w:r w:rsidRPr="00407FE0">
              <w:rPr>
                <w:rFonts w:eastAsia="Times New Roman"/>
                <w:sz w:val="18"/>
                <w:szCs w:val="18"/>
              </w:rPr>
              <w:t>Discussion: agree with the commenter</w:t>
            </w:r>
            <w:r w:rsidR="00785A8C">
              <w:rPr>
                <w:rFonts w:eastAsia="Times New Roman"/>
                <w:sz w:val="18"/>
                <w:szCs w:val="18"/>
              </w:rPr>
              <w:t xml:space="preserve"> in general</w:t>
            </w:r>
            <w:r w:rsidRPr="00407FE0">
              <w:rPr>
                <w:rFonts w:eastAsia="Times New Roman"/>
                <w:sz w:val="18"/>
                <w:szCs w:val="18"/>
              </w:rPr>
              <w:t>.</w:t>
            </w:r>
          </w:p>
          <w:p w14:paraId="6DD8CB89" w14:textId="77777777" w:rsidR="00407FE0" w:rsidRPr="00407FE0" w:rsidRDefault="00407FE0" w:rsidP="00407FE0">
            <w:pPr>
              <w:suppressAutoHyphens/>
              <w:rPr>
                <w:rFonts w:eastAsia="Times New Roman"/>
                <w:sz w:val="18"/>
                <w:szCs w:val="18"/>
              </w:rPr>
            </w:pPr>
          </w:p>
          <w:p w14:paraId="19ED6372" w14:textId="38C90AF5" w:rsidR="00407FE0" w:rsidRPr="00407FE0" w:rsidRDefault="00407FE0" w:rsidP="00407FE0">
            <w:pPr>
              <w:rPr>
                <w:rFonts w:eastAsia="Times New Roman"/>
                <w:sz w:val="18"/>
                <w:szCs w:val="18"/>
                <w:lang w:val="en-US"/>
              </w:rPr>
            </w:pPr>
            <w:proofErr w:type="spellStart"/>
            <w:r w:rsidRPr="00407FE0">
              <w:rPr>
                <w:rFonts w:eastAsia="Times New Roman"/>
                <w:sz w:val="18"/>
                <w:szCs w:val="18"/>
              </w:rPr>
              <w:t>TGbn</w:t>
            </w:r>
            <w:proofErr w:type="spellEnd"/>
            <w:r w:rsidRPr="00407FE0">
              <w:rPr>
                <w:rFonts w:eastAsia="Times New Roman"/>
                <w:sz w:val="18"/>
                <w:szCs w:val="18"/>
              </w:rPr>
              <w:t xml:space="preserve"> editor: please make the change with #124</w:t>
            </w:r>
            <w:r>
              <w:rPr>
                <w:rFonts w:eastAsia="Times New Roman"/>
                <w:sz w:val="18"/>
                <w:szCs w:val="18"/>
              </w:rPr>
              <w:t>8</w:t>
            </w:r>
            <w:r w:rsidRPr="00407FE0">
              <w:rPr>
                <w:rFonts w:eastAsia="Times New Roman"/>
                <w:sz w:val="18"/>
                <w:szCs w:val="18"/>
              </w:rPr>
              <w:t xml:space="preserve"> tag in this document.</w:t>
            </w:r>
          </w:p>
        </w:tc>
      </w:tr>
      <w:tr w:rsidR="00806B40" w:rsidRPr="00407FE0" w14:paraId="13C0C3A7" w14:textId="77777777" w:rsidTr="00407FE0">
        <w:trPr>
          <w:trHeight w:val="2520"/>
        </w:trPr>
        <w:tc>
          <w:tcPr>
            <w:tcW w:w="684" w:type="dxa"/>
            <w:tcBorders>
              <w:top w:val="nil"/>
              <w:left w:val="single" w:sz="4" w:space="0" w:color="333300"/>
              <w:bottom w:val="single" w:sz="4" w:space="0" w:color="333300"/>
              <w:right w:val="single" w:sz="4" w:space="0" w:color="333300"/>
            </w:tcBorders>
            <w:shd w:val="clear" w:color="auto" w:fill="auto"/>
          </w:tcPr>
          <w:p w14:paraId="2E4158E2" w14:textId="5132D263" w:rsidR="00806B40" w:rsidRPr="00407FE0" w:rsidRDefault="00806B40" w:rsidP="00407FE0">
            <w:pPr>
              <w:jc w:val="right"/>
              <w:rPr>
                <w:rFonts w:eastAsia="Times New Roman"/>
                <w:sz w:val="18"/>
                <w:szCs w:val="18"/>
                <w:lang w:val="en-US"/>
              </w:rPr>
            </w:pPr>
            <w:r>
              <w:rPr>
                <w:rFonts w:eastAsia="Times New Roman"/>
                <w:sz w:val="18"/>
                <w:szCs w:val="18"/>
                <w:lang w:val="en-US"/>
              </w:rPr>
              <w:t>1249</w:t>
            </w:r>
          </w:p>
        </w:tc>
        <w:tc>
          <w:tcPr>
            <w:tcW w:w="737" w:type="dxa"/>
            <w:tcBorders>
              <w:top w:val="nil"/>
              <w:left w:val="nil"/>
              <w:bottom w:val="single" w:sz="4" w:space="0" w:color="333300"/>
              <w:right w:val="single" w:sz="4" w:space="0" w:color="333300"/>
            </w:tcBorders>
            <w:shd w:val="clear" w:color="auto" w:fill="auto"/>
          </w:tcPr>
          <w:p w14:paraId="1BFBA0BC" w14:textId="752F42A9" w:rsidR="00806B40" w:rsidRPr="00407FE0" w:rsidRDefault="00806B40" w:rsidP="00407FE0">
            <w:pPr>
              <w:rPr>
                <w:rFonts w:eastAsia="Times New Roman"/>
                <w:sz w:val="18"/>
                <w:szCs w:val="18"/>
                <w:lang w:val="en-US"/>
              </w:rPr>
            </w:pPr>
            <w:r>
              <w:rPr>
                <w:rFonts w:eastAsia="Times New Roman"/>
                <w:sz w:val="18"/>
                <w:szCs w:val="18"/>
                <w:lang w:val="en-US"/>
              </w:rPr>
              <w:t>37</w:t>
            </w:r>
          </w:p>
        </w:tc>
        <w:tc>
          <w:tcPr>
            <w:tcW w:w="586" w:type="dxa"/>
            <w:tcBorders>
              <w:top w:val="nil"/>
              <w:left w:val="nil"/>
              <w:bottom w:val="single" w:sz="4" w:space="0" w:color="333300"/>
              <w:right w:val="single" w:sz="4" w:space="0" w:color="333300"/>
            </w:tcBorders>
            <w:shd w:val="clear" w:color="auto" w:fill="auto"/>
          </w:tcPr>
          <w:p w14:paraId="1F52137B" w14:textId="77777777" w:rsidR="00806B40" w:rsidRPr="00407FE0" w:rsidRDefault="00806B40" w:rsidP="00407FE0">
            <w:pPr>
              <w:rPr>
                <w:rFonts w:eastAsia="Times New Roman"/>
                <w:sz w:val="18"/>
                <w:szCs w:val="18"/>
                <w:lang w:val="en-US"/>
              </w:rPr>
            </w:pPr>
          </w:p>
        </w:tc>
        <w:tc>
          <w:tcPr>
            <w:tcW w:w="507" w:type="dxa"/>
            <w:tcBorders>
              <w:top w:val="nil"/>
              <w:left w:val="nil"/>
              <w:bottom w:val="single" w:sz="4" w:space="0" w:color="333300"/>
              <w:right w:val="single" w:sz="4" w:space="0" w:color="333300"/>
            </w:tcBorders>
            <w:shd w:val="clear" w:color="auto" w:fill="auto"/>
          </w:tcPr>
          <w:p w14:paraId="2AC21E97" w14:textId="77777777" w:rsidR="00806B40" w:rsidRPr="00407FE0" w:rsidRDefault="00806B40" w:rsidP="00407FE0">
            <w:pPr>
              <w:rPr>
                <w:rFonts w:eastAsia="Times New Roman"/>
                <w:sz w:val="18"/>
                <w:szCs w:val="18"/>
                <w:lang w:val="en-US"/>
              </w:rPr>
            </w:pPr>
          </w:p>
        </w:tc>
        <w:tc>
          <w:tcPr>
            <w:tcW w:w="2255" w:type="dxa"/>
            <w:tcBorders>
              <w:top w:val="nil"/>
              <w:left w:val="nil"/>
              <w:bottom w:val="single" w:sz="4" w:space="0" w:color="333300"/>
              <w:right w:val="single" w:sz="4" w:space="0" w:color="333300"/>
            </w:tcBorders>
            <w:shd w:val="clear" w:color="auto" w:fill="auto"/>
          </w:tcPr>
          <w:p w14:paraId="741C5694" w14:textId="42A3AD61" w:rsidR="00806B40" w:rsidRPr="00407FE0" w:rsidRDefault="00806B40" w:rsidP="00407FE0">
            <w:pPr>
              <w:rPr>
                <w:rFonts w:eastAsia="Times New Roman"/>
                <w:sz w:val="18"/>
                <w:szCs w:val="18"/>
                <w:lang w:val="en-US"/>
              </w:rPr>
            </w:pPr>
            <w:r w:rsidRPr="00806B40">
              <w:rPr>
                <w:rFonts w:eastAsia="Times New Roman"/>
                <w:sz w:val="18"/>
                <w:szCs w:val="18"/>
                <w:lang w:val="en-US"/>
              </w:rPr>
              <w:t>Define the AP's behavior for the DSO frame exchange when no non-AP STA respond to the DSO ICF on primary 20MHz</w:t>
            </w:r>
          </w:p>
        </w:tc>
        <w:tc>
          <w:tcPr>
            <w:tcW w:w="1952" w:type="dxa"/>
            <w:tcBorders>
              <w:top w:val="nil"/>
              <w:left w:val="nil"/>
              <w:bottom w:val="single" w:sz="4" w:space="0" w:color="333300"/>
              <w:right w:val="single" w:sz="4" w:space="0" w:color="333300"/>
            </w:tcBorders>
            <w:shd w:val="clear" w:color="auto" w:fill="auto"/>
          </w:tcPr>
          <w:p w14:paraId="7E324FCB" w14:textId="0A9753F5" w:rsidR="00806B40" w:rsidRPr="00407FE0" w:rsidRDefault="00806B40" w:rsidP="00407FE0">
            <w:pPr>
              <w:rPr>
                <w:rFonts w:eastAsia="Times New Roman"/>
                <w:sz w:val="18"/>
                <w:szCs w:val="18"/>
                <w:lang w:val="en-US"/>
              </w:rPr>
            </w:pPr>
            <w:r w:rsidRPr="00806B40">
              <w:rPr>
                <w:rFonts w:eastAsia="Times New Roman"/>
                <w:sz w:val="18"/>
                <w:szCs w:val="18"/>
                <w:lang w:val="en-US"/>
              </w:rPr>
              <w:t>Please define the request in comment as specified in submission 11-24-2054.</w:t>
            </w:r>
          </w:p>
        </w:tc>
        <w:tc>
          <w:tcPr>
            <w:tcW w:w="2364" w:type="dxa"/>
            <w:tcBorders>
              <w:top w:val="nil"/>
              <w:left w:val="nil"/>
              <w:bottom w:val="single" w:sz="4" w:space="0" w:color="333300"/>
              <w:right w:val="single" w:sz="4" w:space="0" w:color="333300"/>
            </w:tcBorders>
          </w:tcPr>
          <w:p w14:paraId="6AAB444F" w14:textId="77777777" w:rsidR="00806B40" w:rsidRPr="00407FE0" w:rsidRDefault="00806B40" w:rsidP="00806B40">
            <w:pPr>
              <w:suppressAutoHyphens/>
              <w:rPr>
                <w:rFonts w:eastAsia="Times New Roman"/>
                <w:sz w:val="18"/>
                <w:szCs w:val="18"/>
              </w:rPr>
            </w:pPr>
            <w:r w:rsidRPr="00407FE0">
              <w:rPr>
                <w:rFonts w:eastAsia="Times New Roman"/>
                <w:sz w:val="18"/>
                <w:szCs w:val="18"/>
              </w:rPr>
              <w:t>Revised</w:t>
            </w:r>
          </w:p>
          <w:p w14:paraId="476870AD" w14:textId="77777777" w:rsidR="00806B40" w:rsidRPr="00407FE0" w:rsidRDefault="00806B40" w:rsidP="00806B40">
            <w:pPr>
              <w:suppressAutoHyphens/>
              <w:rPr>
                <w:rFonts w:eastAsia="Times New Roman"/>
                <w:sz w:val="18"/>
                <w:szCs w:val="18"/>
              </w:rPr>
            </w:pPr>
          </w:p>
          <w:p w14:paraId="0CB77EDB" w14:textId="77777777" w:rsidR="00806B40" w:rsidRPr="00407FE0" w:rsidRDefault="00806B40" w:rsidP="00806B40">
            <w:pPr>
              <w:suppressAutoHyphens/>
              <w:rPr>
                <w:rFonts w:eastAsia="Times New Roman"/>
                <w:sz w:val="18"/>
                <w:szCs w:val="18"/>
              </w:rPr>
            </w:pPr>
            <w:r w:rsidRPr="00407FE0">
              <w:rPr>
                <w:rFonts w:eastAsia="Times New Roman"/>
                <w:sz w:val="18"/>
                <w:szCs w:val="18"/>
              </w:rPr>
              <w:t>Discussion: agree with the commenter</w:t>
            </w:r>
            <w:r>
              <w:rPr>
                <w:rFonts w:eastAsia="Times New Roman"/>
                <w:sz w:val="18"/>
                <w:szCs w:val="18"/>
              </w:rPr>
              <w:t xml:space="preserve"> in general</w:t>
            </w:r>
            <w:r w:rsidRPr="00407FE0">
              <w:rPr>
                <w:rFonts w:eastAsia="Times New Roman"/>
                <w:sz w:val="18"/>
                <w:szCs w:val="18"/>
              </w:rPr>
              <w:t>.</w:t>
            </w:r>
          </w:p>
          <w:p w14:paraId="768A6183" w14:textId="77777777" w:rsidR="00806B40" w:rsidRPr="00407FE0" w:rsidRDefault="00806B40" w:rsidP="00806B40">
            <w:pPr>
              <w:suppressAutoHyphens/>
              <w:rPr>
                <w:rFonts w:eastAsia="Times New Roman"/>
                <w:sz w:val="18"/>
                <w:szCs w:val="18"/>
              </w:rPr>
            </w:pPr>
          </w:p>
          <w:p w14:paraId="6B2C0B77" w14:textId="18498AC2" w:rsidR="00806B40" w:rsidRPr="00407FE0" w:rsidRDefault="00806B40" w:rsidP="00806B40">
            <w:pPr>
              <w:suppressAutoHyphens/>
              <w:rPr>
                <w:rFonts w:eastAsia="Times New Roman"/>
                <w:sz w:val="18"/>
                <w:szCs w:val="18"/>
              </w:rPr>
            </w:pPr>
            <w:proofErr w:type="spellStart"/>
            <w:r w:rsidRPr="00407FE0">
              <w:rPr>
                <w:rFonts w:eastAsia="Times New Roman"/>
                <w:sz w:val="18"/>
                <w:szCs w:val="18"/>
              </w:rPr>
              <w:t>TGbn</w:t>
            </w:r>
            <w:proofErr w:type="spellEnd"/>
            <w:r w:rsidRPr="00407FE0">
              <w:rPr>
                <w:rFonts w:eastAsia="Times New Roman"/>
                <w:sz w:val="18"/>
                <w:szCs w:val="18"/>
              </w:rPr>
              <w:t xml:space="preserve"> editor: please make the change with #124</w:t>
            </w:r>
            <w:r>
              <w:rPr>
                <w:rFonts w:eastAsia="Times New Roman"/>
                <w:sz w:val="18"/>
                <w:szCs w:val="18"/>
              </w:rPr>
              <w:t>9</w:t>
            </w:r>
            <w:r w:rsidRPr="00407FE0">
              <w:rPr>
                <w:rFonts w:eastAsia="Times New Roman"/>
                <w:sz w:val="18"/>
                <w:szCs w:val="18"/>
              </w:rPr>
              <w:t xml:space="preserve"> tag in this document.</w:t>
            </w:r>
          </w:p>
        </w:tc>
      </w:tr>
      <w:tr w:rsidR="00407FE0" w:rsidRPr="00407FE0" w14:paraId="7AC91DD9" w14:textId="77777777" w:rsidTr="00407FE0">
        <w:trPr>
          <w:trHeight w:val="560"/>
        </w:trPr>
        <w:tc>
          <w:tcPr>
            <w:tcW w:w="684" w:type="dxa"/>
            <w:tcBorders>
              <w:top w:val="nil"/>
              <w:left w:val="single" w:sz="4" w:space="0" w:color="333300"/>
              <w:bottom w:val="single" w:sz="4" w:space="0" w:color="333300"/>
              <w:right w:val="single" w:sz="4" w:space="0" w:color="333300"/>
            </w:tcBorders>
            <w:shd w:val="clear" w:color="auto" w:fill="auto"/>
            <w:hideMark/>
          </w:tcPr>
          <w:p w14:paraId="09D514F6" w14:textId="77777777" w:rsidR="00407FE0" w:rsidRPr="00407FE0" w:rsidRDefault="00407FE0" w:rsidP="00407FE0">
            <w:pPr>
              <w:jc w:val="right"/>
              <w:rPr>
                <w:rFonts w:eastAsia="Times New Roman"/>
                <w:sz w:val="18"/>
                <w:szCs w:val="18"/>
                <w:lang w:val="en-US"/>
              </w:rPr>
            </w:pPr>
            <w:r w:rsidRPr="00407FE0">
              <w:rPr>
                <w:rFonts w:eastAsia="Times New Roman"/>
                <w:sz w:val="18"/>
                <w:szCs w:val="18"/>
                <w:lang w:val="en-US"/>
              </w:rPr>
              <w:t>1251</w:t>
            </w:r>
          </w:p>
        </w:tc>
        <w:tc>
          <w:tcPr>
            <w:tcW w:w="737" w:type="dxa"/>
            <w:tcBorders>
              <w:top w:val="nil"/>
              <w:left w:val="nil"/>
              <w:bottom w:val="single" w:sz="4" w:space="0" w:color="333300"/>
              <w:right w:val="single" w:sz="4" w:space="0" w:color="333300"/>
            </w:tcBorders>
            <w:shd w:val="clear" w:color="auto" w:fill="auto"/>
            <w:hideMark/>
          </w:tcPr>
          <w:p w14:paraId="4E91DAE9"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37</w:t>
            </w:r>
          </w:p>
        </w:tc>
        <w:tc>
          <w:tcPr>
            <w:tcW w:w="586" w:type="dxa"/>
            <w:tcBorders>
              <w:top w:val="nil"/>
              <w:left w:val="nil"/>
              <w:bottom w:val="single" w:sz="4" w:space="0" w:color="333300"/>
              <w:right w:val="single" w:sz="4" w:space="0" w:color="333300"/>
            </w:tcBorders>
            <w:shd w:val="clear" w:color="auto" w:fill="auto"/>
            <w:hideMark/>
          </w:tcPr>
          <w:p w14:paraId="4C8809AA"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 </w:t>
            </w:r>
          </w:p>
        </w:tc>
        <w:tc>
          <w:tcPr>
            <w:tcW w:w="507" w:type="dxa"/>
            <w:tcBorders>
              <w:top w:val="nil"/>
              <w:left w:val="nil"/>
              <w:bottom w:val="single" w:sz="4" w:space="0" w:color="333300"/>
              <w:right w:val="single" w:sz="4" w:space="0" w:color="333300"/>
            </w:tcBorders>
            <w:shd w:val="clear" w:color="auto" w:fill="auto"/>
            <w:hideMark/>
          </w:tcPr>
          <w:p w14:paraId="19E7A39D"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 </w:t>
            </w:r>
          </w:p>
        </w:tc>
        <w:tc>
          <w:tcPr>
            <w:tcW w:w="2255" w:type="dxa"/>
            <w:tcBorders>
              <w:top w:val="nil"/>
              <w:left w:val="nil"/>
              <w:bottom w:val="single" w:sz="4" w:space="0" w:color="333300"/>
              <w:right w:val="single" w:sz="4" w:space="0" w:color="333300"/>
            </w:tcBorders>
            <w:shd w:val="clear" w:color="auto" w:fill="auto"/>
            <w:hideMark/>
          </w:tcPr>
          <w:p w14:paraId="667C843E"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Define the required MIB variables for DSO feature</w:t>
            </w:r>
          </w:p>
        </w:tc>
        <w:tc>
          <w:tcPr>
            <w:tcW w:w="1952" w:type="dxa"/>
            <w:tcBorders>
              <w:top w:val="nil"/>
              <w:left w:val="nil"/>
              <w:bottom w:val="single" w:sz="4" w:space="0" w:color="333300"/>
              <w:right w:val="single" w:sz="4" w:space="0" w:color="333300"/>
            </w:tcBorders>
            <w:shd w:val="clear" w:color="auto" w:fill="auto"/>
            <w:hideMark/>
          </w:tcPr>
          <w:p w14:paraId="51EA1FEE"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As in comment</w:t>
            </w:r>
          </w:p>
        </w:tc>
        <w:tc>
          <w:tcPr>
            <w:tcW w:w="2364" w:type="dxa"/>
            <w:tcBorders>
              <w:top w:val="nil"/>
              <w:left w:val="nil"/>
              <w:bottom w:val="single" w:sz="4" w:space="0" w:color="333300"/>
              <w:right w:val="single" w:sz="4" w:space="0" w:color="333300"/>
            </w:tcBorders>
          </w:tcPr>
          <w:p w14:paraId="3F6F9529" w14:textId="77777777" w:rsidR="00407FE0" w:rsidRPr="00407FE0" w:rsidRDefault="00407FE0" w:rsidP="00407FE0">
            <w:pPr>
              <w:suppressAutoHyphens/>
              <w:rPr>
                <w:rFonts w:eastAsia="Times New Roman"/>
                <w:sz w:val="18"/>
                <w:szCs w:val="18"/>
              </w:rPr>
            </w:pPr>
            <w:r w:rsidRPr="00407FE0">
              <w:rPr>
                <w:rFonts w:eastAsia="Times New Roman"/>
                <w:sz w:val="18"/>
                <w:szCs w:val="18"/>
              </w:rPr>
              <w:t>Revised</w:t>
            </w:r>
          </w:p>
          <w:p w14:paraId="36BA11DF" w14:textId="77777777" w:rsidR="00407FE0" w:rsidRPr="00407FE0" w:rsidRDefault="00407FE0" w:rsidP="00407FE0">
            <w:pPr>
              <w:suppressAutoHyphens/>
              <w:rPr>
                <w:rFonts w:eastAsia="Times New Roman"/>
                <w:sz w:val="18"/>
                <w:szCs w:val="18"/>
              </w:rPr>
            </w:pPr>
          </w:p>
          <w:p w14:paraId="1B4C78E6" w14:textId="2231DBC9" w:rsidR="00407FE0" w:rsidRPr="00407FE0" w:rsidRDefault="00407FE0" w:rsidP="00407FE0">
            <w:pPr>
              <w:suppressAutoHyphens/>
              <w:rPr>
                <w:rFonts w:eastAsia="Times New Roman"/>
                <w:sz w:val="18"/>
                <w:szCs w:val="18"/>
              </w:rPr>
            </w:pPr>
            <w:r w:rsidRPr="00407FE0">
              <w:rPr>
                <w:rFonts w:eastAsia="Times New Roman"/>
                <w:sz w:val="18"/>
                <w:szCs w:val="18"/>
              </w:rPr>
              <w:t>Discussion: agree with the commenter</w:t>
            </w:r>
            <w:r w:rsidR="00785A8C">
              <w:rPr>
                <w:rFonts w:eastAsia="Times New Roman"/>
                <w:sz w:val="18"/>
                <w:szCs w:val="18"/>
              </w:rPr>
              <w:t xml:space="preserve"> in general</w:t>
            </w:r>
            <w:r w:rsidRPr="00407FE0">
              <w:rPr>
                <w:rFonts w:eastAsia="Times New Roman"/>
                <w:sz w:val="18"/>
                <w:szCs w:val="18"/>
              </w:rPr>
              <w:t>.</w:t>
            </w:r>
          </w:p>
          <w:p w14:paraId="5FC6BDB5" w14:textId="77777777" w:rsidR="00407FE0" w:rsidRPr="00407FE0" w:rsidRDefault="00407FE0" w:rsidP="00407FE0">
            <w:pPr>
              <w:suppressAutoHyphens/>
              <w:rPr>
                <w:rFonts w:eastAsia="Times New Roman"/>
                <w:sz w:val="18"/>
                <w:szCs w:val="18"/>
              </w:rPr>
            </w:pPr>
          </w:p>
          <w:p w14:paraId="1DD7CC66" w14:textId="4770E703" w:rsidR="00407FE0" w:rsidRPr="00407FE0" w:rsidRDefault="00407FE0" w:rsidP="00407FE0">
            <w:pPr>
              <w:rPr>
                <w:rFonts w:eastAsia="Times New Roman"/>
                <w:sz w:val="18"/>
                <w:szCs w:val="18"/>
                <w:lang w:val="en-US"/>
              </w:rPr>
            </w:pPr>
            <w:proofErr w:type="spellStart"/>
            <w:r w:rsidRPr="00407FE0">
              <w:rPr>
                <w:rFonts w:eastAsia="Times New Roman"/>
                <w:sz w:val="18"/>
                <w:szCs w:val="18"/>
              </w:rPr>
              <w:t>TGbn</w:t>
            </w:r>
            <w:proofErr w:type="spellEnd"/>
            <w:r w:rsidRPr="00407FE0">
              <w:rPr>
                <w:rFonts w:eastAsia="Times New Roman"/>
                <w:sz w:val="18"/>
                <w:szCs w:val="18"/>
              </w:rPr>
              <w:t xml:space="preserve"> editor: please make the change with #12</w:t>
            </w:r>
            <w:r>
              <w:rPr>
                <w:rFonts w:eastAsia="Times New Roman"/>
                <w:sz w:val="18"/>
                <w:szCs w:val="18"/>
              </w:rPr>
              <w:t>51</w:t>
            </w:r>
            <w:r w:rsidRPr="00407FE0">
              <w:rPr>
                <w:rFonts w:eastAsia="Times New Roman"/>
                <w:sz w:val="18"/>
                <w:szCs w:val="18"/>
              </w:rPr>
              <w:t xml:space="preserve"> tag in this document.</w:t>
            </w:r>
          </w:p>
        </w:tc>
      </w:tr>
    </w:tbl>
    <w:p w14:paraId="78427849" w14:textId="43B50CE1" w:rsidR="00CF127C" w:rsidRPr="00CF127C" w:rsidRDefault="00CF127C" w:rsidP="00CF127C">
      <w:pPr>
        <w:pStyle w:val="Heading1"/>
      </w:pPr>
      <w:r>
        <w:lastRenderedPageBreak/>
        <w:t>Text to be adopted begins here:</w:t>
      </w:r>
    </w:p>
    <w:p w14:paraId="6D211D2E" w14:textId="77777777" w:rsidR="00141D0F" w:rsidRDefault="00141D0F" w:rsidP="00141D0F">
      <w:pPr>
        <w:pStyle w:val="H4"/>
        <w:numPr>
          <w:ilvl w:val="0"/>
          <w:numId w:val="379"/>
        </w:numPr>
        <w:rPr>
          <w:w w:val="100"/>
        </w:rPr>
      </w:pPr>
      <w:bookmarkStart w:id="0" w:name="9.6.37.1_EHT_Action_field"/>
      <w:bookmarkStart w:id="1" w:name="9.6.37.2_EHT_Compressed_Beamforming/CQI_"/>
      <w:bookmarkStart w:id="2" w:name="9.6.38_Protected_EHT_Action_frame_detail"/>
      <w:bookmarkStart w:id="3" w:name="_bookmark326"/>
      <w:bookmarkStart w:id="4" w:name="9.6.38.1_Protected_EHT_Action_field"/>
      <w:bookmarkStart w:id="5" w:name="_bookmark327"/>
      <w:bookmarkStart w:id="6" w:name="_bookmark328"/>
      <w:bookmarkStart w:id="7" w:name="_bookmark335"/>
      <w:bookmarkStart w:id="8" w:name="9.6.38.3_TID-To-Link_Mapping_Response_fr"/>
      <w:bookmarkStart w:id="9" w:name="RTF33323533383a2048342c312e"/>
      <w:bookmarkEnd w:id="0"/>
      <w:bookmarkEnd w:id="1"/>
      <w:bookmarkEnd w:id="2"/>
      <w:bookmarkEnd w:id="3"/>
      <w:bookmarkEnd w:id="4"/>
      <w:bookmarkEnd w:id="5"/>
      <w:bookmarkEnd w:id="6"/>
      <w:bookmarkEnd w:id="7"/>
      <w:bookmarkEnd w:id="8"/>
      <w:r>
        <w:rPr>
          <w:w w:val="100"/>
        </w:rPr>
        <w:t>UHR Capabilities element</w:t>
      </w:r>
      <w:bookmarkEnd w:id="9"/>
    </w:p>
    <w:p w14:paraId="2A695976" w14:textId="77777777" w:rsidR="00141D0F" w:rsidRDefault="00141D0F" w:rsidP="00141D0F">
      <w:pPr>
        <w:pStyle w:val="H5"/>
        <w:numPr>
          <w:ilvl w:val="0"/>
          <w:numId w:val="380"/>
        </w:numPr>
        <w:rPr>
          <w:w w:val="100"/>
        </w:rPr>
      </w:pPr>
      <w:r>
        <w:rPr>
          <w:w w:val="100"/>
        </w:rPr>
        <w:t>General</w:t>
      </w:r>
    </w:p>
    <w:p w14:paraId="2699BEFD" w14:textId="77777777" w:rsidR="00141D0F" w:rsidRDefault="00141D0F" w:rsidP="00141D0F">
      <w:pPr>
        <w:pStyle w:val="H5"/>
        <w:numPr>
          <w:ilvl w:val="0"/>
          <w:numId w:val="381"/>
        </w:numPr>
        <w:rPr>
          <w:w w:val="100"/>
        </w:rPr>
      </w:pPr>
      <w:r>
        <w:rPr>
          <w:w w:val="100"/>
        </w:rPr>
        <w:t>UHR MAC Capabilities Information field</w:t>
      </w:r>
    </w:p>
    <w:p w14:paraId="0BC2A1BF" w14:textId="6202CB6A" w:rsidR="00316BB0" w:rsidRPr="00407FE0" w:rsidRDefault="00316BB0" w:rsidP="00316BB0">
      <w:pPr>
        <w:pStyle w:val="T"/>
        <w:rPr>
          <w:b/>
          <w:i/>
          <w:iCs/>
          <w:sz w:val="22"/>
          <w:szCs w:val="22"/>
          <w:highlight w:val="yellow"/>
        </w:rPr>
      </w:pPr>
      <w:proofErr w:type="spellStart"/>
      <w:r w:rsidRPr="00265D26">
        <w:rPr>
          <w:b/>
          <w:i/>
          <w:iCs/>
          <w:sz w:val="22"/>
          <w:szCs w:val="22"/>
          <w:highlight w:val="yellow"/>
        </w:rPr>
        <w:t>TGbn</w:t>
      </w:r>
      <w:proofErr w:type="spellEnd"/>
      <w:r w:rsidRPr="00265D26">
        <w:rPr>
          <w:b/>
          <w:i/>
          <w:iCs/>
          <w:sz w:val="22"/>
          <w:szCs w:val="22"/>
          <w:highlight w:val="yellow"/>
        </w:rPr>
        <w:t xml:space="preserve"> editor: Please </w:t>
      </w:r>
      <w:r>
        <w:rPr>
          <w:b/>
          <w:i/>
          <w:iCs/>
          <w:sz w:val="22"/>
          <w:szCs w:val="22"/>
          <w:highlight w:val="yellow"/>
        </w:rPr>
        <w:t>update</w:t>
      </w:r>
      <w:r w:rsidRPr="00265D26">
        <w:rPr>
          <w:b/>
          <w:i/>
          <w:iCs/>
          <w:sz w:val="22"/>
          <w:szCs w:val="22"/>
          <w:highlight w:val="yellow"/>
        </w:rPr>
        <w:t xml:space="preserve"> the following</w:t>
      </w:r>
      <w:r>
        <w:rPr>
          <w:b/>
          <w:i/>
          <w:iCs/>
          <w:sz w:val="22"/>
          <w:szCs w:val="22"/>
          <w:highlight w:val="yellow"/>
        </w:rPr>
        <w:t xml:space="preserve"> </w:t>
      </w:r>
      <w:r w:rsidRPr="00265D26">
        <w:rPr>
          <w:b/>
          <w:i/>
          <w:iCs/>
          <w:sz w:val="22"/>
          <w:szCs w:val="22"/>
          <w:highlight w:val="yellow"/>
        </w:rPr>
        <w:t>subclause in 802.11bn D0.</w:t>
      </w:r>
      <w:r>
        <w:rPr>
          <w:b/>
          <w:i/>
          <w:iCs/>
          <w:sz w:val="22"/>
          <w:szCs w:val="22"/>
          <w:highlight w:val="yellow"/>
        </w:rPr>
        <w:t>2</w:t>
      </w:r>
      <w:r w:rsidRPr="00265D26">
        <w:rPr>
          <w:b/>
          <w:i/>
          <w:iCs/>
          <w:sz w:val="22"/>
          <w:szCs w:val="22"/>
          <w:highlight w:val="yellow"/>
        </w:rPr>
        <w:t>:</w:t>
      </w:r>
      <w:r w:rsidR="00407FE0" w:rsidRPr="00407FE0">
        <w:rPr>
          <w:b/>
          <w:i/>
          <w:iCs/>
          <w:sz w:val="22"/>
          <w:szCs w:val="22"/>
          <w:highlight w:val="yellow"/>
        </w:rPr>
        <w:t xml:space="preserve"> </w:t>
      </w:r>
      <w:ins w:id="10" w:author="Morteza Mehrnoush" w:date="2025-05-01T11:50:00Z" w16du:dateUtc="2025-05-01T18:50:00Z">
        <w:r w:rsidR="00407FE0" w:rsidRPr="00407FE0">
          <w:rPr>
            <w:b/>
            <w:i/>
            <w:iCs/>
            <w:sz w:val="22"/>
            <w:szCs w:val="22"/>
            <w:highlight w:val="yellow"/>
          </w:rPr>
          <w:t>(#1240)</w:t>
        </w:r>
      </w:ins>
    </w:p>
    <w:p w14:paraId="1397A9D1" w14:textId="75AA7806" w:rsidR="00141D0F" w:rsidRPr="008322B4" w:rsidRDefault="00141D0F" w:rsidP="00141D0F">
      <w:pPr>
        <w:pStyle w:val="T"/>
        <w:rPr>
          <w:color w:val="FF0000"/>
          <w:w w:val="100"/>
        </w:rPr>
      </w:pPr>
      <w:r>
        <w:rPr>
          <w:w w:val="100"/>
        </w:rPr>
        <w:t xml:space="preserve">The format of the UHR MAC Capabilities Information field is defined in </w:t>
      </w:r>
      <w:r>
        <w:rPr>
          <w:w w:val="100"/>
        </w:rPr>
        <w:fldChar w:fldCharType="begin"/>
      </w:r>
      <w:r>
        <w:rPr>
          <w:w w:val="100"/>
        </w:rPr>
        <w:instrText xml:space="preserve"> REF  RTF33323237373a204669675469 \h</w:instrText>
      </w:r>
      <w:r>
        <w:rPr>
          <w:w w:val="100"/>
        </w:rPr>
      </w:r>
      <w:r>
        <w:rPr>
          <w:w w:val="100"/>
        </w:rPr>
        <w:fldChar w:fldCharType="separate"/>
      </w:r>
      <w:r>
        <w:rPr>
          <w:w w:val="100"/>
        </w:rPr>
        <w:t>Figure9-aa5 (UHR MAC Capabilities Information field format)</w:t>
      </w:r>
      <w:r>
        <w:rPr>
          <w:w w:val="100"/>
        </w:rPr>
        <w:fldChar w:fldCharType="end"/>
      </w:r>
      <w:r>
        <w:rPr>
          <w:w w:val="100"/>
        </w:rPr>
        <w:t xml:space="preserve">. </w:t>
      </w:r>
    </w:p>
    <w:tbl>
      <w:tblPr>
        <w:tblW w:w="10065" w:type="dxa"/>
        <w:tblInd w:w="-731" w:type="dxa"/>
        <w:tblLayout w:type="fixed"/>
        <w:tblCellMar>
          <w:top w:w="120" w:type="dxa"/>
          <w:left w:w="120" w:type="dxa"/>
          <w:bottom w:w="60" w:type="dxa"/>
          <w:right w:w="120" w:type="dxa"/>
        </w:tblCellMar>
        <w:tblLook w:val="0000" w:firstRow="0" w:lastRow="0" w:firstColumn="0" w:lastColumn="0" w:noHBand="0" w:noVBand="0"/>
      </w:tblPr>
      <w:tblGrid>
        <w:gridCol w:w="640"/>
        <w:gridCol w:w="897"/>
        <w:gridCol w:w="1250"/>
        <w:gridCol w:w="1347"/>
        <w:gridCol w:w="1058"/>
        <w:gridCol w:w="1538"/>
        <w:gridCol w:w="1153"/>
        <w:gridCol w:w="1070"/>
        <w:gridCol w:w="1112"/>
      </w:tblGrid>
      <w:tr w:rsidR="00316BB0" w14:paraId="4D136A22" w14:textId="77777777" w:rsidTr="00316BB0">
        <w:trPr>
          <w:trHeight w:val="309"/>
        </w:trPr>
        <w:tc>
          <w:tcPr>
            <w:tcW w:w="640" w:type="dxa"/>
            <w:tcBorders>
              <w:top w:val="nil"/>
              <w:left w:val="nil"/>
              <w:bottom w:val="nil"/>
              <w:right w:val="nil"/>
            </w:tcBorders>
            <w:tcMar>
              <w:top w:w="160" w:type="dxa"/>
              <w:left w:w="120" w:type="dxa"/>
              <w:bottom w:w="100" w:type="dxa"/>
              <w:right w:w="120" w:type="dxa"/>
            </w:tcMar>
            <w:vAlign w:val="center"/>
          </w:tcPr>
          <w:p w14:paraId="3C5A8514" w14:textId="77777777" w:rsidR="00316BB0" w:rsidRDefault="00316BB0" w:rsidP="00316BB0">
            <w:pPr>
              <w:pStyle w:val="figuretext"/>
            </w:pPr>
          </w:p>
        </w:tc>
        <w:tc>
          <w:tcPr>
            <w:tcW w:w="897" w:type="dxa"/>
            <w:tcBorders>
              <w:top w:val="nil"/>
              <w:left w:val="nil"/>
              <w:bottom w:val="single" w:sz="10" w:space="0" w:color="000000"/>
              <w:right w:val="nil"/>
            </w:tcBorders>
            <w:tcMar>
              <w:top w:w="160" w:type="dxa"/>
              <w:left w:w="120" w:type="dxa"/>
              <w:bottom w:w="100" w:type="dxa"/>
              <w:right w:w="120" w:type="dxa"/>
            </w:tcMar>
            <w:vAlign w:val="center"/>
          </w:tcPr>
          <w:p w14:paraId="77B0150C" w14:textId="77777777" w:rsidR="00316BB0" w:rsidRDefault="00316BB0" w:rsidP="00316BB0">
            <w:pPr>
              <w:pStyle w:val="figuretext"/>
            </w:pPr>
            <w:r>
              <w:rPr>
                <w:w w:val="100"/>
              </w:rPr>
              <w:t>B0</w:t>
            </w:r>
          </w:p>
        </w:tc>
        <w:tc>
          <w:tcPr>
            <w:tcW w:w="1250" w:type="dxa"/>
            <w:tcBorders>
              <w:top w:val="nil"/>
              <w:left w:val="nil"/>
              <w:bottom w:val="single" w:sz="10" w:space="0" w:color="000000"/>
              <w:right w:val="nil"/>
            </w:tcBorders>
            <w:tcMar>
              <w:top w:w="160" w:type="dxa"/>
              <w:left w:w="120" w:type="dxa"/>
              <w:bottom w:w="100" w:type="dxa"/>
              <w:right w:w="120" w:type="dxa"/>
            </w:tcMar>
            <w:vAlign w:val="center"/>
          </w:tcPr>
          <w:p w14:paraId="392463D2" w14:textId="77777777" w:rsidR="00316BB0" w:rsidRDefault="00316BB0" w:rsidP="00316BB0">
            <w:pPr>
              <w:pStyle w:val="figuretext"/>
            </w:pPr>
            <w:r>
              <w:rPr>
                <w:w w:val="100"/>
              </w:rPr>
              <w:t>B1</w:t>
            </w:r>
          </w:p>
        </w:tc>
        <w:tc>
          <w:tcPr>
            <w:tcW w:w="1347" w:type="dxa"/>
            <w:tcBorders>
              <w:top w:val="nil"/>
              <w:left w:val="nil"/>
              <w:bottom w:val="single" w:sz="10" w:space="0" w:color="000000"/>
              <w:right w:val="nil"/>
            </w:tcBorders>
            <w:tcMar>
              <w:top w:w="160" w:type="dxa"/>
              <w:left w:w="120" w:type="dxa"/>
              <w:bottom w:w="100" w:type="dxa"/>
              <w:right w:w="120" w:type="dxa"/>
            </w:tcMar>
            <w:vAlign w:val="center"/>
          </w:tcPr>
          <w:p w14:paraId="44164FDF" w14:textId="77777777" w:rsidR="00316BB0" w:rsidRDefault="00316BB0" w:rsidP="00316BB0">
            <w:pPr>
              <w:pStyle w:val="figuretext"/>
            </w:pPr>
            <w:r>
              <w:rPr>
                <w:w w:val="100"/>
              </w:rPr>
              <w:t>B2</w:t>
            </w:r>
          </w:p>
        </w:tc>
        <w:tc>
          <w:tcPr>
            <w:tcW w:w="1058" w:type="dxa"/>
            <w:tcBorders>
              <w:top w:val="nil"/>
              <w:left w:val="nil"/>
              <w:bottom w:val="single" w:sz="10" w:space="0" w:color="000000"/>
              <w:right w:val="nil"/>
            </w:tcBorders>
            <w:tcMar>
              <w:top w:w="160" w:type="dxa"/>
              <w:left w:w="120" w:type="dxa"/>
              <w:bottom w:w="100" w:type="dxa"/>
              <w:right w:w="120" w:type="dxa"/>
            </w:tcMar>
            <w:vAlign w:val="center"/>
          </w:tcPr>
          <w:p w14:paraId="2702FD06" w14:textId="77777777" w:rsidR="00316BB0" w:rsidRDefault="00316BB0" w:rsidP="00316BB0">
            <w:pPr>
              <w:pStyle w:val="figuretext"/>
            </w:pPr>
            <w:r>
              <w:rPr>
                <w:w w:val="100"/>
              </w:rPr>
              <w:t>B4</w:t>
            </w:r>
          </w:p>
        </w:tc>
        <w:tc>
          <w:tcPr>
            <w:tcW w:w="1538" w:type="dxa"/>
            <w:tcBorders>
              <w:top w:val="nil"/>
              <w:left w:val="nil"/>
              <w:bottom w:val="single" w:sz="10" w:space="0" w:color="000000"/>
              <w:right w:val="nil"/>
            </w:tcBorders>
            <w:tcMar>
              <w:top w:w="160" w:type="dxa"/>
              <w:left w:w="120" w:type="dxa"/>
              <w:bottom w:w="100" w:type="dxa"/>
              <w:right w:w="120" w:type="dxa"/>
            </w:tcMar>
            <w:vAlign w:val="center"/>
          </w:tcPr>
          <w:p w14:paraId="38B18EF2" w14:textId="77777777" w:rsidR="00316BB0" w:rsidRDefault="00316BB0" w:rsidP="00316BB0">
            <w:pPr>
              <w:pStyle w:val="figuretext"/>
            </w:pPr>
            <w:r>
              <w:rPr>
                <w:w w:val="100"/>
              </w:rPr>
              <w:t>B5</w:t>
            </w:r>
          </w:p>
        </w:tc>
        <w:tc>
          <w:tcPr>
            <w:tcW w:w="1153" w:type="dxa"/>
            <w:tcBorders>
              <w:top w:val="nil"/>
              <w:left w:val="nil"/>
              <w:bottom w:val="single" w:sz="10" w:space="0" w:color="000000"/>
              <w:right w:val="nil"/>
            </w:tcBorders>
          </w:tcPr>
          <w:p w14:paraId="0EC5A37F" w14:textId="77777777" w:rsidR="00316BB0" w:rsidRDefault="00316BB0" w:rsidP="00316BB0">
            <w:pPr>
              <w:pStyle w:val="figuretext"/>
              <w:tabs>
                <w:tab w:val="right" w:pos="1340"/>
              </w:tabs>
              <w:jc w:val="left"/>
              <w:rPr>
                <w:w w:val="100"/>
              </w:rPr>
            </w:pPr>
            <w:r>
              <w:rPr>
                <w:w w:val="100"/>
              </w:rPr>
              <w:t xml:space="preserve">         B6</w:t>
            </w:r>
          </w:p>
        </w:tc>
        <w:tc>
          <w:tcPr>
            <w:tcW w:w="1070" w:type="dxa"/>
            <w:tcBorders>
              <w:top w:val="nil"/>
              <w:left w:val="nil"/>
              <w:bottom w:val="single" w:sz="10" w:space="0" w:color="000000"/>
              <w:right w:val="nil"/>
            </w:tcBorders>
          </w:tcPr>
          <w:p w14:paraId="0DEFCD92" w14:textId="506E87FA" w:rsidR="00316BB0" w:rsidRDefault="00AA1CD1" w:rsidP="00316BB0">
            <w:pPr>
              <w:pStyle w:val="figuretext"/>
              <w:tabs>
                <w:tab w:val="right" w:pos="1340"/>
              </w:tabs>
              <w:jc w:val="left"/>
              <w:rPr>
                <w:w w:val="100"/>
              </w:rPr>
            </w:pPr>
            <w:r>
              <w:rPr>
                <w:w w:val="100"/>
              </w:rPr>
              <w:t xml:space="preserve">     </w:t>
            </w:r>
            <w:ins w:id="11" w:author="Morteza Mehrnoush" w:date="2025-04-07T18:58:00Z" w16du:dateUtc="2025-04-08T01:58:00Z">
              <w:r w:rsidR="00316BB0">
                <w:rPr>
                  <w:w w:val="100"/>
                </w:rPr>
                <w:t xml:space="preserve"> B7</w:t>
              </w:r>
            </w:ins>
          </w:p>
        </w:tc>
        <w:tc>
          <w:tcPr>
            <w:tcW w:w="1112" w:type="dxa"/>
            <w:tcBorders>
              <w:top w:val="nil"/>
              <w:left w:val="nil"/>
              <w:bottom w:val="single" w:sz="10" w:space="0" w:color="000000"/>
              <w:right w:val="nil"/>
            </w:tcBorders>
            <w:tcMar>
              <w:top w:w="160" w:type="dxa"/>
              <w:left w:w="120" w:type="dxa"/>
              <w:bottom w:w="100" w:type="dxa"/>
              <w:right w:w="120" w:type="dxa"/>
            </w:tcMar>
            <w:vAlign w:val="center"/>
          </w:tcPr>
          <w:p w14:paraId="4F1E00D9" w14:textId="7284E857" w:rsidR="00316BB0" w:rsidRDefault="00316BB0" w:rsidP="00316BB0">
            <w:pPr>
              <w:pStyle w:val="figuretext"/>
              <w:tabs>
                <w:tab w:val="right" w:pos="1340"/>
              </w:tabs>
              <w:jc w:val="left"/>
            </w:pPr>
            <w:r>
              <w:rPr>
                <w:w w:val="100"/>
              </w:rPr>
              <w:t>B8</w:t>
            </w:r>
            <w:r>
              <w:rPr>
                <w:w w:val="100"/>
              </w:rPr>
              <w:tab/>
            </w:r>
            <w:r>
              <w:rPr>
                <w:color w:val="FF0000"/>
                <w:w w:val="100"/>
              </w:rPr>
              <w:t>Bx</w:t>
            </w:r>
          </w:p>
        </w:tc>
      </w:tr>
      <w:tr w:rsidR="00316BB0" w14:paraId="1D8AE367" w14:textId="77777777" w:rsidTr="00316BB0">
        <w:trPr>
          <w:trHeight w:val="524"/>
        </w:trPr>
        <w:tc>
          <w:tcPr>
            <w:tcW w:w="640" w:type="dxa"/>
            <w:tcBorders>
              <w:top w:val="nil"/>
              <w:left w:val="nil"/>
              <w:bottom w:val="nil"/>
              <w:right w:val="nil"/>
            </w:tcBorders>
            <w:tcMar>
              <w:top w:w="160" w:type="dxa"/>
              <w:left w:w="120" w:type="dxa"/>
              <w:bottom w:w="100" w:type="dxa"/>
              <w:right w:w="120" w:type="dxa"/>
            </w:tcMar>
            <w:vAlign w:val="center"/>
          </w:tcPr>
          <w:p w14:paraId="7CDB8A5E" w14:textId="77777777" w:rsidR="00316BB0" w:rsidRDefault="00316BB0" w:rsidP="00316BB0">
            <w:pPr>
              <w:pStyle w:val="figuretext"/>
            </w:pPr>
          </w:p>
        </w:tc>
        <w:tc>
          <w:tcPr>
            <w:tcW w:w="897"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D582732" w14:textId="77777777" w:rsidR="00316BB0" w:rsidRDefault="00316BB0" w:rsidP="00316BB0">
            <w:pPr>
              <w:pStyle w:val="figuretext"/>
            </w:pPr>
            <w:r>
              <w:rPr>
                <w:w w:val="100"/>
              </w:rPr>
              <w:t>DPS Support</w:t>
            </w:r>
          </w:p>
        </w:tc>
        <w:tc>
          <w:tcPr>
            <w:tcW w:w="125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9E463FD" w14:textId="77777777" w:rsidR="00316BB0" w:rsidRDefault="00316BB0" w:rsidP="00316BB0">
            <w:pPr>
              <w:pStyle w:val="figuretext"/>
            </w:pPr>
            <w:r>
              <w:rPr>
                <w:w w:val="100"/>
              </w:rPr>
              <w:t>DPS Assisting Support</w:t>
            </w:r>
          </w:p>
        </w:tc>
        <w:tc>
          <w:tcPr>
            <w:tcW w:w="1347"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9DC8494" w14:textId="77777777" w:rsidR="00316BB0" w:rsidRDefault="00316BB0" w:rsidP="00316BB0">
            <w:pPr>
              <w:pStyle w:val="figuretext"/>
            </w:pPr>
            <w:r>
              <w:rPr>
                <w:w w:val="100"/>
              </w:rPr>
              <w:t>Multi-Link Power Management</w:t>
            </w:r>
          </w:p>
        </w:tc>
        <w:tc>
          <w:tcPr>
            <w:tcW w:w="1058"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BD6E6ED" w14:textId="77777777" w:rsidR="00316BB0" w:rsidRDefault="00316BB0" w:rsidP="00316BB0">
            <w:pPr>
              <w:pStyle w:val="figuretext"/>
            </w:pPr>
            <w:r>
              <w:rPr>
                <w:w w:val="100"/>
              </w:rPr>
              <w:t>NPCA Supported</w:t>
            </w:r>
          </w:p>
        </w:tc>
        <w:tc>
          <w:tcPr>
            <w:tcW w:w="1538"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E65DEAD" w14:textId="77777777" w:rsidR="00316BB0" w:rsidRDefault="00316BB0" w:rsidP="00316BB0">
            <w:pPr>
              <w:pStyle w:val="figuretext"/>
            </w:pPr>
            <w:r>
              <w:rPr>
                <w:w w:val="100"/>
              </w:rPr>
              <w:t>BSR Enhancement Support</w:t>
            </w:r>
          </w:p>
        </w:tc>
        <w:tc>
          <w:tcPr>
            <w:tcW w:w="1153" w:type="dxa"/>
            <w:tcBorders>
              <w:top w:val="single" w:sz="10" w:space="0" w:color="000000"/>
              <w:left w:val="single" w:sz="10" w:space="0" w:color="000000"/>
              <w:bottom w:val="single" w:sz="10" w:space="0" w:color="000000"/>
              <w:right w:val="single" w:sz="10" w:space="0" w:color="000000"/>
            </w:tcBorders>
          </w:tcPr>
          <w:p w14:paraId="546C59F9" w14:textId="77777777" w:rsidR="00316BB0" w:rsidRPr="00141D0F" w:rsidRDefault="00316BB0" w:rsidP="00316BB0">
            <w:pPr>
              <w:pStyle w:val="figuretext"/>
            </w:pPr>
            <w:r w:rsidRPr="00141D0F">
              <w:t>Additional</w:t>
            </w:r>
          </w:p>
          <w:p w14:paraId="5BC47A93" w14:textId="77777777" w:rsidR="00316BB0" w:rsidRPr="00141D0F" w:rsidRDefault="00316BB0" w:rsidP="00316BB0">
            <w:pPr>
              <w:pStyle w:val="figuretext"/>
            </w:pPr>
            <w:r w:rsidRPr="00141D0F">
              <w:t>Mapped</w:t>
            </w:r>
          </w:p>
          <w:p w14:paraId="1B9F406E" w14:textId="77777777" w:rsidR="00316BB0" w:rsidRPr="00141D0F" w:rsidRDefault="00316BB0" w:rsidP="00316BB0">
            <w:pPr>
              <w:pStyle w:val="figuretext"/>
            </w:pPr>
            <w:r w:rsidRPr="00141D0F">
              <w:t>TID</w:t>
            </w:r>
          </w:p>
          <w:p w14:paraId="651C5EC0" w14:textId="47778C6F" w:rsidR="00316BB0" w:rsidRDefault="00316BB0" w:rsidP="00316BB0">
            <w:pPr>
              <w:pStyle w:val="figuretext"/>
              <w:rPr>
                <w:w w:val="100"/>
              </w:rPr>
            </w:pPr>
            <w:r w:rsidRPr="00141D0F">
              <w:rPr>
                <w:w w:val="100"/>
                <w:lang w:val="en-GB"/>
              </w:rPr>
              <w:t>Support</w:t>
            </w:r>
          </w:p>
        </w:tc>
        <w:tc>
          <w:tcPr>
            <w:tcW w:w="1070" w:type="dxa"/>
            <w:tcBorders>
              <w:top w:val="single" w:sz="10" w:space="0" w:color="000000"/>
              <w:left w:val="single" w:sz="10" w:space="0" w:color="000000"/>
              <w:bottom w:val="single" w:sz="10" w:space="0" w:color="000000"/>
              <w:right w:val="single" w:sz="10" w:space="0" w:color="000000"/>
            </w:tcBorders>
          </w:tcPr>
          <w:p w14:paraId="0657DD7E" w14:textId="78685820" w:rsidR="00316BB0" w:rsidRDefault="00316BB0" w:rsidP="00316BB0">
            <w:pPr>
              <w:pStyle w:val="figuretext"/>
              <w:rPr>
                <w:w w:val="100"/>
              </w:rPr>
            </w:pPr>
            <w:ins w:id="12" w:author="Morteza Mehrnoush" w:date="2025-04-07T18:58:00Z" w16du:dateUtc="2025-04-08T01:58:00Z">
              <w:r>
                <w:rPr>
                  <w:w w:val="100"/>
                </w:rPr>
                <w:t>DSO Support</w:t>
              </w:r>
            </w:ins>
          </w:p>
        </w:tc>
        <w:tc>
          <w:tcPr>
            <w:tcW w:w="1112"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C6BC5AB" w14:textId="43AE0739" w:rsidR="00316BB0" w:rsidRDefault="00316BB0" w:rsidP="00316BB0">
            <w:pPr>
              <w:pStyle w:val="figuretext"/>
            </w:pPr>
            <w:r>
              <w:rPr>
                <w:w w:val="100"/>
              </w:rPr>
              <w:t>Reserved</w:t>
            </w:r>
          </w:p>
        </w:tc>
      </w:tr>
      <w:tr w:rsidR="00316BB0" w14:paraId="29A21423" w14:textId="77777777" w:rsidTr="00316BB0">
        <w:trPr>
          <w:trHeight w:val="285"/>
        </w:trPr>
        <w:tc>
          <w:tcPr>
            <w:tcW w:w="640" w:type="dxa"/>
            <w:tcBorders>
              <w:top w:val="nil"/>
              <w:left w:val="nil"/>
              <w:bottom w:val="nil"/>
              <w:right w:val="nil"/>
            </w:tcBorders>
            <w:tcMar>
              <w:top w:w="160" w:type="dxa"/>
              <w:left w:w="120" w:type="dxa"/>
              <w:bottom w:w="100" w:type="dxa"/>
              <w:right w:w="120" w:type="dxa"/>
            </w:tcMar>
            <w:vAlign w:val="center"/>
          </w:tcPr>
          <w:p w14:paraId="74429552" w14:textId="77777777" w:rsidR="00316BB0" w:rsidRDefault="00316BB0" w:rsidP="00316BB0">
            <w:pPr>
              <w:pStyle w:val="figuretext"/>
            </w:pPr>
            <w:r>
              <w:rPr>
                <w:w w:val="100"/>
              </w:rPr>
              <w:t>Bits:</w:t>
            </w:r>
          </w:p>
        </w:tc>
        <w:tc>
          <w:tcPr>
            <w:tcW w:w="897" w:type="dxa"/>
            <w:tcBorders>
              <w:top w:val="nil"/>
              <w:left w:val="nil"/>
              <w:bottom w:val="nil"/>
              <w:right w:val="nil"/>
            </w:tcBorders>
            <w:tcMar>
              <w:top w:w="160" w:type="dxa"/>
              <w:left w:w="120" w:type="dxa"/>
              <w:bottom w:w="100" w:type="dxa"/>
              <w:right w:w="120" w:type="dxa"/>
            </w:tcMar>
            <w:vAlign w:val="center"/>
          </w:tcPr>
          <w:p w14:paraId="39675FC1" w14:textId="77777777" w:rsidR="00316BB0" w:rsidRDefault="00316BB0" w:rsidP="00316BB0">
            <w:pPr>
              <w:pStyle w:val="figuretext"/>
            </w:pPr>
            <w:r>
              <w:rPr>
                <w:w w:val="100"/>
              </w:rPr>
              <w:t>1</w:t>
            </w:r>
          </w:p>
        </w:tc>
        <w:tc>
          <w:tcPr>
            <w:tcW w:w="1250" w:type="dxa"/>
            <w:tcBorders>
              <w:top w:val="nil"/>
              <w:left w:val="nil"/>
              <w:bottom w:val="nil"/>
              <w:right w:val="nil"/>
            </w:tcBorders>
            <w:tcMar>
              <w:top w:w="160" w:type="dxa"/>
              <w:left w:w="120" w:type="dxa"/>
              <w:bottom w:w="100" w:type="dxa"/>
              <w:right w:w="120" w:type="dxa"/>
            </w:tcMar>
            <w:vAlign w:val="center"/>
          </w:tcPr>
          <w:p w14:paraId="4DD1376B" w14:textId="77777777" w:rsidR="00316BB0" w:rsidRDefault="00316BB0" w:rsidP="00316BB0">
            <w:pPr>
              <w:pStyle w:val="figuretext"/>
            </w:pPr>
            <w:r>
              <w:rPr>
                <w:w w:val="100"/>
              </w:rPr>
              <w:t>1</w:t>
            </w:r>
          </w:p>
        </w:tc>
        <w:tc>
          <w:tcPr>
            <w:tcW w:w="1347" w:type="dxa"/>
            <w:tcBorders>
              <w:top w:val="nil"/>
              <w:left w:val="nil"/>
              <w:bottom w:val="nil"/>
              <w:right w:val="nil"/>
            </w:tcBorders>
            <w:tcMar>
              <w:top w:w="160" w:type="dxa"/>
              <w:left w:w="120" w:type="dxa"/>
              <w:bottom w:w="100" w:type="dxa"/>
              <w:right w:w="120" w:type="dxa"/>
            </w:tcMar>
            <w:vAlign w:val="center"/>
          </w:tcPr>
          <w:p w14:paraId="6E47E892" w14:textId="77777777" w:rsidR="00316BB0" w:rsidRDefault="00316BB0" w:rsidP="00316BB0">
            <w:pPr>
              <w:pStyle w:val="figuretext"/>
            </w:pPr>
            <w:r>
              <w:rPr>
                <w:w w:val="100"/>
              </w:rPr>
              <w:t>1</w:t>
            </w:r>
          </w:p>
        </w:tc>
        <w:tc>
          <w:tcPr>
            <w:tcW w:w="1058" w:type="dxa"/>
            <w:tcBorders>
              <w:top w:val="nil"/>
              <w:left w:val="nil"/>
              <w:bottom w:val="nil"/>
              <w:right w:val="nil"/>
            </w:tcBorders>
            <w:tcMar>
              <w:top w:w="160" w:type="dxa"/>
              <w:left w:w="120" w:type="dxa"/>
              <w:bottom w:w="100" w:type="dxa"/>
              <w:right w:w="120" w:type="dxa"/>
            </w:tcMar>
            <w:vAlign w:val="center"/>
          </w:tcPr>
          <w:p w14:paraId="57B22E09" w14:textId="77777777" w:rsidR="00316BB0" w:rsidRDefault="00316BB0" w:rsidP="00316BB0">
            <w:pPr>
              <w:pStyle w:val="figuretext"/>
            </w:pPr>
            <w:r>
              <w:rPr>
                <w:w w:val="100"/>
              </w:rPr>
              <w:t>1</w:t>
            </w:r>
          </w:p>
        </w:tc>
        <w:tc>
          <w:tcPr>
            <w:tcW w:w="1538" w:type="dxa"/>
            <w:tcBorders>
              <w:top w:val="nil"/>
              <w:left w:val="nil"/>
              <w:bottom w:val="nil"/>
              <w:right w:val="nil"/>
            </w:tcBorders>
            <w:tcMar>
              <w:top w:w="160" w:type="dxa"/>
              <w:left w:w="120" w:type="dxa"/>
              <w:bottom w:w="100" w:type="dxa"/>
              <w:right w:w="120" w:type="dxa"/>
            </w:tcMar>
            <w:vAlign w:val="center"/>
          </w:tcPr>
          <w:p w14:paraId="699CF8FE" w14:textId="77777777" w:rsidR="00316BB0" w:rsidRDefault="00316BB0" w:rsidP="00316BB0">
            <w:pPr>
              <w:pStyle w:val="figuretext"/>
            </w:pPr>
            <w:r>
              <w:rPr>
                <w:w w:val="100"/>
              </w:rPr>
              <w:t>1</w:t>
            </w:r>
          </w:p>
        </w:tc>
        <w:tc>
          <w:tcPr>
            <w:tcW w:w="1153" w:type="dxa"/>
            <w:tcBorders>
              <w:top w:val="nil"/>
              <w:left w:val="nil"/>
              <w:bottom w:val="nil"/>
              <w:right w:val="nil"/>
            </w:tcBorders>
          </w:tcPr>
          <w:p w14:paraId="46090D6D" w14:textId="77777777" w:rsidR="00316BB0" w:rsidRDefault="00316BB0" w:rsidP="00316BB0">
            <w:pPr>
              <w:pStyle w:val="figuretext"/>
              <w:rPr>
                <w:w w:val="100"/>
              </w:rPr>
            </w:pPr>
            <w:r>
              <w:rPr>
                <w:w w:val="100"/>
              </w:rPr>
              <w:t>1</w:t>
            </w:r>
          </w:p>
        </w:tc>
        <w:tc>
          <w:tcPr>
            <w:tcW w:w="1070" w:type="dxa"/>
            <w:tcBorders>
              <w:top w:val="nil"/>
              <w:left w:val="nil"/>
              <w:bottom w:val="nil"/>
              <w:right w:val="nil"/>
            </w:tcBorders>
          </w:tcPr>
          <w:p w14:paraId="61E44E25" w14:textId="7A23B2D9" w:rsidR="00316BB0" w:rsidRDefault="00316BB0" w:rsidP="00316BB0">
            <w:pPr>
              <w:pStyle w:val="figuretext"/>
              <w:rPr>
                <w:w w:val="100"/>
              </w:rPr>
            </w:pPr>
            <w:ins w:id="13" w:author="Morteza Mehrnoush" w:date="2025-04-07T18:58:00Z" w16du:dateUtc="2025-04-08T01:58:00Z">
              <w:r>
                <w:rPr>
                  <w:w w:val="100"/>
                </w:rPr>
                <w:t>1</w:t>
              </w:r>
            </w:ins>
          </w:p>
        </w:tc>
        <w:tc>
          <w:tcPr>
            <w:tcW w:w="1112" w:type="dxa"/>
            <w:tcBorders>
              <w:top w:val="nil"/>
              <w:left w:val="nil"/>
              <w:bottom w:val="nil"/>
              <w:right w:val="nil"/>
            </w:tcBorders>
            <w:tcMar>
              <w:top w:w="160" w:type="dxa"/>
              <w:left w:w="120" w:type="dxa"/>
              <w:bottom w:w="100" w:type="dxa"/>
              <w:right w:w="120" w:type="dxa"/>
            </w:tcMar>
            <w:vAlign w:val="center"/>
          </w:tcPr>
          <w:p w14:paraId="6454F0AD" w14:textId="73D8DEB2" w:rsidR="00316BB0" w:rsidRDefault="00316BB0" w:rsidP="00316BB0">
            <w:pPr>
              <w:pStyle w:val="figuretext"/>
            </w:pPr>
            <w:r>
              <w:rPr>
                <w:w w:val="100"/>
              </w:rPr>
              <w:t>x</w:t>
            </w:r>
          </w:p>
        </w:tc>
      </w:tr>
      <w:tr w:rsidR="00DE1498" w14:paraId="5247ACB9" w14:textId="77777777" w:rsidTr="007F26B0">
        <w:trPr>
          <w:trHeight w:val="349"/>
        </w:trPr>
        <w:tc>
          <w:tcPr>
            <w:tcW w:w="10065" w:type="dxa"/>
            <w:gridSpan w:val="9"/>
            <w:tcBorders>
              <w:top w:val="nil"/>
              <w:left w:val="nil"/>
              <w:bottom w:val="nil"/>
              <w:right w:val="nil"/>
            </w:tcBorders>
          </w:tcPr>
          <w:p w14:paraId="6087BC17" w14:textId="3CC8FEB6" w:rsidR="00DE1498" w:rsidRDefault="00DE1498" w:rsidP="00DE1498">
            <w:pPr>
              <w:pStyle w:val="FigTitle"/>
              <w:numPr>
                <w:ilvl w:val="0"/>
                <w:numId w:val="382"/>
              </w:numPr>
              <w:ind w:left="880"/>
              <w:jc w:val="left"/>
            </w:pPr>
            <w:bookmarkStart w:id="14" w:name="RTF33323237373a204669675469"/>
            <w:r>
              <w:rPr>
                <w:w w:val="100"/>
              </w:rPr>
              <w:t>UHR MAC Capabilities Information field format</w:t>
            </w:r>
            <w:bookmarkEnd w:id="14"/>
          </w:p>
        </w:tc>
      </w:tr>
    </w:tbl>
    <w:p w14:paraId="22BA2467" w14:textId="77777777" w:rsidR="00141D0F" w:rsidRDefault="00141D0F" w:rsidP="00141D0F">
      <w:pPr>
        <w:pStyle w:val="T"/>
        <w:spacing w:after="120"/>
        <w:rPr>
          <w:b/>
          <w:i/>
          <w:iCs/>
          <w:sz w:val="22"/>
          <w:szCs w:val="22"/>
          <w:highlight w:val="yellow"/>
        </w:rPr>
      </w:pP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820"/>
        <w:gridCol w:w="3000"/>
        <w:gridCol w:w="3600"/>
      </w:tblGrid>
      <w:tr w:rsidR="00141D0F" w14:paraId="315E1C23" w14:textId="77777777" w:rsidTr="00B83F10">
        <w:trPr>
          <w:jc w:val="center"/>
        </w:trPr>
        <w:tc>
          <w:tcPr>
            <w:tcW w:w="8420" w:type="dxa"/>
            <w:gridSpan w:val="3"/>
            <w:tcBorders>
              <w:top w:val="nil"/>
              <w:left w:val="nil"/>
              <w:bottom w:val="nil"/>
              <w:right w:val="nil"/>
            </w:tcBorders>
            <w:tcMar>
              <w:top w:w="100" w:type="dxa"/>
              <w:left w:w="120" w:type="dxa"/>
              <w:bottom w:w="50" w:type="dxa"/>
              <w:right w:w="120" w:type="dxa"/>
            </w:tcMar>
            <w:vAlign w:val="center"/>
          </w:tcPr>
          <w:p w14:paraId="5A134C2C" w14:textId="77777777" w:rsidR="00141D0F" w:rsidRDefault="00141D0F" w:rsidP="00141D0F">
            <w:pPr>
              <w:pStyle w:val="TableTitle"/>
              <w:numPr>
                <w:ilvl w:val="0"/>
                <w:numId w:val="383"/>
              </w:numPr>
            </w:pPr>
            <w:bookmarkStart w:id="15" w:name="RTF36393535353a205461626c65"/>
            <w:r>
              <w:rPr>
                <w:w w:val="100"/>
              </w:rPr>
              <w:t>Subfields of the UHR MAC Capabilities Information field</w:t>
            </w:r>
            <w:r>
              <w:rPr>
                <w:w w:val="100"/>
              </w:rPr>
              <w:fldChar w:fldCharType="begin"/>
            </w:r>
            <w:r>
              <w:rPr>
                <w:w w:val="100"/>
              </w:rPr>
              <w:instrText xml:space="preserve"> FILENAME </w:instrText>
            </w:r>
            <w:r>
              <w:rPr>
                <w:w w:val="100"/>
              </w:rPr>
              <w:fldChar w:fldCharType="separate"/>
            </w:r>
            <w:r>
              <w:rPr>
                <w:w w:val="100"/>
              </w:rPr>
              <w:t xml:space="preserve">  (continued)</w:t>
            </w:r>
            <w:r>
              <w:rPr>
                <w:w w:val="100"/>
              </w:rPr>
              <w:fldChar w:fldCharType="end"/>
            </w:r>
            <w:bookmarkEnd w:id="15"/>
          </w:p>
        </w:tc>
      </w:tr>
      <w:tr w:rsidR="00141D0F" w14:paraId="238E4371" w14:textId="77777777" w:rsidTr="00B83F10">
        <w:trPr>
          <w:trHeight w:val="400"/>
          <w:jc w:val="center"/>
        </w:trPr>
        <w:tc>
          <w:tcPr>
            <w:tcW w:w="18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026A30A1" w14:textId="77777777" w:rsidR="00141D0F" w:rsidRDefault="00141D0F" w:rsidP="00B83F10">
            <w:pPr>
              <w:pStyle w:val="CellHeading"/>
            </w:pPr>
            <w:r>
              <w:rPr>
                <w:w w:val="100"/>
              </w:rPr>
              <w:t>Subfield</w:t>
            </w:r>
          </w:p>
        </w:tc>
        <w:tc>
          <w:tcPr>
            <w:tcW w:w="30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3ED82FA9" w14:textId="77777777" w:rsidR="00141D0F" w:rsidRDefault="00141D0F" w:rsidP="00B83F10">
            <w:pPr>
              <w:pStyle w:val="CellHeading"/>
            </w:pPr>
            <w:r>
              <w:rPr>
                <w:w w:val="100"/>
              </w:rPr>
              <w:t>Definition</w:t>
            </w:r>
          </w:p>
        </w:tc>
        <w:tc>
          <w:tcPr>
            <w:tcW w:w="36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06A92F75" w14:textId="77777777" w:rsidR="00141D0F" w:rsidRDefault="00141D0F" w:rsidP="00B83F10">
            <w:pPr>
              <w:pStyle w:val="CellHeading"/>
            </w:pPr>
            <w:r>
              <w:rPr>
                <w:w w:val="100"/>
              </w:rPr>
              <w:t>Encoding</w:t>
            </w:r>
          </w:p>
        </w:tc>
      </w:tr>
      <w:tr w:rsidR="00141D0F" w14:paraId="516837CA" w14:textId="77777777" w:rsidTr="00B83F10">
        <w:trPr>
          <w:trHeight w:val="325"/>
          <w:jc w:val="center"/>
        </w:trPr>
        <w:tc>
          <w:tcPr>
            <w:tcW w:w="1820" w:type="dxa"/>
            <w:tcBorders>
              <w:top w:val="single" w:sz="10"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23BE18C6" w14:textId="77777777" w:rsidR="00141D0F" w:rsidRDefault="00141D0F" w:rsidP="00B83F10">
            <w:pPr>
              <w:pStyle w:val="CellBody"/>
            </w:pPr>
            <w:r>
              <w:rPr>
                <w:w w:val="100"/>
              </w:rPr>
              <w:t>…</w:t>
            </w:r>
          </w:p>
        </w:tc>
        <w:tc>
          <w:tcPr>
            <w:tcW w:w="3000" w:type="dxa"/>
            <w:tcBorders>
              <w:top w:val="single" w:sz="10" w:space="0" w:color="000000"/>
              <w:left w:val="single" w:sz="3" w:space="0" w:color="000000"/>
              <w:bottom w:val="single" w:sz="3" w:space="0" w:color="000000"/>
              <w:right w:val="single" w:sz="3" w:space="0" w:color="000000"/>
            </w:tcBorders>
            <w:tcMar>
              <w:top w:w="100" w:type="dxa"/>
              <w:left w:w="120" w:type="dxa"/>
              <w:bottom w:w="50" w:type="dxa"/>
              <w:right w:w="120" w:type="dxa"/>
            </w:tcMar>
          </w:tcPr>
          <w:p w14:paraId="4EC92BC9" w14:textId="77777777" w:rsidR="00141D0F" w:rsidRDefault="00141D0F" w:rsidP="00B83F10">
            <w:pPr>
              <w:pStyle w:val="CellBody"/>
            </w:pPr>
            <w:r>
              <w:rPr>
                <w:w w:val="100"/>
              </w:rPr>
              <w:t>…</w:t>
            </w:r>
          </w:p>
        </w:tc>
        <w:tc>
          <w:tcPr>
            <w:tcW w:w="3600" w:type="dxa"/>
            <w:tcBorders>
              <w:top w:val="single" w:sz="10"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16A19F48" w14:textId="77777777" w:rsidR="00141D0F" w:rsidRDefault="00141D0F" w:rsidP="00B83F10">
            <w:pPr>
              <w:pStyle w:val="CellBody"/>
            </w:pPr>
            <w:r>
              <w:rPr>
                <w:w w:val="100"/>
              </w:rPr>
              <w:t>…</w:t>
            </w:r>
          </w:p>
        </w:tc>
      </w:tr>
      <w:tr w:rsidR="00316BB0" w14:paraId="7B4FEC05" w14:textId="77777777" w:rsidTr="00B83F10">
        <w:trPr>
          <w:trHeight w:val="920"/>
          <w:jc w:val="center"/>
        </w:trPr>
        <w:tc>
          <w:tcPr>
            <w:tcW w:w="1820" w:type="dxa"/>
            <w:tcBorders>
              <w:top w:val="single" w:sz="10"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263127C9" w14:textId="6799F171" w:rsidR="00316BB0" w:rsidRPr="00141D0F" w:rsidRDefault="00316BB0" w:rsidP="00316BB0">
            <w:pPr>
              <w:pStyle w:val="CellBody"/>
              <w:rPr>
                <w:sz w:val="20"/>
                <w:szCs w:val="20"/>
              </w:rPr>
            </w:pPr>
            <w:ins w:id="16" w:author="Morteza Mehrnoush" w:date="2025-04-07T18:58:00Z" w16du:dateUtc="2025-04-08T01:58:00Z">
              <w:r w:rsidRPr="00141D0F">
                <w:rPr>
                  <w:w w:val="100"/>
                  <w:sz w:val="20"/>
                  <w:szCs w:val="20"/>
                </w:rPr>
                <w:t>DSO Support</w:t>
              </w:r>
            </w:ins>
          </w:p>
        </w:tc>
        <w:tc>
          <w:tcPr>
            <w:tcW w:w="3000" w:type="dxa"/>
            <w:tcBorders>
              <w:top w:val="single" w:sz="10" w:space="0" w:color="000000"/>
              <w:left w:val="single" w:sz="3" w:space="0" w:color="000000"/>
              <w:bottom w:val="single" w:sz="3" w:space="0" w:color="000000"/>
              <w:right w:val="single" w:sz="3" w:space="0" w:color="000000"/>
            </w:tcBorders>
            <w:tcMar>
              <w:top w:w="100" w:type="dxa"/>
              <w:left w:w="120" w:type="dxa"/>
              <w:bottom w:w="50" w:type="dxa"/>
              <w:right w:w="120" w:type="dxa"/>
            </w:tcMar>
          </w:tcPr>
          <w:p w14:paraId="46D016F9" w14:textId="362041AA" w:rsidR="00316BB0" w:rsidRPr="00141D0F" w:rsidRDefault="00316BB0" w:rsidP="00316BB0">
            <w:pPr>
              <w:pStyle w:val="CellBody"/>
              <w:rPr>
                <w:sz w:val="20"/>
                <w:szCs w:val="20"/>
              </w:rPr>
            </w:pPr>
            <w:ins w:id="17" w:author="Morteza Mehrnoush" w:date="2025-04-07T18:58:00Z" w16du:dateUtc="2025-04-08T01:58:00Z">
              <w:r w:rsidRPr="00141D0F">
                <w:rPr>
                  <w:w w:val="100"/>
                  <w:sz w:val="20"/>
                  <w:szCs w:val="20"/>
                </w:rPr>
                <w:t>Indicates</w:t>
              </w:r>
              <w:r w:rsidRPr="00141D0F">
                <w:rPr>
                  <w:spacing w:val="-8"/>
                  <w:w w:val="100"/>
                  <w:sz w:val="20"/>
                  <w:szCs w:val="20"/>
                </w:rPr>
                <w:t xml:space="preserve"> </w:t>
              </w:r>
              <w:proofErr w:type="gramStart"/>
              <w:r w:rsidRPr="00141D0F">
                <w:rPr>
                  <w:w w:val="100"/>
                  <w:sz w:val="20"/>
                  <w:szCs w:val="20"/>
                </w:rPr>
                <w:t>whether</w:t>
              </w:r>
              <w:r w:rsidRPr="00141D0F">
                <w:rPr>
                  <w:spacing w:val="-8"/>
                  <w:w w:val="100"/>
                  <w:sz w:val="20"/>
                  <w:szCs w:val="20"/>
                </w:rPr>
                <w:t xml:space="preserve"> </w:t>
              </w:r>
              <w:r w:rsidRPr="00141D0F">
                <w:rPr>
                  <w:w w:val="100"/>
                  <w:sz w:val="20"/>
                  <w:szCs w:val="20"/>
                </w:rPr>
                <w:t>or</w:t>
              </w:r>
              <w:r w:rsidRPr="00141D0F">
                <w:rPr>
                  <w:spacing w:val="-9"/>
                  <w:w w:val="100"/>
                  <w:sz w:val="20"/>
                  <w:szCs w:val="20"/>
                </w:rPr>
                <w:t xml:space="preserve"> </w:t>
              </w:r>
              <w:r w:rsidRPr="00141D0F">
                <w:rPr>
                  <w:w w:val="100"/>
                  <w:sz w:val="20"/>
                  <w:szCs w:val="20"/>
                </w:rPr>
                <w:t>not</w:t>
              </w:r>
              <w:proofErr w:type="gramEnd"/>
              <w:r w:rsidRPr="00141D0F">
                <w:rPr>
                  <w:spacing w:val="-8"/>
                  <w:w w:val="100"/>
                  <w:sz w:val="20"/>
                  <w:szCs w:val="20"/>
                </w:rPr>
                <w:t xml:space="preserve"> </w:t>
              </w:r>
              <w:r w:rsidRPr="00141D0F">
                <w:rPr>
                  <w:w w:val="100"/>
                  <w:sz w:val="20"/>
                  <w:szCs w:val="20"/>
                </w:rPr>
                <w:t xml:space="preserve">the </w:t>
              </w:r>
              <w:r>
                <w:rPr>
                  <w:w w:val="100"/>
                  <w:sz w:val="20"/>
                  <w:szCs w:val="20"/>
                </w:rPr>
                <w:t>DSO</w:t>
              </w:r>
              <w:r w:rsidRPr="00141D0F">
                <w:rPr>
                  <w:w w:val="100"/>
                  <w:sz w:val="20"/>
                  <w:szCs w:val="20"/>
                </w:rPr>
                <w:t xml:space="preserve"> operation is supported</w:t>
              </w:r>
            </w:ins>
          </w:p>
        </w:tc>
        <w:tc>
          <w:tcPr>
            <w:tcW w:w="3600" w:type="dxa"/>
            <w:tcBorders>
              <w:top w:val="single" w:sz="10"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0E83E0A4" w14:textId="43AF14E5" w:rsidR="00316BB0" w:rsidRPr="00141D0F" w:rsidRDefault="00316BB0" w:rsidP="00316BB0">
            <w:pPr>
              <w:pStyle w:val="CellBody"/>
              <w:rPr>
                <w:ins w:id="18" w:author="Morteza Mehrnoush" w:date="2025-04-07T18:58:00Z" w16du:dateUtc="2025-04-08T01:58:00Z"/>
                <w:rStyle w:val="fontstyle01"/>
                <w:rFonts w:ascii="Times New Roman" w:hAnsi="Times New Roman"/>
              </w:rPr>
            </w:pPr>
            <w:ins w:id="19" w:author="Morteza Mehrnoush" w:date="2025-04-07T18:58:00Z" w16du:dateUtc="2025-04-08T01:58:00Z">
              <w:r w:rsidRPr="00141D0F">
                <w:rPr>
                  <w:rStyle w:val="fontstyle01"/>
                  <w:rFonts w:ascii="Times New Roman" w:hAnsi="Times New Roman"/>
                </w:rPr>
                <w:t>Set to 1 if dot11DSO</w:t>
              </w:r>
            </w:ins>
            <w:ins w:id="20" w:author="Morteza Mehrnoush" w:date="2025-04-07T19:00:00Z" w16du:dateUtc="2025-04-08T02:00:00Z">
              <w:r w:rsidR="00DE1498">
                <w:rPr>
                  <w:rStyle w:val="fontstyle01"/>
                  <w:rFonts w:ascii="Times New Roman" w:hAnsi="Times New Roman"/>
                </w:rPr>
                <w:t>OptionImplemented</w:t>
              </w:r>
            </w:ins>
            <w:ins w:id="21" w:author="Morteza Mehrnoush" w:date="2025-04-07T18:58:00Z" w16du:dateUtc="2025-04-08T01:58:00Z">
              <w:r w:rsidRPr="00141D0F" w:rsidDel="00A93332">
                <w:rPr>
                  <w:rStyle w:val="fontstyle01"/>
                  <w:rFonts w:ascii="Times New Roman" w:hAnsi="Times New Roman"/>
                </w:rPr>
                <w:t xml:space="preserve"> </w:t>
              </w:r>
              <w:r w:rsidRPr="00141D0F">
                <w:rPr>
                  <w:rStyle w:val="fontstyle01"/>
                  <w:rFonts w:ascii="Times New Roman" w:hAnsi="Times New Roman"/>
                </w:rPr>
                <w:t>is equal to true (see 37.</w:t>
              </w:r>
              <w:r>
                <w:rPr>
                  <w:rStyle w:val="fontstyle01"/>
                  <w:rFonts w:ascii="Times New Roman" w:hAnsi="Times New Roman"/>
                </w:rPr>
                <w:t>19</w:t>
              </w:r>
              <w:r w:rsidRPr="00141D0F">
                <w:rPr>
                  <w:rStyle w:val="fontstyle01"/>
                  <w:rFonts w:ascii="Times New Roman" w:hAnsi="Times New Roman"/>
                </w:rPr>
                <w:t xml:space="preserve"> (Dynamic </w:t>
              </w:r>
              <w:proofErr w:type="spellStart"/>
              <w:r>
                <w:rPr>
                  <w:rStyle w:val="fontstyle01"/>
                  <w:rFonts w:ascii="Times New Roman" w:hAnsi="Times New Roman"/>
                </w:rPr>
                <w:t>Subband</w:t>
              </w:r>
              <w:proofErr w:type="spellEnd"/>
              <w:r>
                <w:rPr>
                  <w:rStyle w:val="fontstyle01"/>
                  <w:rFonts w:ascii="Times New Roman" w:hAnsi="Times New Roman"/>
                </w:rPr>
                <w:t xml:space="preserve"> Operation</w:t>
              </w:r>
              <w:r w:rsidRPr="00141D0F">
                <w:rPr>
                  <w:rStyle w:val="fontstyle01"/>
                  <w:rFonts w:ascii="Times New Roman" w:hAnsi="Times New Roman"/>
                </w:rPr>
                <w:t>)).</w:t>
              </w:r>
            </w:ins>
          </w:p>
          <w:p w14:paraId="0F8EFB6B" w14:textId="744DAACC" w:rsidR="00316BB0" w:rsidRPr="00141D0F" w:rsidRDefault="00316BB0" w:rsidP="00316BB0">
            <w:pPr>
              <w:pStyle w:val="CellBody"/>
              <w:rPr>
                <w:sz w:val="20"/>
                <w:szCs w:val="20"/>
              </w:rPr>
            </w:pPr>
            <w:ins w:id="22" w:author="Morteza Mehrnoush" w:date="2025-04-07T18:58:00Z" w16du:dateUtc="2025-04-08T01:58:00Z">
              <w:r w:rsidRPr="00141D0F">
                <w:rPr>
                  <w:rStyle w:val="fontstyle01"/>
                  <w:rFonts w:ascii="Times New Roman" w:hAnsi="Times New Roman"/>
                </w:rPr>
                <w:t>Set to 0 otherwise.</w:t>
              </w:r>
            </w:ins>
          </w:p>
        </w:tc>
      </w:tr>
    </w:tbl>
    <w:p w14:paraId="69EBA745" w14:textId="77777777" w:rsidR="009750E1" w:rsidRDefault="009750E1" w:rsidP="00141D0F">
      <w:pPr>
        <w:pStyle w:val="T"/>
        <w:spacing w:after="120"/>
        <w:rPr>
          <w:b/>
          <w:i/>
          <w:iCs/>
          <w:sz w:val="22"/>
          <w:szCs w:val="22"/>
          <w:highlight w:val="yellow"/>
        </w:rPr>
      </w:pPr>
    </w:p>
    <w:p w14:paraId="03CD6664" w14:textId="1705D2BF" w:rsidR="00141D0F" w:rsidRPr="00265D26" w:rsidRDefault="00141D0F" w:rsidP="009750E1">
      <w:pPr>
        <w:pStyle w:val="T"/>
        <w:spacing w:before="120" w:after="120" w:line="240" w:lineRule="auto"/>
        <w:rPr>
          <w:i/>
          <w:iCs/>
          <w:w w:val="100"/>
          <w:sz w:val="22"/>
          <w:szCs w:val="22"/>
        </w:rPr>
      </w:pPr>
      <w:proofErr w:type="spellStart"/>
      <w:r w:rsidRPr="00265D26">
        <w:rPr>
          <w:b/>
          <w:i/>
          <w:iCs/>
          <w:sz w:val="22"/>
          <w:szCs w:val="22"/>
          <w:highlight w:val="yellow"/>
        </w:rPr>
        <w:t>TGbn</w:t>
      </w:r>
      <w:proofErr w:type="spellEnd"/>
      <w:r w:rsidRPr="00265D26">
        <w:rPr>
          <w:b/>
          <w:i/>
          <w:iCs/>
          <w:sz w:val="22"/>
          <w:szCs w:val="22"/>
          <w:highlight w:val="yellow"/>
        </w:rPr>
        <w:t xml:space="preserve"> editor: Please </w:t>
      </w:r>
      <w:r>
        <w:rPr>
          <w:b/>
          <w:i/>
          <w:iCs/>
          <w:sz w:val="22"/>
          <w:szCs w:val="22"/>
          <w:highlight w:val="yellow"/>
        </w:rPr>
        <w:t>update</w:t>
      </w:r>
      <w:r w:rsidRPr="00265D26">
        <w:rPr>
          <w:b/>
          <w:i/>
          <w:iCs/>
          <w:sz w:val="22"/>
          <w:szCs w:val="22"/>
          <w:highlight w:val="yellow"/>
        </w:rPr>
        <w:t xml:space="preserve"> the following</w:t>
      </w:r>
      <w:r>
        <w:rPr>
          <w:b/>
          <w:i/>
          <w:iCs/>
          <w:sz w:val="22"/>
          <w:szCs w:val="22"/>
          <w:highlight w:val="yellow"/>
        </w:rPr>
        <w:t xml:space="preserve"> </w:t>
      </w:r>
      <w:r w:rsidRPr="00265D26">
        <w:rPr>
          <w:b/>
          <w:i/>
          <w:iCs/>
          <w:sz w:val="22"/>
          <w:szCs w:val="22"/>
          <w:highlight w:val="yellow"/>
        </w:rPr>
        <w:t>subclause 37.</w:t>
      </w:r>
      <w:r>
        <w:rPr>
          <w:b/>
          <w:i/>
          <w:iCs/>
          <w:sz w:val="22"/>
          <w:szCs w:val="22"/>
          <w:highlight w:val="yellow"/>
        </w:rPr>
        <w:t>19</w:t>
      </w:r>
      <w:r w:rsidRPr="00265D26">
        <w:rPr>
          <w:b/>
          <w:i/>
          <w:iCs/>
          <w:sz w:val="22"/>
          <w:szCs w:val="22"/>
          <w:highlight w:val="yellow"/>
        </w:rPr>
        <w:t xml:space="preserve"> </w:t>
      </w:r>
      <w:r>
        <w:rPr>
          <w:b/>
          <w:i/>
          <w:iCs/>
          <w:sz w:val="22"/>
          <w:szCs w:val="22"/>
          <w:highlight w:val="yellow"/>
        </w:rPr>
        <w:t xml:space="preserve">Dynamic </w:t>
      </w:r>
      <w:proofErr w:type="spellStart"/>
      <w:r>
        <w:rPr>
          <w:b/>
          <w:i/>
          <w:iCs/>
          <w:sz w:val="22"/>
          <w:szCs w:val="22"/>
          <w:highlight w:val="yellow"/>
        </w:rPr>
        <w:t>Subband</w:t>
      </w:r>
      <w:proofErr w:type="spellEnd"/>
      <w:r>
        <w:rPr>
          <w:b/>
          <w:i/>
          <w:iCs/>
          <w:sz w:val="22"/>
          <w:szCs w:val="22"/>
          <w:highlight w:val="yellow"/>
        </w:rPr>
        <w:t xml:space="preserve"> Operation </w:t>
      </w:r>
      <w:r w:rsidRPr="00265D26">
        <w:rPr>
          <w:b/>
          <w:i/>
          <w:iCs/>
          <w:sz w:val="22"/>
          <w:szCs w:val="22"/>
          <w:highlight w:val="yellow"/>
        </w:rPr>
        <w:t>in 802.11bn D0.</w:t>
      </w:r>
      <w:r>
        <w:rPr>
          <w:b/>
          <w:i/>
          <w:iCs/>
          <w:sz w:val="22"/>
          <w:szCs w:val="22"/>
          <w:highlight w:val="yellow"/>
        </w:rPr>
        <w:t>2</w:t>
      </w:r>
      <w:r w:rsidRPr="00265D26">
        <w:rPr>
          <w:b/>
          <w:i/>
          <w:iCs/>
          <w:sz w:val="22"/>
          <w:szCs w:val="22"/>
          <w:highlight w:val="yellow"/>
        </w:rPr>
        <w:t>:</w:t>
      </w:r>
    </w:p>
    <w:p w14:paraId="1E4906D3" w14:textId="59CB76D5" w:rsidR="005D7D19" w:rsidRPr="00265D26" w:rsidRDefault="005D7D19" w:rsidP="009750E1">
      <w:pPr>
        <w:pStyle w:val="H4"/>
        <w:spacing w:before="120" w:after="120" w:line="240" w:lineRule="auto"/>
        <w:rPr>
          <w:rFonts w:ascii="Times New Roman" w:hAnsi="Times New Roman" w:cs="Times New Roman"/>
          <w:w w:val="100"/>
          <w:sz w:val="22"/>
          <w:szCs w:val="22"/>
        </w:rPr>
      </w:pPr>
      <w:r w:rsidRPr="00265D26">
        <w:rPr>
          <w:rFonts w:ascii="Times New Roman" w:hAnsi="Times New Roman" w:cs="Times New Roman"/>
          <w:w w:val="100"/>
          <w:sz w:val="22"/>
          <w:szCs w:val="22"/>
        </w:rPr>
        <w:t>3</w:t>
      </w:r>
      <w:r w:rsidR="00BE6A15" w:rsidRPr="00265D26">
        <w:rPr>
          <w:rFonts w:ascii="Times New Roman" w:hAnsi="Times New Roman" w:cs="Times New Roman"/>
          <w:w w:val="100"/>
          <w:sz w:val="22"/>
          <w:szCs w:val="22"/>
        </w:rPr>
        <w:t>7</w:t>
      </w:r>
      <w:r w:rsidRPr="00265D26">
        <w:rPr>
          <w:rFonts w:ascii="Times New Roman" w:hAnsi="Times New Roman" w:cs="Times New Roman"/>
          <w:w w:val="100"/>
          <w:sz w:val="22"/>
          <w:szCs w:val="22"/>
        </w:rPr>
        <w:t xml:space="preserve">. </w:t>
      </w:r>
      <w:proofErr w:type="spellStart"/>
      <w:r w:rsidR="00BE6A15" w:rsidRPr="00265D26">
        <w:rPr>
          <w:rFonts w:ascii="Times New Roman" w:hAnsi="Times New Roman" w:cs="Times New Roman"/>
          <w:w w:val="100"/>
          <w:sz w:val="22"/>
          <w:szCs w:val="22"/>
        </w:rPr>
        <w:t>Ultra High</w:t>
      </w:r>
      <w:proofErr w:type="spellEnd"/>
      <w:r w:rsidR="00BE6A15" w:rsidRPr="00265D26">
        <w:rPr>
          <w:rFonts w:ascii="Times New Roman" w:hAnsi="Times New Roman" w:cs="Times New Roman"/>
          <w:w w:val="100"/>
          <w:sz w:val="22"/>
          <w:szCs w:val="22"/>
        </w:rPr>
        <w:t xml:space="preserve"> Reliability</w:t>
      </w:r>
      <w:r w:rsidRPr="00265D26">
        <w:rPr>
          <w:rFonts w:ascii="Times New Roman" w:hAnsi="Times New Roman" w:cs="Times New Roman"/>
          <w:w w:val="100"/>
          <w:sz w:val="22"/>
          <w:szCs w:val="22"/>
        </w:rPr>
        <w:t xml:space="preserve"> (</w:t>
      </w:r>
      <w:r w:rsidR="00BE6A15" w:rsidRPr="00265D26">
        <w:rPr>
          <w:rFonts w:ascii="Times New Roman" w:hAnsi="Times New Roman" w:cs="Times New Roman"/>
          <w:w w:val="100"/>
          <w:sz w:val="22"/>
          <w:szCs w:val="22"/>
        </w:rPr>
        <w:t>UHR</w:t>
      </w:r>
      <w:r w:rsidRPr="00265D26">
        <w:rPr>
          <w:rFonts w:ascii="Times New Roman" w:hAnsi="Times New Roman" w:cs="Times New Roman"/>
          <w:w w:val="100"/>
          <w:sz w:val="22"/>
          <w:szCs w:val="22"/>
        </w:rPr>
        <w:t>) MAC specification</w:t>
      </w:r>
    </w:p>
    <w:p w14:paraId="7297836C" w14:textId="35F94FB9" w:rsidR="005D7D19" w:rsidRPr="00265D26" w:rsidRDefault="005D7D19" w:rsidP="009750E1">
      <w:pPr>
        <w:pStyle w:val="T"/>
        <w:spacing w:before="120" w:after="120" w:line="240" w:lineRule="auto"/>
        <w:rPr>
          <w:b/>
          <w:bCs/>
          <w:sz w:val="22"/>
          <w:szCs w:val="22"/>
          <w:lang w:eastAsia="en-US"/>
        </w:rPr>
      </w:pPr>
      <w:r w:rsidRPr="00265D26">
        <w:rPr>
          <w:b/>
          <w:bCs/>
          <w:sz w:val="22"/>
          <w:szCs w:val="22"/>
          <w:lang w:eastAsia="en-US"/>
        </w:rPr>
        <w:t>3</w:t>
      </w:r>
      <w:r w:rsidR="00BE6A15" w:rsidRPr="00265D26">
        <w:rPr>
          <w:b/>
          <w:bCs/>
          <w:sz w:val="22"/>
          <w:szCs w:val="22"/>
          <w:lang w:eastAsia="en-US"/>
        </w:rPr>
        <w:t>7</w:t>
      </w:r>
      <w:r w:rsidRPr="00265D26">
        <w:rPr>
          <w:b/>
          <w:bCs/>
          <w:sz w:val="22"/>
          <w:szCs w:val="22"/>
          <w:lang w:eastAsia="en-US"/>
        </w:rPr>
        <w:t>.</w:t>
      </w:r>
      <w:r w:rsidR="00314893">
        <w:rPr>
          <w:b/>
          <w:bCs/>
          <w:sz w:val="22"/>
          <w:szCs w:val="22"/>
          <w:lang w:eastAsia="en-US"/>
        </w:rPr>
        <w:t>19</w:t>
      </w:r>
      <w:r w:rsidRPr="00265D26">
        <w:rPr>
          <w:b/>
          <w:bCs/>
          <w:sz w:val="22"/>
          <w:szCs w:val="22"/>
          <w:lang w:eastAsia="en-US"/>
        </w:rPr>
        <w:t xml:space="preserve"> </w:t>
      </w:r>
      <w:r w:rsidR="00FF18FE" w:rsidRPr="00265D26">
        <w:rPr>
          <w:b/>
          <w:bCs/>
          <w:sz w:val="22"/>
          <w:szCs w:val="22"/>
          <w:lang w:eastAsia="en-US"/>
        </w:rPr>
        <w:t xml:space="preserve">Dynamic </w:t>
      </w:r>
      <w:proofErr w:type="spellStart"/>
      <w:r w:rsidR="00FF18FE" w:rsidRPr="00265D26">
        <w:rPr>
          <w:b/>
          <w:bCs/>
          <w:sz w:val="22"/>
          <w:szCs w:val="22"/>
          <w:lang w:eastAsia="en-US"/>
        </w:rPr>
        <w:t>Subband</w:t>
      </w:r>
      <w:proofErr w:type="spellEnd"/>
      <w:r w:rsidR="00FF18FE" w:rsidRPr="00265D26">
        <w:rPr>
          <w:b/>
          <w:bCs/>
          <w:sz w:val="22"/>
          <w:szCs w:val="22"/>
          <w:lang w:eastAsia="en-US"/>
        </w:rPr>
        <w:t xml:space="preserve"> Operation </w:t>
      </w:r>
      <w:r w:rsidR="000B2AB5">
        <w:rPr>
          <w:b/>
          <w:bCs/>
          <w:sz w:val="22"/>
          <w:szCs w:val="22"/>
          <w:lang w:eastAsia="en-US"/>
        </w:rPr>
        <w:t>[M#332]</w:t>
      </w:r>
    </w:p>
    <w:p w14:paraId="6AD00330" w14:textId="68EB9CFC" w:rsidR="00513D43" w:rsidRDefault="004C148F" w:rsidP="009750E1">
      <w:pPr>
        <w:pStyle w:val="T"/>
        <w:spacing w:before="120" w:after="120" w:line="240" w:lineRule="auto"/>
        <w:rPr>
          <w:iCs/>
          <w:sz w:val="22"/>
          <w:szCs w:val="22"/>
        </w:rPr>
      </w:pPr>
      <w:r w:rsidRPr="00513D43">
        <w:rPr>
          <w:iCs/>
          <w:sz w:val="22"/>
          <w:szCs w:val="22"/>
        </w:rPr>
        <w:t>A</w:t>
      </w:r>
      <w:r w:rsidR="008F32BD" w:rsidRPr="00513D43">
        <w:rPr>
          <w:iCs/>
          <w:sz w:val="22"/>
          <w:szCs w:val="22"/>
        </w:rPr>
        <w:t xml:space="preserve"> non-AP</w:t>
      </w:r>
      <w:r w:rsidRPr="00513D43">
        <w:rPr>
          <w:iCs/>
          <w:sz w:val="22"/>
          <w:szCs w:val="22"/>
        </w:rPr>
        <w:t xml:space="preserve"> STA that </w:t>
      </w:r>
      <w:del w:id="23" w:author="Morteza Mehrnoush" w:date="2025-04-07T18:51:00Z" w16du:dateUtc="2025-04-08T01:51:00Z">
        <w:r w:rsidRPr="00513D43" w:rsidDel="00316BB0">
          <w:rPr>
            <w:iCs/>
            <w:sz w:val="22"/>
            <w:szCs w:val="22"/>
          </w:rPr>
          <w:delText xml:space="preserve">supports </w:delText>
        </w:r>
      </w:del>
      <w:ins w:id="24" w:author="Morteza Mehrnoush" w:date="2025-05-01T11:50:00Z" w16du:dateUtc="2025-05-01T18:50:00Z">
        <w:r w:rsidR="00407FE0">
          <w:rPr>
            <w:iCs/>
            <w:sz w:val="22"/>
            <w:szCs w:val="22"/>
          </w:rPr>
          <w:t>[#12</w:t>
        </w:r>
      </w:ins>
      <w:ins w:id="25" w:author="Morteza Mehrnoush" w:date="2025-05-01T12:19:00Z" w16du:dateUtc="2025-05-01T19:19:00Z">
        <w:r w:rsidR="00407FE0">
          <w:rPr>
            <w:iCs/>
            <w:sz w:val="22"/>
            <w:szCs w:val="22"/>
          </w:rPr>
          <w:t>5</w:t>
        </w:r>
      </w:ins>
      <w:ins w:id="26" w:author="Morteza Mehrnoush" w:date="2025-05-01T11:50:00Z" w16du:dateUtc="2025-05-01T18:50:00Z">
        <w:r w:rsidR="00407FE0">
          <w:rPr>
            <w:iCs/>
            <w:sz w:val="22"/>
            <w:szCs w:val="22"/>
          </w:rPr>
          <w:t>1]</w:t>
        </w:r>
      </w:ins>
      <w:ins w:id="27" w:author="Morteza Mehrnoush" w:date="2025-04-07T18:51:00Z" w16du:dateUtc="2025-04-08T01:51:00Z">
        <w:r w:rsidR="00316BB0">
          <w:rPr>
            <w:iCs/>
            <w:sz w:val="22"/>
            <w:szCs w:val="22"/>
          </w:rPr>
          <w:t xml:space="preserve">has </w:t>
        </w:r>
      </w:ins>
      <w:ins w:id="28" w:author="Morteza Mehrnoush" w:date="2025-04-07T19:00:00Z" w16du:dateUtc="2025-04-08T02:00:00Z">
        <w:r w:rsidR="00DE1498" w:rsidRPr="00141D0F">
          <w:rPr>
            <w:rStyle w:val="fontstyle01"/>
            <w:rFonts w:ascii="Times New Roman" w:hAnsi="Times New Roman"/>
          </w:rPr>
          <w:t>dot11DSO</w:t>
        </w:r>
        <w:r w:rsidR="00DE1498">
          <w:rPr>
            <w:rStyle w:val="fontstyle01"/>
            <w:rFonts w:ascii="Times New Roman" w:hAnsi="Times New Roman"/>
          </w:rPr>
          <w:t>OptionImplemented</w:t>
        </w:r>
        <w:r w:rsidR="00DE1498" w:rsidRPr="00141D0F" w:rsidDel="00A93332">
          <w:rPr>
            <w:rStyle w:val="fontstyle01"/>
            <w:rFonts w:ascii="Times New Roman" w:hAnsi="Times New Roman"/>
          </w:rPr>
          <w:t xml:space="preserve"> </w:t>
        </w:r>
      </w:ins>
      <w:ins w:id="29" w:author="Morteza Mehrnoush" w:date="2025-04-07T18:53:00Z" w16du:dateUtc="2025-04-08T01:53:00Z">
        <w:r w:rsidR="00316BB0">
          <w:rPr>
            <w:iCs/>
            <w:sz w:val="22"/>
            <w:szCs w:val="22"/>
          </w:rPr>
          <w:t xml:space="preserve">set to true </w:t>
        </w:r>
      </w:ins>
      <w:del w:id="30" w:author="Morteza Mehrnoush" w:date="2025-04-07T18:54:00Z" w16du:dateUtc="2025-04-08T01:54:00Z">
        <w:r w:rsidR="00681373" w:rsidDel="00316BB0">
          <w:rPr>
            <w:iCs/>
            <w:sz w:val="22"/>
            <w:szCs w:val="22"/>
          </w:rPr>
          <w:delText>d</w:delText>
        </w:r>
        <w:r w:rsidR="00230E64" w:rsidDel="00316BB0">
          <w:rPr>
            <w:iCs/>
            <w:sz w:val="22"/>
            <w:szCs w:val="22"/>
          </w:rPr>
          <w:delText xml:space="preserve">ynamic </w:delText>
        </w:r>
        <w:r w:rsidR="00681373" w:rsidDel="00316BB0">
          <w:rPr>
            <w:iCs/>
            <w:sz w:val="22"/>
            <w:szCs w:val="22"/>
          </w:rPr>
          <w:delText>s</w:delText>
        </w:r>
        <w:r w:rsidR="00230E64" w:rsidDel="00316BB0">
          <w:rPr>
            <w:iCs/>
            <w:sz w:val="22"/>
            <w:szCs w:val="22"/>
          </w:rPr>
          <w:delText xml:space="preserve">ubband </w:delText>
        </w:r>
        <w:r w:rsidR="00681373" w:rsidDel="00316BB0">
          <w:rPr>
            <w:iCs/>
            <w:sz w:val="22"/>
            <w:szCs w:val="22"/>
          </w:rPr>
          <w:delText>o</w:delText>
        </w:r>
        <w:r w:rsidR="00230E64" w:rsidDel="00316BB0">
          <w:rPr>
            <w:iCs/>
            <w:sz w:val="22"/>
            <w:szCs w:val="22"/>
          </w:rPr>
          <w:delText>peratio</w:delText>
        </w:r>
        <w:r w:rsidR="00BB7B3F" w:rsidDel="00316BB0">
          <w:rPr>
            <w:iCs/>
            <w:sz w:val="22"/>
            <w:szCs w:val="22"/>
          </w:rPr>
          <w:delText>n</w:delText>
        </w:r>
        <w:r w:rsidR="00230E64" w:rsidDel="00316BB0">
          <w:rPr>
            <w:iCs/>
            <w:sz w:val="22"/>
            <w:szCs w:val="22"/>
          </w:rPr>
          <w:delText xml:space="preserve"> (</w:delText>
        </w:r>
        <w:r w:rsidRPr="00513D43" w:rsidDel="00316BB0">
          <w:rPr>
            <w:iCs/>
            <w:sz w:val="22"/>
            <w:szCs w:val="22"/>
          </w:rPr>
          <w:delText>DSO</w:delText>
        </w:r>
        <w:r w:rsidR="00230E64" w:rsidDel="00316BB0">
          <w:rPr>
            <w:iCs/>
            <w:sz w:val="22"/>
            <w:szCs w:val="22"/>
          </w:rPr>
          <w:delText>)</w:delText>
        </w:r>
        <w:r w:rsidRPr="00513D43" w:rsidDel="00316BB0">
          <w:rPr>
            <w:iCs/>
            <w:sz w:val="22"/>
            <w:szCs w:val="22"/>
          </w:rPr>
          <w:delText xml:space="preserve"> </w:delText>
        </w:r>
      </w:del>
      <w:r w:rsidRPr="00513D43">
        <w:rPr>
          <w:iCs/>
          <w:sz w:val="22"/>
          <w:szCs w:val="22"/>
        </w:rPr>
        <w:t xml:space="preserve">is called a </w:t>
      </w:r>
      <w:ins w:id="31" w:author="Morteza Mehrnoush" w:date="2025-04-07T18:54:00Z" w16du:dateUtc="2025-04-08T01:54:00Z">
        <w:r w:rsidR="00316BB0">
          <w:rPr>
            <w:iCs/>
            <w:sz w:val="22"/>
            <w:szCs w:val="22"/>
          </w:rPr>
          <w:t xml:space="preserve">dynamic </w:t>
        </w:r>
        <w:proofErr w:type="spellStart"/>
        <w:r w:rsidR="00316BB0">
          <w:rPr>
            <w:iCs/>
            <w:sz w:val="22"/>
            <w:szCs w:val="22"/>
          </w:rPr>
          <w:t>subband</w:t>
        </w:r>
        <w:proofErr w:type="spellEnd"/>
        <w:r w:rsidR="00316BB0">
          <w:rPr>
            <w:iCs/>
            <w:sz w:val="22"/>
            <w:szCs w:val="22"/>
          </w:rPr>
          <w:t xml:space="preserve"> operation (</w:t>
        </w:r>
      </w:ins>
      <w:r w:rsidR="008D1011">
        <w:rPr>
          <w:iCs/>
          <w:sz w:val="22"/>
          <w:szCs w:val="22"/>
        </w:rPr>
        <w:t>DSO</w:t>
      </w:r>
      <w:ins w:id="32" w:author="Morteza Mehrnoush" w:date="2025-04-07T18:54:00Z" w16du:dateUtc="2025-04-08T01:54:00Z">
        <w:r w:rsidR="00316BB0">
          <w:rPr>
            <w:iCs/>
            <w:sz w:val="22"/>
            <w:szCs w:val="22"/>
          </w:rPr>
          <w:t>)</w:t>
        </w:r>
      </w:ins>
      <w:r w:rsidR="008D1011">
        <w:rPr>
          <w:iCs/>
          <w:sz w:val="22"/>
          <w:szCs w:val="22"/>
        </w:rPr>
        <w:t xml:space="preserve"> non-AP STA</w:t>
      </w:r>
      <w:r w:rsidRPr="00513D43">
        <w:rPr>
          <w:iCs/>
          <w:sz w:val="22"/>
          <w:szCs w:val="22"/>
        </w:rPr>
        <w:t xml:space="preserve"> and shall set the DSO Support</w:t>
      </w:r>
      <w:del w:id="33" w:author="Morteza Mehrnoush" w:date="2025-04-08T16:49:00Z" w16du:dateUtc="2025-04-08T23:49:00Z">
        <w:r w:rsidRPr="00513D43" w:rsidDel="00FE57B8">
          <w:rPr>
            <w:iCs/>
            <w:sz w:val="22"/>
            <w:szCs w:val="22"/>
          </w:rPr>
          <w:delText>ed</w:delText>
        </w:r>
      </w:del>
      <w:r w:rsidRPr="00513D43">
        <w:rPr>
          <w:iCs/>
          <w:sz w:val="22"/>
          <w:szCs w:val="22"/>
        </w:rPr>
        <w:t xml:space="preserve"> </w:t>
      </w:r>
      <w:ins w:id="34" w:author="Morteza Mehrnoush" w:date="2025-04-08T16:51:00Z" w16du:dateUtc="2025-04-08T23:51:00Z">
        <w:r w:rsidR="00FE57B8">
          <w:rPr>
            <w:iCs/>
            <w:sz w:val="22"/>
            <w:szCs w:val="22"/>
          </w:rPr>
          <w:t>sub</w:t>
        </w:r>
      </w:ins>
      <w:r w:rsidRPr="00513D43">
        <w:rPr>
          <w:iCs/>
          <w:sz w:val="22"/>
          <w:szCs w:val="22"/>
        </w:rPr>
        <w:t>field of the UHR MAC Capabilities Information field of the UHR Capabilities element to 1</w:t>
      </w:r>
      <w:del w:id="35" w:author="Morteza Mehrnoush" w:date="2025-05-09T15:17:00Z" w16du:dateUtc="2025-05-09T22:17:00Z">
        <w:r w:rsidRPr="00513D43" w:rsidDel="00D54977">
          <w:rPr>
            <w:iCs/>
            <w:sz w:val="22"/>
            <w:szCs w:val="22"/>
          </w:rPr>
          <w:delText>.</w:delText>
        </w:r>
      </w:del>
      <w:ins w:id="36" w:author="Morteza Mehrnoush" w:date="2025-05-09T15:17:00Z" w16du:dateUtc="2025-05-09T22:17:00Z">
        <w:r w:rsidR="00D54977">
          <w:rPr>
            <w:iCs/>
            <w:sz w:val="22"/>
            <w:szCs w:val="22"/>
          </w:rPr>
          <w:t>;</w:t>
        </w:r>
      </w:ins>
      <w:r w:rsidRPr="004C148F">
        <w:rPr>
          <w:iCs/>
          <w:sz w:val="22"/>
          <w:szCs w:val="22"/>
        </w:rPr>
        <w:t xml:space="preserve"> </w:t>
      </w:r>
      <w:ins w:id="37" w:author="Morteza Mehrnoush" w:date="2025-05-09T15:17:00Z" w16du:dateUtc="2025-05-09T22:17:00Z">
        <w:r w:rsidR="00D54977">
          <w:rPr>
            <w:iCs/>
            <w:sz w:val="22"/>
            <w:szCs w:val="22"/>
            <w:lang w:val="en-GB"/>
          </w:rPr>
          <w:t>o</w:t>
        </w:r>
      </w:ins>
      <w:ins w:id="38" w:author="Morteza Mehrnoush" w:date="2025-05-09T15:16:00Z">
        <w:r w:rsidR="00D54977" w:rsidRPr="00D54977">
          <w:rPr>
            <w:iCs/>
            <w:sz w:val="22"/>
            <w:szCs w:val="22"/>
            <w:lang w:val="en-GB"/>
          </w:rPr>
          <w:t>therwise</w:t>
        </w:r>
      </w:ins>
      <w:ins w:id="39" w:author="Morteza Mehrnoush" w:date="2025-05-09T15:17:00Z" w16du:dateUtc="2025-05-09T22:17:00Z">
        <w:r w:rsidR="00D54977">
          <w:rPr>
            <w:iCs/>
            <w:sz w:val="22"/>
            <w:szCs w:val="22"/>
            <w:lang w:val="en-GB"/>
          </w:rPr>
          <w:t>,</w:t>
        </w:r>
      </w:ins>
      <w:ins w:id="40" w:author="Morteza Mehrnoush" w:date="2025-05-09T15:16:00Z">
        <w:r w:rsidR="00D54977" w:rsidRPr="00D54977">
          <w:rPr>
            <w:iCs/>
            <w:sz w:val="22"/>
            <w:szCs w:val="22"/>
            <w:lang w:val="en-GB"/>
          </w:rPr>
          <w:t xml:space="preserve"> the non-AP STA shall set the D</w:t>
        </w:r>
      </w:ins>
      <w:ins w:id="41" w:author="Morteza Mehrnoush" w:date="2025-05-09T15:16:00Z" w16du:dateUtc="2025-05-09T22:16:00Z">
        <w:r w:rsidR="00D54977">
          <w:rPr>
            <w:iCs/>
            <w:sz w:val="22"/>
            <w:szCs w:val="22"/>
            <w:lang w:val="en-GB"/>
          </w:rPr>
          <w:t>SO</w:t>
        </w:r>
      </w:ins>
      <w:ins w:id="42" w:author="Morteza Mehrnoush" w:date="2025-05-09T15:16:00Z">
        <w:r w:rsidR="00D54977" w:rsidRPr="00D54977">
          <w:rPr>
            <w:iCs/>
            <w:sz w:val="22"/>
            <w:szCs w:val="22"/>
            <w:lang w:val="en-GB"/>
          </w:rPr>
          <w:t xml:space="preserve"> Support </w:t>
        </w:r>
      </w:ins>
      <w:ins w:id="43" w:author="Morteza Mehrnoush" w:date="2025-05-09T15:17:00Z" w16du:dateUtc="2025-05-09T22:17:00Z">
        <w:r w:rsidR="00D54977">
          <w:rPr>
            <w:iCs/>
            <w:sz w:val="22"/>
            <w:szCs w:val="22"/>
            <w:lang w:val="en-GB"/>
          </w:rPr>
          <w:t>sub</w:t>
        </w:r>
      </w:ins>
      <w:ins w:id="44" w:author="Morteza Mehrnoush" w:date="2025-05-09T15:16:00Z">
        <w:r w:rsidR="00D54977" w:rsidRPr="00D54977">
          <w:rPr>
            <w:iCs/>
            <w:sz w:val="22"/>
            <w:szCs w:val="22"/>
            <w:lang w:val="en-GB"/>
          </w:rPr>
          <w:t>field to 0.</w:t>
        </w:r>
      </w:ins>
      <w:ins w:id="45" w:author="Morteza Mehrnoush" w:date="2025-05-09T15:16:00Z" w16du:dateUtc="2025-05-09T22:16:00Z">
        <w:r w:rsidR="00D54977">
          <w:rPr>
            <w:iCs/>
            <w:sz w:val="22"/>
            <w:szCs w:val="22"/>
            <w:lang w:val="en-GB"/>
          </w:rPr>
          <w:t xml:space="preserve"> </w:t>
        </w:r>
      </w:ins>
      <w:r w:rsidRPr="00265D26">
        <w:rPr>
          <w:iCs/>
          <w:sz w:val="22"/>
          <w:szCs w:val="22"/>
        </w:rPr>
        <w:t>A</w:t>
      </w:r>
      <w:r w:rsidR="008F32BD">
        <w:rPr>
          <w:iCs/>
          <w:sz w:val="22"/>
          <w:szCs w:val="22"/>
        </w:rPr>
        <w:t>n</w:t>
      </w:r>
      <w:r w:rsidRPr="00265D26">
        <w:rPr>
          <w:iCs/>
          <w:sz w:val="22"/>
          <w:szCs w:val="22"/>
        </w:rPr>
        <w:t xml:space="preserve"> </w:t>
      </w:r>
      <w:r w:rsidR="008F32BD">
        <w:rPr>
          <w:iCs/>
          <w:sz w:val="22"/>
          <w:szCs w:val="22"/>
        </w:rPr>
        <w:t xml:space="preserve">AP </w:t>
      </w:r>
      <w:r w:rsidR="008F32BD" w:rsidRPr="00513D43">
        <w:rPr>
          <w:iCs/>
          <w:sz w:val="22"/>
          <w:szCs w:val="22"/>
        </w:rPr>
        <w:t xml:space="preserve">that </w:t>
      </w:r>
      <w:del w:id="46" w:author="Morteza Mehrnoush" w:date="2025-04-07T18:56:00Z" w16du:dateUtc="2025-04-08T01:56:00Z">
        <w:r w:rsidR="008F32BD" w:rsidRPr="00513D43" w:rsidDel="00316BB0">
          <w:rPr>
            <w:iCs/>
            <w:sz w:val="22"/>
            <w:szCs w:val="22"/>
          </w:rPr>
          <w:delText xml:space="preserve">supports </w:delText>
        </w:r>
      </w:del>
      <w:ins w:id="47" w:author="Morteza Mehrnoush" w:date="2025-04-07T18:56:00Z" w16du:dateUtc="2025-04-08T01:56:00Z">
        <w:r w:rsidR="00316BB0">
          <w:rPr>
            <w:iCs/>
            <w:sz w:val="22"/>
            <w:szCs w:val="22"/>
          </w:rPr>
          <w:t>has</w:t>
        </w:r>
        <w:r w:rsidR="00316BB0" w:rsidRPr="00316BB0">
          <w:rPr>
            <w:iCs/>
            <w:sz w:val="22"/>
            <w:szCs w:val="22"/>
          </w:rPr>
          <w:t xml:space="preserve"> </w:t>
        </w:r>
      </w:ins>
      <w:ins w:id="48" w:author="Morteza Mehrnoush" w:date="2025-04-07T19:00:00Z" w16du:dateUtc="2025-04-08T02:00:00Z">
        <w:r w:rsidR="00DE1498" w:rsidRPr="00141D0F">
          <w:rPr>
            <w:rStyle w:val="fontstyle01"/>
            <w:rFonts w:ascii="Times New Roman" w:hAnsi="Times New Roman"/>
          </w:rPr>
          <w:t>dot11DSO</w:t>
        </w:r>
        <w:r w:rsidR="00DE1498">
          <w:rPr>
            <w:rStyle w:val="fontstyle01"/>
            <w:rFonts w:ascii="Times New Roman" w:hAnsi="Times New Roman"/>
          </w:rPr>
          <w:t>OptionImplemented</w:t>
        </w:r>
        <w:r w:rsidR="00DE1498" w:rsidRPr="00141D0F" w:rsidDel="00A93332">
          <w:rPr>
            <w:rStyle w:val="fontstyle01"/>
            <w:rFonts w:ascii="Times New Roman" w:hAnsi="Times New Roman"/>
          </w:rPr>
          <w:t xml:space="preserve"> </w:t>
        </w:r>
      </w:ins>
      <w:ins w:id="49" w:author="Morteza Mehrnoush" w:date="2025-04-07T18:56:00Z" w16du:dateUtc="2025-04-08T01:56:00Z">
        <w:r w:rsidR="00316BB0">
          <w:rPr>
            <w:iCs/>
            <w:sz w:val="22"/>
            <w:szCs w:val="22"/>
          </w:rPr>
          <w:t>set to true</w:t>
        </w:r>
      </w:ins>
      <w:del w:id="50" w:author="Morteza Mehrnoush" w:date="2025-04-07T18:56:00Z" w16du:dateUtc="2025-04-08T01:56:00Z">
        <w:r w:rsidR="008F32BD" w:rsidRPr="00513D43" w:rsidDel="00316BB0">
          <w:rPr>
            <w:iCs/>
            <w:sz w:val="22"/>
            <w:szCs w:val="22"/>
          </w:rPr>
          <w:delText>DSO</w:delText>
        </w:r>
      </w:del>
      <w:r w:rsidR="008F32BD" w:rsidRPr="00513D43">
        <w:rPr>
          <w:iCs/>
          <w:sz w:val="22"/>
          <w:szCs w:val="22"/>
        </w:rPr>
        <w:t xml:space="preserve"> is called a DSO AP and shall set the DSO Support</w:t>
      </w:r>
      <w:del w:id="51" w:author="Morteza Mehrnoush" w:date="2025-04-08T16:49:00Z" w16du:dateUtc="2025-04-08T23:49:00Z">
        <w:r w:rsidR="008F32BD" w:rsidRPr="00513D43" w:rsidDel="00FE57B8">
          <w:rPr>
            <w:iCs/>
            <w:sz w:val="22"/>
            <w:szCs w:val="22"/>
          </w:rPr>
          <w:delText>ed</w:delText>
        </w:r>
      </w:del>
      <w:r w:rsidR="008F32BD" w:rsidRPr="00513D43">
        <w:rPr>
          <w:iCs/>
          <w:sz w:val="22"/>
          <w:szCs w:val="22"/>
        </w:rPr>
        <w:t xml:space="preserve"> </w:t>
      </w:r>
      <w:ins w:id="52" w:author="Morteza Mehrnoush" w:date="2025-04-08T16:51:00Z" w16du:dateUtc="2025-04-08T23:51:00Z">
        <w:r w:rsidR="00FE57B8">
          <w:rPr>
            <w:iCs/>
            <w:sz w:val="22"/>
            <w:szCs w:val="22"/>
          </w:rPr>
          <w:t>sub</w:t>
        </w:r>
      </w:ins>
      <w:r w:rsidR="008F32BD" w:rsidRPr="00513D43">
        <w:rPr>
          <w:iCs/>
          <w:sz w:val="22"/>
          <w:szCs w:val="22"/>
        </w:rPr>
        <w:t>field of the UHR MAC Capabilities Information field of the UHR Capabilities element to 1</w:t>
      </w:r>
      <w:ins w:id="53" w:author="Morteza Mehrnoush" w:date="2025-05-09T15:17:00Z" w16du:dateUtc="2025-05-09T22:17:00Z">
        <w:r w:rsidR="00D54977">
          <w:rPr>
            <w:iCs/>
            <w:sz w:val="22"/>
            <w:szCs w:val="22"/>
          </w:rPr>
          <w:t xml:space="preserve">; </w:t>
        </w:r>
      </w:ins>
      <w:ins w:id="54" w:author="Morteza Mehrnoush" w:date="2025-05-09T15:18:00Z" w16du:dateUtc="2025-05-09T22:18:00Z">
        <w:r w:rsidR="00D54977">
          <w:rPr>
            <w:iCs/>
            <w:sz w:val="22"/>
            <w:szCs w:val="22"/>
            <w:lang w:val="en-GB"/>
          </w:rPr>
          <w:t>o</w:t>
        </w:r>
        <w:r w:rsidR="00D54977" w:rsidRPr="00D54977">
          <w:rPr>
            <w:iCs/>
            <w:sz w:val="22"/>
            <w:szCs w:val="22"/>
            <w:lang w:val="en-GB"/>
          </w:rPr>
          <w:t>therwise,</w:t>
        </w:r>
      </w:ins>
      <w:ins w:id="55" w:author="Morteza Mehrnoush" w:date="2025-05-09T15:17:00Z" w16du:dateUtc="2025-05-09T22:17:00Z">
        <w:r w:rsidR="00D54977" w:rsidRPr="00D54977">
          <w:rPr>
            <w:iCs/>
            <w:sz w:val="22"/>
            <w:szCs w:val="22"/>
            <w:lang w:val="en-GB"/>
          </w:rPr>
          <w:t xml:space="preserve"> the AP shall set the D</w:t>
        </w:r>
        <w:r w:rsidR="00D54977">
          <w:rPr>
            <w:iCs/>
            <w:sz w:val="22"/>
            <w:szCs w:val="22"/>
            <w:lang w:val="en-GB"/>
          </w:rPr>
          <w:t>SO</w:t>
        </w:r>
        <w:r w:rsidR="00D54977" w:rsidRPr="00D54977">
          <w:rPr>
            <w:iCs/>
            <w:sz w:val="22"/>
            <w:szCs w:val="22"/>
            <w:lang w:val="en-GB"/>
          </w:rPr>
          <w:t xml:space="preserve"> Support </w:t>
        </w:r>
        <w:r w:rsidR="00D54977">
          <w:rPr>
            <w:iCs/>
            <w:sz w:val="22"/>
            <w:szCs w:val="22"/>
            <w:lang w:val="en-GB"/>
          </w:rPr>
          <w:t>sub</w:t>
        </w:r>
        <w:r w:rsidR="00D54977" w:rsidRPr="00D54977">
          <w:rPr>
            <w:iCs/>
            <w:sz w:val="22"/>
            <w:szCs w:val="22"/>
            <w:lang w:val="en-GB"/>
          </w:rPr>
          <w:t>field to 0</w:t>
        </w:r>
      </w:ins>
      <w:r w:rsidRPr="00265D26">
        <w:rPr>
          <w:iCs/>
          <w:sz w:val="22"/>
          <w:szCs w:val="22"/>
        </w:rPr>
        <w:t>.</w:t>
      </w:r>
    </w:p>
    <w:p w14:paraId="60A565EC" w14:textId="30675CB5" w:rsidR="006D16AC" w:rsidRDefault="00FF18FE" w:rsidP="009750E1">
      <w:pPr>
        <w:pStyle w:val="T"/>
        <w:spacing w:before="120" w:after="120" w:line="240" w:lineRule="auto"/>
        <w:rPr>
          <w:iCs/>
          <w:sz w:val="22"/>
          <w:szCs w:val="22"/>
        </w:rPr>
      </w:pPr>
      <w:r w:rsidRPr="00265D26">
        <w:rPr>
          <w:iCs/>
          <w:sz w:val="22"/>
          <w:szCs w:val="22"/>
        </w:rPr>
        <w:lastRenderedPageBreak/>
        <w:t xml:space="preserve">DSO is </w:t>
      </w:r>
      <w:r w:rsidRPr="00FF18FE">
        <w:rPr>
          <w:iCs/>
          <w:sz w:val="22"/>
          <w:szCs w:val="22"/>
        </w:rPr>
        <w:t xml:space="preserve">a mechanism where </w:t>
      </w:r>
      <w:r w:rsidR="00043FC8">
        <w:rPr>
          <w:iCs/>
          <w:sz w:val="22"/>
          <w:szCs w:val="22"/>
        </w:rPr>
        <w:t xml:space="preserve">a </w:t>
      </w:r>
      <w:r w:rsidR="00726F02">
        <w:rPr>
          <w:iCs/>
          <w:sz w:val="22"/>
          <w:szCs w:val="22"/>
        </w:rPr>
        <w:t xml:space="preserve">DSO non-AP STA </w:t>
      </w:r>
      <w:r w:rsidR="00230E64">
        <w:rPr>
          <w:iCs/>
          <w:sz w:val="22"/>
          <w:szCs w:val="22"/>
        </w:rPr>
        <w:t>that</w:t>
      </w:r>
      <w:r w:rsidR="00726F02">
        <w:rPr>
          <w:iCs/>
          <w:sz w:val="22"/>
          <w:szCs w:val="22"/>
        </w:rPr>
        <w:t xml:space="preserve"> has a</w:t>
      </w:r>
      <w:r w:rsidR="00230E64">
        <w:rPr>
          <w:iCs/>
          <w:sz w:val="22"/>
          <w:szCs w:val="22"/>
        </w:rPr>
        <w:t>n operating</w:t>
      </w:r>
      <w:r w:rsidR="00726F02">
        <w:rPr>
          <w:iCs/>
          <w:sz w:val="22"/>
          <w:szCs w:val="22"/>
        </w:rPr>
        <w:t xml:space="preserve"> bandwidth </w:t>
      </w:r>
      <w:r w:rsidR="004C148F" w:rsidRPr="00513D43">
        <w:rPr>
          <w:iCs/>
          <w:sz w:val="22"/>
          <w:szCs w:val="22"/>
        </w:rPr>
        <w:t xml:space="preserve">narrower </w:t>
      </w:r>
      <w:r w:rsidR="00726F02">
        <w:rPr>
          <w:iCs/>
          <w:sz w:val="22"/>
          <w:szCs w:val="22"/>
        </w:rPr>
        <w:t>than</w:t>
      </w:r>
      <w:r w:rsidR="00726F02" w:rsidRPr="00513D43">
        <w:rPr>
          <w:iCs/>
          <w:sz w:val="22"/>
          <w:szCs w:val="22"/>
        </w:rPr>
        <w:t xml:space="preserve"> </w:t>
      </w:r>
      <w:r w:rsidR="00230E64">
        <w:rPr>
          <w:iCs/>
          <w:sz w:val="22"/>
          <w:szCs w:val="22"/>
        </w:rPr>
        <w:t xml:space="preserve">the </w:t>
      </w:r>
      <w:r w:rsidR="008D1011">
        <w:rPr>
          <w:iCs/>
          <w:sz w:val="22"/>
          <w:szCs w:val="22"/>
        </w:rPr>
        <w:t xml:space="preserve">DSO </w:t>
      </w:r>
      <w:r w:rsidR="00726F02">
        <w:rPr>
          <w:iCs/>
          <w:sz w:val="22"/>
          <w:szCs w:val="22"/>
        </w:rPr>
        <w:t>AP</w:t>
      </w:r>
      <w:r w:rsidR="004C148F" w:rsidRPr="00513D43">
        <w:rPr>
          <w:iCs/>
          <w:sz w:val="22"/>
          <w:szCs w:val="22"/>
        </w:rPr>
        <w:t xml:space="preserve"> can dynamically be allocated </w:t>
      </w:r>
      <w:r w:rsidR="00043FC8">
        <w:rPr>
          <w:iCs/>
          <w:sz w:val="22"/>
          <w:szCs w:val="22"/>
        </w:rPr>
        <w:t xml:space="preserve">frequency </w:t>
      </w:r>
      <w:r w:rsidR="004C148F" w:rsidRPr="00513D43">
        <w:rPr>
          <w:iCs/>
          <w:sz w:val="22"/>
          <w:szCs w:val="22"/>
        </w:rPr>
        <w:t>resources outside of its current operating bandwidth within the DSO AP’s BSS bandwidth</w:t>
      </w:r>
      <w:r w:rsidR="00775578">
        <w:rPr>
          <w:iCs/>
          <w:sz w:val="22"/>
          <w:szCs w:val="22"/>
        </w:rPr>
        <w:t>,</w:t>
      </w:r>
      <w:r w:rsidR="00043FC8">
        <w:rPr>
          <w:iCs/>
          <w:sz w:val="22"/>
          <w:szCs w:val="22"/>
        </w:rPr>
        <w:t xml:space="preserve"> on a per</w:t>
      </w:r>
      <w:r w:rsidR="00230E64">
        <w:rPr>
          <w:iCs/>
          <w:sz w:val="22"/>
          <w:szCs w:val="22"/>
        </w:rPr>
        <w:t>-</w:t>
      </w:r>
      <w:r w:rsidR="00043FC8">
        <w:rPr>
          <w:iCs/>
          <w:sz w:val="22"/>
          <w:szCs w:val="22"/>
        </w:rPr>
        <w:t>T</w:t>
      </w:r>
      <w:r w:rsidR="00D60C92">
        <w:rPr>
          <w:iCs/>
          <w:sz w:val="22"/>
          <w:szCs w:val="22"/>
        </w:rPr>
        <w:t>X</w:t>
      </w:r>
      <w:r w:rsidR="00043FC8">
        <w:rPr>
          <w:iCs/>
          <w:sz w:val="22"/>
          <w:szCs w:val="22"/>
        </w:rPr>
        <w:t>OP basis</w:t>
      </w:r>
      <w:r w:rsidR="004C148F" w:rsidRPr="00513D43">
        <w:rPr>
          <w:iCs/>
          <w:sz w:val="22"/>
          <w:szCs w:val="22"/>
        </w:rPr>
        <w:t>.</w:t>
      </w:r>
      <w:r w:rsidR="00780B73" w:rsidRPr="00265D26">
        <w:rPr>
          <w:iCs/>
          <w:sz w:val="22"/>
          <w:szCs w:val="22"/>
        </w:rPr>
        <w:t xml:space="preserve"> </w:t>
      </w:r>
    </w:p>
    <w:p w14:paraId="02E528DF" w14:textId="5A47DCA7" w:rsidR="006D16AC" w:rsidRDefault="00EC3CBC" w:rsidP="009750E1">
      <w:pPr>
        <w:pStyle w:val="T"/>
        <w:spacing w:before="120" w:after="120" w:line="240" w:lineRule="auto"/>
        <w:rPr>
          <w:ins w:id="56" w:author="Morteza Mehrnoush" w:date="2025-04-07T18:02:00Z" w16du:dateUtc="2025-04-08T01:02:00Z"/>
          <w:iCs/>
          <w:sz w:val="22"/>
          <w:szCs w:val="22"/>
        </w:rPr>
      </w:pPr>
      <w:ins w:id="57" w:author="Morteza Mehrnoush" w:date="2025-04-07T18:25:00Z" w16du:dateUtc="2025-04-08T01:25:00Z">
        <w:r>
          <w:rPr>
            <w:iCs/>
            <w:sz w:val="22"/>
            <w:szCs w:val="22"/>
          </w:rPr>
          <w:t>[</w:t>
        </w:r>
      </w:ins>
      <w:ins w:id="58" w:author="Morteza Mehrnoush" w:date="2025-04-24T10:51:00Z" w16du:dateUtc="2025-04-24T17:51:00Z">
        <w:r w:rsidR="003C2492">
          <w:rPr>
            <w:iCs/>
            <w:sz w:val="22"/>
            <w:szCs w:val="22"/>
          </w:rPr>
          <w:t>M#338</w:t>
        </w:r>
      </w:ins>
      <w:ins w:id="59" w:author="Morteza Mehrnoush" w:date="2025-04-07T18:25:00Z" w16du:dateUtc="2025-04-08T01:25:00Z">
        <w:r>
          <w:rPr>
            <w:iCs/>
            <w:sz w:val="22"/>
            <w:szCs w:val="22"/>
          </w:rPr>
          <w:t>]</w:t>
        </w:r>
      </w:ins>
      <w:ins w:id="60" w:author="Morteza Mehrnoush" w:date="2025-04-07T18:02:00Z" w16du:dateUtc="2025-04-08T01:02:00Z">
        <w:r w:rsidR="006D16AC" w:rsidRPr="00265D26">
          <w:rPr>
            <w:iCs/>
            <w:sz w:val="22"/>
            <w:szCs w:val="22"/>
          </w:rPr>
          <w:t xml:space="preserve">For a </w:t>
        </w:r>
        <w:r w:rsidR="006D16AC">
          <w:rPr>
            <w:iCs/>
            <w:sz w:val="22"/>
            <w:szCs w:val="22"/>
          </w:rPr>
          <w:t>DSO non-AP STA</w:t>
        </w:r>
        <w:r w:rsidR="006D16AC" w:rsidRPr="00265D26">
          <w:rPr>
            <w:iCs/>
            <w:sz w:val="22"/>
            <w:szCs w:val="22"/>
          </w:rPr>
          <w:t xml:space="preserve">, the channel </w:t>
        </w:r>
      </w:ins>
      <w:ins w:id="61" w:author="Morteza Mehrnoush" w:date="2025-04-22T16:34:00Z" w16du:dateUtc="2025-04-22T23:34:00Z">
        <w:r w:rsidR="009627D3">
          <w:rPr>
            <w:iCs/>
            <w:sz w:val="22"/>
            <w:szCs w:val="22"/>
          </w:rPr>
          <w:t>with</w:t>
        </w:r>
      </w:ins>
      <w:ins w:id="62" w:author="Morteza Mehrnoush" w:date="2025-04-07T18:02:00Z" w16du:dateUtc="2025-04-08T01:02:00Z">
        <w:r w:rsidR="006D16AC" w:rsidRPr="00265D26">
          <w:rPr>
            <w:iCs/>
            <w:sz w:val="22"/>
            <w:szCs w:val="22"/>
          </w:rPr>
          <w:t xml:space="preserve"> bandwidth equal</w:t>
        </w:r>
      </w:ins>
      <w:ins w:id="63" w:author="Morteza Mehrnoush" w:date="2025-04-22T16:34:00Z" w16du:dateUtc="2025-04-22T23:34:00Z">
        <w:r w:rsidR="009627D3">
          <w:rPr>
            <w:iCs/>
            <w:sz w:val="22"/>
            <w:szCs w:val="22"/>
          </w:rPr>
          <w:t xml:space="preserve"> to</w:t>
        </w:r>
      </w:ins>
      <w:ins w:id="64" w:author="Morteza Mehrnoush" w:date="2025-04-07T18:02:00Z" w16du:dateUtc="2025-04-08T01:02:00Z">
        <w:r w:rsidR="006D16AC">
          <w:rPr>
            <w:iCs/>
            <w:sz w:val="22"/>
            <w:szCs w:val="22"/>
          </w:rPr>
          <w:t xml:space="preserve"> the STA’s </w:t>
        </w:r>
        <w:r w:rsidR="006D16AC" w:rsidRPr="00265D26">
          <w:rPr>
            <w:iCs/>
            <w:sz w:val="22"/>
            <w:szCs w:val="22"/>
          </w:rPr>
          <w:t>operating bandwidth</w:t>
        </w:r>
      </w:ins>
      <w:ins w:id="65" w:author="Morteza Mehrnoush" w:date="2025-04-22T16:34:00Z" w16du:dateUtc="2025-04-22T23:34:00Z">
        <w:r w:rsidR="009627D3">
          <w:rPr>
            <w:iCs/>
            <w:sz w:val="22"/>
            <w:szCs w:val="22"/>
          </w:rPr>
          <w:t xml:space="preserve"> </w:t>
        </w:r>
      </w:ins>
      <w:ins w:id="66" w:author="Morteza Mehrnoush" w:date="2025-04-07T18:02:00Z" w16du:dateUtc="2025-04-08T01:02:00Z">
        <w:r w:rsidR="006D16AC">
          <w:rPr>
            <w:iCs/>
            <w:sz w:val="22"/>
            <w:szCs w:val="22"/>
          </w:rPr>
          <w:t xml:space="preserve">which </w:t>
        </w:r>
        <w:r w:rsidR="006D16AC" w:rsidRPr="00265D26">
          <w:rPr>
            <w:iCs/>
            <w:sz w:val="22"/>
            <w:szCs w:val="22"/>
          </w:rPr>
          <w:t>includ</w:t>
        </w:r>
        <w:r w:rsidR="006D16AC">
          <w:rPr>
            <w:iCs/>
            <w:sz w:val="22"/>
            <w:szCs w:val="22"/>
          </w:rPr>
          <w:t>es</w:t>
        </w:r>
        <w:r w:rsidR="006D16AC" w:rsidRPr="00265D26">
          <w:rPr>
            <w:iCs/>
            <w:sz w:val="22"/>
            <w:szCs w:val="22"/>
          </w:rPr>
          <w:t xml:space="preserve"> the BSS primary channel</w:t>
        </w:r>
        <w:r w:rsidR="006D16AC">
          <w:rPr>
            <w:iCs/>
            <w:sz w:val="22"/>
            <w:szCs w:val="22"/>
          </w:rPr>
          <w:t>,</w:t>
        </w:r>
        <w:r w:rsidR="006D16AC" w:rsidRPr="00265D26">
          <w:rPr>
            <w:iCs/>
            <w:sz w:val="22"/>
            <w:szCs w:val="22"/>
          </w:rPr>
          <w:t xml:space="preserve"> is referred to as </w:t>
        </w:r>
        <w:r w:rsidR="006D16AC">
          <w:rPr>
            <w:iCs/>
            <w:sz w:val="22"/>
            <w:szCs w:val="22"/>
          </w:rPr>
          <w:t xml:space="preserve">the </w:t>
        </w:r>
        <w:r w:rsidR="006D16AC" w:rsidRPr="00265D26">
          <w:rPr>
            <w:iCs/>
            <w:sz w:val="22"/>
            <w:szCs w:val="22"/>
          </w:rPr>
          <w:t xml:space="preserve">primary </w:t>
        </w:r>
        <w:proofErr w:type="spellStart"/>
        <w:r w:rsidR="006D16AC" w:rsidRPr="00265D26">
          <w:rPr>
            <w:iCs/>
            <w:sz w:val="22"/>
            <w:szCs w:val="22"/>
          </w:rPr>
          <w:t>subband</w:t>
        </w:r>
        <w:proofErr w:type="spellEnd"/>
        <w:r w:rsidR="006D16AC" w:rsidRPr="00265D26">
          <w:rPr>
            <w:iCs/>
            <w:sz w:val="22"/>
            <w:szCs w:val="22"/>
          </w:rPr>
          <w:t xml:space="preserve">. For a </w:t>
        </w:r>
        <w:r w:rsidR="006D16AC">
          <w:rPr>
            <w:iCs/>
            <w:sz w:val="22"/>
            <w:szCs w:val="22"/>
          </w:rPr>
          <w:t xml:space="preserve">DSO non-AP </w:t>
        </w:r>
        <w:r w:rsidR="006D16AC" w:rsidRPr="00265D26">
          <w:rPr>
            <w:iCs/>
            <w:sz w:val="22"/>
            <w:szCs w:val="22"/>
          </w:rPr>
          <w:t xml:space="preserve">STA, </w:t>
        </w:r>
        <w:r w:rsidR="006D16AC">
          <w:rPr>
            <w:iCs/>
            <w:sz w:val="22"/>
            <w:szCs w:val="22"/>
          </w:rPr>
          <w:t>a</w:t>
        </w:r>
        <w:r w:rsidR="006D16AC" w:rsidRPr="00265D26">
          <w:rPr>
            <w:iCs/>
            <w:sz w:val="22"/>
            <w:szCs w:val="22"/>
          </w:rPr>
          <w:t xml:space="preserve"> channel </w:t>
        </w:r>
      </w:ins>
      <w:ins w:id="67" w:author="Morteza Mehrnoush" w:date="2025-04-22T16:34:00Z" w16du:dateUtc="2025-04-22T23:34:00Z">
        <w:r w:rsidR="009627D3">
          <w:rPr>
            <w:iCs/>
            <w:sz w:val="22"/>
            <w:szCs w:val="22"/>
          </w:rPr>
          <w:t>with</w:t>
        </w:r>
      </w:ins>
      <w:ins w:id="68" w:author="Morteza Mehrnoush" w:date="2025-04-07T18:02:00Z" w16du:dateUtc="2025-04-08T01:02:00Z">
        <w:r w:rsidR="006D16AC">
          <w:rPr>
            <w:iCs/>
            <w:sz w:val="22"/>
            <w:szCs w:val="22"/>
          </w:rPr>
          <w:t xml:space="preserve"> bandwidth equal</w:t>
        </w:r>
      </w:ins>
      <w:ins w:id="69" w:author="Morteza Mehrnoush" w:date="2025-04-22T16:34:00Z" w16du:dateUtc="2025-04-22T23:34:00Z">
        <w:r w:rsidR="009627D3">
          <w:rPr>
            <w:iCs/>
            <w:sz w:val="22"/>
            <w:szCs w:val="22"/>
          </w:rPr>
          <w:t xml:space="preserve"> to</w:t>
        </w:r>
      </w:ins>
      <w:ins w:id="70" w:author="Morteza Mehrnoush" w:date="2025-04-07T18:02:00Z" w16du:dateUtc="2025-04-08T01:02:00Z">
        <w:r w:rsidR="006D16AC">
          <w:rPr>
            <w:iCs/>
            <w:sz w:val="22"/>
            <w:szCs w:val="22"/>
          </w:rPr>
          <w:t xml:space="preserve"> the STA’s operating bandwidth</w:t>
        </w:r>
      </w:ins>
      <w:ins w:id="71" w:author="Morteza Mehrnoush" w:date="2025-04-22T16:35:00Z" w16du:dateUtc="2025-04-22T23:35:00Z">
        <w:r w:rsidR="009627D3">
          <w:rPr>
            <w:iCs/>
            <w:sz w:val="22"/>
            <w:szCs w:val="22"/>
          </w:rPr>
          <w:t xml:space="preserve"> </w:t>
        </w:r>
      </w:ins>
      <w:ins w:id="72" w:author="Morteza Mehrnoush" w:date="2025-04-07T18:02:00Z" w16du:dateUtc="2025-04-08T01:02:00Z">
        <w:r w:rsidR="006D16AC">
          <w:rPr>
            <w:iCs/>
            <w:sz w:val="22"/>
            <w:szCs w:val="22"/>
          </w:rPr>
          <w:t xml:space="preserve">which lies outside of the STA’s </w:t>
        </w:r>
        <w:r w:rsidR="006D16AC" w:rsidRPr="00265D26">
          <w:rPr>
            <w:iCs/>
            <w:sz w:val="22"/>
            <w:szCs w:val="22"/>
          </w:rPr>
          <w:t xml:space="preserve">primary </w:t>
        </w:r>
        <w:proofErr w:type="spellStart"/>
        <w:r w:rsidR="006D16AC" w:rsidRPr="00265D26">
          <w:rPr>
            <w:iCs/>
            <w:sz w:val="22"/>
            <w:szCs w:val="22"/>
          </w:rPr>
          <w:t>subband</w:t>
        </w:r>
      </w:ins>
      <w:proofErr w:type="spellEnd"/>
      <w:ins w:id="73" w:author="Morteza Mehrnoush" w:date="2025-04-22T16:35:00Z" w16du:dateUtc="2025-04-22T23:35:00Z">
        <w:r w:rsidR="009627D3">
          <w:rPr>
            <w:iCs/>
            <w:sz w:val="22"/>
            <w:szCs w:val="22"/>
          </w:rPr>
          <w:t xml:space="preserve"> but within the BSS bandwidth</w:t>
        </w:r>
      </w:ins>
      <w:ins w:id="74" w:author="Morteza Mehrnoush" w:date="2025-04-07T18:02:00Z" w16du:dateUtc="2025-04-08T01:02:00Z">
        <w:r w:rsidR="006D16AC">
          <w:rPr>
            <w:iCs/>
            <w:sz w:val="22"/>
            <w:szCs w:val="22"/>
          </w:rPr>
          <w:t xml:space="preserve">, </w:t>
        </w:r>
        <w:r w:rsidR="006D16AC" w:rsidRPr="00265D26">
          <w:rPr>
            <w:iCs/>
            <w:sz w:val="22"/>
            <w:szCs w:val="22"/>
          </w:rPr>
          <w:t xml:space="preserve">where it can be allocated resources by the </w:t>
        </w:r>
        <w:r w:rsidR="006D16AC">
          <w:rPr>
            <w:iCs/>
            <w:sz w:val="22"/>
            <w:szCs w:val="22"/>
          </w:rPr>
          <w:t xml:space="preserve">DSO </w:t>
        </w:r>
        <w:r w:rsidR="006D16AC" w:rsidRPr="00265D26">
          <w:rPr>
            <w:iCs/>
            <w:sz w:val="22"/>
            <w:szCs w:val="22"/>
          </w:rPr>
          <w:t xml:space="preserve">AP </w:t>
        </w:r>
        <w:r w:rsidR="006D16AC">
          <w:rPr>
            <w:iCs/>
            <w:sz w:val="22"/>
            <w:szCs w:val="22"/>
          </w:rPr>
          <w:t>during a DSO frame exchange</w:t>
        </w:r>
      </w:ins>
      <w:ins w:id="75" w:author="Morteza Mehrnoush" w:date="2025-05-01T12:39:00Z" w16du:dateUtc="2025-05-01T19:39:00Z">
        <w:r w:rsidR="004E1225">
          <w:rPr>
            <w:iCs/>
            <w:sz w:val="22"/>
            <w:szCs w:val="22"/>
          </w:rPr>
          <w:t xml:space="preserve"> (i.e. TXOP initiate</w:t>
        </w:r>
      </w:ins>
      <w:ins w:id="76" w:author="Morteza Mehrnoush" w:date="2025-05-01T12:40:00Z" w16du:dateUtc="2025-05-01T19:40:00Z">
        <w:r w:rsidR="004E1225">
          <w:rPr>
            <w:iCs/>
            <w:sz w:val="22"/>
            <w:szCs w:val="22"/>
          </w:rPr>
          <w:t xml:space="preserve">d by </w:t>
        </w:r>
      </w:ins>
      <w:ins w:id="77" w:author="Morteza Mehrnoush" w:date="2025-05-01T16:41:00Z" w16du:dateUtc="2025-05-01T23:41:00Z">
        <w:r w:rsidR="002F0E81">
          <w:rPr>
            <w:iCs/>
            <w:sz w:val="22"/>
            <w:szCs w:val="22"/>
          </w:rPr>
          <w:t>an ICF for DSO</w:t>
        </w:r>
      </w:ins>
      <w:ins w:id="78" w:author="Morteza Mehrnoush" w:date="2025-05-01T12:40:00Z" w16du:dateUtc="2025-05-01T19:40:00Z">
        <w:r w:rsidR="004E1225">
          <w:rPr>
            <w:iCs/>
            <w:sz w:val="22"/>
            <w:szCs w:val="22"/>
          </w:rPr>
          <w:t>)</w:t>
        </w:r>
      </w:ins>
      <w:ins w:id="79" w:author="Morteza Mehrnoush" w:date="2025-04-07T18:02:00Z" w16du:dateUtc="2025-04-08T01:02:00Z">
        <w:r w:rsidR="006D16AC">
          <w:rPr>
            <w:iCs/>
            <w:sz w:val="22"/>
            <w:szCs w:val="22"/>
          </w:rPr>
          <w:t xml:space="preserve">, </w:t>
        </w:r>
        <w:r w:rsidR="006D16AC" w:rsidRPr="00265D26">
          <w:rPr>
            <w:iCs/>
            <w:sz w:val="22"/>
            <w:szCs w:val="22"/>
          </w:rPr>
          <w:t xml:space="preserve">is referred to as </w:t>
        </w:r>
        <w:r w:rsidR="006D16AC">
          <w:rPr>
            <w:iCs/>
            <w:sz w:val="22"/>
            <w:szCs w:val="22"/>
          </w:rPr>
          <w:t xml:space="preserve">a </w:t>
        </w:r>
        <w:r w:rsidR="006D16AC" w:rsidRPr="00265D26">
          <w:rPr>
            <w:iCs/>
            <w:sz w:val="22"/>
            <w:szCs w:val="22"/>
          </w:rPr>
          <w:t xml:space="preserve">DSO </w:t>
        </w:r>
        <w:proofErr w:type="spellStart"/>
        <w:r w:rsidR="006D16AC" w:rsidRPr="00265D26">
          <w:rPr>
            <w:iCs/>
            <w:sz w:val="22"/>
            <w:szCs w:val="22"/>
          </w:rPr>
          <w:t>subband</w:t>
        </w:r>
      </w:ins>
      <w:proofErr w:type="spellEnd"/>
      <w:ins w:id="80" w:author="Morteza Mehrnoush" w:date="2025-04-24T11:15:00Z" w16du:dateUtc="2025-04-24T18:15:00Z">
        <w:r w:rsidR="009E6E1D">
          <w:rPr>
            <w:iCs/>
            <w:sz w:val="22"/>
            <w:szCs w:val="22"/>
          </w:rPr>
          <w:t xml:space="preserve"> for that non-AP STA</w:t>
        </w:r>
      </w:ins>
      <w:ins w:id="81" w:author="Morteza Mehrnoush" w:date="2025-04-07T18:02:00Z" w16du:dateUtc="2025-04-08T01:02:00Z">
        <w:r w:rsidR="006D16AC" w:rsidRPr="00265D26">
          <w:rPr>
            <w:iCs/>
            <w:sz w:val="22"/>
            <w:szCs w:val="22"/>
          </w:rPr>
          <w:t>.</w:t>
        </w:r>
      </w:ins>
    </w:p>
    <w:p w14:paraId="219E1269" w14:textId="6E13BCC9" w:rsidR="00EB6481" w:rsidRDefault="00AF40DB">
      <w:pPr>
        <w:pStyle w:val="T"/>
        <w:spacing w:before="120" w:after="120" w:line="240" w:lineRule="auto"/>
        <w:rPr>
          <w:ins w:id="82" w:author="Morteza Mehrnoush" w:date="2025-04-09T17:04:00Z" w16du:dateUtc="2025-04-10T00:04:00Z"/>
          <w:iCs/>
          <w:sz w:val="22"/>
          <w:szCs w:val="22"/>
        </w:rPr>
        <w:pPrChange w:id="83" w:author="Morteza Mehrnoush" w:date="2025-04-09T17:05:00Z" w16du:dateUtc="2025-04-10T00:05:00Z">
          <w:pPr>
            <w:pStyle w:val="T"/>
          </w:pPr>
        </w:pPrChange>
      </w:pPr>
      <w:ins w:id="84" w:author="Morteza Mehrnoush" w:date="2025-05-12T10:59:00Z" w16du:dateUtc="2025-05-12T08:59:00Z">
        <w:r>
          <w:rPr>
            <w:iCs/>
            <w:sz w:val="22"/>
            <w:szCs w:val="22"/>
          </w:rPr>
          <w:t>[#1245]</w:t>
        </w:r>
      </w:ins>
      <w:ins w:id="85" w:author="Morteza Mehrnoush" w:date="2025-04-07T18:26:00Z" w16du:dateUtc="2025-04-08T01:26:00Z">
        <w:r w:rsidR="00EC3CBC">
          <w:rPr>
            <w:iCs/>
            <w:sz w:val="22"/>
            <w:szCs w:val="22"/>
          </w:rPr>
          <w:t>[</w:t>
        </w:r>
      </w:ins>
      <w:ins w:id="86" w:author="Morteza Mehrnoush" w:date="2025-05-01T12:16:00Z" w16du:dateUtc="2025-05-01T19:16:00Z">
        <w:r w:rsidR="00407FE0">
          <w:rPr>
            <w:iCs/>
            <w:sz w:val="22"/>
            <w:szCs w:val="22"/>
          </w:rPr>
          <w:t>SP#1</w:t>
        </w:r>
      </w:ins>
      <w:ins w:id="87" w:author="Morteza Mehrnoush" w:date="2025-04-07T18:26:00Z" w16du:dateUtc="2025-04-08T01:26:00Z">
        <w:r w:rsidR="00EC3CBC">
          <w:rPr>
            <w:iCs/>
            <w:sz w:val="22"/>
            <w:szCs w:val="22"/>
          </w:rPr>
          <w:t>]</w:t>
        </w:r>
      </w:ins>
      <w:ins w:id="88" w:author="Morteza Mehrnoush" w:date="2025-04-07T18:02:00Z" w16du:dateUtc="2025-04-08T01:02:00Z">
        <w:r w:rsidR="006D16AC" w:rsidRPr="00265D26">
          <w:rPr>
            <w:iCs/>
            <w:sz w:val="22"/>
            <w:szCs w:val="22"/>
          </w:rPr>
          <w:t>O</w:t>
        </w:r>
        <w:r w:rsidR="006D16AC" w:rsidRPr="005C0B4B">
          <w:rPr>
            <w:iCs/>
            <w:sz w:val="22"/>
            <w:szCs w:val="22"/>
          </w:rPr>
          <w:t>nly 80</w:t>
        </w:r>
        <w:r w:rsidR="006D16AC">
          <w:rPr>
            <w:iCs/>
            <w:sz w:val="22"/>
            <w:szCs w:val="22"/>
          </w:rPr>
          <w:t xml:space="preserve"> </w:t>
        </w:r>
        <w:r w:rsidR="006D16AC" w:rsidRPr="005C0B4B">
          <w:rPr>
            <w:iCs/>
            <w:sz w:val="22"/>
            <w:szCs w:val="22"/>
          </w:rPr>
          <w:t>MHz and 160</w:t>
        </w:r>
        <w:r w:rsidR="006D16AC">
          <w:rPr>
            <w:iCs/>
            <w:sz w:val="22"/>
            <w:szCs w:val="22"/>
          </w:rPr>
          <w:t xml:space="preserve"> </w:t>
        </w:r>
        <w:r w:rsidR="006D16AC" w:rsidRPr="005C0B4B">
          <w:rPr>
            <w:iCs/>
            <w:sz w:val="22"/>
            <w:szCs w:val="22"/>
          </w:rPr>
          <w:t xml:space="preserve">MHz </w:t>
        </w:r>
        <w:r w:rsidR="006D16AC">
          <w:rPr>
            <w:iCs/>
            <w:sz w:val="22"/>
            <w:szCs w:val="22"/>
          </w:rPr>
          <w:t xml:space="preserve">operating bandwidth </w:t>
        </w:r>
        <w:r w:rsidR="006D16AC" w:rsidRPr="005C0B4B">
          <w:rPr>
            <w:iCs/>
            <w:sz w:val="22"/>
            <w:szCs w:val="22"/>
          </w:rPr>
          <w:t>UHR STAs can be DSO</w:t>
        </w:r>
        <w:r w:rsidR="006D16AC" w:rsidRPr="008D1011">
          <w:rPr>
            <w:iCs/>
            <w:sz w:val="22"/>
            <w:szCs w:val="22"/>
          </w:rPr>
          <w:t xml:space="preserve"> </w:t>
        </w:r>
        <w:r w:rsidR="006D16AC">
          <w:rPr>
            <w:iCs/>
            <w:sz w:val="22"/>
            <w:szCs w:val="22"/>
          </w:rPr>
          <w:t>non-AP</w:t>
        </w:r>
        <w:r w:rsidR="006D16AC" w:rsidRPr="005C0B4B">
          <w:rPr>
            <w:iCs/>
            <w:sz w:val="22"/>
            <w:szCs w:val="22"/>
          </w:rPr>
          <w:t xml:space="preserve"> STAs</w:t>
        </w:r>
        <w:r w:rsidR="006D16AC" w:rsidRPr="00265D26">
          <w:rPr>
            <w:iCs/>
            <w:sz w:val="22"/>
            <w:szCs w:val="22"/>
          </w:rPr>
          <w:t>. T</w:t>
        </w:r>
        <w:r w:rsidR="006D16AC" w:rsidRPr="005C0B4B">
          <w:rPr>
            <w:iCs/>
            <w:sz w:val="22"/>
            <w:szCs w:val="22"/>
          </w:rPr>
          <w:t>he DSO ICF-ICR exchange and the PPDUs that follow it</w:t>
        </w:r>
      </w:ins>
      <w:ins w:id="89" w:author="Morteza Mehrnoush" w:date="2025-04-22T16:24:00Z" w16du:dateUtc="2025-04-22T23:24:00Z">
        <w:r w:rsidR="004B05CA">
          <w:rPr>
            <w:iCs/>
            <w:sz w:val="22"/>
            <w:szCs w:val="22"/>
          </w:rPr>
          <w:t>,</w:t>
        </w:r>
      </w:ins>
      <w:ins w:id="90" w:author="Morteza Mehrnoush" w:date="2025-04-07T18:02:00Z" w16du:dateUtc="2025-04-08T01:02:00Z">
        <w:r w:rsidR="006D16AC" w:rsidRPr="005C0B4B">
          <w:rPr>
            <w:iCs/>
            <w:sz w:val="22"/>
            <w:szCs w:val="22"/>
          </w:rPr>
          <w:t xml:space="preserve"> shall only be between UHR STAs</w:t>
        </w:r>
        <w:r w:rsidR="006D16AC" w:rsidRPr="00265D26">
          <w:rPr>
            <w:iCs/>
            <w:sz w:val="22"/>
            <w:szCs w:val="22"/>
          </w:rPr>
          <w:t xml:space="preserve">. </w:t>
        </w:r>
        <w:r w:rsidR="006D16AC">
          <w:rPr>
            <w:iCs/>
            <w:sz w:val="22"/>
            <w:szCs w:val="22"/>
          </w:rPr>
          <w:t xml:space="preserve">In a 160 MHz BSS, the secondary 80 MHz </w:t>
        </w:r>
        <w:proofErr w:type="spellStart"/>
        <w:r w:rsidR="006D16AC">
          <w:rPr>
            <w:iCs/>
            <w:sz w:val="22"/>
            <w:szCs w:val="22"/>
          </w:rPr>
          <w:t>subband</w:t>
        </w:r>
        <w:proofErr w:type="spellEnd"/>
        <w:r w:rsidR="006D16AC">
          <w:rPr>
            <w:iCs/>
            <w:sz w:val="22"/>
            <w:szCs w:val="22"/>
          </w:rPr>
          <w:t xml:space="preserve"> can be a DSO </w:t>
        </w:r>
        <w:proofErr w:type="spellStart"/>
        <w:r w:rsidR="006D16AC">
          <w:rPr>
            <w:iCs/>
            <w:sz w:val="22"/>
            <w:szCs w:val="22"/>
          </w:rPr>
          <w:t>subband</w:t>
        </w:r>
        <w:proofErr w:type="spellEnd"/>
        <w:r w:rsidR="006D16AC">
          <w:rPr>
            <w:iCs/>
            <w:sz w:val="22"/>
            <w:szCs w:val="22"/>
          </w:rPr>
          <w:t xml:space="preserve"> for an 80 MHz DSO non-AP STA.  In a 320 MHz BSS, one of the secondary 80 MHz </w:t>
        </w:r>
        <w:proofErr w:type="spellStart"/>
        <w:r w:rsidR="006D16AC">
          <w:rPr>
            <w:iCs/>
            <w:sz w:val="22"/>
            <w:szCs w:val="22"/>
          </w:rPr>
          <w:t>subbands</w:t>
        </w:r>
        <w:proofErr w:type="spellEnd"/>
        <w:r w:rsidR="006D16AC">
          <w:rPr>
            <w:iCs/>
            <w:sz w:val="22"/>
            <w:szCs w:val="22"/>
          </w:rPr>
          <w:t xml:space="preserve"> can be a DSO </w:t>
        </w:r>
        <w:proofErr w:type="spellStart"/>
        <w:r w:rsidR="006D16AC">
          <w:rPr>
            <w:iCs/>
            <w:sz w:val="22"/>
            <w:szCs w:val="22"/>
          </w:rPr>
          <w:t>subband</w:t>
        </w:r>
        <w:proofErr w:type="spellEnd"/>
        <w:r w:rsidR="006D16AC">
          <w:rPr>
            <w:iCs/>
            <w:sz w:val="22"/>
            <w:szCs w:val="22"/>
          </w:rPr>
          <w:t xml:space="preserve"> for an 80 MHz DSO non-AP STA; it is TBD whether more than one secondary 80 MHz </w:t>
        </w:r>
        <w:proofErr w:type="spellStart"/>
        <w:r w:rsidR="006D16AC">
          <w:rPr>
            <w:iCs/>
            <w:sz w:val="22"/>
            <w:szCs w:val="22"/>
          </w:rPr>
          <w:t>subband</w:t>
        </w:r>
        <w:proofErr w:type="spellEnd"/>
        <w:r w:rsidR="006D16AC">
          <w:rPr>
            <w:iCs/>
            <w:sz w:val="22"/>
            <w:szCs w:val="22"/>
          </w:rPr>
          <w:t xml:space="preserve"> can be a DSO </w:t>
        </w:r>
        <w:proofErr w:type="spellStart"/>
        <w:r w:rsidR="006D16AC">
          <w:rPr>
            <w:iCs/>
            <w:sz w:val="22"/>
            <w:szCs w:val="22"/>
          </w:rPr>
          <w:t>subband</w:t>
        </w:r>
        <w:proofErr w:type="spellEnd"/>
        <w:r w:rsidR="006D16AC">
          <w:rPr>
            <w:iCs/>
            <w:sz w:val="22"/>
            <w:szCs w:val="22"/>
          </w:rPr>
          <w:t xml:space="preserve">. In a 320 MHz BSS, the secondary 160 MHz </w:t>
        </w:r>
        <w:proofErr w:type="spellStart"/>
        <w:r w:rsidR="006D16AC">
          <w:rPr>
            <w:iCs/>
            <w:sz w:val="22"/>
            <w:szCs w:val="22"/>
          </w:rPr>
          <w:t>subband</w:t>
        </w:r>
        <w:proofErr w:type="spellEnd"/>
        <w:r w:rsidR="006D16AC">
          <w:rPr>
            <w:iCs/>
            <w:sz w:val="22"/>
            <w:szCs w:val="22"/>
          </w:rPr>
          <w:t xml:space="preserve"> can be a DSO </w:t>
        </w:r>
        <w:proofErr w:type="spellStart"/>
        <w:r w:rsidR="006D16AC">
          <w:rPr>
            <w:iCs/>
            <w:sz w:val="22"/>
            <w:szCs w:val="22"/>
          </w:rPr>
          <w:t>subband</w:t>
        </w:r>
        <w:proofErr w:type="spellEnd"/>
        <w:r w:rsidR="006D16AC">
          <w:rPr>
            <w:iCs/>
            <w:sz w:val="22"/>
            <w:szCs w:val="22"/>
          </w:rPr>
          <w:t xml:space="preserve"> for a 160 MHz DSO non-AP STA.</w:t>
        </w:r>
      </w:ins>
    </w:p>
    <w:p w14:paraId="79383ED3" w14:textId="13C96C65" w:rsidR="001E5763" w:rsidRPr="0098238F" w:rsidRDefault="00407FE0">
      <w:pPr>
        <w:pStyle w:val="T"/>
        <w:spacing w:before="120" w:after="120" w:line="240" w:lineRule="auto"/>
        <w:rPr>
          <w:ins w:id="91" w:author="Morteza Mehrnoush" w:date="2025-05-09T14:37:00Z"/>
          <w:iCs/>
          <w:sz w:val="22"/>
          <w:szCs w:val="22"/>
          <w:rPrChange w:id="92" w:author="Morteza Mehrnoush" w:date="2025-05-09T16:01:00Z" w16du:dateUtc="2025-05-09T23:01:00Z">
            <w:rPr>
              <w:ins w:id="93" w:author="Morteza Mehrnoush" w:date="2025-05-09T14:37:00Z"/>
              <w:i/>
              <w:iCs/>
              <w:szCs w:val="22"/>
            </w:rPr>
          </w:rPrChange>
        </w:rPr>
        <w:pPrChange w:id="94" w:author="Morteza Mehrnoush" w:date="2025-05-09T14:37:00Z" w16du:dateUtc="2025-05-09T21:37:00Z">
          <w:pPr>
            <w:pStyle w:val="T"/>
            <w:spacing w:before="120" w:after="120"/>
          </w:pPr>
        </w:pPrChange>
      </w:pPr>
      <w:ins w:id="95" w:author="Morteza Mehrnoush" w:date="2025-05-01T12:20:00Z" w16du:dateUtc="2025-05-01T19:20:00Z">
        <w:r w:rsidRPr="0098238F">
          <w:rPr>
            <w:iCs/>
            <w:sz w:val="22"/>
            <w:szCs w:val="22"/>
          </w:rPr>
          <w:t>[#1241]</w:t>
        </w:r>
      </w:ins>
      <w:ins w:id="96" w:author="Morteza Mehrnoush" w:date="2025-05-09T14:39:00Z" w16du:dateUtc="2025-05-09T21:39:00Z">
        <w:r w:rsidR="001E5763" w:rsidRPr="0098238F">
          <w:rPr>
            <w:iCs/>
            <w:sz w:val="22"/>
            <w:szCs w:val="22"/>
          </w:rPr>
          <w:t>A DSO non-AP STA t</w:t>
        </w:r>
      </w:ins>
      <w:ins w:id="97" w:author="Morteza Mehrnoush" w:date="2025-05-09T14:37:00Z">
        <w:r w:rsidR="001E5763" w:rsidRPr="0098238F">
          <w:rPr>
            <w:iCs/>
            <w:sz w:val="22"/>
            <w:szCs w:val="22"/>
            <w:rPrChange w:id="98" w:author="Morteza Mehrnoush" w:date="2025-05-09T16:01:00Z" w16du:dateUtc="2025-05-09T23:01:00Z">
              <w:rPr>
                <w:i/>
                <w:iCs/>
                <w:szCs w:val="22"/>
              </w:rPr>
            </w:rPrChange>
          </w:rPr>
          <w:t>o enable D</w:t>
        </w:r>
      </w:ins>
      <w:ins w:id="99" w:author="Morteza Mehrnoush" w:date="2025-05-09T14:38:00Z" w16du:dateUtc="2025-05-09T21:38:00Z">
        <w:r w:rsidR="001E5763" w:rsidRPr="0098238F">
          <w:rPr>
            <w:iCs/>
            <w:sz w:val="22"/>
            <w:szCs w:val="22"/>
          </w:rPr>
          <w:t>S</w:t>
        </w:r>
      </w:ins>
      <w:ins w:id="100" w:author="Morteza Mehrnoush" w:date="2025-05-09T14:37:00Z">
        <w:r w:rsidR="001E5763" w:rsidRPr="0098238F">
          <w:rPr>
            <w:iCs/>
            <w:sz w:val="22"/>
            <w:szCs w:val="22"/>
            <w:rPrChange w:id="101" w:author="Morteza Mehrnoush" w:date="2025-05-09T16:01:00Z" w16du:dateUtc="2025-05-09T23:01:00Z">
              <w:rPr>
                <w:i/>
                <w:iCs/>
                <w:szCs w:val="22"/>
              </w:rPr>
            </w:rPrChange>
          </w:rPr>
          <w:t>O mode with its associated D</w:t>
        </w:r>
      </w:ins>
      <w:ins w:id="102" w:author="Morteza Mehrnoush" w:date="2025-05-09T14:38:00Z" w16du:dateUtc="2025-05-09T21:38:00Z">
        <w:r w:rsidR="001E5763" w:rsidRPr="0098238F">
          <w:rPr>
            <w:iCs/>
            <w:sz w:val="22"/>
            <w:szCs w:val="22"/>
          </w:rPr>
          <w:t>S</w:t>
        </w:r>
      </w:ins>
      <w:ins w:id="103" w:author="Morteza Mehrnoush" w:date="2025-05-09T14:37:00Z">
        <w:r w:rsidR="001E5763" w:rsidRPr="0098238F">
          <w:rPr>
            <w:iCs/>
            <w:sz w:val="22"/>
            <w:szCs w:val="22"/>
            <w:rPrChange w:id="104" w:author="Morteza Mehrnoush" w:date="2025-05-09T16:01:00Z" w16du:dateUtc="2025-05-09T23:01:00Z">
              <w:rPr>
                <w:i/>
                <w:iCs/>
                <w:szCs w:val="22"/>
              </w:rPr>
            </w:rPrChange>
          </w:rPr>
          <w:t>O AP:</w:t>
        </w:r>
      </w:ins>
    </w:p>
    <w:p w14:paraId="4FD296ED" w14:textId="2BEC424A" w:rsidR="001E5763" w:rsidRPr="0098238F" w:rsidRDefault="001E5763" w:rsidP="001E5763">
      <w:pPr>
        <w:pStyle w:val="T"/>
        <w:numPr>
          <w:ilvl w:val="0"/>
          <w:numId w:val="368"/>
        </w:numPr>
        <w:spacing w:before="120" w:after="120" w:line="240" w:lineRule="auto"/>
        <w:rPr>
          <w:ins w:id="105" w:author="Morteza Mehrnoush" w:date="2025-05-09T15:22:00Z" w16du:dateUtc="2025-05-09T22:22:00Z"/>
          <w:iCs/>
          <w:sz w:val="22"/>
          <w:szCs w:val="22"/>
        </w:rPr>
      </w:pPr>
      <w:ins w:id="106" w:author="Morteza Mehrnoush" w:date="2025-05-09T14:37:00Z">
        <w:r w:rsidRPr="0098238F">
          <w:rPr>
            <w:iCs/>
            <w:sz w:val="22"/>
            <w:szCs w:val="22"/>
            <w:rPrChange w:id="107" w:author="Morteza Mehrnoush" w:date="2025-05-09T16:01:00Z" w16du:dateUtc="2025-05-09T23:01:00Z">
              <w:rPr>
                <w:i/>
                <w:iCs/>
                <w:szCs w:val="22"/>
              </w:rPr>
            </w:rPrChange>
          </w:rPr>
          <w:t xml:space="preserve">The non-AP STA shall transmit to the AP a </w:t>
        </w:r>
      </w:ins>
      <w:ins w:id="108" w:author="Morteza Mehrnoush" w:date="2025-05-09T18:19:00Z" w16du:dateUtc="2025-05-10T01:19:00Z">
        <w:r w:rsidR="0098238F">
          <w:rPr>
            <w:iCs/>
            <w:sz w:val="22"/>
            <w:szCs w:val="22"/>
          </w:rPr>
          <w:t xml:space="preserve">Link </w:t>
        </w:r>
      </w:ins>
      <w:ins w:id="109" w:author="Morteza Mehrnoush" w:date="2025-05-09T14:39:00Z" w16du:dateUtc="2025-05-09T21:39:00Z">
        <w:r w:rsidRPr="0098238F">
          <w:rPr>
            <w:iCs/>
            <w:sz w:val="22"/>
            <w:szCs w:val="22"/>
          </w:rPr>
          <w:t>Reconfiguration Request</w:t>
        </w:r>
      </w:ins>
      <w:ins w:id="110" w:author="Morteza Mehrnoush" w:date="2025-05-09T14:37:00Z">
        <w:r w:rsidRPr="0098238F">
          <w:rPr>
            <w:iCs/>
            <w:sz w:val="22"/>
            <w:szCs w:val="22"/>
            <w:rPrChange w:id="111" w:author="Morteza Mehrnoush" w:date="2025-05-09T16:01:00Z" w16du:dateUtc="2025-05-09T23:01:00Z">
              <w:rPr>
                <w:i/>
                <w:iCs/>
                <w:szCs w:val="22"/>
              </w:rPr>
            </w:rPrChange>
          </w:rPr>
          <w:t xml:space="preserve"> frame with the D</w:t>
        </w:r>
      </w:ins>
      <w:ins w:id="112" w:author="Morteza Mehrnoush" w:date="2025-05-09T14:39:00Z" w16du:dateUtc="2025-05-09T21:39:00Z">
        <w:r w:rsidRPr="0098238F">
          <w:rPr>
            <w:iCs/>
            <w:sz w:val="22"/>
            <w:szCs w:val="22"/>
          </w:rPr>
          <w:t>S</w:t>
        </w:r>
      </w:ins>
      <w:ins w:id="113" w:author="Morteza Mehrnoush" w:date="2025-05-09T14:37:00Z">
        <w:r w:rsidRPr="0098238F">
          <w:rPr>
            <w:iCs/>
            <w:sz w:val="22"/>
            <w:szCs w:val="22"/>
            <w:rPrChange w:id="114" w:author="Morteza Mehrnoush" w:date="2025-05-09T16:01:00Z" w16du:dateUtc="2025-05-09T23:01:00Z">
              <w:rPr>
                <w:i/>
                <w:iCs/>
                <w:szCs w:val="22"/>
              </w:rPr>
            </w:rPrChange>
          </w:rPr>
          <w:t>O Mode</w:t>
        </w:r>
      </w:ins>
      <w:ins w:id="115" w:author="Morteza Mehrnoush" w:date="2025-05-09T14:37:00Z" w16du:dateUtc="2025-05-09T21:37:00Z">
        <w:r w:rsidRPr="0098238F">
          <w:rPr>
            <w:iCs/>
            <w:sz w:val="22"/>
            <w:szCs w:val="22"/>
          </w:rPr>
          <w:t xml:space="preserve"> </w:t>
        </w:r>
      </w:ins>
      <w:ins w:id="116" w:author="Morteza Mehrnoush" w:date="2025-05-09T14:37:00Z">
        <w:r w:rsidRPr="0098238F">
          <w:rPr>
            <w:iCs/>
            <w:sz w:val="22"/>
            <w:szCs w:val="22"/>
            <w:rPrChange w:id="117" w:author="Morteza Mehrnoush" w:date="2025-05-09T16:01:00Z" w16du:dateUtc="2025-05-09T23:01:00Z">
              <w:rPr>
                <w:i/>
                <w:iCs/>
                <w:szCs w:val="22"/>
              </w:rPr>
            </w:rPrChange>
          </w:rPr>
          <w:t>subfield in the frame set to 1</w:t>
        </w:r>
      </w:ins>
      <w:ins w:id="118" w:author="Morteza Mehrnoush" w:date="2025-05-10T14:32:00Z" w16du:dateUtc="2025-05-10T21:32:00Z">
        <w:r w:rsidR="00220708">
          <w:rPr>
            <w:iCs/>
            <w:sz w:val="22"/>
            <w:szCs w:val="22"/>
          </w:rPr>
          <w:t xml:space="preserve"> for the corresponding enabled link.</w:t>
        </w:r>
      </w:ins>
    </w:p>
    <w:p w14:paraId="484589F2" w14:textId="2B5168B7" w:rsidR="00D54977" w:rsidRPr="0098238F" w:rsidRDefault="00D54977">
      <w:pPr>
        <w:pStyle w:val="T"/>
        <w:numPr>
          <w:ilvl w:val="1"/>
          <w:numId w:val="368"/>
        </w:numPr>
        <w:spacing w:before="120" w:after="120" w:line="240" w:lineRule="auto"/>
        <w:rPr>
          <w:ins w:id="119" w:author="Morteza Mehrnoush" w:date="2025-05-09T14:37:00Z" w16du:dateUtc="2025-05-09T21:37:00Z"/>
          <w:iCs/>
          <w:sz w:val="22"/>
          <w:szCs w:val="22"/>
        </w:rPr>
        <w:pPrChange w:id="120" w:author="Morteza Mehrnoush" w:date="2025-05-09T15:22:00Z" w16du:dateUtc="2025-05-09T22:22:00Z">
          <w:pPr>
            <w:pStyle w:val="T"/>
            <w:numPr>
              <w:numId w:val="368"/>
            </w:numPr>
            <w:spacing w:before="120" w:after="120" w:line="240" w:lineRule="auto"/>
            <w:ind w:left="720" w:hanging="360"/>
          </w:pPr>
        </w:pPrChange>
      </w:pPr>
      <w:ins w:id="121" w:author="Morteza Mehrnoush" w:date="2025-05-09T15:22:00Z">
        <w:r w:rsidRPr="0098238F">
          <w:rPr>
            <w:iCs/>
            <w:sz w:val="22"/>
            <w:szCs w:val="22"/>
            <w:lang w:val="en-GB"/>
          </w:rPr>
          <w:t xml:space="preserve">The non-AP STA shall indicate its DSO switch delay value in the DSO Switch Delay subfield </w:t>
        </w:r>
      </w:ins>
      <w:ins w:id="122" w:author="Morteza Mehrnoush" w:date="2025-05-09T15:23:00Z" w16du:dateUtc="2025-05-09T22:23:00Z">
        <w:r w:rsidRPr="0098238F">
          <w:rPr>
            <w:iCs/>
            <w:sz w:val="22"/>
            <w:szCs w:val="22"/>
            <w:lang w:val="en-GB"/>
          </w:rPr>
          <w:t xml:space="preserve">and </w:t>
        </w:r>
      </w:ins>
      <w:ins w:id="123" w:author="Morteza Mehrnoush" w:date="2025-05-09T15:22:00Z">
        <w:r w:rsidRPr="0098238F">
          <w:rPr>
            <w:iCs/>
            <w:sz w:val="22"/>
            <w:szCs w:val="22"/>
            <w:lang w:val="en-GB"/>
          </w:rPr>
          <w:t xml:space="preserve">DSO switch back delay value in the DSO Switch Back Delay subfield in DSO Parameters field of the </w:t>
        </w:r>
      </w:ins>
      <w:ins w:id="124" w:author="Morteza Mehrnoush" w:date="2025-05-09T18:20:00Z" w16du:dateUtc="2025-05-10T01:20:00Z">
        <w:r w:rsidR="0098238F">
          <w:rPr>
            <w:iCs/>
            <w:sz w:val="22"/>
            <w:szCs w:val="22"/>
            <w:lang w:val="en-GB"/>
          </w:rPr>
          <w:t>Link</w:t>
        </w:r>
      </w:ins>
      <w:ins w:id="125" w:author="Morteza Mehrnoush" w:date="2025-05-09T15:22:00Z">
        <w:r w:rsidRPr="0098238F">
          <w:rPr>
            <w:iCs/>
            <w:sz w:val="22"/>
            <w:szCs w:val="22"/>
            <w:lang w:val="en-GB"/>
          </w:rPr>
          <w:t xml:space="preserve"> Reconfiguration Request frame when enabling the DSO mode. A non-AP STA may update </w:t>
        </w:r>
      </w:ins>
      <w:ins w:id="126" w:author="Morteza Mehrnoush" w:date="2025-05-09T15:33:00Z" w16du:dateUtc="2025-05-09T22:33:00Z">
        <w:r w:rsidR="00666025" w:rsidRPr="0098238F">
          <w:rPr>
            <w:iCs/>
            <w:sz w:val="22"/>
            <w:szCs w:val="22"/>
            <w:lang w:val="en-GB"/>
          </w:rPr>
          <w:t xml:space="preserve">its </w:t>
        </w:r>
      </w:ins>
      <w:ins w:id="127" w:author="Morteza Mehrnoush" w:date="2025-05-09T15:22:00Z">
        <w:r w:rsidRPr="0098238F">
          <w:rPr>
            <w:iCs/>
            <w:sz w:val="22"/>
            <w:szCs w:val="22"/>
            <w:lang w:val="en-GB"/>
          </w:rPr>
          <w:t xml:space="preserve">DSO related </w:t>
        </w:r>
        <w:proofErr w:type="spellStart"/>
        <w:r w:rsidRPr="0098238F">
          <w:rPr>
            <w:iCs/>
            <w:sz w:val="22"/>
            <w:szCs w:val="22"/>
            <w:lang w:val="en-GB"/>
          </w:rPr>
          <w:t>paramters</w:t>
        </w:r>
        <w:proofErr w:type="spellEnd"/>
        <w:r w:rsidRPr="0098238F">
          <w:rPr>
            <w:iCs/>
            <w:sz w:val="22"/>
            <w:szCs w:val="22"/>
            <w:lang w:val="en-GB"/>
          </w:rPr>
          <w:t xml:space="preserve"> after enablement</w:t>
        </w:r>
      </w:ins>
      <w:ins w:id="128" w:author="Morteza Mehrnoush" w:date="2025-05-09T15:23:00Z" w16du:dateUtc="2025-05-09T22:23:00Z">
        <w:r w:rsidR="002322F8" w:rsidRPr="0098238F">
          <w:rPr>
            <w:iCs/>
            <w:sz w:val="22"/>
            <w:szCs w:val="22"/>
            <w:lang w:val="en-GB"/>
          </w:rPr>
          <w:t>.</w:t>
        </w:r>
      </w:ins>
    </w:p>
    <w:p w14:paraId="2F132E3F" w14:textId="7518A10A" w:rsidR="001E5763" w:rsidRPr="0098238F" w:rsidRDefault="001E5763" w:rsidP="001E5763">
      <w:pPr>
        <w:pStyle w:val="T"/>
        <w:numPr>
          <w:ilvl w:val="0"/>
          <w:numId w:val="368"/>
        </w:numPr>
        <w:spacing w:before="120" w:after="120" w:line="240" w:lineRule="auto"/>
        <w:rPr>
          <w:ins w:id="129" w:author="Morteza Mehrnoush" w:date="2025-05-09T14:38:00Z" w16du:dateUtc="2025-05-09T21:38:00Z"/>
          <w:iCs/>
          <w:sz w:val="22"/>
          <w:szCs w:val="22"/>
        </w:rPr>
      </w:pPr>
      <w:ins w:id="130" w:author="Morteza Mehrnoush" w:date="2025-05-09T14:37:00Z">
        <w:r w:rsidRPr="0098238F">
          <w:rPr>
            <w:iCs/>
            <w:sz w:val="22"/>
            <w:szCs w:val="22"/>
            <w:rPrChange w:id="131" w:author="Morteza Mehrnoush" w:date="2025-05-09T16:01:00Z" w16du:dateUtc="2025-05-09T23:01:00Z">
              <w:rPr>
                <w:i/>
                <w:iCs/>
                <w:szCs w:val="22"/>
              </w:rPr>
            </w:rPrChange>
          </w:rPr>
          <w:t xml:space="preserve">The </w:t>
        </w:r>
      </w:ins>
      <w:ins w:id="132" w:author="Morteza Mehrnoush" w:date="2025-05-10T14:35:00Z" w16du:dateUtc="2025-05-10T21:35:00Z">
        <w:r w:rsidR="00220708">
          <w:rPr>
            <w:iCs/>
            <w:sz w:val="22"/>
            <w:szCs w:val="22"/>
          </w:rPr>
          <w:t xml:space="preserve">associated </w:t>
        </w:r>
      </w:ins>
      <w:ins w:id="133" w:author="Morteza Mehrnoush" w:date="2025-05-09T14:37:00Z">
        <w:r w:rsidRPr="0098238F">
          <w:rPr>
            <w:iCs/>
            <w:sz w:val="22"/>
            <w:szCs w:val="22"/>
            <w:rPrChange w:id="134" w:author="Morteza Mehrnoush" w:date="2025-05-09T16:01:00Z" w16du:dateUtc="2025-05-09T23:01:00Z">
              <w:rPr>
                <w:i/>
                <w:iCs/>
                <w:szCs w:val="22"/>
              </w:rPr>
            </w:rPrChange>
          </w:rPr>
          <w:t xml:space="preserve">AP </w:t>
        </w:r>
      </w:ins>
      <w:ins w:id="135" w:author="Morteza Mehrnoush" w:date="2025-05-10T14:33:00Z" w16du:dateUtc="2025-05-10T21:33:00Z">
        <w:r w:rsidR="00220708">
          <w:rPr>
            <w:iCs/>
            <w:sz w:val="22"/>
            <w:szCs w:val="22"/>
          </w:rPr>
          <w:t xml:space="preserve">shall accept the request and </w:t>
        </w:r>
      </w:ins>
      <w:ins w:id="136" w:author="Morteza Mehrnoush" w:date="2025-05-09T14:37:00Z">
        <w:r w:rsidRPr="0098238F">
          <w:rPr>
            <w:iCs/>
            <w:sz w:val="22"/>
            <w:szCs w:val="22"/>
            <w:rPrChange w:id="137" w:author="Morteza Mehrnoush" w:date="2025-05-09T16:01:00Z" w16du:dateUtc="2025-05-09T23:01:00Z">
              <w:rPr>
                <w:i/>
                <w:iCs/>
                <w:szCs w:val="22"/>
              </w:rPr>
            </w:rPrChange>
          </w:rPr>
          <w:t xml:space="preserve">shall transmit </w:t>
        </w:r>
      </w:ins>
      <w:ins w:id="138" w:author="Morteza Mehrnoush" w:date="2025-05-09T18:20:00Z" w16du:dateUtc="2025-05-10T01:20:00Z">
        <w:r w:rsidR="0098238F" w:rsidRPr="00B273D8">
          <w:rPr>
            <w:iCs/>
            <w:sz w:val="22"/>
            <w:szCs w:val="22"/>
          </w:rPr>
          <w:t xml:space="preserve">a </w:t>
        </w:r>
        <w:r w:rsidR="0098238F">
          <w:rPr>
            <w:iCs/>
            <w:sz w:val="22"/>
            <w:szCs w:val="22"/>
          </w:rPr>
          <w:t xml:space="preserve">Link </w:t>
        </w:r>
      </w:ins>
      <w:ins w:id="139" w:author="Morteza Mehrnoush" w:date="2025-05-09T14:39:00Z" w16du:dateUtc="2025-05-09T21:39:00Z">
        <w:r w:rsidRPr="0098238F">
          <w:rPr>
            <w:iCs/>
            <w:sz w:val="22"/>
            <w:szCs w:val="22"/>
          </w:rPr>
          <w:t xml:space="preserve">Reconfiguration Notify </w:t>
        </w:r>
      </w:ins>
      <w:ins w:id="140" w:author="Morteza Mehrnoush" w:date="2025-05-09T14:37:00Z">
        <w:r w:rsidRPr="0098238F">
          <w:rPr>
            <w:iCs/>
            <w:sz w:val="22"/>
            <w:szCs w:val="22"/>
            <w:rPrChange w:id="141" w:author="Morteza Mehrnoush" w:date="2025-05-09T16:01:00Z" w16du:dateUtc="2025-05-09T23:01:00Z">
              <w:rPr>
                <w:i/>
                <w:iCs/>
                <w:szCs w:val="22"/>
              </w:rPr>
            </w:rPrChange>
          </w:rPr>
          <w:t>frame</w:t>
        </w:r>
      </w:ins>
      <w:ins w:id="142" w:author="Morteza Mehrnoush" w:date="2025-05-09T14:40:00Z" w16du:dateUtc="2025-05-09T21:40:00Z">
        <w:r w:rsidR="003D1B63" w:rsidRPr="0098238F">
          <w:rPr>
            <w:iCs/>
            <w:sz w:val="22"/>
            <w:szCs w:val="22"/>
          </w:rPr>
          <w:t xml:space="preserve"> </w:t>
        </w:r>
      </w:ins>
      <w:ins w:id="143" w:author="Morteza Mehrnoush" w:date="2025-05-09T15:42:00Z" w16du:dateUtc="2025-05-09T22:42:00Z">
        <w:r w:rsidR="0058241D" w:rsidRPr="0098238F">
          <w:rPr>
            <w:iCs/>
            <w:sz w:val="22"/>
            <w:szCs w:val="22"/>
          </w:rPr>
          <w:t>by setting</w:t>
        </w:r>
      </w:ins>
      <w:ins w:id="144" w:author="Morteza Mehrnoush" w:date="2025-05-09T14:40:00Z" w16du:dateUtc="2025-05-09T21:40:00Z">
        <w:r w:rsidR="003D1B63" w:rsidRPr="0098238F">
          <w:rPr>
            <w:iCs/>
            <w:sz w:val="22"/>
            <w:szCs w:val="22"/>
          </w:rPr>
          <w:t xml:space="preserve"> the DSO Mode subfield in the frame to 1</w:t>
        </w:r>
      </w:ins>
      <w:ins w:id="145" w:author="Morteza Mehrnoush" w:date="2025-05-09T14:37:00Z">
        <w:r w:rsidRPr="0098238F">
          <w:rPr>
            <w:iCs/>
            <w:sz w:val="22"/>
            <w:szCs w:val="22"/>
            <w:rPrChange w:id="146" w:author="Morteza Mehrnoush" w:date="2025-05-09T16:01:00Z" w16du:dateUtc="2025-05-09T23:01:00Z">
              <w:rPr>
                <w:i/>
                <w:iCs/>
                <w:szCs w:val="22"/>
              </w:rPr>
            </w:rPrChange>
          </w:rPr>
          <w:t>, after the AP is ready to serve the non-AP STA in</w:t>
        </w:r>
      </w:ins>
      <w:ins w:id="147" w:author="Morteza Mehrnoush" w:date="2025-05-09T14:37:00Z" w16du:dateUtc="2025-05-09T21:37:00Z">
        <w:r w:rsidRPr="0098238F">
          <w:rPr>
            <w:iCs/>
            <w:sz w:val="22"/>
            <w:szCs w:val="22"/>
          </w:rPr>
          <w:t xml:space="preserve"> </w:t>
        </w:r>
      </w:ins>
      <w:ins w:id="148" w:author="Morteza Mehrnoush" w:date="2025-05-09T14:37:00Z">
        <w:r w:rsidRPr="0098238F">
          <w:rPr>
            <w:iCs/>
            <w:sz w:val="22"/>
            <w:szCs w:val="22"/>
            <w:rPrChange w:id="149" w:author="Morteza Mehrnoush" w:date="2025-05-09T16:01:00Z" w16du:dateUtc="2025-05-09T23:01:00Z">
              <w:rPr>
                <w:i/>
                <w:iCs/>
                <w:szCs w:val="22"/>
              </w:rPr>
            </w:rPrChange>
          </w:rPr>
          <w:t>D</w:t>
        </w:r>
      </w:ins>
      <w:ins w:id="150" w:author="Morteza Mehrnoush" w:date="2025-05-09T14:40:00Z" w16du:dateUtc="2025-05-09T21:40:00Z">
        <w:r w:rsidRPr="0098238F">
          <w:rPr>
            <w:iCs/>
            <w:sz w:val="22"/>
            <w:szCs w:val="22"/>
          </w:rPr>
          <w:t>S</w:t>
        </w:r>
      </w:ins>
      <w:ins w:id="151" w:author="Morteza Mehrnoush" w:date="2025-05-09T14:37:00Z">
        <w:r w:rsidRPr="0098238F">
          <w:rPr>
            <w:iCs/>
            <w:sz w:val="22"/>
            <w:szCs w:val="22"/>
            <w:rPrChange w:id="152" w:author="Morteza Mehrnoush" w:date="2025-05-09T16:01:00Z" w16du:dateUtc="2025-05-09T23:01:00Z">
              <w:rPr>
                <w:i/>
                <w:iCs/>
                <w:szCs w:val="22"/>
              </w:rPr>
            </w:rPrChange>
          </w:rPr>
          <w:t xml:space="preserve">O operation, as a response to the received </w:t>
        </w:r>
      </w:ins>
      <w:ins w:id="153" w:author="Morteza Mehrnoush" w:date="2025-05-09T18:20:00Z" w16du:dateUtc="2025-05-10T01:20:00Z">
        <w:r w:rsidR="0098238F">
          <w:rPr>
            <w:iCs/>
            <w:sz w:val="22"/>
            <w:szCs w:val="22"/>
          </w:rPr>
          <w:t>Link</w:t>
        </w:r>
      </w:ins>
      <w:ins w:id="154" w:author="Morteza Mehrnoush" w:date="2025-05-09T14:40:00Z" w16du:dateUtc="2025-05-09T21:40:00Z">
        <w:r w:rsidRPr="0098238F">
          <w:rPr>
            <w:iCs/>
            <w:sz w:val="22"/>
            <w:szCs w:val="22"/>
          </w:rPr>
          <w:t xml:space="preserve"> Reconfiguration Request </w:t>
        </w:r>
      </w:ins>
      <w:ins w:id="155" w:author="Morteza Mehrnoush" w:date="2025-05-09T14:37:00Z">
        <w:r w:rsidRPr="0098238F">
          <w:rPr>
            <w:iCs/>
            <w:sz w:val="22"/>
            <w:szCs w:val="22"/>
            <w:rPrChange w:id="156" w:author="Morteza Mehrnoush" w:date="2025-05-09T16:01:00Z" w16du:dateUtc="2025-05-09T23:01:00Z">
              <w:rPr>
                <w:i/>
                <w:iCs/>
                <w:szCs w:val="22"/>
              </w:rPr>
            </w:rPrChange>
          </w:rPr>
          <w:t>frame, to the non-AP STA.</w:t>
        </w:r>
      </w:ins>
    </w:p>
    <w:p w14:paraId="312336AC" w14:textId="7399736B" w:rsidR="001E5763" w:rsidRPr="0098238F" w:rsidRDefault="001E5763" w:rsidP="001E5763">
      <w:pPr>
        <w:pStyle w:val="T"/>
        <w:spacing w:before="120" w:after="120" w:line="240" w:lineRule="auto"/>
        <w:rPr>
          <w:ins w:id="157" w:author="Morteza Mehrnoush" w:date="2025-05-09T14:38:00Z" w16du:dateUtc="2025-05-09T21:38:00Z"/>
          <w:iCs/>
          <w:sz w:val="22"/>
          <w:szCs w:val="22"/>
        </w:rPr>
      </w:pPr>
      <w:ins w:id="158" w:author="Morteza Mehrnoush" w:date="2025-05-09T14:38:00Z" w16du:dateUtc="2025-05-09T21:38:00Z">
        <w:r w:rsidRPr="0098238F">
          <w:rPr>
            <w:iCs/>
            <w:sz w:val="22"/>
            <w:szCs w:val="22"/>
          </w:rPr>
          <w:t>[#1241]</w:t>
        </w:r>
      </w:ins>
      <w:ins w:id="159" w:author="Morteza Mehrnoush" w:date="2025-05-09T14:41:00Z" w16du:dateUtc="2025-05-09T21:41:00Z">
        <w:r w:rsidR="003D1B63" w:rsidRPr="0098238F">
          <w:rPr>
            <w:iCs/>
            <w:sz w:val="22"/>
            <w:szCs w:val="22"/>
          </w:rPr>
          <w:t>A DSO non-AP STA to disable DSO mode with its associated DSO AP:</w:t>
        </w:r>
      </w:ins>
    </w:p>
    <w:p w14:paraId="3E4123C0" w14:textId="0B6878EE" w:rsidR="00220708" w:rsidRPr="0098238F" w:rsidRDefault="00220708" w:rsidP="00220708">
      <w:pPr>
        <w:pStyle w:val="T"/>
        <w:numPr>
          <w:ilvl w:val="0"/>
          <w:numId w:val="368"/>
        </w:numPr>
        <w:spacing w:before="120" w:after="120" w:line="240" w:lineRule="auto"/>
        <w:rPr>
          <w:ins w:id="160" w:author="Morteza Mehrnoush" w:date="2025-05-10T14:33:00Z" w16du:dateUtc="2025-05-10T21:33:00Z"/>
          <w:iCs/>
          <w:sz w:val="22"/>
          <w:szCs w:val="22"/>
        </w:rPr>
      </w:pPr>
      <w:ins w:id="161" w:author="Morteza Mehrnoush" w:date="2025-05-10T14:33:00Z" w16du:dateUtc="2025-05-10T21:33:00Z">
        <w:r w:rsidRPr="00B273D8">
          <w:rPr>
            <w:iCs/>
            <w:sz w:val="22"/>
            <w:szCs w:val="22"/>
          </w:rPr>
          <w:t xml:space="preserve">The non-AP STA shall transmit to the AP a </w:t>
        </w:r>
        <w:r>
          <w:rPr>
            <w:iCs/>
            <w:sz w:val="22"/>
            <w:szCs w:val="22"/>
          </w:rPr>
          <w:t xml:space="preserve">Link </w:t>
        </w:r>
        <w:r w:rsidRPr="0098238F">
          <w:rPr>
            <w:iCs/>
            <w:sz w:val="22"/>
            <w:szCs w:val="22"/>
          </w:rPr>
          <w:t>Reconfiguration Request</w:t>
        </w:r>
        <w:r w:rsidRPr="00B273D8">
          <w:rPr>
            <w:iCs/>
            <w:sz w:val="22"/>
            <w:szCs w:val="22"/>
          </w:rPr>
          <w:t xml:space="preserve"> frame with the D</w:t>
        </w:r>
        <w:r w:rsidRPr="0098238F">
          <w:rPr>
            <w:iCs/>
            <w:sz w:val="22"/>
            <w:szCs w:val="22"/>
          </w:rPr>
          <w:t>S</w:t>
        </w:r>
        <w:r w:rsidRPr="00B273D8">
          <w:rPr>
            <w:iCs/>
            <w:sz w:val="22"/>
            <w:szCs w:val="22"/>
          </w:rPr>
          <w:t>O Mode</w:t>
        </w:r>
        <w:r w:rsidRPr="0098238F">
          <w:rPr>
            <w:iCs/>
            <w:sz w:val="22"/>
            <w:szCs w:val="22"/>
          </w:rPr>
          <w:t xml:space="preserve"> </w:t>
        </w:r>
        <w:r w:rsidRPr="00B273D8">
          <w:rPr>
            <w:iCs/>
            <w:sz w:val="22"/>
            <w:szCs w:val="22"/>
          </w:rPr>
          <w:t xml:space="preserve">subfield in the frame set to </w:t>
        </w:r>
        <w:r>
          <w:rPr>
            <w:iCs/>
            <w:sz w:val="22"/>
            <w:szCs w:val="22"/>
          </w:rPr>
          <w:t>0</w:t>
        </w:r>
        <w:r>
          <w:rPr>
            <w:iCs/>
            <w:sz w:val="22"/>
            <w:szCs w:val="22"/>
          </w:rPr>
          <w:t xml:space="preserve"> for the corresponding enabled link.</w:t>
        </w:r>
      </w:ins>
    </w:p>
    <w:p w14:paraId="5EB09AF9" w14:textId="3D206547" w:rsidR="001E5763" w:rsidRPr="0098238F" w:rsidRDefault="00220708">
      <w:pPr>
        <w:pStyle w:val="T"/>
        <w:numPr>
          <w:ilvl w:val="0"/>
          <w:numId w:val="368"/>
        </w:numPr>
        <w:spacing w:before="120" w:after="120" w:line="240" w:lineRule="auto"/>
        <w:rPr>
          <w:ins w:id="162" w:author="Morteza Mehrnoush" w:date="2025-05-09T14:37:00Z" w16du:dateUtc="2025-05-09T21:37:00Z"/>
          <w:iCs/>
          <w:sz w:val="22"/>
          <w:szCs w:val="22"/>
        </w:rPr>
        <w:pPrChange w:id="163" w:author="Morteza Mehrnoush" w:date="2025-05-09T14:38:00Z" w16du:dateUtc="2025-05-09T21:38:00Z">
          <w:pPr>
            <w:pStyle w:val="T"/>
            <w:spacing w:before="120" w:after="120" w:line="240" w:lineRule="auto"/>
          </w:pPr>
        </w:pPrChange>
      </w:pPr>
      <w:ins w:id="164" w:author="Morteza Mehrnoush" w:date="2025-05-10T14:35:00Z" w16du:dateUtc="2025-05-10T21:35:00Z">
        <w:r w:rsidRPr="00B273D8">
          <w:rPr>
            <w:iCs/>
            <w:sz w:val="22"/>
            <w:szCs w:val="22"/>
          </w:rPr>
          <w:t xml:space="preserve">The </w:t>
        </w:r>
        <w:r>
          <w:rPr>
            <w:iCs/>
            <w:sz w:val="22"/>
            <w:szCs w:val="22"/>
          </w:rPr>
          <w:t xml:space="preserve">associated </w:t>
        </w:r>
        <w:r w:rsidRPr="00B273D8">
          <w:rPr>
            <w:iCs/>
            <w:sz w:val="22"/>
            <w:szCs w:val="22"/>
          </w:rPr>
          <w:t xml:space="preserve">AP </w:t>
        </w:r>
        <w:r>
          <w:rPr>
            <w:iCs/>
            <w:sz w:val="22"/>
            <w:szCs w:val="22"/>
          </w:rPr>
          <w:t>shall accept the request and</w:t>
        </w:r>
        <w:r w:rsidRPr="00220708">
          <w:rPr>
            <w:iCs/>
            <w:sz w:val="22"/>
            <w:szCs w:val="22"/>
          </w:rPr>
          <w:t xml:space="preserve"> </w:t>
        </w:r>
      </w:ins>
      <w:ins w:id="165" w:author="Morteza Mehrnoush" w:date="2025-05-09T14:37:00Z">
        <w:r w:rsidR="001E5763" w:rsidRPr="0098238F">
          <w:rPr>
            <w:iCs/>
            <w:sz w:val="22"/>
            <w:szCs w:val="22"/>
            <w:rPrChange w:id="166" w:author="Morteza Mehrnoush" w:date="2025-05-09T16:01:00Z" w16du:dateUtc="2025-05-09T23:01:00Z">
              <w:rPr>
                <w:i/>
                <w:iCs/>
                <w:szCs w:val="22"/>
              </w:rPr>
            </w:rPrChange>
          </w:rPr>
          <w:t xml:space="preserve">shall transmit </w:t>
        </w:r>
      </w:ins>
      <w:ins w:id="167" w:author="Morteza Mehrnoush" w:date="2025-05-09T18:20:00Z" w16du:dateUtc="2025-05-10T01:20:00Z">
        <w:r w:rsidR="0098238F" w:rsidRPr="00B273D8">
          <w:rPr>
            <w:iCs/>
            <w:sz w:val="22"/>
            <w:szCs w:val="22"/>
          </w:rPr>
          <w:t xml:space="preserve">a </w:t>
        </w:r>
        <w:r w:rsidR="0098238F">
          <w:rPr>
            <w:iCs/>
            <w:sz w:val="22"/>
            <w:szCs w:val="22"/>
          </w:rPr>
          <w:t xml:space="preserve">Link </w:t>
        </w:r>
      </w:ins>
      <w:ins w:id="168" w:author="Morteza Mehrnoush" w:date="2025-05-09T14:41:00Z" w16du:dateUtc="2025-05-09T21:41:00Z">
        <w:r w:rsidR="003D1B63" w:rsidRPr="0098238F">
          <w:rPr>
            <w:iCs/>
            <w:sz w:val="22"/>
            <w:szCs w:val="22"/>
          </w:rPr>
          <w:t>Reconfiguration Notify frame</w:t>
        </w:r>
      </w:ins>
      <w:ins w:id="169" w:author="Morteza Mehrnoush" w:date="2025-05-09T14:42:00Z" w16du:dateUtc="2025-05-09T21:42:00Z">
        <w:r w:rsidR="003D1B63" w:rsidRPr="0098238F">
          <w:rPr>
            <w:iCs/>
            <w:sz w:val="22"/>
            <w:szCs w:val="22"/>
          </w:rPr>
          <w:t xml:space="preserve"> </w:t>
        </w:r>
      </w:ins>
      <w:ins w:id="170" w:author="Morteza Mehrnoush" w:date="2025-05-09T15:43:00Z" w16du:dateUtc="2025-05-09T22:43:00Z">
        <w:r w:rsidR="0058241D" w:rsidRPr="0098238F">
          <w:rPr>
            <w:iCs/>
            <w:sz w:val="22"/>
            <w:szCs w:val="22"/>
          </w:rPr>
          <w:t>by setting the DSO Mode subfield in the frame to</w:t>
        </w:r>
      </w:ins>
      <w:ins w:id="171" w:author="Morteza Mehrnoush" w:date="2025-05-09T14:42:00Z" w16du:dateUtc="2025-05-09T21:42:00Z">
        <w:r w:rsidR="003D1B63" w:rsidRPr="0098238F">
          <w:rPr>
            <w:iCs/>
            <w:sz w:val="22"/>
            <w:szCs w:val="22"/>
          </w:rPr>
          <w:t xml:space="preserve"> 0</w:t>
        </w:r>
      </w:ins>
      <w:ins w:id="172" w:author="Morteza Mehrnoush" w:date="2025-05-09T14:37:00Z">
        <w:r w:rsidR="001E5763" w:rsidRPr="0098238F">
          <w:rPr>
            <w:iCs/>
            <w:sz w:val="22"/>
            <w:szCs w:val="22"/>
            <w:rPrChange w:id="173" w:author="Morteza Mehrnoush" w:date="2025-05-09T16:01:00Z" w16du:dateUtc="2025-05-09T23:01:00Z">
              <w:rPr>
                <w:i/>
                <w:iCs/>
                <w:szCs w:val="22"/>
              </w:rPr>
            </w:rPrChange>
          </w:rPr>
          <w:t>, after the AP is no longer serving the non-</w:t>
        </w:r>
        <w:r w:rsidR="001E5763" w:rsidRPr="0098238F">
          <w:rPr>
            <w:iCs/>
            <w:sz w:val="22"/>
            <w:szCs w:val="22"/>
            <w:rPrChange w:id="174" w:author="Morteza Mehrnoush" w:date="2025-05-09T16:01:00Z" w16du:dateUtc="2025-05-09T23:01:00Z">
              <w:rPr>
                <w:i/>
                <w:iCs/>
                <w:sz w:val="22"/>
                <w:szCs w:val="22"/>
                <w:lang w:val="en-GB"/>
              </w:rPr>
            </w:rPrChange>
          </w:rPr>
          <w:t xml:space="preserve">AP STA in the DUO mode, as a response to the received </w:t>
        </w:r>
      </w:ins>
      <w:ins w:id="175" w:author="Morteza Mehrnoush" w:date="2025-05-09T18:20:00Z" w16du:dateUtc="2025-05-10T01:20:00Z">
        <w:r w:rsidR="0098238F">
          <w:rPr>
            <w:iCs/>
            <w:sz w:val="22"/>
            <w:szCs w:val="22"/>
          </w:rPr>
          <w:t>Link</w:t>
        </w:r>
      </w:ins>
      <w:ins w:id="176" w:author="Morteza Mehrnoush" w:date="2025-05-09T14:42:00Z" w16du:dateUtc="2025-05-09T21:42:00Z">
        <w:r w:rsidR="003D1B63" w:rsidRPr="0098238F">
          <w:rPr>
            <w:iCs/>
            <w:sz w:val="22"/>
            <w:szCs w:val="22"/>
          </w:rPr>
          <w:t xml:space="preserve"> Reconfiguration Request </w:t>
        </w:r>
      </w:ins>
      <w:ins w:id="177" w:author="Morteza Mehrnoush" w:date="2025-05-09T14:37:00Z">
        <w:r w:rsidR="001E5763" w:rsidRPr="0098238F">
          <w:rPr>
            <w:iCs/>
            <w:sz w:val="22"/>
            <w:szCs w:val="22"/>
            <w:rPrChange w:id="178" w:author="Morteza Mehrnoush" w:date="2025-05-09T16:01:00Z" w16du:dateUtc="2025-05-09T23:01:00Z">
              <w:rPr>
                <w:i/>
                <w:iCs/>
                <w:sz w:val="22"/>
                <w:szCs w:val="22"/>
                <w:lang w:val="en-GB"/>
              </w:rPr>
            </w:rPrChange>
          </w:rPr>
          <w:t>frame, to the non-AP STA.</w:t>
        </w:r>
      </w:ins>
    </w:p>
    <w:p w14:paraId="588E6DD8" w14:textId="2872FF15" w:rsidR="006D16AC" w:rsidRPr="001E5763" w:rsidRDefault="006D16AC" w:rsidP="001E5763">
      <w:pPr>
        <w:pStyle w:val="T"/>
        <w:spacing w:before="120" w:after="120" w:line="240" w:lineRule="auto"/>
        <w:rPr>
          <w:ins w:id="179" w:author="Morteza Mehrnoush" w:date="2025-04-07T18:02:00Z" w16du:dateUtc="2025-04-08T01:02:00Z"/>
          <w:iCs/>
          <w:sz w:val="22"/>
          <w:szCs w:val="22"/>
          <w:rPrChange w:id="180" w:author="Morteza Mehrnoush" w:date="2025-05-09T14:37:00Z" w16du:dateUtc="2025-05-09T21:37:00Z">
            <w:rPr>
              <w:ins w:id="181" w:author="Morteza Mehrnoush" w:date="2025-04-07T18:02:00Z" w16du:dateUtc="2025-04-08T01:02:00Z"/>
              <w:szCs w:val="22"/>
            </w:rPr>
          </w:rPrChange>
        </w:rPr>
      </w:pPr>
      <w:ins w:id="182" w:author="Morteza Mehrnoush" w:date="2025-04-07T18:02:00Z" w16du:dateUtc="2025-04-08T01:02:00Z">
        <w:r w:rsidRPr="001E5763">
          <w:rPr>
            <w:iCs/>
            <w:sz w:val="22"/>
            <w:szCs w:val="22"/>
            <w:rPrChange w:id="183" w:author="Morteza Mehrnoush" w:date="2025-05-09T14:37:00Z" w16du:dateUtc="2025-05-09T21:37:00Z">
              <w:rPr>
                <w:szCs w:val="22"/>
              </w:rPr>
            </w:rPrChange>
          </w:rPr>
          <w:t xml:space="preserve">If a DSO AP and a DSO </w:t>
        </w:r>
        <w:r w:rsidRPr="001E5763">
          <w:rPr>
            <w:iCs/>
            <w:sz w:val="22"/>
            <w:szCs w:val="22"/>
            <w:rPrChange w:id="184" w:author="Morteza Mehrnoush" w:date="2025-05-09T14:37:00Z" w16du:dateUtc="2025-05-09T21:37:00Z">
              <w:rPr>
                <w:iCs/>
                <w:szCs w:val="22"/>
              </w:rPr>
            </w:rPrChange>
          </w:rPr>
          <w:t xml:space="preserve">non-AP </w:t>
        </w:r>
        <w:r w:rsidRPr="001E5763">
          <w:rPr>
            <w:iCs/>
            <w:sz w:val="22"/>
            <w:szCs w:val="22"/>
            <w:rPrChange w:id="185" w:author="Morteza Mehrnoush" w:date="2025-05-09T14:37:00Z" w16du:dateUtc="2025-05-09T21:37:00Z">
              <w:rPr>
                <w:szCs w:val="22"/>
              </w:rPr>
            </w:rPrChange>
          </w:rPr>
          <w:t>STA operate in DSO mode, the following apply:</w:t>
        </w:r>
      </w:ins>
    </w:p>
    <w:p w14:paraId="6B18CD2F" w14:textId="2FA811F2" w:rsidR="006D16AC" w:rsidRPr="00DA7FFB" w:rsidRDefault="00EC3CBC" w:rsidP="009750E1">
      <w:pPr>
        <w:spacing w:before="120" w:after="120"/>
        <w:rPr>
          <w:ins w:id="186" w:author="Morteza Mehrnoush" w:date="2025-04-07T18:02:00Z" w16du:dateUtc="2025-04-08T01:02:00Z"/>
          <w:szCs w:val="22"/>
        </w:rPr>
      </w:pPr>
      <w:ins w:id="187" w:author="Morteza Mehrnoush" w:date="2025-04-07T18:26:00Z" w16du:dateUtc="2025-04-08T01:26:00Z">
        <w:r>
          <w:rPr>
            <w:szCs w:val="22"/>
          </w:rPr>
          <w:t>[</w:t>
        </w:r>
      </w:ins>
      <w:ins w:id="188" w:author="Morteza Mehrnoush" w:date="2025-05-01T12:13:00Z" w16du:dateUtc="2025-05-01T19:13:00Z">
        <w:r w:rsidR="00407FE0">
          <w:rPr>
            <w:szCs w:val="22"/>
          </w:rPr>
          <w:t>#1246</w:t>
        </w:r>
      </w:ins>
      <w:ins w:id="189" w:author="Morteza Mehrnoush" w:date="2025-04-07T18:26:00Z" w16du:dateUtc="2025-04-08T01:26:00Z">
        <w:r>
          <w:rPr>
            <w:szCs w:val="22"/>
          </w:rPr>
          <w:t>]</w:t>
        </w:r>
      </w:ins>
      <w:ins w:id="190" w:author="Morteza Mehrnoush" w:date="2025-04-07T18:02:00Z" w16du:dateUtc="2025-04-08T01:02:00Z">
        <w:r w:rsidR="006D16AC">
          <w:rPr>
            <w:szCs w:val="22"/>
          </w:rPr>
          <w:t xml:space="preserve">1) </w:t>
        </w:r>
        <w:r w:rsidR="006D16AC" w:rsidRPr="00DA7FFB">
          <w:rPr>
            <w:szCs w:val="22"/>
          </w:rPr>
          <w:t xml:space="preserve">A DSO AP that initiates a DSO frame exchange that includes neither group addressed Data nor group addressed Management frames and requires the DSO </w:t>
        </w:r>
        <w:r w:rsidR="006D16AC">
          <w:rPr>
            <w:iCs/>
            <w:szCs w:val="22"/>
          </w:rPr>
          <w:t xml:space="preserve">non-AP </w:t>
        </w:r>
        <w:r w:rsidR="006D16AC" w:rsidRPr="00DA7FFB">
          <w:rPr>
            <w:szCs w:val="22"/>
          </w:rPr>
          <w:t>STA</w:t>
        </w:r>
      </w:ins>
      <w:ins w:id="191" w:author="Morteza Mehrnoush" w:date="2025-05-08T11:27:00Z" w16du:dateUtc="2025-05-08T18:27:00Z">
        <w:r w:rsidR="004C1E3B">
          <w:rPr>
            <w:szCs w:val="22"/>
          </w:rPr>
          <w:t>(s)</w:t>
        </w:r>
      </w:ins>
      <w:ins w:id="192" w:author="Morteza Mehrnoush" w:date="2025-04-07T18:02:00Z" w16du:dateUtc="2025-04-08T01:02:00Z">
        <w:r w:rsidR="006D16AC" w:rsidRPr="00DA7FFB">
          <w:rPr>
            <w:szCs w:val="22"/>
          </w:rPr>
          <w:t xml:space="preserve"> to switch to the DSO </w:t>
        </w:r>
        <w:proofErr w:type="spellStart"/>
        <w:r w:rsidR="006D16AC" w:rsidRPr="00DA7FFB">
          <w:rPr>
            <w:szCs w:val="22"/>
          </w:rPr>
          <w:t>subband</w:t>
        </w:r>
        <w:proofErr w:type="spellEnd"/>
        <w:r w:rsidR="006D16AC" w:rsidRPr="00DA7FFB" w:rsidDel="008B0878">
          <w:rPr>
            <w:szCs w:val="22"/>
          </w:rPr>
          <w:t xml:space="preserve"> </w:t>
        </w:r>
        <w:r w:rsidR="006D16AC" w:rsidRPr="00DA7FFB">
          <w:rPr>
            <w:szCs w:val="22"/>
          </w:rPr>
          <w:t xml:space="preserve">shall begin the frame exchanges by transmitting a </w:t>
        </w:r>
      </w:ins>
      <w:ins w:id="193" w:author="Morteza Mehrnoush" w:date="2025-05-01T16:54:00Z" w16du:dateUtc="2025-05-01T23:54:00Z">
        <w:r w:rsidR="002F0E81">
          <w:rPr>
            <w:szCs w:val="22"/>
          </w:rPr>
          <w:t>BSRP as the</w:t>
        </w:r>
      </w:ins>
      <w:ins w:id="194" w:author="Morteza Mehrnoush" w:date="2025-04-07T18:02:00Z" w16du:dateUtc="2025-04-08T01:02:00Z">
        <w:r w:rsidR="006D16AC" w:rsidRPr="00DA7FFB">
          <w:rPr>
            <w:szCs w:val="22"/>
          </w:rPr>
          <w:t xml:space="preserve"> </w:t>
        </w:r>
      </w:ins>
      <w:ins w:id="195" w:author="Morteza Mehrnoush" w:date="2025-05-01T16:54:00Z" w16du:dateUtc="2025-05-01T23:54:00Z">
        <w:r w:rsidR="002F0E81">
          <w:rPr>
            <w:szCs w:val="22"/>
          </w:rPr>
          <w:t xml:space="preserve">DSO </w:t>
        </w:r>
      </w:ins>
      <w:ins w:id="196" w:author="Morteza Mehrnoush" w:date="2025-04-07T18:02:00Z" w16du:dateUtc="2025-04-08T01:02:00Z">
        <w:r w:rsidR="006D16AC" w:rsidRPr="00DA7FFB">
          <w:rPr>
            <w:szCs w:val="22"/>
          </w:rPr>
          <w:t xml:space="preserve">ICF to the </w:t>
        </w:r>
        <w:r w:rsidR="006D16AC">
          <w:rPr>
            <w:szCs w:val="22"/>
          </w:rPr>
          <w:t>DSO</w:t>
        </w:r>
        <w:r w:rsidR="006D16AC" w:rsidRPr="00DA7FFB">
          <w:rPr>
            <w:szCs w:val="22"/>
          </w:rPr>
          <w:t xml:space="preserve"> </w:t>
        </w:r>
        <w:r w:rsidR="006D16AC">
          <w:rPr>
            <w:iCs/>
            <w:szCs w:val="22"/>
          </w:rPr>
          <w:t xml:space="preserve">non-AP </w:t>
        </w:r>
        <w:r w:rsidR="006D16AC" w:rsidRPr="00DA7FFB">
          <w:rPr>
            <w:szCs w:val="22"/>
          </w:rPr>
          <w:t>STA with the</w:t>
        </w:r>
        <w:r w:rsidR="006D16AC">
          <w:rPr>
            <w:szCs w:val="22"/>
          </w:rPr>
          <w:t xml:space="preserve"> following</w:t>
        </w:r>
        <w:r w:rsidR="006D16AC" w:rsidRPr="00DA7FFB">
          <w:rPr>
            <w:szCs w:val="22"/>
          </w:rPr>
          <w:t xml:space="preserve"> limitations</w:t>
        </w:r>
        <w:r w:rsidR="006D16AC">
          <w:rPr>
            <w:szCs w:val="22"/>
          </w:rPr>
          <w:t>:</w:t>
        </w:r>
      </w:ins>
    </w:p>
    <w:p w14:paraId="31847C7C" w14:textId="77777777" w:rsidR="006D16AC" w:rsidRDefault="006D16AC" w:rsidP="009750E1">
      <w:pPr>
        <w:pStyle w:val="ListParagraph"/>
        <w:numPr>
          <w:ilvl w:val="0"/>
          <w:numId w:val="345"/>
        </w:numPr>
        <w:spacing w:before="120" w:after="120"/>
        <w:ind w:leftChars="0"/>
        <w:rPr>
          <w:ins w:id="197" w:author="Morteza Mehrnoush" w:date="2025-04-07T18:02:00Z" w16du:dateUtc="2025-04-08T01:02:00Z"/>
          <w:szCs w:val="22"/>
        </w:rPr>
      </w:pPr>
      <w:ins w:id="198" w:author="Morteza Mehrnoush" w:date="2025-04-07T18:02:00Z" w16du:dateUtc="2025-04-08T01:02:00Z">
        <w:r w:rsidRPr="00BF6BEA">
          <w:rPr>
            <w:szCs w:val="22"/>
          </w:rPr>
          <w:t>The</w:t>
        </w:r>
        <w:r>
          <w:rPr>
            <w:szCs w:val="22"/>
          </w:rPr>
          <w:t xml:space="preserve"> DSO</w:t>
        </w:r>
        <w:r w:rsidRPr="00BF6BEA">
          <w:rPr>
            <w:szCs w:val="22"/>
          </w:rPr>
          <w:t xml:space="preserve"> </w:t>
        </w:r>
        <w:r>
          <w:rPr>
            <w:szCs w:val="22"/>
          </w:rPr>
          <w:t>ICF</w:t>
        </w:r>
        <w:r w:rsidRPr="00BF6BEA">
          <w:rPr>
            <w:szCs w:val="22"/>
          </w:rPr>
          <w:t xml:space="preserve"> shall be sent in the non-HT duplicate PPDU format using a rate of 6 Mb/s, 12 Mb/s, or 24 Mb/s.</w:t>
        </w:r>
      </w:ins>
    </w:p>
    <w:p w14:paraId="42A876FD" w14:textId="0269D99D" w:rsidR="006D16AC" w:rsidRDefault="004C1E3B" w:rsidP="009750E1">
      <w:pPr>
        <w:pStyle w:val="ListParagraph"/>
        <w:numPr>
          <w:ilvl w:val="0"/>
          <w:numId w:val="345"/>
        </w:numPr>
        <w:spacing w:before="120" w:after="120"/>
        <w:ind w:leftChars="0"/>
        <w:rPr>
          <w:ins w:id="199" w:author="Morteza Mehrnoush" w:date="2025-04-07T18:02:00Z" w16du:dateUtc="2025-04-08T01:02:00Z"/>
          <w:szCs w:val="22"/>
        </w:rPr>
      </w:pPr>
      <w:ins w:id="200" w:author="Morteza Mehrnoush" w:date="2025-05-08T11:29:00Z">
        <w:r w:rsidRPr="004C1E3B">
          <w:rPr>
            <w:szCs w:val="22"/>
            <w:lang w:val="en-US"/>
          </w:rPr>
          <w:t xml:space="preserve">The DSO AP shall set the </w:t>
        </w:r>
      </w:ins>
      <w:ins w:id="201" w:author="Morteza Mehrnoush" w:date="2025-05-08T11:29:00Z" w16du:dateUtc="2025-05-08T18:29:00Z">
        <w:r w:rsidRPr="00A110CC">
          <w:rPr>
            <w:szCs w:val="22"/>
          </w:rPr>
          <w:t xml:space="preserve">length of </w:t>
        </w:r>
        <w:r w:rsidRPr="0085107D">
          <w:rPr>
            <w:szCs w:val="22"/>
            <w:lang w:val="en-US"/>
            <w:rPrChange w:id="202" w:author="Morteza Mehrnoush" w:date="2025-05-09T18:23:00Z" w16du:dateUtc="2025-05-10T01:23:00Z">
              <w:rPr>
                <w:szCs w:val="22"/>
              </w:rPr>
            </w:rPrChange>
          </w:rPr>
          <w:t xml:space="preserve">the Padding field </w:t>
        </w:r>
      </w:ins>
      <w:ins w:id="203" w:author="Morteza Mehrnoush" w:date="2025-05-08T11:29:00Z">
        <w:r w:rsidRPr="004C1E3B">
          <w:rPr>
            <w:szCs w:val="22"/>
            <w:lang w:val="en-US"/>
          </w:rPr>
          <w:t>of the DSO ICF according to the rules in 37.</w:t>
        </w:r>
      </w:ins>
      <w:ins w:id="204" w:author="Morteza Mehrnoush" w:date="2025-05-09T18:23:00Z" w16du:dateUtc="2025-05-10T01:23:00Z">
        <w:r w:rsidR="0085107D" w:rsidRPr="0085107D">
          <w:rPr>
            <w:szCs w:val="22"/>
            <w:lang w:val="en-US"/>
            <w:rPrChange w:id="205" w:author="Morteza Mehrnoush" w:date="2025-05-09T18:23:00Z" w16du:dateUtc="2025-05-10T01:23:00Z">
              <w:rPr>
                <w:rFonts w:ascii="pouK" w:hAnsi="pouK" w:cs="pouK"/>
                <w:i/>
                <w:iCs/>
                <w:sz w:val="20"/>
                <w:lang w:val="en-US" w:eastAsia="ko-KR"/>
              </w:rPr>
            </w:rPrChange>
          </w:rPr>
          <w:t>15 (Padding for an Initial Control frame)</w:t>
        </w:r>
      </w:ins>
      <w:ins w:id="206" w:author="Morteza Mehrnoush" w:date="2025-05-08T11:29:00Z">
        <w:r w:rsidRPr="004C1E3B">
          <w:rPr>
            <w:szCs w:val="22"/>
            <w:lang w:val="en-US"/>
          </w:rPr>
          <w:t>, such that the MAC padding duration</w:t>
        </w:r>
      </w:ins>
      <w:ins w:id="207" w:author="Morteza Mehrnoush" w:date="2025-05-08T11:30:00Z" w16du:dateUtc="2025-05-08T18:30:00Z">
        <w:r>
          <w:rPr>
            <w:szCs w:val="22"/>
            <w:lang w:val="en-US"/>
          </w:rPr>
          <w:t xml:space="preserve"> </w:t>
        </w:r>
      </w:ins>
      <w:ins w:id="208" w:author="Morteza Mehrnoush" w:date="2025-05-08T11:29:00Z">
        <w:r w:rsidRPr="004C1E3B">
          <w:rPr>
            <w:szCs w:val="22"/>
            <w:lang w:val="en-US"/>
          </w:rPr>
          <w:t>following the intermediate FCS if required by the DSO non-AP STA</w:t>
        </w:r>
      </w:ins>
      <w:ins w:id="209" w:author="Morteza Mehrnoush" w:date="2025-05-08T11:30:00Z" w16du:dateUtc="2025-05-08T18:30:00Z">
        <w:r>
          <w:rPr>
            <w:szCs w:val="22"/>
            <w:lang w:val="en-US"/>
          </w:rPr>
          <w:t xml:space="preserve"> </w:t>
        </w:r>
      </w:ins>
      <w:ins w:id="210" w:author="Morteza Mehrnoush" w:date="2025-05-08T11:29:00Z">
        <w:r w:rsidRPr="004C1E3B">
          <w:rPr>
            <w:szCs w:val="22"/>
            <w:lang w:val="en-US"/>
          </w:rPr>
          <w:t xml:space="preserve">is greater than or equal to the </w:t>
        </w:r>
      </w:ins>
      <w:ins w:id="211" w:author="Morteza Mehrnoush" w:date="2025-05-08T11:30:00Z" w16du:dateUtc="2025-05-08T18:30:00Z">
        <w:r>
          <w:rPr>
            <w:szCs w:val="22"/>
          </w:rPr>
          <w:t xml:space="preserve">[#1243] </w:t>
        </w:r>
      </w:ins>
      <w:ins w:id="212" w:author="Morteza Mehrnoush" w:date="2025-05-08T11:29:00Z">
        <w:r w:rsidRPr="004C1E3B">
          <w:rPr>
            <w:szCs w:val="22"/>
            <w:lang w:val="en-US"/>
          </w:rPr>
          <w:t>DSO switch delay</w:t>
        </w:r>
      </w:ins>
      <w:ins w:id="213" w:author="Morteza Mehrnoush" w:date="2025-05-09T18:18:00Z" w16du:dateUtc="2025-05-10T01:18:00Z">
        <w:r w:rsidR="0098238F">
          <w:rPr>
            <w:szCs w:val="22"/>
            <w:lang w:val="en-US"/>
          </w:rPr>
          <w:t>,</w:t>
        </w:r>
      </w:ins>
      <w:ins w:id="214" w:author="Morteza Mehrnoush" w:date="2025-05-08T11:29:00Z">
        <w:r w:rsidRPr="004C1E3B">
          <w:rPr>
            <w:szCs w:val="22"/>
            <w:lang w:val="en-US"/>
          </w:rPr>
          <w:t xml:space="preserve"> most recently indicated by the</w:t>
        </w:r>
      </w:ins>
      <w:ins w:id="215" w:author="Morteza Mehrnoush" w:date="2025-05-08T11:30:00Z" w16du:dateUtc="2025-05-08T18:30:00Z">
        <w:r>
          <w:rPr>
            <w:szCs w:val="22"/>
            <w:lang w:val="en-US"/>
          </w:rPr>
          <w:t xml:space="preserve"> DSO non-AP</w:t>
        </w:r>
      </w:ins>
      <w:ins w:id="216" w:author="Morteza Mehrnoush" w:date="2025-05-08T11:29:00Z">
        <w:r w:rsidRPr="004C1E3B">
          <w:rPr>
            <w:szCs w:val="22"/>
            <w:lang w:val="en-US"/>
          </w:rPr>
          <w:t xml:space="preserve"> STA in the DSO Switch Delay field of </w:t>
        </w:r>
      </w:ins>
      <w:ins w:id="217" w:author="Morteza Mehrnoush" w:date="2025-05-09T18:18:00Z" w16du:dateUtc="2025-05-10T01:18:00Z">
        <w:r w:rsidR="0098238F">
          <w:rPr>
            <w:szCs w:val="22"/>
            <w:lang w:val="en-US"/>
          </w:rPr>
          <w:t>the</w:t>
        </w:r>
      </w:ins>
      <w:ins w:id="218" w:author="Morteza Mehrnoush" w:date="2025-05-08T11:29:00Z">
        <w:r w:rsidRPr="004C1E3B">
          <w:rPr>
            <w:szCs w:val="22"/>
            <w:lang w:val="en-US"/>
          </w:rPr>
          <w:t xml:space="preserve"> </w:t>
        </w:r>
      </w:ins>
      <w:ins w:id="219" w:author="Morteza Mehrnoush" w:date="2025-05-09T18:19:00Z" w16du:dateUtc="2025-05-10T01:19:00Z">
        <w:r w:rsidR="0098238F">
          <w:rPr>
            <w:szCs w:val="22"/>
            <w:lang w:val="en-US"/>
          </w:rPr>
          <w:t>L</w:t>
        </w:r>
      </w:ins>
      <w:ins w:id="220" w:author="Morteza Mehrnoush" w:date="2025-05-10T11:23:00Z" w16du:dateUtc="2025-05-10T18:23:00Z">
        <w:r w:rsidR="003F1673">
          <w:rPr>
            <w:szCs w:val="22"/>
            <w:lang w:val="en-US"/>
          </w:rPr>
          <w:t>ink</w:t>
        </w:r>
      </w:ins>
      <w:ins w:id="221" w:author="Morteza Mehrnoush" w:date="2025-05-09T18:19:00Z" w16du:dateUtc="2025-05-10T01:19:00Z">
        <w:r w:rsidR="0098238F">
          <w:rPr>
            <w:szCs w:val="22"/>
            <w:lang w:val="en-US"/>
          </w:rPr>
          <w:t xml:space="preserve"> </w:t>
        </w:r>
      </w:ins>
      <w:ins w:id="222" w:author="Morteza Mehrnoush" w:date="2025-05-09T11:43:00Z" w16du:dateUtc="2025-05-09T18:43:00Z">
        <w:r w:rsidR="003A2153">
          <w:rPr>
            <w:szCs w:val="22"/>
            <w:lang w:val="en-US"/>
          </w:rPr>
          <w:t>Reconfiguration Request</w:t>
        </w:r>
      </w:ins>
      <w:ins w:id="223" w:author="Morteza Mehrnoush" w:date="2025-05-08T11:29:00Z">
        <w:r w:rsidRPr="004C1E3B">
          <w:rPr>
            <w:szCs w:val="22"/>
            <w:lang w:val="en-US"/>
          </w:rPr>
          <w:t xml:space="preserve"> frame. The </w:t>
        </w:r>
      </w:ins>
      <w:ins w:id="224" w:author="Morteza Mehrnoush" w:date="2025-05-08T11:34:00Z" w16du:dateUtc="2025-05-08T18:34:00Z">
        <w:r>
          <w:rPr>
            <w:szCs w:val="22"/>
            <w:lang w:val="en-US"/>
          </w:rPr>
          <w:t>MAC padding duration</w:t>
        </w:r>
      </w:ins>
      <w:ins w:id="225" w:author="Morteza Mehrnoush" w:date="2025-05-08T11:33:00Z" w16du:dateUtc="2025-05-08T18:33:00Z">
        <w:r>
          <w:rPr>
            <w:szCs w:val="22"/>
            <w:lang w:val="en-US"/>
          </w:rPr>
          <w:t xml:space="preserve"> in DSO ICF</w:t>
        </w:r>
      </w:ins>
      <w:ins w:id="226" w:author="Morteza Mehrnoush" w:date="2025-05-08T11:29:00Z">
        <w:r w:rsidRPr="004C1E3B">
          <w:rPr>
            <w:szCs w:val="22"/>
            <w:lang w:val="en-US"/>
          </w:rPr>
          <w:t xml:space="preserve"> shall </w:t>
        </w:r>
        <w:r w:rsidRPr="004C1E3B">
          <w:rPr>
            <w:szCs w:val="22"/>
            <w:lang w:val="en-US"/>
          </w:rPr>
          <w:lastRenderedPageBreak/>
          <w:t xml:space="preserve">also meet any additional requirements associated with other mechanisms the </w:t>
        </w:r>
      </w:ins>
      <w:ins w:id="227" w:author="Morteza Mehrnoush" w:date="2025-05-08T11:35:00Z" w16du:dateUtc="2025-05-08T18:35:00Z">
        <w:r>
          <w:rPr>
            <w:szCs w:val="22"/>
            <w:lang w:val="en-US"/>
          </w:rPr>
          <w:t xml:space="preserve">non-AP </w:t>
        </w:r>
      </w:ins>
      <w:ins w:id="228" w:author="Morteza Mehrnoush" w:date="2025-05-08T11:29:00Z">
        <w:r w:rsidRPr="004C1E3B">
          <w:rPr>
            <w:szCs w:val="22"/>
            <w:lang w:val="en-US"/>
          </w:rPr>
          <w:t xml:space="preserve">STA </w:t>
        </w:r>
      </w:ins>
      <w:ins w:id="229" w:author="Morteza Mehrnoush" w:date="2025-05-08T11:35:00Z" w16du:dateUtc="2025-05-08T18:35:00Z">
        <w:r>
          <w:rPr>
            <w:szCs w:val="22"/>
            <w:lang w:val="en-US"/>
          </w:rPr>
          <w:t>is engaged</w:t>
        </w:r>
      </w:ins>
      <w:ins w:id="230" w:author="Morteza Mehrnoush" w:date="2025-05-08T11:29:00Z">
        <w:r w:rsidRPr="004C1E3B">
          <w:rPr>
            <w:szCs w:val="22"/>
            <w:lang w:val="en-US"/>
          </w:rPr>
          <w:t xml:space="preserve"> in (e.g., EMLSR, DPS).</w:t>
        </w:r>
      </w:ins>
    </w:p>
    <w:p w14:paraId="53E9AEDC" w14:textId="2578F6B1" w:rsidR="006D16AC" w:rsidRDefault="006D16AC" w:rsidP="009750E1">
      <w:pPr>
        <w:numPr>
          <w:ilvl w:val="0"/>
          <w:numId w:val="345"/>
        </w:numPr>
        <w:spacing w:before="120" w:after="120"/>
        <w:rPr>
          <w:ins w:id="231" w:author="Morteza Mehrnoush" w:date="2025-04-07T18:02:00Z" w16du:dateUtc="2025-04-08T01:02:00Z"/>
          <w:szCs w:val="22"/>
        </w:rPr>
      </w:pPr>
      <w:ins w:id="232" w:author="Morteza Mehrnoush" w:date="2025-04-07T18:02:00Z" w16du:dateUtc="2025-04-08T01:02:00Z">
        <w:r w:rsidRPr="00D8437B">
          <w:rPr>
            <w:szCs w:val="22"/>
          </w:rPr>
          <w:t xml:space="preserve">The number of spatial streams </w:t>
        </w:r>
      </w:ins>
      <w:ins w:id="233" w:author="Morteza Mehrnoush" w:date="2025-05-08T11:38:00Z" w16du:dateUtc="2025-05-08T18:38:00Z">
        <w:r w:rsidR="00745A3B">
          <w:rPr>
            <w:szCs w:val="22"/>
          </w:rPr>
          <w:t>in</w:t>
        </w:r>
      </w:ins>
      <w:ins w:id="234" w:author="Morteza Mehrnoush" w:date="2025-04-07T18:02:00Z" w16du:dateUtc="2025-04-08T01:02:00Z">
        <w:r w:rsidRPr="00D8437B">
          <w:rPr>
            <w:szCs w:val="22"/>
          </w:rPr>
          <w:t xml:space="preserve"> response to the BSRP Trigger frame </w:t>
        </w:r>
      </w:ins>
      <w:ins w:id="235" w:author="Morteza Mehrnoush" w:date="2025-05-08T11:38:00Z" w16du:dateUtc="2025-05-08T18:38:00Z">
        <w:r w:rsidR="00745A3B">
          <w:rPr>
            <w:szCs w:val="22"/>
          </w:rPr>
          <w:t>as</w:t>
        </w:r>
      </w:ins>
      <w:ins w:id="236" w:author="Morteza Mehrnoush" w:date="2025-05-08T11:41:00Z" w16du:dateUtc="2025-05-08T18:41:00Z">
        <w:r w:rsidR="00745A3B">
          <w:rPr>
            <w:szCs w:val="22"/>
          </w:rPr>
          <w:t xml:space="preserve"> the</w:t>
        </w:r>
      </w:ins>
      <w:ins w:id="237" w:author="Morteza Mehrnoush" w:date="2025-04-07T18:02:00Z" w16du:dateUtc="2025-04-08T01:02:00Z">
        <w:r>
          <w:rPr>
            <w:szCs w:val="22"/>
          </w:rPr>
          <w:t xml:space="preserve"> DSO ICF </w:t>
        </w:r>
        <w:r w:rsidRPr="00D8437B">
          <w:rPr>
            <w:szCs w:val="22"/>
          </w:rPr>
          <w:t>shall be limited to one</w:t>
        </w:r>
        <w:r>
          <w:rPr>
            <w:szCs w:val="22"/>
          </w:rPr>
          <w:t xml:space="preserve"> for all the scheduled DSO non-AP STAs</w:t>
        </w:r>
      </w:ins>
      <w:ins w:id="238" w:author="Morteza Mehrnoush" w:date="2025-05-08T11:42:00Z" w16du:dateUtc="2025-05-08T18:42:00Z">
        <w:r w:rsidR="00745A3B">
          <w:rPr>
            <w:szCs w:val="22"/>
          </w:rPr>
          <w:t xml:space="preserve"> and it shall be</w:t>
        </w:r>
      </w:ins>
      <w:ins w:id="239" w:author="Morteza Mehrnoush" w:date="2025-04-07T18:02:00Z" w16du:dateUtc="2025-04-08T01:02:00Z">
        <w:r w:rsidRPr="00D8437B">
          <w:rPr>
            <w:szCs w:val="22"/>
          </w:rPr>
          <w:t xml:space="preserve"> indicated in the BSRP Trigger frame. </w:t>
        </w:r>
      </w:ins>
    </w:p>
    <w:p w14:paraId="73278B71" w14:textId="40181FE5" w:rsidR="007C0516" w:rsidRDefault="006D16AC" w:rsidP="007C0516">
      <w:pPr>
        <w:numPr>
          <w:ilvl w:val="0"/>
          <w:numId w:val="345"/>
        </w:numPr>
        <w:spacing w:before="120" w:after="120"/>
        <w:rPr>
          <w:ins w:id="240" w:author="Morteza Mehrnoush" w:date="2025-04-22T19:10:00Z" w16du:dateUtc="2025-04-23T02:10:00Z"/>
          <w:szCs w:val="22"/>
        </w:rPr>
      </w:pPr>
      <w:ins w:id="241" w:author="Morteza Mehrnoush" w:date="2025-04-07T18:02:00Z" w16du:dateUtc="2025-04-08T01:02:00Z">
        <w:r>
          <w:rPr>
            <w:iCs/>
            <w:szCs w:val="22"/>
          </w:rPr>
          <w:t xml:space="preserve">In the </w:t>
        </w:r>
        <w:r w:rsidRPr="00015201">
          <w:rPr>
            <w:iCs/>
            <w:szCs w:val="22"/>
          </w:rPr>
          <w:t>DSO ICF</w:t>
        </w:r>
        <w:r>
          <w:rPr>
            <w:iCs/>
            <w:szCs w:val="22"/>
          </w:rPr>
          <w:t xml:space="preserve">, the </w:t>
        </w:r>
        <w:r w:rsidRPr="00015201">
          <w:rPr>
            <w:iCs/>
            <w:szCs w:val="22"/>
          </w:rPr>
          <w:t>AID12 subfield</w:t>
        </w:r>
        <w:r>
          <w:rPr>
            <w:iCs/>
            <w:szCs w:val="22"/>
          </w:rPr>
          <w:t xml:space="preserve"> of </w:t>
        </w:r>
      </w:ins>
      <w:ins w:id="242" w:author="Morteza Mehrnoush" w:date="2025-05-01T12:44:00Z" w16du:dateUtc="2025-05-01T19:44:00Z">
        <w:r w:rsidR="004E1225">
          <w:rPr>
            <w:iCs/>
            <w:szCs w:val="22"/>
          </w:rPr>
          <w:t>a</w:t>
        </w:r>
      </w:ins>
      <w:ins w:id="243" w:author="Morteza Mehrnoush" w:date="2025-04-07T18:02:00Z" w16du:dateUtc="2025-04-08T01:02:00Z">
        <w:r>
          <w:rPr>
            <w:iCs/>
            <w:szCs w:val="22"/>
          </w:rPr>
          <w:t xml:space="preserve"> User Info field shall be set </w:t>
        </w:r>
        <w:r w:rsidRPr="00015201">
          <w:rPr>
            <w:iCs/>
            <w:szCs w:val="22"/>
          </w:rPr>
          <w:t xml:space="preserve">to the AID of the </w:t>
        </w:r>
        <w:r>
          <w:rPr>
            <w:iCs/>
            <w:szCs w:val="22"/>
          </w:rPr>
          <w:t>DSO</w:t>
        </w:r>
        <w:r w:rsidRPr="00015201">
          <w:rPr>
            <w:iCs/>
            <w:szCs w:val="22"/>
          </w:rPr>
          <w:t xml:space="preserve"> </w:t>
        </w:r>
        <w:r>
          <w:rPr>
            <w:iCs/>
            <w:szCs w:val="22"/>
          </w:rPr>
          <w:t xml:space="preserve">non-AP </w:t>
        </w:r>
        <w:proofErr w:type="gramStart"/>
        <w:r w:rsidRPr="00015201">
          <w:rPr>
            <w:iCs/>
            <w:szCs w:val="22"/>
          </w:rPr>
          <w:t>STA</w:t>
        </w:r>
        <w:proofErr w:type="gramEnd"/>
        <w:r w:rsidRPr="00015201">
          <w:rPr>
            <w:iCs/>
            <w:szCs w:val="22"/>
          </w:rPr>
          <w:t xml:space="preserve"> and the </w:t>
        </w:r>
        <w:r>
          <w:rPr>
            <w:iCs/>
            <w:szCs w:val="22"/>
          </w:rPr>
          <w:t xml:space="preserve">RU Allocation subfield shall be set to an </w:t>
        </w:r>
        <w:r w:rsidRPr="00015201">
          <w:rPr>
            <w:iCs/>
            <w:szCs w:val="22"/>
          </w:rPr>
          <w:t xml:space="preserve">RU assigned to the </w:t>
        </w:r>
        <w:r>
          <w:rPr>
            <w:iCs/>
            <w:szCs w:val="22"/>
          </w:rPr>
          <w:t>DSO</w:t>
        </w:r>
        <w:r w:rsidRPr="00015201">
          <w:rPr>
            <w:iCs/>
            <w:szCs w:val="22"/>
          </w:rPr>
          <w:t xml:space="preserve"> </w:t>
        </w:r>
        <w:r>
          <w:rPr>
            <w:iCs/>
            <w:szCs w:val="22"/>
          </w:rPr>
          <w:t xml:space="preserve">non-AP </w:t>
        </w:r>
        <w:r w:rsidRPr="00015201">
          <w:rPr>
            <w:iCs/>
            <w:szCs w:val="22"/>
          </w:rPr>
          <w:t xml:space="preserve">STA </w:t>
        </w:r>
        <w:r>
          <w:rPr>
            <w:iCs/>
            <w:szCs w:val="22"/>
          </w:rPr>
          <w:t>that is</w:t>
        </w:r>
        <w:r w:rsidRPr="00015201">
          <w:rPr>
            <w:iCs/>
            <w:szCs w:val="22"/>
          </w:rPr>
          <w:t xml:space="preserve"> </w:t>
        </w:r>
        <w:r>
          <w:rPr>
            <w:iCs/>
            <w:szCs w:val="22"/>
          </w:rPr>
          <w:t xml:space="preserve">contained </w:t>
        </w:r>
        <w:r w:rsidRPr="00015201">
          <w:rPr>
            <w:iCs/>
            <w:szCs w:val="22"/>
          </w:rPr>
          <w:t xml:space="preserve">in a single DSO </w:t>
        </w:r>
        <w:proofErr w:type="spellStart"/>
        <w:r w:rsidRPr="00015201">
          <w:rPr>
            <w:iCs/>
            <w:szCs w:val="22"/>
          </w:rPr>
          <w:t>subband</w:t>
        </w:r>
        <w:proofErr w:type="spellEnd"/>
        <w:r w:rsidRPr="00015201">
          <w:rPr>
            <w:iCs/>
            <w:szCs w:val="22"/>
          </w:rPr>
          <w:t>.</w:t>
        </w:r>
        <w:r>
          <w:rPr>
            <w:iCs/>
            <w:szCs w:val="22"/>
          </w:rPr>
          <w:t xml:space="preserve"> </w:t>
        </w:r>
      </w:ins>
    </w:p>
    <w:p w14:paraId="32271942" w14:textId="62AD5E35" w:rsidR="007C0516" w:rsidRPr="007C0516" w:rsidRDefault="007C0516">
      <w:pPr>
        <w:numPr>
          <w:ilvl w:val="0"/>
          <w:numId w:val="345"/>
        </w:numPr>
        <w:spacing w:before="120" w:after="120"/>
        <w:rPr>
          <w:ins w:id="244" w:author="Morteza Mehrnoush" w:date="2025-04-22T19:10:00Z" w16du:dateUtc="2025-04-23T02:10:00Z"/>
          <w:szCs w:val="22"/>
        </w:rPr>
        <w:pPrChange w:id="245" w:author="Morteza Mehrnoush" w:date="2025-04-22T19:10:00Z" w16du:dateUtc="2025-04-23T02:10:00Z">
          <w:pPr>
            <w:spacing w:before="120" w:after="120"/>
          </w:pPr>
        </w:pPrChange>
      </w:pPr>
      <w:ins w:id="246" w:author="Morteza Mehrnoush" w:date="2025-04-22T19:10:00Z" w16du:dateUtc="2025-04-23T02:10:00Z">
        <w:r>
          <w:rPr>
            <w:iCs/>
            <w:szCs w:val="22"/>
          </w:rPr>
          <w:t>[</w:t>
        </w:r>
      </w:ins>
      <w:ins w:id="247" w:author="Morteza Mehrnoush" w:date="2025-05-01T12:13:00Z" w16du:dateUtc="2025-05-01T19:13:00Z">
        <w:r w:rsidR="00407FE0">
          <w:rPr>
            <w:iCs/>
            <w:szCs w:val="22"/>
          </w:rPr>
          <w:t>#</w:t>
        </w:r>
        <w:proofErr w:type="gramStart"/>
        <w:r w:rsidR="00407FE0">
          <w:rPr>
            <w:iCs/>
            <w:szCs w:val="22"/>
          </w:rPr>
          <w:t>1247</w:t>
        </w:r>
      </w:ins>
      <w:ins w:id="248" w:author="Morteza Mehrnoush" w:date="2025-04-22T19:10:00Z" w16du:dateUtc="2025-04-23T02:10:00Z">
        <w:r>
          <w:rPr>
            <w:iCs/>
            <w:szCs w:val="22"/>
          </w:rPr>
          <w:t>]</w:t>
        </w:r>
        <w:r w:rsidRPr="007C0516">
          <w:rPr>
            <w:iCs/>
            <w:szCs w:val="22"/>
          </w:rPr>
          <w:t>A</w:t>
        </w:r>
        <w:proofErr w:type="gramEnd"/>
        <w:r w:rsidRPr="007C0516">
          <w:rPr>
            <w:iCs/>
            <w:szCs w:val="22"/>
          </w:rPr>
          <w:t xml:space="preserve"> DSO </w:t>
        </w:r>
        <w:r w:rsidRPr="007C0516">
          <w:rPr>
            <w:szCs w:val="22"/>
          </w:rPr>
          <w:t xml:space="preserve">AP shall include an intermediate FCS in the DSO ICF if needed by a DSO </w:t>
        </w:r>
        <w:r w:rsidRPr="007C0516">
          <w:rPr>
            <w:iCs/>
            <w:szCs w:val="22"/>
          </w:rPr>
          <w:t xml:space="preserve">non-AP </w:t>
        </w:r>
        <w:r w:rsidRPr="007C0516">
          <w:rPr>
            <w:szCs w:val="22"/>
          </w:rPr>
          <w:t>STA that is an intended recipient of the DSO ICF.</w:t>
        </w:r>
      </w:ins>
    </w:p>
    <w:p w14:paraId="5F39C02D" w14:textId="304F7D58" w:rsidR="007C0516" w:rsidRPr="000F3F0D" w:rsidRDefault="007C0516">
      <w:pPr>
        <w:spacing w:before="120" w:after="120"/>
        <w:ind w:left="360"/>
        <w:rPr>
          <w:ins w:id="249" w:author="Morteza Mehrnoush" w:date="2025-04-07T18:02:00Z" w16du:dateUtc="2025-04-08T01:02:00Z"/>
          <w:szCs w:val="22"/>
        </w:rPr>
        <w:pPrChange w:id="250" w:author="Morteza Mehrnoush" w:date="2025-04-22T19:10:00Z" w16du:dateUtc="2025-04-23T02:10:00Z">
          <w:pPr>
            <w:numPr>
              <w:numId w:val="345"/>
            </w:numPr>
            <w:spacing w:before="120" w:after="120"/>
            <w:ind w:left="720" w:hanging="360"/>
          </w:pPr>
        </w:pPrChange>
      </w:pPr>
      <w:ins w:id="251" w:author="Morteza Mehrnoush" w:date="2025-04-22T19:10:00Z" w16du:dateUtc="2025-04-23T02:10:00Z">
        <w:r w:rsidRPr="007C0516">
          <w:rPr>
            <w:szCs w:val="22"/>
          </w:rPr>
          <w:t>NOTE</w:t>
        </w:r>
        <w:r w:rsidRPr="007C0516">
          <w:rPr>
            <w:rFonts w:ascii="Helvetica Neue" w:hAnsi="Helvetica Neue" w:cs="Helvetica Neue"/>
            <w:color w:val="000000"/>
            <w:sz w:val="26"/>
            <w:szCs w:val="26"/>
            <w:lang w:val="en-US" w:eastAsia="ko-KR"/>
          </w:rPr>
          <w:t>—</w:t>
        </w:r>
        <w:r w:rsidRPr="007C0516">
          <w:rPr>
            <w:szCs w:val="22"/>
          </w:rPr>
          <w:t xml:space="preserve">An intermediate FCS might not be needed, e.g., if the DSO </w:t>
        </w:r>
        <w:r w:rsidRPr="007C0516">
          <w:rPr>
            <w:iCs/>
            <w:szCs w:val="22"/>
          </w:rPr>
          <w:t xml:space="preserve">non-AP </w:t>
        </w:r>
        <w:r w:rsidRPr="007C0516">
          <w:rPr>
            <w:szCs w:val="22"/>
          </w:rPr>
          <w:t xml:space="preserve">STA requires no padding. </w:t>
        </w:r>
      </w:ins>
    </w:p>
    <w:p w14:paraId="77B494CB" w14:textId="71924F52" w:rsidR="006D16AC" w:rsidRDefault="00362C02" w:rsidP="009750E1">
      <w:pPr>
        <w:spacing w:before="120" w:after="120"/>
        <w:rPr>
          <w:ins w:id="252" w:author="Morteza Mehrnoush" w:date="2025-04-22T19:09:00Z" w16du:dateUtc="2025-04-23T02:09:00Z"/>
          <w:szCs w:val="22"/>
        </w:rPr>
      </w:pPr>
      <w:ins w:id="253" w:author="Morteza Mehrnoush" w:date="2025-05-12T11:11:00Z" w16du:dateUtc="2025-05-12T09:11:00Z">
        <w:r>
          <w:rPr>
            <w:szCs w:val="22"/>
          </w:rPr>
          <w:t>[#1244]</w:t>
        </w:r>
      </w:ins>
      <w:ins w:id="254" w:author="Morteza Mehrnoush" w:date="2025-04-07T18:27:00Z" w16du:dateUtc="2025-04-08T01:27:00Z">
        <w:r w:rsidR="00EC3CBC">
          <w:rPr>
            <w:szCs w:val="22"/>
          </w:rPr>
          <w:t>[</w:t>
        </w:r>
      </w:ins>
      <w:ins w:id="255" w:author="Morteza Mehrnoush" w:date="2025-05-01T12:13:00Z" w16du:dateUtc="2025-05-01T19:13:00Z">
        <w:r w:rsidR="00407FE0">
          <w:rPr>
            <w:szCs w:val="22"/>
          </w:rPr>
          <w:t>SP</w:t>
        </w:r>
      </w:ins>
      <w:ins w:id="256" w:author="Morteza Mehrnoush" w:date="2025-05-01T12:14:00Z" w16du:dateUtc="2025-05-01T19:14:00Z">
        <w:r w:rsidR="00407FE0">
          <w:rPr>
            <w:szCs w:val="22"/>
          </w:rPr>
          <w:t>#</w:t>
        </w:r>
      </w:ins>
      <w:ins w:id="257" w:author="Morteza Mehrnoush" w:date="2025-05-01T12:13:00Z" w16du:dateUtc="2025-05-01T19:13:00Z">
        <w:r w:rsidR="00407FE0">
          <w:rPr>
            <w:szCs w:val="22"/>
          </w:rPr>
          <w:t>2</w:t>
        </w:r>
      </w:ins>
      <w:ins w:id="258" w:author="Morteza Mehrnoush" w:date="2025-04-07T18:27:00Z" w16du:dateUtc="2025-04-08T01:27:00Z">
        <w:r w:rsidR="00EC3CBC">
          <w:rPr>
            <w:szCs w:val="22"/>
          </w:rPr>
          <w:t>]</w:t>
        </w:r>
      </w:ins>
      <w:ins w:id="259" w:author="Morteza Mehrnoush" w:date="2025-04-22T19:09:00Z" w16du:dateUtc="2025-04-23T02:09:00Z">
        <w:r w:rsidR="007C0516">
          <w:rPr>
            <w:szCs w:val="22"/>
          </w:rPr>
          <w:t>2</w:t>
        </w:r>
      </w:ins>
      <w:ins w:id="260" w:author="Morteza Mehrnoush" w:date="2025-04-07T18:02:00Z" w16du:dateUtc="2025-04-08T01:02:00Z">
        <w:r w:rsidR="006D16AC">
          <w:rPr>
            <w:szCs w:val="22"/>
          </w:rPr>
          <w:t xml:space="preserve">) If a DSO </w:t>
        </w:r>
        <w:r w:rsidR="006D16AC">
          <w:rPr>
            <w:iCs/>
            <w:szCs w:val="22"/>
          </w:rPr>
          <w:t xml:space="preserve">non-AP </w:t>
        </w:r>
        <w:r w:rsidR="006D16AC">
          <w:rPr>
            <w:szCs w:val="22"/>
          </w:rPr>
          <w:t xml:space="preserve">STA receives a DSO ICF from its DSO AP, where the allocated RU to the DSO </w:t>
        </w:r>
        <w:r w:rsidR="006D16AC">
          <w:rPr>
            <w:iCs/>
            <w:szCs w:val="22"/>
          </w:rPr>
          <w:t xml:space="preserve">non-AP </w:t>
        </w:r>
        <w:r w:rsidR="006D16AC">
          <w:rPr>
            <w:szCs w:val="22"/>
          </w:rPr>
          <w:t xml:space="preserve">STA is contained in a DSO </w:t>
        </w:r>
        <w:proofErr w:type="spellStart"/>
        <w:r w:rsidR="006D16AC">
          <w:rPr>
            <w:szCs w:val="22"/>
          </w:rPr>
          <w:t>subband</w:t>
        </w:r>
        <w:proofErr w:type="spellEnd"/>
        <w:r w:rsidR="006D16AC" w:rsidRPr="00265D26">
          <w:rPr>
            <w:szCs w:val="22"/>
          </w:rPr>
          <w:t>,</w:t>
        </w:r>
        <w:r w:rsidR="006D16AC">
          <w:rPr>
            <w:szCs w:val="22"/>
          </w:rPr>
          <w:t xml:space="preserve"> the DSO </w:t>
        </w:r>
        <w:r w:rsidR="006D16AC">
          <w:rPr>
            <w:iCs/>
            <w:szCs w:val="22"/>
          </w:rPr>
          <w:t xml:space="preserve">non-AP </w:t>
        </w:r>
        <w:r w:rsidR="006D16AC">
          <w:rPr>
            <w:szCs w:val="22"/>
          </w:rPr>
          <w:t>STA</w:t>
        </w:r>
        <w:r w:rsidR="006D16AC" w:rsidRPr="00265D26">
          <w:rPr>
            <w:szCs w:val="22"/>
          </w:rPr>
          <w:t xml:space="preserve"> shall</w:t>
        </w:r>
        <w:r w:rsidR="006D16AC">
          <w:rPr>
            <w:szCs w:val="22"/>
          </w:rPr>
          <w:t xml:space="preserve"> </w:t>
        </w:r>
        <w:r w:rsidR="006D16AC" w:rsidRPr="00012850">
          <w:rPr>
            <w:szCs w:val="22"/>
          </w:rPr>
          <w:t xml:space="preserve">transition to the </w:t>
        </w:r>
        <w:r w:rsidR="006D16AC">
          <w:rPr>
            <w:szCs w:val="22"/>
          </w:rPr>
          <w:t xml:space="preserve">indicated </w:t>
        </w:r>
        <w:r w:rsidR="006D16AC" w:rsidRPr="00012850">
          <w:rPr>
            <w:szCs w:val="22"/>
          </w:rPr>
          <w:t xml:space="preserve">DSO </w:t>
        </w:r>
        <w:proofErr w:type="spellStart"/>
        <w:r w:rsidR="006D16AC" w:rsidRPr="00012850">
          <w:rPr>
            <w:szCs w:val="22"/>
          </w:rPr>
          <w:t>subband</w:t>
        </w:r>
        <w:proofErr w:type="spellEnd"/>
        <w:r w:rsidR="006D16AC">
          <w:rPr>
            <w:szCs w:val="22"/>
          </w:rPr>
          <w:t xml:space="preserve"> and </w:t>
        </w:r>
        <w:r w:rsidR="006D16AC" w:rsidRPr="00265D26">
          <w:rPr>
            <w:szCs w:val="22"/>
          </w:rPr>
          <w:t xml:space="preserve">transmit </w:t>
        </w:r>
        <w:r w:rsidR="006D16AC">
          <w:rPr>
            <w:szCs w:val="22"/>
          </w:rPr>
          <w:t>the corresponding ICR</w:t>
        </w:r>
        <w:r w:rsidR="006D16AC" w:rsidRPr="00265D26">
          <w:rPr>
            <w:szCs w:val="22"/>
          </w:rPr>
          <w:t xml:space="preserve"> </w:t>
        </w:r>
      </w:ins>
      <w:ins w:id="261" w:author="Morteza Mehrnoush" w:date="2025-05-01T12:49:00Z" w16du:dateUtc="2025-05-01T19:49:00Z">
        <w:r w:rsidR="004E1225">
          <w:rPr>
            <w:szCs w:val="22"/>
          </w:rPr>
          <w:t>o</w:t>
        </w:r>
      </w:ins>
      <w:ins w:id="262" w:author="Morteza Mehrnoush" w:date="2025-04-07T18:02:00Z" w16du:dateUtc="2025-04-08T01:02:00Z">
        <w:r w:rsidR="006D16AC" w:rsidRPr="00265D26">
          <w:rPr>
            <w:szCs w:val="22"/>
          </w:rPr>
          <w:t xml:space="preserve">n the </w:t>
        </w:r>
      </w:ins>
      <w:ins w:id="263" w:author="Morteza Mehrnoush" w:date="2025-05-01T12:49:00Z" w16du:dateUtc="2025-05-01T19:49:00Z">
        <w:r w:rsidR="004E1225">
          <w:rPr>
            <w:szCs w:val="22"/>
          </w:rPr>
          <w:t>allocated</w:t>
        </w:r>
      </w:ins>
      <w:ins w:id="264" w:author="Morteza Mehrnoush" w:date="2025-04-07T18:02:00Z" w16du:dateUtc="2025-04-08T01:02:00Z">
        <w:r w:rsidR="006D16AC">
          <w:rPr>
            <w:szCs w:val="22"/>
          </w:rPr>
          <w:t xml:space="preserve"> </w:t>
        </w:r>
      </w:ins>
      <w:ins w:id="265" w:author="Morteza Mehrnoush" w:date="2025-05-01T12:49:00Z" w16du:dateUtc="2025-05-01T19:49:00Z">
        <w:r w:rsidR="004E1225">
          <w:rPr>
            <w:szCs w:val="22"/>
          </w:rPr>
          <w:t>RU</w:t>
        </w:r>
      </w:ins>
      <w:ins w:id="266" w:author="Morteza Mehrnoush" w:date="2025-04-07T18:02:00Z" w16du:dateUtc="2025-04-08T01:02:00Z">
        <w:r w:rsidR="006D16AC" w:rsidRPr="00265D26">
          <w:rPr>
            <w:szCs w:val="22"/>
          </w:rPr>
          <w:t xml:space="preserve"> a SIFS after the end of the </w:t>
        </w:r>
        <w:r w:rsidR="006D16AC">
          <w:rPr>
            <w:szCs w:val="22"/>
          </w:rPr>
          <w:t xml:space="preserve">PPDU carrying the </w:t>
        </w:r>
        <w:r w:rsidR="006D16AC" w:rsidRPr="00265D26">
          <w:rPr>
            <w:szCs w:val="22"/>
          </w:rPr>
          <w:t>DSO ICF</w:t>
        </w:r>
        <w:r w:rsidR="006D16AC">
          <w:rPr>
            <w:szCs w:val="22"/>
          </w:rPr>
          <w:t xml:space="preserve">. </w:t>
        </w:r>
      </w:ins>
      <w:ins w:id="267" w:author="Morteza Mehrnoush" w:date="2025-05-08T11:43:00Z" w16du:dateUtc="2025-05-08T18:43:00Z">
        <w:r w:rsidR="00745A3B">
          <w:rPr>
            <w:szCs w:val="22"/>
          </w:rPr>
          <w:t xml:space="preserve">A </w:t>
        </w:r>
      </w:ins>
      <w:ins w:id="268" w:author="Morteza Mehrnoush" w:date="2025-04-09T14:50:00Z" w16du:dateUtc="2025-04-09T21:50:00Z">
        <w:r w:rsidR="00081F7A">
          <w:rPr>
            <w:szCs w:val="22"/>
            <w:u w:val="single"/>
          </w:rPr>
          <w:t xml:space="preserve">DSO non-AP STA shall follow </w:t>
        </w:r>
      </w:ins>
      <w:ins w:id="269" w:author="Morteza Mehrnoush" w:date="2025-05-08T11:43:00Z" w16du:dateUtc="2025-05-08T18:43:00Z">
        <w:r w:rsidR="00745A3B">
          <w:rPr>
            <w:szCs w:val="22"/>
            <w:u w:val="single"/>
          </w:rPr>
          <w:t xml:space="preserve">the </w:t>
        </w:r>
      </w:ins>
      <w:ins w:id="270" w:author="Morteza Mehrnoush" w:date="2025-04-09T14:50:00Z" w16du:dateUtc="2025-04-09T21:50:00Z">
        <w:r w:rsidR="00081F7A">
          <w:rPr>
            <w:szCs w:val="22"/>
            <w:u w:val="single"/>
          </w:rPr>
          <w:t xml:space="preserve">CS mechanism defined in </w:t>
        </w:r>
        <w:r w:rsidR="00081F7A" w:rsidRPr="00B83F10">
          <w:rPr>
            <w:szCs w:val="22"/>
            <w:u w:val="single"/>
            <w:lang w:val="en-US"/>
          </w:rPr>
          <w:t>35.5.2.4 (UL MU CS mechanism for EHT STAs</w:t>
        </w:r>
        <w:r w:rsidR="00081F7A" w:rsidRPr="00081F7A">
          <w:rPr>
            <w:szCs w:val="22"/>
            <w:u w:val="single"/>
          </w:rPr>
          <w:t>)</w:t>
        </w:r>
        <w:r w:rsidR="00081F7A">
          <w:rPr>
            <w:szCs w:val="22"/>
            <w:u w:val="single"/>
          </w:rPr>
          <w:t xml:space="preserve"> before transmitting the ICR</w:t>
        </w:r>
        <w:r w:rsidR="00081F7A" w:rsidRPr="00081F7A">
          <w:rPr>
            <w:szCs w:val="22"/>
            <w:u w:val="single"/>
          </w:rPr>
          <w:t>.</w:t>
        </w:r>
        <w:r w:rsidR="00081F7A">
          <w:rPr>
            <w:szCs w:val="22"/>
            <w:u w:val="single"/>
          </w:rPr>
          <w:t xml:space="preserve"> </w:t>
        </w:r>
      </w:ins>
      <w:ins w:id="271" w:author="Morteza Mehrnoush" w:date="2025-04-07T18:02:00Z" w16du:dateUtc="2025-04-08T01:02:00Z">
        <w:r w:rsidR="006D16AC">
          <w:rPr>
            <w:szCs w:val="22"/>
          </w:rPr>
          <w:t xml:space="preserve">A DSO </w:t>
        </w:r>
        <w:r w:rsidR="006D16AC">
          <w:rPr>
            <w:iCs/>
            <w:szCs w:val="22"/>
          </w:rPr>
          <w:t xml:space="preserve">non-AP </w:t>
        </w:r>
        <w:r w:rsidR="006D16AC">
          <w:rPr>
            <w:szCs w:val="22"/>
          </w:rPr>
          <w:t xml:space="preserve">STA that switches to the DSO </w:t>
        </w:r>
        <w:proofErr w:type="spellStart"/>
        <w:r w:rsidR="006D16AC">
          <w:rPr>
            <w:szCs w:val="22"/>
          </w:rPr>
          <w:t>subband</w:t>
        </w:r>
        <w:proofErr w:type="spellEnd"/>
        <w:r w:rsidR="006D16AC">
          <w:rPr>
            <w:szCs w:val="22"/>
          </w:rPr>
          <w:t xml:space="preserve"> shall be able to </w:t>
        </w:r>
        <w:r w:rsidR="006D16AC" w:rsidRPr="00265D26">
          <w:rPr>
            <w:szCs w:val="22"/>
          </w:rPr>
          <w:t xml:space="preserve">receive frames or be triggered to transmit frames, subject to its spatial stream capabilities and operation mode, in the DSO </w:t>
        </w:r>
        <w:proofErr w:type="spellStart"/>
        <w:r w:rsidR="006D16AC" w:rsidRPr="00265D26">
          <w:rPr>
            <w:szCs w:val="22"/>
          </w:rPr>
          <w:t>subband</w:t>
        </w:r>
        <w:proofErr w:type="spellEnd"/>
        <w:r w:rsidR="006D16AC" w:rsidRPr="00265D26">
          <w:rPr>
            <w:szCs w:val="22"/>
          </w:rPr>
          <w:t xml:space="preserve">, a SIFS after the end of the </w:t>
        </w:r>
        <w:r w:rsidR="006D16AC">
          <w:rPr>
            <w:szCs w:val="22"/>
          </w:rPr>
          <w:t>PPDU carrying the ICR.</w:t>
        </w:r>
      </w:ins>
      <w:ins w:id="272" w:author="Morteza Mehrnoush" w:date="2025-04-08T16:59:00Z" w16du:dateUtc="2025-04-08T23:59:00Z">
        <w:r w:rsidR="00FD6C2B">
          <w:rPr>
            <w:szCs w:val="22"/>
          </w:rPr>
          <w:t xml:space="preserve"> </w:t>
        </w:r>
      </w:ins>
    </w:p>
    <w:p w14:paraId="6B64BB2E" w14:textId="17BC8725" w:rsidR="007C0516" w:rsidRPr="00B83F10" w:rsidRDefault="007C0516" w:rsidP="007C0516">
      <w:pPr>
        <w:spacing w:before="120" w:after="120"/>
        <w:rPr>
          <w:ins w:id="273" w:author="Morteza Mehrnoush" w:date="2025-04-22T19:09:00Z" w16du:dateUtc="2025-04-23T02:09:00Z"/>
          <w:szCs w:val="22"/>
        </w:rPr>
      </w:pPr>
      <w:ins w:id="274" w:author="Morteza Mehrnoush" w:date="2025-04-22T19:09:00Z" w16du:dateUtc="2025-04-23T02:09:00Z">
        <w:r>
          <w:rPr>
            <w:szCs w:val="22"/>
          </w:rPr>
          <w:t>[</w:t>
        </w:r>
      </w:ins>
      <w:ins w:id="275" w:author="Morteza Mehrnoush" w:date="2025-05-01T12:12:00Z" w16du:dateUtc="2025-05-01T19:12:00Z">
        <w:r w:rsidR="00407FE0">
          <w:rPr>
            <w:szCs w:val="22"/>
          </w:rPr>
          <w:t>#1244</w:t>
        </w:r>
      </w:ins>
      <w:ins w:id="276" w:author="Morteza Mehrnoush" w:date="2025-04-22T19:09:00Z" w16du:dateUtc="2025-04-23T02:09:00Z">
        <w:r>
          <w:rPr>
            <w:szCs w:val="22"/>
          </w:rPr>
          <w:t>]3)</w:t>
        </w:r>
        <w:r w:rsidRPr="009750E1">
          <w:rPr>
            <w:b/>
            <w:bCs/>
            <w:lang w:val="en-US"/>
          </w:rPr>
          <w:t xml:space="preserve"> </w:t>
        </w:r>
      </w:ins>
      <w:ins w:id="277" w:author="Morteza Mehrnoush" w:date="2025-05-08T11:44:00Z" w16du:dateUtc="2025-05-08T18:44:00Z">
        <w:r w:rsidR="00745A3B" w:rsidRPr="00745A3B">
          <w:rPr>
            <w:lang w:val="en-US"/>
            <w:rPrChange w:id="278" w:author="Morteza Mehrnoush" w:date="2025-05-08T11:44:00Z" w16du:dateUtc="2025-05-08T18:44:00Z">
              <w:rPr>
                <w:b/>
                <w:bCs/>
                <w:lang w:val="en-US"/>
              </w:rPr>
            </w:rPrChange>
          </w:rPr>
          <w:t>A</w:t>
        </w:r>
        <w:r w:rsidR="00745A3B">
          <w:rPr>
            <w:b/>
            <w:bCs/>
            <w:lang w:val="en-US"/>
          </w:rPr>
          <w:t xml:space="preserve"> </w:t>
        </w:r>
      </w:ins>
      <w:ins w:id="279" w:author="Morteza Mehrnoush" w:date="2025-04-22T19:09:00Z" w16du:dateUtc="2025-04-23T02:09:00Z">
        <w:r w:rsidRPr="00B83F10">
          <w:rPr>
            <w:lang w:val="en-US"/>
          </w:rPr>
          <w:t xml:space="preserve">DSO AP shall follow the following </w:t>
        </w:r>
      </w:ins>
      <w:ins w:id="280" w:author="Morteza Mehrnoush" w:date="2025-05-01T12:51:00Z" w16du:dateUtc="2025-05-01T19:51:00Z">
        <w:r w:rsidR="004E1225">
          <w:rPr>
            <w:lang w:val="en-US"/>
          </w:rPr>
          <w:t>rules</w:t>
        </w:r>
      </w:ins>
      <w:ins w:id="281" w:author="Morteza Mehrnoush" w:date="2025-04-22T19:09:00Z" w16du:dateUtc="2025-04-23T02:09:00Z">
        <w:r w:rsidRPr="00B83F10">
          <w:rPr>
            <w:lang w:val="en-US"/>
          </w:rPr>
          <w:t xml:space="preserve"> after </w:t>
        </w:r>
      </w:ins>
      <w:ins w:id="282" w:author="Morteza Mehrnoush" w:date="2025-05-08T11:44:00Z" w16du:dateUtc="2025-05-08T18:44:00Z">
        <w:r w:rsidR="00745A3B">
          <w:rPr>
            <w:lang w:val="en-US"/>
          </w:rPr>
          <w:t xml:space="preserve">the </w:t>
        </w:r>
      </w:ins>
      <w:ins w:id="283" w:author="Morteza Mehrnoush" w:date="2025-04-22T19:09:00Z" w16du:dateUtc="2025-04-23T02:09:00Z">
        <w:r w:rsidRPr="00B83F10">
          <w:rPr>
            <w:lang w:val="en-US"/>
          </w:rPr>
          <w:t xml:space="preserve">ICF/ICR exchange and until the DSO non-AP STA switches </w:t>
        </w:r>
        <w:r w:rsidRPr="00B83F10">
          <w:rPr>
            <w:szCs w:val="22"/>
          </w:rPr>
          <w:t xml:space="preserve">back </w:t>
        </w:r>
      </w:ins>
      <w:ins w:id="284" w:author="Morteza Mehrnoush" w:date="2025-04-24T11:12:00Z" w16du:dateUtc="2025-04-24T18:12:00Z">
        <w:r w:rsidR="009E6E1D">
          <w:rPr>
            <w:szCs w:val="22"/>
          </w:rPr>
          <w:t xml:space="preserve">from </w:t>
        </w:r>
      </w:ins>
      <w:ins w:id="285" w:author="Morteza Mehrnoush" w:date="2025-05-08T11:44:00Z" w16du:dateUtc="2025-05-08T18:44:00Z">
        <w:r w:rsidR="00745A3B">
          <w:rPr>
            <w:szCs w:val="22"/>
          </w:rPr>
          <w:t xml:space="preserve">the </w:t>
        </w:r>
      </w:ins>
      <w:ins w:id="286" w:author="Morteza Mehrnoush" w:date="2025-04-24T11:12:00Z" w16du:dateUtc="2025-04-24T18:12:00Z">
        <w:r w:rsidR="009E6E1D">
          <w:rPr>
            <w:szCs w:val="22"/>
          </w:rPr>
          <w:t xml:space="preserve">DSO </w:t>
        </w:r>
        <w:proofErr w:type="spellStart"/>
        <w:r w:rsidR="009E6E1D">
          <w:rPr>
            <w:szCs w:val="22"/>
          </w:rPr>
          <w:t>subband</w:t>
        </w:r>
        <w:proofErr w:type="spellEnd"/>
        <w:r w:rsidR="009E6E1D">
          <w:rPr>
            <w:szCs w:val="22"/>
          </w:rPr>
          <w:t xml:space="preserve"> to </w:t>
        </w:r>
      </w:ins>
      <w:ins w:id="287" w:author="Morteza Mehrnoush" w:date="2025-05-08T11:45:00Z" w16du:dateUtc="2025-05-08T18:45:00Z">
        <w:r w:rsidR="00745A3B">
          <w:rPr>
            <w:szCs w:val="22"/>
          </w:rPr>
          <w:t xml:space="preserve">the </w:t>
        </w:r>
      </w:ins>
      <w:ins w:id="288" w:author="Morteza Mehrnoush" w:date="2025-04-24T11:12:00Z" w16du:dateUtc="2025-04-24T18:12:00Z">
        <w:r w:rsidR="009E6E1D">
          <w:rPr>
            <w:szCs w:val="22"/>
          </w:rPr>
          <w:t xml:space="preserve">primary </w:t>
        </w:r>
        <w:proofErr w:type="spellStart"/>
        <w:r w:rsidR="009E6E1D">
          <w:rPr>
            <w:szCs w:val="22"/>
          </w:rPr>
          <w:t>subband</w:t>
        </w:r>
      </w:ins>
      <w:proofErr w:type="spellEnd"/>
      <w:ins w:id="289" w:author="Morteza Mehrnoush" w:date="2025-04-22T19:09:00Z" w16du:dateUtc="2025-04-23T02:09:00Z">
        <w:r w:rsidRPr="00B83F10">
          <w:rPr>
            <w:szCs w:val="22"/>
          </w:rPr>
          <w:t>:</w:t>
        </w:r>
      </w:ins>
    </w:p>
    <w:p w14:paraId="126DBB44" w14:textId="77777777" w:rsidR="007C0516" w:rsidRPr="00B83F10" w:rsidRDefault="007C0516" w:rsidP="007C0516">
      <w:pPr>
        <w:numPr>
          <w:ilvl w:val="0"/>
          <w:numId w:val="345"/>
        </w:numPr>
        <w:spacing w:before="120" w:after="120"/>
        <w:rPr>
          <w:ins w:id="290" w:author="Morteza Mehrnoush" w:date="2025-04-22T19:09:00Z" w16du:dateUtc="2025-04-23T02:09:00Z"/>
          <w:szCs w:val="22"/>
        </w:rPr>
      </w:pPr>
      <w:ins w:id="291" w:author="Morteza Mehrnoush" w:date="2025-04-22T19:09:00Z" w16du:dateUtc="2025-04-23T02:09:00Z">
        <w:r w:rsidRPr="00B83F10">
          <w:rPr>
            <w:szCs w:val="22"/>
          </w:rPr>
          <w:t>indicate the RU allocations for the DSO non-AP STA with reference to the BSS primary channel in all triggering frames, and</w:t>
        </w:r>
      </w:ins>
    </w:p>
    <w:p w14:paraId="16B5D43B" w14:textId="525AF962" w:rsidR="007C0516" w:rsidRPr="00B83F10" w:rsidRDefault="007C0516" w:rsidP="007C0516">
      <w:pPr>
        <w:numPr>
          <w:ilvl w:val="0"/>
          <w:numId w:val="345"/>
        </w:numPr>
        <w:spacing w:before="120" w:after="120"/>
        <w:rPr>
          <w:ins w:id="292" w:author="Morteza Mehrnoush" w:date="2025-04-22T19:09:00Z" w16du:dateUtc="2025-04-23T02:09:00Z"/>
          <w:szCs w:val="22"/>
        </w:rPr>
      </w:pPr>
      <w:ins w:id="293" w:author="Morteza Mehrnoush" w:date="2025-04-22T19:09:00Z" w16du:dateUtc="2025-04-23T02:09:00Z">
        <w:r w:rsidRPr="00B83F10">
          <w:rPr>
            <w:szCs w:val="22"/>
          </w:rPr>
          <w:t xml:space="preserve">indicate the RU allocations for the DSO non-AP STA to be within the DSO </w:t>
        </w:r>
        <w:proofErr w:type="spellStart"/>
        <w:r w:rsidRPr="00B83F10">
          <w:rPr>
            <w:szCs w:val="22"/>
          </w:rPr>
          <w:t>subband</w:t>
        </w:r>
        <w:proofErr w:type="spellEnd"/>
        <w:r w:rsidRPr="00B83F10">
          <w:rPr>
            <w:szCs w:val="22"/>
          </w:rPr>
          <w:t xml:space="preserve"> to which the DSO non-AP STA has switched in all triggering frames and DL MU PPDUs, and</w:t>
        </w:r>
      </w:ins>
    </w:p>
    <w:p w14:paraId="589B9B92" w14:textId="77777777" w:rsidR="007C0516" w:rsidRDefault="007C0516" w:rsidP="007C0516">
      <w:pPr>
        <w:numPr>
          <w:ilvl w:val="0"/>
          <w:numId w:val="345"/>
        </w:numPr>
        <w:spacing w:before="120" w:after="120"/>
        <w:rPr>
          <w:ins w:id="294" w:author="Morteza Mehrnoush" w:date="2025-04-22T19:09:00Z" w16du:dateUtc="2025-04-23T02:09:00Z"/>
          <w:szCs w:val="22"/>
        </w:rPr>
      </w:pPr>
      <w:ins w:id="295" w:author="Morteza Mehrnoush" w:date="2025-04-22T19:09:00Z" w16du:dateUtc="2025-04-23T02:09:00Z">
        <w:r w:rsidRPr="00B83F10">
          <w:rPr>
            <w:szCs w:val="22"/>
          </w:rPr>
          <w:t>not use the MU-RTS as the trigger frame.</w:t>
        </w:r>
      </w:ins>
    </w:p>
    <w:p w14:paraId="65BD169F" w14:textId="653E6975" w:rsidR="006D16AC" w:rsidRPr="00BD2ABF" w:rsidRDefault="00EC3CBC" w:rsidP="009750E1">
      <w:pPr>
        <w:pStyle w:val="T"/>
        <w:spacing w:before="120" w:after="120" w:line="240" w:lineRule="auto"/>
        <w:rPr>
          <w:ins w:id="296" w:author="Morteza Mehrnoush" w:date="2025-04-07T18:02:00Z" w16du:dateUtc="2025-04-08T01:02:00Z"/>
          <w:sz w:val="22"/>
          <w:szCs w:val="22"/>
        </w:rPr>
      </w:pPr>
      <w:ins w:id="297" w:author="Morteza Mehrnoush" w:date="2025-04-07T18:27:00Z" w16du:dateUtc="2025-04-08T01:27:00Z">
        <w:r>
          <w:rPr>
            <w:sz w:val="22"/>
            <w:szCs w:val="22"/>
          </w:rPr>
          <w:t>[</w:t>
        </w:r>
      </w:ins>
      <w:ins w:id="298" w:author="Morteza Mehrnoush" w:date="2025-05-01T12:15:00Z" w16du:dateUtc="2025-05-01T19:15:00Z">
        <w:r w:rsidR="00407FE0">
          <w:rPr>
            <w:sz w:val="22"/>
            <w:szCs w:val="22"/>
          </w:rPr>
          <w:t>#1248</w:t>
        </w:r>
      </w:ins>
      <w:ins w:id="299" w:author="Morteza Mehrnoush" w:date="2025-04-07T18:27:00Z" w16du:dateUtc="2025-04-08T01:27:00Z">
        <w:r>
          <w:rPr>
            <w:sz w:val="22"/>
            <w:szCs w:val="22"/>
          </w:rPr>
          <w:t>]</w:t>
        </w:r>
      </w:ins>
      <w:ins w:id="300" w:author="Morteza Mehrnoush" w:date="2025-04-22T18:56:00Z" w16du:dateUtc="2025-04-23T01:56:00Z">
        <w:r w:rsidR="009750E1">
          <w:rPr>
            <w:sz w:val="22"/>
            <w:szCs w:val="22"/>
          </w:rPr>
          <w:t>5</w:t>
        </w:r>
      </w:ins>
      <w:ins w:id="301" w:author="Morteza Mehrnoush" w:date="2025-04-07T18:02:00Z" w16du:dateUtc="2025-04-08T01:02:00Z">
        <w:r w:rsidR="006D16AC">
          <w:rPr>
            <w:sz w:val="22"/>
            <w:szCs w:val="22"/>
          </w:rPr>
          <w:t xml:space="preserve">) </w:t>
        </w:r>
        <w:r w:rsidR="006D16AC" w:rsidRPr="00BD2ABF">
          <w:rPr>
            <w:sz w:val="22"/>
            <w:szCs w:val="22"/>
          </w:rPr>
          <w:t xml:space="preserve">The </w:t>
        </w:r>
        <w:r w:rsidR="006D16AC">
          <w:rPr>
            <w:sz w:val="22"/>
            <w:szCs w:val="22"/>
          </w:rPr>
          <w:t>DSO</w:t>
        </w:r>
        <w:r w:rsidR="006D16AC" w:rsidRPr="00BD2ABF">
          <w:rPr>
            <w:sz w:val="22"/>
            <w:szCs w:val="22"/>
          </w:rPr>
          <w:t xml:space="preserve"> </w:t>
        </w:r>
        <w:r w:rsidR="006D16AC">
          <w:rPr>
            <w:iCs/>
            <w:sz w:val="22"/>
            <w:szCs w:val="22"/>
          </w:rPr>
          <w:t xml:space="preserve">non-AP </w:t>
        </w:r>
        <w:r w:rsidR="006D16AC">
          <w:rPr>
            <w:sz w:val="22"/>
            <w:szCs w:val="22"/>
          </w:rPr>
          <w:t>STA</w:t>
        </w:r>
        <w:r w:rsidR="006D16AC" w:rsidRPr="00BD2ABF">
          <w:rPr>
            <w:sz w:val="22"/>
            <w:szCs w:val="22"/>
          </w:rPr>
          <w:t xml:space="preserve"> shall switch back </w:t>
        </w:r>
        <w:r w:rsidR="006D16AC">
          <w:rPr>
            <w:sz w:val="22"/>
            <w:szCs w:val="22"/>
          </w:rPr>
          <w:t xml:space="preserve">from the DSO </w:t>
        </w:r>
        <w:proofErr w:type="spellStart"/>
        <w:r w:rsidR="006D16AC">
          <w:rPr>
            <w:sz w:val="22"/>
            <w:szCs w:val="22"/>
          </w:rPr>
          <w:t>subband</w:t>
        </w:r>
        <w:proofErr w:type="spellEnd"/>
        <w:r w:rsidR="006D16AC">
          <w:rPr>
            <w:sz w:val="22"/>
            <w:szCs w:val="22"/>
          </w:rPr>
          <w:t xml:space="preserve"> </w:t>
        </w:r>
        <w:r w:rsidR="006D16AC" w:rsidRPr="00BD2ABF">
          <w:rPr>
            <w:sz w:val="22"/>
            <w:szCs w:val="22"/>
          </w:rPr>
          <w:t xml:space="preserve">to the </w:t>
        </w:r>
        <w:r w:rsidR="006D16AC">
          <w:rPr>
            <w:sz w:val="22"/>
            <w:szCs w:val="22"/>
          </w:rPr>
          <w:t xml:space="preserve">primary </w:t>
        </w:r>
        <w:proofErr w:type="spellStart"/>
        <w:r w:rsidR="006D16AC">
          <w:rPr>
            <w:sz w:val="22"/>
            <w:szCs w:val="22"/>
          </w:rPr>
          <w:t>subband</w:t>
        </w:r>
        <w:proofErr w:type="spellEnd"/>
        <w:r w:rsidR="006D16AC" w:rsidRPr="00BD2ABF">
          <w:rPr>
            <w:sz w:val="22"/>
            <w:szCs w:val="22"/>
          </w:rPr>
          <w:t xml:space="preserve"> </w:t>
        </w:r>
        <w:r w:rsidR="006D16AC">
          <w:rPr>
            <w:sz w:val="22"/>
            <w:szCs w:val="22"/>
          </w:rPr>
          <w:t xml:space="preserve">no later than </w:t>
        </w:r>
      </w:ins>
      <w:ins w:id="302" w:author="Morteza Mehrnoush" w:date="2025-04-07T18:34:00Z" w16du:dateUtc="2025-04-08T01:34:00Z">
        <w:r>
          <w:rPr>
            <w:sz w:val="22"/>
            <w:szCs w:val="22"/>
          </w:rPr>
          <w:t>[</w:t>
        </w:r>
      </w:ins>
      <w:ins w:id="303" w:author="Morteza Mehrnoush" w:date="2025-05-01T12:15:00Z" w16du:dateUtc="2025-05-01T19:15:00Z">
        <w:r w:rsidR="00407FE0">
          <w:rPr>
            <w:sz w:val="22"/>
            <w:szCs w:val="22"/>
          </w:rPr>
          <w:t>#124</w:t>
        </w:r>
      </w:ins>
      <w:ins w:id="304" w:author="Morteza Mehrnoush" w:date="2025-05-01T12:20:00Z" w16du:dateUtc="2025-05-01T19:20:00Z">
        <w:r w:rsidR="00407FE0">
          <w:rPr>
            <w:sz w:val="22"/>
            <w:szCs w:val="22"/>
          </w:rPr>
          <w:t>3</w:t>
        </w:r>
      </w:ins>
      <w:ins w:id="305" w:author="Morteza Mehrnoush" w:date="2025-04-07T18:34:00Z" w16du:dateUtc="2025-04-08T01:34:00Z">
        <w:r>
          <w:rPr>
            <w:sz w:val="22"/>
            <w:szCs w:val="22"/>
          </w:rPr>
          <w:t xml:space="preserve">] </w:t>
        </w:r>
      </w:ins>
      <w:ins w:id="306" w:author="Morteza Mehrnoush" w:date="2025-04-07T18:02:00Z" w16du:dateUtc="2025-04-08T01:02:00Z">
        <w:r w:rsidR="006D16AC">
          <w:rPr>
            <w:sz w:val="22"/>
            <w:szCs w:val="22"/>
          </w:rPr>
          <w:t>DSO</w:t>
        </w:r>
        <w:r w:rsidR="006D16AC" w:rsidRPr="00BD2ABF">
          <w:rPr>
            <w:sz w:val="22"/>
            <w:szCs w:val="22"/>
          </w:rPr>
          <w:t xml:space="preserve"> </w:t>
        </w:r>
        <w:r w:rsidR="006D16AC">
          <w:rPr>
            <w:sz w:val="22"/>
            <w:szCs w:val="22"/>
          </w:rPr>
          <w:t>switch back</w:t>
        </w:r>
        <w:r w:rsidR="006D16AC" w:rsidRPr="00BD2ABF">
          <w:rPr>
            <w:sz w:val="22"/>
            <w:szCs w:val="22"/>
          </w:rPr>
          <w:t xml:space="preserve"> delay</w:t>
        </w:r>
      </w:ins>
      <w:ins w:id="307" w:author="Morteza Mehrnoush" w:date="2025-05-09T18:17:00Z" w16du:dateUtc="2025-05-10T01:17:00Z">
        <w:r w:rsidR="0098238F">
          <w:rPr>
            <w:sz w:val="22"/>
            <w:szCs w:val="22"/>
          </w:rPr>
          <w:t>,</w:t>
        </w:r>
      </w:ins>
      <w:ins w:id="308" w:author="Morteza Mehrnoush" w:date="2025-04-07T18:02:00Z" w16du:dateUtc="2025-04-08T01:02:00Z">
        <w:r w:rsidR="006D16AC">
          <w:rPr>
            <w:sz w:val="22"/>
            <w:szCs w:val="22"/>
          </w:rPr>
          <w:t xml:space="preserve"> indicated by the DSO </w:t>
        </w:r>
        <w:r w:rsidR="006D16AC">
          <w:rPr>
            <w:iCs/>
            <w:sz w:val="22"/>
            <w:szCs w:val="22"/>
          </w:rPr>
          <w:t xml:space="preserve">non-AP </w:t>
        </w:r>
        <w:r w:rsidR="006D16AC">
          <w:rPr>
            <w:sz w:val="22"/>
            <w:szCs w:val="22"/>
          </w:rPr>
          <w:t>STA in the</w:t>
        </w:r>
        <w:r w:rsidR="006D16AC" w:rsidRPr="00BD2ABF">
          <w:rPr>
            <w:sz w:val="22"/>
            <w:szCs w:val="22"/>
          </w:rPr>
          <w:t xml:space="preserve"> most recent </w:t>
        </w:r>
        <w:r w:rsidR="006D16AC">
          <w:rPr>
            <w:sz w:val="22"/>
            <w:szCs w:val="22"/>
          </w:rPr>
          <w:t xml:space="preserve">successfully transmitted </w:t>
        </w:r>
      </w:ins>
      <w:ins w:id="309" w:author="Morteza Mehrnoush" w:date="2025-05-09T11:44:00Z" w16du:dateUtc="2025-05-09T18:44:00Z">
        <w:r w:rsidR="003A2153">
          <w:rPr>
            <w:sz w:val="22"/>
            <w:szCs w:val="22"/>
          </w:rPr>
          <w:t>Link Reconfiguration Request</w:t>
        </w:r>
      </w:ins>
      <w:ins w:id="310" w:author="Morteza Mehrnoush" w:date="2025-04-09T14:51:00Z" w16du:dateUtc="2025-04-09T21:51:00Z">
        <w:r w:rsidR="004C245F">
          <w:rPr>
            <w:sz w:val="22"/>
            <w:szCs w:val="22"/>
          </w:rPr>
          <w:t xml:space="preserve"> frame</w:t>
        </w:r>
      </w:ins>
      <w:ins w:id="311" w:author="Morteza Mehrnoush" w:date="2025-04-07T18:02:00Z" w16du:dateUtc="2025-04-08T01:02:00Z">
        <w:r w:rsidR="006D16AC">
          <w:rPr>
            <w:sz w:val="22"/>
            <w:szCs w:val="22"/>
          </w:rPr>
          <w:t>,</w:t>
        </w:r>
        <w:r w:rsidR="006D16AC" w:rsidRPr="00BD2ABF">
          <w:rPr>
            <w:sz w:val="22"/>
            <w:szCs w:val="22"/>
          </w:rPr>
          <w:t xml:space="preserve"> </w:t>
        </w:r>
        <w:r w:rsidR="006D16AC">
          <w:rPr>
            <w:sz w:val="22"/>
            <w:szCs w:val="22"/>
          </w:rPr>
          <w:t>as measured from the end of the DSO frame exchange, which occurs when any of</w:t>
        </w:r>
        <w:r w:rsidR="006D16AC" w:rsidRPr="00BD2ABF">
          <w:rPr>
            <w:sz w:val="22"/>
            <w:szCs w:val="22"/>
          </w:rPr>
          <w:t xml:space="preserve"> the following conditions is met:</w:t>
        </w:r>
      </w:ins>
    </w:p>
    <w:p w14:paraId="2219BABD" w14:textId="1054F1DA" w:rsidR="006D16AC" w:rsidRDefault="006D16AC" w:rsidP="009750E1">
      <w:pPr>
        <w:pStyle w:val="T"/>
        <w:numPr>
          <w:ilvl w:val="0"/>
          <w:numId w:val="345"/>
        </w:numPr>
        <w:spacing w:before="120" w:after="120" w:line="240" w:lineRule="auto"/>
        <w:rPr>
          <w:ins w:id="312" w:author="Morteza Mehrnoush" w:date="2025-04-07T18:02:00Z" w16du:dateUtc="2025-04-08T01:02:00Z"/>
          <w:sz w:val="22"/>
          <w:szCs w:val="22"/>
        </w:rPr>
      </w:pPr>
      <w:ins w:id="313" w:author="Morteza Mehrnoush" w:date="2025-04-07T18:02:00Z" w16du:dateUtc="2025-04-08T01:02:00Z">
        <w:r w:rsidRPr="00BD2ABF">
          <w:rPr>
            <w:sz w:val="22"/>
            <w:szCs w:val="22"/>
          </w:rPr>
          <w:t xml:space="preserve">The </w:t>
        </w:r>
        <w:r>
          <w:rPr>
            <w:sz w:val="22"/>
            <w:szCs w:val="22"/>
          </w:rPr>
          <w:t>DSO</w:t>
        </w:r>
        <w:r w:rsidRPr="00BD2ABF">
          <w:rPr>
            <w:sz w:val="22"/>
            <w:szCs w:val="22"/>
          </w:rPr>
          <w:t xml:space="preserve"> </w:t>
        </w:r>
        <w:r>
          <w:rPr>
            <w:iCs/>
            <w:sz w:val="22"/>
            <w:szCs w:val="22"/>
          </w:rPr>
          <w:t xml:space="preserve">non-AP </w:t>
        </w:r>
      </w:ins>
      <w:ins w:id="314" w:author="Morteza Mehrnoush" w:date="2025-04-07T18:38:00Z" w16du:dateUtc="2025-04-08T01:38:00Z">
        <w:r w:rsidR="00141D0F">
          <w:rPr>
            <w:iCs/>
            <w:sz w:val="22"/>
            <w:szCs w:val="22"/>
          </w:rPr>
          <w:t xml:space="preserve">STA </w:t>
        </w:r>
      </w:ins>
      <w:ins w:id="315" w:author="Morteza Mehrnoush" w:date="2025-04-07T18:02:00Z" w16du:dateUtc="2025-04-08T01:02:00Z">
        <w:r w:rsidRPr="00BD2ABF">
          <w:rPr>
            <w:sz w:val="22"/>
            <w:szCs w:val="22"/>
          </w:rPr>
          <w:t>does not receive a PHY-</w:t>
        </w:r>
        <w:proofErr w:type="spellStart"/>
        <w:r w:rsidRPr="00BD2ABF">
          <w:rPr>
            <w:sz w:val="22"/>
            <w:szCs w:val="22"/>
          </w:rPr>
          <w:t>RXSTART.indication</w:t>
        </w:r>
        <w:proofErr w:type="spellEnd"/>
        <w:r w:rsidRPr="00BD2ABF">
          <w:rPr>
            <w:sz w:val="22"/>
            <w:szCs w:val="22"/>
          </w:rPr>
          <w:t xml:space="preserve"> primitive during a timeout interval of </w:t>
        </w:r>
        <w:proofErr w:type="spellStart"/>
        <w:r w:rsidRPr="00BD2ABF">
          <w:rPr>
            <w:sz w:val="22"/>
            <w:szCs w:val="22"/>
          </w:rPr>
          <w:t>aSIFSTime</w:t>
        </w:r>
        <w:proofErr w:type="spellEnd"/>
        <w:r w:rsidRPr="00BD2ABF">
          <w:rPr>
            <w:sz w:val="22"/>
            <w:szCs w:val="22"/>
          </w:rPr>
          <w:t xml:space="preserve"> + </w:t>
        </w:r>
        <w:proofErr w:type="spellStart"/>
        <w:r w:rsidRPr="00BD2ABF">
          <w:rPr>
            <w:sz w:val="22"/>
            <w:szCs w:val="22"/>
          </w:rPr>
          <w:t>aSlotTime</w:t>
        </w:r>
        <w:proofErr w:type="spellEnd"/>
        <w:r w:rsidRPr="00BD2ABF">
          <w:rPr>
            <w:sz w:val="22"/>
            <w:szCs w:val="22"/>
          </w:rPr>
          <w:t xml:space="preserve"> + 20</w:t>
        </w:r>
        <w:r>
          <w:rPr>
            <w:sz w:val="22"/>
            <w:szCs w:val="22"/>
          </w:rPr>
          <w:t xml:space="preserve"> </w:t>
        </w:r>
        <w:proofErr w:type="spellStart"/>
        <w:r>
          <w:t>μs</w:t>
        </w:r>
        <w:proofErr w:type="spellEnd"/>
        <w:r w:rsidRPr="00BD2ABF">
          <w:rPr>
            <w:sz w:val="22"/>
            <w:szCs w:val="22"/>
          </w:rPr>
          <w:t xml:space="preserve"> starting at the end of the PPDU transmitted by the </w:t>
        </w:r>
        <w:r>
          <w:rPr>
            <w:sz w:val="22"/>
            <w:szCs w:val="22"/>
          </w:rPr>
          <w:t>DSO</w:t>
        </w:r>
        <w:r w:rsidRPr="00BD2ABF">
          <w:rPr>
            <w:sz w:val="22"/>
            <w:szCs w:val="22"/>
          </w:rPr>
          <w:t xml:space="preserve"> </w:t>
        </w:r>
        <w:r>
          <w:rPr>
            <w:iCs/>
            <w:sz w:val="22"/>
            <w:szCs w:val="22"/>
          </w:rPr>
          <w:t xml:space="preserve">non-AP </w:t>
        </w:r>
        <w:r w:rsidRPr="00BD2ABF">
          <w:rPr>
            <w:sz w:val="22"/>
            <w:szCs w:val="22"/>
          </w:rPr>
          <w:t xml:space="preserve">STA as a response to the most recently received frame from the </w:t>
        </w:r>
        <w:r>
          <w:rPr>
            <w:sz w:val="22"/>
            <w:szCs w:val="22"/>
          </w:rPr>
          <w:t xml:space="preserve">DSO </w:t>
        </w:r>
        <w:r w:rsidRPr="00BD2ABF">
          <w:rPr>
            <w:sz w:val="22"/>
            <w:szCs w:val="22"/>
          </w:rPr>
          <w:t>AP</w:t>
        </w:r>
        <w:r>
          <w:rPr>
            <w:sz w:val="22"/>
            <w:szCs w:val="22"/>
          </w:rPr>
          <w:t xml:space="preserve"> </w:t>
        </w:r>
        <w:r w:rsidRPr="00BD2ABF">
          <w:rPr>
            <w:sz w:val="22"/>
            <w:szCs w:val="22"/>
          </w:rPr>
          <w:t xml:space="preserve">or starting at the end of the reception of the PPDU containing a frame for the </w:t>
        </w:r>
        <w:r>
          <w:rPr>
            <w:sz w:val="22"/>
            <w:szCs w:val="22"/>
          </w:rPr>
          <w:t>DSO</w:t>
        </w:r>
        <w:r w:rsidRPr="00BD2ABF">
          <w:rPr>
            <w:sz w:val="22"/>
            <w:szCs w:val="22"/>
          </w:rPr>
          <w:t xml:space="preserve"> </w:t>
        </w:r>
        <w:r>
          <w:rPr>
            <w:iCs/>
            <w:sz w:val="22"/>
            <w:szCs w:val="22"/>
          </w:rPr>
          <w:t xml:space="preserve">non-AP </w:t>
        </w:r>
        <w:r w:rsidRPr="00BD2ABF">
          <w:rPr>
            <w:sz w:val="22"/>
            <w:szCs w:val="22"/>
          </w:rPr>
          <w:t xml:space="preserve">STA from the </w:t>
        </w:r>
        <w:r>
          <w:rPr>
            <w:sz w:val="22"/>
            <w:szCs w:val="22"/>
          </w:rPr>
          <w:t xml:space="preserve">DSO </w:t>
        </w:r>
        <w:r w:rsidRPr="00BD2ABF">
          <w:rPr>
            <w:sz w:val="22"/>
            <w:szCs w:val="22"/>
          </w:rPr>
          <w:t>AP that does not require immediate acknowledgement.</w:t>
        </w:r>
      </w:ins>
    </w:p>
    <w:p w14:paraId="501DAA7E" w14:textId="51F49F38" w:rsidR="006D16AC" w:rsidRPr="008A0A2F" w:rsidRDefault="006D16AC" w:rsidP="009750E1">
      <w:pPr>
        <w:pStyle w:val="T"/>
        <w:numPr>
          <w:ilvl w:val="1"/>
          <w:numId w:val="345"/>
        </w:numPr>
        <w:spacing w:before="120" w:after="120" w:line="240" w:lineRule="auto"/>
        <w:rPr>
          <w:ins w:id="316" w:author="Morteza Mehrnoush" w:date="2025-04-07T18:02:00Z" w16du:dateUtc="2025-04-08T01:02:00Z"/>
          <w:sz w:val="22"/>
          <w:szCs w:val="22"/>
        </w:rPr>
      </w:pPr>
      <w:ins w:id="317" w:author="Morteza Mehrnoush" w:date="2025-04-07T18:02:00Z" w16du:dateUtc="2025-04-08T01:02:00Z">
        <w:r w:rsidRPr="00FA70DC">
          <w:rPr>
            <w:sz w:val="22"/>
            <w:szCs w:val="22"/>
          </w:rPr>
          <w:t>NOTE</w:t>
        </w:r>
        <w:r w:rsidRPr="00FA70DC">
          <w:rPr>
            <w:sz w:val="22"/>
            <w:szCs w:val="22"/>
            <w:lang w:eastAsia="ko-KR"/>
          </w:rPr>
          <w:t>—</w:t>
        </w:r>
        <w:r w:rsidRPr="008A0A2F">
          <w:rPr>
            <w:sz w:val="22"/>
            <w:szCs w:val="22"/>
          </w:rPr>
          <w:t xml:space="preserve">20 </w:t>
        </w:r>
        <w:proofErr w:type="spellStart"/>
        <w:r w:rsidRPr="00FA70DC">
          <w:rPr>
            <w:sz w:val="22"/>
            <w:szCs w:val="22"/>
          </w:rPr>
          <w:t>μs</w:t>
        </w:r>
        <w:proofErr w:type="spellEnd"/>
        <w:r w:rsidRPr="00FA70DC">
          <w:rPr>
            <w:sz w:val="22"/>
            <w:szCs w:val="22"/>
          </w:rPr>
          <w:t xml:space="preserve"> value is</w:t>
        </w:r>
        <w:r>
          <w:rPr>
            <w:sz w:val="22"/>
            <w:szCs w:val="22"/>
          </w:rPr>
          <w:t xml:space="preserve"> derive</w:t>
        </w:r>
      </w:ins>
      <w:ins w:id="318" w:author="Morteza Mehrnoush" w:date="2025-04-22T16:23:00Z" w16du:dateUtc="2025-04-22T23:23:00Z">
        <w:r w:rsidR="004B05CA">
          <w:rPr>
            <w:sz w:val="22"/>
            <w:szCs w:val="22"/>
          </w:rPr>
          <w:t>d</w:t>
        </w:r>
      </w:ins>
      <w:ins w:id="319" w:author="Morteza Mehrnoush" w:date="2025-04-07T18:02:00Z" w16du:dateUtc="2025-04-08T01:02:00Z">
        <w:r>
          <w:rPr>
            <w:sz w:val="22"/>
            <w:szCs w:val="22"/>
          </w:rPr>
          <w:t xml:space="preserve"> from </w:t>
        </w:r>
        <w:proofErr w:type="spellStart"/>
        <w:r w:rsidRPr="008A0A2F">
          <w:rPr>
            <w:sz w:val="22"/>
            <w:szCs w:val="22"/>
          </w:rPr>
          <w:t>aRxPHYStartDelay</w:t>
        </w:r>
        <w:proofErr w:type="spellEnd"/>
        <w:r>
          <w:rPr>
            <w:sz w:val="22"/>
            <w:szCs w:val="22"/>
          </w:rPr>
          <w:t xml:space="preserve"> duration</w:t>
        </w:r>
      </w:ins>
    </w:p>
    <w:p w14:paraId="1D2288B4" w14:textId="1CC8A160" w:rsidR="006D16AC" w:rsidRPr="00BF6BEA" w:rsidRDefault="006D16AC" w:rsidP="009750E1">
      <w:pPr>
        <w:pStyle w:val="T"/>
        <w:numPr>
          <w:ilvl w:val="0"/>
          <w:numId w:val="345"/>
        </w:numPr>
        <w:spacing w:before="120" w:after="120" w:line="240" w:lineRule="auto"/>
        <w:rPr>
          <w:ins w:id="320" w:author="Morteza Mehrnoush" w:date="2025-04-07T18:02:00Z" w16du:dateUtc="2025-04-08T01:02:00Z"/>
          <w:sz w:val="22"/>
          <w:szCs w:val="22"/>
        </w:rPr>
      </w:pPr>
      <w:ins w:id="321" w:author="Morteza Mehrnoush" w:date="2025-04-07T18:02:00Z" w16du:dateUtc="2025-04-08T01:02:00Z">
        <w:r w:rsidRPr="00BD2ABF">
          <w:rPr>
            <w:sz w:val="22"/>
            <w:szCs w:val="22"/>
          </w:rPr>
          <w:t xml:space="preserve">The </w:t>
        </w:r>
        <w:r>
          <w:rPr>
            <w:sz w:val="22"/>
            <w:szCs w:val="22"/>
          </w:rPr>
          <w:t xml:space="preserve">DSO </w:t>
        </w:r>
        <w:r w:rsidRPr="00BD2ABF">
          <w:rPr>
            <w:sz w:val="22"/>
            <w:szCs w:val="22"/>
          </w:rPr>
          <w:t xml:space="preserve">non-AP </w:t>
        </w:r>
        <w:r>
          <w:rPr>
            <w:sz w:val="22"/>
            <w:szCs w:val="22"/>
          </w:rPr>
          <w:t xml:space="preserve">STA </w:t>
        </w:r>
        <w:r w:rsidRPr="00BD2ABF">
          <w:rPr>
            <w:sz w:val="22"/>
            <w:szCs w:val="22"/>
          </w:rPr>
          <w:t>receives a PHY-</w:t>
        </w:r>
        <w:proofErr w:type="spellStart"/>
        <w:r w:rsidRPr="00BD2ABF">
          <w:rPr>
            <w:sz w:val="22"/>
            <w:szCs w:val="22"/>
          </w:rPr>
          <w:t>RXSTART.indication</w:t>
        </w:r>
        <w:proofErr w:type="spellEnd"/>
        <w:r w:rsidRPr="00BD2ABF">
          <w:rPr>
            <w:sz w:val="22"/>
            <w:szCs w:val="22"/>
          </w:rPr>
          <w:t xml:space="preserve"> primitive during a timeout interval of </w:t>
        </w:r>
        <w:proofErr w:type="spellStart"/>
        <w:r w:rsidRPr="00BD2ABF">
          <w:rPr>
            <w:sz w:val="22"/>
            <w:szCs w:val="22"/>
          </w:rPr>
          <w:t>aSIFSTime</w:t>
        </w:r>
        <w:proofErr w:type="spellEnd"/>
        <w:r w:rsidRPr="00BD2ABF">
          <w:rPr>
            <w:sz w:val="22"/>
            <w:szCs w:val="22"/>
          </w:rPr>
          <w:t xml:space="preserve"> + </w:t>
        </w:r>
        <w:proofErr w:type="spellStart"/>
        <w:r w:rsidRPr="00BD2ABF">
          <w:rPr>
            <w:sz w:val="22"/>
            <w:szCs w:val="22"/>
          </w:rPr>
          <w:t>aSlotTime</w:t>
        </w:r>
        <w:proofErr w:type="spellEnd"/>
        <w:r w:rsidRPr="00BD2ABF">
          <w:rPr>
            <w:sz w:val="22"/>
            <w:szCs w:val="22"/>
          </w:rPr>
          <w:t xml:space="preserve"> + 20</w:t>
        </w:r>
        <w:r>
          <w:rPr>
            <w:sz w:val="22"/>
            <w:szCs w:val="22"/>
          </w:rPr>
          <w:t xml:space="preserve"> </w:t>
        </w:r>
        <w:proofErr w:type="spellStart"/>
        <w:r>
          <w:t>μs</w:t>
        </w:r>
        <w:proofErr w:type="spellEnd"/>
        <w:r w:rsidRPr="00BD2ABF" w:rsidDel="008A0A2F">
          <w:rPr>
            <w:sz w:val="22"/>
            <w:szCs w:val="22"/>
          </w:rPr>
          <w:t xml:space="preserve"> </w:t>
        </w:r>
        <w:r w:rsidRPr="00BD2ABF">
          <w:rPr>
            <w:sz w:val="22"/>
            <w:szCs w:val="22"/>
          </w:rPr>
          <w:t xml:space="preserve">starting at the end of the PPDU transmitted by the </w:t>
        </w:r>
        <w:r>
          <w:rPr>
            <w:sz w:val="22"/>
            <w:szCs w:val="22"/>
          </w:rPr>
          <w:t>DSO</w:t>
        </w:r>
        <w:r w:rsidRPr="00BD2ABF">
          <w:rPr>
            <w:sz w:val="22"/>
            <w:szCs w:val="22"/>
          </w:rPr>
          <w:t xml:space="preserve"> </w:t>
        </w:r>
        <w:r>
          <w:rPr>
            <w:iCs/>
            <w:sz w:val="22"/>
            <w:szCs w:val="22"/>
          </w:rPr>
          <w:t xml:space="preserve">non-AP </w:t>
        </w:r>
        <w:r w:rsidRPr="00BD2ABF">
          <w:rPr>
            <w:sz w:val="22"/>
            <w:szCs w:val="22"/>
          </w:rPr>
          <w:t xml:space="preserve">STA as a response to the most recently received frame from the </w:t>
        </w:r>
        <w:r>
          <w:rPr>
            <w:sz w:val="22"/>
            <w:szCs w:val="22"/>
          </w:rPr>
          <w:t xml:space="preserve">DSO </w:t>
        </w:r>
        <w:r w:rsidRPr="00BD2ABF">
          <w:rPr>
            <w:sz w:val="22"/>
            <w:szCs w:val="22"/>
          </w:rPr>
          <w:t xml:space="preserve">AP or starting at the end of the reception of the PPDU containing a frame for the </w:t>
        </w:r>
        <w:r>
          <w:rPr>
            <w:sz w:val="22"/>
            <w:szCs w:val="22"/>
          </w:rPr>
          <w:t>DSO</w:t>
        </w:r>
        <w:r w:rsidRPr="00BD2ABF">
          <w:rPr>
            <w:sz w:val="22"/>
            <w:szCs w:val="22"/>
          </w:rPr>
          <w:t xml:space="preserve"> </w:t>
        </w:r>
        <w:r>
          <w:rPr>
            <w:iCs/>
            <w:sz w:val="22"/>
            <w:szCs w:val="22"/>
          </w:rPr>
          <w:t xml:space="preserve">non-AP </w:t>
        </w:r>
        <w:r w:rsidRPr="00BD2ABF">
          <w:rPr>
            <w:sz w:val="22"/>
            <w:szCs w:val="22"/>
          </w:rPr>
          <w:t xml:space="preserve">STA from the </w:t>
        </w:r>
        <w:r>
          <w:rPr>
            <w:sz w:val="22"/>
            <w:szCs w:val="22"/>
          </w:rPr>
          <w:t xml:space="preserve">DSO </w:t>
        </w:r>
        <w:r w:rsidRPr="00BD2ABF">
          <w:rPr>
            <w:sz w:val="22"/>
            <w:szCs w:val="22"/>
          </w:rPr>
          <w:t>AP that does not require immediate acknowledgement</w:t>
        </w:r>
        <w:r>
          <w:rPr>
            <w:sz w:val="22"/>
            <w:szCs w:val="22"/>
          </w:rPr>
          <w:t>,</w:t>
        </w:r>
        <w:r w:rsidRPr="00BD2ABF">
          <w:rPr>
            <w:sz w:val="22"/>
            <w:szCs w:val="22"/>
          </w:rPr>
          <w:t xml:space="preserve"> and th</w:t>
        </w:r>
        <w:r>
          <w:rPr>
            <w:sz w:val="22"/>
            <w:szCs w:val="22"/>
          </w:rPr>
          <w:t>e</w:t>
        </w:r>
        <w:r w:rsidRPr="00BD2ABF">
          <w:rPr>
            <w:sz w:val="22"/>
            <w:szCs w:val="22"/>
          </w:rPr>
          <w:t xml:space="preserve"> </w:t>
        </w:r>
        <w:r>
          <w:rPr>
            <w:sz w:val="22"/>
            <w:szCs w:val="22"/>
          </w:rPr>
          <w:t>DSO</w:t>
        </w:r>
        <w:r w:rsidRPr="00BD2ABF">
          <w:rPr>
            <w:sz w:val="22"/>
            <w:szCs w:val="22"/>
          </w:rPr>
          <w:t xml:space="preserve"> </w:t>
        </w:r>
        <w:r>
          <w:rPr>
            <w:iCs/>
            <w:sz w:val="22"/>
            <w:szCs w:val="22"/>
          </w:rPr>
          <w:t xml:space="preserve">non-AP </w:t>
        </w:r>
        <w:r w:rsidRPr="00BD2ABF">
          <w:rPr>
            <w:sz w:val="22"/>
            <w:szCs w:val="22"/>
          </w:rPr>
          <w:t>STA does not detect within the PPDU corresponding to the PHY-</w:t>
        </w:r>
        <w:proofErr w:type="spellStart"/>
        <w:r w:rsidRPr="00BD2ABF">
          <w:rPr>
            <w:sz w:val="22"/>
            <w:szCs w:val="22"/>
          </w:rPr>
          <w:t>RXSTART.indication</w:t>
        </w:r>
        <w:proofErr w:type="spellEnd"/>
        <w:r w:rsidRPr="00BD2ABF">
          <w:rPr>
            <w:sz w:val="22"/>
            <w:szCs w:val="22"/>
          </w:rPr>
          <w:t xml:space="preserve"> any of the following frames:</w:t>
        </w:r>
      </w:ins>
    </w:p>
    <w:p w14:paraId="50E32E91" w14:textId="3409A06A" w:rsidR="006D16AC" w:rsidRPr="00BF6BEA" w:rsidRDefault="004B05CA" w:rsidP="009750E1">
      <w:pPr>
        <w:pStyle w:val="T"/>
        <w:numPr>
          <w:ilvl w:val="1"/>
          <w:numId w:val="345"/>
        </w:numPr>
        <w:spacing w:before="120" w:after="120" w:line="240" w:lineRule="auto"/>
        <w:rPr>
          <w:ins w:id="322" w:author="Morteza Mehrnoush" w:date="2025-04-07T18:02:00Z" w16du:dateUtc="2025-04-08T01:02:00Z"/>
          <w:sz w:val="22"/>
          <w:szCs w:val="22"/>
        </w:rPr>
      </w:pPr>
      <w:ins w:id="323" w:author="Morteza Mehrnoush" w:date="2025-04-22T16:25:00Z" w16du:dateUtc="2025-04-22T23:25:00Z">
        <w:r>
          <w:rPr>
            <w:sz w:val="22"/>
            <w:szCs w:val="22"/>
          </w:rPr>
          <w:t>A</w:t>
        </w:r>
      </w:ins>
      <w:ins w:id="324" w:author="Morteza Mehrnoush" w:date="2025-04-07T18:02:00Z" w16du:dateUtc="2025-04-08T01:02:00Z">
        <w:r w:rsidR="006D16AC" w:rsidRPr="00BD2ABF">
          <w:rPr>
            <w:sz w:val="22"/>
            <w:szCs w:val="22"/>
          </w:rPr>
          <w:t xml:space="preserve">n individually addressed frame with the RA equal to the MAC address of the </w:t>
        </w:r>
        <w:r w:rsidR="006D16AC">
          <w:rPr>
            <w:sz w:val="22"/>
            <w:szCs w:val="22"/>
          </w:rPr>
          <w:t>DSO</w:t>
        </w:r>
        <w:r w:rsidR="006D16AC" w:rsidRPr="00BD2ABF">
          <w:rPr>
            <w:sz w:val="22"/>
            <w:szCs w:val="22"/>
          </w:rPr>
          <w:t xml:space="preserve"> </w:t>
        </w:r>
        <w:r w:rsidR="006D16AC">
          <w:rPr>
            <w:iCs/>
            <w:sz w:val="22"/>
            <w:szCs w:val="22"/>
          </w:rPr>
          <w:t xml:space="preserve">non-AP </w:t>
        </w:r>
        <w:r w:rsidR="006D16AC" w:rsidRPr="00BD2ABF">
          <w:rPr>
            <w:sz w:val="22"/>
            <w:szCs w:val="22"/>
          </w:rPr>
          <w:t>STA</w:t>
        </w:r>
      </w:ins>
    </w:p>
    <w:p w14:paraId="367E4DF6" w14:textId="50DBF79B" w:rsidR="006D16AC" w:rsidRPr="00BF6BEA" w:rsidRDefault="004B05CA" w:rsidP="009750E1">
      <w:pPr>
        <w:pStyle w:val="T"/>
        <w:numPr>
          <w:ilvl w:val="1"/>
          <w:numId w:val="345"/>
        </w:numPr>
        <w:spacing w:before="120" w:after="120" w:line="240" w:lineRule="auto"/>
        <w:rPr>
          <w:ins w:id="325" w:author="Morteza Mehrnoush" w:date="2025-04-07T18:02:00Z" w16du:dateUtc="2025-04-08T01:02:00Z"/>
          <w:sz w:val="22"/>
          <w:szCs w:val="22"/>
        </w:rPr>
      </w:pPr>
      <w:ins w:id="326" w:author="Morteza Mehrnoush" w:date="2025-04-22T16:25:00Z" w16du:dateUtc="2025-04-22T23:25:00Z">
        <w:r>
          <w:rPr>
            <w:sz w:val="22"/>
            <w:szCs w:val="22"/>
          </w:rPr>
          <w:lastRenderedPageBreak/>
          <w:t>A</w:t>
        </w:r>
      </w:ins>
      <w:ins w:id="327" w:author="Morteza Mehrnoush" w:date="2025-04-07T18:02:00Z" w16du:dateUtc="2025-04-08T01:02:00Z">
        <w:r w:rsidR="006D16AC" w:rsidRPr="00BD2ABF">
          <w:rPr>
            <w:sz w:val="22"/>
            <w:szCs w:val="22"/>
          </w:rPr>
          <w:t xml:space="preserve"> Trigger frame that has one of the User Info fields addressed to the </w:t>
        </w:r>
        <w:r w:rsidR="006D16AC">
          <w:rPr>
            <w:sz w:val="22"/>
            <w:szCs w:val="22"/>
          </w:rPr>
          <w:t>DSO</w:t>
        </w:r>
        <w:r w:rsidR="006D16AC" w:rsidRPr="00BD2ABF">
          <w:rPr>
            <w:sz w:val="22"/>
            <w:szCs w:val="22"/>
          </w:rPr>
          <w:t xml:space="preserve"> </w:t>
        </w:r>
        <w:r w:rsidR="006D16AC">
          <w:rPr>
            <w:iCs/>
            <w:sz w:val="22"/>
            <w:szCs w:val="22"/>
          </w:rPr>
          <w:t xml:space="preserve">non-AP </w:t>
        </w:r>
        <w:r w:rsidR="006D16AC" w:rsidRPr="00BD2ABF">
          <w:rPr>
            <w:sz w:val="22"/>
            <w:szCs w:val="22"/>
          </w:rPr>
          <w:t>STA</w:t>
        </w:r>
      </w:ins>
    </w:p>
    <w:p w14:paraId="2681B5AE" w14:textId="322FC14A" w:rsidR="006D16AC" w:rsidRPr="00BF6BEA" w:rsidRDefault="004B05CA" w:rsidP="009750E1">
      <w:pPr>
        <w:pStyle w:val="T"/>
        <w:numPr>
          <w:ilvl w:val="1"/>
          <w:numId w:val="345"/>
        </w:numPr>
        <w:spacing w:before="120" w:after="120" w:line="240" w:lineRule="auto"/>
        <w:rPr>
          <w:ins w:id="328" w:author="Morteza Mehrnoush" w:date="2025-04-07T18:02:00Z" w16du:dateUtc="2025-04-08T01:02:00Z"/>
          <w:sz w:val="22"/>
          <w:szCs w:val="22"/>
        </w:rPr>
      </w:pPr>
      <w:ins w:id="329" w:author="Morteza Mehrnoush" w:date="2025-04-22T16:25:00Z" w16du:dateUtc="2025-04-22T23:25:00Z">
        <w:r>
          <w:rPr>
            <w:sz w:val="22"/>
            <w:szCs w:val="22"/>
          </w:rPr>
          <w:t>A</w:t>
        </w:r>
      </w:ins>
      <w:ins w:id="330" w:author="Morteza Mehrnoush" w:date="2025-04-07T18:02:00Z" w16du:dateUtc="2025-04-08T01:02:00Z">
        <w:r w:rsidR="006D16AC" w:rsidRPr="00BD2ABF">
          <w:rPr>
            <w:sz w:val="22"/>
            <w:szCs w:val="22"/>
          </w:rPr>
          <w:t xml:space="preserve"> CTS-to-self frame with the RA equal to the MAC address of the </w:t>
        </w:r>
        <w:r w:rsidR="006D16AC">
          <w:rPr>
            <w:sz w:val="22"/>
            <w:szCs w:val="22"/>
          </w:rPr>
          <w:t xml:space="preserve">DSO </w:t>
        </w:r>
        <w:r w:rsidR="006D16AC" w:rsidRPr="00BD2ABF">
          <w:rPr>
            <w:sz w:val="22"/>
            <w:szCs w:val="22"/>
          </w:rPr>
          <w:t>AP</w:t>
        </w:r>
      </w:ins>
    </w:p>
    <w:p w14:paraId="5923897C" w14:textId="039CDB9E" w:rsidR="006D16AC" w:rsidRPr="00BF6BEA" w:rsidRDefault="004B05CA" w:rsidP="009750E1">
      <w:pPr>
        <w:pStyle w:val="T"/>
        <w:numPr>
          <w:ilvl w:val="1"/>
          <w:numId w:val="345"/>
        </w:numPr>
        <w:spacing w:before="120" w:after="120" w:line="240" w:lineRule="auto"/>
        <w:rPr>
          <w:ins w:id="331" w:author="Morteza Mehrnoush" w:date="2025-04-07T18:02:00Z" w16du:dateUtc="2025-04-08T01:02:00Z"/>
          <w:sz w:val="22"/>
          <w:szCs w:val="22"/>
        </w:rPr>
      </w:pPr>
      <w:ins w:id="332" w:author="Morteza Mehrnoush" w:date="2025-04-22T16:25:00Z" w16du:dateUtc="2025-04-22T23:25:00Z">
        <w:r>
          <w:rPr>
            <w:sz w:val="22"/>
            <w:szCs w:val="22"/>
          </w:rPr>
          <w:t>A</w:t>
        </w:r>
      </w:ins>
      <w:ins w:id="333" w:author="Morteza Mehrnoush" w:date="2025-04-07T18:02:00Z" w16du:dateUtc="2025-04-08T01:02:00Z">
        <w:r w:rsidR="006D16AC" w:rsidRPr="00BD2ABF">
          <w:rPr>
            <w:sz w:val="22"/>
            <w:szCs w:val="22"/>
          </w:rPr>
          <w:t xml:space="preserve"> </w:t>
        </w:r>
        <w:proofErr w:type="gramStart"/>
        <w:r w:rsidR="006D16AC" w:rsidRPr="00BD2ABF">
          <w:rPr>
            <w:sz w:val="22"/>
            <w:szCs w:val="22"/>
          </w:rPr>
          <w:t xml:space="preserve">Multi-STA </w:t>
        </w:r>
        <w:proofErr w:type="spellStart"/>
        <w:r w:rsidR="006D16AC" w:rsidRPr="00BD2ABF">
          <w:rPr>
            <w:sz w:val="22"/>
            <w:szCs w:val="22"/>
          </w:rPr>
          <w:t>BlockAck</w:t>
        </w:r>
        <w:proofErr w:type="spellEnd"/>
        <w:proofErr w:type="gramEnd"/>
        <w:r w:rsidR="006D16AC" w:rsidRPr="00BD2ABF">
          <w:rPr>
            <w:sz w:val="22"/>
            <w:szCs w:val="22"/>
          </w:rPr>
          <w:t xml:space="preserve"> frame that has one of the Per AID TID Info fields addressed to the </w:t>
        </w:r>
        <w:r w:rsidR="006D16AC">
          <w:rPr>
            <w:sz w:val="22"/>
            <w:szCs w:val="22"/>
          </w:rPr>
          <w:t>DSO</w:t>
        </w:r>
        <w:r w:rsidR="006D16AC" w:rsidRPr="00BD2ABF">
          <w:rPr>
            <w:sz w:val="22"/>
            <w:szCs w:val="22"/>
          </w:rPr>
          <w:t xml:space="preserve"> </w:t>
        </w:r>
        <w:r w:rsidR="006D16AC">
          <w:rPr>
            <w:iCs/>
            <w:sz w:val="22"/>
            <w:szCs w:val="22"/>
          </w:rPr>
          <w:t xml:space="preserve">non-AP </w:t>
        </w:r>
        <w:r w:rsidR="006D16AC" w:rsidRPr="00BD2ABF">
          <w:rPr>
            <w:sz w:val="22"/>
            <w:szCs w:val="22"/>
          </w:rPr>
          <w:t xml:space="preserve">STA </w:t>
        </w:r>
      </w:ins>
    </w:p>
    <w:p w14:paraId="435E3981" w14:textId="153AA0AA" w:rsidR="006D16AC" w:rsidRPr="00BF6BEA" w:rsidRDefault="004B05CA" w:rsidP="009750E1">
      <w:pPr>
        <w:pStyle w:val="T"/>
        <w:numPr>
          <w:ilvl w:val="1"/>
          <w:numId w:val="345"/>
        </w:numPr>
        <w:spacing w:before="120" w:after="120" w:line="240" w:lineRule="auto"/>
        <w:rPr>
          <w:ins w:id="334" w:author="Morteza Mehrnoush" w:date="2025-04-07T18:02:00Z" w16du:dateUtc="2025-04-08T01:02:00Z"/>
          <w:sz w:val="22"/>
          <w:szCs w:val="22"/>
        </w:rPr>
      </w:pPr>
      <w:ins w:id="335" w:author="Morteza Mehrnoush" w:date="2025-04-22T16:25:00Z" w16du:dateUtc="2025-04-22T23:25:00Z">
        <w:r>
          <w:rPr>
            <w:sz w:val="22"/>
            <w:szCs w:val="22"/>
          </w:rPr>
          <w:t>A</w:t>
        </w:r>
      </w:ins>
      <w:ins w:id="336" w:author="Morteza Mehrnoush" w:date="2025-04-07T18:02:00Z" w16du:dateUtc="2025-04-08T01:02:00Z">
        <w:r w:rsidR="006D16AC" w:rsidRPr="00BD2ABF">
          <w:rPr>
            <w:sz w:val="22"/>
            <w:szCs w:val="22"/>
          </w:rPr>
          <w:t xml:space="preserve">n NDP Announcement frame that has one of the STA Info fields addressed to the </w:t>
        </w:r>
        <w:r w:rsidR="006D16AC">
          <w:rPr>
            <w:sz w:val="22"/>
            <w:szCs w:val="22"/>
          </w:rPr>
          <w:t>DSO</w:t>
        </w:r>
        <w:r w:rsidR="006D16AC" w:rsidRPr="00BD2ABF">
          <w:rPr>
            <w:sz w:val="22"/>
            <w:szCs w:val="22"/>
          </w:rPr>
          <w:t xml:space="preserve"> </w:t>
        </w:r>
        <w:r w:rsidR="006D16AC">
          <w:rPr>
            <w:iCs/>
            <w:sz w:val="22"/>
            <w:szCs w:val="22"/>
          </w:rPr>
          <w:t xml:space="preserve">non-AP </w:t>
        </w:r>
        <w:r w:rsidR="006D16AC" w:rsidRPr="00BD2ABF">
          <w:rPr>
            <w:sz w:val="22"/>
            <w:szCs w:val="22"/>
          </w:rPr>
          <w:t>STA</w:t>
        </w:r>
        <w:r w:rsidR="006D16AC">
          <w:rPr>
            <w:sz w:val="22"/>
            <w:szCs w:val="22"/>
          </w:rPr>
          <w:t>,</w:t>
        </w:r>
        <w:r w:rsidR="006D16AC" w:rsidRPr="00BD2ABF">
          <w:rPr>
            <w:sz w:val="22"/>
            <w:szCs w:val="22"/>
          </w:rPr>
          <w:t xml:space="preserve"> </w:t>
        </w:r>
        <w:r w:rsidR="006D16AC">
          <w:rPr>
            <w:sz w:val="22"/>
            <w:szCs w:val="22"/>
          </w:rPr>
          <w:t>followed by</w:t>
        </w:r>
        <w:r w:rsidR="006D16AC" w:rsidRPr="00BD2ABF">
          <w:rPr>
            <w:sz w:val="22"/>
            <w:szCs w:val="22"/>
          </w:rPr>
          <w:t xml:space="preserve"> a sounding NDP</w:t>
        </w:r>
      </w:ins>
    </w:p>
    <w:p w14:paraId="10D0F371" w14:textId="36777920" w:rsidR="006D16AC" w:rsidRDefault="006D16AC">
      <w:pPr>
        <w:pStyle w:val="T"/>
        <w:numPr>
          <w:ilvl w:val="0"/>
          <w:numId w:val="345"/>
        </w:numPr>
        <w:spacing w:before="120" w:after="120" w:line="240" w:lineRule="auto"/>
        <w:rPr>
          <w:ins w:id="337" w:author="Morteza Mehrnoush" w:date="2025-04-07T18:39:00Z" w16du:dateUtc="2025-04-08T01:39:00Z"/>
          <w:sz w:val="22"/>
          <w:szCs w:val="22"/>
        </w:rPr>
        <w:pPrChange w:id="338" w:author="Morteza Mehrnoush" w:date="2025-04-07T18:40:00Z" w16du:dateUtc="2025-04-08T01:40:00Z">
          <w:pPr>
            <w:pStyle w:val="T"/>
            <w:numPr>
              <w:numId w:val="345"/>
            </w:numPr>
            <w:ind w:left="720" w:hanging="360"/>
          </w:pPr>
        </w:pPrChange>
      </w:pPr>
      <w:ins w:id="339" w:author="Morteza Mehrnoush" w:date="2025-04-07T18:02:00Z" w16du:dateUtc="2025-04-08T01:02:00Z">
        <w:r w:rsidRPr="00BD2ABF">
          <w:rPr>
            <w:sz w:val="22"/>
            <w:szCs w:val="22"/>
          </w:rPr>
          <w:t xml:space="preserve">The </w:t>
        </w:r>
        <w:r>
          <w:rPr>
            <w:sz w:val="22"/>
            <w:szCs w:val="22"/>
          </w:rPr>
          <w:t>DSO</w:t>
        </w:r>
        <w:r w:rsidRPr="00BD2ABF">
          <w:rPr>
            <w:sz w:val="22"/>
            <w:szCs w:val="22"/>
          </w:rPr>
          <w:t xml:space="preserve"> </w:t>
        </w:r>
        <w:r>
          <w:rPr>
            <w:iCs/>
            <w:sz w:val="22"/>
            <w:szCs w:val="22"/>
          </w:rPr>
          <w:t xml:space="preserve">non-AP </w:t>
        </w:r>
        <w:r w:rsidRPr="00BD2ABF">
          <w:rPr>
            <w:sz w:val="22"/>
            <w:szCs w:val="22"/>
          </w:rPr>
          <w:t xml:space="preserve">STA does not respond to the most recently received frame from the </w:t>
        </w:r>
        <w:r>
          <w:rPr>
            <w:sz w:val="22"/>
            <w:szCs w:val="22"/>
          </w:rPr>
          <w:t>DSO AP</w:t>
        </w:r>
        <w:r w:rsidRPr="00BD2ABF">
          <w:rPr>
            <w:sz w:val="22"/>
            <w:szCs w:val="22"/>
          </w:rPr>
          <w:t xml:space="preserve"> </w:t>
        </w:r>
        <w:r>
          <w:rPr>
            <w:sz w:val="22"/>
            <w:szCs w:val="22"/>
          </w:rPr>
          <w:t xml:space="preserve">within the DSO frame exchange </w:t>
        </w:r>
        <w:r w:rsidRPr="00BD2ABF">
          <w:rPr>
            <w:sz w:val="22"/>
            <w:szCs w:val="22"/>
          </w:rPr>
          <w:t>that requires an immediate response after a SIFS</w:t>
        </w:r>
        <w:r>
          <w:rPr>
            <w:sz w:val="22"/>
            <w:szCs w:val="22"/>
          </w:rPr>
          <w:t>.</w:t>
        </w:r>
      </w:ins>
    </w:p>
    <w:p w14:paraId="2E1C18B3" w14:textId="11596576" w:rsidR="006D16AC" w:rsidRPr="00265D26" w:rsidRDefault="00362C02" w:rsidP="009750E1">
      <w:pPr>
        <w:spacing w:before="120" w:after="120"/>
        <w:rPr>
          <w:ins w:id="340" w:author="Morteza Mehrnoush" w:date="2025-04-07T18:02:00Z" w16du:dateUtc="2025-04-08T01:02:00Z"/>
          <w:szCs w:val="22"/>
        </w:rPr>
      </w:pPr>
      <w:ins w:id="341" w:author="Morteza Mehrnoush" w:date="2025-05-12T11:11:00Z" w16du:dateUtc="2025-05-12T09:11:00Z">
        <w:r>
          <w:rPr>
            <w:szCs w:val="22"/>
          </w:rPr>
          <w:t>[#</w:t>
        </w:r>
        <w:proofErr w:type="gramStart"/>
        <w:r>
          <w:rPr>
            <w:szCs w:val="22"/>
          </w:rPr>
          <w:t>1249]</w:t>
        </w:r>
      </w:ins>
      <w:ins w:id="342" w:author="Morteza Mehrnoush" w:date="2025-04-07T18:27:00Z" w16du:dateUtc="2025-04-08T01:27:00Z">
        <w:r w:rsidR="00EC3CBC">
          <w:rPr>
            <w:szCs w:val="22"/>
          </w:rPr>
          <w:t>[</w:t>
        </w:r>
      </w:ins>
      <w:proofErr w:type="gramEnd"/>
      <w:ins w:id="343" w:author="Morteza Mehrnoush" w:date="2025-05-01T12:15:00Z" w16du:dateUtc="2025-05-01T19:15:00Z">
        <w:r w:rsidR="00407FE0">
          <w:rPr>
            <w:szCs w:val="22"/>
          </w:rPr>
          <w:t>SP#3</w:t>
        </w:r>
      </w:ins>
      <w:ins w:id="344" w:author="Morteza Mehrnoush" w:date="2025-04-07T18:27:00Z" w16du:dateUtc="2025-04-08T01:27:00Z">
        <w:r w:rsidR="00EC3CBC">
          <w:rPr>
            <w:szCs w:val="22"/>
          </w:rPr>
          <w:t>]</w:t>
        </w:r>
      </w:ins>
      <w:ins w:id="345" w:author="Morteza Mehrnoush" w:date="2025-04-22T18:56:00Z" w16du:dateUtc="2025-04-23T01:56:00Z">
        <w:r w:rsidR="009750E1">
          <w:rPr>
            <w:szCs w:val="22"/>
          </w:rPr>
          <w:t>6</w:t>
        </w:r>
      </w:ins>
      <w:ins w:id="346" w:author="Morteza Mehrnoush" w:date="2025-04-07T18:02:00Z" w16du:dateUtc="2025-04-08T01:02:00Z">
        <w:r w:rsidR="006D16AC">
          <w:rPr>
            <w:szCs w:val="22"/>
          </w:rPr>
          <w:t>) I</w:t>
        </w:r>
        <w:r w:rsidR="006D16AC" w:rsidRPr="00265D26">
          <w:rPr>
            <w:szCs w:val="22"/>
          </w:rPr>
          <w:t xml:space="preserve">f no non-AP STA that is assigned resources in the primary 20 MHz </w:t>
        </w:r>
        <w:proofErr w:type="spellStart"/>
        <w:r w:rsidR="006D16AC">
          <w:rPr>
            <w:szCs w:val="22"/>
          </w:rPr>
          <w:t>subband</w:t>
        </w:r>
        <w:proofErr w:type="spellEnd"/>
        <w:r w:rsidR="006D16AC">
          <w:rPr>
            <w:szCs w:val="22"/>
          </w:rPr>
          <w:t xml:space="preserve"> </w:t>
        </w:r>
        <w:r w:rsidR="006D16AC" w:rsidRPr="00265D26">
          <w:rPr>
            <w:szCs w:val="22"/>
          </w:rPr>
          <w:t xml:space="preserve">responds to the </w:t>
        </w:r>
        <w:r w:rsidR="006D16AC">
          <w:rPr>
            <w:szCs w:val="22"/>
          </w:rPr>
          <w:t>DSO ICF</w:t>
        </w:r>
        <w:r w:rsidR="006D16AC" w:rsidRPr="00265D26">
          <w:rPr>
            <w:szCs w:val="22"/>
          </w:rPr>
          <w:t xml:space="preserve"> and there is at least one response</w:t>
        </w:r>
        <w:r w:rsidR="006D16AC">
          <w:rPr>
            <w:szCs w:val="22"/>
          </w:rPr>
          <w:t xml:space="preserve"> to the DSO ICF</w:t>
        </w:r>
        <w:r w:rsidR="006D16AC" w:rsidRPr="00265D26">
          <w:rPr>
            <w:szCs w:val="22"/>
          </w:rPr>
          <w:t xml:space="preserve"> </w:t>
        </w:r>
        <w:r w:rsidR="006D16AC">
          <w:rPr>
            <w:szCs w:val="22"/>
          </w:rPr>
          <w:t xml:space="preserve">from a DSO </w:t>
        </w:r>
        <w:r w:rsidR="006D16AC">
          <w:rPr>
            <w:iCs/>
            <w:szCs w:val="22"/>
          </w:rPr>
          <w:t xml:space="preserve">non-AP </w:t>
        </w:r>
        <w:r w:rsidR="006D16AC">
          <w:rPr>
            <w:szCs w:val="22"/>
          </w:rPr>
          <w:t xml:space="preserve">STA </w:t>
        </w:r>
        <w:r w:rsidR="006D16AC" w:rsidRPr="00265D26">
          <w:rPr>
            <w:szCs w:val="22"/>
          </w:rPr>
          <w:t xml:space="preserve">on </w:t>
        </w:r>
        <w:r w:rsidR="006D16AC">
          <w:rPr>
            <w:szCs w:val="22"/>
          </w:rPr>
          <w:t xml:space="preserve">any </w:t>
        </w:r>
        <w:r w:rsidR="006D16AC" w:rsidRPr="00265D26">
          <w:rPr>
            <w:szCs w:val="22"/>
          </w:rPr>
          <w:t xml:space="preserve">other </w:t>
        </w:r>
        <w:proofErr w:type="spellStart"/>
        <w:r w:rsidR="006D16AC">
          <w:rPr>
            <w:szCs w:val="22"/>
          </w:rPr>
          <w:t>subband</w:t>
        </w:r>
        <w:proofErr w:type="spellEnd"/>
        <w:r w:rsidR="006D16AC" w:rsidRPr="00265D26">
          <w:rPr>
            <w:szCs w:val="22"/>
          </w:rPr>
          <w:t>, the AP shall do one of the following:</w:t>
        </w:r>
      </w:ins>
    </w:p>
    <w:p w14:paraId="06EC4C25" w14:textId="77777777" w:rsidR="006D16AC" w:rsidRPr="00FE2810" w:rsidRDefault="006D16AC" w:rsidP="009750E1">
      <w:pPr>
        <w:pStyle w:val="ListParagraph"/>
        <w:numPr>
          <w:ilvl w:val="0"/>
          <w:numId w:val="353"/>
        </w:numPr>
        <w:spacing w:before="120" w:after="120"/>
        <w:ind w:leftChars="0"/>
        <w:rPr>
          <w:ins w:id="347" w:author="Morteza Mehrnoush" w:date="2025-04-07T18:02:00Z" w16du:dateUtc="2025-04-08T01:02:00Z"/>
          <w:szCs w:val="22"/>
        </w:rPr>
      </w:pPr>
      <w:ins w:id="348" w:author="Morteza Mehrnoush" w:date="2025-04-07T18:02:00Z" w16du:dateUtc="2025-04-08T01:02:00Z">
        <w:r w:rsidRPr="00FE2810">
          <w:rPr>
            <w:szCs w:val="22"/>
          </w:rPr>
          <w:t>Terminate the</w:t>
        </w:r>
        <w:r>
          <w:rPr>
            <w:szCs w:val="22"/>
          </w:rPr>
          <w:t xml:space="preserve"> DSO</w:t>
        </w:r>
        <w:r w:rsidRPr="00FE2810">
          <w:rPr>
            <w:szCs w:val="22"/>
          </w:rPr>
          <w:t xml:space="preserve"> frame exchange sequence with all non-AP STAs</w:t>
        </w:r>
      </w:ins>
    </w:p>
    <w:p w14:paraId="3231D500" w14:textId="77777777" w:rsidR="006D16AC" w:rsidRPr="00FE2810" w:rsidRDefault="006D16AC" w:rsidP="009750E1">
      <w:pPr>
        <w:pStyle w:val="ListParagraph"/>
        <w:numPr>
          <w:ilvl w:val="0"/>
          <w:numId w:val="353"/>
        </w:numPr>
        <w:spacing w:before="120" w:after="120"/>
        <w:ind w:leftChars="0"/>
        <w:rPr>
          <w:ins w:id="349" w:author="Morteza Mehrnoush" w:date="2025-04-07T18:02:00Z" w16du:dateUtc="2025-04-08T01:02:00Z"/>
          <w:szCs w:val="22"/>
        </w:rPr>
      </w:pPr>
      <w:ins w:id="350" w:author="Morteza Mehrnoush" w:date="2025-04-07T18:02:00Z" w16du:dateUtc="2025-04-08T01:02:00Z">
        <w:r w:rsidRPr="00FE2810">
          <w:rPr>
            <w:szCs w:val="22"/>
          </w:rPr>
          <w:t xml:space="preserve">Continue the </w:t>
        </w:r>
        <w:r>
          <w:rPr>
            <w:szCs w:val="22"/>
          </w:rPr>
          <w:t xml:space="preserve">DSO </w:t>
        </w:r>
        <w:r w:rsidRPr="00FE2810">
          <w:rPr>
            <w:szCs w:val="22"/>
          </w:rPr>
          <w:t>frame exchange sequence by ensuring that the primary 20 MHz is occupied</w:t>
        </w:r>
      </w:ins>
    </w:p>
    <w:p w14:paraId="72334105" w14:textId="77777777" w:rsidR="006D16AC" w:rsidRDefault="006D16AC" w:rsidP="009750E1">
      <w:pPr>
        <w:spacing w:before="120" w:after="120"/>
        <w:rPr>
          <w:szCs w:val="22"/>
        </w:rPr>
      </w:pPr>
    </w:p>
    <w:p w14:paraId="7970DD79" w14:textId="77777777" w:rsidR="00054549" w:rsidRDefault="00054549" w:rsidP="009750E1">
      <w:pPr>
        <w:spacing w:before="120" w:after="120"/>
        <w:rPr>
          <w:szCs w:val="22"/>
        </w:rPr>
      </w:pPr>
    </w:p>
    <w:p w14:paraId="255FC832" w14:textId="77777777" w:rsidR="00054549" w:rsidRDefault="00054549" w:rsidP="009750E1">
      <w:pPr>
        <w:spacing w:before="120" w:after="120"/>
        <w:rPr>
          <w:szCs w:val="22"/>
        </w:rPr>
      </w:pPr>
    </w:p>
    <w:p w14:paraId="6954DC16" w14:textId="77777777" w:rsidR="00314893" w:rsidRDefault="00314893" w:rsidP="00314893">
      <w:pPr>
        <w:jc w:val="both"/>
        <w:rPr>
          <w:b/>
          <w:bCs/>
          <w:color w:val="000000"/>
        </w:rPr>
      </w:pPr>
      <w:r w:rsidRPr="0001753C">
        <w:rPr>
          <w:b/>
          <w:bCs/>
          <w:color w:val="000000"/>
        </w:rPr>
        <w:t>Annex C</w:t>
      </w:r>
    </w:p>
    <w:p w14:paraId="778C34AB" w14:textId="77777777" w:rsidR="00314893" w:rsidRDefault="00314893" w:rsidP="00314893">
      <w:pPr>
        <w:rPr>
          <w:b/>
          <w:bCs/>
          <w:color w:val="000000"/>
        </w:rPr>
      </w:pPr>
      <w:r w:rsidRPr="0001753C">
        <w:rPr>
          <w:b/>
          <w:bCs/>
          <w:color w:val="000000"/>
        </w:rPr>
        <w:t>C.3 MIB Detail</w:t>
      </w:r>
    </w:p>
    <w:p w14:paraId="41300932" w14:textId="77777777" w:rsidR="0030223F" w:rsidRDefault="0030223F" w:rsidP="00314893">
      <w:pPr>
        <w:rPr>
          <w:b/>
          <w:bCs/>
          <w:color w:val="000000"/>
        </w:rPr>
      </w:pPr>
    </w:p>
    <w:p w14:paraId="0258D8EC" w14:textId="236CB8D9" w:rsidR="0030223F" w:rsidRDefault="0030223F" w:rsidP="0030223F">
      <w:proofErr w:type="spellStart"/>
      <w:r w:rsidRPr="000A4998">
        <w:rPr>
          <w:b/>
          <w:bCs/>
          <w:i/>
          <w:iCs/>
          <w:sz w:val="20"/>
          <w:highlight w:val="yellow"/>
          <w:lang w:eastAsia="ko-KR"/>
        </w:rPr>
        <w:t>TGbn</w:t>
      </w:r>
      <w:proofErr w:type="spellEnd"/>
      <w:r w:rsidRPr="000A4998">
        <w:rPr>
          <w:b/>
          <w:bCs/>
          <w:i/>
          <w:iCs/>
          <w:sz w:val="20"/>
          <w:highlight w:val="yellow"/>
          <w:lang w:eastAsia="ko-KR"/>
        </w:rPr>
        <w:t xml:space="preserve"> editor: </w:t>
      </w:r>
      <w:r>
        <w:rPr>
          <w:b/>
          <w:bCs/>
          <w:i/>
          <w:iCs/>
          <w:sz w:val="20"/>
          <w:highlight w:val="yellow"/>
          <w:lang w:eastAsia="ko-KR"/>
        </w:rPr>
        <w:t>Please Update the</w:t>
      </w:r>
      <w:r w:rsidRPr="000A4998">
        <w:rPr>
          <w:b/>
          <w:bCs/>
          <w:i/>
          <w:iCs/>
          <w:sz w:val="20"/>
          <w:highlight w:val="yellow"/>
          <w:lang w:eastAsia="ko-KR"/>
        </w:rPr>
        <w:t xml:space="preserve"> following paragraph as follows:</w:t>
      </w:r>
    </w:p>
    <w:p w14:paraId="25867D39" w14:textId="77777777" w:rsidR="0030223F" w:rsidRDefault="0030223F" w:rsidP="0030223F">
      <w:pPr>
        <w:rPr>
          <w:rFonts w:ascii="TimesNewRomanPSMT" w:hAnsi="TimesNewRomanPSMT"/>
          <w:color w:val="000000"/>
          <w:sz w:val="20"/>
        </w:rPr>
      </w:pPr>
    </w:p>
    <w:p w14:paraId="337EC2FC" w14:textId="77777777" w:rsidR="0030223F" w:rsidRPr="005E79FA" w:rsidRDefault="0030223F" w:rsidP="0030223F">
      <w:pPr>
        <w:rPr>
          <w:rFonts w:ascii="TimesNewRomanPSMT" w:hAnsi="TimesNewRomanPSMT"/>
          <w:color w:val="000000"/>
          <w:sz w:val="20"/>
          <w:lang w:val="en-US"/>
        </w:rPr>
      </w:pPr>
      <w:r w:rsidRPr="005E79FA">
        <w:rPr>
          <w:rFonts w:ascii="TimesNewRomanPSMT" w:hAnsi="TimesNewRomanPSMT"/>
          <w:color w:val="000000"/>
          <w:sz w:val="20"/>
          <w:lang w:val="en-US"/>
        </w:rPr>
        <w:t>Dot11UHRStationConfigEntry ::=</w:t>
      </w:r>
    </w:p>
    <w:p w14:paraId="210B0EC5" w14:textId="77777777" w:rsidR="0030223F" w:rsidRPr="005E79FA" w:rsidRDefault="0030223F" w:rsidP="0030223F">
      <w:pPr>
        <w:rPr>
          <w:rFonts w:ascii="TimesNewRomanPSMT" w:hAnsi="TimesNewRomanPSMT"/>
          <w:color w:val="000000"/>
          <w:sz w:val="20"/>
          <w:lang w:val="en-US"/>
        </w:rPr>
      </w:pPr>
      <w:r w:rsidRPr="005E79FA">
        <w:rPr>
          <w:rFonts w:ascii="TimesNewRomanPSMT" w:hAnsi="TimesNewRomanPSMT"/>
          <w:color w:val="000000"/>
          <w:sz w:val="20"/>
          <w:lang w:val="en-US"/>
        </w:rPr>
        <w:t>SEQUENCE {</w:t>
      </w:r>
    </w:p>
    <w:p w14:paraId="40427182" w14:textId="77777777" w:rsidR="0030223F" w:rsidRPr="005E79FA" w:rsidRDefault="0030223F" w:rsidP="0030223F">
      <w:pPr>
        <w:rPr>
          <w:rFonts w:ascii="TimesNewRomanPSMT" w:hAnsi="TimesNewRomanPSMT"/>
          <w:color w:val="000000"/>
          <w:sz w:val="20"/>
          <w:lang w:val="en-US"/>
        </w:rPr>
      </w:pPr>
      <w:r w:rsidRPr="005E79FA">
        <w:rPr>
          <w:rFonts w:ascii="TimesNewRomanPSMT" w:hAnsi="TimesNewRomanPSMT"/>
          <w:color w:val="000000"/>
          <w:sz w:val="20"/>
          <w:lang w:val="en-US"/>
        </w:rPr>
        <w:t xml:space="preserve">dot11CoRTWTOptionImplemented </w:t>
      </w:r>
      <w:proofErr w:type="spellStart"/>
      <w:r w:rsidRPr="005E79FA">
        <w:rPr>
          <w:rFonts w:ascii="TimesNewRomanPSMT" w:hAnsi="TimesNewRomanPSMT"/>
          <w:color w:val="000000"/>
          <w:sz w:val="20"/>
          <w:lang w:val="en-US"/>
        </w:rPr>
        <w:t>TruthValue</w:t>
      </w:r>
      <w:proofErr w:type="spellEnd"/>
      <w:r w:rsidRPr="005E79FA">
        <w:rPr>
          <w:rFonts w:ascii="TimesNewRomanPSMT" w:hAnsi="TimesNewRomanPSMT"/>
          <w:color w:val="000000"/>
          <w:sz w:val="20"/>
          <w:lang w:val="en-US"/>
        </w:rPr>
        <w:t>,</w:t>
      </w:r>
    </w:p>
    <w:p w14:paraId="50096F2D" w14:textId="77777777" w:rsidR="0030223F" w:rsidRPr="005E79FA" w:rsidRDefault="0030223F" w:rsidP="0030223F">
      <w:pPr>
        <w:rPr>
          <w:rFonts w:ascii="TimesNewRomanPSMT" w:hAnsi="TimesNewRomanPSMT"/>
          <w:color w:val="000000"/>
          <w:sz w:val="20"/>
          <w:lang w:val="en-US"/>
        </w:rPr>
      </w:pPr>
      <w:r w:rsidRPr="005E79FA">
        <w:rPr>
          <w:rFonts w:ascii="TimesNewRomanPSMT" w:hAnsi="TimesNewRomanPSMT"/>
          <w:color w:val="000000"/>
          <w:sz w:val="20"/>
          <w:lang w:val="en-US"/>
        </w:rPr>
        <w:t xml:space="preserve">dot11NPCAOptionImplemented </w:t>
      </w:r>
      <w:proofErr w:type="spellStart"/>
      <w:r w:rsidRPr="005E79FA">
        <w:rPr>
          <w:rFonts w:ascii="TimesNewRomanPSMT" w:hAnsi="TimesNewRomanPSMT"/>
          <w:color w:val="000000"/>
          <w:sz w:val="20"/>
          <w:lang w:val="en-US"/>
        </w:rPr>
        <w:t>TruthValue</w:t>
      </w:r>
      <w:proofErr w:type="spellEnd"/>
      <w:r w:rsidRPr="005E79FA">
        <w:rPr>
          <w:rFonts w:ascii="TimesNewRomanPSMT" w:hAnsi="TimesNewRomanPSMT"/>
          <w:color w:val="000000"/>
          <w:sz w:val="20"/>
          <w:lang w:val="en-US"/>
        </w:rPr>
        <w:t>,</w:t>
      </w:r>
    </w:p>
    <w:p w14:paraId="14FB0138" w14:textId="77777777" w:rsidR="0030223F" w:rsidRPr="005E79FA" w:rsidRDefault="0030223F" w:rsidP="0030223F">
      <w:pPr>
        <w:rPr>
          <w:rFonts w:ascii="TimesNewRomanPSMT" w:hAnsi="TimesNewRomanPSMT"/>
          <w:color w:val="000000"/>
          <w:sz w:val="20"/>
          <w:lang w:val="en-US"/>
        </w:rPr>
      </w:pPr>
      <w:r w:rsidRPr="005E79FA">
        <w:rPr>
          <w:rFonts w:ascii="TimesNewRomanPSMT" w:hAnsi="TimesNewRomanPSMT"/>
          <w:color w:val="000000"/>
          <w:sz w:val="20"/>
          <w:lang w:val="en-US"/>
        </w:rPr>
        <w:t xml:space="preserve">dot11DUOOptionImplemented </w:t>
      </w:r>
      <w:proofErr w:type="spellStart"/>
      <w:r w:rsidRPr="005E79FA">
        <w:rPr>
          <w:rFonts w:ascii="TimesNewRomanPSMT" w:hAnsi="TimesNewRomanPSMT"/>
          <w:color w:val="000000"/>
          <w:sz w:val="20"/>
          <w:lang w:val="en-US"/>
        </w:rPr>
        <w:t>TruthValue</w:t>
      </w:r>
      <w:proofErr w:type="spellEnd"/>
      <w:r w:rsidRPr="005E79FA">
        <w:rPr>
          <w:rFonts w:ascii="TimesNewRomanPSMT" w:hAnsi="TimesNewRomanPSMT"/>
          <w:color w:val="000000"/>
          <w:sz w:val="20"/>
          <w:lang w:val="en-US"/>
        </w:rPr>
        <w:t>,</w:t>
      </w:r>
    </w:p>
    <w:p w14:paraId="4AF23DB9" w14:textId="77777777" w:rsidR="0030223F" w:rsidRDefault="0030223F" w:rsidP="0030223F">
      <w:pPr>
        <w:rPr>
          <w:ins w:id="351" w:author="Morteza Mehrnoush" w:date="2025-05-10T14:45:00Z" w16du:dateUtc="2025-05-10T21:45:00Z"/>
          <w:rFonts w:ascii="TimesNewRomanPSMT" w:hAnsi="TimesNewRomanPSMT"/>
          <w:color w:val="000000"/>
          <w:sz w:val="20"/>
          <w:lang w:val="en-US"/>
        </w:rPr>
      </w:pPr>
      <w:r w:rsidRPr="005E79FA">
        <w:rPr>
          <w:rFonts w:ascii="TimesNewRomanPSMT" w:hAnsi="TimesNewRomanPSMT"/>
          <w:color w:val="000000"/>
          <w:sz w:val="20"/>
          <w:lang w:val="en-US"/>
        </w:rPr>
        <w:t xml:space="preserve">dot11UHRBSROptionImplemented </w:t>
      </w:r>
      <w:proofErr w:type="spellStart"/>
      <w:r w:rsidRPr="005E79FA">
        <w:rPr>
          <w:rFonts w:ascii="TimesNewRomanPSMT" w:hAnsi="TimesNewRomanPSMT"/>
          <w:color w:val="000000"/>
          <w:sz w:val="20"/>
          <w:lang w:val="en-US"/>
        </w:rPr>
        <w:t>TruthValue</w:t>
      </w:r>
      <w:proofErr w:type="spellEnd"/>
      <w:r w:rsidRPr="005E79FA">
        <w:rPr>
          <w:rFonts w:ascii="TimesNewRomanPSMT" w:hAnsi="TimesNewRomanPSMT"/>
          <w:color w:val="000000"/>
          <w:sz w:val="20"/>
          <w:lang w:val="en-US"/>
        </w:rPr>
        <w:t>,</w:t>
      </w:r>
    </w:p>
    <w:p w14:paraId="29056F3A" w14:textId="376F37F1" w:rsidR="0030223F" w:rsidRPr="0030223F" w:rsidRDefault="0030223F" w:rsidP="0030223F">
      <w:pPr>
        <w:rPr>
          <w:rFonts w:ascii="TimesNewRomanPSMT" w:hAnsi="TimesNewRomanPSMT"/>
          <w:color w:val="000000"/>
          <w:sz w:val="20"/>
          <w:lang w:val="en-US"/>
        </w:rPr>
      </w:pPr>
      <w:ins w:id="352" w:author="Morteza Mehrnoush" w:date="2025-05-10T14:45:00Z" w16du:dateUtc="2025-05-10T21:45:00Z">
        <w:r w:rsidRPr="00241A68">
          <w:rPr>
            <w:bCs/>
            <w:sz w:val="20"/>
          </w:rPr>
          <w:t>dot11</w:t>
        </w:r>
        <w:r>
          <w:rPr>
            <w:bCs/>
            <w:sz w:val="20"/>
          </w:rPr>
          <w:t>DSO</w:t>
        </w:r>
        <w:r w:rsidRPr="00241A68">
          <w:rPr>
            <w:bCs/>
            <w:sz w:val="20"/>
          </w:rPr>
          <w:t xml:space="preserve">OptionImplemented </w:t>
        </w:r>
        <w:proofErr w:type="spellStart"/>
        <w:r w:rsidRPr="005E79FA">
          <w:rPr>
            <w:rFonts w:ascii="TimesNewRomanPSMT" w:hAnsi="TimesNewRomanPSMT"/>
            <w:color w:val="000000"/>
            <w:sz w:val="20"/>
            <w:lang w:val="en-US"/>
          </w:rPr>
          <w:t>TruthValue</w:t>
        </w:r>
      </w:ins>
      <w:proofErr w:type="spellEnd"/>
      <w:r w:rsidRPr="005E79FA">
        <w:rPr>
          <w:rFonts w:ascii="TimesNewRomanPSMT" w:hAnsi="TimesNewRomanPSMT"/>
          <w:color w:val="000000"/>
          <w:sz w:val="20"/>
          <w:lang w:val="en-US"/>
        </w:rPr>
        <w:t>}</w:t>
      </w:r>
    </w:p>
    <w:p w14:paraId="0B488ACB" w14:textId="77777777" w:rsidR="0030223F" w:rsidRPr="004733F1" w:rsidRDefault="0030223F" w:rsidP="00314893">
      <w:pPr>
        <w:rPr>
          <w:b/>
          <w:bCs/>
          <w:color w:val="000000"/>
        </w:rPr>
      </w:pPr>
    </w:p>
    <w:p w14:paraId="58CD8DEA" w14:textId="70B18673" w:rsidR="00314893" w:rsidRPr="004F2C35" w:rsidRDefault="00314893" w:rsidP="00314893">
      <w:pPr>
        <w:rPr>
          <w:b/>
          <w:i/>
          <w:iCs/>
        </w:rPr>
      </w:pPr>
      <w:proofErr w:type="spellStart"/>
      <w:r w:rsidRPr="004733F1">
        <w:rPr>
          <w:b/>
          <w:i/>
          <w:iCs/>
          <w:highlight w:val="yellow"/>
        </w:rPr>
        <w:t>TGbn</w:t>
      </w:r>
      <w:proofErr w:type="spellEnd"/>
      <w:r w:rsidRPr="004733F1">
        <w:rPr>
          <w:b/>
          <w:i/>
          <w:iCs/>
          <w:highlight w:val="yellow"/>
        </w:rPr>
        <w:t xml:space="preserve"> editor: Please add the following MIB</w:t>
      </w:r>
      <w:r w:rsidRPr="00314893">
        <w:rPr>
          <w:b/>
          <w:i/>
          <w:iCs/>
          <w:highlight w:val="yellow"/>
        </w:rPr>
        <w:t xml:space="preserve"> to this subclause </w:t>
      </w:r>
    </w:p>
    <w:p w14:paraId="60CA2558" w14:textId="74EE2F7E" w:rsidR="00314893" w:rsidRPr="00241A68" w:rsidRDefault="00314893" w:rsidP="00314893">
      <w:pPr>
        <w:rPr>
          <w:ins w:id="353" w:author="Morteza Mehrnoush" w:date="2025-04-08T16:39:00Z" w16du:dateUtc="2025-04-08T23:39:00Z"/>
          <w:bCs/>
          <w:sz w:val="20"/>
        </w:rPr>
      </w:pPr>
      <w:ins w:id="354" w:author="Morteza Mehrnoush" w:date="2025-04-08T16:39:00Z" w16du:dateUtc="2025-04-08T23:39:00Z">
        <w:r w:rsidRPr="00241A68">
          <w:rPr>
            <w:bCs/>
            <w:sz w:val="20"/>
          </w:rPr>
          <w:t>dot11</w:t>
        </w:r>
        <w:r>
          <w:rPr>
            <w:bCs/>
            <w:sz w:val="20"/>
          </w:rPr>
          <w:t>DSO</w:t>
        </w:r>
        <w:r w:rsidRPr="00241A68">
          <w:rPr>
            <w:bCs/>
            <w:sz w:val="20"/>
          </w:rPr>
          <w:t>OptionImplemented OBJECT-TYPE</w:t>
        </w:r>
      </w:ins>
    </w:p>
    <w:p w14:paraId="46078AEB" w14:textId="77777777" w:rsidR="00314893" w:rsidRPr="00241A68" w:rsidRDefault="00314893" w:rsidP="00314893">
      <w:pPr>
        <w:ind w:firstLine="720"/>
        <w:rPr>
          <w:ins w:id="355" w:author="Morteza Mehrnoush" w:date="2025-04-08T16:39:00Z" w16du:dateUtc="2025-04-08T23:39:00Z"/>
          <w:bCs/>
          <w:sz w:val="20"/>
        </w:rPr>
      </w:pPr>
      <w:ins w:id="356" w:author="Morteza Mehrnoush" w:date="2025-04-08T16:39:00Z" w16du:dateUtc="2025-04-08T23:39:00Z">
        <w:r w:rsidRPr="00241A68">
          <w:rPr>
            <w:bCs/>
            <w:sz w:val="20"/>
          </w:rPr>
          <w:t xml:space="preserve">SYNTAX </w:t>
        </w:r>
        <w:proofErr w:type="spellStart"/>
        <w:r w:rsidRPr="00241A68">
          <w:rPr>
            <w:bCs/>
            <w:sz w:val="20"/>
          </w:rPr>
          <w:t>TruthValue</w:t>
        </w:r>
        <w:proofErr w:type="spellEnd"/>
      </w:ins>
    </w:p>
    <w:p w14:paraId="2A692D11" w14:textId="1E4BCDD4" w:rsidR="00314893" w:rsidRPr="00241A68" w:rsidRDefault="00314893" w:rsidP="00314893">
      <w:pPr>
        <w:ind w:firstLine="720"/>
        <w:rPr>
          <w:ins w:id="357" w:author="Morteza Mehrnoush" w:date="2025-04-08T16:39:00Z" w16du:dateUtc="2025-04-08T23:39:00Z"/>
          <w:bCs/>
          <w:sz w:val="20"/>
        </w:rPr>
      </w:pPr>
      <w:ins w:id="358" w:author="Morteza Mehrnoush" w:date="2025-04-08T16:39:00Z" w16du:dateUtc="2025-04-08T23:39:00Z">
        <w:r w:rsidRPr="00241A68">
          <w:rPr>
            <w:bCs/>
            <w:sz w:val="20"/>
          </w:rPr>
          <w:t>MAX-ACCESS read-</w:t>
        </w:r>
      </w:ins>
      <w:ins w:id="359" w:author="Morteza Mehrnoush" w:date="2025-04-08T16:47:00Z" w16du:dateUtc="2025-04-08T23:47:00Z">
        <w:r w:rsidR="00FE57B8">
          <w:rPr>
            <w:bCs/>
            <w:sz w:val="20"/>
          </w:rPr>
          <w:t>only</w:t>
        </w:r>
      </w:ins>
    </w:p>
    <w:p w14:paraId="1FF2BAE5" w14:textId="77777777" w:rsidR="00314893" w:rsidRPr="00241A68" w:rsidRDefault="00314893" w:rsidP="00314893">
      <w:pPr>
        <w:ind w:firstLine="720"/>
        <w:rPr>
          <w:ins w:id="360" w:author="Morteza Mehrnoush" w:date="2025-04-08T16:39:00Z" w16du:dateUtc="2025-04-08T23:39:00Z"/>
          <w:bCs/>
          <w:sz w:val="20"/>
        </w:rPr>
      </w:pPr>
      <w:ins w:id="361" w:author="Morteza Mehrnoush" w:date="2025-04-08T16:39:00Z" w16du:dateUtc="2025-04-08T23:39:00Z">
        <w:r w:rsidRPr="00241A68">
          <w:rPr>
            <w:bCs/>
            <w:sz w:val="20"/>
          </w:rPr>
          <w:t>STATUS current</w:t>
        </w:r>
      </w:ins>
    </w:p>
    <w:p w14:paraId="3DF8B53D" w14:textId="77777777" w:rsidR="00314893" w:rsidRPr="00241A68" w:rsidRDefault="00314893" w:rsidP="00314893">
      <w:pPr>
        <w:ind w:firstLine="720"/>
        <w:rPr>
          <w:ins w:id="362" w:author="Morteza Mehrnoush" w:date="2025-04-08T16:39:00Z" w16du:dateUtc="2025-04-08T23:39:00Z"/>
          <w:bCs/>
          <w:sz w:val="20"/>
        </w:rPr>
      </w:pPr>
      <w:ins w:id="363" w:author="Morteza Mehrnoush" w:date="2025-04-08T16:39:00Z" w16du:dateUtc="2025-04-08T23:39:00Z">
        <w:r w:rsidRPr="00241A68">
          <w:rPr>
            <w:bCs/>
            <w:sz w:val="20"/>
          </w:rPr>
          <w:t>DESCRIPTION</w:t>
        </w:r>
      </w:ins>
    </w:p>
    <w:p w14:paraId="094DBB08" w14:textId="77777777" w:rsidR="00314893" w:rsidRPr="00241A68" w:rsidRDefault="00314893">
      <w:pPr>
        <w:ind w:firstLine="720"/>
        <w:rPr>
          <w:ins w:id="364" w:author="Morteza Mehrnoush" w:date="2025-04-08T16:39:00Z" w16du:dateUtc="2025-04-08T23:39:00Z"/>
          <w:bCs/>
          <w:sz w:val="20"/>
        </w:rPr>
        <w:pPrChange w:id="365" w:author="Morteza Mehrnoush" w:date="2025-04-08T16:46:00Z" w16du:dateUtc="2025-04-08T23:46:00Z">
          <w:pPr>
            <w:ind w:left="720" w:firstLine="720"/>
          </w:pPr>
        </w:pPrChange>
      </w:pPr>
      <w:ins w:id="366" w:author="Morteza Mehrnoush" w:date="2025-04-08T16:39:00Z" w16du:dateUtc="2025-04-08T23:39:00Z">
        <w:r w:rsidRPr="00241A68">
          <w:rPr>
            <w:bCs/>
            <w:sz w:val="20"/>
          </w:rPr>
          <w:t>"This is a capability variable.</w:t>
        </w:r>
      </w:ins>
    </w:p>
    <w:p w14:paraId="2B04F10D" w14:textId="77777777" w:rsidR="00FE57B8" w:rsidRPr="00FE57B8" w:rsidRDefault="00FE57B8" w:rsidP="00FE57B8">
      <w:pPr>
        <w:ind w:firstLine="720"/>
        <w:rPr>
          <w:ins w:id="367" w:author="Morteza Mehrnoush" w:date="2025-04-08T16:46:00Z" w16du:dateUtc="2025-04-08T23:46:00Z"/>
          <w:bCs/>
          <w:sz w:val="20"/>
          <w:rPrChange w:id="368" w:author="Morteza Mehrnoush" w:date="2025-04-08T16:46:00Z" w16du:dateUtc="2025-04-08T23:46:00Z">
            <w:rPr>
              <w:ins w:id="369" w:author="Morteza Mehrnoush" w:date="2025-04-08T16:46:00Z" w16du:dateUtc="2025-04-08T23:46:00Z"/>
              <w:sz w:val="18"/>
              <w:szCs w:val="18"/>
            </w:rPr>
          </w:rPrChange>
        </w:rPr>
      </w:pPr>
      <w:ins w:id="370" w:author="Morteza Mehrnoush" w:date="2025-04-08T16:46:00Z" w16du:dateUtc="2025-04-08T23:46:00Z">
        <w:r w:rsidRPr="00FE57B8">
          <w:rPr>
            <w:bCs/>
            <w:sz w:val="20"/>
            <w:rPrChange w:id="371" w:author="Morteza Mehrnoush" w:date="2025-04-08T16:46:00Z" w16du:dateUtc="2025-04-08T23:46:00Z">
              <w:rPr>
                <w:sz w:val="18"/>
                <w:szCs w:val="18"/>
              </w:rPr>
            </w:rPrChange>
          </w:rPr>
          <w:t>Its value is determined by device capabilities.</w:t>
        </w:r>
      </w:ins>
    </w:p>
    <w:p w14:paraId="423833DA" w14:textId="77777777" w:rsidR="00FE57B8" w:rsidRDefault="00FE57B8" w:rsidP="00FE57B8">
      <w:pPr>
        <w:ind w:firstLine="720"/>
        <w:rPr>
          <w:ins w:id="372" w:author="Morteza Mehrnoush" w:date="2025-04-08T16:47:00Z" w16du:dateUtc="2025-04-08T23:47:00Z"/>
          <w:bCs/>
          <w:sz w:val="20"/>
        </w:rPr>
      </w:pPr>
      <w:ins w:id="373" w:author="Morteza Mehrnoush" w:date="2025-04-08T16:46:00Z" w16du:dateUtc="2025-04-08T23:46:00Z">
        <w:r w:rsidRPr="00FE57B8">
          <w:rPr>
            <w:bCs/>
            <w:sz w:val="20"/>
            <w:rPrChange w:id="374" w:author="Morteza Mehrnoush" w:date="2025-04-08T16:46:00Z" w16du:dateUtc="2025-04-08T23:46:00Z">
              <w:rPr>
                <w:sz w:val="18"/>
                <w:szCs w:val="18"/>
              </w:rPr>
            </w:rPrChange>
          </w:rPr>
          <w:t xml:space="preserve">This attribute, when true, indicates that the station implementation </w:t>
        </w:r>
        <w:proofErr w:type="gramStart"/>
        <w:r w:rsidRPr="00FE57B8">
          <w:rPr>
            <w:bCs/>
            <w:sz w:val="20"/>
            <w:rPrChange w:id="375" w:author="Morteza Mehrnoush" w:date="2025-04-08T16:46:00Z" w16du:dateUtc="2025-04-08T23:46:00Z">
              <w:rPr>
                <w:sz w:val="18"/>
                <w:szCs w:val="18"/>
              </w:rPr>
            </w:rPrChange>
          </w:rPr>
          <w:t>is capable of supporting</w:t>
        </w:r>
        <w:proofErr w:type="gramEnd"/>
        <w:r w:rsidRPr="00FE57B8">
          <w:rPr>
            <w:bCs/>
            <w:sz w:val="20"/>
            <w:rPrChange w:id="376" w:author="Morteza Mehrnoush" w:date="2025-04-08T16:46:00Z" w16du:dateUtc="2025-04-08T23:46:00Z">
              <w:rPr>
                <w:sz w:val="18"/>
                <w:szCs w:val="18"/>
              </w:rPr>
            </w:rPrChange>
          </w:rPr>
          <w:t xml:space="preserve"> DSO operation.</w:t>
        </w:r>
      </w:ins>
    </w:p>
    <w:p w14:paraId="5FFD1705" w14:textId="17EDD026" w:rsidR="00FE57B8" w:rsidRPr="00FE57B8" w:rsidRDefault="00FE57B8">
      <w:pPr>
        <w:rPr>
          <w:ins w:id="377" w:author="Morteza Mehrnoush" w:date="2025-04-08T16:46:00Z" w16du:dateUtc="2025-04-08T23:46:00Z"/>
          <w:bCs/>
          <w:sz w:val="20"/>
          <w:rPrChange w:id="378" w:author="Morteza Mehrnoush" w:date="2025-04-08T16:46:00Z" w16du:dateUtc="2025-04-08T23:46:00Z">
            <w:rPr>
              <w:ins w:id="379" w:author="Morteza Mehrnoush" w:date="2025-04-08T16:46:00Z" w16du:dateUtc="2025-04-08T23:46:00Z"/>
              <w:sz w:val="18"/>
              <w:szCs w:val="18"/>
            </w:rPr>
          </w:rPrChange>
        </w:rPr>
        <w:pPrChange w:id="380" w:author="Morteza Mehrnoush" w:date="2025-04-08T16:47:00Z" w16du:dateUtc="2025-04-08T23:47:00Z">
          <w:pPr>
            <w:ind w:firstLine="720"/>
          </w:pPr>
        </w:pPrChange>
      </w:pPr>
      <w:ins w:id="381" w:author="Morteza Mehrnoush" w:date="2025-04-08T16:47:00Z">
        <w:r w:rsidRPr="00FE57B8">
          <w:rPr>
            <w:bCs/>
            <w:sz w:val="20"/>
            <w:lang w:val="en-US"/>
          </w:rPr>
          <w:t xml:space="preserve">DEFVAL { </w:t>
        </w:r>
      </w:ins>
      <w:ins w:id="382" w:author="Morteza Mehrnoush" w:date="2025-04-08T16:47:00Z" w16du:dateUtc="2025-04-08T23:47:00Z">
        <w:r>
          <w:rPr>
            <w:bCs/>
            <w:sz w:val="20"/>
            <w:lang w:val="en-US"/>
          </w:rPr>
          <w:t>ana</w:t>
        </w:r>
      </w:ins>
      <w:ins w:id="383" w:author="Morteza Mehrnoush" w:date="2025-04-08T16:47:00Z">
        <w:r w:rsidRPr="00FE57B8">
          <w:rPr>
            <w:bCs/>
            <w:sz w:val="20"/>
            <w:lang w:val="en-US"/>
          </w:rPr>
          <w:t xml:space="preserve"> }</w:t>
        </w:r>
      </w:ins>
    </w:p>
    <w:p w14:paraId="001D5BDC" w14:textId="5A09BA2D" w:rsidR="00314893" w:rsidRPr="00241A68" w:rsidRDefault="00FE57B8">
      <w:pPr>
        <w:rPr>
          <w:ins w:id="384" w:author="Morteza Mehrnoush" w:date="2025-04-08T16:39:00Z" w16du:dateUtc="2025-04-08T23:39:00Z"/>
          <w:bCs/>
          <w:sz w:val="20"/>
        </w:rPr>
        <w:pPrChange w:id="385" w:author="Morteza Mehrnoush" w:date="2025-04-08T16:46:00Z" w16du:dateUtc="2025-04-08T23:46:00Z">
          <w:pPr>
            <w:ind w:firstLine="720"/>
          </w:pPr>
        </w:pPrChange>
      </w:pPr>
      <w:proofErr w:type="gramStart"/>
      <w:ins w:id="386" w:author="Morteza Mehrnoush" w:date="2025-04-08T16:46:00Z" w16du:dateUtc="2025-04-08T23:46:00Z">
        <w:r w:rsidRPr="00FE57B8">
          <w:rPr>
            <w:bCs/>
            <w:sz w:val="20"/>
            <w:rPrChange w:id="387" w:author="Morteza Mehrnoush" w:date="2025-04-08T16:46:00Z" w16du:dateUtc="2025-04-08T23:46:00Z">
              <w:rPr>
                <w:sz w:val="18"/>
                <w:szCs w:val="18"/>
              </w:rPr>
            </w:rPrChange>
          </w:rPr>
          <w:t>"</w:t>
        </w:r>
      </w:ins>
      <w:ins w:id="388" w:author="Morteza Mehrnoush" w:date="2025-04-08T16:39:00Z" w16du:dateUtc="2025-04-08T23:39:00Z">
        <w:r w:rsidR="00314893" w:rsidRPr="00241A68">
          <w:rPr>
            <w:bCs/>
            <w:sz w:val="20"/>
          </w:rPr>
          <w:t>::</w:t>
        </w:r>
        <w:proofErr w:type="gramEnd"/>
        <w:r w:rsidR="00314893" w:rsidRPr="00241A68">
          <w:rPr>
            <w:bCs/>
            <w:sz w:val="20"/>
          </w:rPr>
          <w:t xml:space="preserve">= </w:t>
        </w:r>
        <w:proofErr w:type="gramStart"/>
        <w:r w:rsidR="00314893" w:rsidRPr="00241A68">
          <w:rPr>
            <w:bCs/>
            <w:sz w:val="20"/>
          </w:rPr>
          <w:t>{ dot</w:t>
        </w:r>
        <w:proofErr w:type="gramEnd"/>
        <w:r w:rsidR="00314893" w:rsidRPr="00241A68">
          <w:rPr>
            <w:bCs/>
            <w:sz w:val="20"/>
          </w:rPr>
          <w:t>11UHRStationConfigEntry &lt;ana</w:t>
        </w:r>
        <w:proofErr w:type="gramStart"/>
        <w:r w:rsidR="00314893" w:rsidRPr="00241A68">
          <w:rPr>
            <w:bCs/>
            <w:sz w:val="20"/>
          </w:rPr>
          <w:t>&gt; }</w:t>
        </w:r>
        <w:proofErr w:type="gramEnd"/>
      </w:ins>
    </w:p>
    <w:p w14:paraId="33525A2C" w14:textId="77777777" w:rsidR="006D16AC" w:rsidRDefault="006D16AC" w:rsidP="006D16AC">
      <w:pPr>
        <w:spacing w:after="160" w:line="259" w:lineRule="auto"/>
        <w:rPr>
          <w:szCs w:val="22"/>
        </w:rPr>
      </w:pPr>
    </w:p>
    <w:p w14:paraId="795A1F79" w14:textId="77777777" w:rsidR="006D16AC" w:rsidRDefault="006D16AC" w:rsidP="006D16AC">
      <w:pPr>
        <w:pStyle w:val="Heading1"/>
      </w:pPr>
      <w:r>
        <w:t>Text to be adopted ends here.</w:t>
      </w:r>
    </w:p>
    <w:p w14:paraId="11766ED4" w14:textId="77777777" w:rsidR="006D16AC" w:rsidRDefault="006D16AC" w:rsidP="006D16AC"/>
    <w:p w14:paraId="078676E3" w14:textId="77777777" w:rsidR="006D16AC" w:rsidRDefault="006D16AC" w:rsidP="006D16AC">
      <w:pPr>
        <w:rPr>
          <w:b/>
          <w:bCs/>
          <w:lang w:val="en-US"/>
        </w:rPr>
      </w:pPr>
    </w:p>
    <w:p w14:paraId="4C8B9AF6" w14:textId="1D16B426" w:rsidR="006D16AC" w:rsidRDefault="006D16AC" w:rsidP="006D16AC">
      <w:pPr>
        <w:rPr>
          <w:b/>
          <w:bCs/>
          <w:lang w:val="en-US"/>
        </w:rPr>
      </w:pPr>
      <w:r w:rsidRPr="009F719D">
        <w:rPr>
          <w:b/>
          <w:bCs/>
          <w:lang w:val="en-US"/>
        </w:rPr>
        <w:t>SP: Do you agree</w:t>
      </w:r>
      <w:r w:rsidRPr="009F719D">
        <w:rPr>
          <w:lang w:val="en-US"/>
        </w:rPr>
        <w:t xml:space="preserve"> </w:t>
      </w:r>
      <w:r w:rsidRPr="009F719D">
        <w:rPr>
          <w:b/>
          <w:bCs/>
          <w:lang w:val="en-US"/>
        </w:rPr>
        <w:t xml:space="preserve">to incorporate the proposed text changes for </w:t>
      </w:r>
      <w:r>
        <w:rPr>
          <w:b/>
          <w:bCs/>
          <w:lang w:val="en-US"/>
        </w:rPr>
        <w:t>DSO</w:t>
      </w:r>
      <w:r w:rsidRPr="009F719D">
        <w:rPr>
          <w:b/>
          <w:bCs/>
          <w:lang w:val="en-US"/>
        </w:rPr>
        <w:t xml:space="preserve"> in 11-2</w:t>
      </w:r>
      <w:r>
        <w:rPr>
          <w:b/>
          <w:bCs/>
          <w:lang w:val="en-US"/>
        </w:rPr>
        <w:t>5</w:t>
      </w:r>
      <w:r w:rsidRPr="009F719D">
        <w:rPr>
          <w:b/>
          <w:bCs/>
          <w:lang w:val="en-US"/>
        </w:rPr>
        <w:t>/</w:t>
      </w:r>
      <w:r>
        <w:rPr>
          <w:b/>
          <w:bCs/>
          <w:lang w:val="en-US"/>
        </w:rPr>
        <w:t>0</w:t>
      </w:r>
      <w:r w:rsidR="00B80660">
        <w:rPr>
          <w:b/>
          <w:bCs/>
          <w:lang w:val="en-US"/>
        </w:rPr>
        <w:t>713</w:t>
      </w:r>
      <w:r w:rsidRPr="009F719D">
        <w:rPr>
          <w:b/>
          <w:bCs/>
          <w:lang w:val="en-US"/>
        </w:rPr>
        <w:t>r</w:t>
      </w:r>
      <w:r>
        <w:rPr>
          <w:b/>
          <w:bCs/>
          <w:lang w:val="en-US"/>
        </w:rPr>
        <w:t>0</w:t>
      </w:r>
      <w:r w:rsidRPr="009F719D">
        <w:rPr>
          <w:b/>
          <w:bCs/>
          <w:lang w:val="en-US"/>
        </w:rPr>
        <w:t xml:space="preserve"> to the latest </w:t>
      </w:r>
      <w:proofErr w:type="spellStart"/>
      <w:r w:rsidRPr="009F719D">
        <w:rPr>
          <w:b/>
          <w:bCs/>
          <w:lang w:val="en-US"/>
        </w:rPr>
        <w:t>TGbn</w:t>
      </w:r>
      <w:proofErr w:type="spellEnd"/>
      <w:r w:rsidRPr="009F719D">
        <w:rPr>
          <w:b/>
          <w:bCs/>
          <w:lang w:val="en-US"/>
        </w:rPr>
        <w:t xml:space="preserve"> draft?</w:t>
      </w:r>
    </w:p>
    <w:p w14:paraId="22C4A78F" w14:textId="77777777" w:rsidR="006D16AC" w:rsidRDefault="006D16AC" w:rsidP="006D16AC"/>
    <w:p w14:paraId="6D5CEAC5" w14:textId="77777777" w:rsidR="006D16AC" w:rsidRDefault="006D16AC" w:rsidP="006D16AC">
      <w:pPr>
        <w:rPr>
          <w:b/>
          <w:sz w:val="24"/>
        </w:rPr>
      </w:pPr>
      <w:r>
        <w:rPr>
          <w:b/>
          <w:sz w:val="24"/>
        </w:rPr>
        <w:lastRenderedPageBreak/>
        <w:t>References:</w:t>
      </w:r>
    </w:p>
    <w:p w14:paraId="42E49B29" w14:textId="630E1762" w:rsidR="00CF127C" w:rsidRPr="006D16AC" w:rsidRDefault="006D16AC" w:rsidP="006D16AC">
      <w:pPr>
        <w:pStyle w:val="ListParagraph"/>
        <w:numPr>
          <w:ilvl w:val="0"/>
          <w:numId w:val="359"/>
        </w:numPr>
        <w:ind w:leftChars="0"/>
        <w:contextualSpacing/>
      </w:pPr>
      <w:r w:rsidRPr="007F3E97">
        <w:rPr>
          <w:sz w:val="20"/>
        </w:rPr>
        <w:t xml:space="preserve">11-24-0171r21: 11-24-0171-21-00bn-tgbn-motions-list-part-1, Alfred </w:t>
      </w:r>
      <w:proofErr w:type="spellStart"/>
      <w:r w:rsidRPr="007F3E97">
        <w:rPr>
          <w:sz w:val="20"/>
        </w:rPr>
        <w:t>Asterjadhi</w:t>
      </w:r>
      <w:proofErr w:type="spellEnd"/>
      <w:r w:rsidRPr="007F3E97">
        <w:rPr>
          <w:sz w:val="20"/>
        </w:rPr>
        <w:t xml:space="preserve"> (Qualcomm Inc.)</w:t>
      </w:r>
    </w:p>
    <w:sectPr w:rsidR="00CF127C" w:rsidRPr="006D16AC" w:rsidSect="002623CA">
      <w:headerReference w:type="default" r:id="rId8"/>
      <w:footerReference w:type="default" r:id="rId9"/>
      <w:pgSz w:w="12240" w:h="15840" w:code="1"/>
      <w:pgMar w:top="1080" w:right="1080" w:bottom="1080" w:left="108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23F624" w14:textId="77777777" w:rsidR="00251C9C" w:rsidRDefault="00251C9C">
      <w:r>
        <w:separator/>
      </w:r>
    </w:p>
  </w:endnote>
  <w:endnote w:type="continuationSeparator" w:id="0">
    <w:p w14:paraId="537227FF" w14:textId="77777777" w:rsidR="00251C9C" w:rsidRDefault="00251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
    <w:altName w:val="Cambria"/>
    <w:panose1 w:val="020B0604020202020204"/>
    <w:charset w:val="00"/>
    <w:family w:val="roman"/>
    <w:notTrueType/>
    <w:pitch w:val="default"/>
    <w:sig w:usb0="00000083" w:usb1="08070000" w:usb2="00000010" w:usb3="00000000" w:csb0="00020009" w:csb1="00000000"/>
  </w:font>
  <w:font w:name="TimesNewRomanPSMT">
    <w:altName w:val="Times New Roman"/>
    <w:panose1 w:val="020B0604020202020204"/>
    <w:charset w:val="00"/>
    <w:family w:val="roman"/>
    <w:notTrueType/>
    <w:pitch w:val="default"/>
    <w:sig w:usb0="00000003" w:usb1="08070000" w:usb2="00000010" w:usb3="00000000" w:csb0="00020001" w:csb1="00000000"/>
  </w:font>
  <w:font w:name="ArialMT">
    <w:altName w:val="Arial"/>
    <w:panose1 w:val="020B0604020202020204"/>
    <w:charset w:val="00"/>
    <w:family w:val="roman"/>
    <w:notTrueType/>
    <w:pitch w:val="default"/>
  </w:font>
  <w:font w:name="Arial-BoldMT">
    <w:altName w:val="Arial"/>
    <w:panose1 w:val="020B0604020202020204"/>
    <w:charset w:val="00"/>
    <w:family w:val="roman"/>
    <w:pitch w:val="default"/>
  </w:font>
  <w:font w:name="Batang">
    <w:altName w:val="바탕"/>
    <w:panose1 w:val="02030600000101010101"/>
    <w:charset w:val="81"/>
    <w:family w:val="roman"/>
    <w:pitch w:val="variable"/>
    <w:sig w:usb0="B00002AF" w:usb1="69D77CFB" w:usb2="00000030" w:usb3="00000000" w:csb0="0008009F" w:csb1="00000000"/>
  </w:font>
  <w:font w:name="pouK">
    <w:altName w:val="Calibri"/>
    <w:panose1 w:val="020B0604020202020204"/>
    <w:charset w:val="4D"/>
    <w:family w:val="auto"/>
    <w:notTrueType/>
    <w:pitch w:val="default"/>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43655" w14:textId="325DEF7C" w:rsidR="006313EB" w:rsidRDefault="00B13D25" w:rsidP="006313EB">
    <w:pPr>
      <w:pStyle w:val="Footer"/>
      <w:tabs>
        <w:tab w:val="clear" w:pos="6480"/>
        <w:tab w:val="center" w:pos="4680"/>
        <w:tab w:val="right" w:pos="9360"/>
      </w:tabs>
      <w:rPr>
        <w:lang w:val="fr-FR"/>
      </w:rPr>
    </w:pPr>
    <w:r>
      <w:fldChar w:fldCharType="begin"/>
    </w:r>
    <w:r w:rsidRPr="00DA7FFB">
      <w:rPr>
        <w:lang w:val="fr-FR"/>
      </w:rPr>
      <w:instrText xml:space="preserve"> SUBJECT  \* MERGEFORMAT </w:instrText>
    </w:r>
    <w:r>
      <w:fldChar w:fldCharType="separate"/>
    </w:r>
    <w:proofErr w:type="spellStart"/>
    <w:r w:rsidRPr="00DA7FFB">
      <w:rPr>
        <w:lang w:val="fr-FR"/>
      </w:rPr>
      <w:t>Submission</w:t>
    </w:r>
    <w:proofErr w:type="spellEnd"/>
    <w:r>
      <w:fldChar w:fldCharType="end"/>
    </w:r>
    <w:r w:rsidRPr="00DA7FFB">
      <w:rPr>
        <w:lang w:val="fr-FR"/>
      </w:rPr>
      <w:tab/>
      <w:t xml:space="preserve">page </w:t>
    </w:r>
    <w:r>
      <w:fldChar w:fldCharType="begin"/>
    </w:r>
    <w:r w:rsidRPr="00DA7FFB">
      <w:rPr>
        <w:lang w:val="fr-FR"/>
      </w:rPr>
      <w:instrText xml:space="preserve">page </w:instrText>
    </w:r>
    <w:r>
      <w:fldChar w:fldCharType="separate"/>
    </w:r>
    <w:r w:rsidR="00921462" w:rsidRPr="00DA7FFB">
      <w:rPr>
        <w:noProof/>
        <w:lang w:val="fr-FR"/>
      </w:rPr>
      <w:t>10</w:t>
    </w:r>
    <w:r>
      <w:rPr>
        <w:noProof/>
      </w:rPr>
      <w:fldChar w:fldCharType="end"/>
    </w:r>
    <w:r w:rsidRPr="00DA7FFB">
      <w:rPr>
        <w:lang w:val="fr-FR"/>
      </w:rPr>
      <w:tab/>
    </w:r>
    <w:r w:rsidR="008F32BD" w:rsidRPr="00DA7FFB">
      <w:rPr>
        <w:lang w:val="fr-FR"/>
      </w:rPr>
      <w:t>Morteza Mehrnoush</w:t>
    </w:r>
    <w:r w:rsidR="006313EB">
      <w:rPr>
        <w:lang w:val="fr-FR"/>
      </w:rPr>
      <w:t xml:space="preserve"> (Apple Inc)</w:t>
    </w:r>
  </w:p>
  <w:p w14:paraId="3DD88F3F" w14:textId="77777777" w:rsidR="006313EB" w:rsidRDefault="006313EB" w:rsidP="006313EB">
    <w:pPr>
      <w:pStyle w:val="Footer"/>
      <w:tabs>
        <w:tab w:val="clear" w:pos="6480"/>
        <w:tab w:val="center" w:pos="4680"/>
        <w:tab w:val="right" w:pos="9360"/>
      </w:tabs>
      <w:rPr>
        <w:lang w:val="fr-FR"/>
      </w:rPr>
    </w:pPr>
  </w:p>
  <w:p w14:paraId="28A2CBDB" w14:textId="77777777" w:rsidR="006313EB" w:rsidRPr="00DA7FFB" w:rsidRDefault="006313EB" w:rsidP="006313EB">
    <w:pPr>
      <w:pStyle w:val="Footer"/>
      <w:tabs>
        <w:tab w:val="clear" w:pos="6480"/>
        <w:tab w:val="center" w:pos="4680"/>
        <w:tab w:val="right" w:pos="9360"/>
      </w:tabs>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A27154" w14:textId="77777777" w:rsidR="00251C9C" w:rsidRDefault="00251C9C">
      <w:r>
        <w:separator/>
      </w:r>
    </w:p>
  </w:footnote>
  <w:footnote w:type="continuationSeparator" w:id="0">
    <w:p w14:paraId="3326D24B" w14:textId="77777777" w:rsidR="00251C9C" w:rsidRDefault="00251C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96BC7" w14:textId="44BCD230" w:rsidR="00B13D25" w:rsidRDefault="00932C1D">
    <w:pPr>
      <w:pStyle w:val="Header"/>
      <w:tabs>
        <w:tab w:val="clear" w:pos="6480"/>
        <w:tab w:val="center" w:pos="4680"/>
        <w:tab w:val="right" w:pos="9360"/>
      </w:tabs>
      <w:rPr>
        <w:lang w:eastAsia="ko-KR"/>
      </w:rPr>
    </w:pPr>
    <w:r>
      <w:rPr>
        <w:lang w:eastAsia="ko-KR"/>
      </w:rPr>
      <w:t>April</w:t>
    </w:r>
    <w:r w:rsidR="00B13D25">
      <w:rPr>
        <w:lang w:eastAsia="ko-KR"/>
      </w:rPr>
      <w:t xml:space="preserve"> </w:t>
    </w:r>
    <w:r w:rsidR="00B13D25">
      <w:t>202</w:t>
    </w:r>
    <w:r w:rsidR="001B23B7">
      <w:t>5</w:t>
    </w:r>
    <w:r w:rsidR="00B13D25">
      <w:tab/>
    </w:r>
    <w:r w:rsidR="00B13D25">
      <w:tab/>
    </w:r>
    <w:fldSimple w:instr=" TITLE  \* MERGEFORMAT ">
      <w:r w:rsidR="00BE6A15">
        <w:t>doc.: IEEE 802.11-2</w:t>
      </w:r>
      <w:r w:rsidR="001B23B7">
        <w:t>5</w:t>
      </w:r>
      <w:r w:rsidR="00BE6A15">
        <w:t>/</w:t>
      </w:r>
      <w:r w:rsidR="00634E91">
        <w:t>0</w:t>
      </w:r>
      <w:r w:rsidR="00987972">
        <w:t>713</w:t>
      </w:r>
      <w:r w:rsidR="00BE6A15">
        <w:t>r</w:t>
      </w:r>
    </w:fldSimple>
    <w:r w:rsidR="00C22FEC">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000001"/>
    <w:multiLevelType w:val="hybridMultilevel"/>
    <w:tmpl w:val="FFFFFFFF"/>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600840"/>
    <w:multiLevelType w:val="multilevel"/>
    <w:tmpl w:val="75D4D950"/>
    <w:lvl w:ilvl="0">
      <w:start w:val="9"/>
      <w:numFmt w:val="decimal"/>
      <w:lvlText w:val="%1"/>
      <w:lvlJc w:val="left"/>
      <w:pPr>
        <w:ind w:left="779" w:hanging="779"/>
      </w:pPr>
      <w:rPr>
        <w:rFonts w:hint="default"/>
        <w:lang w:val="en-US" w:eastAsia="en-US" w:bidi="ar-SA"/>
      </w:rPr>
    </w:lvl>
    <w:lvl w:ilvl="1">
      <w:start w:val="4"/>
      <w:numFmt w:val="decimal"/>
      <w:lvlText w:val="%1.%2"/>
      <w:lvlJc w:val="left"/>
      <w:pPr>
        <w:ind w:left="779" w:hanging="779"/>
      </w:pPr>
      <w:rPr>
        <w:rFonts w:hint="default"/>
        <w:lang w:val="en-US" w:eastAsia="en-US" w:bidi="ar-SA"/>
      </w:rPr>
    </w:lvl>
    <w:lvl w:ilvl="2">
      <w:start w:val="1"/>
      <w:numFmt w:val="decimal"/>
      <w:lvlText w:val="%1.%2.%3"/>
      <w:lvlJc w:val="left"/>
      <w:pPr>
        <w:ind w:left="779" w:hanging="779"/>
      </w:pPr>
      <w:rPr>
        <w:rFonts w:hint="default"/>
        <w:lang w:val="en-US" w:eastAsia="en-US" w:bidi="ar-SA"/>
      </w:rPr>
    </w:lvl>
    <w:lvl w:ilvl="3">
      <w:start w:val="71"/>
      <w:numFmt w:val="decimal"/>
      <w:lvlText w:val="%1.%2.%3.%4"/>
      <w:lvlJc w:val="left"/>
      <w:pPr>
        <w:ind w:left="779" w:hanging="77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4125" w:hanging="779"/>
      </w:pPr>
      <w:rPr>
        <w:rFonts w:hint="default"/>
        <w:lang w:val="en-US" w:eastAsia="en-US" w:bidi="ar-SA"/>
      </w:rPr>
    </w:lvl>
    <w:lvl w:ilvl="5">
      <w:numFmt w:val="bullet"/>
      <w:lvlText w:val="•"/>
      <w:lvlJc w:val="left"/>
      <w:pPr>
        <w:ind w:left="4961" w:hanging="779"/>
      </w:pPr>
      <w:rPr>
        <w:rFonts w:hint="default"/>
        <w:lang w:val="en-US" w:eastAsia="en-US" w:bidi="ar-SA"/>
      </w:rPr>
    </w:lvl>
    <w:lvl w:ilvl="6">
      <w:numFmt w:val="bullet"/>
      <w:lvlText w:val="•"/>
      <w:lvlJc w:val="left"/>
      <w:pPr>
        <w:ind w:left="5797" w:hanging="779"/>
      </w:pPr>
      <w:rPr>
        <w:rFonts w:hint="default"/>
        <w:lang w:val="en-US" w:eastAsia="en-US" w:bidi="ar-SA"/>
      </w:rPr>
    </w:lvl>
    <w:lvl w:ilvl="7">
      <w:numFmt w:val="bullet"/>
      <w:lvlText w:val="•"/>
      <w:lvlJc w:val="left"/>
      <w:pPr>
        <w:ind w:left="6633" w:hanging="779"/>
      </w:pPr>
      <w:rPr>
        <w:rFonts w:hint="default"/>
        <w:lang w:val="en-US" w:eastAsia="en-US" w:bidi="ar-SA"/>
      </w:rPr>
    </w:lvl>
    <w:lvl w:ilvl="8">
      <w:numFmt w:val="bullet"/>
      <w:lvlText w:val="•"/>
      <w:lvlJc w:val="left"/>
      <w:pPr>
        <w:ind w:left="7469" w:hanging="779"/>
      </w:pPr>
      <w:rPr>
        <w:rFonts w:hint="default"/>
        <w:lang w:val="en-US" w:eastAsia="en-US" w:bidi="ar-SA"/>
      </w:rPr>
    </w:lvl>
  </w:abstractNum>
  <w:abstractNum w:abstractNumId="3" w15:restartNumberingAfterBreak="0">
    <w:nsid w:val="0061280F"/>
    <w:multiLevelType w:val="hybridMultilevel"/>
    <w:tmpl w:val="BDF8643E"/>
    <w:lvl w:ilvl="0" w:tplc="835E4724">
      <w:start w:val="4"/>
      <w:numFmt w:val="low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4" w15:restartNumberingAfterBreak="0">
    <w:nsid w:val="013A3612"/>
    <w:multiLevelType w:val="hybridMultilevel"/>
    <w:tmpl w:val="1F06A7F0"/>
    <w:lvl w:ilvl="0" w:tplc="6606813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21D4341"/>
    <w:multiLevelType w:val="hybridMultilevel"/>
    <w:tmpl w:val="8E6E972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4CF17EB"/>
    <w:multiLevelType w:val="hybridMultilevel"/>
    <w:tmpl w:val="AD622BC0"/>
    <w:lvl w:ilvl="0" w:tplc="C2AE2EA8">
      <w:start w:val="1"/>
      <w:numFmt w:val="bullet"/>
      <w:lvlText w:val="•"/>
      <w:lvlJc w:val="left"/>
      <w:pPr>
        <w:tabs>
          <w:tab w:val="num" w:pos="720"/>
        </w:tabs>
        <w:ind w:left="720" w:hanging="360"/>
      </w:pPr>
      <w:rPr>
        <w:rFonts w:ascii="Arial" w:hAnsi="Arial" w:hint="default"/>
      </w:rPr>
    </w:lvl>
    <w:lvl w:ilvl="1" w:tplc="31FC006C">
      <w:start w:val="1"/>
      <w:numFmt w:val="bullet"/>
      <w:lvlText w:val="•"/>
      <w:lvlJc w:val="left"/>
      <w:pPr>
        <w:tabs>
          <w:tab w:val="num" w:pos="1440"/>
        </w:tabs>
        <w:ind w:left="1440" w:hanging="360"/>
      </w:pPr>
      <w:rPr>
        <w:rFonts w:ascii="Arial" w:hAnsi="Arial" w:hint="default"/>
      </w:rPr>
    </w:lvl>
    <w:lvl w:ilvl="2" w:tplc="AC12AA8A" w:tentative="1">
      <w:start w:val="1"/>
      <w:numFmt w:val="bullet"/>
      <w:lvlText w:val="•"/>
      <w:lvlJc w:val="left"/>
      <w:pPr>
        <w:tabs>
          <w:tab w:val="num" w:pos="2160"/>
        </w:tabs>
        <w:ind w:left="2160" w:hanging="360"/>
      </w:pPr>
      <w:rPr>
        <w:rFonts w:ascii="Arial" w:hAnsi="Arial" w:hint="default"/>
      </w:rPr>
    </w:lvl>
    <w:lvl w:ilvl="3" w:tplc="2330584E" w:tentative="1">
      <w:start w:val="1"/>
      <w:numFmt w:val="bullet"/>
      <w:lvlText w:val="•"/>
      <w:lvlJc w:val="left"/>
      <w:pPr>
        <w:tabs>
          <w:tab w:val="num" w:pos="2880"/>
        </w:tabs>
        <w:ind w:left="2880" w:hanging="360"/>
      </w:pPr>
      <w:rPr>
        <w:rFonts w:ascii="Arial" w:hAnsi="Arial" w:hint="default"/>
      </w:rPr>
    </w:lvl>
    <w:lvl w:ilvl="4" w:tplc="3DE4B682" w:tentative="1">
      <w:start w:val="1"/>
      <w:numFmt w:val="bullet"/>
      <w:lvlText w:val="•"/>
      <w:lvlJc w:val="left"/>
      <w:pPr>
        <w:tabs>
          <w:tab w:val="num" w:pos="3600"/>
        </w:tabs>
        <w:ind w:left="3600" w:hanging="360"/>
      </w:pPr>
      <w:rPr>
        <w:rFonts w:ascii="Arial" w:hAnsi="Arial" w:hint="default"/>
      </w:rPr>
    </w:lvl>
    <w:lvl w:ilvl="5" w:tplc="4DD8E2EA" w:tentative="1">
      <w:start w:val="1"/>
      <w:numFmt w:val="bullet"/>
      <w:lvlText w:val="•"/>
      <w:lvlJc w:val="left"/>
      <w:pPr>
        <w:tabs>
          <w:tab w:val="num" w:pos="4320"/>
        </w:tabs>
        <w:ind w:left="4320" w:hanging="360"/>
      </w:pPr>
      <w:rPr>
        <w:rFonts w:ascii="Arial" w:hAnsi="Arial" w:hint="default"/>
      </w:rPr>
    </w:lvl>
    <w:lvl w:ilvl="6" w:tplc="A80E99DA" w:tentative="1">
      <w:start w:val="1"/>
      <w:numFmt w:val="bullet"/>
      <w:lvlText w:val="•"/>
      <w:lvlJc w:val="left"/>
      <w:pPr>
        <w:tabs>
          <w:tab w:val="num" w:pos="5040"/>
        </w:tabs>
        <w:ind w:left="5040" w:hanging="360"/>
      </w:pPr>
      <w:rPr>
        <w:rFonts w:ascii="Arial" w:hAnsi="Arial" w:hint="default"/>
      </w:rPr>
    </w:lvl>
    <w:lvl w:ilvl="7" w:tplc="CAAEFB98" w:tentative="1">
      <w:start w:val="1"/>
      <w:numFmt w:val="bullet"/>
      <w:lvlText w:val="•"/>
      <w:lvlJc w:val="left"/>
      <w:pPr>
        <w:tabs>
          <w:tab w:val="num" w:pos="5760"/>
        </w:tabs>
        <w:ind w:left="5760" w:hanging="360"/>
      </w:pPr>
      <w:rPr>
        <w:rFonts w:ascii="Arial" w:hAnsi="Arial" w:hint="default"/>
      </w:rPr>
    </w:lvl>
    <w:lvl w:ilvl="8" w:tplc="88DE3F0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4E43C23"/>
    <w:multiLevelType w:val="hybridMultilevel"/>
    <w:tmpl w:val="8604A61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05264002"/>
    <w:multiLevelType w:val="hybridMultilevel"/>
    <w:tmpl w:val="A0624D88"/>
    <w:lvl w:ilvl="0" w:tplc="FFFFFFF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9315A9F"/>
    <w:multiLevelType w:val="hybridMultilevel"/>
    <w:tmpl w:val="BCC082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A132F8A"/>
    <w:multiLevelType w:val="hybridMultilevel"/>
    <w:tmpl w:val="E306EA44"/>
    <w:lvl w:ilvl="0" w:tplc="04090001">
      <w:start w:val="1"/>
      <w:numFmt w:val="bullet"/>
      <w:lvlText w:val=""/>
      <w:lvlJc w:val="left"/>
      <w:pPr>
        <w:ind w:left="720" w:hanging="360"/>
      </w:pPr>
      <w:rPr>
        <w:rFonts w:ascii="Symbol" w:hAnsi="Symbol" w:hint="default"/>
        <w:color w:val="50005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0B8B04F2"/>
    <w:multiLevelType w:val="multilevel"/>
    <w:tmpl w:val="E0ACCA9C"/>
    <w:lvl w:ilvl="0">
      <w:start w:val="4"/>
      <w:numFmt w:val="decimal"/>
      <w:lvlText w:val="%1"/>
      <w:lvlJc w:val="left"/>
      <w:pPr>
        <w:ind w:left="450" w:hanging="450"/>
      </w:pPr>
      <w:rPr>
        <w:rFonts w:hint="default"/>
      </w:rPr>
    </w:lvl>
    <w:lvl w:ilvl="1">
      <w:start w:val="4"/>
      <w:numFmt w:val="decimal"/>
      <w:lvlText w:val="%1.%2"/>
      <w:lvlJc w:val="left"/>
      <w:pPr>
        <w:ind w:left="450" w:hanging="45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BA278E1"/>
    <w:multiLevelType w:val="hybridMultilevel"/>
    <w:tmpl w:val="5D805590"/>
    <w:lvl w:ilvl="0" w:tplc="04090011">
      <w:start w:val="1"/>
      <w:numFmt w:val="decimal"/>
      <w:lvlText w:val="%1)"/>
      <w:lvlJc w:val="left"/>
      <w:pPr>
        <w:ind w:left="560" w:hanging="360"/>
      </w:p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13" w15:restartNumberingAfterBreak="0">
    <w:nsid w:val="0BAA2F0D"/>
    <w:multiLevelType w:val="hybridMultilevel"/>
    <w:tmpl w:val="6F823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C5E244E"/>
    <w:multiLevelType w:val="multilevel"/>
    <w:tmpl w:val="D6A05C9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C8B5EB6"/>
    <w:multiLevelType w:val="hybridMultilevel"/>
    <w:tmpl w:val="5F68964E"/>
    <w:lvl w:ilvl="0" w:tplc="CC36AB3E">
      <w:start w:val="1"/>
      <w:numFmt w:val="bullet"/>
      <w:lvlText w:val="•"/>
      <w:lvlJc w:val="left"/>
      <w:pPr>
        <w:tabs>
          <w:tab w:val="num" w:pos="720"/>
        </w:tabs>
        <w:ind w:left="720" w:hanging="360"/>
      </w:pPr>
      <w:rPr>
        <w:rFonts w:ascii="Arial" w:hAnsi="Arial" w:hint="default"/>
      </w:rPr>
    </w:lvl>
    <w:lvl w:ilvl="1" w:tplc="122A30D6" w:tentative="1">
      <w:start w:val="1"/>
      <w:numFmt w:val="bullet"/>
      <w:lvlText w:val="•"/>
      <w:lvlJc w:val="left"/>
      <w:pPr>
        <w:tabs>
          <w:tab w:val="num" w:pos="1440"/>
        </w:tabs>
        <w:ind w:left="1440" w:hanging="360"/>
      </w:pPr>
      <w:rPr>
        <w:rFonts w:ascii="Arial" w:hAnsi="Arial" w:hint="default"/>
      </w:rPr>
    </w:lvl>
    <w:lvl w:ilvl="2" w:tplc="DA8CCB1A">
      <w:start w:val="1"/>
      <w:numFmt w:val="bullet"/>
      <w:lvlText w:val="•"/>
      <w:lvlJc w:val="left"/>
      <w:pPr>
        <w:tabs>
          <w:tab w:val="num" w:pos="2160"/>
        </w:tabs>
        <w:ind w:left="2160" w:hanging="360"/>
      </w:pPr>
      <w:rPr>
        <w:rFonts w:ascii="Arial" w:hAnsi="Arial" w:hint="default"/>
      </w:rPr>
    </w:lvl>
    <w:lvl w:ilvl="3" w:tplc="590A6104" w:tentative="1">
      <w:start w:val="1"/>
      <w:numFmt w:val="bullet"/>
      <w:lvlText w:val="•"/>
      <w:lvlJc w:val="left"/>
      <w:pPr>
        <w:tabs>
          <w:tab w:val="num" w:pos="2880"/>
        </w:tabs>
        <w:ind w:left="2880" w:hanging="360"/>
      </w:pPr>
      <w:rPr>
        <w:rFonts w:ascii="Arial" w:hAnsi="Arial" w:hint="default"/>
      </w:rPr>
    </w:lvl>
    <w:lvl w:ilvl="4" w:tplc="5F8A8BF6" w:tentative="1">
      <w:start w:val="1"/>
      <w:numFmt w:val="bullet"/>
      <w:lvlText w:val="•"/>
      <w:lvlJc w:val="left"/>
      <w:pPr>
        <w:tabs>
          <w:tab w:val="num" w:pos="3600"/>
        </w:tabs>
        <w:ind w:left="3600" w:hanging="360"/>
      </w:pPr>
      <w:rPr>
        <w:rFonts w:ascii="Arial" w:hAnsi="Arial" w:hint="default"/>
      </w:rPr>
    </w:lvl>
    <w:lvl w:ilvl="5" w:tplc="E048C68C" w:tentative="1">
      <w:start w:val="1"/>
      <w:numFmt w:val="bullet"/>
      <w:lvlText w:val="•"/>
      <w:lvlJc w:val="left"/>
      <w:pPr>
        <w:tabs>
          <w:tab w:val="num" w:pos="4320"/>
        </w:tabs>
        <w:ind w:left="4320" w:hanging="360"/>
      </w:pPr>
      <w:rPr>
        <w:rFonts w:ascii="Arial" w:hAnsi="Arial" w:hint="default"/>
      </w:rPr>
    </w:lvl>
    <w:lvl w:ilvl="6" w:tplc="63E24342" w:tentative="1">
      <w:start w:val="1"/>
      <w:numFmt w:val="bullet"/>
      <w:lvlText w:val="•"/>
      <w:lvlJc w:val="left"/>
      <w:pPr>
        <w:tabs>
          <w:tab w:val="num" w:pos="5040"/>
        </w:tabs>
        <w:ind w:left="5040" w:hanging="360"/>
      </w:pPr>
      <w:rPr>
        <w:rFonts w:ascii="Arial" w:hAnsi="Arial" w:hint="default"/>
      </w:rPr>
    </w:lvl>
    <w:lvl w:ilvl="7" w:tplc="B3E84BA6" w:tentative="1">
      <w:start w:val="1"/>
      <w:numFmt w:val="bullet"/>
      <w:lvlText w:val="•"/>
      <w:lvlJc w:val="left"/>
      <w:pPr>
        <w:tabs>
          <w:tab w:val="num" w:pos="5760"/>
        </w:tabs>
        <w:ind w:left="5760" w:hanging="360"/>
      </w:pPr>
      <w:rPr>
        <w:rFonts w:ascii="Arial" w:hAnsi="Arial" w:hint="default"/>
      </w:rPr>
    </w:lvl>
    <w:lvl w:ilvl="8" w:tplc="911C420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0CB7001A"/>
    <w:multiLevelType w:val="hybridMultilevel"/>
    <w:tmpl w:val="E65846E8"/>
    <w:lvl w:ilvl="0" w:tplc="196470E8">
      <w:numFmt w:val="bullet"/>
      <w:lvlText w:val="•"/>
      <w:lvlJc w:val="left"/>
      <w:pPr>
        <w:ind w:left="1440" w:hanging="720"/>
      </w:pPr>
      <w:rPr>
        <w:rFonts w:ascii="Aptos" w:eastAsiaTheme="minorHAnsi" w:hAnsi="Apto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0CC93914"/>
    <w:multiLevelType w:val="hybridMultilevel"/>
    <w:tmpl w:val="5B38CC9E"/>
    <w:lvl w:ilvl="0" w:tplc="E2AEB6F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DEC5A11"/>
    <w:multiLevelType w:val="hybridMultilevel"/>
    <w:tmpl w:val="2EAE1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F902E3E"/>
    <w:multiLevelType w:val="hybridMultilevel"/>
    <w:tmpl w:val="DD603E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1B512E2"/>
    <w:multiLevelType w:val="hybridMultilevel"/>
    <w:tmpl w:val="093C9F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1E07F1A"/>
    <w:multiLevelType w:val="hybridMultilevel"/>
    <w:tmpl w:val="5E64A0C8"/>
    <w:lvl w:ilvl="0" w:tplc="00783854">
      <w:numFmt w:val="bullet"/>
      <w:lvlText w:val="–"/>
      <w:lvlJc w:val="left"/>
      <w:pPr>
        <w:ind w:left="860" w:hanging="50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29173E0"/>
    <w:multiLevelType w:val="hybridMultilevel"/>
    <w:tmpl w:val="8B106ADA"/>
    <w:lvl w:ilvl="0" w:tplc="98FC6334">
      <w:start w:val="1"/>
      <w:numFmt w:val="bullet"/>
      <w:lvlText w:val="•"/>
      <w:lvlJc w:val="left"/>
      <w:pPr>
        <w:tabs>
          <w:tab w:val="num" w:pos="720"/>
        </w:tabs>
        <w:ind w:left="720" w:hanging="360"/>
      </w:pPr>
      <w:rPr>
        <w:rFonts w:ascii="Times New Roman" w:hAnsi="Times New Roman" w:hint="default"/>
      </w:rPr>
    </w:lvl>
    <w:lvl w:ilvl="1" w:tplc="54AE1378">
      <w:numFmt w:val="none"/>
      <w:lvlText w:val=""/>
      <w:lvlJc w:val="left"/>
      <w:pPr>
        <w:tabs>
          <w:tab w:val="num" w:pos="360"/>
        </w:tabs>
      </w:pPr>
    </w:lvl>
    <w:lvl w:ilvl="2" w:tplc="31B8CE7A" w:tentative="1">
      <w:start w:val="1"/>
      <w:numFmt w:val="bullet"/>
      <w:lvlText w:val="•"/>
      <w:lvlJc w:val="left"/>
      <w:pPr>
        <w:tabs>
          <w:tab w:val="num" w:pos="2160"/>
        </w:tabs>
        <w:ind w:left="2160" w:hanging="360"/>
      </w:pPr>
      <w:rPr>
        <w:rFonts w:ascii="Times New Roman" w:hAnsi="Times New Roman" w:hint="default"/>
      </w:rPr>
    </w:lvl>
    <w:lvl w:ilvl="3" w:tplc="B2A278C2" w:tentative="1">
      <w:start w:val="1"/>
      <w:numFmt w:val="bullet"/>
      <w:lvlText w:val="•"/>
      <w:lvlJc w:val="left"/>
      <w:pPr>
        <w:tabs>
          <w:tab w:val="num" w:pos="2880"/>
        </w:tabs>
        <w:ind w:left="2880" w:hanging="360"/>
      </w:pPr>
      <w:rPr>
        <w:rFonts w:ascii="Times New Roman" w:hAnsi="Times New Roman" w:hint="default"/>
      </w:rPr>
    </w:lvl>
    <w:lvl w:ilvl="4" w:tplc="2CEA72F4" w:tentative="1">
      <w:start w:val="1"/>
      <w:numFmt w:val="bullet"/>
      <w:lvlText w:val="•"/>
      <w:lvlJc w:val="left"/>
      <w:pPr>
        <w:tabs>
          <w:tab w:val="num" w:pos="3600"/>
        </w:tabs>
        <w:ind w:left="3600" w:hanging="360"/>
      </w:pPr>
      <w:rPr>
        <w:rFonts w:ascii="Times New Roman" w:hAnsi="Times New Roman" w:hint="default"/>
      </w:rPr>
    </w:lvl>
    <w:lvl w:ilvl="5" w:tplc="5DB8DD2E" w:tentative="1">
      <w:start w:val="1"/>
      <w:numFmt w:val="bullet"/>
      <w:lvlText w:val="•"/>
      <w:lvlJc w:val="left"/>
      <w:pPr>
        <w:tabs>
          <w:tab w:val="num" w:pos="4320"/>
        </w:tabs>
        <w:ind w:left="4320" w:hanging="360"/>
      </w:pPr>
      <w:rPr>
        <w:rFonts w:ascii="Times New Roman" w:hAnsi="Times New Roman" w:hint="default"/>
      </w:rPr>
    </w:lvl>
    <w:lvl w:ilvl="6" w:tplc="A632480C" w:tentative="1">
      <w:start w:val="1"/>
      <w:numFmt w:val="bullet"/>
      <w:lvlText w:val="•"/>
      <w:lvlJc w:val="left"/>
      <w:pPr>
        <w:tabs>
          <w:tab w:val="num" w:pos="5040"/>
        </w:tabs>
        <w:ind w:left="5040" w:hanging="360"/>
      </w:pPr>
      <w:rPr>
        <w:rFonts w:ascii="Times New Roman" w:hAnsi="Times New Roman" w:hint="default"/>
      </w:rPr>
    </w:lvl>
    <w:lvl w:ilvl="7" w:tplc="51ACADE8" w:tentative="1">
      <w:start w:val="1"/>
      <w:numFmt w:val="bullet"/>
      <w:lvlText w:val="•"/>
      <w:lvlJc w:val="left"/>
      <w:pPr>
        <w:tabs>
          <w:tab w:val="num" w:pos="5760"/>
        </w:tabs>
        <w:ind w:left="5760" w:hanging="360"/>
      </w:pPr>
      <w:rPr>
        <w:rFonts w:ascii="Times New Roman" w:hAnsi="Times New Roman" w:hint="default"/>
      </w:rPr>
    </w:lvl>
    <w:lvl w:ilvl="8" w:tplc="079643FE"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15A22127"/>
    <w:multiLevelType w:val="multilevel"/>
    <w:tmpl w:val="FD00B792"/>
    <w:lvl w:ilvl="0">
      <w:start w:val="9"/>
      <w:numFmt w:val="decimal"/>
      <w:lvlText w:val="%1"/>
      <w:lvlJc w:val="left"/>
      <w:pPr>
        <w:ind w:left="1111" w:hanging="612"/>
      </w:pPr>
      <w:rPr>
        <w:rFonts w:hint="default"/>
        <w:lang w:val="en-US" w:eastAsia="en-US" w:bidi="ar-SA"/>
      </w:rPr>
    </w:lvl>
    <w:lvl w:ilvl="1">
      <w:start w:val="6"/>
      <w:numFmt w:val="decimal"/>
      <w:lvlText w:val="%1.%2"/>
      <w:lvlJc w:val="left"/>
      <w:pPr>
        <w:ind w:left="1111" w:hanging="612"/>
      </w:pPr>
      <w:rPr>
        <w:rFonts w:hint="default"/>
        <w:lang w:val="en-US" w:eastAsia="en-US" w:bidi="ar-SA"/>
      </w:rPr>
    </w:lvl>
    <w:lvl w:ilvl="2">
      <w:start w:val="37"/>
      <w:numFmt w:val="decimal"/>
      <w:lvlText w:val="%1.%2.%3"/>
      <w:lvlJc w:val="left"/>
      <w:pPr>
        <w:ind w:left="1111" w:hanging="612"/>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278" w:hanging="77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4066" w:hanging="779"/>
      </w:pPr>
      <w:rPr>
        <w:rFonts w:hint="default"/>
        <w:lang w:val="en-US" w:eastAsia="en-US" w:bidi="ar-SA"/>
      </w:rPr>
    </w:lvl>
    <w:lvl w:ilvl="5">
      <w:numFmt w:val="bullet"/>
      <w:lvlText w:val="•"/>
      <w:lvlJc w:val="left"/>
      <w:pPr>
        <w:ind w:left="4995" w:hanging="779"/>
      </w:pPr>
      <w:rPr>
        <w:rFonts w:hint="default"/>
        <w:lang w:val="en-US" w:eastAsia="en-US" w:bidi="ar-SA"/>
      </w:rPr>
    </w:lvl>
    <w:lvl w:ilvl="6">
      <w:numFmt w:val="bullet"/>
      <w:lvlText w:val="•"/>
      <w:lvlJc w:val="left"/>
      <w:pPr>
        <w:ind w:left="5924" w:hanging="779"/>
      </w:pPr>
      <w:rPr>
        <w:rFonts w:hint="default"/>
        <w:lang w:val="en-US" w:eastAsia="en-US" w:bidi="ar-SA"/>
      </w:rPr>
    </w:lvl>
    <w:lvl w:ilvl="7">
      <w:numFmt w:val="bullet"/>
      <w:lvlText w:val="•"/>
      <w:lvlJc w:val="left"/>
      <w:pPr>
        <w:ind w:left="6853" w:hanging="779"/>
      </w:pPr>
      <w:rPr>
        <w:rFonts w:hint="default"/>
        <w:lang w:val="en-US" w:eastAsia="en-US" w:bidi="ar-SA"/>
      </w:rPr>
    </w:lvl>
    <w:lvl w:ilvl="8">
      <w:numFmt w:val="bullet"/>
      <w:lvlText w:val="•"/>
      <w:lvlJc w:val="left"/>
      <w:pPr>
        <w:ind w:left="7782" w:hanging="779"/>
      </w:pPr>
      <w:rPr>
        <w:rFonts w:hint="default"/>
        <w:lang w:val="en-US" w:eastAsia="en-US" w:bidi="ar-SA"/>
      </w:rPr>
    </w:lvl>
  </w:abstractNum>
  <w:abstractNum w:abstractNumId="25" w15:restartNumberingAfterBreak="0">
    <w:nsid w:val="16B961C1"/>
    <w:multiLevelType w:val="hybridMultilevel"/>
    <w:tmpl w:val="07D02406"/>
    <w:lvl w:ilvl="0" w:tplc="6606813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7362185"/>
    <w:multiLevelType w:val="hybridMultilevel"/>
    <w:tmpl w:val="819E0230"/>
    <w:lvl w:ilvl="0" w:tplc="35BA7D2C">
      <w:start w:val="4"/>
      <w:numFmt w:val="low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27" w15:restartNumberingAfterBreak="0">
    <w:nsid w:val="19EC21EF"/>
    <w:multiLevelType w:val="hybridMultilevel"/>
    <w:tmpl w:val="F97EDC44"/>
    <w:lvl w:ilvl="0" w:tplc="F9F0F1CE">
      <w:start w:val="4"/>
      <w:numFmt w:val="lowerLetter"/>
      <w:lvlText w:val="%1)"/>
      <w:lvlJc w:val="left"/>
      <w:pPr>
        <w:ind w:left="5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A167C6D"/>
    <w:multiLevelType w:val="hybridMultilevel"/>
    <w:tmpl w:val="36B88BD6"/>
    <w:lvl w:ilvl="0" w:tplc="D96A5722">
      <w:numFmt w:val="bullet"/>
      <w:lvlText w:val="·"/>
      <w:lvlJc w:val="left"/>
      <w:pPr>
        <w:ind w:left="920" w:hanging="5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A684365"/>
    <w:multiLevelType w:val="hybridMultilevel"/>
    <w:tmpl w:val="01CEA254"/>
    <w:lvl w:ilvl="0" w:tplc="95FAFD4C">
      <w:numFmt w:val="bullet"/>
      <w:lvlText w:val="–"/>
      <w:lvlJc w:val="left"/>
      <w:pPr>
        <w:ind w:left="860" w:hanging="50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AF96D8E"/>
    <w:multiLevelType w:val="hybridMultilevel"/>
    <w:tmpl w:val="4214550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1D0A30D8"/>
    <w:multiLevelType w:val="hybridMultilevel"/>
    <w:tmpl w:val="01128E72"/>
    <w:lvl w:ilvl="0" w:tplc="04090017">
      <w:start w:val="1"/>
      <w:numFmt w:val="lowerLetter"/>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32" w15:restartNumberingAfterBreak="0">
    <w:nsid w:val="1D701166"/>
    <w:multiLevelType w:val="multilevel"/>
    <w:tmpl w:val="424E1DC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1DF02623"/>
    <w:multiLevelType w:val="hybridMultilevel"/>
    <w:tmpl w:val="0F349026"/>
    <w:lvl w:ilvl="0" w:tplc="AF2A830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1DF86D61"/>
    <w:multiLevelType w:val="hybridMultilevel"/>
    <w:tmpl w:val="DB4C88E0"/>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5" w15:restartNumberingAfterBreak="0">
    <w:nsid w:val="1F4311B6"/>
    <w:multiLevelType w:val="hybridMultilevel"/>
    <w:tmpl w:val="1E3AE238"/>
    <w:lvl w:ilvl="0" w:tplc="A9743E52">
      <w:start w:val="37"/>
      <w:numFmt w:val="bullet"/>
      <w:lvlText w:val="-"/>
      <w:lvlJc w:val="left"/>
      <w:pPr>
        <w:ind w:left="1080" w:hanging="360"/>
      </w:pPr>
      <w:rPr>
        <w:rFonts w:ascii="Times New Roman" w:eastAsia="Malgun Gothic"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21D52A17"/>
    <w:multiLevelType w:val="multilevel"/>
    <w:tmpl w:val="E0C2181A"/>
    <w:lvl w:ilvl="0">
      <w:start w:val="9"/>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40"/>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3AD5AF1"/>
    <w:multiLevelType w:val="multilevel"/>
    <w:tmpl w:val="2FE002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23ED6FC5"/>
    <w:multiLevelType w:val="multilevel"/>
    <w:tmpl w:val="27C865AE"/>
    <w:lvl w:ilvl="0">
      <w:start w:val="9"/>
      <w:numFmt w:val="decimal"/>
      <w:lvlText w:val="%1."/>
      <w:lvlJc w:val="left"/>
      <w:pPr>
        <w:tabs>
          <w:tab w:val="num" w:pos="720"/>
        </w:tabs>
        <w:ind w:left="720" w:hanging="360"/>
      </w:pPr>
    </w:lvl>
    <w:lvl w:ilvl="1">
      <w:start w:val="1"/>
      <w:numFmt w:val="bullet"/>
      <w:lvlText w:val=""/>
      <w:lvlJc w:val="left"/>
      <w:pPr>
        <w:ind w:left="72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94F6484"/>
    <w:multiLevelType w:val="hybridMultilevel"/>
    <w:tmpl w:val="C59470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319D0D6F"/>
    <w:multiLevelType w:val="hybridMultilevel"/>
    <w:tmpl w:val="2EF01C28"/>
    <w:lvl w:ilvl="0" w:tplc="966C5702">
      <w:start w:val="1"/>
      <w:numFmt w:val="bullet"/>
      <w:lvlText w:val="•"/>
      <w:lvlJc w:val="left"/>
      <w:pPr>
        <w:tabs>
          <w:tab w:val="num" w:pos="720"/>
        </w:tabs>
        <w:ind w:left="720" w:hanging="360"/>
      </w:pPr>
      <w:rPr>
        <w:rFonts w:ascii="Times New Roman" w:hAnsi="Times New Roman" w:hint="default"/>
      </w:rPr>
    </w:lvl>
    <w:lvl w:ilvl="1" w:tplc="80408210" w:tentative="1">
      <w:start w:val="1"/>
      <w:numFmt w:val="bullet"/>
      <w:lvlText w:val="•"/>
      <w:lvlJc w:val="left"/>
      <w:pPr>
        <w:tabs>
          <w:tab w:val="num" w:pos="1440"/>
        </w:tabs>
        <w:ind w:left="1440" w:hanging="360"/>
      </w:pPr>
      <w:rPr>
        <w:rFonts w:ascii="Times New Roman" w:hAnsi="Times New Roman" w:hint="default"/>
      </w:rPr>
    </w:lvl>
    <w:lvl w:ilvl="2" w:tplc="16344BCC" w:tentative="1">
      <w:start w:val="1"/>
      <w:numFmt w:val="bullet"/>
      <w:lvlText w:val="•"/>
      <w:lvlJc w:val="left"/>
      <w:pPr>
        <w:tabs>
          <w:tab w:val="num" w:pos="2160"/>
        </w:tabs>
        <w:ind w:left="2160" w:hanging="360"/>
      </w:pPr>
      <w:rPr>
        <w:rFonts w:ascii="Times New Roman" w:hAnsi="Times New Roman" w:hint="default"/>
      </w:rPr>
    </w:lvl>
    <w:lvl w:ilvl="3" w:tplc="4DC272BE" w:tentative="1">
      <w:start w:val="1"/>
      <w:numFmt w:val="bullet"/>
      <w:lvlText w:val="•"/>
      <w:lvlJc w:val="left"/>
      <w:pPr>
        <w:tabs>
          <w:tab w:val="num" w:pos="2880"/>
        </w:tabs>
        <w:ind w:left="2880" w:hanging="360"/>
      </w:pPr>
      <w:rPr>
        <w:rFonts w:ascii="Times New Roman" w:hAnsi="Times New Roman" w:hint="default"/>
      </w:rPr>
    </w:lvl>
    <w:lvl w:ilvl="4" w:tplc="5420E378" w:tentative="1">
      <w:start w:val="1"/>
      <w:numFmt w:val="bullet"/>
      <w:lvlText w:val="•"/>
      <w:lvlJc w:val="left"/>
      <w:pPr>
        <w:tabs>
          <w:tab w:val="num" w:pos="3600"/>
        </w:tabs>
        <w:ind w:left="3600" w:hanging="360"/>
      </w:pPr>
      <w:rPr>
        <w:rFonts w:ascii="Times New Roman" w:hAnsi="Times New Roman" w:hint="default"/>
      </w:rPr>
    </w:lvl>
    <w:lvl w:ilvl="5" w:tplc="1EA2B8A2" w:tentative="1">
      <w:start w:val="1"/>
      <w:numFmt w:val="bullet"/>
      <w:lvlText w:val="•"/>
      <w:lvlJc w:val="left"/>
      <w:pPr>
        <w:tabs>
          <w:tab w:val="num" w:pos="4320"/>
        </w:tabs>
        <w:ind w:left="4320" w:hanging="360"/>
      </w:pPr>
      <w:rPr>
        <w:rFonts w:ascii="Times New Roman" w:hAnsi="Times New Roman" w:hint="default"/>
      </w:rPr>
    </w:lvl>
    <w:lvl w:ilvl="6" w:tplc="CCA8C66E" w:tentative="1">
      <w:start w:val="1"/>
      <w:numFmt w:val="bullet"/>
      <w:lvlText w:val="•"/>
      <w:lvlJc w:val="left"/>
      <w:pPr>
        <w:tabs>
          <w:tab w:val="num" w:pos="5040"/>
        </w:tabs>
        <w:ind w:left="5040" w:hanging="360"/>
      </w:pPr>
      <w:rPr>
        <w:rFonts w:ascii="Times New Roman" w:hAnsi="Times New Roman" w:hint="default"/>
      </w:rPr>
    </w:lvl>
    <w:lvl w:ilvl="7" w:tplc="E7B0E62A" w:tentative="1">
      <w:start w:val="1"/>
      <w:numFmt w:val="bullet"/>
      <w:lvlText w:val="•"/>
      <w:lvlJc w:val="left"/>
      <w:pPr>
        <w:tabs>
          <w:tab w:val="num" w:pos="5760"/>
        </w:tabs>
        <w:ind w:left="5760" w:hanging="360"/>
      </w:pPr>
      <w:rPr>
        <w:rFonts w:ascii="Times New Roman" w:hAnsi="Times New Roman" w:hint="default"/>
      </w:rPr>
    </w:lvl>
    <w:lvl w:ilvl="8" w:tplc="98846F28" w:tentative="1">
      <w:start w:val="1"/>
      <w:numFmt w:val="bullet"/>
      <w:lvlText w:val="•"/>
      <w:lvlJc w:val="left"/>
      <w:pPr>
        <w:tabs>
          <w:tab w:val="num" w:pos="6480"/>
        </w:tabs>
        <w:ind w:left="6480" w:hanging="360"/>
      </w:pPr>
      <w:rPr>
        <w:rFonts w:ascii="Times New Roman" w:hAnsi="Times New Roman" w:hint="default"/>
      </w:rPr>
    </w:lvl>
  </w:abstractNum>
  <w:abstractNum w:abstractNumId="41" w15:restartNumberingAfterBreak="0">
    <w:nsid w:val="31F82E18"/>
    <w:multiLevelType w:val="hybridMultilevel"/>
    <w:tmpl w:val="170C6E8C"/>
    <w:lvl w:ilvl="0" w:tplc="590CAC90">
      <w:start w:val="1"/>
      <w:numFmt w:val="bullet"/>
      <w:lvlText w:val="•"/>
      <w:lvlJc w:val="left"/>
      <w:pPr>
        <w:tabs>
          <w:tab w:val="num" w:pos="720"/>
        </w:tabs>
        <w:ind w:left="720" w:hanging="360"/>
      </w:pPr>
      <w:rPr>
        <w:rFonts w:ascii="Arial" w:hAnsi="Arial" w:hint="default"/>
      </w:rPr>
    </w:lvl>
    <w:lvl w:ilvl="1" w:tplc="870A0EC2" w:tentative="1">
      <w:start w:val="1"/>
      <w:numFmt w:val="bullet"/>
      <w:lvlText w:val="•"/>
      <w:lvlJc w:val="left"/>
      <w:pPr>
        <w:tabs>
          <w:tab w:val="num" w:pos="1440"/>
        </w:tabs>
        <w:ind w:left="1440" w:hanging="360"/>
      </w:pPr>
      <w:rPr>
        <w:rFonts w:ascii="Arial" w:hAnsi="Arial" w:hint="default"/>
      </w:rPr>
    </w:lvl>
    <w:lvl w:ilvl="2" w:tplc="92507B36" w:tentative="1">
      <w:start w:val="1"/>
      <w:numFmt w:val="bullet"/>
      <w:lvlText w:val="•"/>
      <w:lvlJc w:val="left"/>
      <w:pPr>
        <w:tabs>
          <w:tab w:val="num" w:pos="2160"/>
        </w:tabs>
        <w:ind w:left="2160" w:hanging="360"/>
      </w:pPr>
      <w:rPr>
        <w:rFonts w:ascii="Arial" w:hAnsi="Arial" w:hint="default"/>
      </w:rPr>
    </w:lvl>
    <w:lvl w:ilvl="3" w:tplc="3096312E" w:tentative="1">
      <w:start w:val="1"/>
      <w:numFmt w:val="bullet"/>
      <w:lvlText w:val="•"/>
      <w:lvlJc w:val="left"/>
      <w:pPr>
        <w:tabs>
          <w:tab w:val="num" w:pos="2880"/>
        </w:tabs>
        <w:ind w:left="2880" w:hanging="360"/>
      </w:pPr>
      <w:rPr>
        <w:rFonts w:ascii="Arial" w:hAnsi="Arial" w:hint="default"/>
      </w:rPr>
    </w:lvl>
    <w:lvl w:ilvl="4" w:tplc="3CB8D186" w:tentative="1">
      <w:start w:val="1"/>
      <w:numFmt w:val="bullet"/>
      <w:lvlText w:val="•"/>
      <w:lvlJc w:val="left"/>
      <w:pPr>
        <w:tabs>
          <w:tab w:val="num" w:pos="3600"/>
        </w:tabs>
        <w:ind w:left="3600" w:hanging="360"/>
      </w:pPr>
      <w:rPr>
        <w:rFonts w:ascii="Arial" w:hAnsi="Arial" w:hint="default"/>
      </w:rPr>
    </w:lvl>
    <w:lvl w:ilvl="5" w:tplc="B50C3A8A" w:tentative="1">
      <w:start w:val="1"/>
      <w:numFmt w:val="bullet"/>
      <w:lvlText w:val="•"/>
      <w:lvlJc w:val="left"/>
      <w:pPr>
        <w:tabs>
          <w:tab w:val="num" w:pos="4320"/>
        </w:tabs>
        <w:ind w:left="4320" w:hanging="360"/>
      </w:pPr>
      <w:rPr>
        <w:rFonts w:ascii="Arial" w:hAnsi="Arial" w:hint="default"/>
      </w:rPr>
    </w:lvl>
    <w:lvl w:ilvl="6" w:tplc="225C9C9E" w:tentative="1">
      <w:start w:val="1"/>
      <w:numFmt w:val="bullet"/>
      <w:lvlText w:val="•"/>
      <w:lvlJc w:val="left"/>
      <w:pPr>
        <w:tabs>
          <w:tab w:val="num" w:pos="5040"/>
        </w:tabs>
        <w:ind w:left="5040" w:hanging="360"/>
      </w:pPr>
      <w:rPr>
        <w:rFonts w:ascii="Arial" w:hAnsi="Arial" w:hint="default"/>
      </w:rPr>
    </w:lvl>
    <w:lvl w:ilvl="7" w:tplc="C3D095BC" w:tentative="1">
      <w:start w:val="1"/>
      <w:numFmt w:val="bullet"/>
      <w:lvlText w:val="•"/>
      <w:lvlJc w:val="left"/>
      <w:pPr>
        <w:tabs>
          <w:tab w:val="num" w:pos="5760"/>
        </w:tabs>
        <w:ind w:left="5760" w:hanging="360"/>
      </w:pPr>
      <w:rPr>
        <w:rFonts w:ascii="Arial" w:hAnsi="Arial" w:hint="default"/>
      </w:rPr>
    </w:lvl>
    <w:lvl w:ilvl="8" w:tplc="D074992E"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3539145A"/>
    <w:multiLevelType w:val="multilevel"/>
    <w:tmpl w:val="CC882C1E"/>
    <w:lvl w:ilvl="0">
      <w:start w:val="33"/>
      <w:numFmt w:val="decimal"/>
      <w:lvlText w:val="%1"/>
      <w:lvlJc w:val="left"/>
      <w:pPr>
        <w:ind w:left="500" w:hanging="500"/>
      </w:pPr>
      <w:rPr>
        <w:rFonts w:hint="default"/>
      </w:rPr>
    </w:lvl>
    <w:lvl w:ilvl="1">
      <w:start w:val="3"/>
      <w:numFmt w:val="decimal"/>
      <w:lvlText w:val="%1.%2"/>
      <w:lvlJc w:val="left"/>
      <w:pPr>
        <w:ind w:left="500" w:hanging="5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36AF24CF"/>
    <w:multiLevelType w:val="hybridMultilevel"/>
    <w:tmpl w:val="697C4AEA"/>
    <w:lvl w:ilvl="0" w:tplc="1B4A6214">
      <w:numFmt w:val="bullet"/>
      <w:lvlText w:val=""/>
      <w:lvlJc w:val="left"/>
      <w:pPr>
        <w:ind w:left="720" w:hanging="360"/>
      </w:pPr>
      <w:rPr>
        <w:rFonts w:ascii="Symbol" w:eastAsia="Aptos" w:hAnsi="Symbol" w:cs="Calibri" w:hint="default"/>
        <w:color w:val="50005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392A4F4C"/>
    <w:multiLevelType w:val="hybridMultilevel"/>
    <w:tmpl w:val="03BA6848"/>
    <w:lvl w:ilvl="0" w:tplc="04090001">
      <w:start w:val="1"/>
      <w:numFmt w:val="bullet"/>
      <w:lvlText w:val=""/>
      <w:lvlJc w:val="left"/>
      <w:pPr>
        <w:ind w:left="720" w:hanging="360"/>
      </w:pPr>
      <w:rPr>
        <w:rFonts w:ascii="Symbol" w:hAnsi="Symbol" w:hint="default"/>
        <w:color w:val="50005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39505EBF"/>
    <w:multiLevelType w:val="hybridMultilevel"/>
    <w:tmpl w:val="4356B2C6"/>
    <w:lvl w:ilvl="0" w:tplc="04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3A6B48FC"/>
    <w:multiLevelType w:val="hybridMultilevel"/>
    <w:tmpl w:val="925EB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3AA466A1"/>
    <w:multiLevelType w:val="hybridMultilevel"/>
    <w:tmpl w:val="0C9ABAE2"/>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3BA14427"/>
    <w:multiLevelType w:val="hybridMultilevel"/>
    <w:tmpl w:val="2F9E31B2"/>
    <w:lvl w:ilvl="0" w:tplc="3A1252F0">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F666F8C"/>
    <w:multiLevelType w:val="hybridMultilevel"/>
    <w:tmpl w:val="C6B47C9E"/>
    <w:lvl w:ilvl="0" w:tplc="63BA5366">
      <w:numFmt w:val="bullet"/>
      <w:lvlText w:val="-"/>
      <w:lvlJc w:val="left"/>
      <w:pPr>
        <w:ind w:left="720" w:hanging="360"/>
      </w:pPr>
      <w:rPr>
        <w:rFonts w:ascii="Calibri" w:eastAsia="Malgun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FF316D9"/>
    <w:multiLevelType w:val="hybridMultilevel"/>
    <w:tmpl w:val="E1B471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52" w15:restartNumberingAfterBreak="0">
    <w:nsid w:val="417E3C39"/>
    <w:multiLevelType w:val="hybridMultilevel"/>
    <w:tmpl w:val="88DE40BC"/>
    <w:lvl w:ilvl="0" w:tplc="FFFFFFF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427D0476"/>
    <w:multiLevelType w:val="hybridMultilevel"/>
    <w:tmpl w:val="AA502E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4C74108"/>
    <w:multiLevelType w:val="hybridMultilevel"/>
    <w:tmpl w:val="0EF2AA8A"/>
    <w:lvl w:ilvl="0" w:tplc="93349F7E">
      <w:start w:val="37"/>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4FF390B"/>
    <w:multiLevelType w:val="hybridMultilevel"/>
    <w:tmpl w:val="A462F400"/>
    <w:lvl w:ilvl="0" w:tplc="FFFFFFF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45587F8C"/>
    <w:multiLevelType w:val="hybridMultilevel"/>
    <w:tmpl w:val="3DFEB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7287B99"/>
    <w:multiLevelType w:val="hybridMultilevel"/>
    <w:tmpl w:val="F6FCC06C"/>
    <w:lvl w:ilvl="0" w:tplc="DC28A16A">
      <w:numFmt w:val="bullet"/>
      <w:lvlText w:val="–"/>
      <w:lvlJc w:val="left"/>
      <w:pPr>
        <w:ind w:left="860" w:hanging="50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73F7D2A"/>
    <w:multiLevelType w:val="hybridMultilevel"/>
    <w:tmpl w:val="2708C06C"/>
    <w:lvl w:ilvl="0" w:tplc="6606813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887157B"/>
    <w:multiLevelType w:val="hybridMultilevel"/>
    <w:tmpl w:val="6AC8FB80"/>
    <w:lvl w:ilvl="0" w:tplc="04090011">
      <w:start w:val="1"/>
      <w:numFmt w:val="decimal"/>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60" w15:restartNumberingAfterBreak="0">
    <w:nsid w:val="4B7D4755"/>
    <w:multiLevelType w:val="multilevel"/>
    <w:tmpl w:val="9AC2B128"/>
    <w:lvl w:ilvl="0">
      <w:start w:val="1"/>
      <w:numFmt w:val="decimal"/>
      <w:lvlText w:val="%1."/>
      <w:lvlJc w:val="left"/>
      <w:pPr>
        <w:tabs>
          <w:tab w:val="num" w:pos="1360"/>
        </w:tabs>
        <w:ind w:left="1360" w:hanging="720"/>
      </w:pPr>
    </w:lvl>
    <w:lvl w:ilvl="1">
      <w:start w:val="1"/>
      <w:numFmt w:val="decimal"/>
      <w:lvlText w:val="%2."/>
      <w:lvlJc w:val="left"/>
      <w:pPr>
        <w:tabs>
          <w:tab w:val="num" w:pos="2080"/>
        </w:tabs>
        <w:ind w:left="2080" w:hanging="720"/>
      </w:pPr>
    </w:lvl>
    <w:lvl w:ilvl="2">
      <w:start w:val="1"/>
      <w:numFmt w:val="decimal"/>
      <w:lvlText w:val="%3."/>
      <w:lvlJc w:val="left"/>
      <w:pPr>
        <w:tabs>
          <w:tab w:val="num" w:pos="2800"/>
        </w:tabs>
        <w:ind w:left="2800" w:hanging="720"/>
      </w:pPr>
    </w:lvl>
    <w:lvl w:ilvl="3">
      <w:start w:val="1"/>
      <w:numFmt w:val="decimal"/>
      <w:lvlText w:val="%4."/>
      <w:lvlJc w:val="left"/>
      <w:pPr>
        <w:tabs>
          <w:tab w:val="num" w:pos="3520"/>
        </w:tabs>
        <w:ind w:left="3520" w:hanging="720"/>
      </w:pPr>
    </w:lvl>
    <w:lvl w:ilvl="4">
      <w:start w:val="1"/>
      <w:numFmt w:val="decimal"/>
      <w:lvlText w:val="%5."/>
      <w:lvlJc w:val="left"/>
      <w:pPr>
        <w:tabs>
          <w:tab w:val="num" w:pos="4240"/>
        </w:tabs>
        <w:ind w:left="4240" w:hanging="720"/>
      </w:pPr>
    </w:lvl>
    <w:lvl w:ilvl="5">
      <w:start w:val="1"/>
      <w:numFmt w:val="decimal"/>
      <w:lvlText w:val="%6."/>
      <w:lvlJc w:val="left"/>
      <w:pPr>
        <w:tabs>
          <w:tab w:val="num" w:pos="4960"/>
        </w:tabs>
        <w:ind w:left="4960" w:hanging="720"/>
      </w:pPr>
    </w:lvl>
    <w:lvl w:ilvl="6">
      <w:start w:val="1"/>
      <w:numFmt w:val="decimal"/>
      <w:lvlText w:val="%7."/>
      <w:lvlJc w:val="left"/>
      <w:pPr>
        <w:tabs>
          <w:tab w:val="num" w:pos="5680"/>
        </w:tabs>
        <w:ind w:left="5680" w:hanging="720"/>
      </w:pPr>
    </w:lvl>
    <w:lvl w:ilvl="7">
      <w:start w:val="1"/>
      <w:numFmt w:val="decimal"/>
      <w:lvlText w:val="%8."/>
      <w:lvlJc w:val="left"/>
      <w:pPr>
        <w:tabs>
          <w:tab w:val="num" w:pos="6400"/>
        </w:tabs>
        <w:ind w:left="6400" w:hanging="720"/>
      </w:pPr>
    </w:lvl>
    <w:lvl w:ilvl="8">
      <w:start w:val="1"/>
      <w:numFmt w:val="decimal"/>
      <w:lvlText w:val="%9."/>
      <w:lvlJc w:val="left"/>
      <w:pPr>
        <w:tabs>
          <w:tab w:val="num" w:pos="7120"/>
        </w:tabs>
        <w:ind w:left="7120" w:hanging="720"/>
      </w:pPr>
    </w:lvl>
  </w:abstractNum>
  <w:abstractNum w:abstractNumId="61" w15:restartNumberingAfterBreak="0">
    <w:nsid w:val="4DCE16D4"/>
    <w:multiLevelType w:val="hybridMultilevel"/>
    <w:tmpl w:val="E8A6E300"/>
    <w:lvl w:ilvl="0" w:tplc="22C2F8CA">
      <w:start w:val="1"/>
      <w:numFmt w:val="bullet"/>
      <w:lvlText w:val="•"/>
      <w:lvlJc w:val="left"/>
      <w:pPr>
        <w:tabs>
          <w:tab w:val="num" w:pos="720"/>
        </w:tabs>
        <w:ind w:left="720" w:hanging="360"/>
      </w:pPr>
      <w:rPr>
        <w:rFonts w:ascii="Arial" w:hAnsi="Arial" w:hint="default"/>
      </w:rPr>
    </w:lvl>
    <w:lvl w:ilvl="1" w:tplc="018483A8">
      <w:start w:val="1"/>
      <w:numFmt w:val="bullet"/>
      <w:lvlText w:val="•"/>
      <w:lvlJc w:val="left"/>
      <w:pPr>
        <w:tabs>
          <w:tab w:val="num" w:pos="1440"/>
        </w:tabs>
        <w:ind w:left="1440" w:hanging="360"/>
      </w:pPr>
      <w:rPr>
        <w:rFonts w:ascii="Arial" w:hAnsi="Arial" w:hint="default"/>
      </w:rPr>
    </w:lvl>
    <w:lvl w:ilvl="2" w:tplc="52D8B474" w:tentative="1">
      <w:start w:val="1"/>
      <w:numFmt w:val="bullet"/>
      <w:lvlText w:val="•"/>
      <w:lvlJc w:val="left"/>
      <w:pPr>
        <w:tabs>
          <w:tab w:val="num" w:pos="2160"/>
        </w:tabs>
        <w:ind w:left="2160" w:hanging="360"/>
      </w:pPr>
      <w:rPr>
        <w:rFonts w:ascii="Arial" w:hAnsi="Arial" w:hint="default"/>
      </w:rPr>
    </w:lvl>
    <w:lvl w:ilvl="3" w:tplc="564ACBDA" w:tentative="1">
      <w:start w:val="1"/>
      <w:numFmt w:val="bullet"/>
      <w:lvlText w:val="•"/>
      <w:lvlJc w:val="left"/>
      <w:pPr>
        <w:tabs>
          <w:tab w:val="num" w:pos="2880"/>
        </w:tabs>
        <w:ind w:left="2880" w:hanging="360"/>
      </w:pPr>
      <w:rPr>
        <w:rFonts w:ascii="Arial" w:hAnsi="Arial" w:hint="default"/>
      </w:rPr>
    </w:lvl>
    <w:lvl w:ilvl="4" w:tplc="19A08414" w:tentative="1">
      <w:start w:val="1"/>
      <w:numFmt w:val="bullet"/>
      <w:lvlText w:val="•"/>
      <w:lvlJc w:val="left"/>
      <w:pPr>
        <w:tabs>
          <w:tab w:val="num" w:pos="3600"/>
        </w:tabs>
        <w:ind w:left="3600" w:hanging="360"/>
      </w:pPr>
      <w:rPr>
        <w:rFonts w:ascii="Arial" w:hAnsi="Arial" w:hint="default"/>
      </w:rPr>
    </w:lvl>
    <w:lvl w:ilvl="5" w:tplc="9BCC6654" w:tentative="1">
      <w:start w:val="1"/>
      <w:numFmt w:val="bullet"/>
      <w:lvlText w:val="•"/>
      <w:lvlJc w:val="left"/>
      <w:pPr>
        <w:tabs>
          <w:tab w:val="num" w:pos="4320"/>
        </w:tabs>
        <w:ind w:left="4320" w:hanging="360"/>
      </w:pPr>
      <w:rPr>
        <w:rFonts w:ascii="Arial" w:hAnsi="Arial" w:hint="default"/>
      </w:rPr>
    </w:lvl>
    <w:lvl w:ilvl="6" w:tplc="21F03BD8" w:tentative="1">
      <w:start w:val="1"/>
      <w:numFmt w:val="bullet"/>
      <w:lvlText w:val="•"/>
      <w:lvlJc w:val="left"/>
      <w:pPr>
        <w:tabs>
          <w:tab w:val="num" w:pos="5040"/>
        </w:tabs>
        <w:ind w:left="5040" w:hanging="360"/>
      </w:pPr>
      <w:rPr>
        <w:rFonts w:ascii="Arial" w:hAnsi="Arial" w:hint="default"/>
      </w:rPr>
    </w:lvl>
    <w:lvl w:ilvl="7" w:tplc="58785152" w:tentative="1">
      <w:start w:val="1"/>
      <w:numFmt w:val="bullet"/>
      <w:lvlText w:val="•"/>
      <w:lvlJc w:val="left"/>
      <w:pPr>
        <w:tabs>
          <w:tab w:val="num" w:pos="5760"/>
        </w:tabs>
        <w:ind w:left="5760" w:hanging="360"/>
      </w:pPr>
      <w:rPr>
        <w:rFonts w:ascii="Arial" w:hAnsi="Arial" w:hint="default"/>
      </w:rPr>
    </w:lvl>
    <w:lvl w:ilvl="8" w:tplc="196A3FDE" w:tentative="1">
      <w:start w:val="1"/>
      <w:numFmt w:val="bullet"/>
      <w:lvlText w:val="•"/>
      <w:lvlJc w:val="left"/>
      <w:pPr>
        <w:tabs>
          <w:tab w:val="num" w:pos="6480"/>
        </w:tabs>
        <w:ind w:left="6480" w:hanging="360"/>
      </w:pPr>
      <w:rPr>
        <w:rFonts w:ascii="Arial" w:hAnsi="Arial" w:hint="default"/>
      </w:rPr>
    </w:lvl>
  </w:abstractNum>
  <w:abstractNum w:abstractNumId="62" w15:restartNumberingAfterBreak="0">
    <w:nsid w:val="51ED2CD6"/>
    <w:multiLevelType w:val="hybridMultilevel"/>
    <w:tmpl w:val="B8D65C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2887BA2"/>
    <w:multiLevelType w:val="hybridMultilevel"/>
    <w:tmpl w:val="7756BB1A"/>
    <w:lvl w:ilvl="0" w:tplc="04090017">
      <w:start w:val="1"/>
      <w:numFmt w:val="lowerLetter"/>
      <w:lvlText w:val="%1)"/>
      <w:lvlJc w:val="left"/>
      <w:pPr>
        <w:ind w:left="560" w:hanging="360"/>
      </w:p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64" w15:restartNumberingAfterBreak="0">
    <w:nsid w:val="52B413E7"/>
    <w:multiLevelType w:val="hybridMultilevel"/>
    <w:tmpl w:val="65B08D5C"/>
    <w:lvl w:ilvl="0" w:tplc="6606813C">
      <w:numFmt w:val="bullet"/>
      <w:lvlText w:val="•"/>
      <w:lvlJc w:val="left"/>
      <w:pPr>
        <w:ind w:left="820" w:hanging="4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3BF0A30"/>
    <w:multiLevelType w:val="hybridMultilevel"/>
    <w:tmpl w:val="28A8FB10"/>
    <w:lvl w:ilvl="0" w:tplc="04090017">
      <w:start w:val="1"/>
      <w:numFmt w:val="lowerLetter"/>
      <w:lvlText w:val="%1)"/>
      <w:lvlJc w:val="left"/>
      <w:pPr>
        <w:ind w:left="560" w:hanging="360"/>
      </w:p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66" w15:restartNumberingAfterBreak="0">
    <w:nsid w:val="54F27FC4"/>
    <w:multiLevelType w:val="hybridMultilevel"/>
    <w:tmpl w:val="FB42DFEA"/>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7" w15:restartNumberingAfterBreak="0">
    <w:nsid w:val="580211D1"/>
    <w:multiLevelType w:val="hybridMultilevel"/>
    <w:tmpl w:val="3EC67ED4"/>
    <w:lvl w:ilvl="0" w:tplc="04090011">
      <w:start w:val="1"/>
      <w:numFmt w:val="decimal"/>
      <w:lvlText w:val="%1)"/>
      <w:lvlJc w:val="left"/>
      <w:pPr>
        <w:tabs>
          <w:tab w:val="num" w:pos="1000"/>
        </w:tabs>
        <w:ind w:left="1000" w:hanging="360"/>
      </w:pPr>
      <w:rPr>
        <w:rFonts w:hint="default"/>
      </w:rPr>
    </w:lvl>
    <w:lvl w:ilvl="1" w:tplc="04090011">
      <w:start w:val="1"/>
      <w:numFmt w:val="decimal"/>
      <w:lvlText w:val="%2)"/>
      <w:lvlJc w:val="left"/>
      <w:pPr>
        <w:tabs>
          <w:tab w:val="num" w:pos="1720"/>
        </w:tabs>
        <w:ind w:left="1720" w:hanging="360"/>
      </w:pPr>
      <w:rPr>
        <w:rFonts w:hint="default"/>
      </w:rPr>
    </w:lvl>
    <w:lvl w:ilvl="2" w:tplc="398C38AA" w:tentative="1">
      <w:start w:val="1"/>
      <w:numFmt w:val="bullet"/>
      <w:lvlText w:val="–"/>
      <w:lvlJc w:val="left"/>
      <w:pPr>
        <w:tabs>
          <w:tab w:val="num" w:pos="2440"/>
        </w:tabs>
        <w:ind w:left="2440" w:hanging="360"/>
      </w:pPr>
      <w:rPr>
        <w:rFonts w:ascii="Times New Roman" w:hAnsi="Times New Roman" w:hint="default"/>
      </w:rPr>
    </w:lvl>
    <w:lvl w:ilvl="3" w:tplc="53182860" w:tentative="1">
      <w:start w:val="1"/>
      <w:numFmt w:val="bullet"/>
      <w:lvlText w:val="–"/>
      <w:lvlJc w:val="left"/>
      <w:pPr>
        <w:tabs>
          <w:tab w:val="num" w:pos="3160"/>
        </w:tabs>
        <w:ind w:left="3160" w:hanging="360"/>
      </w:pPr>
      <w:rPr>
        <w:rFonts w:ascii="Times New Roman" w:hAnsi="Times New Roman" w:hint="default"/>
      </w:rPr>
    </w:lvl>
    <w:lvl w:ilvl="4" w:tplc="3EF244E6" w:tentative="1">
      <w:start w:val="1"/>
      <w:numFmt w:val="bullet"/>
      <w:lvlText w:val="–"/>
      <w:lvlJc w:val="left"/>
      <w:pPr>
        <w:tabs>
          <w:tab w:val="num" w:pos="3880"/>
        </w:tabs>
        <w:ind w:left="3880" w:hanging="360"/>
      </w:pPr>
      <w:rPr>
        <w:rFonts w:ascii="Times New Roman" w:hAnsi="Times New Roman" w:hint="default"/>
      </w:rPr>
    </w:lvl>
    <w:lvl w:ilvl="5" w:tplc="B9823F62" w:tentative="1">
      <w:start w:val="1"/>
      <w:numFmt w:val="bullet"/>
      <w:lvlText w:val="–"/>
      <w:lvlJc w:val="left"/>
      <w:pPr>
        <w:tabs>
          <w:tab w:val="num" w:pos="4600"/>
        </w:tabs>
        <w:ind w:left="4600" w:hanging="360"/>
      </w:pPr>
      <w:rPr>
        <w:rFonts w:ascii="Times New Roman" w:hAnsi="Times New Roman" w:hint="default"/>
      </w:rPr>
    </w:lvl>
    <w:lvl w:ilvl="6" w:tplc="F24AA4D0" w:tentative="1">
      <w:start w:val="1"/>
      <w:numFmt w:val="bullet"/>
      <w:lvlText w:val="–"/>
      <w:lvlJc w:val="left"/>
      <w:pPr>
        <w:tabs>
          <w:tab w:val="num" w:pos="5320"/>
        </w:tabs>
        <w:ind w:left="5320" w:hanging="360"/>
      </w:pPr>
      <w:rPr>
        <w:rFonts w:ascii="Times New Roman" w:hAnsi="Times New Roman" w:hint="default"/>
      </w:rPr>
    </w:lvl>
    <w:lvl w:ilvl="7" w:tplc="4F5A99DC" w:tentative="1">
      <w:start w:val="1"/>
      <w:numFmt w:val="bullet"/>
      <w:lvlText w:val="–"/>
      <w:lvlJc w:val="left"/>
      <w:pPr>
        <w:tabs>
          <w:tab w:val="num" w:pos="6040"/>
        </w:tabs>
        <w:ind w:left="6040" w:hanging="360"/>
      </w:pPr>
      <w:rPr>
        <w:rFonts w:ascii="Times New Roman" w:hAnsi="Times New Roman" w:hint="default"/>
      </w:rPr>
    </w:lvl>
    <w:lvl w:ilvl="8" w:tplc="10EC8690" w:tentative="1">
      <w:start w:val="1"/>
      <w:numFmt w:val="bullet"/>
      <w:lvlText w:val="–"/>
      <w:lvlJc w:val="left"/>
      <w:pPr>
        <w:tabs>
          <w:tab w:val="num" w:pos="6760"/>
        </w:tabs>
        <w:ind w:left="6760" w:hanging="360"/>
      </w:pPr>
      <w:rPr>
        <w:rFonts w:ascii="Times New Roman" w:hAnsi="Times New Roman" w:hint="default"/>
      </w:rPr>
    </w:lvl>
  </w:abstractNum>
  <w:abstractNum w:abstractNumId="68" w15:restartNumberingAfterBreak="0">
    <w:nsid w:val="58883392"/>
    <w:multiLevelType w:val="multilevel"/>
    <w:tmpl w:val="2C6A558A"/>
    <w:lvl w:ilvl="0">
      <w:start w:val="9"/>
      <w:numFmt w:val="decimal"/>
      <w:lvlText w:val="%1"/>
      <w:lvlJc w:val="left"/>
      <w:pPr>
        <w:ind w:left="1557" w:hanging="1058"/>
      </w:pPr>
      <w:rPr>
        <w:rFonts w:hint="default"/>
        <w:lang w:val="en-US" w:eastAsia="en-US" w:bidi="ar-SA"/>
      </w:rPr>
    </w:lvl>
    <w:lvl w:ilvl="1">
      <w:start w:val="4"/>
      <w:numFmt w:val="decimal"/>
      <w:lvlText w:val="%1.%2"/>
      <w:lvlJc w:val="left"/>
      <w:pPr>
        <w:ind w:left="1557" w:hanging="1058"/>
      </w:pPr>
      <w:rPr>
        <w:rFonts w:hint="default"/>
        <w:lang w:val="en-US" w:eastAsia="en-US" w:bidi="ar-SA"/>
      </w:rPr>
    </w:lvl>
    <w:lvl w:ilvl="2">
      <w:start w:val="2"/>
      <w:numFmt w:val="decimal"/>
      <w:lvlText w:val="%1.%2.%3"/>
      <w:lvlJc w:val="left"/>
      <w:pPr>
        <w:ind w:left="1557" w:hanging="1058"/>
      </w:pPr>
      <w:rPr>
        <w:rFonts w:hint="default"/>
        <w:lang w:val="en-US" w:eastAsia="en-US" w:bidi="ar-SA"/>
      </w:rPr>
    </w:lvl>
    <w:lvl w:ilvl="3">
      <w:start w:val="322"/>
      <w:numFmt w:val="decimal"/>
      <w:lvlText w:val="%1.%2.%3.%4"/>
      <w:lvlJc w:val="left"/>
      <w:pPr>
        <w:ind w:left="1557" w:hanging="1058"/>
      </w:pPr>
      <w:rPr>
        <w:rFonts w:hint="default"/>
        <w:lang w:val="en-US" w:eastAsia="en-US" w:bidi="ar-SA"/>
      </w:rPr>
    </w:lvl>
    <w:lvl w:ilvl="4">
      <w:start w:val="2"/>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numFmt w:val="bullet"/>
      <w:lvlText w:val="•"/>
      <w:lvlJc w:val="left"/>
      <w:pPr>
        <w:ind w:left="5600" w:hanging="1058"/>
      </w:pPr>
      <w:rPr>
        <w:rFonts w:hint="default"/>
        <w:lang w:val="en-US" w:eastAsia="en-US" w:bidi="ar-SA"/>
      </w:rPr>
    </w:lvl>
    <w:lvl w:ilvl="6">
      <w:numFmt w:val="bullet"/>
      <w:lvlText w:val="•"/>
      <w:lvlJc w:val="left"/>
      <w:pPr>
        <w:ind w:left="6408" w:hanging="1058"/>
      </w:pPr>
      <w:rPr>
        <w:rFonts w:hint="default"/>
        <w:lang w:val="en-US" w:eastAsia="en-US" w:bidi="ar-SA"/>
      </w:rPr>
    </w:lvl>
    <w:lvl w:ilvl="7">
      <w:numFmt w:val="bullet"/>
      <w:lvlText w:val="•"/>
      <w:lvlJc w:val="left"/>
      <w:pPr>
        <w:ind w:left="7216" w:hanging="1058"/>
      </w:pPr>
      <w:rPr>
        <w:rFonts w:hint="default"/>
        <w:lang w:val="en-US" w:eastAsia="en-US" w:bidi="ar-SA"/>
      </w:rPr>
    </w:lvl>
    <w:lvl w:ilvl="8">
      <w:numFmt w:val="bullet"/>
      <w:lvlText w:val="•"/>
      <w:lvlJc w:val="left"/>
      <w:pPr>
        <w:ind w:left="8024" w:hanging="1058"/>
      </w:pPr>
      <w:rPr>
        <w:rFonts w:hint="default"/>
        <w:lang w:val="en-US" w:eastAsia="en-US" w:bidi="ar-SA"/>
      </w:rPr>
    </w:lvl>
  </w:abstractNum>
  <w:abstractNum w:abstractNumId="69" w15:restartNumberingAfterBreak="0">
    <w:nsid w:val="59001321"/>
    <w:multiLevelType w:val="hybridMultilevel"/>
    <w:tmpl w:val="2CBCA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B9D6D8F"/>
    <w:multiLevelType w:val="hybridMultilevel"/>
    <w:tmpl w:val="1B284320"/>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5CAE4160"/>
    <w:multiLevelType w:val="hybridMultilevel"/>
    <w:tmpl w:val="EE7ED7C4"/>
    <w:lvl w:ilvl="0" w:tplc="04090001">
      <w:start w:val="1"/>
      <w:numFmt w:val="bullet"/>
      <w:lvlText w:val=""/>
      <w:lvlJc w:val="left"/>
      <w:pPr>
        <w:ind w:left="720" w:hanging="360"/>
      </w:pPr>
      <w:rPr>
        <w:rFonts w:ascii="Symbol" w:hAnsi="Symbol" w:hint="default"/>
      </w:rPr>
    </w:lvl>
    <w:lvl w:ilvl="1" w:tplc="FFFFFFFF">
      <w:start w:val="1"/>
      <w:numFmt w:val="bullet"/>
      <w:lvlText w:val=""/>
      <w:lvlJc w:val="left"/>
      <w:pPr>
        <w:ind w:left="108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2" w15:restartNumberingAfterBreak="0">
    <w:nsid w:val="5CBB4483"/>
    <w:multiLevelType w:val="hybridMultilevel"/>
    <w:tmpl w:val="37E47E94"/>
    <w:lvl w:ilvl="0" w:tplc="04090001">
      <w:start w:val="1"/>
      <w:numFmt w:val="bullet"/>
      <w:lvlText w:val=""/>
      <w:lvlJc w:val="left"/>
      <w:pPr>
        <w:ind w:left="1080" w:hanging="360"/>
      </w:pPr>
      <w:rPr>
        <w:rFonts w:ascii="Symbol" w:hAnsi="Symbol" w:hint="default"/>
      </w:rPr>
    </w:lvl>
    <w:lvl w:ilvl="1" w:tplc="FFFFFFFF">
      <w:start w:val="1"/>
      <w:numFmt w:val="bullet"/>
      <w:lvlText w:val=""/>
      <w:lvlJc w:val="left"/>
      <w:pPr>
        <w:ind w:left="108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3" w15:restartNumberingAfterBreak="0">
    <w:nsid w:val="5D3C1623"/>
    <w:multiLevelType w:val="hybridMultilevel"/>
    <w:tmpl w:val="ED5685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D9D2A71"/>
    <w:multiLevelType w:val="hybridMultilevel"/>
    <w:tmpl w:val="F3ACC12C"/>
    <w:lvl w:ilvl="0" w:tplc="04090011">
      <w:start w:val="1"/>
      <w:numFmt w:val="decimal"/>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75" w15:restartNumberingAfterBreak="0">
    <w:nsid w:val="5E9304E5"/>
    <w:multiLevelType w:val="hybridMultilevel"/>
    <w:tmpl w:val="FF5C0D4A"/>
    <w:lvl w:ilvl="0" w:tplc="6606813C">
      <w:numFmt w:val="bullet"/>
      <w:lvlText w:val="•"/>
      <w:lvlJc w:val="left"/>
      <w:pPr>
        <w:ind w:left="720" w:hanging="360"/>
      </w:pPr>
      <w:rPr>
        <w:rFonts w:ascii="Times New Roman" w:eastAsia="Malgun Gothic"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6" w15:restartNumberingAfterBreak="0">
    <w:nsid w:val="6043326E"/>
    <w:multiLevelType w:val="hybridMultilevel"/>
    <w:tmpl w:val="D95C5E64"/>
    <w:lvl w:ilvl="0" w:tplc="04090011">
      <w:start w:val="1"/>
      <w:numFmt w:val="decimal"/>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77" w15:restartNumberingAfterBreak="0">
    <w:nsid w:val="620D533F"/>
    <w:multiLevelType w:val="hybridMultilevel"/>
    <w:tmpl w:val="9C947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2911C11"/>
    <w:multiLevelType w:val="hybridMultilevel"/>
    <w:tmpl w:val="5B30D2A4"/>
    <w:lvl w:ilvl="0" w:tplc="04090017">
      <w:start w:val="1"/>
      <w:numFmt w:val="lowerLetter"/>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79" w15:restartNumberingAfterBreak="0">
    <w:nsid w:val="64F84024"/>
    <w:multiLevelType w:val="hybridMultilevel"/>
    <w:tmpl w:val="E7DA38BA"/>
    <w:lvl w:ilvl="0" w:tplc="04090011">
      <w:start w:val="1"/>
      <w:numFmt w:val="decimal"/>
      <w:lvlText w:val="%1)"/>
      <w:lvlJc w:val="left"/>
      <w:pPr>
        <w:ind w:left="5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7E87167"/>
    <w:multiLevelType w:val="hybridMultilevel"/>
    <w:tmpl w:val="88C67D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1" w15:restartNumberingAfterBreak="0">
    <w:nsid w:val="6BA023C1"/>
    <w:multiLevelType w:val="hybridMultilevel"/>
    <w:tmpl w:val="1B284320"/>
    <w:lvl w:ilvl="0" w:tplc="FFFFFFF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6BE211E0"/>
    <w:multiLevelType w:val="hybridMultilevel"/>
    <w:tmpl w:val="7AA4673C"/>
    <w:lvl w:ilvl="0" w:tplc="074EA938">
      <w:numFmt w:val="bullet"/>
      <w:lvlText w:val="–"/>
      <w:lvlJc w:val="left"/>
      <w:pPr>
        <w:ind w:left="860" w:hanging="50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6C781134"/>
    <w:multiLevelType w:val="hybridMultilevel"/>
    <w:tmpl w:val="5B38CC9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6D7A398A"/>
    <w:multiLevelType w:val="multilevel"/>
    <w:tmpl w:val="2C32BDCE"/>
    <w:lvl w:ilvl="0">
      <w:start w:val="9"/>
      <w:numFmt w:val="decimal"/>
      <w:lvlText w:val="%1"/>
      <w:lvlJc w:val="left"/>
      <w:pPr>
        <w:ind w:left="1390" w:hanging="891"/>
      </w:pPr>
      <w:rPr>
        <w:rFonts w:hint="default"/>
        <w:lang w:val="en-US" w:eastAsia="en-US" w:bidi="ar-SA"/>
      </w:rPr>
    </w:lvl>
    <w:lvl w:ilvl="1">
      <w:start w:val="4"/>
      <w:numFmt w:val="decimal"/>
      <w:lvlText w:val="%1.%2"/>
      <w:lvlJc w:val="left"/>
      <w:pPr>
        <w:ind w:left="1390" w:hanging="891"/>
      </w:pPr>
      <w:rPr>
        <w:rFonts w:hint="default"/>
        <w:lang w:val="en-US" w:eastAsia="en-US" w:bidi="ar-SA"/>
      </w:rPr>
    </w:lvl>
    <w:lvl w:ilvl="2">
      <w:start w:val="2"/>
      <w:numFmt w:val="decimal"/>
      <w:lvlText w:val="%1.%2.%3"/>
      <w:lvlJc w:val="left"/>
      <w:pPr>
        <w:ind w:left="1390" w:hanging="891"/>
      </w:pPr>
      <w:rPr>
        <w:rFonts w:hint="default"/>
        <w:lang w:val="en-US" w:eastAsia="en-US" w:bidi="ar-SA"/>
      </w:rPr>
    </w:lvl>
    <w:lvl w:ilvl="3">
      <w:start w:val="320"/>
      <w:numFmt w:val="decimal"/>
      <w:lvlText w:val="%1.%2.%3.%4"/>
      <w:lvlJc w:val="left"/>
      <w:pPr>
        <w:ind w:left="1341"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rFonts w:hint="default"/>
        <w:lang w:val="en-US" w:eastAsia="en-US" w:bidi="ar-SA"/>
      </w:rPr>
    </w:lvl>
    <w:lvl w:ilvl="7">
      <w:numFmt w:val="bullet"/>
      <w:lvlText w:val="•"/>
      <w:lvlJc w:val="left"/>
      <w:pPr>
        <w:ind w:left="6610" w:hanging="1224"/>
      </w:pPr>
      <w:rPr>
        <w:rFonts w:hint="default"/>
        <w:lang w:val="en-US" w:eastAsia="en-US" w:bidi="ar-SA"/>
      </w:rPr>
    </w:lvl>
    <w:lvl w:ilvl="8">
      <w:numFmt w:val="bullet"/>
      <w:lvlText w:val="•"/>
      <w:lvlJc w:val="left"/>
      <w:pPr>
        <w:ind w:left="7620" w:hanging="1224"/>
      </w:pPr>
      <w:rPr>
        <w:rFonts w:hint="default"/>
        <w:lang w:val="en-US" w:eastAsia="en-US" w:bidi="ar-SA"/>
      </w:rPr>
    </w:lvl>
  </w:abstractNum>
  <w:abstractNum w:abstractNumId="85" w15:restartNumberingAfterBreak="0">
    <w:nsid w:val="6F1663EA"/>
    <w:multiLevelType w:val="hybridMultilevel"/>
    <w:tmpl w:val="50541E72"/>
    <w:lvl w:ilvl="0" w:tplc="6606813C">
      <w:numFmt w:val="bullet"/>
      <w:lvlText w:val="•"/>
      <w:lvlJc w:val="left"/>
      <w:pPr>
        <w:ind w:left="820" w:hanging="4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1E953A2"/>
    <w:multiLevelType w:val="hybridMultilevel"/>
    <w:tmpl w:val="4B36BCB4"/>
    <w:lvl w:ilvl="0" w:tplc="FB962F9C">
      <w:start w:val="1"/>
      <w:numFmt w:val="bullet"/>
      <w:lvlText w:val="–"/>
      <w:lvlJc w:val="left"/>
      <w:pPr>
        <w:tabs>
          <w:tab w:val="num" w:pos="720"/>
        </w:tabs>
        <w:ind w:left="720" w:hanging="360"/>
      </w:pPr>
      <w:rPr>
        <w:rFonts w:ascii="Times New Roman" w:hAnsi="Times New Roman" w:hint="default"/>
      </w:rPr>
    </w:lvl>
    <w:lvl w:ilvl="1" w:tplc="EE526CFA">
      <w:start w:val="1"/>
      <w:numFmt w:val="bullet"/>
      <w:lvlText w:val="–"/>
      <w:lvlJc w:val="left"/>
      <w:pPr>
        <w:tabs>
          <w:tab w:val="num" w:pos="1440"/>
        </w:tabs>
        <w:ind w:left="1440" w:hanging="360"/>
      </w:pPr>
      <w:rPr>
        <w:rFonts w:ascii="Times New Roman" w:hAnsi="Times New Roman" w:hint="default"/>
      </w:rPr>
    </w:lvl>
    <w:lvl w:ilvl="2" w:tplc="398C38AA" w:tentative="1">
      <w:start w:val="1"/>
      <w:numFmt w:val="bullet"/>
      <w:lvlText w:val="–"/>
      <w:lvlJc w:val="left"/>
      <w:pPr>
        <w:tabs>
          <w:tab w:val="num" w:pos="2160"/>
        </w:tabs>
        <w:ind w:left="2160" w:hanging="360"/>
      </w:pPr>
      <w:rPr>
        <w:rFonts w:ascii="Times New Roman" w:hAnsi="Times New Roman" w:hint="default"/>
      </w:rPr>
    </w:lvl>
    <w:lvl w:ilvl="3" w:tplc="53182860" w:tentative="1">
      <w:start w:val="1"/>
      <w:numFmt w:val="bullet"/>
      <w:lvlText w:val="–"/>
      <w:lvlJc w:val="left"/>
      <w:pPr>
        <w:tabs>
          <w:tab w:val="num" w:pos="2880"/>
        </w:tabs>
        <w:ind w:left="2880" w:hanging="360"/>
      </w:pPr>
      <w:rPr>
        <w:rFonts w:ascii="Times New Roman" w:hAnsi="Times New Roman" w:hint="default"/>
      </w:rPr>
    </w:lvl>
    <w:lvl w:ilvl="4" w:tplc="3EF244E6" w:tentative="1">
      <w:start w:val="1"/>
      <w:numFmt w:val="bullet"/>
      <w:lvlText w:val="–"/>
      <w:lvlJc w:val="left"/>
      <w:pPr>
        <w:tabs>
          <w:tab w:val="num" w:pos="3600"/>
        </w:tabs>
        <w:ind w:left="3600" w:hanging="360"/>
      </w:pPr>
      <w:rPr>
        <w:rFonts w:ascii="Times New Roman" w:hAnsi="Times New Roman" w:hint="default"/>
      </w:rPr>
    </w:lvl>
    <w:lvl w:ilvl="5" w:tplc="B9823F62" w:tentative="1">
      <w:start w:val="1"/>
      <w:numFmt w:val="bullet"/>
      <w:lvlText w:val="–"/>
      <w:lvlJc w:val="left"/>
      <w:pPr>
        <w:tabs>
          <w:tab w:val="num" w:pos="4320"/>
        </w:tabs>
        <w:ind w:left="4320" w:hanging="360"/>
      </w:pPr>
      <w:rPr>
        <w:rFonts w:ascii="Times New Roman" w:hAnsi="Times New Roman" w:hint="default"/>
      </w:rPr>
    </w:lvl>
    <w:lvl w:ilvl="6" w:tplc="F24AA4D0" w:tentative="1">
      <w:start w:val="1"/>
      <w:numFmt w:val="bullet"/>
      <w:lvlText w:val="–"/>
      <w:lvlJc w:val="left"/>
      <w:pPr>
        <w:tabs>
          <w:tab w:val="num" w:pos="5040"/>
        </w:tabs>
        <w:ind w:left="5040" w:hanging="360"/>
      </w:pPr>
      <w:rPr>
        <w:rFonts w:ascii="Times New Roman" w:hAnsi="Times New Roman" w:hint="default"/>
      </w:rPr>
    </w:lvl>
    <w:lvl w:ilvl="7" w:tplc="4F5A99DC" w:tentative="1">
      <w:start w:val="1"/>
      <w:numFmt w:val="bullet"/>
      <w:lvlText w:val="–"/>
      <w:lvlJc w:val="left"/>
      <w:pPr>
        <w:tabs>
          <w:tab w:val="num" w:pos="5760"/>
        </w:tabs>
        <w:ind w:left="5760" w:hanging="360"/>
      </w:pPr>
      <w:rPr>
        <w:rFonts w:ascii="Times New Roman" w:hAnsi="Times New Roman" w:hint="default"/>
      </w:rPr>
    </w:lvl>
    <w:lvl w:ilvl="8" w:tplc="10EC8690" w:tentative="1">
      <w:start w:val="1"/>
      <w:numFmt w:val="bullet"/>
      <w:lvlText w:val="–"/>
      <w:lvlJc w:val="left"/>
      <w:pPr>
        <w:tabs>
          <w:tab w:val="num" w:pos="6480"/>
        </w:tabs>
        <w:ind w:left="6480" w:hanging="360"/>
      </w:pPr>
      <w:rPr>
        <w:rFonts w:ascii="Times New Roman" w:hAnsi="Times New Roman" w:hint="default"/>
      </w:rPr>
    </w:lvl>
  </w:abstractNum>
  <w:abstractNum w:abstractNumId="87" w15:restartNumberingAfterBreak="0">
    <w:nsid w:val="75841D8E"/>
    <w:multiLevelType w:val="multilevel"/>
    <w:tmpl w:val="2EF4D6FC"/>
    <w:lvl w:ilvl="0">
      <w:start w:val="9"/>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78CD2C15"/>
    <w:multiLevelType w:val="hybridMultilevel"/>
    <w:tmpl w:val="E79A9040"/>
    <w:lvl w:ilvl="0" w:tplc="354C1982">
      <w:numFmt w:val="bullet"/>
      <w:lvlText w:val="–"/>
      <w:lvlJc w:val="left"/>
      <w:pPr>
        <w:ind w:left="860" w:hanging="50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794E6CF9"/>
    <w:multiLevelType w:val="hybridMultilevel"/>
    <w:tmpl w:val="B0068596"/>
    <w:lvl w:ilvl="0" w:tplc="D1EE2730">
      <w:numFmt w:val="bullet"/>
      <w:lvlText w:val="–"/>
      <w:lvlJc w:val="left"/>
      <w:pPr>
        <w:ind w:left="860" w:hanging="50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9F913CC"/>
    <w:multiLevelType w:val="hybridMultilevel"/>
    <w:tmpl w:val="6C6265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B192F7E"/>
    <w:multiLevelType w:val="hybridMultilevel"/>
    <w:tmpl w:val="4B1A9CA4"/>
    <w:lvl w:ilvl="0" w:tplc="CD222F08">
      <w:start w:val="1"/>
      <w:numFmt w:val="bullet"/>
      <w:lvlText w:val="•"/>
      <w:lvlJc w:val="left"/>
      <w:pPr>
        <w:tabs>
          <w:tab w:val="num" w:pos="720"/>
        </w:tabs>
        <w:ind w:left="720" w:hanging="360"/>
      </w:pPr>
      <w:rPr>
        <w:rFonts w:ascii="Arial" w:hAnsi="Arial" w:hint="default"/>
      </w:rPr>
    </w:lvl>
    <w:lvl w:ilvl="1" w:tplc="8E82AD06" w:tentative="1">
      <w:start w:val="1"/>
      <w:numFmt w:val="bullet"/>
      <w:lvlText w:val="•"/>
      <w:lvlJc w:val="left"/>
      <w:pPr>
        <w:tabs>
          <w:tab w:val="num" w:pos="1440"/>
        </w:tabs>
        <w:ind w:left="1440" w:hanging="360"/>
      </w:pPr>
      <w:rPr>
        <w:rFonts w:ascii="Arial" w:hAnsi="Arial" w:hint="default"/>
      </w:rPr>
    </w:lvl>
    <w:lvl w:ilvl="2" w:tplc="7542C768">
      <w:start w:val="1"/>
      <w:numFmt w:val="bullet"/>
      <w:lvlText w:val="•"/>
      <w:lvlJc w:val="left"/>
      <w:pPr>
        <w:tabs>
          <w:tab w:val="num" w:pos="2160"/>
        </w:tabs>
        <w:ind w:left="2160" w:hanging="360"/>
      </w:pPr>
      <w:rPr>
        <w:rFonts w:ascii="Arial" w:hAnsi="Arial" w:hint="default"/>
      </w:rPr>
    </w:lvl>
    <w:lvl w:ilvl="3" w:tplc="7D662BFE" w:tentative="1">
      <w:start w:val="1"/>
      <w:numFmt w:val="bullet"/>
      <w:lvlText w:val="•"/>
      <w:lvlJc w:val="left"/>
      <w:pPr>
        <w:tabs>
          <w:tab w:val="num" w:pos="2880"/>
        </w:tabs>
        <w:ind w:left="2880" w:hanging="360"/>
      </w:pPr>
      <w:rPr>
        <w:rFonts w:ascii="Arial" w:hAnsi="Arial" w:hint="default"/>
      </w:rPr>
    </w:lvl>
    <w:lvl w:ilvl="4" w:tplc="1196FE44" w:tentative="1">
      <w:start w:val="1"/>
      <w:numFmt w:val="bullet"/>
      <w:lvlText w:val="•"/>
      <w:lvlJc w:val="left"/>
      <w:pPr>
        <w:tabs>
          <w:tab w:val="num" w:pos="3600"/>
        </w:tabs>
        <w:ind w:left="3600" w:hanging="360"/>
      </w:pPr>
      <w:rPr>
        <w:rFonts w:ascii="Arial" w:hAnsi="Arial" w:hint="default"/>
      </w:rPr>
    </w:lvl>
    <w:lvl w:ilvl="5" w:tplc="0A6C425C" w:tentative="1">
      <w:start w:val="1"/>
      <w:numFmt w:val="bullet"/>
      <w:lvlText w:val="•"/>
      <w:lvlJc w:val="left"/>
      <w:pPr>
        <w:tabs>
          <w:tab w:val="num" w:pos="4320"/>
        </w:tabs>
        <w:ind w:left="4320" w:hanging="360"/>
      </w:pPr>
      <w:rPr>
        <w:rFonts w:ascii="Arial" w:hAnsi="Arial" w:hint="default"/>
      </w:rPr>
    </w:lvl>
    <w:lvl w:ilvl="6" w:tplc="5450EB02" w:tentative="1">
      <w:start w:val="1"/>
      <w:numFmt w:val="bullet"/>
      <w:lvlText w:val="•"/>
      <w:lvlJc w:val="left"/>
      <w:pPr>
        <w:tabs>
          <w:tab w:val="num" w:pos="5040"/>
        </w:tabs>
        <w:ind w:left="5040" w:hanging="360"/>
      </w:pPr>
      <w:rPr>
        <w:rFonts w:ascii="Arial" w:hAnsi="Arial" w:hint="default"/>
      </w:rPr>
    </w:lvl>
    <w:lvl w:ilvl="7" w:tplc="4406F2B8" w:tentative="1">
      <w:start w:val="1"/>
      <w:numFmt w:val="bullet"/>
      <w:lvlText w:val="•"/>
      <w:lvlJc w:val="left"/>
      <w:pPr>
        <w:tabs>
          <w:tab w:val="num" w:pos="5760"/>
        </w:tabs>
        <w:ind w:left="5760" w:hanging="360"/>
      </w:pPr>
      <w:rPr>
        <w:rFonts w:ascii="Arial" w:hAnsi="Arial" w:hint="default"/>
      </w:rPr>
    </w:lvl>
    <w:lvl w:ilvl="8" w:tplc="0D5030A4" w:tentative="1">
      <w:start w:val="1"/>
      <w:numFmt w:val="bullet"/>
      <w:lvlText w:val="•"/>
      <w:lvlJc w:val="left"/>
      <w:pPr>
        <w:tabs>
          <w:tab w:val="num" w:pos="6480"/>
        </w:tabs>
        <w:ind w:left="6480" w:hanging="360"/>
      </w:pPr>
      <w:rPr>
        <w:rFonts w:ascii="Arial" w:hAnsi="Arial" w:hint="default"/>
      </w:rPr>
    </w:lvl>
  </w:abstractNum>
  <w:abstractNum w:abstractNumId="92"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7EC34508"/>
    <w:multiLevelType w:val="multilevel"/>
    <w:tmpl w:val="0D8E4470"/>
    <w:lvl w:ilvl="0">
      <w:start w:val="9"/>
      <w:numFmt w:val="decimal"/>
      <w:lvlText w:val="%1"/>
      <w:lvlJc w:val="left"/>
      <w:pPr>
        <w:ind w:left="540" w:hanging="540"/>
      </w:pPr>
      <w:rPr>
        <w:rFonts w:hint="default"/>
      </w:rPr>
    </w:lvl>
    <w:lvl w:ilvl="1">
      <w:start w:val="6"/>
      <w:numFmt w:val="decimal"/>
      <w:lvlText w:val="%1.%2"/>
      <w:lvlJc w:val="left"/>
      <w:pPr>
        <w:ind w:left="789" w:hanging="540"/>
      </w:pPr>
      <w:rPr>
        <w:rFonts w:hint="default"/>
      </w:rPr>
    </w:lvl>
    <w:lvl w:ilvl="2">
      <w:start w:val="40"/>
      <w:numFmt w:val="decimal"/>
      <w:lvlText w:val="%1.%2.%3"/>
      <w:lvlJc w:val="left"/>
      <w:pPr>
        <w:ind w:left="1218" w:hanging="720"/>
      </w:pPr>
      <w:rPr>
        <w:rFonts w:hint="default"/>
      </w:rPr>
    </w:lvl>
    <w:lvl w:ilvl="3">
      <w:start w:val="1"/>
      <w:numFmt w:val="decimal"/>
      <w:lvlText w:val="%1.%2.%3.%4"/>
      <w:lvlJc w:val="left"/>
      <w:pPr>
        <w:ind w:left="1467" w:hanging="720"/>
      </w:pPr>
      <w:rPr>
        <w:rFonts w:hint="default"/>
      </w:rPr>
    </w:lvl>
    <w:lvl w:ilvl="4">
      <w:start w:val="1"/>
      <w:numFmt w:val="decimal"/>
      <w:lvlText w:val="%1.%2.%3.%4.%5"/>
      <w:lvlJc w:val="left"/>
      <w:pPr>
        <w:ind w:left="2076" w:hanging="1080"/>
      </w:pPr>
      <w:rPr>
        <w:rFonts w:hint="default"/>
      </w:rPr>
    </w:lvl>
    <w:lvl w:ilvl="5">
      <w:start w:val="1"/>
      <w:numFmt w:val="decimal"/>
      <w:lvlText w:val="%1.%2.%3.%4.%5.%6"/>
      <w:lvlJc w:val="left"/>
      <w:pPr>
        <w:ind w:left="2325" w:hanging="1080"/>
      </w:pPr>
      <w:rPr>
        <w:rFonts w:hint="default"/>
      </w:rPr>
    </w:lvl>
    <w:lvl w:ilvl="6">
      <w:start w:val="1"/>
      <w:numFmt w:val="decimal"/>
      <w:lvlText w:val="%1.%2.%3.%4.%5.%6.%7"/>
      <w:lvlJc w:val="left"/>
      <w:pPr>
        <w:ind w:left="2934" w:hanging="1440"/>
      </w:pPr>
      <w:rPr>
        <w:rFonts w:hint="default"/>
      </w:rPr>
    </w:lvl>
    <w:lvl w:ilvl="7">
      <w:start w:val="1"/>
      <w:numFmt w:val="decimal"/>
      <w:lvlText w:val="%1.%2.%3.%4.%5.%6.%7.%8"/>
      <w:lvlJc w:val="left"/>
      <w:pPr>
        <w:ind w:left="3183" w:hanging="1440"/>
      </w:pPr>
      <w:rPr>
        <w:rFonts w:hint="default"/>
      </w:rPr>
    </w:lvl>
    <w:lvl w:ilvl="8">
      <w:start w:val="1"/>
      <w:numFmt w:val="decimal"/>
      <w:lvlText w:val="%1.%2.%3.%4.%5.%6.%7.%8.%9"/>
      <w:lvlJc w:val="left"/>
      <w:pPr>
        <w:ind w:left="3792" w:hanging="1800"/>
      </w:pPr>
      <w:rPr>
        <w:rFonts w:hint="default"/>
      </w:rPr>
    </w:lvl>
  </w:abstractNum>
  <w:abstractNum w:abstractNumId="94" w15:restartNumberingAfterBreak="0">
    <w:nsid w:val="7FC50CAA"/>
    <w:multiLevelType w:val="hybridMultilevel"/>
    <w:tmpl w:val="17846F2A"/>
    <w:lvl w:ilvl="0" w:tplc="A3AC9A9C">
      <w:numFmt w:val="bullet"/>
      <w:lvlText w:val="-"/>
      <w:lvlJc w:val="left"/>
      <w:pPr>
        <w:ind w:left="1080" w:hanging="360"/>
      </w:pPr>
      <w:rPr>
        <w:rFonts w:ascii="Times New Roman" w:eastAsia="Malgun Gothic"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59815625">
    <w:abstractNumId w:val="92"/>
  </w:num>
  <w:num w:numId="2" w16cid:durableId="1821386447">
    <w:abstractNumId w:val="0"/>
    <w:lvlOverride w:ilvl="0">
      <w:lvl w:ilvl="0">
        <w:start w:val="1"/>
        <w:numFmt w:val="bullet"/>
        <w:lvlText w:val="3. "/>
        <w:legacy w:legacy="1" w:legacySpace="0" w:legacyIndent="0"/>
        <w:lvlJc w:val="left"/>
        <w:pPr>
          <w:ind w:left="1260" w:firstLine="0"/>
        </w:pPr>
        <w:rPr>
          <w:rFonts w:ascii="Arial" w:hAnsi="Arial" w:cs="Arial" w:hint="default"/>
          <w:b/>
          <w:i w:val="0"/>
          <w:strike w:val="0"/>
          <w:color w:val="000000"/>
          <w:sz w:val="24"/>
          <w:u w:val="none"/>
        </w:rPr>
      </w:lvl>
    </w:lvlOverride>
  </w:num>
  <w:num w:numId="3" w16cid:durableId="1108624965">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4" w16cid:durableId="429010118">
    <w:abstractNumId w:val="0"/>
    <w:lvlOverride w:ilvl="0">
      <w:lvl w:ilvl="0">
        <w:start w:val="1"/>
        <w:numFmt w:val="bullet"/>
        <w:lvlText w:val="3.4 "/>
        <w:legacy w:legacy="1" w:legacySpace="0" w:legacyIndent="0"/>
        <w:lvlJc w:val="left"/>
        <w:pPr>
          <w:ind w:left="0" w:firstLine="0"/>
        </w:pPr>
        <w:rPr>
          <w:rFonts w:ascii="Arial" w:hAnsi="Arial" w:cs="Arial" w:hint="default"/>
          <w:b/>
          <w:i w:val="0"/>
          <w:strike w:val="0"/>
          <w:color w:val="000000"/>
          <w:sz w:val="22"/>
          <w:u w:val="none"/>
        </w:rPr>
      </w:lvl>
    </w:lvlOverride>
  </w:num>
  <w:num w:numId="5" w16cid:durableId="578751710">
    <w:abstractNumId w:val="0"/>
    <w:lvlOverride w:ilvl="0">
      <w:lvl w:ilvl="0">
        <w:start w:val="1"/>
        <w:numFmt w:val="bullet"/>
        <w:lvlText w:val="4. "/>
        <w:legacy w:legacy="1" w:legacySpace="0" w:legacyIndent="0"/>
        <w:lvlJc w:val="left"/>
        <w:pPr>
          <w:ind w:left="0" w:firstLine="0"/>
        </w:pPr>
        <w:rPr>
          <w:rFonts w:ascii="Arial" w:hAnsi="Arial" w:cs="Arial" w:hint="default"/>
          <w:b/>
          <w:i w:val="0"/>
          <w:strike w:val="0"/>
          <w:color w:val="000000"/>
          <w:sz w:val="24"/>
          <w:u w:val="none"/>
        </w:rPr>
      </w:lvl>
    </w:lvlOverride>
  </w:num>
  <w:num w:numId="6" w16cid:durableId="1149052270">
    <w:abstractNumId w:val="0"/>
    <w:lvlOverride w:ilvl="0">
      <w:lvl w:ilvl="0">
        <w:start w:val="1"/>
        <w:numFmt w:val="bullet"/>
        <w:lvlText w:val="4.3 "/>
        <w:legacy w:legacy="1" w:legacySpace="0" w:legacyIndent="0"/>
        <w:lvlJc w:val="left"/>
        <w:pPr>
          <w:ind w:left="0" w:firstLine="0"/>
        </w:pPr>
        <w:rPr>
          <w:rFonts w:ascii="Arial" w:hAnsi="Arial" w:cs="Arial" w:hint="default"/>
          <w:b/>
          <w:i w:val="0"/>
          <w:strike w:val="0"/>
          <w:color w:val="000000"/>
          <w:sz w:val="22"/>
          <w:u w:val="none"/>
        </w:rPr>
      </w:lvl>
    </w:lvlOverride>
  </w:num>
  <w:num w:numId="7" w16cid:durableId="498737956">
    <w:abstractNumId w:val="0"/>
    <w:lvlOverride w:ilvl="0">
      <w:lvl w:ilvl="0">
        <w:start w:val="1"/>
        <w:numFmt w:val="bullet"/>
        <w:lvlText w:val="4.3.1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851382111">
    <w:abstractNumId w:val="0"/>
    <w:lvlOverride w:ilvl="0">
      <w:lvl w:ilvl="0">
        <w:start w:val="1"/>
        <w:numFmt w:val="bullet"/>
        <w:lvlText w:val="4.3.4 "/>
        <w:legacy w:legacy="1" w:legacySpace="0" w:legacyIndent="0"/>
        <w:lvlJc w:val="left"/>
        <w:pPr>
          <w:ind w:left="0" w:firstLine="0"/>
        </w:pPr>
        <w:rPr>
          <w:rFonts w:ascii="Arial" w:hAnsi="Arial" w:cs="Arial" w:hint="default"/>
          <w:b/>
          <w:i w:val="0"/>
          <w:strike w:val="0"/>
          <w:color w:val="000000"/>
          <w:sz w:val="20"/>
          <w:u w:val="none"/>
        </w:rPr>
      </w:lvl>
    </w:lvlOverride>
  </w:num>
  <w:num w:numId="9" w16cid:durableId="527523923">
    <w:abstractNumId w:val="0"/>
    <w:lvlOverride w:ilvl="0">
      <w:lvl w:ilvl="0">
        <w:start w:val="1"/>
        <w:numFmt w:val="bullet"/>
        <w:lvlText w:val="4.3.5 "/>
        <w:legacy w:legacy="1" w:legacySpace="0" w:legacyIndent="0"/>
        <w:lvlJc w:val="left"/>
        <w:pPr>
          <w:ind w:left="0" w:firstLine="0"/>
        </w:pPr>
        <w:rPr>
          <w:rFonts w:ascii="Arial" w:hAnsi="Arial" w:cs="Arial" w:hint="default"/>
          <w:b/>
          <w:i w:val="0"/>
          <w:strike w:val="0"/>
          <w:color w:val="000000"/>
          <w:sz w:val="20"/>
          <w:u w:val="none"/>
        </w:rPr>
      </w:lvl>
    </w:lvlOverride>
  </w:num>
  <w:num w:numId="10" w16cid:durableId="862402158">
    <w:abstractNumId w:val="0"/>
    <w:lvlOverride w:ilvl="0">
      <w:lvl w:ilvl="0">
        <w:start w:val="1"/>
        <w:numFmt w:val="bullet"/>
        <w:lvlText w:val="4.3.5.1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1164010881">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16cid:durableId="1722055905">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16cid:durableId="105588392">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16cid:durableId="1843935123">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16cid:durableId="727385448">
    <w:abstractNumId w:val="0"/>
    <w:lvlOverride w:ilvl="0">
      <w:lvl w:ilvl="0">
        <w:start w:val="1"/>
        <w:numFmt w:val="bullet"/>
        <w:lvlText w:val="4.3.5.2 "/>
        <w:legacy w:legacy="1" w:legacySpace="0" w:legacyIndent="0"/>
        <w:lvlJc w:val="left"/>
        <w:pPr>
          <w:ind w:left="0" w:firstLine="0"/>
        </w:pPr>
        <w:rPr>
          <w:rFonts w:ascii="Arial" w:hAnsi="Arial" w:cs="Arial" w:hint="default"/>
          <w:b/>
          <w:i w:val="0"/>
          <w:strike w:val="0"/>
          <w:color w:val="000000"/>
          <w:sz w:val="20"/>
          <w:u w:val="none"/>
        </w:rPr>
      </w:lvl>
    </w:lvlOverride>
  </w:num>
  <w:num w:numId="16" w16cid:durableId="355232969">
    <w:abstractNumId w:val="0"/>
    <w:lvlOverride w:ilvl="0">
      <w:lvl w:ilvl="0">
        <w:start w:val="1"/>
        <w:numFmt w:val="bullet"/>
        <w:lvlText w:val="4.3.8 "/>
        <w:legacy w:legacy="1" w:legacySpace="0" w:legacyIndent="0"/>
        <w:lvlJc w:val="left"/>
        <w:pPr>
          <w:ind w:left="0" w:firstLine="0"/>
        </w:pPr>
        <w:rPr>
          <w:rFonts w:ascii="Arial" w:hAnsi="Arial" w:cs="Arial" w:hint="default"/>
          <w:b/>
          <w:i w:val="0"/>
          <w:strike w:val="0"/>
          <w:color w:val="000000"/>
          <w:sz w:val="20"/>
          <w:u w:val="none"/>
        </w:rPr>
      </w:lvl>
    </w:lvlOverride>
  </w:num>
  <w:num w:numId="17" w16cid:durableId="1931964331">
    <w:abstractNumId w:val="0"/>
    <w:lvlOverride w:ilvl="0">
      <w:lvl w:ilvl="0">
        <w:start w:val="1"/>
        <w:numFmt w:val="bullet"/>
        <w:lvlText w:val="— "/>
        <w:legacy w:legacy="1" w:legacySpace="0" w:legacyIndent="0"/>
        <w:lvlJc w:val="left"/>
        <w:pPr>
          <w:ind w:left="1800" w:firstLine="0"/>
        </w:pPr>
        <w:rPr>
          <w:rFonts w:ascii="Times New Roman" w:hAnsi="Times New Roman" w:cs="Times New Roman" w:hint="default"/>
          <w:b w:val="0"/>
          <w:i w:val="0"/>
          <w:strike w:val="0"/>
          <w:color w:val="000000"/>
          <w:sz w:val="20"/>
          <w:u w:val="none"/>
        </w:rPr>
      </w:lvl>
    </w:lvlOverride>
  </w:num>
  <w:num w:numId="18" w16cid:durableId="1742367268">
    <w:abstractNumId w:val="60"/>
  </w:num>
  <w:num w:numId="19" w16cid:durableId="196341747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0472004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8618126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2014377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3312914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4213649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8598867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6092107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7216868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9305817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82054468">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16cid:durableId="134659540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1" w16cid:durableId="1550074222">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16cid:durableId="1288008849">
    <w:abstractNumId w:val="0"/>
    <w:lvlOverride w:ilvl="0">
      <w:lvl w:ilvl="0">
        <w:start w:val="1"/>
        <w:numFmt w:val="bullet"/>
        <w:lvlText w:val="4.5 "/>
        <w:legacy w:legacy="1" w:legacySpace="0" w:legacyIndent="0"/>
        <w:lvlJc w:val="left"/>
        <w:pPr>
          <w:ind w:left="0" w:firstLine="0"/>
        </w:pPr>
        <w:rPr>
          <w:rFonts w:ascii="Arial" w:hAnsi="Arial" w:cs="Arial" w:hint="default"/>
          <w:b/>
          <w:i w:val="0"/>
          <w:strike w:val="0"/>
          <w:color w:val="000000"/>
          <w:sz w:val="22"/>
          <w:u w:val="none"/>
        </w:rPr>
      </w:lvl>
    </w:lvlOverride>
  </w:num>
  <w:num w:numId="33" w16cid:durableId="626930775">
    <w:abstractNumId w:val="0"/>
    <w:lvlOverride w:ilvl="0">
      <w:lvl w:ilvl="0">
        <w:start w:val="1"/>
        <w:numFmt w:val="bullet"/>
        <w:lvlText w:val="4.5.1 "/>
        <w:legacy w:legacy="1" w:legacySpace="0" w:legacyIndent="0"/>
        <w:lvlJc w:val="left"/>
        <w:pPr>
          <w:ind w:left="0" w:firstLine="0"/>
        </w:pPr>
        <w:rPr>
          <w:rFonts w:ascii="Arial" w:hAnsi="Arial" w:cs="Arial" w:hint="default"/>
          <w:b/>
          <w:i w:val="0"/>
          <w:strike w:val="0"/>
          <w:color w:val="000000"/>
          <w:sz w:val="20"/>
          <w:u w:val="none"/>
        </w:rPr>
      </w:lvl>
    </w:lvlOverride>
  </w:num>
  <w:num w:numId="34" w16cid:durableId="1176964818">
    <w:abstractNumId w:val="0"/>
    <w:lvlOverride w:ilvl="0">
      <w:lvl w:ilvl="0">
        <w:start w:val="1"/>
        <w:numFmt w:val="bullet"/>
        <w:lvlText w:val="4.5.2 "/>
        <w:legacy w:legacy="1" w:legacySpace="0" w:legacyIndent="0"/>
        <w:lvlJc w:val="left"/>
        <w:pPr>
          <w:ind w:left="0" w:firstLine="0"/>
        </w:pPr>
        <w:rPr>
          <w:rFonts w:ascii="Arial" w:hAnsi="Arial" w:cs="Arial" w:hint="default"/>
          <w:b/>
          <w:i w:val="0"/>
          <w:strike w:val="0"/>
          <w:color w:val="000000"/>
          <w:sz w:val="20"/>
          <w:u w:val="none"/>
        </w:rPr>
      </w:lvl>
    </w:lvlOverride>
  </w:num>
  <w:num w:numId="35" w16cid:durableId="1715498347">
    <w:abstractNumId w:val="0"/>
    <w:lvlOverride w:ilvl="0">
      <w:lvl w:ilvl="0">
        <w:start w:val="1"/>
        <w:numFmt w:val="bullet"/>
        <w:lvlText w:val="4.5.2.1 "/>
        <w:legacy w:legacy="1" w:legacySpace="0" w:legacyIndent="0"/>
        <w:lvlJc w:val="left"/>
        <w:pPr>
          <w:ind w:left="0" w:firstLine="0"/>
        </w:pPr>
        <w:rPr>
          <w:rFonts w:ascii="Arial" w:hAnsi="Arial" w:cs="Arial" w:hint="default"/>
          <w:b/>
          <w:i w:val="0"/>
          <w:strike w:val="0"/>
          <w:color w:val="000000"/>
          <w:sz w:val="20"/>
          <w:u w:val="none"/>
        </w:rPr>
      </w:lvl>
    </w:lvlOverride>
  </w:num>
  <w:num w:numId="36" w16cid:durableId="1540505280">
    <w:abstractNumId w:val="0"/>
    <w:lvlOverride w:ilvl="0">
      <w:lvl w:ilvl="0">
        <w:start w:val="1"/>
        <w:numFmt w:val="bullet"/>
        <w:lvlText w:val="4.5.2.2 "/>
        <w:legacy w:legacy="1" w:legacySpace="0" w:legacyIndent="0"/>
        <w:lvlJc w:val="left"/>
        <w:pPr>
          <w:ind w:left="0" w:firstLine="0"/>
        </w:pPr>
        <w:rPr>
          <w:rFonts w:ascii="Arial" w:hAnsi="Arial" w:cs="Arial" w:hint="default"/>
          <w:b/>
          <w:i w:val="0"/>
          <w:strike w:val="0"/>
          <w:color w:val="000000"/>
          <w:sz w:val="20"/>
          <w:u w:val="none"/>
        </w:rPr>
      </w:lvl>
    </w:lvlOverride>
  </w:num>
  <w:num w:numId="37" w16cid:durableId="573246877">
    <w:abstractNumId w:val="0"/>
    <w:lvlOverride w:ilvl="0">
      <w:lvl w:ilvl="0">
        <w:start w:val="1"/>
        <w:numFmt w:val="bullet"/>
        <w:lvlText w:val="4.5.2.3 "/>
        <w:legacy w:legacy="1" w:legacySpace="0" w:legacyIndent="0"/>
        <w:lvlJc w:val="left"/>
        <w:pPr>
          <w:ind w:left="0" w:firstLine="0"/>
        </w:pPr>
        <w:rPr>
          <w:rFonts w:ascii="Arial" w:hAnsi="Arial" w:cs="Arial" w:hint="default"/>
          <w:b/>
          <w:i w:val="0"/>
          <w:strike w:val="0"/>
          <w:color w:val="000000"/>
          <w:sz w:val="20"/>
          <w:u w:val="none"/>
        </w:rPr>
      </w:lvl>
    </w:lvlOverride>
  </w:num>
  <w:num w:numId="38" w16cid:durableId="1527524344">
    <w:abstractNumId w:val="0"/>
    <w:lvlOverride w:ilvl="0">
      <w:lvl w:ilvl="0">
        <w:start w:val="1"/>
        <w:numFmt w:val="bullet"/>
        <w:lvlText w:val="4.5.3 "/>
        <w:legacy w:legacy="1" w:legacySpace="0" w:legacyIndent="0"/>
        <w:lvlJc w:val="left"/>
        <w:pPr>
          <w:ind w:left="0" w:firstLine="0"/>
        </w:pPr>
        <w:rPr>
          <w:rFonts w:ascii="Arial" w:hAnsi="Arial" w:cs="Arial" w:hint="default"/>
          <w:b/>
          <w:i w:val="0"/>
          <w:strike w:val="0"/>
          <w:color w:val="000000"/>
          <w:sz w:val="20"/>
          <w:u w:val="none"/>
        </w:rPr>
      </w:lvl>
    </w:lvlOverride>
  </w:num>
  <w:num w:numId="39" w16cid:durableId="653027608">
    <w:abstractNumId w:val="0"/>
    <w:lvlOverride w:ilvl="0">
      <w:lvl w:ilvl="0">
        <w:start w:val="1"/>
        <w:numFmt w:val="bullet"/>
        <w:lvlText w:val="4.5.3.1 "/>
        <w:legacy w:legacy="1" w:legacySpace="0" w:legacyIndent="0"/>
        <w:lvlJc w:val="left"/>
        <w:pPr>
          <w:ind w:left="0" w:firstLine="0"/>
        </w:pPr>
        <w:rPr>
          <w:rFonts w:ascii="Arial" w:hAnsi="Arial" w:cs="Arial" w:hint="default"/>
          <w:b/>
          <w:i w:val="0"/>
          <w:strike w:val="0"/>
          <w:color w:val="000000"/>
          <w:sz w:val="20"/>
          <w:u w:val="none"/>
        </w:rPr>
      </w:lvl>
    </w:lvlOverride>
  </w:num>
  <w:num w:numId="40" w16cid:durableId="1616787272">
    <w:abstractNumId w:val="0"/>
    <w:lvlOverride w:ilvl="0">
      <w:lvl w:ilvl="0">
        <w:start w:val="1"/>
        <w:numFmt w:val="bullet"/>
        <w:lvlText w:val="4.5.3.2 "/>
        <w:legacy w:legacy="1" w:legacySpace="0" w:legacyIndent="0"/>
        <w:lvlJc w:val="left"/>
        <w:pPr>
          <w:ind w:left="0" w:firstLine="0"/>
        </w:pPr>
        <w:rPr>
          <w:rFonts w:ascii="Arial" w:hAnsi="Arial" w:cs="Arial" w:hint="default"/>
          <w:b/>
          <w:i w:val="0"/>
          <w:strike w:val="0"/>
          <w:color w:val="000000"/>
          <w:sz w:val="20"/>
          <w:u w:val="none"/>
        </w:rPr>
      </w:lvl>
    </w:lvlOverride>
  </w:num>
  <w:num w:numId="41" w16cid:durableId="1372223834">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2" w16cid:durableId="596212850">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3" w16cid:durableId="2021852472">
    <w:abstractNumId w:val="0"/>
    <w:lvlOverride w:ilvl="0">
      <w:lvl w:ilvl="0">
        <w:start w:val="1"/>
        <w:numFmt w:val="bullet"/>
        <w:lvlText w:val="4.5.3.3 "/>
        <w:legacy w:legacy="1" w:legacySpace="0" w:legacyIndent="0"/>
        <w:lvlJc w:val="left"/>
        <w:pPr>
          <w:ind w:left="0" w:firstLine="0"/>
        </w:pPr>
        <w:rPr>
          <w:rFonts w:ascii="Arial" w:hAnsi="Arial" w:cs="Arial" w:hint="default"/>
          <w:b/>
          <w:i w:val="0"/>
          <w:strike w:val="0"/>
          <w:color w:val="000000"/>
          <w:sz w:val="20"/>
          <w:u w:val="none"/>
        </w:rPr>
      </w:lvl>
    </w:lvlOverride>
  </w:num>
  <w:num w:numId="44" w16cid:durableId="1505630850">
    <w:abstractNumId w:val="0"/>
    <w:lvlOverride w:ilvl="0">
      <w:lvl w:ilvl="0">
        <w:start w:val="1"/>
        <w:numFmt w:val="bullet"/>
        <w:lvlText w:val="4.5.3.4 "/>
        <w:legacy w:legacy="1" w:legacySpace="0" w:legacyIndent="0"/>
        <w:lvlJc w:val="left"/>
        <w:pPr>
          <w:ind w:left="0" w:firstLine="0"/>
        </w:pPr>
        <w:rPr>
          <w:rFonts w:ascii="Arial" w:hAnsi="Arial" w:cs="Arial" w:hint="default"/>
          <w:b/>
          <w:i w:val="0"/>
          <w:strike w:val="0"/>
          <w:color w:val="000000"/>
          <w:sz w:val="20"/>
          <w:u w:val="none"/>
        </w:rPr>
      </w:lvl>
    </w:lvlOverride>
  </w:num>
  <w:num w:numId="45" w16cid:durableId="1522358240">
    <w:abstractNumId w:val="0"/>
    <w:lvlOverride w:ilvl="0">
      <w:lvl w:ilvl="0">
        <w:start w:val="1"/>
        <w:numFmt w:val="bullet"/>
        <w:lvlText w:val="4.5.3.5 "/>
        <w:legacy w:legacy="1" w:legacySpace="0" w:legacyIndent="0"/>
        <w:lvlJc w:val="left"/>
        <w:pPr>
          <w:ind w:left="0" w:firstLine="0"/>
        </w:pPr>
        <w:rPr>
          <w:rFonts w:ascii="Arial" w:hAnsi="Arial" w:cs="Arial" w:hint="default"/>
          <w:b/>
          <w:i w:val="0"/>
          <w:strike w:val="0"/>
          <w:color w:val="000000"/>
          <w:sz w:val="20"/>
          <w:u w:val="none"/>
        </w:rPr>
      </w:lvl>
    </w:lvlOverride>
  </w:num>
  <w:num w:numId="46" w16cid:durableId="1963070256">
    <w:abstractNumId w:val="0"/>
    <w:lvlOverride w:ilvl="0">
      <w:lvl w:ilvl="0">
        <w:start w:val="1"/>
        <w:numFmt w:val="bullet"/>
        <w:lvlText w:val="4.5.4 "/>
        <w:legacy w:legacy="1" w:legacySpace="0" w:legacyIndent="0"/>
        <w:lvlJc w:val="left"/>
        <w:pPr>
          <w:ind w:left="0" w:firstLine="0"/>
        </w:pPr>
        <w:rPr>
          <w:rFonts w:ascii="Arial" w:hAnsi="Arial" w:cs="Arial" w:hint="default"/>
          <w:b/>
          <w:i w:val="0"/>
          <w:strike w:val="0"/>
          <w:color w:val="000000"/>
          <w:sz w:val="20"/>
          <w:u w:val="none"/>
        </w:rPr>
      </w:lvl>
    </w:lvlOverride>
  </w:num>
  <w:num w:numId="47" w16cid:durableId="883641787">
    <w:abstractNumId w:val="0"/>
    <w:lvlOverride w:ilvl="0">
      <w:lvl w:ilvl="0">
        <w:start w:val="1"/>
        <w:numFmt w:val="bullet"/>
        <w:lvlText w:val="4.5.4.1 "/>
        <w:legacy w:legacy="1" w:legacySpace="0" w:legacyIndent="0"/>
        <w:lvlJc w:val="left"/>
        <w:pPr>
          <w:ind w:left="0" w:firstLine="0"/>
        </w:pPr>
        <w:rPr>
          <w:rFonts w:ascii="Arial" w:hAnsi="Arial" w:cs="Arial" w:hint="default"/>
          <w:b/>
          <w:i w:val="0"/>
          <w:strike w:val="0"/>
          <w:color w:val="000000"/>
          <w:sz w:val="20"/>
          <w:u w:val="none"/>
        </w:rPr>
      </w:lvl>
    </w:lvlOverride>
  </w:num>
  <w:num w:numId="48" w16cid:durableId="386223972">
    <w:abstractNumId w:val="0"/>
    <w:lvlOverride w:ilvl="0">
      <w:lvl w:ilvl="0">
        <w:start w:val="1"/>
        <w:numFmt w:val="bullet"/>
        <w:lvlText w:val="4.5.4.2 "/>
        <w:legacy w:legacy="1" w:legacySpace="0" w:legacyIndent="0"/>
        <w:lvlJc w:val="left"/>
        <w:pPr>
          <w:ind w:left="0" w:firstLine="0"/>
        </w:pPr>
        <w:rPr>
          <w:rFonts w:ascii="Arial" w:hAnsi="Arial" w:cs="Arial" w:hint="default"/>
          <w:b/>
          <w:i w:val="0"/>
          <w:strike w:val="0"/>
          <w:color w:val="000000"/>
          <w:sz w:val="20"/>
          <w:u w:val="none"/>
        </w:rPr>
      </w:lvl>
    </w:lvlOverride>
  </w:num>
  <w:num w:numId="49" w16cid:durableId="1530878559">
    <w:abstractNumId w:val="0"/>
    <w:lvlOverride w:ilvl="0">
      <w:lvl w:ilvl="0">
        <w:start w:val="1"/>
        <w:numFmt w:val="bullet"/>
        <w:lvlText w:val="4.5.4.3 "/>
        <w:legacy w:legacy="1" w:legacySpace="0" w:legacyIndent="0"/>
        <w:lvlJc w:val="left"/>
        <w:pPr>
          <w:ind w:left="0" w:firstLine="0"/>
        </w:pPr>
        <w:rPr>
          <w:rFonts w:ascii="Arial" w:hAnsi="Arial" w:cs="Arial" w:hint="default"/>
          <w:b/>
          <w:i w:val="0"/>
          <w:strike w:val="0"/>
          <w:color w:val="000000"/>
          <w:sz w:val="20"/>
          <w:u w:val="none"/>
        </w:rPr>
      </w:lvl>
    </w:lvlOverride>
  </w:num>
  <w:num w:numId="50" w16cid:durableId="2019845963">
    <w:abstractNumId w:val="0"/>
    <w:lvlOverride w:ilvl="0">
      <w:lvl w:ilvl="0">
        <w:start w:val="1"/>
        <w:numFmt w:val="bullet"/>
        <w:lvlText w:val="4.5.4.4 "/>
        <w:legacy w:legacy="1" w:legacySpace="0" w:legacyIndent="0"/>
        <w:lvlJc w:val="left"/>
        <w:pPr>
          <w:ind w:left="0" w:firstLine="0"/>
        </w:pPr>
        <w:rPr>
          <w:rFonts w:ascii="Arial" w:hAnsi="Arial" w:cs="Arial" w:hint="default"/>
          <w:b/>
          <w:i w:val="0"/>
          <w:strike w:val="0"/>
          <w:color w:val="000000"/>
          <w:sz w:val="20"/>
          <w:u w:val="none"/>
        </w:rPr>
      </w:lvl>
    </w:lvlOverride>
  </w:num>
  <w:num w:numId="51" w16cid:durableId="914047505">
    <w:abstractNumId w:val="0"/>
    <w:lvlOverride w:ilvl="0">
      <w:lvl w:ilvl="0">
        <w:start w:val="1"/>
        <w:numFmt w:val="bullet"/>
        <w:lvlText w:val="4.5.4.5 "/>
        <w:legacy w:legacy="1" w:legacySpace="0" w:legacyIndent="0"/>
        <w:lvlJc w:val="left"/>
        <w:pPr>
          <w:ind w:left="0" w:firstLine="0"/>
        </w:pPr>
        <w:rPr>
          <w:rFonts w:ascii="Arial" w:hAnsi="Arial" w:cs="Arial" w:hint="default"/>
          <w:b/>
          <w:i w:val="0"/>
          <w:strike w:val="0"/>
          <w:color w:val="000000"/>
          <w:sz w:val="20"/>
          <w:u w:val="none"/>
        </w:rPr>
      </w:lvl>
    </w:lvlOverride>
  </w:num>
  <w:num w:numId="52" w16cid:durableId="1122188983">
    <w:abstractNumId w:val="0"/>
    <w:lvlOverride w:ilvl="0">
      <w:lvl w:ilvl="0">
        <w:start w:val="1"/>
        <w:numFmt w:val="bullet"/>
        <w:lvlText w:val="4.5.4.6 "/>
        <w:legacy w:legacy="1" w:legacySpace="0" w:legacyIndent="0"/>
        <w:lvlJc w:val="left"/>
        <w:pPr>
          <w:ind w:left="0" w:firstLine="0"/>
        </w:pPr>
        <w:rPr>
          <w:rFonts w:ascii="Arial" w:hAnsi="Arial" w:cs="Arial" w:hint="default"/>
          <w:b/>
          <w:i w:val="0"/>
          <w:strike w:val="0"/>
          <w:color w:val="000000"/>
          <w:sz w:val="20"/>
          <w:u w:val="none"/>
        </w:rPr>
      </w:lvl>
    </w:lvlOverride>
  </w:num>
  <w:num w:numId="53" w16cid:durableId="750004426">
    <w:abstractNumId w:val="26"/>
  </w:num>
  <w:num w:numId="54" w16cid:durableId="394472779">
    <w:abstractNumId w:val="79"/>
  </w:num>
  <w:num w:numId="55" w16cid:durableId="158083784">
    <w:abstractNumId w:val="86"/>
  </w:num>
  <w:num w:numId="56" w16cid:durableId="348144209">
    <w:abstractNumId w:val="67"/>
  </w:num>
  <w:num w:numId="57" w16cid:durableId="1590458364">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8" w16cid:durableId="1565988482">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9" w16cid:durableId="299306783">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0" w16cid:durableId="1063217645">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1" w16cid:durableId="1613702667">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2" w16cid:durableId="1764258648">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3" w16cid:durableId="948702796">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4" w16cid:durableId="704983491">
    <w:abstractNumId w:val="0"/>
    <w:lvlOverride w:ilvl="0">
      <w:lvl w:ilvl="0">
        <w:start w:val="1"/>
        <w:numFmt w:val="bullet"/>
        <w:lvlText w:val="4.4 "/>
        <w:legacy w:legacy="1" w:legacySpace="0" w:legacyIndent="0"/>
        <w:lvlJc w:val="left"/>
        <w:pPr>
          <w:ind w:left="0" w:firstLine="0"/>
        </w:pPr>
        <w:rPr>
          <w:rFonts w:ascii="Arial" w:hAnsi="Arial" w:cs="Arial" w:hint="default"/>
          <w:b/>
          <w:i w:val="0"/>
          <w:strike w:val="0"/>
          <w:color w:val="000000"/>
          <w:sz w:val="22"/>
          <w:u w:val="none"/>
        </w:rPr>
      </w:lvl>
    </w:lvlOverride>
  </w:num>
  <w:num w:numId="65" w16cid:durableId="1791241410">
    <w:abstractNumId w:val="0"/>
    <w:lvlOverride w:ilvl="0">
      <w:lvl w:ilvl="0">
        <w:start w:val="1"/>
        <w:numFmt w:val="bullet"/>
        <w:lvlText w:val="4.4.1 "/>
        <w:legacy w:legacy="1" w:legacySpace="0" w:legacyIndent="0"/>
        <w:lvlJc w:val="left"/>
        <w:pPr>
          <w:ind w:left="0" w:firstLine="0"/>
        </w:pPr>
        <w:rPr>
          <w:rFonts w:ascii="Arial" w:hAnsi="Arial" w:cs="Arial" w:hint="default"/>
          <w:b/>
          <w:i w:val="0"/>
          <w:strike w:val="0"/>
          <w:color w:val="000000"/>
          <w:sz w:val="20"/>
          <w:u w:val="none"/>
        </w:rPr>
      </w:lvl>
    </w:lvlOverride>
  </w:num>
  <w:num w:numId="66" w16cid:durableId="618805958">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7" w16cid:durableId="652442200">
    <w:abstractNumId w:val="0"/>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8" w16cid:durableId="1965689989">
    <w:abstractNumId w:val="0"/>
    <w:lvlOverride w:ilvl="0">
      <w:lvl w:ilvl="0">
        <w:start w:val="1"/>
        <w:numFmt w:val="bullet"/>
        <w:lvlText w:val="j)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9" w16cid:durableId="2055040975">
    <w:abstractNumId w:val="0"/>
    <w:lvlOverride w:ilvl="0">
      <w:lvl w:ilvl="0">
        <w:start w:val="1"/>
        <w:numFmt w:val="bullet"/>
        <w:lvlText w:val="k)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0" w16cid:durableId="847871651">
    <w:abstractNumId w:val="0"/>
    <w:lvlOverride w:ilvl="0">
      <w:lvl w:ilvl="0">
        <w:start w:val="1"/>
        <w:numFmt w:val="bullet"/>
        <w:lvlText w:val="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1" w16cid:durableId="2126608626">
    <w:abstractNumId w:val="0"/>
    <w:lvlOverride w:ilvl="0">
      <w:lvl w:ilvl="0">
        <w:start w:val="1"/>
        <w:numFmt w:val="bullet"/>
        <w:lvlText w:val="m)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2" w16cid:durableId="1713731234">
    <w:abstractNumId w:val="0"/>
    <w:lvlOverride w:ilvl="0">
      <w:lvl w:ilvl="0">
        <w:start w:val="1"/>
        <w:numFmt w:val="bullet"/>
        <w:lvlText w:val="n)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3" w16cid:durableId="1656839960">
    <w:abstractNumId w:val="0"/>
    <w:lvlOverride w:ilvl="0">
      <w:lvl w:ilvl="0">
        <w:start w:val="1"/>
        <w:numFmt w:val="bullet"/>
        <w:lvlText w:val="o)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4" w16cid:durableId="732238562">
    <w:abstractNumId w:val="31"/>
  </w:num>
  <w:num w:numId="75" w16cid:durableId="1614551868">
    <w:abstractNumId w:val="0"/>
    <w:lvlOverride w:ilvl="0">
      <w:lvl w:ilvl="0">
        <w:start w:val="1"/>
        <w:numFmt w:val="bullet"/>
        <w:lvlText w:val="4.4.2 "/>
        <w:legacy w:legacy="1" w:legacySpace="0" w:legacyIndent="0"/>
        <w:lvlJc w:val="left"/>
        <w:pPr>
          <w:ind w:left="1170" w:firstLine="0"/>
        </w:pPr>
        <w:rPr>
          <w:rFonts w:ascii="Arial" w:hAnsi="Arial" w:cs="Arial" w:hint="default"/>
          <w:b/>
          <w:i w:val="0"/>
          <w:strike w:val="0"/>
          <w:color w:val="000000"/>
          <w:sz w:val="20"/>
          <w:u w:val="none"/>
        </w:rPr>
      </w:lvl>
    </w:lvlOverride>
  </w:num>
  <w:num w:numId="76" w16cid:durableId="1898778075">
    <w:abstractNumId w:val="11"/>
  </w:num>
  <w:num w:numId="77" w16cid:durableId="1652245351">
    <w:abstractNumId w:val="0"/>
    <w:lvlOverride w:ilvl="0">
      <w:lvl w:ilvl="0">
        <w:start w:val="1"/>
        <w:numFmt w:val="bullet"/>
        <w:lvlText w:val="4.4.4 "/>
        <w:legacy w:legacy="1" w:legacySpace="0" w:legacyIndent="0"/>
        <w:lvlJc w:val="left"/>
        <w:pPr>
          <w:ind w:left="0" w:firstLine="0"/>
        </w:pPr>
        <w:rPr>
          <w:rFonts w:ascii="Arial" w:hAnsi="Arial" w:cs="Arial" w:hint="default"/>
          <w:b/>
          <w:i w:val="0"/>
          <w:strike w:val="0"/>
          <w:color w:val="000000"/>
          <w:sz w:val="20"/>
          <w:u w:val="none"/>
        </w:rPr>
      </w:lvl>
    </w:lvlOverride>
  </w:num>
  <w:num w:numId="78" w16cid:durableId="1708993494">
    <w:abstractNumId w:val="78"/>
  </w:num>
  <w:num w:numId="79" w16cid:durableId="48709162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0" w16cid:durableId="1476021111">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81" w16cid:durableId="971592122">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82" w16cid:durableId="1923100512">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83" w16cid:durableId="1922828553">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84" w16cid:durableId="710421461">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85" w16cid:durableId="1707176513">
    <w:abstractNumId w:val="0"/>
    <w:lvlOverride w:ilvl="0">
      <w:lvl w:ilvl="0">
        <w:start w:val="1"/>
        <w:numFmt w:val="bullet"/>
        <w:lvlText w:val="11.3 "/>
        <w:legacy w:legacy="1" w:legacySpace="0" w:legacyIndent="0"/>
        <w:lvlJc w:val="left"/>
        <w:pPr>
          <w:ind w:left="0" w:firstLine="0"/>
        </w:pPr>
        <w:rPr>
          <w:rFonts w:ascii="Arial" w:hAnsi="Arial" w:cs="Arial" w:hint="default"/>
          <w:b/>
          <w:i w:val="0"/>
          <w:strike w:val="0"/>
          <w:color w:val="000000"/>
          <w:sz w:val="22"/>
          <w:u w:val="none"/>
        </w:rPr>
      </w:lvl>
    </w:lvlOverride>
  </w:num>
  <w:num w:numId="86" w16cid:durableId="610864839">
    <w:abstractNumId w:val="0"/>
    <w:lvlOverride w:ilvl="0">
      <w:lvl w:ilvl="0">
        <w:start w:val="1"/>
        <w:numFmt w:val="bullet"/>
        <w:lvlText w:val="11.3.1 "/>
        <w:legacy w:legacy="1" w:legacySpace="0" w:legacyIndent="0"/>
        <w:lvlJc w:val="left"/>
        <w:pPr>
          <w:ind w:left="0" w:firstLine="0"/>
        </w:pPr>
        <w:rPr>
          <w:rFonts w:ascii="Arial" w:hAnsi="Arial" w:cs="Arial" w:hint="default"/>
          <w:b/>
          <w:i w:val="0"/>
          <w:strike w:val="0"/>
          <w:color w:val="000000"/>
          <w:sz w:val="20"/>
          <w:u w:val="none"/>
        </w:rPr>
      </w:lvl>
    </w:lvlOverride>
  </w:num>
  <w:num w:numId="87" w16cid:durableId="895824589">
    <w:abstractNumId w:val="0"/>
    <w:lvlOverride w:ilvl="0">
      <w:lvl w:ilvl="0">
        <w:start w:val="1"/>
        <w:numFmt w:val="bullet"/>
        <w:lvlText w:val="11.3.2 "/>
        <w:legacy w:legacy="1" w:legacySpace="0" w:legacyIndent="0"/>
        <w:lvlJc w:val="left"/>
        <w:pPr>
          <w:ind w:left="0" w:firstLine="0"/>
        </w:pPr>
        <w:rPr>
          <w:rFonts w:ascii="Arial" w:hAnsi="Arial" w:cs="Arial" w:hint="default"/>
          <w:b/>
          <w:i w:val="0"/>
          <w:strike w:val="0"/>
          <w:color w:val="000000"/>
          <w:sz w:val="20"/>
          <w:u w:val="none"/>
        </w:rPr>
      </w:lvl>
    </w:lvlOverride>
  </w:num>
  <w:num w:numId="88" w16cid:durableId="646014940">
    <w:abstractNumId w:val="0"/>
    <w:lvlOverride w:ilvl="0">
      <w:lvl w:ilvl="0">
        <w:start w:val="1"/>
        <w:numFmt w:val="bullet"/>
        <w:lvlText w:val="11.3.3 "/>
        <w:legacy w:legacy="1" w:legacySpace="0" w:legacyIndent="0"/>
        <w:lvlJc w:val="left"/>
        <w:pPr>
          <w:ind w:left="0" w:firstLine="0"/>
        </w:pPr>
        <w:rPr>
          <w:rFonts w:ascii="Arial" w:hAnsi="Arial" w:cs="Arial" w:hint="default"/>
          <w:b/>
          <w:i w:val="0"/>
          <w:strike w:val="0"/>
          <w:color w:val="000000"/>
          <w:sz w:val="20"/>
          <w:u w:val="none"/>
        </w:rPr>
      </w:lvl>
    </w:lvlOverride>
  </w:num>
  <w:num w:numId="89" w16cid:durableId="2117825535">
    <w:abstractNumId w:val="0"/>
    <w:lvlOverride w:ilvl="0">
      <w:lvl w:ilvl="0">
        <w:start w:val="1"/>
        <w:numFmt w:val="bullet"/>
        <w:lvlText w:val="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90" w16cid:durableId="412364279">
    <w:abstractNumId w:val="0"/>
    <w:lvlOverride w:ilvl="0">
      <w:lvl w:ilvl="0">
        <w:start w:val="1"/>
        <w:numFmt w:val="bullet"/>
        <w:lvlText w:val="i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91" w16cid:durableId="1412965008">
    <w:abstractNumId w:val="0"/>
    <w:lvlOverride w:ilvl="0">
      <w:lvl w:ilvl="0">
        <w:start w:val="1"/>
        <w:numFmt w:val="bullet"/>
        <w:lvlText w:val="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92" w16cid:durableId="1121529457">
    <w:abstractNumId w:val="0"/>
    <w:lvlOverride w:ilvl="0">
      <w:lvl w:ilvl="0">
        <w:start w:val="1"/>
        <w:numFmt w:val="bullet"/>
        <w:lvlText w:val="v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93" w16cid:durableId="1021975944">
    <w:abstractNumId w:val="0"/>
    <w:lvlOverride w:ilvl="0">
      <w:lvl w:ilvl="0">
        <w:start w:val="1"/>
        <w:numFmt w:val="bullet"/>
        <w:lvlText w:val="v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94" w16cid:durableId="1674451044">
    <w:abstractNumId w:val="0"/>
    <w:lvlOverride w:ilvl="0">
      <w:lvl w:ilvl="0">
        <w:start w:val="1"/>
        <w:numFmt w:val="bullet"/>
        <w:lvlText w:val="v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95" w16cid:durableId="1527447951">
    <w:abstractNumId w:val="0"/>
    <w:lvlOverride w:ilvl="0">
      <w:lvl w:ilvl="0">
        <w:start w:val="1"/>
        <w:numFmt w:val="bullet"/>
        <w:lvlText w:val="ix)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96" w16cid:durableId="1416365557">
    <w:abstractNumId w:val="0"/>
    <w:lvlOverride w:ilvl="0">
      <w:lvl w:ilvl="0">
        <w:start w:val="1"/>
        <w:numFmt w:val="bullet"/>
        <w:lvlText w:val="x)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97" w16cid:durableId="711460328">
    <w:abstractNumId w:val="0"/>
    <w:lvlOverride w:ilvl="0">
      <w:lvl w:ilvl="0">
        <w:start w:val="1"/>
        <w:numFmt w:val="bullet"/>
        <w:lvlText w:val="x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98" w16cid:durableId="161821010">
    <w:abstractNumId w:val="0"/>
    <w:lvlOverride w:ilvl="0">
      <w:lvl w:ilvl="0">
        <w:start w:val="1"/>
        <w:numFmt w:val="bullet"/>
        <w:lvlText w:val="x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99" w16cid:durableId="1547061695">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100" w16cid:durableId="1301039063">
    <w:abstractNumId w:val="0"/>
    <w:lvlOverride w:ilvl="0">
      <w:lvl w:ilvl="0">
        <w:start w:val="1"/>
        <w:numFmt w:val="bullet"/>
        <w:lvlText w:val="4.5.4.7 "/>
        <w:legacy w:legacy="1" w:legacySpace="0" w:legacyIndent="0"/>
        <w:lvlJc w:val="left"/>
        <w:rPr>
          <w:rFonts w:ascii="Arial" w:hAnsi="Arial" w:hint="default"/>
          <w:b/>
          <w:i w:val="0"/>
          <w:strike w:val="0"/>
          <w:color w:val="000000"/>
          <w:sz w:val="20"/>
          <w:u w:val="none"/>
        </w:rPr>
      </w:lvl>
    </w:lvlOverride>
  </w:num>
  <w:num w:numId="101" w16cid:durableId="1987080987">
    <w:abstractNumId w:val="0"/>
    <w:lvlOverride w:ilvl="0">
      <w:lvl w:ilvl="0">
        <w:start w:val="1"/>
        <w:numFmt w:val="bullet"/>
        <w:lvlText w:val="4.5.4.8 "/>
        <w:legacy w:legacy="1" w:legacySpace="0" w:legacyIndent="0"/>
        <w:lvlJc w:val="left"/>
        <w:rPr>
          <w:rFonts w:ascii="Arial" w:hAnsi="Arial" w:hint="default"/>
          <w:b/>
          <w:i w:val="0"/>
          <w:strike w:val="0"/>
          <w:color w:val="000000"/>
          <w:sz w:val="20"/>
          <w:u w:val="none"/>
        </w:rPr>
      </w:lvl>
    </w:lvlOverride>
  </w:num>
  <w:num w:numId="102" w16cid:durableId="1415395850">
    <w:abstractNumId w:val="0"/>
    <w:lvlOverride w:ilvl="0">
      <w:lvl w:ilvl="0">
        <w:start w:val="1"/>
        <w:numFmt w:val="bullet"/>
        <w:lvlText w:val="4.5.4.9 "/>
        <w:legacy w:legacy="1" w:legacySpace="0" w:legacyIndent="0"/>
        <w:lvlJc w:val="left"/>
        <w:rPr>
          <w:rFonts w:ascii="Arial" w:hAnsi="Arial" w:hint="default"/>
          <w:b/>
          <w:i w:val="0"/>
          <w:strike w:val="0"/>
          <w:color w:val="000000"/>
          <w:sz w:val="20"/>
          <w:u w:val="none"/>
        </w:rPr>
      </w:lvl>
    </w:lvlOverride>
  </w:num>
  <w:num w:numId="103" w16cid:durableId="180901050">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4" w16cid:durableId="816726584">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5" w16cid:durableId="789933646">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6" w16cid:durableId="607394360">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7" w16cid:durableId="1515917546">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8" w16cid:durableId="1236277801">
    <w:abstractNumId w:val="0"/>
    <w:lvlOverride w:ilvl="0">
      <w:lvl w:ilvl="0">
        <w:start w:val="1"/>
        <w:numFmt w:val="bullet"/>
        <w:lvlText w:val="f) "/>
        <w:legacy w:legacy="1" w:legacySpace="0" w:legacyIndent="0"/>
        <w:lvlJc w:val="left"/>
        <w:pPr>
          <w:ind w:left="4500" w:firstLine="0"/>
        </w:pPr>
        <w:rPr>
          <w:rFonts w:ascii="Times New Roman" w:hAnsi="Times New Roman" w:cs="Times New Roman" w:hint="default"/>
          <w:b w:val="0"/>
          <w:i w:val="0"/>
          <w:strike w:val="0"/>
          <w:color w:val="000000"/>
          <w:sz w:val="20"/>
          <w:u w:val="none"/>
        </w:rPr>
      </w:lvl>
    </w:lvlOverride>
  </w:num>
  <w:num w:numId="109" w16cid:durableId="83495585">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0" w16cid:durableId="944191280">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1" w16cid:durableId="1760130034">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2" w16cid:durableId="281690997">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3" w16cid:durableId="467210452">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4" w16cid:durableId="1558273913">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5" w16cid:durableId="1605264770">
    <w:abstractNumId w:val="0"/>
    <w:lvlOverride w:ilvl="0">
      <w:lvl w:ilvl="0">
        <w:start w:val="1"/>
        <w:numFmt w:val="bullet"/>
        <w:lvlText w:val="11.3.4 "/>
        <w:legacy w:legacy="1" w:legacySpace="0" w:legacyIndent="0"/>
        <w:lvlJc w:val="left"/>
        <w:pPr>
          <w:ind w:left="0" w:firstLine="0"/>
        </w:pPr>
        <w:rPr>
          <w:rFonts w:ascii="Arial" w:hAnsi="Arial" w:cs="Arial" w:hint="default"/>
          <w:b/>
          <w:i w:val="0"/>
          <w:strike w:val="0"/>
          <w:color w:val="000000"/>
          <w:sz w:val="20"/>
          <w:u w:val="none"/>
        </w:rPr>
      </w:lvl>
    </w:lvlOverride>
  </w:num>
  <w:num w:numId="116" w16cid:durableId="935752203">
    <w:abstractNumId w:val="0"/>
    <w:lvlOverride w:ilvl="0">
      <w:lvl w:ilvl="0">
        <w:start w:val="1"/>
        <w:numFmt w:val="bullet"/>
        <w:lvlText w:val="11.3.4.1 "/>
        <w:legacy w:legacy="1" w:legacySpace="0" w:legacyIndent="0"/>
        <w:lvlJc w:val="left"/>
        <w:pPr>
          <w:ind w:left="0" w:firstLine="0"/>
        </w:pPr>
        <w:rPr>
          <w:rFonts w:ascii="Arial" w:hAnsi="Arial" w:cs="Arial" w:hint="default"/>
          <w:b/>
          <w:i w:val="0"/>
          <w:strike w:val="0"/>
          <w:color w:val="000000"/>
          <w:sz w:val="20"/>
          <w:u w:val="none"/>
        </w:rPr>
      </w:lvl>
    </w:lvlOverride>
  </w:num>
  <w:num w:numId="117" w16cid:durableId="47263283">
    <w:abstractNumId w:val="0"/>
    <w:lvlOverride w:ilvl="0">
      <w:lvl w:ilvl="0">
        <w:start w:val="1"/>
        <w:numFmt w:val="bullet"/>
        <w:lvlText w:val="11.3.4.2 "/>
        <w:legacy w:legacy="1" w:legacySpace="0" w:legacyIndent="0"/>
        <w:lvlJc w:val="left"/>
        <w:pPr>
          <w:ind w:left="0" w:firstLine="0"/>
        </w:pPr>
        <w:rPr>
          <w:rFonts w:ascii="Arial" w:hAnsi="Arial" w:cs="Arial" w:hint="default"/>
          <w:b/>
          <w:i w:val="0"/>
          <w:strike w:val="0"/>
          <w:color w:val="000000"/>
          <w:sz w:val="20"/>
          <w:u w:val="none"/>
        </w:rPr>
      </w:lvl>
    </w:lvlOverride>
  </w:num>
  <w:num w:numId="118" w16cid:durableId="252056226">
    <w:abstractNumId w:val="0"/>
    <w:lvlOverride w:ilvl="0">
      <w:lvl w:ilvl="0">
        <w:start w:val="1"/>
        <w:numFmt w:val="bullet"/>
        <w:lvlText w:val="11.3.4.3 "/>
        <w:legacy w:legacy="1" w:legacySpace="0" w:legacyIndent="0"/>
        <w:lvlJc w:val="left"/>
        <w:pPr>
          <w:ind w:left="0" w:firstLine="0"/>
        </w:pPr>
        <w:rPr>
          <w:rFonts w:ascii="Arial" w:hAnsi="Arial" w:cs="Arial" w:hint="default"/>
          <w:b/>
          <w:i w:val="0"/>
          <w:strike w:val="0"/>
          <w:color w:val="000000"/>
          <w:sz w:val="20"/>
          <w:u w:val="none"/>
        </w:rPr>
      </w:lvl>
    </w:lvlOverride>
  </w:num>
  <w:num w:numId="119" w16cid:durableId="1878741221">
    <w:abstractNumId w:val="0"/>
    <w:lvlOverride w:ilvl="0">
      <w:lvl w:ilvl="0">
        <w:start w:val="1"/>
        <w:numFmt w:val="bullet"/>
        <w:lvlText w:val="11.3.4.4 "/>
        <w:legacy w:legacy="1" w:legacySpace="0" w:legacyIndent="0"/>
        <w:lvlJc w:val="left"/>
        <w:pPr>
          <w:ind w:left="0" w:firstLine="0"/>
        </w:pPr>
        <w:rPr>
          <w:rFonts w:ascii="Arial" w:hAnsi="Arial" w:cs="Arial" w:hint="default"/>
          <w:b/>
          <w:i w:val="0"/>
          <w:strike w:val="0"/>
          <w:color w:val="000000"/>
          <w:sz w:val="20"/>
          <w:u w:val="none"/>
        </w:rPr>
      </w:lvl>
    </w:lvlOverride>
  </w:num>
  <w:num w:numId="120" w16cid:durableId="811673427">
    <w:abstractNumId w:val="0"/>
    <w:lvlOverride w:ilvl="0">
      <w:lvl w:ilvl="0">
        <w:start w:val="1"/>
        <w:numFmt w:val="bullet"/>
        <w:lvlText w:val="11.3.4.5 "/>
        <w:legacy w:legacy="1" w:legacySpace="0" w:legacyIndent="0"/>
        <w:lvlJc w:val="left"/>
        <w:pPr>
          <w:ind w:left="0" w:firstLine="0"/>
        </w:pPr>
        <w:rPr>
          <w:rFonts w:ascii="Arial" w:hAnsi="Arial" w:cs="Arial" w:hint="default"/>
          <w:b/>
          <w:i w:val="0"/>
          <w:strike w:val="0"/>
          <w:color w:val="000000"/>
          <w:sz w:val="20"/>
          <w:u w:val="none"/>
        </w:rPr>
      </w:lvl>
    </w:lvlOverride>
  </w:num>
  <w:num w:numId="121" w16cid:durableId="917131495">
    <w:abstractNumId w:val="0"/>
    <w:lvlOverride w:ilvl="0">
      <w:lvl w:ilvl="0">
        <w:start w:val="1"/>
        <w:numFmt w:val="bullet"/>
        <w:lvlText w:val="4.9.4 "/>
        <w:legacy w:legacy="1" w:legacySpace="0" w:legacyIndent="0"/>
        <w:lvlJc w:val="left"/>
        <w:rPr>
          <w:rFonts w:ascii="Arial" w:hAnsi="Arial" w:hint="default"/>
          <w:b/>
          <w:i w:val="0"/>
          <w:strike w:val="0"/>
          <w:color w:val="000000"/>
          <w:sz w:val="20"/>
          <w:u w:val="none"/>
        </w:rPr>
      </w:lvl>
    </w:lvlOverride>
  </w:num>
  <w:num w:numId="122" w16cid:durableId="1844272884">
    <w:abstractNumId w:val="65"/>
  </w:num>
  <w:num w:numId="123" w16cid:durableId="586117467">
    <w:abstractNumId w:val="0"/>
    <w:lvlOverride w:ilvl="0">
      <w:lvl w:ilvl="0">
        <w:start w:val="1"/>
        <w:numFmt w:val="bullet"/>
        <w:lvlText w:val="6.3.5 "/>
        <w:legacy w:legacy="1" w:legacySpace="0" w:legacyIndent="0"/>
        <w:lvlJc w:val="left"/>
        <w:pPr>
          <w:ind w:left="180" w:firstLine="0"/>
        </w:pPr>
        <w:rPr>
          <w:rFonts w:ascii="Arial" w:hAnsi="Arial" w:cs="Arial" w:hint="default"/>
          <w:b/>
          <w:i w:val="0"/>
          <w:strike w:val="0"/>
          <w:color w:val="000000"/>
          <w:sz w:val="20"/>
          <w:u w:val="none"/>
        </w:rPr>
      </w:lvl>
    </w:lvlOverride>
  </w:num>
  <w:num w:numId="124" w16cid:durableId="403142074">
    <w:abstractNumId w:val="0"/>
    <w:lvlOverride w:ilvl="0">
      <w:lvl w:ilvl="0">
        <w:start w:val="1"/>
        <w:numFmt w:val="bullet"/>
        <w:lvlText w:val="6.3.5.1 "/>
        <w:legacy w:legacy="1" w:legacySpace="0" w:legacyIndent="0"/>
        <w:lvlJc w:val="left"/>
        <w:pPr>
          <w:ind w:left="0" w:firstLine="0"/>
        </w:pPr>
        <w:rPr>
          <w:rFonts w:ascii="Arial" w:hAnsi="Arial" w:cs="Arial" w:hint="default"/>
          <w:b/>
          <w:i w:val="0"/>
          <w:strike w:val="0"/>
          <w:color w:val="000000"/>
          <w:sz w:val="20"/>
          <w:u w:val="none"/>
        </w:rPr>
      </w:lvl>
    </w:lvlOverride>
  </w:num>
  <w:num w:numId="125" w16cid:durableId="1989629406">
    <w:abstractNumId w:val="0"/>
    <w:lvlOverride w:ilvl="0">
      <w:lvl w:ilvl="0">
        <w:start w:val="1"/>
        <w:numFmt w:val="bullet"/>
        <w:lvlText w:val="6.3.5.2 "/>
        <w:legacy w:legacy="1" w:legacySpace="0" w:legacyIndent="0"/>
        <w:lvlJc w:val="left"/>
        <w:pPr>
          <w:ind w:left="0" w:firstLine="0"/>
        </w:pPr>
        <w:rPr>
          <w:rFonts w:ascii="Arial" w:hAnsi="Arial" w:cs="Arial" w:hint="default"/>
          <w:b/>
          <w:i w:val="0"/>
          <w:strike w:val="0"/>
          <w:color w:val="000000"/>
          <w:sz w:val="20"/>
          <w:u w:val="none"/>
        </w:rPr>
      </w:lvl>
    </w:lvlOverride>
  </w:num>
  <w:num w:numId="126" w16cid:durableId="585071198">
    <w:abstractNumId w:val="0"/>
    <w:lvlOverride w:ilvl="0">
      <w:lvl w:ilvl="0">
        <w:start w:val="1"/>
        <w:numFmt w:val="bullet"/>
        <w:lvlText w:val="6.3.5.2.1 "/>
        <w:legacy w:legacy="1" w:legacySpace="0" w:legacyIndent="0"/>
        <w:lvlJc w:val="left"/>
        <w:pPr>
          <w:ind w:left="0" w:firstLine="0"/>
        </w:pPr>
        <w:rPr>
          <w:rFonts w:ascii="Arial" w:hAnsi="Arial" w:cs="Arial" w:hint="default"/>
          <w:b/>
          <w:i w:val="0"/>
          <w:strike w:val="0"/>
          <w:color w:val="000000"/>
          <w:sz w:val="20"/>
          <w:u w:val="none"/>
        </w:rPr>
      </w:lvl>
    </w:lvlOverride>
  </w:num>
  <w:num w:numId="127" w16cid:durableId="1505978196">
    <w:abstractNumId w:val="0"/>
    <w:lvlOverride w:ilvl="0">
      <w:lvl w:ilvl="0">
        <w:start w:val="1"/>
        <w:numFmt w:val="bullet"/>
        <w:lvlText w:val="6.3.5.2.2 "/>
        <w:legacy w:legacy="1" w:legacySpace="0" w:legacyIndent="0"/>
        <w:lvlJc w:val="left"/>
        <w:pPr>
          <w:ind w:left="0" w:firstLine="0"/>
        </w:pPr>
        <w:rPr>
          <w:rFonts w:ascii="Arial" w:hAnsi="Arial" w:cs="Arial" w:hint="default"/>
          <w:b/>
          <w:i w:val="0"/>
          <w:strike w:val="0"/>
          <w:color w:val="000000"/>
          <w:sz w:val="20"/>
          <w:u w:val="none"/>
        </w:rPr>
      </w:lvl>
    </w:lvlOverride>
  </w:num>
  <w:num w:numId="128" w16cid:durableId="1454980729">
    <w:abstractNumId w:val="0"/>
    <w:lvlOverride w:ilvl="0">
      <w:lvl w:ilvl="0">
        <w:start w:val="1"/>
        <w:numFmt w:val="bullet"/>
        <w:lvlText w:val="6.3.5.2.3 "/>
        <w:legacy w:legacy="1" w:legacySpace="0" w:legacyIndent="0"/>
        <w:lvlJc w:val="left"/>
        <w:pPr>
          <w:ind w:left="0" w:firstLine="0"/>
        </w:pPr>
        <w:rPr>
          <w:rFonts w:ascii="Arial" w:hAnsi="Arial" w:cs="Arial" w:hint="default"/>
          <w:b/>
          <w:i w:val="0"/>
          <w:strike w:val="0"/>
          <w:color w:val="000000"/>
          <w:sz w:val="20"/>
          <w:u w:val="none"/>
        </w:rPr>
      </w:lvl>
    </w:lvlOverride>
  </w:num>
  <w:num w:numId="129" w16cid:durableId="1102651988">
    <w:abstractNumId w:val="0"/>
    <w:lvlOverride w:ilvl="0">
      <w:lvl w:ilvl="0">
        <w:start w:val="1"/>
        <w:numFmt w:val="bullet"/>
        <w:lvlText w:val="6.3.5.2.4 "/>
        <w:legacy w:legacy="1" w:legacySpace="0" w:legacyIndent="0"/>
        <w:lvlJc w:val="left"/>
        <w:pPr>
          <w:ind w:left="0" w:firstLine="0"/>
        </w:pPr>
        <w:rPr>
          <w:rFonts w:ascii="Arial" w:hAnsi="Arial" w:cs="Arial" w:hint="default"/>
          <w:b/>
          <w:i w:val="0"/>
          <w:strike w:val="0"/>
          <w:color w:val="000000"/>
          <w:sz w:val="20"/>
          <w:u w:val="none"/>
        </w:rPr>
      </w:lvl>
    </w:lvlOverride>
  </w:num>
  <w:num w:numId="130" w16cid:durableId="568224909">
    <w:abstractNumId w:val="0"/>
    <w:lvlOverride w:ilvl="0">
      <w:lvl w:ilvl="0">
        <w:start w:val="1"/>
        <w:numFmt w:val="bullet"/>
        <w:lvlText w:val="6.3.5.3 "/>
        <w:legacy w:legacy="1" w:legacySpace="0" w:legacyIndent="0"/>
        <w:lvlJc w:val="left"/>
        <w:pPr>
          <w:ind w:left="0" w:firstLine="0"/>
        </w:pPr>
        <w:rPr>
          <w:rFonts w:ascii="Arial" w:hAnsi="Arial" w:cs="Arial" w:hint="default"/>
          <w:b/>
          <w:i w:val="0"/>
          <w:strike w:val="0"/>
          <w:color w:val="000000"/>
          <w:sz w:val="20"/>
          <w:u w:val="none"/>
        </w:rPr>
      </w:lvl>
    </w:lvlOverride>
  </w:num>
  <w:num w:numId="131" w16cid:durableId="586575998">
    <w:abstractNumId w:val="0"/>
    <w:lvlOverride w:ilvl="0">
      <w:lvl w:ilvl="0">
        <w:start w:val="1"/>
        <w:numFmt w:val="bullet"/>
        <w:lvlText w:val="6.3.5.3.1 "/>
        <w:legacy w:legacy="1" w:legacySpace="0" w:legacyIndent="0"/>
        <w:lvlJc w:val="left"/>
        <w:pPr>
          <w:ind w:left="0" w:firstLine="0"/>
        </w:pPr>
        <w:rPr>
          <w:rFonts w:ascii="Arial" w:hAnsi="Arial" w:cs="Arial" w:hint="default"/>
          <w:b/>
          <w:i w:val="0"/>
          <w:strike w:val="0"/>
          <w:color w:val="000000"/>
          <w:sz w:val="20"/>
          <w:u w:val="none"/>
        </w:rPr>
      </w:lvl>
    </w:lvlOverride>
  </w:num>
  <w:num w:numId="132" w16cid:durableId="483592747">
    <w:abstractNumId w:val="0"/>
    <w:lvlOverride w:ilvl="0">
      <w:lvl w:ilvl="0">
        <w:start w:val="1"/>
        <w:numFmt w:val="bullet"/>
        <w:lvlText w:val="6.3.5.3.2 "/>
        <w:legacy w:legacy="1" w:legacySpace="0" w:legacyIndent="0"/>
        <w:lvlJc w:val="left"/>
        <w:pPr>
          <w:ind w:left="0" w:firstLine="0"/>
        </w:pPr>
        <w:rPr>
          <w:rFonts w:ascii="Arial" w:hAnsi="Arial" w:cs="Arial" w:hint="default"/>
          <w:b/>
          <w:i w:val="0"/>
          <w:strike w:val="0"/>
          <w:color w:val="000000"/>
          <w:sz w:val="20"/>
          <w:u w:val="none"/>
        </w:rPr>
      </w:lvl>
    </w:lvlOverride>
  </w:num>
  <w:num w:numId="133" w16cid:durableId="1503081676">
    <w:abstractNumId w:val="0"/>
    <w:lvlOverride w:ilvl="0">
      <w:lvl w:ilvl="0">
        <w:start w:val="1"/>
        <w:numFmt w:val="bullet"/>
        <w:lvlText w:val="6.3.5.3.3 "/>
        <w:legacy w:legacy="1" w:legacySpace="0" w:legacyIndent="0"/>
        <w:lvlJc w:val="left"/>
        <w:pPr>
          <w:ind w:left="0" w:firstLine="0"/>
        </w:pPr>
        <w:rPr>
          <w:rFonts w:ascii="Arial" w:hAnsi="Arial" w:cs="Arial" w:hint="default"/>
          <w:b/>
          <w:i w:val="0"/>
          <w:strike w:val="0"/>
          <w:color w:val="000000"/>
          <w:sz w:val="20"/>
          <w:u w:val="none"/>
        </w:rPr>
      </w:lvl>
    </w:lvlOverride>
  </w:num>
  <w:num w:numId="134" w16cid:durableId="1654674660">
    <w:abstractNumId w:val="0"/>
    <w:lvlOverride w:ilvl="0">
      <w:lvl w:ilvl="0">
        <w:start w:val="1"/>
        <w:numFmt w:val="bullet"/>
        <w:lvlText w:val="6.3.5.3.4 "/>
        <w:legacy w:legacy="1" w:legacySpace="0" w:legacyIndent="0"/>
        <w:lvlJc w:val="left"/>
        <w:pPr>
          <w:ind w:left="0" w:firstLine="0"/>
        </w:pPr>
        <w:rPr>
          <w:rFonts w:ascii="Arial" w:hAnsi="Arial" w:cs="Arial" w:hint="default"/>
          <w:b/>
          <w:i w:val="0"/>
          <w:strike w:val="0"/>
          <w:color w:val="000000"/>
          <w:sz w:val="20"/>
          <w:u w:val="none"/>
        </w:rPr>
      </w:lvl>
    </w:lvlOverride>
  </w:num>
  <w:num w:numId="135" w16cid:durableId="4141067">
    <w:abstractNumId w:val="0"/>
    <w:lvlOverride w:ilvl="0">
      <w:lvl w:ilvl="0">
        <w:start w:val="1"/>
        <w:numFmt w:val="bullet"/>
        <w:lvlText w:val="6.3.5.4 "/>
        <w:legacy w:legacy="1" w:legacySpace="0" w:legacyIndent="0"/>
        <w:lvlJc w:val="left"/>
        <w:pPr>
          <w:ind w:left="0" w:firstLine="0"/>
        </w:pPr>
        <w:rPr>
          <w:rFonts w:ascii="Arial" w:hAnsi="Arial" w:cs="Arial" w:hint="default"/>
          <w:b/>
          <w:i w:val="0"/>
          <w:strike w:val="0"/>
          <w:color w:val="000000"/>
          <w:sz w:val="20"/>
          <w:u w:val="none"/>
        </w:rPr>
      </w:lvl>
    </w:lvlOverride>
  </w:num>
  <w:num w:numId="136" w16cid:durableId="364403824">
    <w:abstractNumId w:val="0"/>
    <w:lvlOverride w:ilvl="0">
      <w:lvl w:ilvl="0">
        <w:start w:val="1"/>
        <w:numFmt w:val="bullet"/>
        <w:lvlText w:val="6.3.5.4.1 "/>
        <w:legacy w:legacy="1" w:legacySpace="0" w:legacyIndent="0"/>
        <w:lvlJc w:val="left"/>
        <w:pPr>
          <w:ind w:left="0" w:firstLine="0"/>
        </w:pPr>
        <w:rPr>
          <w:rFonts w:ascii="Arial" w:hAnsi="Arial" w:cs="Arial" w:hint="default"/>
          <w:b/>
          <w:i w:val="0"/>
          <w:strike w:val="0"/>
          <w:color w:val="000000"/>
          <w:sz w:val="20"/>
          <w:u w:val="none"/>
        </w:rPr>
      </w:lvl>
    </w:lvlOverride>
  </w:num>
  <w:num w:numId="137" w16cid:durableId="1724210584">
    <w:abstractNumId w:val="0"/>
    <w:lvlOverride w:ilvl="0">
      <w:lvl w:ilvl="0">
        <w:start w:val="1"/>
        <w:numFmt w:val="bullet"/>
        <w:lvlText w:val="6.3.5.4.2 "/>
        <w:legacy w:legacy="1" w:legacySpace="0" w:legacyIndent="0"/>
        <w:lvlJc w:val="left"/>
        <w:pPr>
          <w:ind w:left="0" w:firstLine="0"/>
        </w:pPr>
        <w:rPr>
          <w:rFonts w:ascii="Arial" w:hAnsi="Arial" w:cs="Arial" w:hint="default"/>
          <w:b/>
          <w:i w:val="0"/>
          <w:strike w:val="0"/>
          <w:color w:val="000000"/>
          <w:sz w:val="20"/>
          <w:u w:val="none"/>
        </w:rPr>
      </w:lvl>
    </w:lvlOverride>
  </w:num>
  <w:num w:numId="138" w16cid:durableId="938563890">
    <w:abstractNumId w:val="0"/>
    <w:lvlOverride w:ilvl="0">
      <w:lvl w:ilvl="0">
        <w:start w:val="1"/>
        <w:numFmt w:val="bullet"/>
        <w:lvlText w:val="6.3.5.4.3 "/>
        <w:legacy w:legacy="1" w:legacySpace="0" w:legacyIndent="0"/>
        <w:lvlJc w:val="left"/>
        <w:pPr>
          <w:ind w:left="0" w:firstLine="0"/>
        </w:pPr>
        <w:rPr>
          <w:rFonts w:ascii="Arial" w:hAnsi="Arial" w:cs="Arial" w:hint="default"/>
          <w:b/>
          <w:i w:val="0"/>
          <w:strike w:val="0"/>
          <w:color w:val="000000"/>
          <w:sz w:val="20"/>
          <w:u w:val="none"/>
        </w:rPr>
      </w:lvl>
    </w:lvlOverride>
  </w:num>
  <w:num w:numId="139" w16cid:durableId="1572887228">
    <w:abstractNumId w:val="0"/>
    <w:lvlOverride w:ilvl="0">
      <w:lvl w:ilvl="0">
        <w:start w:val="1"/>
        <w:numFmt w:val="bullet"/>
        <w:lvlText w:val="6.3.5.4.4 "/>
        <w:legacy w:legacy="1" w:legacySpace="0" w:legacyIndent="0"/>
        <w:lvlJc w:val="left"/>
        <w:pPr>
          <w:ind w:left="0" w:firstLine="0"/>
        </w:pPr>
        <w:rPr>
          <w:rFonts w:ascii="Arial" w:hAnsi="Arial" w:cs="Arial" w:hint="default"/>
          <w:b/>
          <w:i w:val="0"/>
          <w:strike w:val="0"/>
          <w:color w:val="000000"/>
          <w:sz w:val="20"/>
          <w:u w:val="none"/>
        </w:rPr>
      </w:lvl>
    </w:lvlOverride>
  </w:num>
  <w:num w:numId="140" w16cid:durableId="372116009">
    <w:abstractNumId w:val="0"/>
    <w:lvlOverride w:ilvl="0">
      <w:lvl w:ilvl="0">
        <w:start w:val="1"/>
        <w:numFmt w:val="bullet"/>
        <w:lvlText w:val="6.3.5.5 "/>
        <w:legacy w:legacy="1" w:legacySpace="0" w:legacyIndent="0"/>
        <w:lvlJc w:val="left"/>
        <w:pPr>
          <w:ind w:left="0" w:firstLine="0"/>
        </w:pPr>
        <w:rPr>
          <w:rFonts w:ascii="Arial" w:hAnsi="Arial" w:cs="Arial" w:hint="default"/>
          <w:b/>
          <w:i w:val="0"/>
          <w:strike w:val="0"/>
          <w:color w:val="000000"/>
          <w:sz w:val="20"/>
          <w:u w:val="none"/>
        </w:rPr>
      </w:lvl>
    </w:lvlOverride>
  </w:num>
  <w:num w:numId="141" w16cid:durableId="1888027244">
    <w:abstractNumId w:val="0"/>
    <w:lvlOverride w:ilvl="0">
      <w:lvl w:ilvl="0">
        <w:start w:val="1"/>
        <w:numFmt w:val="bullet"/>
        <w:lvlText w:val="6.3.5.5.1 "/>
        <w:legacy w:legacy="1" w:legacySpace="0" w:legacyIndent="0"/>
        <w:lvlJc w:val="left"/>
        <w:pPr>
          <w:ind w:left="0" w:firstLine="0"/>
        </w:pPr>
        <w:rPr>
          <w:rFonts w:ascii="Arial" w:hAnsi="Arial" w:cs="Arial" w:hint="default"/>
          <w:b/>
          <w:i w:val="0"/>
          <w:strike w:val="0"/>
          <w:color w:val="000000"/>
          <w:sz w:val="20"/>
          <w:u w:val="none"/>
        </w:rPr>
      </w:lvl>
    </w:lvlOverride>
  </w:num>
  <w:num w:numId="142" w16cid:durableId="1870489501">
    <w:abstractNumId w:val="0"/>
    <w:lvlOverride w:ilvl="0">
      <w:lvl w:ilvl="0">
        <w:start w:val="1"/>
        <w:numFmt w:val="bullet"/>
        <w:lvlText w:val="6.3.5.5.2 "/>
        <w:legacy w:legacy="1" w:legacySpace="0" w:legacyIndent="0"/>
        <w:lvlJc w:val="left"/>
        <w:pPr>
          <w:ind w:left="0" w:firstLine="0"/>
        </w:pPr>
        <w:rPr>
          <w:rFonts w:ascii="Arial" w:hAnsi="Arial" w:cs="Arial" w:hint="default"/>
          <w:b/>
          <w:i w:val="0"/>
          <w:strike w:val="0"/>
          <w:color w:val="000000"/>
          <w:sz w:val="20"/>
          <w:u w:val="none"/>
        </w:rPr>
      </w:lvl>
    </w:lvlOverride>
  </w:num>
  <w:num w:numId="143" w16cid:durableId="92285081">
    <w:abstractNumId w:val="0"/>
    <w:lvlOverride w:ilvl="0">
      <w:lvl w:ilvl="0">
        <w:start w:val="1"/>
        <w:numFmt w:val="bullet"/>
        <w:lvlText w:val="6.3.5.5.3 "/>
        <w:legacy w:legacy="1" w:legacySpace="0" w:legacyIndent="0"/>
        <w:lvlJc w:val="left"/>
        <w:pPr>
          <w:ind w:left="0" w:firstLine="0"/>
        </w:pPr>
        <w:rPr>
          <w:rFonts w:ascii="Arial" w:hAnsi="Arial" w:cs="Arial" w:hint="default"/>
          <w:b/>
          <w:i w:val="0"/>
          <w:strike w:val="0"/>
          <w:color w:val="000000"/>
          <w:sz w:val="20"/>
          <w:u w:val="none"/>
        </w:rPr>
      </w:lvl>
    </w:lvlOverride>
  </w:num>
  <w:num w:numId="144" w16cid:durableId="1834907809">
    <w:abstractNumId w:val="0"/>
    <w:lvlOverride w:ilvl="0">
      <w:lvl w:ilvl="0">
        <w:start w:val="1"/>
        <w:numFmt w:val="bullet"/>
        <w:lvlText w:val="6.3.5.5.4 "/>
        <w:legacy w:legacy="1" w:legacySpace="0" w:legacyIndent="0"/>
        <w:lvlJc w:val="left"/>
        <w:pPr>
          <w:ind w:left="0" w:firstLine="0"/>
        </w:pPr>
        <w:rPr>
          <w:rFonts w:ascii="Arial" w:hAnsi="Arial" w:cs="Arial" w:hint="default"/>
          <w:b/>
          <w:i w:val="0"/>
          <w:strike w:val="0"/>
          <w:color w:val="000000"/>
          <w:sz w:val="20"/>
          <w:u w:val="none"/>
        </w:rPr>
      </w:lvl>
    </w:lvlOverride>
  </w:num>
  <w:num w:numId="145" w16cid:durableId="964626240">
    <w:abstractNumId w:val="0"/>
    <w:lvlOverride w:ilvl="0">
      <w:lvl w:ilvl="0">
        <w:start w:val="1"/>
        <w:numFmt w:val="bullet"/>
        <w:lvlText w:val="6.3.6 "/>
        <w:legacy w:legacy="1" w:legacySpace="0" w:legacyIndent="0"/>
        <w:lvlJc w:val="left"/>
        <w:pPr>
          <w:ind w:left="0" w:firstLine="0"/>
        </w:pPr>
        <w:rPr>
          <w:rFonts w:ascii="Arial" w:hAnsi="Arial" w:cs="Arial" w:hint="default"/>
          <w:b/>
          <w:i w:val="0"/>
          <w:strike w:val="0"/>
          <w:color w:val="000000"/>
          <w:sz w:val="20"/>
          <w:u w:val="none"/>
        </w:rPr>
      </w:lvl>
    </w:lvlOverride>
  </w:num>
  <w:num w:numId="146" w16cid:durableId="1812819693">
    <w:abstractNumId w:val="0"/>
    <w:lvlOverride w:ilvl="0">
      <w:lvl w:ilvl="0">
        <w:start w:val="1"/>
        <w:numFmt w:val="bullet"/>
        <w:lvlText w:val="6.3.6.1 "/>
        <w:legacy w:legacy="1" w:legacySpace="0" w:legacyIndent="0"/>
        <w:lvlJc w:val="left"/>
        <w:pPr>
          <w:ind w:left="0" w:firstLine="0"/>
        </w:pPr>
        <w:rPr>
          <w:rFonts w:ascii="Arial" w:hAnsi="Arial" w:cs="Arial" w:hint="default"/>
          <w:b/>
          <w:i w:val="0"/>
          <w:strike w:val="0"/>
          <w:color w:val="000000"/>
          <w:sz w:val="20"/>
          <w:u w:val="none"/>
        </w:rPr>
      </w:lvl>
    </w:lvlOverride>
  </w:num>
  <w:num w:numId="147" w16cid:durableId="1053894932">
    <w:abstractNumId w:val="0"/>
    <w:lvlOverride w:ilvl="0">
      <w:lvl w:ilvl="0">
        <w:start w:val="1"/>
        <w:numFmt w:val="bullet"/>
        <w:lvlText w:val="6.3.6.2 "/>
        <w:legacy w:legacy="1" w:legacySpace="0" w:legacyIndent="0"/>
        <w:lvlJc w:val="left"/>
        <w:pPr>
          <w:ind w:left="0" w:firstLine="0"/>
        </w:pPr>
        <w:rPr>
          <w:rFonts w:ascii="Arial" w:hAnsi="Arial" w:cs="Arial" w:hint="default"/>
          <w:b/>
          <w:i w:val="0"/>
          <w:strike w:val="0"/>
          <w:color w:val="000000"/>
          <w:sz w:val="20"/>
          <w:u w:val="none"/>
        </w:rPr>
      </w:lvl>
    </w:lvlOverride>
  </w:num>
  <w:num w:numId="148" w16cid:durableId="1094976522">
    <w:abstractNumId w:val="0"/>
    <w:lvlOverride w:ilvl="0">
      <w:lvl w:ilvl="0">
        <w:start w:val="1"/>
        <w:numFmt w:val="bullet"/>
        <w:lvlText w:val="6.3.6.2.1 "/>
        <w:legacy w:legacy="1" w:legacySpace="0" w:legacyIndent="0"/>
        <w:lvlJc w:val="left"/>
        <w:pPr>
          <w:ind w:left="0" w:firstLine="0"/>
        </w:pPr>
        <w:rPr>
          <w:rFonts w:ascii="Arial" w:hAnsi="Arial" w:cs="Arial" w:hint="default"/>
          <w:b/>
          <w:i w:val="0"/>
          <w:strike w:val="0"/>
          <w:color w:val="000000"/>
          <w:sz w:val="20"/>
          <w:u w:val="none"/>
        </w:rPr>
      </w:lvl>
    </w:lvlOverride>
  </w:num>
  <w:num w:numId="149" w16cid:durableId="1437024459">
    <w:abstractNumId w:val="0"/>
    <w:lvlOverride w:ilvl="0">
      <w:lvl w:ilvl="0">
        <w:start w:val="1"/>
        <w:numFmt w:val="bullet"/>
        <w:lvlText w:val="6.3.6.2.2 "/>
        <w:legacy w:legacy="1" w:legacySpace="0" w:legacyIndent="0"/>
        <w:lvlJc w:val="left"/>
        <w:pPr>
          <w:ind w:left="0" w:firstLine="0"/>
        </w:pPr>
        <w:rPr>
          <w:rFonts w:ascii="Arial" w:hAnsi="Arial" w:cs="Arial" w:hint="default"/>
          <w:b/>
          <w:i w:val="0"/>
          <w:strike w:val="0"/>
          <w:color w:val="000000"/>
          <w:sz w:val="20"/>
          <w:u w:val="none"/>
        </w:rPr>
      </w:lvl>
    </w:lvlOverride>
  </w:num>
  <w:num w:numId="150" w16cid:durableId="337007483">
    <w:abstractNumId w:val="0"/>
    <w:lvlOverride w:ilvl="0">
      <w:lvl w:ilvl="0">
        <w:start w:val="1"/>
        <w:numFmt w:val="bullet"/>
        <w:lvlText w:val="6.3.6.2.3 "/>
        <w:legacy w:legacy="1" w:legacySpace="0" w:legacyIndent="0"/>
        <w:lvlJc w:val="left"/>
        <w:pPr>
          <w:ind w:left="0" w:firstLine="0"/>
        </w:pPr>
        <w:rPr>
          <w:rFonts w:ascii="Arial" w:hAnsi="Arial" w:cs="Arial" w:hint="default"/>
          <w:b/>
          <w:i w:val="0"/>
          <w:strike w:val="0"/>
          <w:color w:val="000000"/>
          <w:sz w:val="20"/>
          <w:u w:val="none"/>
        </w:rPr>
      </w:lvl>
    </w:lvlOverride>
  </w:num>
  <w:num w:numId="151" w16cid:durableId="491021665">
    <w:abstractNumId w:val="0"/>
    <w:lvlOverride w:ilvl="0">
      <w:lvl w:ilvl="0">
        <w:start w:val="1"/>
        <w:numFmt w:val="bullet"/>
        <w:lvlText w:val="6.3.6.2.4 "/>
        <w:legacy w:legacy="1" w:legacySpace="0" w:legacyIndent="0"/>
        <w:lvlJc w:val="left"/>
        <w:pPr>
          <w:ind w:left="0" w:firstLine="0"/>
        </w:pPr>
        <w:rPr>
          <w:rFonts w:ascii="Arial" w:hAnsi="Arial" w:cs="Arial" w:hint="default"/>
          <w:b/>
          <w:i w:val="0"/>
          <w:strike w:val="0"/>
          <w:color w:val="000000"/>
          <w:sz w:val="20"/>
          <w:u w:val="none"/>
        </w:rPr>
      </w:lvl>
    </w:lvlOverride>
  </w:num>
  <w:num w:numId="152" w16cid:durableId="744573625">
    <w:abstractNumId w:val="0"/>
    <w:lvlOverride w:ilvl="0">
      <w:lvl w:ilvl="0">
        <w:start w:val="1"/>
        <w:numFmt w:val="bullet"/>
        <w:lvlText w:val="6.3.6.3 "/>
        <w:legacy w:legacy="1" w:legacySpace="0" w:legacyIndent="0"/>
        <w:lvlJc w:val="left"/>
        <w:pPr>
          <w:ind w:left="0" w:firstLine="0"/>
        </w:pPr>
        <w:rPr>
          <w:rFonts w:ascii="Arial" w:hAnsi="Arial" w:cs="Arial" w:hint="default"/>
          <w:b/>
          <w:i w:val="0"/>
          <w:strike w:val="0"/>
          <w:color w:val="000000"/>
          <w:sz w:val="20"/>
          <w:u w:val="none"/>
        </w:rPr>
      </w:lvl>
    </w:lvlOverride>
  </w:num>
  <w:num w:numId="153" w16cid:durableId="621419558">
    <w:abstractNumId w:val="0"/>
    <w:lvlOverride w:ilvl="0">
      <w:lvl w:ilvl="0">
        <w:start w:val="1"/>
        <w:numFmt w:val="bullet"/>
        <w:lvlText w:val="6.3.6.3.1 "/>
        <w:legacy w:legacy="1" w:legacySpace="0" w:legacyIndent="0"/>
        <w:lvlJc w:val="left"/>
        <w:pPr>
          <w:ind w:left="0" w:firstLine="0"/>
        </w:pPr>
        <w:rPr>
          <w:rFonts w:ascii="Arial" w:hAnsi="Arial" w:cs="Arial" w:hint="default"/>
          <w:b/>
          <w:i w:val="0"/>
          <w:strike w:val="0"/>
          <w:color w:val="000000"/>
          <w:sz w:val="20"/>
          <w:u w:val="none"/>
        </w:rPr>
      </w:lvl>
    </w:lvlOverride>
  </w:num>
  <w:num w:numId="154" w16cid:durableId="853113801">
    <w:abstractNumId w:val="0"/>
    <w:lvlOverride w:ilvl="0">
      <w:lvl w:ilvl="0">
        <w:start w:val="1"/>
        <w:numFmt w:val="bullet"/>
        <w:lvlText w:val="6.3.6.3.2 "/>
        <w:legacy w:legacy="1" w:legacySpace="0" w:legacyIndent="0"/>
        <w:lvlJc w:val="left"/>
        <w:pPr>
          <w:ind w:left="0" w:firstLine="0"/>
        </w:pPr>
        <w:rPr>
          <w:rFonts w:ascii="Arial" w:hAnsi="Arial" w:cs="Arial" w:hint="default"/>
          <w:b/>
          <w:i w:val="0"/>
          <w:strike w:val="0"/>
          <w:color w:val="000000"/>
          <w:sz w:val="20"/>
          <w:u w:val="none"/>
        </w:rPr>
      </w:lvl>
    </w:lvlOverride>
  </w:num>
  <w:num w:numId="155" w16cid:durableId="1934850689">
    <w:abstractNumId w:val="0"/>
    <w:lvlOverride w:ilvl="0">
      <w:lvl w:ilvl="0">
        <w:start w:val="1"/>
        <w:numFmt w:val="bullet"/>
        <w:lvlText w:val="6.3.6.3.3 "/>
        <w:legacy w:legacy="1" w:legacySpace="0" w:legacyIndent="0"/>
        <w:lvlJc w:val="left"/>
        <w:pPr>
          <w:ind w:left="0" w:firstLine="0"/>
        </w:pPr>
        <w:rPr>
          <w:rFonts w:ascii="Arial" w:hAnsi="Arial" w:cs="Arial" w:hint="default"/>
          <w:b/>
          <w:i w:val="0"/>
          <w:strike w:val="0"/>
          <w:color w:val="000000"/>
          <w:sz w:val="20"/>
          <w:u w:val="none"/>
        </w:rPr>
      </w:lvl>
    </w:lvlOverride>
  </w:num>
  <w:num w:numId="156" w16cid:durableId="27295441">
    <w:abstractNumId w:val="0"/>
    <w:lvlOverride w:ilvl="0">
      <w:lvl w:ilvl="0">
        <w:start w:val="1"/>
        <w:numFmt w:val="bullet"/>
        <w:lvlText w:val="6.3.6.3.4 "/>
        <w:legacy w:legacy="1" w:legacySpace="0" w:legacyIndent="0"/>
        <w:lvlJc w:val="left"/>
        <w:pPr>
          <w:ind w:left="0" w:firstLine="0"/>
        </w:pPr>
        <w:rPr>
          <w:rFonts w:ascii="Arial" w:hAnsi="Arial" w:cs="Arial" w:hint="default"/>
          <w:b/>
          <w:i w:val="0"/>
          <w:strike w:val="0"/>
          <w:color w:val="000000"/>
          <w:sz w:val="20"/>
          <w:u w:val="none"/>
        </w:rPr>
      </w:lvl>
    </w:lvlOverride>
  </w:num>
  <w:num w:numId="157" w16cid:durableId="1554349386">
    <w:abstractNumId w:val="0"/>
    <w:lvlOverride w:ilvl="0">
      <w:lvl w:ilvl="0">
        <w:start w:val="1"/>
        <w:numFmt w:val="bullet"/>
        <w:lvlText w:val="6.3.6.4 "/>
        <w:legacy w:legacy="1" w:legacySpace="0" w:legacyIndent="0"/>
        <w:lvlJc w:val="left"/>
        <w:pPr>
          <w:ind w:left="0" w:firstLine="0"/>
        </w:pPr>
        <w:rPr>
          <w:rFonts w:ascii="Arial" w:hAnsi="Arial" w:cs="Arial" w:hint="default"/>
          <w:b/>
          <w:i w:val="0"/>
          <w:strike w:val="0"/>
          <w:color w:val="000000"/>
          <w:sz w:val="20"/>
          <w:u w:val="none"/>
        </w:rPr>
      </w:lvl>
    </w:lvlOverride>
  </w:num>
  <w:num w:numId="158" w16cid:durableId="415178185">
    <w:abstractNumId w:val="0"/>
    <w:lvlOverride w:ilvl="0">
      <w:lvl w:ilvl="0">
        <w:start w:val="1"/>
        <w:numFmt w:val="bullet"/>
        <w:lvlText w:val="6.3.6.4.1 "/>
        <w:legacy w:legacy="1" w:legacySpace="0" w:legacyIndent="0"/>
        <w:lvlJc w:val="left"/>
        <w:pPr>
          <w:ind w:left="0" w:firstLine="0"/>
        </w:pPr>
        <w:rPr>
          <w:rFonts w:ascii="Arial" w:hAnsi="Arial" w:cs="Arial" w:hint="default"/>
          <w:b/>
          <w:i w:val="0"/>
          <w:strike w:val="0"/>
          <w:color w:val="000000"/>
          <w:sz w:val="20"/>
          <w:u w:val="none"/>
        </w:rPr>
      </w:lvl>
    </w:lvlOverride>
  </w:num>
  <w:num w:numId="159" w16cid:durableId="467010760">
    <w:abstractNumId w:val="0"/>
    <w:lvlOverride w:ilvl="0">
      <w:lvl w:ilvl="0">
        <w:start w:val="1"/>
        <w:numFmt w:val="bullet"/>
        <w:lvlText w:val="6.3.6.4.2 "/>
        <w:legacy w:legacy="1" w:legacySpace="0" w:legacyIndent="0"/>
        <w:lvlJc w:val="left"/>
        <w:pPr>
          <w:ind w:left="0" w:firstLine="0"/>
        </w:pPr>
        <w:rPr>
          <w:rFonts w:ascii="Arial" w:hAnsi="Arial" w:cs="Arial" w:hint="default"/>
          <w:b/>
          <w:i w:val="0"/>
          <w:strike w:val="0"/>
          <w:color w:val="000000"/>
          <w:sz w:val="20"/>
          <w:u w:val="none"/>
        </w:rPr>
      </w:lvl>
    </w:lvlOverride>
  </w:num>
  <w:num w:numId="160" w16cid:durableId="733356508">
    <w:abstractNumId w:val="0"/>
    <w:lvlOverride w:ilvl="0">
      <w:lvl w:ilvl="0">
        <w:start w:val="1"/>
        <w:numFmt w:val="bullet"/>
        <w:lvlText w:val="6.3.6.4.3 "/>
        <w:legacy w:legacy="1" w:legacySpace="0" w:legacyIndent="0"/>
        <w:lvlJc w:val="left"/>
        <w:pPr>
          <w:ind w:left="0" w:firstLine="0"/>
        </w:pPr>
        <w:rPr>
          <w:rFonts w:ascii="Arial" w:hAnsi="Arial" w:cs="Arial" w:hint="default"/>
          <w:b/>
          <w:i w:val="0"/>
          <w:strike w:val="0"/>
          <w:color w:val="000000"/>
          <w:sz w:val="20"/>
          <w:u w:val="none"/>
        </w:rPr>
      </w:lvl>
    </w:lvlOverride>
  </w:num>
  <w:num w:numId="161" w16cid:durableId="1491407160">
    <w:abstractNumId w:val="0"/>
    <w:lvlOverride w:ilvl="0">
      <w:lvl w:ilvl="0">
        <w:start w:val="1"/>
        <w:numFmt w:val="bullet"/>
        <w:lvlText w:val="6.3.6.4.4 "/>
        <w:legacy w:legacy="1" w:legacySpace="0" w:legacyIndent="0"/>
        <w:lvlJc w:val="left"/>
        <w:pPr>
          <w:ind w:left="0" w:firstLine="0"/>
        </w:pPr>
        <w:rPr>
          <w:rFonts w:ascii="Arial" w:hAnsi="Arial" w:cs="Arial" w:hint="default"/>
          <w:b/>
          <w:i w:val="0"/>
          <w:strike w:val="0"/>
          <w:color w:val="000000"/>
          <w:sz w:val="20"/>
          <w:u w:val="none"/>
        </w:rPr>
      </w:lvl>
    </w:lvlOverride>
  </w:num>
  <w:num w:numId="162" w16cid:durableId="87099356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3" w16cid:durableId="1407069987">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4" w16cid:durableId="2014069127">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5" w16cid:durableId="171576653">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6" w16cid:durableId="707995280">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7" w16cid:durableId="329220003">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8" w16cid:durableId="470437753">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9" w16cid:durableId="923346269">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70" w16cid:durableId="1517304722">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71" w16cid:durableId="2049794956">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2" w16cid:durableId="2061240807">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3" w16cid:durableId="1144737367">
    <w:abstractNumId w:val="0"/>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4" w16cid:durableId="1917323309">
    <w:abstractNumId w:val="0"/>
    <w:lvlOverride w:ilvl="0">
      <w:lvl w:ilvl="0">
        <w:start w:val="1"/>
        <w:numFmt w:val="bullet"/>
        <w:lvlText w:val="j)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5" w16cid:durableId="885484858">
    <w:abstractNumId w:val="0"/>
    <w:lvlOverride w:ilvl="0">
      <w:lvl w:ilvl="0">
        <w:start w:val="1"/>
        <w:numFmt w:val="bullet"/>
        <w:lvlText w:val="k)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6" w16cid:durableId="1873417535">
    <w:abstractNumId w:val="0"/>
    <w:lvlOverride w:ilvl="0">
      <w:lvl w:ilvl="0">
        <w:start w:val="1"/>
        <w:numFmt w:val="bullet"/>
        <w:lvlText w:val="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7" w16cid:durableId="1174614309">
    <w:abstractNumId w:val="0"/>
    <w:lvlOverride w:ilvl="0">
      <w:lvl w:ilvl="0">
        <w:start w:val="1"/>
        <w:numFmt w:val="bullet"/>
        <w:lvlText w:val="m)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8" w16cid:durableId="1024668203">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79" w16cid:durableId="2051683365">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80" w16cid:durableId="810945579">
    <w:abstractNumId w:val="0"/>
    <w:lvlOverride w:ilvl="0">
      <w:lvl w:ilvl="0">
        <w:start w:val="1"/>
        <w:numFmt w:val="bullet"/>
        <w:lvlText w:val="5)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81" w16cid:durableId="931277409">
    <w:abstractNumId w:val="0"/>
    <w:lvlOverride w:ilvl="0">
      <w:lvl w:ilvl="0">
        <w:start w:val="1"/>
        <w:numFmt w:val="bullet"/>
        <w:lvlText w:val="6)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2" w16cid:durableId="627318986">
    <w:abstractNumId w:val="0"/>
    <w:lvlOverride w:ilvl="0">
      <w:lvl w:ilvl="0">
        <w:start w:val="1"/>
        <w:numFmt w:val="bullet"/>
        <w:lvlText w:val="11.3.5 "/>
        <w:legacy w:legacy="1" w:legacySpace="0" w:legacyIndent="0"/>
        <w:lvlJc w:val="left"/>
        <w:pPr>
          <w:ind w:left="0" w:firstLine="0"/>
        </w:pPr>
        <w:rPr>
          <w:rFonts w:ascii="Arial" w:hAnsi="Arial" w:cs="Arial" w:hint="default"/>
          <w:b/>
          <w:i w:val="0"/>
          <w:strike w:val="0"/>
          <w:color w:val="000000"/>
          <w:sz w:val="20"/>
          <w:u w:val="none"/>
        </w:rPr>
      </w:lvl>
    </w:lvlOverride>
  </w:num>
  <w:num w:numId="183" w16cid:durableId="371660219">
    <w:abstractNumId w:val="0"/>
    <w:lvlOverride w:ilvl="0">
      <w:lvl w:ilvl="0">
        <w:start w:val="1"/>
        <w:numFmt w:val="bullet"/>
        <w:lvlText w:val="11.3.5.1 "/>
        <w:legacy w:legacy="1" w:legacySpace="0" w:legacyIndent="0"/>
        <w:lvlJc w:val="left"/>
        <w:pPr>
          <w:ind w:left="0" w:firstLine="0"/>
        </w:pPr>
        <w:rPr>
          <w:rFonts w:ascii="Arial" w:hAnsi="Arial" w:cs="Arial" w:hint="default"/>
          <w:b/>
          <w:i w:val="0"/>
          <w:strike w:val="0"/>
          <w:color w:val="000000"/>
          <w:sz w:val="20"/>
          <w:u w:val="none"/>
        </w:rPr>
      </w:lvl>
    </w:lvlOverride>
  </w:num>
  <w:num w:numId="184" w16cid:durableId="1800416991">
    <w:abstractNumId w:val="0"/>
    <w:lvlOverride w:ilvl="0">
      <w:lvl w:ilvl="0">
        <w:start w:val="1"/>
        <w:numFmt w:val="bullet"/>
        <w:lvlText w:val="11.3.5.2 "/>
        <w:legacy w:legacy="1" w:legacySpace="0" w:legacyIndent="0"/>
        <w:lvlJc w:val="left"/>
        <w:pPr>
          <w:ind w:left="0" w:firstLine="0"/>
        </w:pPr>
        <w:rPr>
          <w:rFonts w:ascii="Arial" w:hAnsi="Arial" w:cs="Arial" w:hint="default"/>
          <w:b/>
          <w:i w:val="0"/>
          <w:strike w:val="0"/>
          <w:color w:val="000000"/>
          <w:sz w:val="20"/>
          <w:u w:val="none"/>
        </w:rPr>
      </w:lvl>
    </w:lvlOverride>
  </w:num>
  <w:num w:numId="185" w16cid:durableId="2057466023">
    <w:abstractNumId w:val="0"/>
    <w:lvlOverride w:ilvl="0">
      <w:lvl w:ilvl="0">
        <w:start w:val="1"/>
        <w:numFmt w:val="bullet"/>
        <w:lvlText w:val="7)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86" w16cid:durableId="450247030">
    <w:abstractNumId w:val="0"/>
    <w:lvlOverride w:ilvl="0">
      <w:lvl w:ilvl="0">
        <w:start w:val="1"/>
        <w:numFmt w:val="bullet"/>
        <w:lvlText w:val="11.3.5.3 "/>
        <w:legacy w:legacy="1" w:legacySpace="0" w:legacyIndent="0"/>
        <w:lvlJc w:val="left"/>
        <w:pPr>
          <w:ind w:left="0" w:firstLine="0"/>
        </w:pPr>
        <w:rPr>
          <w:rFonts w:ascii="Arial" w:hAnsi="Arial" w:cs="Arial" w:hint="default"/>
          <w:b/>
          <w:i w:val="0"/>
          <w:strike w:val="0"/>
          <w:color w:val="000000"/>
          <w:sz w:val="20"/>
          <w:u w:val="none"/>
        </w:rPr>
      </w:lvl>
    </w:lvlOverride>
  </w:num>
  <w:num w:numId="187" w16cid:durableId="1237285645">
    <w:abstractNumId w:val="0"/>
    <w:lvlOverride w:ilvl="0">
      <w:lvl w:ilvl="0">
        <w:start w:val="1"/>
        <w:numFmt w:val="bullet"/>
        <w:lvlText w:val="n)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8" w16cid:durableId="292058090">
    <w:abstractNumId w:val="0"/>
    <w:lvlOverride w:ilvl="0">
      <w:lvl w:ilvl="0">
        <w:start w:val="1"/>
        <w:numFmt w:val="bullet"/>
        <w:lvlText w:val="o)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9" w16cid:durableId="1784113463">
    <w:abstractNumId w:val="0"/>
    <w:lvlOverride w:ilvl="0">
      <w:lvl w:ilvl="0">
        <w:start w:val="1"/>
        <w:numFmt w:val="bullet"/>
        <w:lvlText w:val="p)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0" w16cid:durableId="73865030">
    <w:abstractNumId w:val="0"/>
    <w:lvlOverride w:ilvl="0">
      <w:lvl w:ilvl="0">
        <w:start w:val="1"/>
        <w:numFmt w:val="bullet"/>
        <w:lvlText w:val="q)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1" w16cid:durableId="1547792496">
    <w:abstractNumId w:val="0"/>
    <w:lvlOverride w:ilvl="0">
      <w:lvl w:ilvl="0">
        <w:start w:val="1"/>
        <w:numFmt w:val="bullet"/>
        <w:lvlText w:val="11.3.5.4 "/>
        <w:legacy w:legacy="1" w:legacySpace="0" w:legacyIndent="0"/>
        <w:lvlJc w:val="left"/>
        <w:pPr>
          <w:ind w:left="0" w:firstLine="0"/>
        </w:pPr>
        <w:rPr>
          <w:rFonts w:ascii="Arial" w:hAnsi="Arial" w:cs="Arial" w:hint="default"/>
          <w:b/>
          <w:i w:val="0"/>
          <w:strike w:val="0"/>
          <w:color w:val="000000"/>
          <w:sz w:val="20"/>
          <w:u w:val="none"/>
        </w:rPr>
      </w:lvl>
    </w:lvlOverride>
  </w:num>
  <w:num w:numId="192" w16cid:durableId="2090808019">
    <w:abstractNumId w:val="0"/>
    <w:lvlOverride w:ilvl="0">
      <w:lvl w:ilvl="0">
        <w:start w:val="1"/>
        <w:numFmt w:val="bullet"/>
        <w:lvlText w:val="8)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93" w16cid:durableId="139620973">
    <w:abstractNumId w:val="0"/>
    <w:lvlOverride w:ilvl="0">
      <w:lvl w:ilvl="0">
        <w:start w:val="1"/>
        <w:numFmt w:val="bullet"/>
        <w:lvlText w:val="9)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94" w16cid:durableId="1302808288">
    <w:abstractNumId w:val="0"/>
    <w:lvlOverride w:ilvl="0">
      <w:lvl w:ilvl="0">
        <w:start w:val="1"/>
        <w:numFmt w:val="bullet"/>
        <w:lvlText w:val="10)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95" w16cid:durableId="68961817">
    <w:abstractNumId w:val="0"/>
    <w:lvlOverride w:ilvl="0">
      <w:lvl w:ilvl="0">
        <w:start w:val="1"/>
        <w:numFmt w:val="bullet"/>
        <w:lvlText w:val="1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96" w16cid:durableId="745422379">
    <w:abstractNumId w:val="0"/>
    <w:lvlOverride w:ilvl="0">
      <w:lvl w:ilvl="0">
        <w:start w:val="1"/>
        <w:numFmt w:val="bullet"/>
        <w:lvlText w:val="1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97" w16cid:durableId="982462833">
    <w:abstractNumId w:val="0"/>
    <w:lvlOverride w:ilvl="0">
      <w:lvl w:ilvl="0">
        <w:start w:val="1"/>
        <w:numFmt w:val="bullet"/>
        <w:lvlText w:val="1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98" w16cid:durableId="1566647908">
    <w:abstractNumId w:val="0"/>
    <w:lvlOverride w:ilvl="0">
      <w:lvl w:ilvl="0">
        <w:start w:val="1"/>
        <w:numFmt w:val="bullet"/>
        <w:lvlText w:val="11.3.5.5 "/>
        <w:legacy w:legacy="1" w:legacySpace="0" w:legacyIndent="0"/>
        <w:lvlJc w:val="left"/>
        <w:pPr>
          <w:ind w:left="0" w:firstLine="0"/>
        </w:pPr>
        <w:rPr>
          <w:rFonts w:ascii="Arial" w:hAnsi="Arial" w:cs="Arial" w:hint="default"/>
          <w:b/>
          <w:i w:val="0"/>
          <w:strike w:val="0"/>
          <w:color w:val="000000"/>
          <w:sz w:val="20"/>
          <w:u w:val="none"/>
        </w:rPr>
      </w:lvl>
    </w:lvlOverride>
  </w:num>
  <w:num w:numId="199" w16cid:durableId="1104111817">
    <w:abstractNumId w:val="0"/>
    <w:lvlOverride w:ilvl="0">
      <w:lvl w:ilvl="0">
        <w:start w:val="1"/>
        <w:numFmt w:val="bullet"/>
        <w:lvlText w:val="11.3.5.6 "/>
        <w:legacy w:legacy="1" w:legacySpace="0" w:legacyIndent="0"/>
        <w:lvlJc w:val="left"/>
        <w:pPr>
          <w:ind w:left="0" w:firstLine="0"/>
        </w:pPr>
        <w:rPr>
          <w:rFonts w:ascii="Arial" w:hAnsi="Arial" w:cs="Arial" w:hint="default"/>
          <w:b/>
          <w:i w:val="0"/>
          <w:strike w:val="0"/>
          <w:color w:val="000000"/>
          <w:sz w:val="20"/>
          <w:u w:val="none"/>
        </w:rPr>
      </w:lvl>
    </w:lvlOverride>
  </w:num>
  <w:num w:numId="200" w16cid:durableId="483086924">
    <w:abstractNumId w:val="0"/>
    <w:lvlOverride w:ilvl="0">
      <w:lvl w:ilvl="0">
        <w:start w:val="1"/>
        <w:numFmt w:val="bullet"/>
        <w:lvlText w:val="11.3.5.7 "/>
        <w:legacy w:legacy="1" w:legacySpace="0" w:legacyIndent="0"/>
        <w:lvlJc w:val="left"/>
        <w:pPr>
          <w:ind w:left="0" w:firstLine="0"/>
        </w:pPr>
        <w:rPr>
          <w:rFonts w:ascii="Arial" w:hAnsi="Arial" w:cs="Arial" w:hint="default"/>
          <w:b/>
          <w:i w:val="0"/>
          <w:strike w:val="0"/>
          <w:color w:val="000000"/>
          <w:sz w:val="20"/>
          <w:u w:val="none"/>
        </w:rPr>
      </w:lvl>
    </w:lvlOverride>
  </w:num>
  <w:num w:numId="201" w16cid:durableId="1464813969">
    <w:abstractNumId w:val="0"/>
    <w:lvlOverride w:ilvl="0">
      <w:lvl w:ilvl="0">
        <w:start w:val="1"/>
        <w:numFmt w:val="bullet"/>
        <w:lvlText w:val="11.3.5.8 "/>
        <w:legacy w:legacy="1" w:legacySpace="0" w:legacyIndent="0"/>
        <w:lvlJc w:val="left"/>
        <w:pPr>
          <w:ind w:left="0" w:firstLine="0"/>
        </w:pPr>
        <w:rPr>
          <w:rFonts w:ascii="Arial" w:hAnsi="Arial" w:cs="Arial" w:hint="default"/>
          <w:b/>
          <w:i w:val="0"/>
          <w:strike w:val="0"/>
          <w:color w:val="000000"/>
          <w:sz w:val="20"/>
          <w:u w:val="none"/>
        </w:rPr>
      </w:lvl>
    </w:lvlOverride>
  </w:num>
  <w:num w:numId="202" w16cid:durableId="14156472">
    <w:abstractNumId w:val="0"/>
    <w:lvlOverride w:ilvl="0">
      <w:lvl w:ilvl="0">
        <w:start w:val="1"/>
        <w:numFmt w:val="bullet"/>
        <w:lvlText w:val="11.3.5.9 "/>
        <w:legacy w:legacy="1" w:legacySpace="0" w:legacyIndent="0"/>
        <w:lvlJc w:val="left"/>
        <w:pPr>
          <w:ind w:left="0" w:firstLine="0"/>
        </w:pPr>
        <w:rPr>
          <w:rFonts w:ascii="Arial" w:hAnsi="Arial" w:cs="Arial" w:hint="default"/>
          <w:b/>
          <w:i w:val="0"/>
          <w:strike w:val="0"/>
          <w:color w:val="000000"/>
          <w:sz w:val="20"/>
          <w:u w:val="none"/>
        </w:rPr>
      </w:lvl>
    </w:lvlOverride>
  </w:num>
  <w:num w:numId="203" w16cid:durableId="746272755">
    <w:abstractNumId w:val="0"/>
    <w:lvlOverride w:ilvl="0">
      <w:lvl w:ilvl="0">
        <w:numFmt w:val="decimal"/>
        <w:lvlText w:val="C.3 "/>
        <w:legacy w:legacy="1" w:legacySpace="0" w:legacyIndent="0"/>
        <w:lvlJc w:val="left"/>
        <w:pPr>
          <w:ind w:left="0" w:firstLine="0"/>
        </w:pPr>
        <w:rPr>
          <w:rFonts w:ascii="Arial" w:hAnsi="Arial" w:cs="Arial" w:hint="default"/>
          <w:b/>
          <w:i w:val="0"/>
          <w:strike w:val="0"/>
          <w:dstrike w:val="0"/>
          <w:color w:val="000000"/>
          <w:sz w:val="24"/>
          <w:u w:val="none"/>
          <w:effect w:val="none"/>
        </w:rPr>
      </w:lvl>
    </w:lvlOverride>
  </w:num>
  <w:num w:numId="204" w16cid:durableId="793864524">
    <w:abstractNumId w:val="0"/>
    <w:lvlOverride w:ilvl="0">
      <w:lvl w:ilvl="0">
        <w:start w:val="1"/>
        <w:numFmt w:val="bullet"/>
        <w:lvlText w:val="6.3.7 "/>
        <w:legacy w:legacy="1" w:legacySpace="0" w:legacyIndent="0"/>
        <w:lvlJc w:val="left"/>
        <w:pPr>
          <w:ind w:left="0" w:firstLine="0"/>
        </w:pPr>
        <w:rPr>
          <w:rFonts w:ascii="Arial" w:hAnsi="Arial" w:cs="Arial" w:hint="default"/>
          <w:b/>
          <w:i w:val="0"/>
          <w:strike w:val="0"/>
          <w:color w:val="000000"/>
          <w:sz w:val="20"/>
          <w:u w:val="none"/>
        </w:rPr>
      </w:lvl>
    </w:lvlOverride>
  </w:num>
  <w:num w:numId="205" w16cid:durableId="1419910528">
    <w:abstractNumId w:val="0"/>
    <w:lvlOverride w:ilvl="0">
      <w:lvl w:ilvl="0">
        <w:start w:val="1"/>
        <w:numFmt w:val="bullet"/>
        <w:lvlText w:val="6.3.7.1 "/>
        <w:legacy w:legacy="1" w:legacySpace="0" w:legacyIndent="0"/>
        <w:lvlJc w:val="left"/>
        <w:pPr>
          <w:ind w:left="0" w:firstLine="0"/>
        </w:pPr>
        <w:rPr>
          <w:rFonts w:ascii="Arial" w:hAnsi="Arial" w:cs="Arial" w:hint="default"/>
          <w:b/>
          <w:i w:val="0"/>
          <w:strike w:val="0"/>
          <w:color w:val="000000"/>
          <w:sz w:val="20"/>
          <w:u w:val="none"/>
        </w:rPr>
      </w:lvl>
    </w:lvlOverride>
  </w:num>
  <w:num w:numId="206" w16cid:durableId="419762058">
    <w:abstractNumId w:val="0"/>
    <w:lvlOverride w:ilvl="0">
      <w:lvl w:ilvl="0">
        <w:start w:val="1"/>
        <w:numFmt w:val="bullet"/>
        <w:lvlText w:val="6.3.7.2 "/>
        <w:legacy w:legacy="1" w:legacySpace="0" w:legacyIndent="0"/>
        <w:lvlJc w:val="left"/>
        <w:pPr>
          <w:ind w:left="0" w:firstLine="0"/>
        </w:pPr>
        <w:rPr>
          <w:rFonts w:ascii="Arial" w:hAnsi="Arial" w:cs="Arial" w:hint="default"/>
          <w:b/>
          <w:i w:val="0"/>
          <w:strike w:val="0"/>
          <w:color w:val="000000"/>
          <w:sz w:val="20"/>
          <w:u w:val="none"/>
        </w:rPr>
      </w:lvl>
    </w:lvlOverride>
  </w:num>
  <w:num w:numId="207" w16cid:durableId="1072508245">
    <w:abstractNumId w:val="0"/>
    <w:lvlOverride w:ilvl="0">
      <w:lvl w:ilvl="0">
        <w:start w:val="1"/>
        <w:numFmt w:val="bullet"/>
        <w:lvlText w:val="6.3.7.2.1 "/>
        <w:legacy w:legacy="1" w:legacySpace="0" w:legacyIndent="0"/>
        <w:lvlJc w:val="left"/>
        <w:pPr>
          <w:ind w:left="0" w:firstLine="0"/>
        </w:pPr>
        <w:rPr>
          <w:rFonts w:ascii="Arial" w:hAnsi="Arial" w:cs="Arial" w:hint="default"/>
          <w:b/>
          <w:i w:val="0"/>
          <w:strike w:val="0"/>
          <w:color w:val="000000"/>
          <w:sz w:val="20"/>
          <w:u w:val="none"/>
        </w:rPr>
      </w:lvl>
    </w:lvlOverride>
  </w:num>
  <w:num w:numId="208" w16cid:durableId="762529091">
    <w:abstractNumId w:val="0"/>
    <w:lvlOverride w:ilvl="0">
      <w:lvl w:ilvl="0">
        <w:start w:val="1"/>
        <w:numFmt w:val="bullet"/>
        <w:lvlText w:val="6.3.7.2.2 "/>
        <w:legacy w:legacy="1" w:legacySpace="0" w:legacyIndent="0"/>
        <w:lvlJc w:val="left"/>
        <w:pPr>
          <w:ind w:left="0" w:firstLine="0"/>
        </w:pPr>
        <w:rPr>
          <w:rFonts w:ascii="Arial" w:hAnsi="Arial" w:cs="Arial" w:hint="default"/>
          <w:b/>
          <w:i w:val="0"/>
          <w:strike w:val="0"/>
          <w:color w:val="000000"/>
          <w:sz w:val="20"/>
          <w:u w:val="none"/>
        </w:rPr>
      </w:lvl>
    </w:lvlOverride>
  </w:num>
  <w:num w:numId="209" w16cid:durableId="317535551">
    <w:abstractNumId w:val="0"/>
    <w:lvlOverride w:ilvl="0">
      <w:lvl w:ilvl="0">
        <w:start w:val="1"/>
        <w:numFmt w:val="bullet"/>
        <w:lvlText w:val="6.3.7.2.3 "/>
        <w:legacy w:legacy="1" w:legacySpace="0" w:legacyIndent="0"/>
        <w:lvlJc w:val="left"/>
        <w:pPr>
          <w:ind w:left="0" w:firstLine="0"/>
        </w:pPr>
        <w:rPr>
          <w:rFonts w:ascii="Arial" w:hAnsi="Arial" w:cs="Arial" w:hint="default"/>
          <w:b/>
          <w:i w:val="0"/>
          <w:strike w:val="0"/>
          <w:color w:val="000000"/>
          <w:sz w:val="20"/>
          <w:u w:val="none"/>
        </w:rPr>
      </w:lvl>
    </w:lvlOverride>
  </w:num>
  <w:num w:numId="210" w16cid:durableId="693504962">
    <w:abstractNumId w:val="0"/>
    <w:lvlOverride w:ilvl="0">
      <w:lvl w:ilvl="0">
        <w:start w:val="1"/>
        <w:numFmt w:val="bullet"/>
        <w:lvlText w:val="6.3.7.2.4 "/>
        <w:legacy w:legacy="1" w:legacySpace="0" w:legacyIndent="0"/>
        <w:lvlJc w:val="left"/>
        <w:pPr>
          <w:ind w:left="0" w:firstLine="0"/>
        </w:pPr>
        <w:rPr>
          <w:rFonts w:ascii="Arial" w:hAnsi="Arial" w:cs="Arial" w:hint="default"/>
          <w:b/>
          <w:i w:val="0"/>
          <w:strike w:val="0"/>
          <w:color w:val="000000"/>
          <w:sz w:val="20"/>
          <w:u w:val="none"/>
        </w:rPr>
      </w:lvl>
    </w:lvlOverride>
  </w:num>
  <w:num w:numId="211" w16cid:durableId="1615482769">
    <w:abstractNumId w:val="0"/>
    <w:lvlOverride w:ilvl="0">
      <w:lvl w:ilvl="0">
        <w:start w:val="1"/>
        <w:numFmt w:val="bullet"/>
        <w:lvlText w:val="6.3.7.3 "/>
        <w:legacy w:legacy="1" w:legacySpace="0" w:legacyIndent="0"/>
        <w:lvlJc w:val="left"/>
        <w:pPr>
          <w:ind w:left="0" w:firstLine="0"/>
        </w:pPr>
        <w:rPr>
          <w:rFonts w:ascii="Arial" w:hAnsi="Arial" w:cs="Arial" w:hint="default"/>
          <w:b/>
          <w:i w:val="0"/>
          <w:strike w:val="0"/>
          <w:color w:val="000000"/>
          <w:sz w:val="20"/>
          <w:u w:val="none"/>
        </w:rPr>
      </w:lvl>
    </w:lvlOverride>
  </w:num>
  <w:num w:numId="212" w16cid:durableId="233128857">
    <w:abstractNumId w:val="0"/>
    <w:lvlOverride w:ilvl="0">
      <w:lvl w:ilvl="0">
        <w:start w:val="1"/>
        <w:numFmt w:val="bullet"/>
        <w:lvlText w:val="6.3.7.3.1 "/>
        <w:legacy w:legacy="1" w:legacySpace="0" w:legacyIndent="0"/>
        <w:lvlJc w:val="left"/>
        <w:pPr>
          <w:ind w:left="0" w:firstLine="0"/>
        </w:pPr>
        <w:rPr>
          <w:rFonts w:ascii="Arial" w:hAnsi="Arial" w:cs="Arial" w:hint="default"/>
          <w:b/>
          <w:i w:val="0"/>
          <w:strike w:val="0"/>
          <w:color w:val="000000"/>
          <w:sz w:val="20"/>
          <w:u w:val="none"/>
        </w:rPr>
      </w:lvl>
    </w:lvlOverride>
  </w:num>
  <w:num w:numId="213" w16cid:durableId="969478213">
    <w:abstractNumId w:val="0"/>
    <w:lvlOverride w:ilvl="0">
      <w:lvl w:ilvl="0">
        <w:start w:val="1"/>
        <w:numFmt w:val="bullet"/>
        <w:lvlText w:val="6.3.7.3.2 "/>
        <w:legacy w:legacy="1" w:legacySpace="0" w:legacyIndent="0"/>
        <w:lvlJc w:val="left"/>
        <w:pPr>
          <w:ind w:left="0" w:firstLine="0"/>
        </w:pPr>
        <w:rPr>
          <w:rFonts w:ascii="Arial" w:hAnsi="Arial" w:cs="Arial" w:hint="default"/>
          <w:b/>
          <w:i w:val="0"/>
          <w:strike w:val="0"/>
          <w:color w:val="000000"/>
          <w:sz w:val="20"/>
          <w:u w:val="none"/>
        </w:rPr>
      </w:lvl>
    </w:lvlOverride>
  </w:num>
  <w:num w:numId="214" w16cid:durableId="1935241041">
    <w:abstractNumId w:val="0"/>
    <w:lvlOverride w:ilvl="0">
      <w:lvl w:ilvl="0">
        <w:start w:val="1"/>
        <w:numFmt w:val="bullet"/>
        <w:lvlText w:val="6.3.7.3.3 "/>
        <w:legacy w:legacy="1" w:legacySpace="0" w:legacyIndent="0"/>
        <w:lvlJc w:val="left"/>
        <w:pPr>
          <w:ind w:left="0" w:firstLine="0"/>
        </w:pPr>
        <w:rPr>
          <w:rFonts w:ascii="Arial" w:hAnsi="Arial" w:cs="Arial" w:hint="default"/>
          <w:b/>
          <w:i w:val="0"/>
          <w:strike w:val="0"/>
          <w:color w:val="000000"/>
          <w:sz w:val="20"/>
          <w:u w:val="none"/>
        </w:rPr>
      </w:lvl>
    </w:lvlOverride>
  </w:num>
  <w:num w:numId="215" w16cid:durableId="336886105">
    <w:abstractNumId w:val="0"/>
    <w:lvlOverride w:ilvl="0">
      <w:lvl w:ilvl="0">
        <w:start w:val="1"/>
        <w:numFmt w:val="bullet"/>
        <w:lvlText w:val="6.3.7.3.4 "/>
        <w:legacy w:legacy="1" w:legacySpace="0" w:legacyIndent="0"/>
        <w:lvlJc w:val="left"/>
        <w:pPr>
          <w:ind w:left="0" w:firstLine="0"/>
        </w:pPr>
        <w:rPr>
          <w:rFonts w:ascii="Arial" w:hAnsi="Arial" w:cs="Arial" w:hint="default"/>
          <w:b/>
          <w:i w:val="0"/>
          <w:strike w:val="0"/>
          <w:color w:val="000000"/>
          <w:sz w:val="20"/>
          <w:u w:val="none"/>
        </w:rPr>
      </w:lvl>
    </w:lvlOverride>
  </w:num>
  <w:num w:numId="216" w16cid:durableId="767501841">
    <w:abstractNumId w:val="0"/>
    <w:lvlOverride w:ilvl="0">
      <w:lvl w:ilvl="0">
        <w:start w:val="1"/>
        <w:numFmt w:val="bullet"/>
        <w:lvlText w:val="6.3.7.4 "/>
        <w:legacy w:legacy="1" w:legacySpace="0" w:legacyIndent="0"/>
        <w:lvlJc w:val="left"/>
        <w:pPr>
          <w:ind w:left="0" w:firstLine="0"/>
        </w:pPr>
        <w:rPr>
          <w:rFonts w:ascii="Arial" w:hAnsi="Arial" w:cs="Arial" w:hint="default"/>
          <w:b/>
          <w:i w:val="0"/>
          <w:strike w:val="0"/>
          <w:color w:val="000000"/>
          <w:sz w:val="20"/>
          <w:u w:val="none"/>
        </w:rPr>
      </w:lvl>
    </w:lvlOverride>
  </w:num>
  <w:num w:numId="217" w16cid:durableId="1131591">
    <w:abstractNumId w:val="0"/>
    <w:lvlOverride w:ilvl="0">
      <w:lvl w:ilvl="0">
        <w:start w:val="1"/>
        <w:numFmt w:val="bullet"/>
        <w:lvlText w:val="6.3.7.4.1 "/>
        <w:legacy w:legacy="1" w:legacySpace="0" w:legacyIndent="0"/>
        <w:lvlJc w:val="left"/>
        <w:pPr>
          <w:ind w:left="0" w:firstLine="0"/>
        </w:pPr>
        <w:rPr>
          <w:rFonts w:ascii="Arial" w:hAnsi="Arial" w:cs="Arial" w:hint="default"/>
          <w:b/>
          <w:i w:val="0"/>
          <w:strike w:val="0"/>
          <w:color w:val="000000"/>
          <w:sz w:val="20"/>
          <w:u w:val="none"/>
        </w:rPr>
      </w:lvl>
    </w:lvlOverride>
  </w:num>
  <w:num w:numId="218" w16cid:durableId="884754778">
    <w:abstractNumId w:val="0"/>
    <w:lvlOverride w:ilvl="0">
      <w:lvl w:ilvl="0">
        <w:start w:val="1"/>
        <w:numFmt w:val="bullet"/>
        <w:lvlText w:val="6.3.7.4.2 "/>
        <w:legacy w:legacy="1" w:legacySpace="0" w:legacyIndent="0"/>
        <w:lvlJc w:val="left"/>
        <w:pPr>
          <w:ind w:left="0" w:firstLine="0"/>
        </w:pPr>
        <w:rPr>
          <w:rFonts w:ascii="Arial" w:hAnsi="Arial" w:cs="Arial" w:hint="default"/>
          <w:b/>
          <w:i w:val="0"/>
          <w:strike w:val="0"/>
          <w:color w:val="000000"/>
          <w:sz w:val="20"/>
          <w:u w:val="none"/>
        </w:rPr>
      </w:lvl>
    </w:lvlOverride>
  </w:num>
  <w:num w:numId="219" w16cid:durableId="1357581113">
    <w:abstractNumId w:val="0"/>
    <w:lvlOverride w:ilvl="0">
      <w:lvl w:ilvl="0">
        <w:start w:val="1"/>
        <w:numFmt w:val="bullet"/>
        <w:lvlText w:val="6.3.7.4.3 "/>
        <w:legacy w:legacy="1" w:legacySpace="0" w:legacyIndent="0"/>
        <w:lvlJc w:val="left"/>
        <w:pPr>
          <w:ind w:left="0" w:firstLine="0"/>
        </w:pPr>
        <w:rPr>
          <w:rFonts w:ascii="Arial" w:hAnsi="Arial" w:cs="Arial" w:hint="default"/>
          <w:b/>
          <w:i w:val="0"/>
          <w:strike w:val="0"/>
          <w:color w:val="000000"/>
          <w:sz w:val="20"/>
          <w:u w:val="none"/>
        </w:rPr>
      </w:lvl>
    </w:lvlOverride>
  </w:num>
  <w:num w:numId="220" w16cid:durableId="1523081579">
    <w:abstractNumId w:val="0"/>
    <w:lvlOverride w:ilvl="0">
      <w:lvl w:ilvl="0">
        <w:start w:val="1"/>
        <w:numFmt w:val="bullet"/>
        <w:lvlText w:val="6.3.7.4.4 "/>
        <w:legacy w:legacy="1" w:legacySpace="0" w:legacyIndent="0"/>
        <w:lvlJc w:val="left"/>
        <w:pPr>
          <w:ind w:left="0" w:firstLine="0"/>
        </w:pPr>
        <w:rPr>
          <w:rFonts w:ascii="Arial" w:hAnsi="Arial" w:cs="Arial" w:hint="default"/>
          <w:b/>
          <w:i w:val="0"/>
          <w:strike w:val="0"/>
          <w:color w:val="000000"/>
          <w:sz w:val="20"/>
          <w:u w:val="none"/>
        </w:rPr>
      </w:lvl>
    </w:lvlOverride>
  </w:num>
  <w:num w:numId="221" w16cid:durableId="1706372416">
    <w:abstractNumId w:val="0"/>
    <w:lvlOverride w:ilvl="0">
      <w:lvl w:ilvl="0">
        <w:start w:val="1"/>
        <w:numFmt w:val="bullet"/>
        <w:lvlText w:val="6.3.7.5 "/>
        <w:legacy w:legacy="1" w:legacySpace="0" w:legacyIndent="0"/>
        <w:lvlJc w:val="left"/>
        <w:pPr>
          <w:ind w:left="0" w:firstLine="0"/>
        </w:pPr>
        <w:rPr>
          <w:rFonts w:ascii="Arial" w:hAnsi="Arial" w:cs="Arial" w:hint="default"/>
          <w:b/>
          <w:i w:val="0"/>
          <w:strike w:val="0"/>
          <w:color w:val="000000"/>
          <w:sz w:val="20"/>
          <w:u w:val="none"/>
        </w:rPr>
      </w:lvl>
    </w:lvlOverride>
  </w:num>
  <w:num w:numId="222" w16cid:durableId="901982349">
    <w:abstractNumId w:val="0"/>
    <w:lvlOverride w:ilvl="0">
      <w:lvl w:ilvl="0">
        <w:start w:val="1"/>
        <w:numFmt w:val="bullet"/>
        <w:lvlText w:val="6.3.7.5.1 "/>
        <w:legacy w:legacy="1" w:legacySpace="0" w:legacyIndent="0"/>
        <w:lvlJc w:val="left"/>
        <w:pPr>
          <w:ind w:left="0" w:firstLine="0"/>
        </w:pPr>
        <w:rPr>
          <w:rFonts w:ascii="Arial" w:hAnsi="Arial" w:cs="Arial" w:hint="default"/>
          <w:b/>
          <w:i w:val="0"/>
          <w:strike w:val="0"/>
          <w:color w:val="000000"/>
          <w:sz w:val="20"/>
          <w:u w:val="none"/>
        </w:rPr>
      </w:lvl>
    </w:lvlOverride>
  </w:num>
  <w:num w:numId="223" w16cid:durableId="1203401843">
    <w:abstractNumId w:val="0"/>
    <w:lvlOverride w:ilvl="0">
      <w:lvl w:ilvl="0">
        <w:start w:val="1"/>
        <w:numFmt w:val="bullet"/>
        <w:lvlText w:val="6.3.7.5.2 "/>
        <w:legacy w:legacy="1" w:legacySpace="0" w:legacyIndent="0"/>
        <w:lvlJc w:val="left"/>
        <w:pPr>
          <w:ind w:left="0" w:firstLine="0"/>
        </w:pPr>
        <w:rPr>
          <w:rFonts w:ascii="Arial" w:hAnsi="Arial" w:cs="Arial" w:hint="default"/>
          <w:b/>
          <w:i w:val="0"/>
          <w:strike w:val="0"/>
          <w:color w:val="000000"/>
          <w:sz w:val="20"/>
          <w:u w:val="none"/>
        </w:rPr>
      </w:lvl>
    </w:lvlOverride>
  </w:num>
  <w:num w:numId="224" w16cid:durableId="1691755598">
    <w:abstractNumId w:val="0"/>
    <w:lvlOverride w:ilvl="0">
      <w:lvl w:ilvl="0">
        <w:start w:val="1"/>
        <w:numFmt w:val="bullet"/>
        <w:lvlText w:val="6.3.7.5.3 "/>
        <w:legacy w:legacy="1" w:legacySpace="0" w:legacyIndent="0"/>
        <w:lvlJc w:val="left"/>
        <w:pPr>
          <w:ind w:left="0" w:firstLine="0"/>
        </w:pPr>
        <w:rPr>
          <w:rFonts w:ascii="Arial" w:hAnsi="Arial" w:cs="Arial" w:hint="default"/>
          <w:b/>
          <w:i w:val="0"/>
          <w:strike w:val="0"/>
          <w:color w:val="000000"/>
          <w:sz w:val="20"/>
          <w:u w:val="none"/>
        </w:rPr>
      </w:lvl>
    </w:lvlOverride>
  </w:num>
  <w:num w:numId="225" w16cid:durableId="833230239">
    <w:abstractNumId w:val="0"/>
    <w:lvlOverride w:ilvl="0">
      <w:lvl w:ilvl="0">
        <w:start w:val="1"/>
        <w:numFmt w:val="bullet"/>
        <w:lvlText w:val="6.3.7.5.4 "/>
        <w:legacy w:legacy="1" w:legacySpace="0" w:legacyIndent="0"/>
        <w:lvlJc w:val="left"/>
        <w:pPr>
          <w:ind w:left="0" w:firstLine="0"/>
        </w:pPr>
        <w:rPr>
          <w:rFonts w:ascii="Arial" w:hAnsi="Arial" w:cs="Arial" w:hint="default"/>
          <w:b/>
          <w:i w:val="0"/>
          <w:strike w:val="0"/>
          <w:color w:val="000000"/>
          <w:sz w:val="20"/>
          <w:u w:val="none"/>
        </w:rPr>
      </w:lvl>
    </w:lvlOverride>
  </w:num>
  <w:num w:numId="226" w16cid:durableId="2045130104">
    <w:abstractNumId w:val="0"/>
    <w:lvlOverride w:ilvl="0">
      <w:lvl w:ilvl="0">
        <w:start w:val="1"/>
        <w:numFmt w:val="bullet"/>
        <w:lvlText w:val="6.3.8 "/>
        <w:legacy w:legacy="1" w:legacySpace="0" w:legacyIndent="0"/>
        <w:lvlJc w:val="left"/>
        <w:pPr>
          <w:ind w:left="0" w:firstLine="0"/>
        </w:pPr>
        <w:rPr>
          <w:rFonts w:ascii="Arial" w:hAnsi="Arial" w:cs="Arial" w:hint="default"/>
          <w:b/>
          <w:i w:val="0"/>
          <w:strike w:val="0"/>
          <w:color w:val="000000"/>
          <w:sz w:val="20"/>
          <w:u w:val="none"/>
        </w:rPr>
      </w:lvl>
    </w:lvlOverride>
  </w:num>
  <w:num w:numId="227" w16cid:durableId="463616571">
    <w:abstractNumId w:val="0"/>
    <w:lvlOverride w:ilvl="0">
      <w:lvl w:ilvl="0">
        <w:start w:val="1"/>
        <w:numFmt w:val="bullet"/>
        <w:lvlText w:val="6.3.8.1 "/>
        <w:legacy w:legacy="1" w:legacySpace="0" w:legacyIndent="0"/>
        <w:lvlJc w:val="left"/>
        <w:pPr>
          <w:ind w:left="0" w:firstLine="0"/>
        </w:pPr>
        <w:rPr>
          <w:rFonts w:ascii="Arial" w:hAnsi="Arial" w:cs="Arial" w:hint="default"/>
          <w:b/>
          <w:i w:val="0"/>
          <w:strike w:val="0"/>
          <w:color w:val="000000"/>
          <w:sz w:val="20"/>
          <w:u w:val="none"/>
        </w:rPr>
      </w:lvl>
    </w:lvlOverride>
  </w:num>
  <w:num w:numId="228" w16cid:durableId="88821438">
    <w:abstractNumId w:val="0"/>
    <w:lvlOverride w:ilvl="0">
      <w:lvl w:ilvl="0">
        <w:start w:val="1"/>
        <w:numFmt w:val="bullet"/>
        <w:lvlText w:val="6.3.8.2 "/>
        <w:legacy w:legacy="1" w:legacySpace="0" w:legacyIndent="0"/>
        <w:lvlJc w:val="left"/>
        <w:pPr>
          <w:ind w:left="0" w:firstLine="0"/>
        </w:pPr>
        <w:rPr>
          <w:rFonts w:ascii="Arial" w:hAnsi="Arial" w:cs="Arial" w:hint="default"/>
          <w:b/>
          <w:i w:val="0"/>
          <w:strike w:val="0"/>
          <w:color w:val="000000"/>
          <w:sz w:val="20"/>
          <w:u w:val="none"/>
        </w:rPr>
      </w:lvl>
    </w:lvlOverride>
  </w:num>
  <w:num w:numId="229" w16cid:durableId="1437214795">
    <w:abstractNumId w:val="0"/>
    <w:lvlOverride w:ilvl="0">
      <w:lvl w:ilvl="0">
        <w:start w:val="1"/>
        <w:numFmt w:val="bullet"/>
        <w:lvlText w:val="6.3.8.2.1 "/>
        <w:legacy w:legacy="1" w:legacySpace="0" w:legacyIndent="0"/>
        <w:lvlJc w:val="left"/>
        <w:pPr>
          <w:ind w:left="0" w:firstLine="0"/>
        </w:pPr>
        <w:rPr>
          <w:rFonts w:ascii="Arial" w:hAnsi="Arial" w:cs="Arial" w:hint="default"/>
          <w:b/>
          <w:i w:val="0"/>
          <w:strike w:val="0"/>
          <w:color w:val="000000"/>
          <w:sz w:val="20"/>
          <w:u w:val="none"/>
        </w:rPr>
      </w:lvl>
    </w:lvlOverride>
  </w:num>
  <w:num w:numId="230" w16cid:durableId="1830948720">
    <w:abstractNumId w:val="0"/>
    <w:lvlOverride w:ilvl="0">
      <w:lvl w:ilvl="0">
        <w:start w:val="1"/>
        <w:numFmt w:val="bullet"/>
        <w:lvlText w:val="6.3.8.2.2 "/>
        <w:legacy w:legacy="1" w:legacySpace="0" w:legacyIndent="0"/>
        <w:lvlJc w:val="left"/>
        <w:pPr>
          <w:ind w:left="0" w:firstLine="0"/>
        </w:pPr>
        <w:rPr>
          <w:rFonts w:ascii="Arial" w:hAnsi="Arial" w:cs="Arial" w:hint="default"/>
          <w:b/>
          <w:i w:val="0"/>
          <w:strike w:val="0"/>
          <w:color w:val="000000"/>
          <w:sz w:val="20"/>
          <w:u w:val="none"/>
        </w:rPr>
      </w:lvl>
    </w:lvlOverride>
  </w:num>
  <w:num w:numId="231" w16cid:durableId="68961046">
    <w:abstractNumId w:val="0"/>
    <w:lvlOverride w:ilvl="0">
      <w:lvl w:ilvl="0">
        <w:start w:val="1"/>
        <w:numFmt w:val="bullet"/>
        <w:lvlText w:val="6.3.8.2.3 "/>
        <w:legacy w:legacy="1" w:legacySpace="0" w:legacyIndent="0"/>
        <w:lvlJc w:val="left"/>
        <w:pPr>
          <w:ind w:left="0" w:firstLine="0"/>
        </w:pPr>
        <w:rPr>
          <w:rFonts w:ascii="Arial" w:hAnsi="Arial" w:cs="Arial" w:hint="default"/>
          <w:b/>
          <w:i w:val="0"/>
          <w:strike w:val="0"/>
          <w:color w:val="000000"/>
          <w:sz w:val="20"/>
          <w:u w:val="none"/>
        </w:rPr>
      </w:lvl>
    </w:lvlOverride>
  </w:num>
  <w:num w:numId="232" w16cid:durableId="1961105440">
    <w:abstractNumId w:val="0"/>
    <w:lvlOverride w:ilvl="0">
      <w:lvl w:ilvl="0">
        <w:start w:val="1"/>
        <w:numFmt w:val="bullet"/>
        <w:lvlText w:val="6.3.8.2.4 "/>
        <w:legacy w:legacy="1" w:legacySpace="0" w:legacyIndent="0"/>
        <w:lvlJc w:val="left"/>
        <w:pPr>
          <w:ind w:left="0" w:firstLine="0"/>
        </w:pPr>
        <w:rPr>
          <w:rFonts w:ascii="Arial" w:hAnsi="Arial" w:cs="Arial" w:hint="default"/>
          <w:b/>
          <w:i w:val="0"/>
          <w:strike w:val="0"/>
          <w:color w:val="000000"/>
          <w:sz w:val="20"/>
          <w:u w:val="none"/>
        </w:rPr>
      </w:lvl>
    </w:lvlOverride>
  </w:num>
  <w:num w:numId="233" w16cid:durableId="962921476">
    <w:abstractNumId w:val="0"/>
    <w:lvlOverride w:ilvl="0">
      <w:lvl w:ilvl="0">
        <w:start w:val="1"/>
        <w:numFmt w:val="bullet"/>
        <w:lvlText w:val="6.3.8.3 "/>
        <w:legacy w:legacy="1" w:legacySpace="0" w:legacyIndent="0"/>
        <w:lvlJc w:val="left"/>
        <w:pPr>
          <w:ind w:left="0" w:firstLine="0"/>
        </w:pPr>
        <w:rPr>
          <w:rFonts w:ascii="Arial" w:hAnsi="Arial" w:cs="Arial" w:hint="default"/>
          <w:b/>
          <w:i w:val="0"/>
          <w:strike w:val="0"/>
          <w:color w:val="000000"/>
          <w:sz w:val="20"/>
          <w:u w:val="none"/>
        </w:rPr>
      </w:lvl>
    </w:lvlOverride>
  </w:num>
  <w:num w:numId="234" w16cid:durableId="348216193">
    <w:abstractNumId w:val="0"/>
    <w:lvlOverride w:ilvl="0">
      <w:lvl w:ilvl="0">
        <w:start w:val="1"/>
        <w:numFmt w:val="bullet"/>
        <w:lvlText w:val="6.3.8.3.1 "/>
        <w:legacy w:legacy="1" w:legacySpace="0" w:legacyIndent="0"/>
        <w:lvlJc w:val="left"/>
        <w:pPr>
          <w:ind w:left="0" w:firstLine="0"/>
        </w:pPr>
        <w:rPr>
          <w:rFonts w:ascii="Arial" w:hAnsi="Arial" w:cs="Arial" w:hint="default"/>
          <w:b/>
          <w:i w:val="0"/>
          <w:strike w:val="0"/>
          <w:color w:val="000000"/>
          <w:sz w:val="20"/>
          <w:u w:val="none"/>
        </w:rPr>
      </w:lvl>
    </w:lvlOverride>
  </w:num>
  <w:num w:numId="235" w16cid:durableId="1717316369">
    <w:abstractNumId w:val="0"/>
    <w:lvlOverride w:ilvl="0">
      <w:lvl w:ilvl="0">
        <w:start w:val="1"/>
        <w:numFmt w:val="bullet"/>
        <w:lvlText w:val="6.3.8.3.2 "/>
        <w:legacy w:legacy="1" w:legacySpace="0" w:legacyIndent="0"/>
        <w:lvlJc w:val="left"/>
        <w:pPr>
          <w:ind w:left="0" w:firstLine="0"/>
        </w:pPr>
        <w:rPr>
          <w:rFonts w:ascii="Arial" w:hAnsi="Arial" w:cs="Arial" w:hint="default"/>
          <w:b/>
          <w:i w:val="0"/>
          <w:strike w:val="0"/>
          <w:color w:val="000000"/>
          <w:sz w:val="20"/>
          <w:u w:val="none"/>
        </w:rPr>
      </w:lvl>
    </w:lvlOverride>
  </w:num>
  <w:num w:numId="236" w16cid:durableId="850414961">
    <w:abstractNumId w:val="0"/>
    <w:lvlOverride w:ilvl="0">
      <w:lvl w:ilvl="0">
        <w:start w:val="1"/>
        <w:numFmt w:val="bullet"/>
        <w:lvlText w:val="6.3.8.3.3 "/>
        <w:legacy w:legacy="1" w:legacySpace="0" w:legacyIndent="0"/>
        <w:lvlJc w:val="left"/>
        <w:pPr>
          <w:ind w:left="0" w:firstLine="0"/>
        </w:pPr>
        <w:rPr>
          <w:rFonts w:ascii="Arial" w:hAnsi="Arial" w:cs="Arial" w:hint="default"/>
          <w:b/>
          <w:i w:val="0"/>
          <w:strike w:val="0"/>
          <w:color w:val="000000"/>
          <w:sz w:val="20"/>
          <w:u w:val="none"/>
        </w:rPr>
      </w:lvl>
    </w:lvlOverride>
  </w:num>
  <w:num w:numId="237" w16cid:durableId="718433238">
    <w:abstractNumId w:val="0"/>
    <w:lvlOverride w:ilvl="0">
      <w:lvl w:ilvl="0">
        <w:start w:val="1"/>
        <w:numFmt w:val="bullet"/>
        <w:lvlText w:val="6.3.8.3.4 "/>
        <w:legacy w:legacy="1" w:legacySpace="0" w:legacyIndent="0"/>
        <w:lvlJc w:val="left"/>
        <w:pPr>
          <w:ind w:left="0" w:firstLine="0"/>
        </w:pPr>
        <w:rPr>
          <w:rFonts w:ascii="Arial" w:hAnsi="Arial" w:cs="Arial" w:hint="default"/>
          <w:b/>
          <w:i w:val="0"/>
          <w:strike w:val="0"/>
          <w:color w:val="000000"/>
          <w:sz w:val="20"/>
          <w:u w:val="none"/>
        </w:rPr>
      </w:lvl>
    </w:lvlOverride>
  </w:num>
  <w:num w:numId="238" w16cid:durableId="1843543064">
    <w:abstractNumId w:val="0"/>
    <w:lvlOverride w:ilvl="0">
      <w:lvl w:ilvl="0">
        <w:start w:val="1"/>
        <w:numFmt w:val="bullet"/>
        <w:lvlText w:val="6.3.8.4 "/>
        <w:legacy w:legacy="1" w:legacySpace="0" w:legacyIndent="0"/>
        <w:lvlJc w:val="left"/>
        <w:pPr>
          <w:ind w:left="0" w:firstLine="0"/>
        </w:pPr>
        <w:rPr>
          <w:rFonts w:ascii="Arial" w:hAnsi="Arial" w:cs="Arial" w:hint="default"/>
          <w:b/>
          <w:i w:val="0"/>
          <w:strike w:val="0"/>
          <w:color w:val="000000"/>
          <w:sz w:val="20"/>
          <w:u w:val="none"/>
        </w:rPr>
      </w:lvl>
    </w:lvlOverride>
  </w:num>
  <w:num w:numId="239" w16cid:durableId="1783183466">
    <w:abstractNumId w:val="0"/>
    <w:lvlOverride w:ilvl="0">
      <w:lvl w:ilvl="0">
        <w:start w:val="1"/>
        <w:numFmt w:val="bullet"/>
        <w:lvlText w:val="6.3.8.4.1 "/>
        <w:legacy w:legacy="1" w:legacySpace="0" w:legacyIndent="0"/>
        <w:lvlJc w:val="left"/>
        <w:pPr>
          <w:ind w:left="0" w:firstLine="0"/>
        </w:pPr>
        <w:rPr>
          <w:rFonts w:ascii="Arial" w:hAnsi="Arial" w:cs="Arial" w:hint="default"/>
          <w:b/>
          <w:i w:val="0"/>
          <w:strike w:val="0"/>
          <w:color w:val="000000"/>
          <w:sz w:val="20"/>
          <w:u w:val="none"/>
        </w:rPr>
      </w:lvl>
    </w:lvlOverride>
  </w:num>
  <w:num w:numId="240" w16cid:durableId="479809405">
    <w:abstractNumId w:val="0"/>
    <w:lvlOverride w:ilvl="0">
      <w:lvl w:ilvl="0">
        <w:start w:val="1"/>
        <w:numFmt w:val="bullet"/>
        <w:lvlText w:val="6.3.8.4.2 "/>
        <w:legacy w:legacy="1" w:legacySpace="0" w:legacyIndent="0"/>
        <w:lvlJc w:val="left"/>
        <w:pPr>
          <w:ind w:left="90" w:firstLine="0"/>
        </w:pPr>
        <w:rPr>
          <w:rFonts w:ascii="Arial" w:hAnsi="Arial" w:cs="Arial" w:hint="default"/>
          <w:b/>
          <w:i w:val="0"/>
          <w:strike w:val="0"/>
          <w:color w:val="000000"/>
          <w:sz w:val="20"/>
          <w:u w:val="none"/>
        </w:rPr>
      </w:lvl>
    </w:lvlOverride>
  </w:num>
  <w:num w:numId="241" w16cid:durableId="301034476">
    <w:abstractNumId w:val="0"/>
    <w:lvlOverride w:ilvl="0">
      <w:lvl w:ilvl="0">
        <w:start w:val="1"/>
        <w:numFmt w:val="bullet"/>
        <w:lvlText w:val="6.3.8.4.3 "/>
        <w:legacy w:legacy="1" w:legacySpace="0" w:legacyIndent="0"/>
        <w:lvlJc w:val="left"/>
        <w:pPr>
          <w:ind w:left="0" w:firstLine="0"/>
        </w:pPr>
        <w:rPr>
          <w:rFonts w:ascii="Arial" w:hAnsi="Arial" w:cs="Arial" w:hint="default"/>
          <w:b/>
          <w:i w:val="0"/>
          <w:strike w:val="0"/>
          <w:color w:val="000000"/>
          <w:sz w:val="20"/>
          <w:u w:val="none"/>
        </w:rPr>
      </w:lvl>
    </w:lvlOverride>
  </w:num>
  <w:num w:numId="242" w16cid:durableId="1342732808">
    <w:abstractNumId w:val="0"/>
    <w:lvlOverride w:ilvl="0">
      <w:lvl w:ilvl="0">
        <w:start w:val="1"/>
        <w:numFmt w:val="bullet"/>
        <w:lvlText w:val="6.3.8.4.4 "/>
        <w:legacy w:legacy="1" w:legacySpace="0" w:legacyIndent="0"/>
        <w:lvlJc w:val="left"/>
        <w:pPr>
          <w:ind w:left="0" w:firstLine="0"/>
        </w:pPr>
        <w:rPr>
          <w:rFonts w:ascii="Arial" w:hAnsi="Arial" w:cs="Arial" w:hint="default"/>
          <w:b/>
          <w:i w:val="0"/>
          <w:strike w:val="0"/>
          <w:color w:val="000000"/>
          <w:sz w:val="20"/>
          <w:u w:val="none"/>
        </w:rPr>
      </w:lvl>
    </w:lvlOverride>
  </w:num>
  <w:num w:numId="243" w16cid:durableId="517936370">
    <w:abstractNumId w:val="0"/>
    <w:lvlOverride w:ilvl="0">
      <w:lvl w:ilvl="0">
        <w:start w:val="1"/>
        <w:numFmt w:val="bullet"/>
        <w:lvlText w:val="6.3.8.5 "/>
        <w:legacy w:legacy="1" w:legacySpace="0" w:legacyIndent="0"/>
        <w:lvlJc w:val="left"/>
        <w:pPr>
          <w:ind w:left="0" w:firstLine="0"/>
        </w:pPr>
        <w:rPr>
          <w:rFonts w:ascii="Arial" w:hAnsi="Arial" w:cs="Arial" w:hint="default"/>
          <w:b/>
          <w:i w:val="0"/>
          <w:strike w:val="0"/>
          <w:color w:val="000000"/>
          <w:sz w:val="20"/>
          <w:u w:val="none"/>
        </w:rPr>
      </w:lvl>
    </w:lvlOverride>
  </w:num>
  <w:num w:numId="244" w16cid:durableId="1097599097">
    <w:abstractNumId w:val="0"/>
    <w:lvlOverride w:ilvl="0">
      <w:lvl w:ilvl="0">
        <w:start w:val="1"/>
        <w:numFmt w:val="bullet"/>
        <w:lvlText w:val="6.3.8.5.1 "/>
        <w:legacy w:legacy="1" w:legacySpace="0" w:legacyIndent="0"/>
        <w:lvlJc w:val="left"/>
        <w:pPr>
          <w:ind w:left="0" w:firstLine="0"/>
        </w:pPr>
        <w:rPr>
          <w:rFonts w:ascii="Arial" w:hAnsi="Arial" w:cs="Arial" w:hint="default"/>
          <w:b/>
          <w:i w:val="0"/>
          <w:strike w:val="0"/>
          <w:color w:val="000000"/>
          <w:sz w:val="20"/>
          <w:u w:val="none"/>
        </w:rPr>
      </w:lvl>
    </w:lvlOverride>
  </w:num>
  <w:num w:numId="245" w16cid:durableId="1281885812">
    <w:abstractNumId w:val="0"/>
    <w:lvlOverride w:ilvl="0">
      <w:lvl w:ilvl="0">
        <w:start w:val="1"/>
        <w:numFmt w:val="bullet"/>
        <w:lvlText w:val="6.3.8.5.2 "/>
        <w:legacy w:legacy="1" w:legacySpace="0" w:legacyIndent="0"/>
        <w:lvlJc w:val="left"/>
        <w:pPr>
          <w:ind w:left="0" w:firstLine="0"/>
        </w:pPr>
        <w:rPr>
          <w:rFonts w:ascii="Arial" w:hAnsi="Arial" w:cs="Arial" w:hint="default"/>
          <w:b/>
          <w:i w:val="0"/>
          <w:strike w:val="0"/>
          <w:color w:val="000000"/>
          <w:sz w:val="20"/>
          <w:u w:val="none"/>
        </w:rPr>
      </w:lvl>
    </w:lvlOverride>
  </w:num>
  <w:num w:numId="246" w16cid:durableId="2052800810">
    <w:abstractNumId w:val="0"/>
    <w:lvlOverride w:ilvl="0">
      <w:lvl w:ilvl="0">
        <w:start w:val="1"/>
        <w:numFmt w:val="bullet"/>
        <w:lvlText w:val="6.3.8.5.3 "/>
        <w:legacy w:legacy="1" w:legacySpace="0" w:legacyIndent="0"/>
        <w:lvlJc w:val="left"/>
        <w:pPr>
          <w:ind w:left="0" w:firstLine="0"/>
        </w:pPr>
        <w:rPr>
          <w:rFonts w:ascii="Arial" w:hAnsi="Arial" w:cs="Arial" w:hint="default"/>
          <w:b/>
          <w:i w:val="0"/>
          <w:strike w:val="0"/>
          <w:color w:val="000000"/>
          <w:sz w:val="20"/>
          <w:u w:val="none"/>
        </w:rPr>
      </w:lvl>
    </w:lvlOverride>
  </w:num>
  <w:num w:numId="247" w16cid:durableId="395511214">
    <w:abstractNumId w:val="0"/>
    <w:lvlOverride w:ilvl="0">
      <w:lvl w:ilvl="0">
        <w:start w:val="1"/>
        <w:numFmt w:val="bullet"/>
        <w:lvlText w:val="6.3.8.5.4 "/>
        <w:legacy w:legacy="1" w:legacySpace="0" w:legacyIndent="0"/>
        <w:lvlJc w:val="left"/>
        <w:pPr>
          <w:ind w:left="0" w:firstLine="0"/>
        </w:pPr>
        <w:rPr>
          <w:rFonts w:ascii="Arial" w:hAnsi="Arial" w:cs="Arial" w:hint="default"/>
          <w:b/>
          <w:i w:val="0"/>
          <w:strike w:val="0"/>
          <w:color w:val="000000"/>
          <w:sz w:val="20"/>
          <w:u w:val="none"/>
        </w:rPr>
      </w:lvl>
    </w:lvlOverride>
  </w:num>
  <w:num w:numId="248" w16cid:durableId="958535013">
    <w:abstractNumId w:val="0"/>
    <w:lvlOverride w:ilvl="0">
      <w:lvl w:ilvl="0">
        <w:start w:val="1"/>
        <w:numFmt w:val="bullet"/>
        <w:lvlText w:val="6.3.9 "/>
        <w:legacy w:legacy="1" w:legacySpace="0" w:legacyIndent="0"/>
        <w:lvlJc w:val="left"/>
        <w:pPr>
          <w:ind w:left="0" w:firstLine="0"/>
        </w:pPr>
        <w:rPr>
          <w:rFonts w:ascii="Arial" w:hAnsi="Arial" w:cs="Arial" w:hint="default"/>
          <w:b/>
          <w:i w:val="0"/>
          <w:strike w:val="0"/>
          <w:color w:val="000000"/>
          <w:sz w:val="20"/>
          <w:u w:val="none"/>
        </w:rPr>
      </w:lvl>
    </w:lvlOverride>
  </w:num>
  <w:num w:numId="249" w16cid:durableId="112871954">
    <w:abstractNumId w:val="0"/>
    <w:lvlOverride w:ilvl="0">
      <w:lvl w:ilvl="0">
        <w:start w:val="1"/>
        <w:numFmt w:val="bullet"/>
        <w:lvlText w:val="6.3.9.1 "/>
        <w:legacy w:legacy="1" w:legacySpace="0" w:legacyIndent="0"/>
        <w:lvlJc w:val="left"/>
        <w:pPr>
          <w:ind w:left="0" w:firstLine="0"/>
        </w:pPr>
        <w:rPr>
          <w:rFonts w:ascii="Arial" w:hAnsi="Arial" w:cs="Arial" w:hint="default"/>
          <w:b/>
          <w:i w:val="0"/>
          <w:strike w:val="0"/>
          <w:color w:val="000000"/>
          <w:sz w:val="20"/>
          <w:u w:val="none"/>
        </w:rPr>
      </w:lvl>
    </w:lvlOverride>
  </w:num>
  <w:num w:numId="250" w16cid:durableId="2101443686">
    <w:abstractNumId w:val="0"/>
    <w:lvlOverride w:ilvl="0">
      <w:lvl w:ilvl="0">
        <w:start w:val="1"/>
        <w:numFmt w:val="bullet"/>
        <w:lvlText w:val="6.3.9.1.1 "/>
        <w:legacy w:legacy="1" w:legacySpace="0" w:legacyIndent="0"/>
        <w:lvlJc w:val="left"/>
        <w:pPr>
          <w:ind w:left="0" w:firstLine="0"/>
        </w:pPr>
        <w:rPr>
          <w:rFonts w:ascii="Arial" w:hAnsi="Arial" w:cs="Arial" w:hint="default"/>
          <w:b/>
          <w:i w:val="0"/>
          <w:strike w:val="0"/>
          <w:color w:val="000000"/>
          <w:sz w:val="20"/>
          <w:u w:val="none"/>
        </w:rPr>
      </w:lvl>
    </w:lvlOverride>
  </w:num>
  <w:num w:numId="251" w16cid:durableId="1856263972">
    <w:abstractNumId w:val="0"/>
    <w:lvlOverride w:ilvl="0">
      <w:lvl w:ilvl="0">
        <w:start w:val="1"/>
        <w:numFmt w:val="bullet"/>
        <w:lvlText w:val="6.3.9.1.2 "/>
        <w:legacy w:legacy="1" w:legacySpace="0" w:legacyIndent="0"/>
        <w:lvlJc w:val="left"/>
        <w:pPr>
          <w:ind w:left="0" w:firstLine="0"/>
        </w:pPr>
        <w:rPr>
          <w:rFonts w:ascii="Arial" w:hAnsi="Arial" w:cs="Arial" w:hint="default"/>
          <w:b/>
          <w:i w:val="0"/>
          <w:strike w:val="0"/>
          <w:color w:val="000000"/>
          <w:sz w:val="20"/>
          <w:u w:val="none"/>
        </w:rPr>
      </w:lvl>
    </w:lvlOverride>
  </w:num>
  <w:num w:numId="252" w16cid:durableId="27680842">
    <w:abstractNumId w:val="0"/>
    <w:lvlOverride w:ilvl="0">
      <w:lvl w:ilvl="0">
        <w:start w:val="1"/>
        <w:numFmt w:val="bullet"/>
        <w:lvlText w:val="6.3.9.1.3 "/>
        <w:legacy w:legacy="1" w:legacySpace="0" w:legacyIndent="0"/>
        <w:lvlJc w:val="left"/>
        <w:pPr>
          <w:ind w:left="0" w:firstLine="0"/>
        </w:pPr>
        <w:rPr>
          <w:rFonts w:ascii="Arial" w:hAnsi="Arial" w:cs="Arial" w:hint="default"/>
          <w:b/>
          <w:i w:val="0"/>
          <w:strike w:val="0"/>
          <w:color w:val="000000"/>
          <w:sz w:val="20"/>
          <w:u w:val="none"/>
        </w:rPr>
      </w:lvl>
    </w:lvlOverride>
  </w:num>
  <w:num w:numId="253" w16cid:durableId="1286158535">
    <w:abstractNumId w:val="0"/>
    <w:lvlOverride w:ilvl="0">
      <w:lvl w:ilvl="0">
        <w:start w:val="1"/>
        <w:numFmt w:val="bullet"/>
        <w:lvlText w:val="6.3.9.1.4 "/>
        <w:legacy w:legacy="1" w:legacySpace="0" w:legacyIndent="0"/>
        <w:lvlJc w:val="left"/>
        <w:pPr>
          <w:ind w:left="0" w:firstLine="0"/>
        </w:pPr>
        <w:rPr>
          <w:rFonts w:ascii="Arial" w:hAnsi="Arial" w:cs="Arial" w:hint="default"/>
          <w:b/>
          <w:i w:val="0"/>
          <w:strike w:val="0"/>
          <w:color w:val="000000"/>
          <w:sz w:val="20"/>
          <w:u w:val="none"/>
        </w:rPr>
      </w:lvl>
    </w:lvlOverride>
  </w:num>
  <w:num w:numId="254" w16cid:durableId="1446540282">
    <w:abstractNumId w:val="0"/>
    <w:lvlOverride w:ilvl="0">
      <w:lvl w:ilvl="0">
        <w:start w:val="1"/>
        <w:numFmt w:val="bullet"/>
        <w:lvlText w:val="6.3.9.2 "/>
        <w:legacy w:legacy="1" w:legacySpace="0" w:legacyIndent="0"/>
        <w:lvlJc w:val="left"/>
        <w:pPr>
          <w:ind w:left="0" w:firstLine="0"/>
        </w:pPr>
        <w:rPr>
          <w:rFonts w:ascii="Arial" w:hAnsi="Arial" w:cs="Arial" w:hint="default"/>
          <w:b/>
          <w:i w:val="0"/>
          <w:strike w:val="0"/>
          <w:color w:val="000000"/>
          <w:sz w:val="20"/>
          <w:u w:val="none"/>
        </w:rPr>
      </w:lvl>
    </w:lvlOverride>
  </w:num>
  <w:num w:numId="255" w16cid:durableId="779179515">
    <w:abstractNumId w:val="0"/>
    <w:lvlOverride w:ilvl="0">
      <w:lvl w:ilvl="0">
        <w:start w:val="1"/>
        <w:numFmt w:val="bullet"/>
        <w:lvlText w:val="6.3.9.2.1 "/>
        <w:legacy w:legacy="1" w:legacySpace="0" w:legacyIndent="0"/>
        <w:lvlJc w:val="left"/>
        <w:pPr>
          <w:ind w:left="0" w:firstLine="0"/>
        </w:pPr>
        <w:rPr>
          <w:rFonts w:ascii="Arial" w:hAnsi="Arial" w:cs="Arial" w:hint="default"/>
          <w:b/>
          <w:i w:val="0"/>
          <w:strike w:val="0"/>
          <w:color w:val="000000"/>
          <w:sz w:val="20"/>
          <w:u w:val="none"/>
        </w:rPr>
      </w:lvl>
    </w:lvlOverride>
  </w:num>
  <w:num w:numId="256" w16cid:durableId="671832743">
    <w:abstractNumId w:val="0"/>
    <w:lvlOverride w:ilvl="0">
      <w:lvl w:ilvl="0">
        <w:start w:val="1"/>
        <w:numFmt w:val="bullet"/>
        <w:lvlText w:val="6.3.9.2.2 "/>
        <w:legacy w:legacy="1" w:legacySpace="0" w:legacyIndent="0"/>
        <w:lvlJc w:val="left"/>
        <w:pPr>
          <w:ind w:left="0" w:firstLine="0"/>
        </w:pPr>
        <w:rPr>
          <w:rFonts w:ascii="Arial" w:hAnsi="Arial" w:cs="Arial" w:hint="default"/>
          <w:b/>
          <w:i w:val="0"/>
          <w:strike w:val="0"/>
          <w:color w:val="000000"/>
          <w:sz w:val="20"/>
          <w:u w:val="none"/>
        </w:rPr>
      </w:lvl>
    </w:lvlOverride>
  </w:num>
  <w:num w:numId="257" w16cid:durableId="1247498721">
    <w:abstractNumId w:val="0"/>
    <w:lvlOverride w:ilvl="0">
      <w:lvl w:ilvl="0">
        <w:start w:val="1"/>
        <w:numFmt w:val="bullet"/>
        <w:lvlText w:val="6.3.9.2.3 "/>
        <w:legacy w:legacy="1" w:legacySpace="0" w:legacyIndent="0"/>
        <w:lvlJc w:val="left"/>
        <w:pPr>
          <w:ind w:left="0" w:firstLine="0"/>
        </w:pPr>
        <w:rPr>
          <w:rFonts w:ascii="Arial" w:hAnsi="Arial" w:cs="Arial" w:hint="default"/>
          <w:b/>
          <w:i w:val="0"/>
          <w:strike w:val="0"/>
          <w:color w:val="000000"/>
          <w:sz w:val="20"/>
          <w:u w:val="none"/>
        </w:rPr>
      </w:lvl>
    </w:lvlOverride>
  </w:num>
  <w:num w:numId="258" w16cid:durableId="119156389">
    <w:abstractNumId w:val="0"/>
    <w:lvlOverride w:ilvl="0">
      <w:lvl w:ilvl="0">
        <w:start w:val="1"/>
        <w:numFmt w:val="bullet"/>
        <w:lvlText w:val="6.3.9.2.4 "/>
        <w:legacy w:legacy="1" w:legacySpace="0" w:legacyIndent="0"/>
        <w:lvlJc w:val="left"/>
        <w:pPr>
          <w:ind w:left="0" w:firstLine="0"/>
        </w:pPr>
        <w:rPr>
          <w:rFonts w:ascii="Arial" w:hAnsi="Arial" w:cs="Arial" w:hint="default"/>
          <w:b/>
          <w:i w:val="0"/>
          <w:strike w:val="0"/>
          <w:color w:val="000000"/>
          <w:sz w:val="20"/>
          <w:u w:val="none"/>
        </w:rPr>
      </w:lvl>
    </w:lvlOverride>
  </w:num>
  <w:num w:numId="259" w16cid:durableId="1240749448">
    <w:abstractNumId w:val="0"/>
    <w:lvlOverride w:ilvl="0">
      <w:lvl w:ilvl="0">
        <w:start w:val="1"/>
        <w:numFmt w:val="bullet"/>
        <w:lvlText w:val="6.3.9.3 "/>
        <w:legacy w:legacy="1" w:legacySpace="0" w:legacyIndent="0"/>
        <w:lvlJc w:val="left"/>
        <w:pPr>
          <w:ind w:left="0" w:firstLine="0"/>
        </w:pPr>
        <w:rPr>
          <w:rFonts w:ascii="Arial" w:hAnsi="Arial" w:cs="Arial" w:hint="default"/>
          <w:b/>
          <w:i w:val="0"/>
          <w:strike w:val="0"/>
          <w:color w:val="000000"/>
          <w:sz w:val="20"/>
          <w:u w:val="none"/>
        </w:rPr>
      </w:lvl>
    </w:lvlOverride>
  </w:num>
  <w:num w:numId="260" w16cid:durableId="1207765782">
    <w:abstractNumId w:val="0"/>
    <w:lvlOverride w:ilvl="0">
      <w:lvl w:ilvl="0">
        <w:start w:val="1"/>
        <w:numFmt w:val="bullet"/>
        <w:lvlText w:val="6.3.9.3.1 "/>
        <w:legacy w:legacy="1" w:legacySpace="0" w:legacyIndent="0"/>
        <w:lvlJc w:val="left"/>
        <w:pPr>
          <w:ind w:left="0" w:firstLine="0"/>
        </w:pPr>
        <w:rPr>
          <w:rFonts w:ascii="Arial" w:hAnsi="Arial" w:cs="Arial" w:hint="default"/>
          <w:b/>
          <w:i w:val="0"/>
          <w:strike w:val="0"/>
          <w:color w:val="000000"/>
          <w:sz w:val="20"/>
          <w:u w:val="none"/>
        </w:rPr>
      </w:lvl>
    </w:lvlOverride>
  </w:num>
  <w:num w:numId="261" w16cid:durableId="1855000688">
    <w:abstractNumId w:val="0"/>
    <w:lvlOverride w:ilvl="0">
      <w:lvl w:ilvl="0">
        <w:start w:val="1"/>
        <w:numFmt w:val="bullet"/>
        <w:lvlText w:val="6.3.9.3.2 "/>
        <w:legacy w:legacy="1" w:legacySpace="0" w:legacyIndent="0"/>
        <w:lvlJc w:val="left"/>
        <w:pPr>
          <w:ind w:left="0" w:firstLine="0"/>
        </w:pPr>
        <w:rPr>
          <w:rFonts w:ascii="Arial" w:hAnsi="Arial" w:cs="Arial" w:hint="default"/>
          <w:b/>
          <w:i w:val="0"/>
          <w:strike w:val="0"/>
          <w:color w:val="000000"/>
          <w:sz w:val="20"/>
          <w:u w:val="none"/>
        </w:rPr>
      </w:lvl>
    </w:lvlOverride>
  </w:num>
  <w:num w:numId="262" w16cid:durableId="645858222">
    <w:abstractNumId w:val="0"/>
    <w:lvlOverride w:ilvl="0">
      <w:lvl w:ilvl="0">
        <w:start w:val="1"/>
        <w:numFmt w:val="bullet"/>
        <w:lvlText w:val="6.3.9.3.3 "/>
        <w:legacy w:legacy="1" w:legacySpace="0" w:legacyIndent="0"/>
        <w:lvlJc w:val="left"/>
        <w:pPr>
          <w:ind w:left="0" w:firstLine="0"/>
        </w:pPr>
        <w:rPr>
          <w:rFonts w:ascii="Arial" w:hAnsi="Arial" w:cs="Arial" w:hint="default"/>
          <w:b/>
          <w:i w:val="0"/>
          <w:strike w:val="0"/>
          <w:color w:val="000000"/>
          <w:sz w:val="20"/>
          <w:u w:val="none"/>
        </w:rPr>
      </w:lvl>
    </w:lvlOverride>
  </w:num>
  <w:num w:numId="263" w16cid:durableId="266355519">
    <w:abstractNumId w:val="0"/>
    <w:lvlOverride w:ilvl="0">
      <w:lvl w:ilvl="0">
        <w:start w:val="1"/>
        <w:numFmt w:val="bullet"/>
        <w:lvlText w:val="6.3.9.3.4 "/>
        <w:legacy w:legacy="1" w:legacySpace="0" w:legacyIndent="0"/>
        <w:lvlJc w:val="left"/>
        <w:pPr>
          <w:ind w:left="0" w:firstLine="0"/>
        </w:pPr>
        <w:rPr>
          <w:rFonts w:ascii="Arial" w:hAnsi="Arial" w:cs="Arial" w:hint="default"/>
          <w:b/>
          <w:i w:val="0"/>
          <w:strike w:val="0"/>
          <w:color w:val="000000"/>
          <w:sz w:val="20"/>
          <w:u w:val="none"/>
        </w:rPr>
      </w:lvl>
    </w:lvlOverride>
  </w:num>
  <w:num w:numId="264" w16cid:durableId="1594053027">
    <w:abstractNumId w:val="42"/>
  </w:num>
  <w:num w:numId="265" w16cid:durableId="93593382">
    <w:abstractNumId w:val="56"/>
  </w:num>
  <w:num w:numId="266" w16cid:durableId="953026357">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67" w16cid:durableId="1914508233">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68" w16cid:durableId="1464932490">
    <w:abstractNumId w:val="0"/>
    <w:lvlOverride w:ilvl="0">
      <w:lvl w:ilvl="0">
        <w:start w:val="1"/>
        <w:numFmt w:val="bullet"/>
        <w:lvlText w:val="12.3.3 "/>
        <w:legacy w:legacy="1" w:legacySpace="0" w:legacyIndent="0"/>
        <w:lvlJc w:val="left"/>
        <w:pPr>
          <w:ind w:left="0" w:firstLine="0"/>
        </w:pPr>
        <w:rPr>
          <w:rFonts w:ascii="Arial" w:hAnsi="Arial" w:cs="Arial" w:hint="default"/>
          <w:b/>
          <w:i w:val="0"/>
          <w:strike w:val="0"/>
          <w:color w:val="000000"/>
          <w:sz w:val="20"/>
          <w:u w:val="none"/>
        </w:rPr>
      </w:lvl>
    </w:lvlOverride>
  </w:num>
  <w:num w:numId="269" w16cid:durableId="1554807171">
    <w:abstractNumId w:val="0"/>
    <w:lvlOverride w:ilvl="0">
      <w:lvl w:ilvl="0">
        <w:start w:val="1"/>
        <w:numFmt w:val="bullet"/>
        <w:lvlText w:val="12.3.3.1 "/>
        <w:legacy w:legacy="1" w:legacySpace="0" w:legacyIndent="0"/>
        <w:lvlJc w:val="left"/>
        <w:pPr>
          <w:ind w:left="0" w:firstLine="0"/>
        </w:pPr>
        <w:rPr>
          <w:rFonts w:ascii="Arial" w:hAnsi="Arial" w:cs="Arial" w:hint="default"/>
          <w:b/>
          <w:i w:val="0"/>
          <w:strike w:val="0"/>
          <w:color w:val="000000"/>
          <w:sz w:val="20"/>
          <w:u w:val="none"/>
        </w:rPr>
      </w:lvl>
    </w:lvlOverride>
  </w:num>
  <w:num w:numId="270" w16cid:durableId="623804027">
    <w:abstractNumId w:val="0"/>
    <w:lvlOverride w:ilvl="0">
      <w:lvl w:ilvl="0">
        <w:start w:val="1"/>
        <w:numFmt w:val="bullet"/>
        <w:lvlText w:val="12.3.3.2 "/>
        <w:legacy w:legacy="1" w:legacySpace="0" w:legacyIndent="0"/>
        <w:lvlJc w:val="left"/>
        <w:pPr>
          <w:ind w:left="0" w:firstLine="0"/>
        </w:pPr>
        <w:rPr>
          <w:rFonts w:ascii="Arial" w:hAnsi="Arial" w:cs="Arial" w:hint="default"/>
          <w:b/>
          <w:i w:val="0"/>
          <w:strike w:val="0"/>
          <w:color w:val="000000"/>
          <w:sz w:val="20"/>
          <w:u w:val="none"/>
        </w:rPr>
      </w:lvl>
    </w:lvlOverride>
  </w:num>
  <w:num w:numId="271" w16cid:durableId="1484393038">
    <w:abstractNumId w:val="0"/>
    <w:lvlOverride w:ilvl="0">
      <w:lvl w:ilvl="0">
        <w:start w:val="1"/>
        <w:numFmt w:val="bullet"/>
        <w:lvlText w:val="12.3.3.2.1 "/>
        <w:legacy w:legacy="1" w:legacySpace="0" w:legacyIndent="0"/>
        <w:lvlJc w:val="left"/>
        <w:pPr>
          <w:ind w:left="0" w:firstLine="0"/>
        </w:pPr>
        <w:rPr>
          <w:rFonts w:ascii="Arial" w:hAnsi="Arial" w:cs="Arial" w:hint="default"/>
          <w:b/>
          <w:i w:val="0"/>
          <w:strike w:val="0"/>
          <w:color w:val="000000"/>
          <w:sz w:val="20"/>
          <w:u w:val="none"/>
        </w:rPr>
      </w:lvl>
    </w:lvlOverride>
  </w:num>
  <w:num w:numId="272" w16cid:durableId="39860422">
    <w:abstractNumId w:val="0"/>
    <w:lvlOverride w:ilvl="0">
      <w:lvl w:ilvl="0">
        <w:start w:val="1"/>
        <w:numFmt w:val="bullet"/>
        <w:lvlText w:val="12.3.3.2.2 "/>
        <w:legacy w:legacy="1" w:legacySpace="0" w:legacyIndent="0"/>
        <w:lvlJc w:val="left"/>
        <w:pPr>
          <w:ind w:left="0" w:firstLine="0"/>
        </w:pPr>
        <w:rPr>
          <w:rFonts w:ascii="Arial" w:hAnsi="Arial" w:cs="Arial" w:hint="default"/>
          <w:b/>
          <w:i w:val="0"/>
          <w:strike w:val="0"/>
          <w:color w:val="000000"/>
          <w:sz w:val="20"/>
          <w:u w:val="none"/>
        </w:rPr>
      </w:lvl>
    </w:lvlOverride>
  </w:num>
  <w:num w:numId="273" w16cid:durableId="1250656105">
    <w:abstractNumId w:val="0"/>
    <w:lvlOverride w:ilvl="0">
      <w:lvl w:ilvl="0">
        <w:start w:val="1"/>
        <w:numFmt w:val="bullet"/>
        <w:lvlText w:val="12.3.3.2.3 "/>
        <w:legacy w:legacy="1" w:legacySpace="0" w:legacyIndent="0"/>
        <w:lvlJc w:val="left"/>
        <w:pPr>
          <w:ind w:left="0" w:firstLine="0"/>
        </w:pPr>
        <w:rPr>
          <w:rFonts w:ascii="Arial" w:hAnsi="Arial" w:cs="Arial" w:hint="default"/>
          <w:b/>
          <w:i w:val="0"/>
          <w:strike w:val="0"/>
          <w:color w:val="000000"/>
          <w:sz w:val="20"/>
          <w:u w:val="none"/>
        </w:rPr>
      </w:lvl>
    </w:lvlOverride>
  </w:num>
  <w:num w:numId="274" w16cid:durableId="12382522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75" w16cid:durableId="561018403">
    <w:abstractNumId w:val="0"/>
    <w:lvlOverride w:ilvl="0">
      <w:lvl w:ilvl="0">
        <w:start w:val="1"/>
        <w:numFmt w:val="bullet"/>
        <w:lvlText w:val="12.4 "/>
        <w:legacy w:legacy="1" w:legacySpace="0" w:legacyIndent="0"/>
        <w:lvlJc w:val="left"/>
        <w:pPr>
          <w:ind w:left="0" w:firstLine="0"/>
        </w:pPr>
        <w:rPr>
          <w:rFonts w:ascii="Arial" w:hAnsi="Arial" w:cs="Arial" w:hint="default"/>
          <w:b/>
          <w:i w:val="0"/>
          <w:strike w:val="0"/>
          <w:color w:val="000000"/>
          <w:sz w:val="22"/>
          <w:u w:val="none"/>
        </w:rPr>
      </w:lvl>
    </w:lvlOverride>
  </w:num>
  <w:num w:numId="276" w16cid:durableId="795685671">
    <w:abstractNumId w:val="0"/>
    <w:lvlOverride w:ilvl="0">
      <w:lvl w:ilvl="0">
        <w:start w:val="1"/>
        <w:numFmt w:val="bullet"/>
        <w:lvlText w:val="12.4.1 "/>
        <w:legacy w:legacy="1" w:legacySpace="0" w:legacyIndent="0"/>
        <w:lvlJc w:val="left"/>
        <w:pPr>
          <w:ind w:left="0" w:firstLine="0"/>
        </w:pPr>
        <w:rPr>
          <w:rFonts w:ascii="Arial" w:hAnsi="Arial" w:cs="Arial" w:hint="default"/>
          <w:b/>
          <w:i w:val="0"/>
          <w:strike w:val="0"/>
          <w:color w:val="000000"/>
          <w:sz w:val="20"/>
          <w:u w:val="none"/>
        </w:rPr>
      </w:lvl>
    </w:lvlOverride>
  </w:num>
  <w:num w:numId="277" w16cid:durableId="563295103">
    <w:abstractNumId w:val="0"/>
    <w:lvlOverride w:ilvl="0">
      <w:lvl w:ilvl="0">
        <w:start w:val="1"/>
        <w:numFmt w:val="bullet"/>
        <w:lvlText w:val="12.4.3 "/>
        <w:legacy w:legacy="1" w:legacySpace="0" w:legacyIndent="0"/>
        <w:lvlJc w:val="left"/>
        <w:pPr>
          <w:ind w:left="0" w:firstLine="0"/>
        </w:pPr>
        <w:rPr>
          <w:rFonts w:ascii="Arial" w:hAnsi="Arial" w:cs="Arial" w:hint="default"/>
          <w:b/>
          <w:i w:val="0"/>
          <w:strike w:val="0"/>
          <w:color w:val="000000"/>
          <w:sz w:val="20"/>
          <w:u w:val="none"/>
        </w:rPr>
      </w:lvl>
    </w:lvlOverride>
  </w:num>
  <w:num w:numId="278" w16cid:durableId="19285391">
    <w:abstractNumId w:val="0"/>
    <w:lvlOverride w:ilvl="0">
      <w:lvl w:ilvl="0">
        <w:start w:val="1"/>
        <w:numFmt w:val="bullet"/>
        <w:lvlText w:val="12.4.4 "/>
        <w:legacy w:legacy="1" w:legacySpace="0" w:legacyIndent="0"/>
        <w:lvlJc w:val="left"/>
        <w:pPr>
          <w:ind w:left="0" w:firstLine="0"/>
        </w:pPr>
        <w:rPr>
          <w:rFonts w:ascii="Arial" w:hAnsi="Arial" w:cs="Arial" w:hint="default"/>
          <w:b/>
          <w:i w:val="0"/>
          <w:strike w:val="0"/>
          <w:color w:val="000000"/>
          <w:sz w:val="20"/>
          <w:u w:val="none"/>
        </w:rPr>
      </w:lvl>
    </w:lvlOverride>
  </w:num>
  <w:num w:numId="279" w16cid:durableId="1926111081">
    <w:abstractNumId w:val="0"/>
    <w:lvlOverride w:ilvl="0">
      <w:lvl w:ilvl="0">
        <w:start w:val="1"/>
        <w:numFmt w:val="bullet"/>
        <w:lvlText w:val="12.4.4.1 "/>
        <w:legacy w:legacy="1" w:legacySpace="0" w:legacyIndent="0"/>
        <w:lvlJc w:val="left"/>
        <w:pPr>
          <w:ind w:left="0" w:firstLine="0"/>
        </w:pPr>
        <w:rPr>
          <w:rFonts w:ascii="Arial" w:hAnsi="Arial" w:cs="Arial" w:hint="default"/>
          <w:b/>
          <w:i w:val="0"/>
          <w:strike w:val="0"/>
          <w:color w:val="000000"/>
          <w:sz w:val="20"/>
          <w:u w:val="none"/>
        </w:rPr>
      </w:lvl>
    </w:lvlOverride>
  </w:num>
  <w:num w:numId="280" w16cid:durableId="1112289936">
    <w:abstractNumId w:val="0"/>
    <w:lvlOverride w:ilvl="0">
      <w:lvl w:ilvl="0">
        <w:start w:val="1"/>
        <w:numFmt w:val="bullet"/>
        <w:lvlText w:val="12.4.4.2.2 "/>
        <w:legacy w:legacy="1" w:legacySpace="0" w:legacyIndent="0"/>
        <w:lvlJc w:val="left"/>
        <w:pPr>
          <w:ind w:left="0" w:firstLine="0"/>
        </w:pPr>
        <w:rPr>
          <w:rFonts w:ascii="Arial" w:hAnsi="Arial" w:cs="Arial" w:hint="default"/>
          <w:b/>
          <w:i w:val="0"/>
          <w:strike w:val="0"/>
          <w:color w:val="000000"/>
          <w:sz w:val="20"/>
          <w:u w:val="none"/>
        </w:rPr>
      </w:lvl>
    </w:lvlOverride>
  </w:num>
  <w:num w:numId="281" w16cid:durableId="1617562746">
    <w:abstractNumId w:val="0"/>
    <w:lvlOverride w:ilvl="0">
      <w:lvl w:ilvl="0">
        <w:start w:val="1"/>
        <w:numFmt w:val="bullet"/>
        <w:lvlText w:val="12.4.4.2.3 "/>
        <w:legacy w:legacy="1" w:legacySpace="0" w:legacyIndent="0"/>
        <w:lvlJc w:val="left"/>
        <w:pPr>
          <w:ind w:left="0" w:firstLine="0"/>
        </w:pPr>
        <w:rPr>
          <w:rFonts w:ascii="Arial" w:hAnsi="Arial" w:cs="Arial" w:hint="default"/>
          <w:b/>
          <w:i w:val="0"/>
          <w:strike w:val="0"/>
          <w:color w:val="000000"/>
          <w:sz w:val="20"/>
          <w:u w:val="none"/>
        </w:rPr>
      </w:lvl>
    </w:lvlOverride>
  </w:num>
  <w:num w:numId="282" w16cid:durableId="1818523406">
    <w:abstractNumId w:val="0"/>
    <w:lvlOverride w:ilvl="0">
      <w:lvl w:ilvl="0">
        <w:start w:val="1"/>
        <w:numFmt w:val="bullet"/>
        <w:lvlText w:val="12.4.4.3.2 "/>
        <w:legacy w:legacy="1" w:legacySpace="0" w:legacyIndent="0"/>
        <w:lvlJc w:val="left"/>
        <w:pPr>
          <w:ind w:left="0" w:firstLine="0"/>
        </w:pPr>
        <w:rPr>
          <w:rFonts w:ascii="Arial" w:hAnsi="Arial" w:cs="Arial" w:hint="default"/>
          <w:b/>
          <w:i w:val="0"/>
          <w:strike w:val="0"/>
          <w:color w:val="000000"/>
          <w:sz w:val="20"/>
          <w:u w:val="none"/>
        </w:rPr>
      </w:lvl>
    </w:lvlOverride>
  </w:num>
  <w:num w:numId="283" w16cid:durableId="2096591572">
    <w:abstractNumId w:val="0"/>
    <w:lvlOverride w:ilvl="0">
      <w:lvl w:ilvl="0">
        <w:start w:val="1"/>
        <w:numFmt w:val="bullet"/>
        <w:lvlText w:val="12.4.4.3.3 "/>
        <w:legacy w:legacy="1" w:legacySpace="0" w:legacyIndent="0"/>
        <w:lvlJc w:val="left"/>
        <w:pPr>
          <w:ind w:left="0" w:firstLine="0"/>
        </w:pPr>
        <w:rPr>
          <w:rFonts w:ascii="Arial" w:hAnsi="Arial" w:cs="Arial" w:hint="default"/>
          <w:b/>
          <w:i w:val="0"/>
          <w:strike w:val="0"/>
          <w:color w:val="000000"/>
          <w:sz w:val="20"/>
          <w:u w:val="none"/>
        </w:rPr>
      </w:lvl>
    </w:lvlOverride>
  </w:num>
  <w:num w:numId="284" w16cid:durableId="949748897">
    <w:abstractNumId w:val="0"/>
    <w:lvlOverride w:ilvl="0">
      <w:lvl w:ilvl="0">
        <w:start w:val="1"/>
        <w:numFmt w:val="bullet"/>
        <w:lvlText w:val="12.4.5.2 "/>
        <w:legacy w:legacy="1" w:legacySpace="0" w:legacyIndent="0"/>
        <w:lvlJc w:val="left"/>
        <w:pPr>
          <w:ind w:left="360" w:firstLine="0"/>
        </w:pPr>
        <w:rPr>
          <w:rFonts w:ascii="Arial" w:hAnsi="Arial" w:cs="Arial" w:hint="default"/>
          <w:b/>
          <w:i w:val="0"/>
          <w:strike w:val="0"/>
          <w:color w:val="000000"/>
          <w:sz w:val="20"/>
          <w:u w:val="none"/>
        </w:rPr>
      </w:lvl>
    </w:lvlOverride>
  </w:num>
  <w:num w:numId="285" w16cid:durableId="2079089777">
    <w:abstractNumId w:val="0"/>
    <w:lvlOverride w:ilvl="0">
      <w:lvl w:ilvl="0">
        <w:start w:val="1"/>
        <w:numFmt w:val="bullet"/>
        <w:lvlText w:val="12.4.5.4 "/>
        <w:legacy w:legacy="1" w:legacySpace="0" w:legacyIndent="0"/>
        <w:lvlJc w:val="left"/>
        <w:pPr>
          <w:ind w:left="0" w:firstLine="0"/>
        </w:pPr>
        <w:rPr>
          <w:rFonts w:ascii="Arial" w:hAnsi="Arial" w:cs="Arial" w:hint="default"/>
          <w:b/>
          <w:i w:val="0"/>
          <w:strike w:val="0"/>
          <w:color w:val="000000"/>
          <w:sz w:val="20"/>
          <w:u w:val="none"/>
        </w:rPr>
      </w:lvl>
    </w:lvlOverride>
  </w:num>
  <w:num w:numId="286" w16cid:durableId="1825463127">
    <w:abstractNumId w:val="0"/>
    <w:lvlOverride w:ilvl="0">
      <w:lvl w:ilvl="0">
        <w:start w:val="1"/>
        <w:numFmt w:val="bullet"/>
        <w:lvlText w:val="12.4.6 "/>
        <w:legacy w:legacy="1" w:legacySpace="0" w:legacyIndent="0"/>
        <w:lvlJc w:val="left"/>
        <w:pPr>
          <w:ind w:left="0" w:firstLine="0"/>
        </w:pPr>
        <w:rPr>
          <w:rFonts w:ascii="Arial" w:hAnsi="Arial" w:cs="Arial" w:hint="default"/>
          <w:b/>
          <w:i w:val="0"/>
          <w:strike w:val="0"/>
          <w:color w:val="000000"/>
          <w:sz w:val="20"/>
          <w:u w:val="none"/>
        </w:rPr>
      </w:lvl>
    </w:lvlOverride>
  </w:num>
  <w:num w:numId="287" w16cid:durableId="769665978">
    <w:abstractNumId w:val="0"/>
    <w:lvlOverride w:ilvl="0">
      <w:lvl w:ilvl="0">
        <w:start w:val="1"/>
        <w:numFmt w:val="bullet"/>
        <w:lvlText w:val="12.4.8.3.1 "/>
        <w:legacy w:legacy="1" w:legacySpace="0" w:legacyIndent="0"/>
        <w:lvlJc w:val="left"/>
        <w:pPr>
          <w:ind w:left="0" w:firstLine="0"/>
        </w:pPr>
        <w:rPr>
          <w:rFonts w:ascii="Arial" w:hAnsi="Arial" w:cs="Arial" w:hint="default"/>
          <w:b/>
          <w:i w:val="0"/>
          <w:strike w:val="0"/>
          <w:color w:val="000000"/>
          <w:sz w:val="20"/>
          <w:u w:val="none"/>
        </w:rPr>
      </w:lvl>
    </w:lvlOverride>
  </w:num>
  <w:num w:numId="288" w16cid:durableId="75258122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89" w16cid:durableId="1728410164">
    <w:abstractNumId w:val="0"/>
    <w:lvlOverride w:ilvl="0">
      <w:lvl w:ilvl="0">
        <w:start w:val="1"/>
        <w:numFmt w:val="bullet"/>
        <w:lvlText w:val="11.13 "/>
        <w:legacy w:legacy="1" w:legacySpace="0" w:legacyIndent="0"/>
        <w:lvlJc w:val="left"/>
        <w:pPr>
          <w:ind w:left="0" w:firstLine="0"/>
        </w:pPr>
        <w:rPr>
          <w:rFonts w:ascii="Arial" w:hAnsi="Arial" w:cs="Arial" w:hint="default"/>
          <w:b/>
          <w:i w:val="0"/>
          <w:strike w:val="0"/>
          <w:color w:val="000000"/>
          <w:sz w:val="22"/>
          <w:u w:val="none"/>
        </w:rPr>
      </w:lvl>
    </w:lvlOverride>
  </w:num>
  <w:num w:numId="290" w16cid:durableId="1102381829">
    <w:abstractNumId w:val="49"/>
  </w:num>
  <w:num w:numId="291" w16cid:durableId="732656213">
    <w:abstractNumId w:val="50"/>
  </w:num>
  <w:num w:numId="292" w16cid:durableId="25717067">
    <w:abstractNumId w:val="56"/>
  </w:num>
  <w:num w:numId="293" w16cid:durableId="2030252228">
    <w:abstractNumId w:val="19"/>
  </w:num>
  <w:num w:numId="294" w16cid:durableId="1237975355">
    <w:abstractNumId w:val="80"/>
  </w:num>
  <w:num w:numId="295" w16cid:durableId="2007443086">
    <w:abstractNumId w:val="46"/>
  </w:num>
  <w:num w:numId="296" w16cid:durableId="775487578">
    <w:abstractNumId w:val="39"/>
  </w:num>
  <w:num w:numId="297" w16cid:durableId="310520526">
    <w:abstractNumId w:val="50"/>
  </w:num>
  <w:num w:numId="298" w16cid:durableId="2066944980">
    <w:abstractNumId w:val="13"/>
  </w:num>
  <w:num w:numId="299" w16cid:durableId="1825269171">
    <w:abstractNumId w:val="23"/>
  </w:num>
  <w:num w:numId="300" w16cid:durableId="1237856182">
    <w:abstractNumId w:val="40"/>
  </w:num>
  <w:num w:numId="301" w16cid:durableId="338043832">
    <w:abstractNumId w:val="0"/>
    <w:lvlOverride w:ilvl="0">
      <w:lvl w:ilvl="0">
        <w:start w:val="1"/>
        <w:numFmt w:val="bullet"/>
        <w:lvlText w:val="a) "/>
        <w:legacy w:legacy="1" w:legacySpace="0" w:legacyIndent="0"/>
        <w:lvlJc w:val="left"/>
        <w:pPr>
          <w:ind w:left="200"/>
        </w:pPr>
        <w:rPr>
          <w:rFonts w:ascii="Times New Roman" w:hAnsi="Times New Roman" w:hint="default"/>
          <w:b w:val="0"/>
          <w:i w:val="0"/>
          <w:strike w:val="0"/>
          <w:color w:val="000000"/>
          <w:sz w:val="20"/>
          <w:u w:val="none"/>
        </w:rPr>
      </w:lvl>
    </w:lvlOverride>
  </w:num>
  <w:num w:numId="302" w16cid:durableId="688487072">
    <w:abstractNumId w:val="0"/>
    <w:lvlOverride w:ilvl="0">
      <w:lvl w:ilvl="0">
        <w:start w:val="1"/>
        <w:numFmt w:val="bullet"/>
        <w:lvlText w:val="b) "/>
        <w:legacy w:legacy="1" w:legacySpace="0" w:legacyIndent="0"/>
        <w:lvlJc w:val="left"/>
        <w:pPr>
          <w:ind w:left="200"/>
        </w:pPr>
        <w:rPr>
          <w:rFonts w:ascii="Times New Roman" w:hAnsi="Times New Roman" w:hint="default"/>
          <w:b w:val="0"/>
          <w:i w:val="0"/>
          <w:strike w:val="0"/>
          <w:color w:val="000000"/>
          <w:sz w:val="20"/>
          <w:u w:val="none"/>
        </w:rPr>
      </w:lvl>
    </w:lvlOverride>
  </w:num>
  <w:num w:numId="303" w16cid:durableId="836504793">
    <w:abstractNumId w:val="0"/>
    <w:lvlOverride w:ilvl="0">
      <w:lvl w:ilvl="0">
        <w:start w:val="1"/>
        <w:numFmt w:val="bullet"/>
        <w:lvlText w:val="c) "/>
        <w:legacy w:legacy="1" w:legacySpace="0" w:legacyIndent="0"/>
        <w:lvlJc w:val="left"/>
        <w:pPr>
          <w:ind w:left="200"/>
        </w:pPr>
        <w:rPr>
          <w:rFonts w:ascii="Times New Roman" w:hAnsi="Times New Roman" w:hint="default"/>
          <w:b w:val="0"/>
          <w:i w:val="0"/>
          <w:strike w:val="0"/>
          <w:color w:val="000000"/>
          <w:sz w:val="20"/>
          <w:u w:val="none"/>
        </w:rPr>
      </w:lvl>
    </w:lvlOverride>
  </w:num>
  <w:num w:numId="304" w16cid:durableId="1250306857">
    <w:abstractNumId w:val="0"/>
    <w:lvlOverride w:ilvl="0">
      <w:lvl w:ilvl="0">
        <w:start w:val="1"/>
        <w:numFmt w:val="bullet"/>
        <w:lvlText w:val="4.5.3 "/>
        <w:legacy w:legacy="1" w:legacySpace="0" w:legacyIndent="0"/>
        <w:lvlJc w:val="left"/>
        <w:rPr>
          <w:rFonts w:ascii="Arial" w:hAnsi="Arial" w:hint="default"/>
          <w:b/>
          <w:i w:val="0"/>
          <w:strike w:val="0"/>
          <w:color w:val="000000"/>
          <w:sz w:val="20"/>
          <w:u w:val="none"/>
        </w:rPr>
      </w:lvl>
    </w:lvlOverride>
  </w:num>
  <w:num w:numId="305" w16cid:durableId="783186502">
    <w:abstractNumId w:val="0"/>
    <w:lvlOverride w:ilvl="0">
      <w:lvl w:ilvl="0">
        <w:start w:val="1"/>
        <w:numFmt w:val="bullet"/>
        <w:lvlText w:val="4.5.3.1 "/>
        <w:legacy w:legacy="1" w:legacySpace="0" w:legacyIndent="0"/>
        <w:lvlJc w:val="left"/>
        <w:rPr>
          <w:rFonts w:ascii="Arial" w:hAnsi="Arial" w:hint="default"/>
          <w:b/>
          <w:i w:val="0"/>
          <w:strike w:val="0"/>
          <w:color w:val="000000"/>
          <w:sz w:val="20"/>
          <w:u w:val="none"/>
        </w:rPr>
      </w:lvl>
    </w:lvlOverride>
  </w:num>
  <w:num w:numId="306" w16cid:durableId="619996518">
    <w:abstractNumId w:val="0"/>
    <w:lvlOverride w:ilvl="0">
      <w:lvl w:ilvl="0">
        <w:start w:val="1"/>
        <w:numFmt w:val="bullet"/>
        <w:lvlText w:val="4.5.3.2 "/>
        <w:legacy w:legacy="1" w:legacySpace="0" w:legacyIndent="0"/>
        <w:lvlJc w:val="left"/>
        <w:rPr>
          <w:rFonts w:ascii="Arial" w:hAnsi="Arial" w:hint="default"/>
          <w:b/>
          <w:i w:val="0"/>
          <w:strike w:val="0"/>
          <w:color w:val="000000"/>
          <w:sz w:val="20"/>
          <w:u w:val="none"/>
        </w:rPr>
      </w:lvl>
    </w:lvlOverride>
  </w:num>
  <w:num w:numId="307" w16cid:durableId="1402406400">
    <w:abstractNumId w:val="0"/>
    <w:lvlOverride w:ilvl="0">
      <w:lvl w:ilvl="0">
        <w:start w:val="1"/>
        <w:numFmt w:val="bullet"/>
        <w:lvlText w:val="1) "/>
        <w:legacy w:legacy="1" w:legacySpace="0" w:legacyIndent="0"/>
        <w:lvlJc w:val="left"/>
        <w:pPr>
          <w:ind w:left="640"/>
        </w:pPr>
        <w:rPr>
          <w:rFonts w:ascii="Times New Roman" w:hAnsi="Times New Roman" w:hint="default"/>
          <w:b w:val="0"/>
          <w:i w:val="0"/>
          <w:strike w:val="0"/>
          <w:color w:val="000000"/>
          <w:sz w:val="20"/>
          <w:u w:val="none"/>
        </w:rPr>
      </w:lvl>
    </w:lvlOverride>
  </w:num>
  <w:num w:numId="308" w16cid:durableId="16732915">
    <w:abstractNumId w:val="0"/>
    <w:lvlOverride w:ilvl="0">
      <w:lvl w:ilvl="0">
        <w:start w:val="1"/>
        <w:numFmt w:val="bullet"/>
        <w:lvlText w:val="2) "/>
        <w:legacy w:legacy="1" w:legacySpace="0" w:legacyIndent="0"/>
        <w:lvlJc w:val="left"/>
        <w:pPr>
          <w:ind w:left="640"/>
        </w:pPr>
        <w:rPr>
          <w:rFonts w:ascii="Times New Roman" w:hAnsi="Times New Roman" w:hint="default"/>
          <w:b w:val="0"/>
          <w:i w:val="0"/>
          <w:strike w:val="0"/>
          <w:color w:val="000000"/>
          <w:sz w:val="20"/>
          <w:u w:val="none"/>
        </w:rPr>
      </w:lvl>
    </w:lvlOverride>
  </w:num>
  <w:num w:numId="309" w16cid:durableId="1008557228">
    <w:abstractNumId w:val="12"/>
  </w:num>
  <w:num w:numId="310" w16cid:durableId="1951430308">
    <w:abstractNumId w:val="74"/>
  </w:num>
  <w:num w:numId="311" w16cid:durableId="1455245603">
    <w:abstractNumId w:val="59"/>
  </w:num>
  <w:num w:numId="312" w16cid:durableId="172695840">
    <w:abstractNumId w:val="76"/>
  </w:num>
  <w:num w:numId="313" w16cid:durableId="230190755">
    <w:abstractNumId w:val="3"/>
  </w:num>
  <w:num w:numId="314" w16cid:durableId="1177227577">
    <w:abstractNumId w:val="63"/>
  </w:num>
  <w:num w:numId="315" w16cid:durableId="1536770922">
    <w:abstractNumId w:val="27"/>
  </w:num>
  <w:num w:numId="316" w16cid:durableId="1896702710">
    <w:abstractNumId w:val="0"/>
    <w:lvlOverride w:ilvl="0">
      <w:lvl w:ilvl="0">
        <w:start w:val="1"/>
        <w:numFmt w:val="bullet"/>
        <w:lvlText w:val="9.4.1.5 "/>
        <w:legacy w:legacy="1" w:legacySpace="0" w:legacyIndent="0"/>
        <w:lvlJc w:val="left"/>
        <w:pPr>
          <w:ind w:left="0" w:firstLine="0"/>
        </w:pPr>
        <w:rPr>
          <w:rFonts w:ascii="Arial" w:hAnsi="Arial" w:cs="Arial" w:hint="default"/>
          <w:b/>
          <w:i w:val="0"/>
          <w:strike w:val="0"/>
          <w:color w:val="000000"/>
          <w:sz w:val="20"/>
          <w:u w:val="none"/>
        </w:rPr>
      </w:lvl>
    </w:lvlOverride>
  </w:num>
  <w:num w:numId="317" w16cid:durableId="2016490105">
    <w:abstractNumId w:val="0"/>
    <w:lvlOverride w:ilvl="0">
      <w:lvl w:ilvl="0">
        <w:start w:val="1"/>
        <w:numFmt w:val="bullet"/>
        <w:lvlText w:val="Figure 9-87—"/>
        <w:legacy w:legacy="1" w:legacySpace="0" w:legacyIndent="0"/>
        <w:lvlJc w:val="center"/>
        <w:pPr>
          <w:ind w:left="0" w:firstLine="0"/>
        </w:pPr>
        <w:rPr>
          <w:rFonts w:ascii="Arial" w:hAnsi="Arial" w:cs="Arial" w:hint="default"/>
          <w:b/>
          <w:i w:val="0"/>
          <w:strike w:val="0"/>
          <w:color w:val="000000"/>
          <w:sz w:val="20"/>
          <w:u w:val="none"/>
        </w:rPr>
      </w:lvl>
    </w:lvlOverride>
  </w:num>
  <w:num w:numId="318" w16cid:durableId="1245264059">
    <w:abstractNumId w:val="41"/>
  </w:num>
  <w:num w:numId="319" w16cid:durableId="581455462">
    <w:abstractNumId w:val="51"/>
  </w:num>
  <w:num w:numId="320" w16cid:durableId="1834837646">
    <w:abstractNumId w:val="33"/>
  </w:num>
  <w:num w:numId="321" w16cid:durableId="264576707">
    <w:abstractNumId w:val="24"/>
  </w:num>
  <w:num w:numId="322" w16cid:durableId="1994135894">
    <w:abstractNumId w:val="2"/>
  </w:num>
  <w:num w:numId="323" w16cid:durableId="220361377">
    <w:abstractNumId w:val="68"/>
  </w:num>
  <w:num w:numId="324" w16cid:durableId="1013528826">
    <w:abstractNumId w:val="84"/>
  </w:num>
  <w:num w:numId="325" w16cid:durableId="859857561">
    <w:abstractNumId w:val="30"/>
  </w:num>
  <w:num w:numId="326" w16cid:durableId="997730194">
    <w:abstractNumId w:val="35"/>
  </w:num>
  <w:num w:numId="327" w16cid:durableId="2050955899">
    <w:abstractNumId w:val="20"/>
  </w:num>
  <w:num w:numId="328" w16cid:durableId="2020278500">
    <w:abstractNumId w:val="93"/>
  </w:num>
  <w:num w:numId="329" w16cid:durableId="719675255">
    <w:abstractNumId w:val="21"/>
  </w:num>
  <w:num w:numId="330" w16cid:durableId="1504317228">
    <w:abstractNumId w:val="37"/>
  </w:num>
  <w:num w:numId="331" w16cid:durableId="2060543055">
    <w:abstractNumId w:val="16"/>
  </w:num>
  <w:num w:numId="332" w16cid:durableId="178202609">
    <w:abstractNumId w:val="36"/>
  </w:num>
  <w:num w:numId="333" w16cid:durableId="1848248755">
    <w:abstractNumId w:val="54"/>
  </w:num>
  <w:num w:numId="334" w16cid:durableId="1213928093">
    <w:abstractNumId w:val="48"/>
  </w:num>
  <w:num w:numId="335" w16cid:durableId="1984191993">
    <w:abstractNumId w:val="17"/>
  </w:num>
  <w:num w:numId="336" w16cid:durableId="1418746244">
    <w:abstractNumId w:val="9"/>
  </w:num>
  <w:num w:numId="337" w16cid:durableId="246425455">
    <w:abstractNumId w:val="66"/>
  </w:num>
  <w:num w:numId="338" w16cid:durableId="1000809622">
    <w:abstractNumId w:val="81"/>
  </w:num>
  <w:num w:numId="339" w16cid:durableId="136191811">
    <w:abstractNumId w:val="55"/>
  </w:num>
  <w:num w:numId="340" w16cid:durableId="1079325710">
    <w:abstractNumId w:val="8"/>
  </w:num>
  <w:num w:numId="341" w16cid:durableId="415634572">
    <w:abstractNumId w:val="52"/>
  </w:num>
  <w:num w:numId="342" w16cid:durableId="723531926">
    <w:abstractNumId w:val="90"/>
  </w:num>
  <w:num w:numId="343" w16cid:durableId="1153066383">
    <w:abstractNumId w:val="72"/>
  </w:num>
  <w:num w:numId="344" w16cid:durableId="751394570">
    <w:abstractNumId w:val="71"/>
  </w:num>
  <w:num w:numId="345" w16cid:durableId="972947834">
    <w:abstractNumId w:val="45"/>
  </w:num>
  <w:num w:numId="346" w16cid:durableId="1265573121">
    <w:abstractNumId w:val="14"/>
  </w:num>
  <w:num w:numId="347" w16cid:durableId="1693140888">
    <w:abstractNumId w:val="32"/>
  </w:num>
  <w:num w:numId="348" w16cid:durableId="1130630375">
    <w:abstractNumId w:val="87"/>
  </w:num>
  <w:num w:numId="349" w16cid:durableId="69888354">
    <w:abstractNumId w:val="38"/>
  </w:num>
  <w:num w:numId="350" w16cid:durableId="1221287523">
    <w:abstractNumId w:val="83"/>
  </w:num>
  <w:num w:numId="351" w16cid:durableId="1575555072">
    <w:abstractNumId w:val="91"/>
  </w:num>
  <w:num w:numId="352" w16cid:durableId="1026171441">
    <w:abstractNumId w:val="70"/>
  </w:num>
  <w:num w:numId="353" w16cid:durableId="1857646984">
    <w:abstractNumId w:val="34"/>
  </w:num>
  <w:num w:numId="354" w16cid:durableId="850484618">
    <w:abstractNumId w:val="6"/>
  </w:num>
  <w:num w:numId="355" w16cid:durableId="551770680">
    <w:abstractNumId w:val="61"/>
  </w:num>
  <w:num w:numId="356" w16cid:durableId="1428963572">
    <w:abstractNumId w:val="15"/>
  </w:num>
  <w:num w:numId="357" w16cid:durableId="1795253573">
    <w:abstractNumId w:val="1"/>
  </w:num>
  <w:num w:numId="358" w16cid:durableId="1521120172">
    <w:abstractNumId w:val="73"/>
  </w:num>
  <w:num w:numId="359" w16cid:durableId="1294483279">
    <w:abstractNumId w:val="47"/>
  </w:num>
  <w:num w:numId="360" w16cid:durableId="1851984264">
    <w:abstractNumId w:val="62"/>
  </w:num>
  <w:num w:numId="361" w16cid:durableId="980503196">
    <w:abstractNumId w:val="18"/>
  </w:num>
  <w:num w:numId="362" w16cid:durableId="43218526">
    <w:abstractNumId w:val="69"/>
  </w:num>
  <w:num w:numId="363" w16cid:durableId="302928036">
    <w:abstractNumId w:val="89"/>
  </w:num>
  <w:num w:numId="364" w16cid:durableId="1485511292">
    <w:abstractNumId w:val="7"/>
  </w:num>
  <w:num w:numId="365" w16cid:durableId="1462965564">
    <w:abstractNumId w:val="77"/>
  </w:num>
  <w:num w:numId="366" w16cid:durableId="25958506">
    <w:abstractNumId w:val="29"/>
  </w:num>
  <w:num w:numId="367" w16cid:durableId="1273703942">
    <w:abstractNumId w:val="5"/>
  </w:num>
  <w:num w:numId="368" w16cid:durableId="2076658630">
    <w:abstractNumId w:val="53"/>
  </w:num>
  <w:num w:numId="369" w16cid:durableId="991251747">
    <w:abstractNumId w:val="22"/>
  </w:num>
  <w:num w:numId="370" w16cid:durableId="1567757993">
    <w:abstractNumId w:val="94"/>
  </w:num>
  <w:num w:numId="371" w16cid:durableId="1254322658">
    <w:abstractNumId w:val="85"/>
  </w:num>
  <w:num w:numId="372" w16cid:durableId="344986229">
    <w:abstractNumId w:val="64"/>
  </w:num>
  <w:num w:numId="373" w16cid:durableId="418020199">
    <w:abstractNumId w:val="82"/>
  </w:num>
  <w:num w:numId="374" w16cid:durableId="1761222077">
    <w:abstractNumId w:val="75"/>
  </w:num>
  <w:num w:numId="375" w16cid:durableId="1556350638">
    <w:abstractNumId w:val="4"/>
  </w:num>
  <w:num w:numId="376" w16cid:durableId="998270316">
    <w:abstractNumId w:val="88"/>
  </w:num>
  <w:num w:numId="377" w16cid:durableId="1635328817">
    <w:abstractNumId w:val="58"/>
  </w:num>
  <w:num w:numId="378" w16cid:durableId="258104148">
    <w:abstractNumId w:val="57"/>
  </w:num>
  <w:num w:numId="379" w16cid:durableId="213274557">
    <w:abstractNumId w:val="0"/>
    <w:lvlOverride w:ilvl="0">
      <w:lvl w:ilvl="0">
        <w:start w:val="1"/>
        <w:numFmt w:val="bullet"/>
        <w:lvlText w:val="9.4.2.aa2 "/>
        <w:legacy w:legacy="1" w:legacySpace="0" w:legacyIndent="0"/>
        <w:lvlJc w:val="left"/>
        <w:pPr>
          <w:ind w:left="0" w:firstLine="0"/>
        </w:pPr>
        <w:rPr>
          <w:rFonts w:ascii="Arial" w:hAnsi="Arial" w:cs="Arial" w:hint="default"/>
          <w:b/>
          <w:i w:val="0"/>
          <w:strike w:val="0"/>
          <w:color w:val="000000"/>
          <w:sz w:val="20"/>
          <w:u w:val="none"/>
        </w:rPr>
      </w:lvl>
    </w:lvlOverride>
  </w:num>
  <w:num w:numId="380" w16cid:durableId="1043558875">
    <w:abstractNumId w:val="0"/>
    <w:lvlOverride w:ilvl="0">
      <w:lvl w:ilvl="0">
        <w:start w:val="1"/>
        <w:numFmt w:val="bullet"/>
        <w:lvlText w:val="9.4.2.aa2.1 "/>
        <w:legacy w:legacy="1" w:legacySpace="0" w:legacyIndent="0"/>
        <w:lvlJc w:val="left"/>
        <w:pPr>
          <w:ind w:left="0" w:firstLine="0"/>
        </w:pPr>
        <w:rPr>
          <w:rFonts w:ascii="Arial" w:hAnsi="Arial" w:cs="Arial" w:hint="default"/>
          <w:b/>
          <w:i w:val="0"/>
          <w:strike w:val="0"/>
          <w:color w:val="000000"/>
          <w:sz w:val="20"/>
          <w:u w:val="none"/>
        </w:rPr>
      </w:lvl>
    </w:lvlOverride>
  </w:num>
  <w:num w:numId="381" w16cid:durableId="1145463141">
    <w:abstractNumId w:val="0"/>
    <w:lvlOverride w:ilvl="0">
      <w:lvl w:ilvl="0">
        <w:start w:val="1"/>
        <w:numFmt w:val="bullet"/>
        <w:lvlText w:val="9.4.2.aa2.2 "/>
        <w:legacy w:legacy="1" w:legacySpace="0" w:legacyIndent="0"/>
        <w:lvlJc w:val="left"/>
        <w:pPr>
          <w:ind w:left="0" w:firstLine="0"/>
        </w:pPr>
        <w:rPr>
          <w:rFonts w:ascii="Arial" w:hAnsi="Arial" w:cs="Arial" w:hint="default"/>
          <w:b/>
          <w:i w:val="0"/>
          <w:strike w:val="0"/>
          <w:color w:val="000000"/>
          <w:sz w:val="20"/>
          <w:u w:val="none"/>
        </w:rPr>
      </w:lvl>
    </w:lvlOverride>
  </w:num>
  <w:num w:numId="382" w16cid:durableId="733163724">
    <w:abstractNumId w:val="0"/>
    <w:lvlOverride w:ilvl="0">
      <w:lvl w:ilvl="0">
        <w:start w:val="1"/>
        <w:numFmt w:val="bullet"/>
        <w:lvlText w:val="Figure 9-aa5 —"/>
        <w:legacy w:legacy="1" w:legacySpace="0" w:legacyIndent="0"/>
        <w:lvlJc w:val="center"/>
        <w:pPr>
          <w:ind w:left="1080" w:firstLine="0"/>
        </w:pPr>
        <w:rPr>
          <w:rFonts w:ascii="Arial" w:hAnsi="Arial" w:cs="Arial" w:hint="default"/>
          <w:b/>
          <w:i w:val="0"/>
          <w:strike w:val="0"/>
          <w:color w:val="000000"/>
          <w:sz w:val="20"/>
          <w:u w:val="none"/>
        </w:rPr>
      </w:lvl>
    </w:lvlOverride>
  </w:num>
  <w:num w:numId="383" w16cid:durableId="1281689900">
    <w:abstractNumId w:val="0"/>
    <w:lvlOverride w:ilvl="0">
      <w:lvl w:ilvl="0">
        <w:start w:val="1"/>
        <w:numFmt w:val="bullet"/>
        <w:lvlText w:val="Table 9-130a—"/>
        <w:legacy w:legacy="1" w:legacySpace="0" w:legacyIndent="0"/>
        <w:lvlJc w:val="center"/>
        <w:pPr>
          <w:ind w:left="0" w:firstLine="0"/>
        </w:pPr>
        <w:rPr>
          <w:rFonts w:ascii="Arial" w:hAnsi="Arial" w:cs="Arial" w:hint="default"/>
          <w:b/>
          <w:i w:val="0"/>
          <w:strike w:val="0"/>
          <w:color w:val="000000"/>
          <w:sz w:val="20"/>
          <w:u w:val="none"/>
        </w:rPr>
      </w:lvl>
    </w:lvlOverride>
  </w:num>
  <w:num w:numId="384" w16cid:durableId="487091023">
    <w:abstractNumId w:val="25"/>
  </w:num>
  <w:num w:numId="385" w16cid:durableId="25251650">
    <w:abstractNumId w:val="28"/>
  </w:num>
  <w:num w:numId="386" w16cid:durableId="1139760278">
    <w:abstractNumId w:val="43"/>
  </w:num>
  <w:num w:numId="387" w16cid:durableId="1916935379">
    <w:abstractNumId w:val="10"/>
  </w:num>
  <w:num w:numId="388" w16cid:durableId="1850098381">
    <w:abstractNumId w:val="44"/>
  </w:num>
  <w:numIdMacAtCleanup w:val="35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orteza Mehrnoush">
    <w15:presenceInfo w15:providerId="AD" w15:userId="S::morteza.mehrnoush@apple.com::b0185455-4288-4ca6-adf3-530d58f870c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219"/>
    <w:rsid w:val="00003A10"/>
    <w:rsid w:val="000045FA"/>
    <w:rsid w:val="00005A2F"/>
    <w:rsid w:val="00006DBB"/>
    <w:rsid w:val="00006F5B"/>
    <w:rsid w:val="0000743C"/>
    <w:rsid w:val="0001096F"/>
    <w:rsid w:val="00010A8B"/>
    <w:rsid w:val="00010BCE"/>
    <w:rsid w:val="00011675"/>
    <w:rsid w:val="00011DDD"/>
    <w:rsid w:val="00012850"/>
    <w:rsid w:val="00013F87"/>
    <w:rsid w:val="00014E17"/>
    <w:rsid w:val="00015040"/>
    <w:rsid w:val="000157CC"/>
    <w:rsid w:val="00016FF4"/>
    <w:rsid w:val="00017D25"/>
    <w:rsid w:val="00020CA3"/>
    <w:rsid w:val="0002184C"/>
    <w:rsid w:val="000230FB"/>
    <w:rsid w:val="00024344"/>
    <w:rsid w:val="00024487"/>
    <w:rsid w:val="00025232"/>
    <w:rsid w:val="000252C2"/>
    <w:rsid w:val="00025718"/>
    <w:rsid w:val="00025C6C"/>
    <w:rsid w:val="00027D05"/>
    <w:rsid w:val="000348B1"/>
    <w:rsid w:val="000359F2"/>
    <w:rsid w:val="000368C8"/>
    <w:rsid w:val="0003692F"/>
    <w:rsid w:val="00037D1D"/>
    <w:rsid w:val="0004013E"/>
    <w:rsid w:val="000405C4"/>
    <w:rsid w:val="00041260"/>
    <w:rsid w:val="00042FC6"/>
    <w:rsid w:val="000437A5"/>
    <w:rsid w:val="00043FC8"/>
    <w:rsid w:val="000442DA"/>
    <w:rsid w:val="00046AD7"/>
    <w:rsid w:val="00046C82"/>
    <w:rsid w:val="00047A89"/>
    <w:rsid w:val="000503C2"/>
    <w:rsid w:val="00052123"/>
    <w:rsid w:val="000524E6"/>
    <w:rsid w:val="00054549"/>
    <w:rsid w:val="00054E06"/>
    <w:rsid w:val="00055EDB"/>
    <w:rsid w:val="000566EF"/>
    <w:rsid w:val="00061480"/>
    <w:rsid w:val="00062DAC"/>
    <w:rsid w:val="00062E86"/>
    <w:rsid w:val="000630A1"/>
    <w:rsid w:val="00063611"/>
    <w:rsid w:val="000639F9"/>
    <w:rsid w:val="00065B96"/>
    <w:rsid w:val="00065EBD"/>
    <w:rsid w:val="000662CD"/>
    <w:rsid w:val="0006732A"/>
    <w:rsid w:val="0006764E"/>
    <w:rsid w:val="00067752"/>
    <w:rsid w:val="00067D1B"/>
    <w:rsid w:val="00067D66"/>
    <w:rsid w:val="000735AE"/>
    <w:rsid w:val="00073BB4"/>
    <w:rsid w:val="00073E87"/>
    <w:rsid w:val="00075C3C"/>
    <w:rsid w:val="00075E1E"/>
    <w:rsid w:val="00076885"/>
    <w:rsid w:val="000775F7"/>
    <w:rsid w:val="00080ACC"/>
    <w:rsid w:val="000815C7"/>
    <w:rsid w:val="00081E62"/>
    <w:rsid w:val="00081F7A"/>
    <w:rsid w:val="000823C8"/>
    <w:rsid w:val="00082652"/>
    <w:rsid w:val="000829FF"/>
    <w:rsid w:val="0008302D"/>
    <w:rsid w:val="0008605B"/>
    <w:rsid w:val="000862C2"/>
    <w:rsid w:val="000865AA"/>
    <w:rsid w:val="00086780"/>
    <w:rsid w:val="000872F2"/>
    <w:rsid w:val="00087CC2"/>
    <w:rsid w:val="00090640"/>
    <w:rsid w:val="00090ED3"/>
    <w:rsid w:val="00092AC6"/>
    <w:rsid w:val="00093EA4"/>
    <w:rsid w:val="00094FFA"/>
    <w:rsid w:val="000957A0"/>
    <w:rsid w:val="000975D0"/>
    <w:rsid w:val="000977B2"/>
    <w:rsid w:val="000A2C67"/>
    <w:rsid w:val="000A2C76"/>
    <w:rsid w:val="000A3DC2"/>
    <w:rsid w:val="000A548D"/>
    <w:rsid w:val="000A72BC"/>
    <w:rsid w:val="000B0557"/>
    <w:rsid w:val="000B0952"/>
    <w:rsid w:val="000B1D2E"/>
    <w:rsid w:val="000B2AB5"/>
    <w:rsid w:val="000B58EF"/>
    <w:rsid w:val="000B64C2"/>
    <w:rsid w:val="000B7BD2"/>
    <w:rsid w:val="000C00D1"/>
    <w:rsid w:val="000C0D7C"/>
    <w:rsid w:val="000C1670"/>
    <w:rsid w:val="000C28A5"/>
    <w:rsid w:val="000C40E7"/>
    <w:rsid w:val="000C499F"/>
    <w:rsid w:val="000C573D"/>
    <w:rsid w:val="000C5CE1"/>
    <w:rsid w:val="000C642A"/>
    <w:rsid w:val="000D01CC"/>
    <w:rsid w:val="000D11DB"/>
    <w:rsid w:val="000D1435"/>
    <w:rsid w:val="000D174A"/>
    <w:rsid w:val="000D2034"/>
    <w:rsid w:val="000D276A"/>
    <w:rsid w:val="000D2F1B"/>
    <w:rsid w:val="000D460A"/>
    <w:rsid w:val="000D499E"/>
    <w:rsid w:val="000D5EBD"/>
    <w:rsid w:val="000D6526"/>
    <w:rsid w:val="000D674F"/>
    <w:rsid w:val="000E0494"/>
    <w:rsid w:val="000E08ED"/>
    <w:rsid w:val="000E0BAB"/>
    <w:rsid w:val="000E0E8A"/>
    <w:rsid w:val="000E174C"/>
    <w:rsid w:val="000E1C37"/>
    <w:rsid w:val="000E1D7B"/>
    <w:rsid w:val="000E2288"/>
    <w:rsid w:val="000E2381"/>
    <w:rsid w:val="000E2E7F"/>
    <w:rsid w:val="000E3E4B"/>
    <w:rsid w:val="000E4B82"/>
    <w:rsid w:val="000E720C"/>
    <w:rsid w:val="000E7EA3"/>
    <w:rsid w:val="000F0096"/>
    <w:rsid w:val="000F2F7B"/>
    <w:rsid w:val="000F322C"/>
    <w:rsid w:val="000F3F0D"/>
    <w:rsid w:val="000F45AB"/>
    <w:rsid w:val="000F4937"/>
    <w:rsid w:val="000F5088"/>
    <w:rsid w:val="000F59C0"/>
    <w:rsid w:val="000F685B"/>
    <w:rsid w:val="000F71FA"/>
    <w:rsid w:val="00100EB2"/>
    <w:rsid w:val="001014FA"/>
    <w:rsid w:val="001015F8"/>
    <w:rsid w:val="00103762"/>
    <w:rsid w:val="001057E2"/>
    <w:rsid w:val="00105918"/>
    <w:rsid w:val="00106A7F"/>
    <w:rsid w:val="001101C2"/>
    <w:rsid w:val="001109AA"/>
    <w:rsid w:val="00110F06"/>
    <w:rsid w:val="00112C6A"/>
    <w:rsid w:val="001131A8"/>
    <w:rsid w:val="0011545E"/>
    <w:rsid w:val="00115A75"/>
    <w:rsid w:val="001179EA"/>
    <w:rsid w:val="00117E81"/>
    <w:rsid w:val="00120298"/>
    <w:rsid w:val="001215C0"/>
    <w:rsid w:val="0012241F"/>
    <w:rsid w:val="00122768"/>
    <w:rsid w:val="00122A02"/>
    <w:rsid w:val="00122D51"/>
    <w:rsid w:val="001230AA"/>
    <w:rsid w:val="00123AE2"/>
    <w:rsid w:val="00123F63"/>
    <w:rsid w:val="001262C9"/>
    <w:rsid w:val="001275D7"/>
    <w:rsid w:val="00133018"/>
    <w:rsid w:val="001335F7"/>
    <w:rsid w:val="00133D18"/>
    <w:rsid w:val="00134114"/>
    <w:rsid w:val="001364E8"/>
    <w:rsid w:val="001376CD"/>
    <w:rsid w:val="0013776F"/>
    <w:rsid w:val="00137ADC"/>
    <w:rsid w:val="00140637"/>
    <w:rsid w:val="001408FE"/>
    <w:rsid w:val="00140EC4"/>
    <w:rsid w:val="00141D0F"/>
    <w:rsid w:val="00142FF6"/>
    <w:rsid w:val="00143261"/>
    <w:rsid w:val="00143684"/>
    <w:rsid w:val="00143E22"/>
    <w:rsid w:val="001448D8"/>
    <w:rsid w:val="0014506B"/>
    <w:rsid w:val="001450BB"/>
    <w:rsid w:val="001459E7"/>
    <w:rsid w:val="00146902"/>
    <w:rsid w:val="00147E51"/>
    <w:rsid w:val="00151BBE"/>
    <w:rsid w:val="00151FE2"/>
    <w:rsid w:val="001541AB"/>
    <w:rsid w:val="00154585"/>
    <w:rsid w:val="00154B26"/>
    <w:rsid w:val="00155507"/>
    <w:rsid w:val="001558F4"/>
    <w:rsid w:val="001559BB"/>
    <w:rsid w:val="00157F45"/>
    <w:rsid w:val="00160CFE"/>
    <w:rsid w:val="0016120D"/>
    <w:rsid w:val="00162362"/>
    <w:rsid w:val="00165BE6"/>
    <w:rsid w:val="001670D9"/>
    <w:rsid w:val="00167BA9"/>
    <w:rsid w:val="00170691"/>
    <w:rsid w:val="00170E8C"/>
    <w:rsid w:val="00172CF4"/>
    <w:rsid w:val="00172DD9"/>
    <w:rsid w:val="001738FD"/>
    <w:rsid w:val="00175CDF"/>
    <w:rsid w:val="00175DAA"/>
    <w:rsid w:val="0017659B"/>
    <w:rsid w:val="001778ED"/>
    <w:rsid w:val="00180D2B"/>
    <w:rsid w:val="001812B0"/>
    <w:rsid w:val="00181423"/>
    <w:rsid w:val="0018213B"/>
    <w:rsid w:val="00182DF6"/>
    <w:rsid w:val="00183F4C"/>
    <w:rsid w:val="0018437B"/>
    <w:rsid w:val="00186573"/>
    <w:rsid w:val="00186714"/>
    <w:rsid w:val="00186D69"/>
    <w:rsid w:val="0018710C"/>
    <w:rsid w:val="00187129"/>
    <w:rsid w:val="001879D6"/>
    <w:rsid w:val="0019164F"/>
    <w:rsid w:val="001916B2"/>
    <w:rsid w:val="001917ED"/>
    <w:rsid w:val="00191C7C"/>
    <w:rsid w:val="00192C6E"/>
    <w:rsid w:val="001937AB"/>
    <w:rsid w:val="00193C39"/>
    <w:rsid w:val="001943F7"/>
    <w:rsid w:val="001A0EDB"/>
    <w:rsid w:val="001A132F"/>
    <w:rsid w:val="001A14ED"/>
    <w:rsid w:val="001A2240"/>
    <w:rsid w:val="001A67D9"/>
    <w:rsid w:val="001A79A8"/>
    <w:rsid w:val="001B0087"/>
    <w:rsid w:val="001B10F5"/>
    <w:rsid w:val="001B2326"/>
    <w:rsid w:val="001B23B7"/>
    <w:rsid w:val="001B252D"/>
    <w:rsid w:val="001B28A8"/>
    <w:rsid w:val="001B2904"/>
    <w:rsid w:val="001B4F2B"/>
    <w:rsid w:val="001B5FDC"/>
    <w:rsid w:val="001B63BC"/>
    <w:rsid w:val="001B656F"/>
    <w:rsid w:val="001B7317"/>
    <w:rsid w:val="001C0546"/>
    <w:rsid w:val="001C2D5D"/>
    <w:rsid w:val="001C50FD"/>
    <w:rsid w:val="001C632F"/>
    <w:rsid w:val="001C7813"/>
    <w:rsid w:val="001C79FB"/>
    <w:rsid w:val="001C7CCE"/>
    <w:rsid w:val="001D07D2"/>
    <w:rsid w:val="001D15ED"/>
    <w:rsid w:val="001D23AC"/>
    <w:rsid w:val="001D328B"/>
    <w:rsid w:val="001D4A93"/>
    <w:rsid w:val="001D4E00"/>
    <w:rsid w:val="001D73B4"/>
    <w:rsid w:val="001D7492"/>
    <w:rsid w:val="001D74C5"/>
    <w:rsid w:val="001D76CA"/>
    <w:rsid w:val="001D7948"/>
    <w:rsid w:val="001D7D58"/>
    <w:rsid w:val="001E07D7"/>
    <w:rsid w:val="001E0946"/>
    <w:rsid w:val="001E0D99"/>
    <w:rsid w:val="001E2010"/>
    <w:rsid w:val="001E20C2"/>
    <w:rsid w:val="001E4132"/>
    <w:rsid w:val="001E5763"/>
    <w:rsid w:val="001E5873"/>
    <w:rsid w:val="001E7107"/>
    <w:rsid w:val="001E7C32"/>
    <w:rsid w:val="001F0210"/>
    <w:rsid w:val="001F0465"/>
    <w:rsid w:val="001F10F7"/>
    <w:rsid w:val="001F13CA"/>
    <w:rsid w:val="001F18CE"/>
    <w:rsid w:val="001F1BC7"/>
    <w:rsid w:val="001F1BF6"/>
    <w:rsid w:val="001F24D2"/>
    <w:rsid w:val="001F2632"/>
    <w:rsid w:val="001F2A50"/>
    <w:rsid w:val="001F3DB9"/>
    <w:rsid w:val="001F4210"/>
    <w:rsid w:val="001F4855"/>
    <w:rsid w:val="001F491C"/>
    <w:rsid w:val="001F5104"/>
    <w:rsid w:val="001F52D9"/>
    <w:rsid w:val="001F59E0"/>
    <w:rsid w:val="001F5C29"/>
    <w:rsid w:val="001F5D16"/>
    <w:rsid w:val="0020013A"/>
    <w:rsid w:val="00201ABB"/>
    <w:rsid w:val="00202422"/>
    <w:rsid w:val="00202E43"/>
    <w:rsid w:val="00203389"/>
    <w:rsid w:val="0020345F"/>
    <w:rsid w:val="002036CC"/>
    <w:rsid w:val="00204168"/>
    <w:rsid w:val="0020462A"/>
    <w:rsid w:val="00205064"/>
    <w:rsid w:val="00205C1E"/>
    <w:rsid w:val="00206D86"/>
    <w:rsid w:val="0020715D"/>
    <w:rsid w:val="00210DDD"/>
    <w:rsid w:val="002125EA"/>
    <w:rsid w:val="0021435D"/>
    <w:rsid w:val="002149FE"/>
    <w:rsid w:val="00214B50"/>
    <w:rsid w:val="00215A82"/>
    <w:rsid w:val="00215E32"/>
    <w:rsid w:val="0021605B"/>
    <w:rsid w:val="00220708"/>
    <w:rsid w:val="0022139A"/>
    <w:rsid w:val="00223761"/>
    <w:rsid w:val="002237BD"/>
    <w:rsid w:val="002239F2"/>
    <w:rsid w:val="0022433E"/>
    <w:rsid w:val="00224957"/>
    <w:rsid w:val="00225508"/>
    <w:rsid w:val="00225570"/>
    <w:rsid w:val="0022577C"/>
    <w:rsid w:val="00230D4D"/>
    <w:rsid w:val="00230E64"/>
    <w:rsid w:val="002322F8"/>
    <w:rsid w:val="002323FE"/>
    <w:rsid w:val="0023279B"/>
    <w:rsid w:val="002329AF"/>
    <w:rsid w:val="00232C63"/>
    <w:rsid w:val="002339F6"/>
    <w:rsid w:val="00234C13"/>
    <w:rsid w:val="00234E0D"/>
    <w:rsid w:val="002369FD"/>
    <w:rsid w:val="00236A7E"/>
    <w:rsid w:val="00236D6B"/>
    <w:rsid w:val="0023760E"/>
    <w:rsid w:val="0023760F"/>
    <w:rsid w:val="002378B3"/>
    <w:rsid w:val="00237985"/>
    <w:rsid w:val="00237C60"/>
    <w:rsid w:val="00240895"/>
    <w:rsid w:val="00241AD7"/>
    <w:rsid w:val="00242EF7"/>
    <w:rsid w:val="002444D7"/>
    <w:rsid w:val="002470AC"/>
    <w:rsid w:val="00247A4E"/>
    <w:rsid w:val="00251C9C"/>
    <w:rsid w:val="00252D47"/>
    <w:rsid w:val="00253678"/>
    <w:rsid w:val="002559C0"/>
    <w:rsid w:val="00255A8B"/>
    <w:rsid w:val="002569BF"/>
    <w:rsid w:val="00257B24"/>
    <w:rsid w:val="002617A4"/>
    <w:rsid w:val="00261940"/>
    <w:rsid w:val="00261C79"/>
    <w:rsid w:val="002623CA"/>
    <w:rsid w:val="00263092"/>
    <w:rsid w:val="00265D26"/>
    <w:rsid w:val="002662A5"/>
    <w:rsid w:val="002667AC"/>
    <w:rsid w:val="00272B06"/>
    <w:rsid w:val="00273257"/>
    <w:rsid w:val="002733C3"/>
    <w:rsid w:val="00274BC1"/>
    <w:rsid w:val="00277F6F"/>
    <w:rsid w:val="0028173B"/>
    <w:rsid w:val="00281A5D"/>
    <w:rsid w:val="00281D56"/>
    <w:rsid w:val="00282053"/>
    <w:rsid w:val="002825B1"/>
    <w:rsid w:val="002833F7"/>
    <w:rsid w:val="002840C6"/>
    <w:rsid w:val="00284C5E"/>
    <w:rsid w:val="002856C6"/>
    <w:rsid w:val="0028597E"/>
    <w:rsid w:val="00285E66"/>
    <w:rsid w:val="00291A10"/>
    <w:rsid w:val="002925B2"/>
    <w:rsid w:val="002932BF"/>
    <w:rsid w:val="00294856"/>
    <w:rsid w:val="00294B37"/>
    <w:rsid w:val="00294B77"/>
    <w:rsid w:val="00296E28"/>
    <w:rsid w:val="002A191D"/>
    <w:rsid w:val="002A195C"/>
    <w:rsid w:val="002A2710"/>
    <w:rsid w:val="002A4A61"/>
    <w:rsid w:val="002A54A4"/>
    <w:rsid w:val="002A5824"/>
    <w:rsid w:val="002A6E1E"/>
    <w:rsid w:val="002B144B"/>
    <w:rsid w:val="002B181B"/>
    <w:rsid w:val="002B3C00"/>
    <w:rsid w:val="002B6CEC"/>
    <w:rsid w:val="002B7DF1"/>
    <w:rsid w:val="002C0375"/>
    <w:rsid w:val="002C066D"/>
    <w:rsid w:val="002C2577"/>
    <w:rsid w:val="002C3CD7"/>
    <w:rsid w:val="002C4C6D"/>
    <w:rsid w:val="002C61FC"/>
    <w:rsid w:val="002C66AA"/>
    <w:rsid w:val="002C6B4F"/>
    <w:rsid w:val="002C72E1"/>
    <w:rsid w:val="002D0EDD"/>
    <w:rsid w:val="002D1D40"/>
    <w:rsid w:val="002D3288"/>
    <w:rsid w:val="002D34AA"/>
    <w:rsid w:val="002D36DC"/>
    <w:rsid w:val="002D3E6F"/>
    <w:rsid w:val="002D4629"/>
    <w:rsid w:val="002D518F"/>
    <w:rsid w:val="002D7ED5"/>
    <w:rsid w:val="002E098E"/>
    <w:rsid w:val="002E1B18"/>
    <w:rsid w:val="002E39A2"/>
    <w:rsid w:val="002E46D8"/>
    <w:rsid w:val="002E6FF6"/>
    <w:rsid w:val="002E7818"/>
    <w:rsid w:val="002F0E81"/>
    <w:rsid w:val="002F12C4"/>
    <w:rsid w:val="002F25B2"/>
    <w:rsid w:val="002F2A4B"/>
    <w:rsid w:val="002F2BC5"/>
    <w:rsid w:val="002F3658"/>
    <w:rsid w:val="002F376B"/>
    <w:rsid w:val="002F551E"/>
    <w:rsid w:val="002F5C8C"/>
    <w:rsid w:val="002F7199"/>
    <w:rsid w:val="002F73D9"/>
    <w:rsid w:val="002F7A8D"/>
    <w:rsid w:val="002F7D11"/>
    <w:rsid w:val="00301183"/>
    <w:rsid w:val="0030223F"/>
    <w:rsid w:val="003024ED"/>
    <w:rsid w:val="0030332D"/>
    <w:rsid w:val="00305D6E"/>
    <w:rsid w:val="0030782E"/>
    <w:rsid w:val="00307F5F"/>
    <w:rsid w:val="003131B6"/>
    <w:rsid w:val="00314893"/>
    <w:rsid w:val="00314E91"/>
    <w:rsid w:val="003152B9"/>
    <w:rsid w:val="00315710"/>
    <w:rsid w:val="00316708"/>
    <w:rsid w:val="00316BB0"/>
    <w:rsid w:val="003171CE"/>
    <w:rsid w:val="00320E5E"/>
    <w:rsid w:val="003214A7"/>
    <w:rsid w:val="003214E2"/>
    <w:rsid w:val="003217BB"/>
    <w:rsid w:val="00323774"/>
    <w:rsid w:val="00323827"/>
    <w:rsid w:val="00323B7A"/>
    <w:rsid w:val="00325AB6"/>
    <w:rsid w:val="00327479"/>
    <w:rsid w:val="0032775F"/>
    <w:rsid w:val="003277DF"/>
    <w:rsid w:val="003308A8"/>
    <w:rsid w:val="00330AF7"/>
    <w:rsid w:val="00331085"/>
    <w:rsid w:val="00331CC5"/>
    <w:rsid w:val="003321C9"/>
    <w:rsid w:val="00332B0D"/>
    <w:rsid w:val="00334365"/>
    <w:rsid w:val="00336337"/>
    <w:rsid w:val="0033734B"/>
    <w:rsid w:val="003403AD"/>
    <w:rsid w:val="00340578"/>
    <w:rsid w:val="0034133D"/>
    <w:rsid w:val="00342598"/>
    <w:rsid w:val="003449F9"/>
    <w:rsid w:val="003479E4"/>
    <w:rsid w:val="00347C43"/>
    <w:rsid w:val="00350768"/>
    <w:rsid w:val="00350E78"/>
    <w:rsid w:val="00350F51"/>
    <w:rsid w:val="003543CC"/>
    <w:rsid w:val="003546AD"/>
    <w:rsid w:val="00354A2D"/>
    <w:rsid w:val="0035555E"/>
    <w:rsid w:val="00355D12"/>
    <w:rsid w:val="00356128"/>
    <w:rsid w:val="00356D10"/>
    <w:rsid w:val="00356F8C"/>
    <w:rsid w:val="00360C87"/>
    <w:rsid w:val="00362C02"/>
    <w:rsid w:val="00363540"/>
    <w:rsid w:val="003651C4"/>
    <w:rsid w:val="00366AF0"/>
    <w:rsid w:val="00370EDA"/>
    <w:rsid w:val="003713CA"/>
    <w:rsid w:val="00372981"/>
    <w:rsid w:val="003729FC"/>
    <w:rsid w:val="00372FCA"/>
    <w:rsid w:val="00373245"/>
    <w:rsid w:val="0037568F"/>
    <w:rsid w:val="00375E92"/>
    <w:rsid w:val="003766B9"/>
    <w:rsid w:val="00376F16"/>
    <w:rsid w:val="003803EA"/>
    <w:rsid w:val="003810B0"/>
    <w:rsid w:val="00382C54"/>
    <w:rsid w:val="0038516A"/>
    <w:rsid w:val="00385654"/>
    <w:rsid w:val="00385E8C"/>
    <w:rsid w:val="0038601E"/>
    <w:rsid w:val="003863F7"/>
    <w:rsid w:val="003906A1"/>
    <w:rsid w:val="00391A76"/>
    <w:rsid w:val="003924F8"/>
    <w:rsid w:val="003945E3"/>
    <w:rsid w:val="00395A50"/>
    <w:rsid w:val="00396530"/>
    <w:rsid w:val="00396989"/>
    <w:rsid w:val="0039787F"/>
    <w:rsid w:val="003A161F"/>
    <w:rsid w:val="003A1693"/>
    <w:rsid w:val="003A1CC7"/>
    <w:rsid w:val="003A2153"/>
    <w:rsid w:val="003A3196"/>
    <w:rsid w:val="003A478D"/>
    <w:rsid w:val="003A4D0C"/>
    <w:rsid w:val="003A5997"/>
    <w:rsid w:val="003A5BFF"/>
    <w:rsid w:val="003A78CF"/>
    <w:rsid w:val="003A7F5F"/>
    <w:rsid w:val="003B03CE"/>
    <w:rsid w:val="003B4DAD"/>
    <w:rsid w:val="003B52F2"/>
    <w:rsid w:val="003B6028"/>
    <w:rsid w:val="003B76BD"/>
    <w:rsid w:val="003C2492"/>
    <w:rsid w:val="003C24F3"/>
    <w:rsid w:val="003C2B01"/>
    <w:rsid w:val="003C3A9A"/>
    <w:rsid w:val="003C47D1"/>
    <w:rsid w:val="003C58AE"/>
    <w:rsid w:val="003C6A70"/>
    <w:rsid w:val="003C74FF"/>
    <w:rsid w:val="003D1398"/>
    <w:rsid w:val="003D1B63"/>
    <w:rsid w:val="003D1D90"/>
    <w:rsid w:val="003D26A5"/>
    <w:rsid w:val="003D3623"/>
    <w:rsid w:val="003D446D"/>
    <w:rsid w:val="003D470E"/>
    <w:rsid w:val="003D4734"/>
    <w:rsid w:val="003D4E13"/>
    <w:rsid w:val="003D5013"/>
    <w:rsid w:val="003D50F5"/>
    <w:rsid w:val="003D603F"/>
    <w:rsid w:val="003D78F7"/>
    <w:rsid w:val="003E04BA"/>
    <w:rsid w:val="003E1A2F"/>
    <w:rsid w:val="003E3BD6"/>
    <w:rsid w:val="003E582B"/>
    <w:rsid w:val="003E5916"/>
    <w:rsid w:val="003E5CD9"/>
    <w:rsid w:val="003E5DE7"/>
    <w:rsid w:val="003E667C"/>
    <w:rsid w:val="003E7414"/>
    <w:rsid w:val="003E74A6"/>
    <w:rsid w:val="003E7F99"/>
    <w:rsid w:val="003F0DA2"/>
    <w:rsid w:val="003F0E66"/>
    <w:rsid w:val="003F1275"/>
    <w:rsid w:val="003F1673"/>
    <w:rsid w:val="003F2D6C"/>
    <w:rsid w:val="003F3ECD"/>
    <w:rsid w:val="003F496B"/>
    <w:rsid w:val="003F57B6"/>
    <w:rsid w:val="004014AE"/>
    <w:rsid w:val="00403645"/>
    <w:rsid w:val="00404851"/>
    <w:rsid w:val="004051EE"/>
    <w:rsid w:val="0040728F"/>
    <w:rsid w:val="0040735F"/>
    <w:rsid w:val="00407C5B"/>
    <w:rsid w:val="00407FE0"/>
    <w:rsid w:val="00413C1C"/>
    <w:rsid w:val="00415618"/>
    <w:rsid w:val="00416B14"/>
    <w:rsid w:val="00421159"/>
    <w:rsid w:val="004216FB"/>
    <w:rsid w:val="00421C2A"/>
    <w:rsid w:val="00425C4C"/>
    <w:rsid w:val="00426A36"/>
    <w:rsid w:val="004300CE"/>
    <w:rsid w:val="0043034E"/>
    <w:rsid w:val="00430648"/>
    <w:rsid w:val="00432034"/>
    <w:rsid w:val="0043413E"/>
    <w:rsid w:val="00434DE0"/>
    <w:rsid w:val="0043567D"/>
    <w:rsid w:val="00436DFA"/>
    <w:rsid w:val="00440FF1"/>
    <w:rsid w:val="004417F2"/>
    <w:rsid w:val="00441965"/>
    <w:rsid w:val="00441D64"/>
    <w:rsid w:val="00442799"/>
    <w:rsid w:val="004429F5"/>
    <w:rsid w:val="00443FBF"/>
    <w:rsid w:val="00444677"/>
    <w:rsid w:val="004446E2"/>
    <w:rsid w:val="004452DF"/>
    <w:rsid w:val="00447E0D"/>
    <w:rsid w:val="004507E7"/>
    <w:rsid w:val="00450CC0"/>
    <w:rsid w:val="00450F24"/>
    <w:rsid w:val="0045132E"/>
    <w:rsid w:val="004536CC"/>
    <w:rsid w:val="00453D38"/>
    <w:rsid w:val="00453D7B"/>
    <w:rsid w:val="004545B3"/>
    <w:rsid w:val="0045555A"/>
    <w:rsid w:val="004556E2"/>
    <w:rsid w:val="00456877"/>
    <w:rsid w:val="00457028"/>
    <w:rsid w:val="00457FA3"/>
    <w:rsid w:val="00460830"/>
    <w:rsid w:val="00462172"/>
    <w:rsid w:val="00462DE5"/>
    <w:rsid w:val="00463E43"/>
    <w:rsid w:val="004640E0"/>
    <w:rsid w:val="00464627"/>
    <w:rsid w:val="0046487C"/>
    <w:rsid w:val="00465CFC"/>
    <w:rsid w:val="004662D6"/>
    <w:rsid w:val="004663BF"/>
    <w:rsid w:val="0047267B"/>
    <w:rsid w:val="00473F40"/>
    <w:rsid w:val="0047549B"/>
    <w:rsid w:val="00475A71"/>
    <w:rsid w:val="004765E7"/>
    <w:rsid w:val="00476C56"/>
    <w:rsid w:val="00482AD0"/>
    <w:rsid w:val="00482AF6"/>
    <w:rsid w:val="00482CC3"/>
    <w:rsid w:val="00483F51"/>
    <w:rsid w:val="00484A7A"/>
    <w:rsid w:val="004852CC"/>
    <w:rsid w:val="004856A9"/>
    <w:rsid w:val="00485C8F"/>
    <w:rsid w:val="004866E1"/>
    <w:rsid w:val="00486EB3"/>
    <w:rsid w:val="004877F3"/>
    <w:rsid w:val="00487AEB"/>
    <w:rsid w:val="004916C2"/>
    <w:rsid w:val="00492140"/>
    <w:rsid w:val="00492FB8"/>
    <w:rsid w:val="00494008"/>
    <w:rsid w:val="0049468A"/>
    <w:rsid w:val="004955FF"/>
    <w:rsid w:val="00496F47"/>
    <w:rsid w:val="00497A2E"/>
    <w:rsid w:val="004A0AF4"/>
    <w:rsid w:val="004A1327"/>
    <w:rsid w:val="004A1CE8"/>
    <w:rsid w:val="004A20D1"/>
    <w:rsid w:val="004A2FC2"/>
    <w:rsid w:val="004A3EA8"/>
    <w:rsid w:val="004A696A"/>
    <w:rsid w:val="004A6D23"/>
    <w:rsid w:val="004B05CA"/>
    <w:rsid w:val="004B0E97"/>
    <w:rsid w:val="004B1B23"/>
    <w:rsid w:val="004B3824"/>
    <w:rsid w:val="004B493F"/>
    <w:rsid w:val="004B50E4"/>
    <w:rsid w:val="004B5846"/>
    <w:rsid w:val="004C0449"/>
    <w:rsid w:val="004C0F0A"/>
    <w:rsid w:val="004C12FF"/>
    <w:rsid w:val="004C148F"/>
    <w:rsid w:val="004C1649"/>
    <w:rsid w:val="004C1A49"/>
    <w:rsid w:val="004C1E3B"/>
    <w:rsid w:val="004C245F"/>
    <w:rsid w:val="004C2DF7"/>
    <w:rsid w:val="004C2F6C"/>
    <w:rsid w:val="004C3C2A"/>
    <w:rsid w:val="004C3F6B"/>
    <w:rsid w:val="004C44F0"/>
    <w:rsid w:val="004C5CC6"/>
    <w:rsid w:val="004C6CAE"/>
    <w:rsid w:val="004C7373"/>
    <w:rsid w:val="004C7919"/>
    <w:rsid w:val="004C7CE0"/>
    <w:rsid w:val="004D031C"/>
    <w:rsid w:val="004D03A1"/>
    <w:rsid w:val="004D071D"/>
    <w:rsid w:val="004D1F00"/>
    <w:rsid w:val="004D2D75"/>
    <w:rsid w:val="004D3CC2"/>
    <w:rsid w:val="004D4077"/>
    <w:rsid w:val="004D46F3"/>
    <w:rsid w:val="004D6BE8"/>
    <w:rsid w:val="004D7188"/>
    <w:rsid w:val="004D71A3"/>
    <w:rsid w:val="004D7F6C"/>
    <w:rsid w:val="004E093A"/>
    <w:rsid w:val="004E1225"/>
    <w:rsid w:val="004E301B"/>
    <w:rsid w:val="004E3291"/>
    <w:rsid w:val="004E36AD"/>
    <w:rsid w:val="004E46DF"/>
    <w:rsid w:val="004E5DBC"/>
    <w:rsid w:val="004E62CE"/>
    <w:rsid w:val="004E63E6"/>
    <w:rsid w:val="004E703A"/>
    <w:rsid w:val="004F0CB7"/>
    <w:rsid w:val="004F29F9"/>
    <w:rsid w:val="004F3018"/>
    <w:rsid w:val="004F360D"/>
    <w:rsid w:val="004F4564"/>
    <w:rsid w:val="004F4B21"/>
    <w:rsid w:val="004F4C1D"/>
    <w:rsid w:val="004F56DA"/>
    <w:rsid w:val="004F5B3D"/>
    <w:rsid w:val="004F64FA"/>
    <w:rsid w:val="004F70F0"/>
    <w:rsid w:val="004F7ADA"/>
    <w:rsid w:val="004F7BBB"/>
    <w:rsid w:val="0050107D"/>
    <w:rsid w:val="0050128F"/>
    <w:rsid w:val="005016C3"/>
    <w:rsid w:val="00501CC3"/>
    <w:rsid w:val="00501E52"/>
    <w:rsid w:val="005027C8"/>
    <w:rsid w:val="00502852"/>
    <w:rsid w:val="00504824"/>
    <w:rsid w:val="00504958"/>
    <w:rsid w:val="00504AA2"/>
    <w:rsid w:val="005052E9"/>
    <w:rsid w:val="005065EB"/>
    <w:rsid w:val="00510116"/>
    <w:rsid w:val="00510E6B"/>
    <w:rsid w:val="00511CF5"/>
    <w:rsid w:val="00513D43"/>
    <w:rsid w:val="00515091"/>
    <w:rsid w:val="00517ED6"/>
    <w:rsid w:val="00520B8C"/>
    <w:rsid w:val="00520CF9"/>
    <w:rsid w:val="00520D13"/>
    <w:rsid w:val="0052151C"/>
    <w:rsid w:val="005216F9"/>
    <w:rsid w:val="005221C7"/>
    <w:rsid w:val="00522D9E"/>
    <w:rsid w:val="0052379E"/>
    <w:rsid w:val="005243B4"/>
    <w:rsid w:val="00525BB7"/>
    <w:rsid w:val="00525D4B"/>
    <w:rsid w:val="005265DA"/>
    <w:rsid w:val="0052742F"/>
    <w:rsid w:val="00527489"/>
    <w:rsid w:val="005277E5"/>
    <w:rsid w:val="00527B71"/>
    <w:rsid w:val="00527BB3"/>
    <w:rsid w:val="00530CC8"/>
    <w:rsid w:val="00531734"/>
    <w:rsid w:val="0053254A"/>
    <w:rsid w:val="00533181"/>
    <w:rsid w:val="00533514"/>
    <w:rsid w:val="0053435E"/>
    <w:rsid w:val="00537DC0"/>
    <w:rsid w:val="005400AC"/>
    <w:rsid w:val="0054032C"/>
    <w:rsid w:val="005409C5"/>
    <w:rsid w:val="00541759"/>
    <w:rsid w:val="0054235E"/>
    <w:rsid w:val="005431EC"/>
    <w:rsid w:val="0054425D"/>
    <w:rsid w:val="00547569"/>
    <w:rsid w:val="00547CC9"/>
    <w:rsid w:val="00551DC3"/>
    <w:rsid w:val="00551F92"/>
    <w:rsid w:val="00553E26"/>
    <w:rsid w:val="0055459B"/>
    <w:rsid w:val="00554995"/>
    <w:rsid w:val="00554EEF"/>
    <w:rsid w:val="0055549D"/>
    <w:rsid w:val="00557272"/>
    <w:rsid w:val="00557508"/>
    <w:rsid w:val="00564AE2"/>
    <w:rsid w:val="005653DA"/>
    <w:rsid w:val="00565A4C"/>
    <w:rsid w:val="00567045"/>
    <w:rsid w:val="00567600"/>
    <w:rsid w:val="00567934"/>
    <w:rsid w:val="005702B6"/>
    <w:rsid w:val="005703A1"/>
    <w:rsid w:val="00570F7E"/>
    <w:rsid w:val="00571583"/>
    <w:rsid w:val="0057175B"/>
    <w:rsid w:val="00572AF0"/>
    <w:rsid w:val="00572E7A"/>
    <w:rsid w:val="00574AD3"/>
    <w:rsid w:val="00577005"/>
    <w:rsid w:val="00577909"/>
    <w:rsid w:val="00581497"/>
    <w:rsid w:val="0058241D"/>
    <w:rsid w:val="00582FE4"/>
    <w:rsid w:val="00583212"/>
    <w:rsid w:val="005856D2"/>
    <w:rsid w:val="00585D8F"/>
    <w:rsid w:val="00586072"/>
    <w:rsid w:val="0058644C"/>
    <w:rsid w:val="00587E7C"/>
    <w:rsid w:val="00587F10"/>
    <w:rsid w:val="00591172"/>
    <w:rsid w:val="00591351"/>
    <w:rsid w:val="00594207"/>
    <w:rsid w:val="00596413"/>
    <w:rsid w:val="00596B6A"/>
    <w:rsid w:val="005978F3"/>
    <w:rsid w:val="005A16CF"/>
    <w:rsid w:val="005A2989"/>
    <w:rsid w:val="005A2A5A"/>
    <w:rsid w:val="005A2ECA"/>
    <w:rsid w:val="005A4504"/>
    <w:rsid w:val="005A5CA8"/>
    <w:rsid w:val="005A685A"/>
    <w:rsid w:val="005A7A7C"/>
    <w:rsid w:val="005B0430"/>
    <w:rsid w:val="005B0944"/>
    <w:rsid w:val="005B148D"/>
    <w:rsid w:val="005B151D"/>
    <w:rsid w:val="005B1F5F"/>
    <w:rsid w:val="005B31EA"/>
    <w:rsid w:val="005B34A6"/>
    <w:rsid w:val="005B3BC7"/>
    <w:rsid w:val="005B5EF1"/>
    <w:rsid w:val="005B6958"/>
    <w:rsid w:val="005B6C67"/>
    <w:rsid w:val="005B74FD"/>
    <w:rsid w:val="005C0B4B"/>
    <w:rsid w:val="005C0CBC"/>
    <w:rsid w:val="005C30AE"/>
    <w:rsid w:val="005C4204"/>
    <w:rsid w:val="005C47AF"/>
    <w:rsid w:val="005C4899"/>
    <w:rsid w:val="005C64CE"/>
    <w:rsid w:val="005C6823"/>
    <w:rsid w:val="005C694C"/>
    <w:rsid w:val="005C7311"/>
    <w:rsid w:val="005C7933"/>
    <w:rsid w:val="005D1461"/>
    <w:rsid w:val="005D33B5"/>
    <w:rsid w:val="005D396C"/>
    <w:rsid w:val="005D3C38"/>
    <w:rsid w:val="005D4779"/>
    <w:rsid w:val="005D5C6E"/>
    <w:rsid w:val="005D77FE"/>
    <w:rsid w:val="005D7951"/>
    <w:rsid w:val="005D7D19"/>
    <w:rsid w:val="005E04F5"/>
    <w:rsid w:val="005E04F8"/>
    <w:rsid w:val="005E1700"/>
    <w:rsid w:val="005E1EB1"/>
    <w:rsid w:val="005E286C"/>
    <w:rsid w:val="005E3D49"/>
    <w:rsid w:val="005E3E49"/>
    <w:rsid w:val="005E4D22"/>
    <w:rsid w:val="005E768D"/>
    <w:rsid w:val="005F01EE"/>
    <w:rsid w:val="005F160F"/>
    <w:rsid w:val="005F191B"/>
    <w:rsid w:val="005F19DD"/>
    <w:rsid w:val="005F1EFD"/>
    <w:rsid w:val="005F2C0A"/>
    <w:rsid w:val="005F305B"/>
    <w:rsid w:val="005F48C0"/>
    <w:rsid w:val="005F4AD8"/>
    <w:rsid w:val="005F4BB7"/>
    <w:rsid w:val="005F51CA"/>
    <w:rsid w:val="005F5ADA"/>
    <w:rsid w:val="005F5FA5"/>
    <w:rsid w:val="005F695C"/>
    <w:rsid w:val="005F74A8"/>
    <w:rsid w:val="00600A10"/>
    <w:rsid w:val="00600CBB"/>
    <w:rsid w:val="0060105F"/>
    <w:rsid w:val="00602FE4"/>
    <w:rsid w:val="00604056"/>
    <w:rsid w:val="00604E5C"/>
    <w:rsid w:val="00605617"/>
    <w:rsid w:val="006065F0"/>
    <w:rsid w:val="00607192"/>
    <w:rsid w:val="00610746"/>
    <w:rsid w:val="006108FD"/>
    <w:rsid w:val="006122FF"/>
    <w:rsid w:val="006131ED"/>
    <w:rsid w:val="00614576"/>
    <w:rsid w:val="00615E8C"/>
    <w:rsid w:val="00615F75"/>
    <w:rsid w:val="00617A63"/>
    <w:rsid w:val="006206FF"/>
    <w:rsid w:val="00621286"/>
    <w:rsid w:val="006216A9"/>
    <w:rsid w:val="00621DA2"/>
    <w:rsid w:val="00622256"/>
    <w:rsid w:val="0062228B"/>
    <w:rsid w:val="0062254C"/>
    <w:rsid w:val="0062298E"/>
    <w:rsid w:val="0062350A"/>
    <w:rsid w:val="00623BDC"/>
    <w:rsid w:val="0062440B"/>
    <w:rsid w:val="006248FE"/>
    <w:rsid w:val="006254B0"/>
    <w:rsid w:val="00626A19"/>
    <w:rsid w:val="00626A33"/>
    <w:rsid w:val="00626B14"/>
    <w:rsid w:val="00626B9C"/>
    <w:rsid w:val="00626C73"/>
    <w:rsid w:val="006302F7"/>
    <w:rsid w:val="006313EB"/>
    <w:rsid w:val="00631EB7"/>
    <w:rsid w:val="0063254C"/>
    <w:rsid w:val="00632577"/>
    <w:rsid w:val="006336D5"/>
    <w:rsid w:val="00633949"/>
    <w:rsid w:val="00634281"/>
    <w:rsid w:val="006343C5"/>
    <w:rsid w:val="00634E91"/>
    <w:rsid w:val="00635200"/>
    <w:rsid w:val="0063522A"/>
    <w:rsid w:val="006362D2"/>
    <w:rsid w:val="0063756D"/>
    <w:rsid w:val="00641B7B"/>
    <w:rsid w:val="0064435F"/>
    <w:rsid w:val="0064472D"/>
    <w:rsid w:val="00644E00"/>
    <w:rsid w:val="00644E29"/>
    <w:rsid w:val="006450D8"/>
    <w:rsid w:val="0064561B"/>
    <w:rsid w:val="00646708"/>
    <w:rsid w:val="006469A1"/>
    <w:rsid w:val="006473F8"/>
    <w:rsid w:val="0064760E"/>
    <w:rsid w:val="006504A1"/>
    <w:rsid w:val="00650868"/>
    <w:rsid w:val="006511F1"/>
    <w:rsid w:val="006528C8"/>
    <w:rsid w:val="00654506"/>
    <w:rsid w:val="006548B7"/>
    <w:rsid w:val="00654B3B"/>
    <w:rsid w:val="0065586F"/>
    <w:rsid w:val="00656882"/>
    <w:rsid w:val="00656F2B"/>
    <w:rsid w:val="00657DBD"/>
    <w:rsid w:val="0066149B"/>
    <w:rsid w:val="0066201A"/>
    <w:rsid w:val="00662343"/>
    <w:rsid w:val="00662EA8"/>
    <w:rsid w:val="00664583"/>
    <w:rsid w:val="0066483B"/>
    <w:rsid w:val="00666025"/>
    <w:rsid w:val="006667B5"/>
    <w:rsid w:val="0067069C"/>
    <w:rsid w:val="0067102F"/>
    <w:rsid w:val="00671F29"/>
    <w:rsid w:val="0067305F"/>
    <w:rsid w:val="00675093"/>
    <w:rsid w:val="006762D5"/>
    <w:rsid w:val="00677427"/>
    <w:rsid w:val="00677502"/>
    <w:rsid w:val="0067788A"/>
    <w:rsid w:val="00680308"/>
    <w:rsid w:val="00680DD0"/>
    <w:rsid w:val="00681373"/>
    <w:rsid w:val="0068380A"/>
    <w:rsid w:val="0068429C"/>
    <w:rsid w:val="00685250"/>
    <w:rsid w:val="00685379"/>
    <w:rsid w:val="00686866"/>
    <w:rsid w:val="00686A71"/>
    <w:rsid w:val="00687476"/>
    <w:rsid w:val="00690223"/>
    <w:rsid w:val="0069038E"/>
    <w:rsid w:val="00690C2A"/>
    <w:rsid w:val="006910BB"/>
    <w:rsid w:val="00692C95"/>
    <w:rsid w:val="006936F0"/>
    <w:rsid w:val="00694A9A"/>
    <w:rsid w:val="006962C5"/>
    <w:rsid w:val="00696825"/>
    <w:rsid w:val="006976B8"/>
    <w:rsid w:val="006A0E6F"/>
    <w:rsid w:val="006A3A0E"/>
    <w:rsid w:val="006A3D2B"/>
    <w:rsid w:val="006A3EB3"/>
    <w:rsid w:val="006A40D8"/>
    <w:rsid w:val="006A40FB"/>
    <w:rsid w:val="006A4315"/>
    <w:rsid w:val="006A46D0"/>
    <w:rsid w:val="006A503E"/>
    <w:rsid w:val="006A59BC"/>
    <w:rsid w:val="006A5C22"/>
    <w:rsid w:val="006A66DE"/>
    <w:rsid w:val="006A6FDE"/>
    <w:rsid w:val="006A7F86"/>
    <w:rsid w:val="006B45AA"/>
    <w:rsid w:val="006B6528"/>
    <w:rsid w:val="006C0178"/>
    <w:rsid w:val="006C03CC"/>
    <w:rsid w:val="006C05D0"/>
    <w:rsid w:val="006C063A"/>
    <w:rsid w:val="006C0E55"/>
    <w:rsid w:val="006C1FA8"/>
    <w:rsid w:val="006C2C97"/>
    <w:rsid w:val="006C4219"/>
    <w:rsid w:val="006C707A"/>
    <w:rsid w:val="006C7B6C"/>
    <w:rsid w:val="006C7B70"/>
    <w:rsid w:val="006D16AC"/>
    <w:rsid w:val="006D19B1"/>
    <w:rsid w:val="006D2461"/>
    <w:rsid w:val="006D2BF9"/>
    <w:rsid w:val="006D2C0F"/>
    <w:rsid w:val="006D3377"/>
    <w:rsid w:val="006D3E5E"/>
    <w:rsid w:val="006D5362"/>
    <w:rsid w:val="006D5DBF"/>
    <w:rsid w:val="006D7279"/>
    <w:rsid w:val="006E02DB"/>
    <w:rsid w:val="006E168B"/>
    <w:rsid w:val="006E181A"/>
    <w:rsid w:val="006E2D44"/>
    <w:rsid w:val="006E2F89"/>
    <w:rsid w:val="006E3D69"/>
    <w:rsid w:val="006E48F2"/>
    <w:rsid w:val="006E5B0C"/>
    <w:rsid w:val="006E6806"/>
    <w:rsid w:val="006E7E74"/>
    <w:rsid w:val="006F00B8"/>
    <w:rsid w:val="006F1854"/>
    <w:rsid w:val="006F1F48"/>
    <w:rsid w:val="006F2730"/>
    <w:rsid w:val="006F3465"/>
    <w:rsid w:val="006F38AD"/>
    <w:rsid w:val="006F3B87"/>
    <w:rsid w:val="006F3DD4"/>
    <w:rsid w:val="006F5999"/>
    <w:rsid w:val="006F61C5"/>
    <w:rsid w:val="006F6897"/>
    <w:rsid w:val="007010B4"/>
    <w:rsid w:val="00702926"/>
    <w:rsid w:val="00703867"/>
    <w:rsid w:val="0070405B"/>
    <w:rsid w:val="007043EB"/>
    <w:rsid w:val="00704B80"/>
    <w:rsid w:val="00707A74"/>
    <w:rsid w:val="00711E05"/>
    <w:rsid w:val="00711FFA"/>
    <w:rsid w:val="007123BE"/>
    <w:rsid w:val="00713B33"/>
    <w:rsid w:val="00715C79"/>
    <w:rsid w:val="00720650"/>
    <w:rsid w:val="007208DD"/>
    <w:rsid w:val="00720DB7"/>
    <w:rsid w:val="007220CF"/>
    <w:rsid w:val="00722AA8"/>
    <w:rsid w:val="00723EF5"/>
    <w:rsid w:val="00724445"/>
    <w:rsid w:val="00724942"/>
    <w:rsid w:val="0072655E"/>
    <w:rsid w:val="007268D6"/>
    <w:rsid w:val="00726F02"/>
    <w:rsid w:val="00726F92"/>
    <w:rsid w:val="00727195"/>
    <w:rsid w:val="00727341"/>
    <w:rsid w:val="00727904"/>
    <w:rsid w:val="007332FE"/>
    <w:rsid w:val="00733A81"/>
    <w:rsid w:val="00734F1A"/>
    <w:rsid w:val="00735FB8"/>
    <w:rsid w:val="00736065"/>
    <w:rsid w:val="00737769"/>
    <w:rsid w:val="0074006F"/>
    <w:rsid w:val="00740147"/>
    <w:rsid w:val="00741D75"/>
    <w:rsid w:val="0074264B"/>
    <w:rsid w:val="0074354F"/>
    <w:rsid w:val="00743B2B"/>
    <w:rsid w:val="00744134"/>
    <w:rsid w:val="00745A3B"/>
    <w:rsid w:val="0074621F"/>
    <w:rsid w:val="007463FB"/>
    <w:rsid w:val="00746E81"/>
    <w:rsid w:val="00747504"/>
    <w:rsid w:val="00750924"/>
    <w:rsid w:val="007513CD"/>
    <w:rsid w:val="007525EB"/>
    <w:rsid w:val="00752F82"/>
    <w:rsid w:val="0075603B"/>
    <w:rsid w:val="00756665"/>
    <w:rsid w:val="00760ECE"/>
    <w:rsid w:val="0076196C"/>
    <w:rsid w:val="00762BCB"/>
    <w:rsid w:val="00763833"/>
    <w:rsid w:val="007652BB"/>
    <w:rsid w:val="00766B1A"/>
    <w:rsid w:val="00766C19"/>
    <w:rsid w:val="00766DB9"/>
    <w:rsid w:val="00766DFE"/>
    <w:rsid w:val="0077239B"/>
    <w:rsid w:val="00773360"/>
    <w:rsid w:val="00774417"/>
    <w:rsid w:val="00775578"/>
    <w:rsid w:val="007773AA"/>
    <w:rsid w:val="0078070F"/>
    <w:rsid w:val="00780B73"/>
    <w:rsid w:val="0078119B"/>
    <w:rsid w:val="00781778"/>
    <w:rsid w:val="0078235E"/>
    <w:rsid w:val="00783B46"/>
    <w:rsid w:val="00785A8C"/>
    <w:rsid w:val="00786A15"/>
    <w:rsid w:val="007912D7"/>
    <w:rsid w:val="007914E4"/>
    <w:rsid w:val="007914F3"/>
    <w:rsid w:val="007926D8"/>
    <w:rsid w:val="00792AA3"/>
    <w:rsid w:val="00792D44"/>
    <w:rsid w:val="00794BC4"/>
    <w:rsid w:val="00794F1E"/>
    <w:rsid w:val="00795C50"/>
    <w:rsid w:val="007972AC"/>
    <w:rsid w:val="007A098E"/>
    <w:rsid w:val="007A5765"/>
    <w:rsid w:val="007A5B89"/>
    <w:rsid w:val="007B16F9"/>
    <w:rsid w:val="007B4D5D"/>
    <w:rsid w:val="007C0516"/>
    <w:rsid w:val="007C06FD"/>
    <w:rsid w:val="007C0795"/>
    <w:rsid w:val="007C0F53"/>
    <w:rsid w:val="007C14AD"/>
    <w:rsid w:val="007C1532"/>
    <w:rsid w:val="007C20CD"/>
    <w:rsid w:val="007C2B47"/>
    <w:rsid w:val="007C2E26"/>
    <w:rsid w:val="007C3484"/>
    <w:rsid w:val="007C4FDA"/>
    <w:rsid w:val="007C51C0"/>
    <w:rsid w:val="007C527E"/>
    <w:rsid w:val="007C6130"/>
    <w:rsid w:val="007C6C61"/>
    <w:rsid w:val="007C6EC2"/>
    <w:rsid w:val="007D217B"/>
    <w:rsid w:val="007D2EF4"/>
    <w:rsid w:val="007D3C15"/>
    <w:rsid w:val="007D4C33"/>
    <w:rsid w:val="007D4D44"/>
    <w:rsid w:val="007D50FF"/>
    <w:rsid w:val="007D5798"/>
    <w:rsid w:val="007D669B"/>
    <w:rsid w:val="007D6B5D"/>
    <w:rsid w:val="007D706B"/>
    <w:rsid w:val="007E0717"/>
    <w:rsid w:val="007E0AC3"/>
    <w:rsid w:val="007E21DF"/>
    <w:rsid w:val="007E26C7"/>
    <w:rsid w:val="007E43A0"/>
    <w:rsid w:val="007E5479"/>
    <w:rsid w:val="007E58AD"/>
    <w:rsid w:val="007F2243"/>
    <w:rsid w:val="007F2366"/>
    <w:rsid w:val="007F2FE7"/>
    <w:rsid w:val="007F6EC7"/>
    <w:rsid w:val="007F73C5"/>
    <w:rsid w:val="007F75A8"/>
    <w:rsid w:val="00802E53"/>
    <w:rsid w:val="00802FC5"/>
    <w:rsid w:val="00805A94"/>
    <w:rsid w:val="00806473"/>
    <w:rsid w:val="00806B40"/>
    <w:rsid w:val="00806EFB"/>
    <w:rsid w:val="0081078F"/>
    <w:rsid w:val="00811352"/>
    <w:rsid w:val="00811821"/>
    <w:rsid w:val="0081192B"/>
    <w:rsid w:val="00812E33"/>
    <w:rsid w:val="0081370D"/>
    <w:rsid w:val="008138C1"/>
    <w:rsid w:val="00816B48"/>
    <w:rsid w:val="00817339"/>
    <w:rsid w:val="008204A2"/>
    <w:rsid w:val="008208CB"/>
    <w:rsid w:val="00820B60"/>
    <w:rsid w:val="00821344"/>
    <w:rsid w:val="00822070"/>
    <w:rsid w:val="00822142"/>
    <w:rsid w:val="00822EA3"/>
    <w:rsid w:val="008239B4"/>
    <w:rsid w:val="0082437A"/>
    <w:rsid w:val="008244C9"/>
    <w:rsid w:val="00827FBE"/>
    <w:rsid w:val="00830ACB"/>
    <w:rsid w:val="008317DC"/>
    <w:rsid w:val="00831EDC"/>
    <w:rsid w:val="00832700"/>
    <w:rsid w:val="00832898"/>
    <w:rsid w:val="008329BF"/>
    <w:rsid w:val="00832BF2"/>
    <w:rsid w:val="008335BB"/>
    <w:rsid w:val="0083399E"/>
    <w:rsid w:val="00833CF6"/>
    <w:rsid w:val="008346BB"/>
    <w:rsid w:val="00835551"/>
    <w:rsid w:val="00835A0A"/>
    <w:rsid w:val="008361AD"/>
    <w:rsid w:val="00836B27"/>
    <w:rsid w:val="008373CF"/>
    <w:rsid w:val="008377E3"/>
    <w:rsid w:val="008378E7"/>
    <w:rsid w:val="0084052F"/>
    <w:rsid w:val="00840654"/>
    <w:rsid w:val="00840667"/>
    <w:rsid w:val="00842839"/>
    <w:rsid w:val="008428E1"/>
    <w:rsid w:val="00842B0F"/>
    <w:rsid w:val="00844019"/>
    <w:rsid w:val="00844701"/>
    <w:rsid w:val="00850566"/>
    <w:rsid w:val="00850C48"/>
    <w:rsid w:val="0085107D"/>
    <w:rsid w:val="00851A82"/>
    <w:rsid w:val="00852B3C"/>
    <w:rsid w:val="008532E6"/>
    <w:rsid w:val="00856D6F"/>
    <w:rsid w:val="0085795D"/>
    <w:rsid w:val="008604A8"/>
    <w:rsid w:val="00863C2D"/>
    <w:rsid w:val="00865DAE"/>
    <w:rsid w:val="008663BA"/>
    <w:rsid w:val="0086745D"/>
    <w:rsid w:val="00867FF5"/>
    <w:rsid w:val="0087144A"/>
    <w:rsid w:val="00872777"/>
    <w:rsid w:val="008739D8"/>
    <w:rsid w:val="00874DF4"/>
    <w:rsid w:val="00875403"/>
    <w:rsid w:val="00875B51"/>
    <w:rsid w:val="008776B0"/>
    <w:rsid w:val="0088012D"/>
    <w:rsid w:val="008812FC"/>
    <w:rsid w:val="00881C47"/>
    <w:rsid w:val="008820C7"/>
    <w:rsid w:val="0088273A"/>
    <w:rsid w:val="008835F9"/>
    <w:rsid w:val="00883635"/>
    <w:rsid w:val="00883FD4"/>
    <w:rsid w:val="00884237"/>
    <w:rsid w:val="00887542"/>
    <w:rsid w:val="00887583"/>
    <w:rsid w:val="00890522"/>
    <w:rsid w:val="00890F91"/>
    <w:rsid w:val="00891445"/>
    <w:rsid w:val="00892AC4"/>
    <w:rsid w:val="00895CFA"/>
    <w:rsid w:val="00895F52"/>
    <w:rsid w:val="00896B4D"/>
    <w:rsid w:val="00897183"/>
    <w:rsid w:val="008975EB"/>
    <w:rsid w:val="008A0A2F"/>
    <w:rsid w:val="008A1988"/>
    <w:rsid w:val="008A2BF8"/>
    <w:rsid w:val="008A337C"/>
    <w:rsid w:val="008A4547"/>
    <w:rsid w:val="008A4837"/>
    <w:rsid w:val="008A54D3"/>
    <w:rsid w:val="008A5AFD"/>
    <w:rsid w:val="008A65A8"/>
    <w:rsid w:val="008B0878"/>
    <w:rsid w:val="008B27A2"/>
    <w:rsid w:val="008B290E"/>
    <w:rsid w:val="008B3241"/>
    <w:rsid w:val="008B33AC"/>
    <w:rsid w:val="008B34BB"/>
    <w:rsid w:val="008B38EC"/>
    <w:rsid w:val="008B3EAD"/>
    <w:rsid w:val="008B44B8"/>
    <w:rsid w:val="008B47B4"/>
    <w:rsid w:val="008B5396"/>
    <w:rsid w:val="008B685C"/>
    <w:rsid w:val="008B7BB7"/>
    <w:rsid w:val="008C0287"/>
    <w:rsid w:val="008C2FB3"/>
    <w:rsid w:val="008C3482"/>
    <w:rsid w:val="008C385A"/>
    <w:rsid w:val="008C3BCE"/>
    <w:rsid w:val="008C489E"/>
    <w:rsid w:val="008C4913"/>
    <w:rsid w:val="008C5478"/>
    <w:rsid w:val="008C57E5"/>
    <w:rsid w:val="008C5AD6"/>
    <w:rsid w:val="008C5D4E"/>
    <w:rsid w:val="008C640A"/>
    <w:rsid w:val="008C65AD"/>
    <w:rsid w:val="008C6697"/>
    <w:rsid w:val="008C699F"/>
    <w:rsid w:val="008C6C08"/>
    <w:rsid w:val="008C6D27"/>
    <w:rsid w:val="008C7A4B"/>
    <w:rsid w:val="008D0A4D"/>
    <w:rsid w:val="008D0C05"/>
    <w:rsid w:val="008D0E81"/>
    <w:rsid w:val="008D1011"/>
    <w:rsid w:val="008D10DC"/>
    <w:rsid w:val="008D246D"/>
    <w:rsid w:val="008D272F"/>
    <w:rsid w:val="008D2C2D"/>
    <w:rsid w:val="008D44BB"/>
    <w:rsid w:val="008D6441"/>
    <w:rsid w:val="008D71CE"/>
    <w:rsid w:val="008D7D56"/>
    <w:rsid w:val="008D7EDE"/>
    <w:rsid w:val="008E0C7F"/>
    <w:rsid w:val="008E0E94"/>
    <w:rsid w:val="008E1D7E"/>
    <w:rsid w:val="008E4011"/>
    <w:rsid w:val="008E444B"/>
    <w:rsid w:val="008E5807"/>
    <w:rsid w:val="008E7CB1"/>
    <w:rsid w:val="008F039B"/>
    <w:rsid w:val="008F1940"/>
    <w:rsid w:val="008F1C67"/>
    <w:rsid w:val="008F238D"/>
    <w:rsid w:val="008F3288"/>
    <w:rsid w:val="008F32BD"/>
    <w:rsid w:val="008F6B66"/>
    <w:rsid w:val="008F7004"/>
    <w:rsid w:val="008F72B0"/>
    <w:rsid w:val="008F7B91"/>
    <w:rsid w:val="00903E8F"/>
    <w:rsid w:val="00905A7F"/>
    <w:rsid w:val="0090687D"/>
    <w:rsid w:val="00907C35"/>
    <w:rsid w:val="00907CEA"/>
    <w:rsid w:val="00910F8F"/>
    <w:rsid w:val="0091118D"/>
    <w:rsid w:val="0091280F"/>
    <w:rsid w:val="00912C30"/>
    <w:rsid w:val="009136AA"/>
    <w:rsid w:val="0091379C"/>
    <w:rsid w:val="00913A82"/>
    <w:rsid w:val="00913CB3"/>
    <w:rsid w:val="00915902"/>
    <w:rsid w:val="009160BD"/>
    <w:rsid w:val="00917AB8"/>
    <w:rsid w:val="00921462"/>
    <w:rsid w:val="0092168F"/>
    <w:rsid w:val="00921D22"/>
    <w:rsid w:val="009225A7"/>
    <w:rsid w:val="00922F08"/>
    <w:rsid w:val="0092372A"/>
    <w:rsid w:val="00923FBC"/>
    <w:rsid w:val="00925708"/>
    <w:rsid w:val="00926E2E"/>
    <w:rsid w:val="00927FEB"/>
    <w:rsid w:val="009326F9"/>
    <w:rsid w:val="009329A0"/>
    <w:rsid w:val="00932C1D"/>
    <w:rsid w:val="00933947"/>
    <w:rsid w:val="00934B2A"/>
    <w:rsid w:val="00935C3E"/>
    <w:rsid w:val="009362E0"/>
    <w:rsid w:val="00936D66"/>
    <w:rsid w:val="00937393"/>
    <w:rsid w:val="009404CD"/>
    <w:rsid w:val="0094091B"/>
    <w:rsid w:val="00943FCE"/>
    <w:rsid w:val="00944591"/>
    <w:rsid w:val="00944CAA"/>
    <w:rsid w:val="00944E6A"/>
    <w:rsid w:val="00945F41"/>
    <w:rsid w:val="00947699"/>
    <w:rsid w:val="009477A9"/>
    <w:rsid w:val="00947886"/>
    <w:rsid w:val="00947DE9"/>
    <w:rsid w:val="00951CE8"/>
    <w:rsid w:val="00952762"/>
    <w:rsid w:val="0095350F"/>
    <w:rsid w:val="00953565"/>
    <w:rsid w:val="009537D6"/>
    <w:rsid w:val="00954C90"/>
    <w:rsid w:val="009552BB"/>
    <w:rsid w:val="009558E2"/>
    <w:rsid w:val="00956DA3"/>
    <w:rsid w:val="00960735"/>
    <w:rsid w:val="009616AD"/>
    <w:rsid w:val="00962446"/>
    <w:rsid w:val="009627D3"/>
    <w:rsid w:val="00962886"/>
    <w:rsid w:val="009660F8"/>
    <w:rsid w:val="00967966"/>
    <w:rsid w:val="00967BF7"/>
    <w:rsid w:val="00970565"/>
    <w:rsid w:val="00970D55"/>
    <w:rsid w:val="00971D08"/>
    <w:rsid w:val="009723A1"/>
    <w:rsid w:val="009723DF"/>
    <w:rsid w:val="00973614"/>
    <w:rsid w:val="009750E1"/>
    <w:rsid w:val="0097724C"/>
    <w:rsid w:val="00980866"/>
    <w:rsid w:val="00980D24"/>
    <w:rsid w:val="00982327"/>
    <w:rsid w:val="0098238F"/>
    <w:rsid w:val="009823F7"/>
    <w:rsid w:val="009824DF"/>
    <w:rsid w:val="00982BCE"/>
    <w:rsid w:val="00983041"/>
    <w:rsid w:val="0098355E"/>
    <w:rsid w:val="0098405A"/>
    <w:rsid w:val="0098444E"/>
    <w:rsid w:val="00987972"/>
    <w:rsid w:val="00987980"/>
    <w:rsid w:val="00987BED"/>
    <w:rsid w:val="00991637"/>
    <w:rsid w:val="00991859"/>
    <w:rsid w:val="00991A93"/>
    <w:rsid w:val="00992D48"/>
    <w:rsid w:val="0099365B"/>
    <w:rsid w:val="009964D4"/>
    <w:rsid w:val="009968BA"/>
    <w:rsid w:val="009A0E5E"/>
    <w:rsid w:val="009A2E6A"/>
    <w:rsid w:val="009A517C"/>
    <w:rsid w:val="009A5B0D"/>
    <w:rsid w:val="009A65FE"/>
    <w:rsid w:val="009B09CD"/>
    <w:rsid w:val="009B0DBB"/>
    <w:rsid w:val="009B1083"/>
    <w:rsid w:val="009B228B"/>
    <w:rsid w:val="009B2383"/>
    <w:rsid w:val="009B2605"/>
    <w:rsid w:val="009B2B2C"/>
    <w:rsid w:val="009B3246"/>
    <w:rsid w:val="009B4356"/>
    <w:rsid w:val="009B4963"/>
    <w:rsid w:val="009B4C02"/>
    <w:rsid w:val="009B52EA"/>
    <w:rsid w:val="009B57C9"/>
    <w:rsid w:val="009B6B64"/>
    <w:rsid w:val="009B6EF6"/>
    <w:rsid w:val="009B76AF"/>
    <w:rsid w:val="009B7F79"/>
    <w:rsid w:val="009C017A"/>
    <w:rsid w:val="009C166F"/>
    <w:rsid w:val="009C30AA"/>
    <w:rsid w:val="009C43D1"/>
    <w:rsid w:val="009C59A6"/>
    <w:rsid w:val="009C6A52"/>
    <w:rsid w:val="009C7F24"/>
    <w:rsid w:val="009D0AB2"/>
    <w:rsid w:val="009D0E5B"/>
    <w:rsid w:val="009D1971"/>
    <w:rsid w:val="009D2034"/>
    <w:rsid w:val="009D3043"/>
    <w:rsid w:val="009D3276"/>
    <w:rsid w:val="009D444C"/>
    <w:rsid w:val="009D4525"/>
    <w:rsid w:val="009D5ED0"/>
    <w:rsid w:val="009D6A1F"/>
    <w:rsid w:val="009D6E6E"/>
    <w:rsid w:val="009D71DA"/>
    <w:rsid w:val="009D7715"/>
    <w:rsid w:val="009E0081"/>
    <w:rsid w:val="009E05E0"/>
    <w:rsid w:val="009E13D9"/>
    <w:rsid w:val="009E1533"/>
    <w:rsid w:val="009E2094"/>
    <w:rsid w:val="009E2496"/>
    <w:rsid w:val="009E2785"/>
    <w:rsid w:val="009E43AD"/>
    <w:rsid w:val="009E5158"/>
    <w:rsid w:val="009E65D1"/>
    <w:rsid w:val="009E65FF"/>
    <w:rsid w:val="009E6E1D"/>
    <w:rsid w:val="009E7441"/>
    <w:rsid w:val="009F08F6"/>
    <w:rsid w:val="009F1C6B"/>
    <w:rsid w:val="009F1D97"/>
    <w:rsid w:val="009F3C6B"/>
    <w:rsid w:val="009F3F07"/>
    <w:rsid w:val="009F464C"/>
    <w:rsid w:val="009F51D7"/>
    <w:rsid w:val="009F5E5A"/>
    <w:rsid w:val="009F7A84"/>
    <w:rsid w:val="00A0023F"/>
    <w:rsid w:val="00A002E3"/>
    <w:rsid w:val="00A00483"/>
    <w:rsid w:val="00A00EE5"/>
    <w:rsid w:val="00A019E3"/>
    <w:rsid w:val="00A04397"/>
    <w:rsid w:val="00A049E2"/>
    <w:rsid w:val="00A04DC3"/>
    <w:rsid w:val="00A0543F"/>
    <w:rsid w:val="00A059B9"/>
    <w:rsid w:val="00A059EB"/>
    <w:rsid w:val="00A05D6B"/>
    <w:rsid w:val="00A0610A"/>
    <w:rsid w:val="00A1014B"/>
    <w:rsid w:val="00A11029"/>
    <w:rsid w:val="00A110CC"/>
    <w:rsid w:val="00A12ED1"/>
    <w:rsid w:val="00A1344B"/>
    <w:rsid w:val="00A13CA9"/>
    <w:rsid w:val="00A146E8"/>
    <w:rsid w:val="00A15676"/>
    <w:rsid w:val="00A15E41"/>
    <w:rsid w:val="00A17C78"/>
    <w:rsid w:val="00A20E50"/>
    <w:rsid w:val="00A2125D"/>
    <w:rsid w:val="00A219E7"/>
    <w:rsid w:val="00A2269F"/>
    <w:rsid w:val="00A2417A"/>
    <w:rsid w:val="00A26573"/>
    <w:rsid w:val="00A26737"/>
    <w:rsid w:val="00A26CD5"/>
    <w:rsid w:val="00A26D8D"/>
    <w:rsid w:val="00A3053B"/>
    <w:rsid w:val="00A30F79"/>
    <w:rsid w:val="00A31153"/>
    <w:rsid w:val="00A31433"/>
    <w:rsid w:val="00A3387A"/>
    <w:rsid w:val="00A338E9"/>
    <w:rsid w:val="00A33AE4"/>
    <w:rsid w:val="00A35180"/>
    <w:rsid w:val="00A35AB0"/>
    <w:rsid w:val="00A40884"/>
    <w:rsid w:val="00A429DD"/>
    <w:rsid w:val="00A42C28"/>
    <w:rsid w:val="00A4325D"/>
    <w:rsid w:val="00A43B6B"/>
    <w:rsid w:val="00A43EA8"/>
    <w:rsid w:val="00A44A11"/>
    <w:rsid w:val="00A45C7E"/>
    <w:rsid w:val="00A45DBC"/>
    <w:rsid w:val="00A467AC"/>
    <w:rsid w:val="00A4739B"/>
    <w:rsid w:val="00A477E6"/>
    <w:rsid w:val="00A47C1B"/>
    <w:rsid w:val="00A5108D"/>
    <w:rsid w:val="00A52E0E"/>
    <w:rsid w:val="00A5337D"/>
    <w:rsid w:val="00A5374C"/>
    <w:rsid w:val="00A5595C"/>
    <w:rsid w:val="00A56181"/>
    <w:rsid w:val="00A5703D"/>
    <w:rsid w:val="00A57ACF"/>
    <w:rsid w:val="00A57CE8"/>
    <w:rsid w:val="00A61754"/>
    <w:rsid w:val="00A62B8A"/>
    <w:rsid w:val="00A66CBC"/>
    <w:rsid w:val="00A6770A"/>
    <w:rsid w:val="00A70990"/>
    <w:rsid w:val="00A71790"/>
    <w:rsid w:val="00A717AE"/>
    <w:rsid w:val="00A73243"/>
    <w:rsid w:val="00A744A0"/>
    <w:rsid w:val="00A76499"/>
    <w:rsid w:val="00A7707D"/>
    <w:rsid w:val="00A77C8F"/>
    <w:rsid w:val="00A807A5"/>
    <w:rsid w:val="00A80E2F"/>
    <w:rsid w:val="00A83F11"/>
    <w:rsid w:val="00A844CE"/>
    <w:rsid w:val="00A84A24"/>
    <w:rsid w:val="00A85B6E"/>
    <w:rsid w:val="00A8749A"/>
    <w:rsid w:val="00A90385"/>
    <w:rsid w:val="00A91EAA"/>
    <w:rsid w:val="00A92263"/>
    <w:rsid w:val="00A9264B"/>
    <w:rsid w:val="00A94701"/>
    <w:rsid w:val="00A96B1F"/>
    <w:rsid w:val="00A96DCC"/>
    <w:rsid w:val="00A96F20"/>
    <w:rsid w:val="00AA188F"/>
    <w:rsid w:val="00AA1CD1"/>
    <w:rsid w:val="00AA2650"/>
    <w:rsid w:val="00AA3204"/>
    <w:rsid w:val="00AA3C3D"/>
    <w:rsid w:val="00AA5E72"/>
    <w:rsid w:val="00AA615F"/>
    <w:rsid w:val="00AA63A9"/>
    <w:rsid w:val="00AA6F19"/>
    <w:rsid w:val="00AA76E6"/>
    <w:rsid w:val="00AA7E07"/>
    <w:rsid w:val="00AB120D"/>
    <w:rsid w:val="00AB17F6"/>
    <w:rsid w:val="00AB2979"/>
    <w:rsid w:val="00AB2B6E"/>
    <w:rsid w:val="00AB355B"/>
    <w:rsid w:val="00AB53B0"/>
    <w:rsid w:val="00AC0D9B"/>
    <w:rsid w:val="00AC2A5D"/>
    <w:rsid w:val="00AC2EDB"/>
    <w:rsid w:val="00AC5741"/>
    <w:rsid w:val="00AC76C6"/>
    <w:rsid w:val="00AD1008"/>
    <w:rsid w:val="00AD268D"/>
    <w:rsid w:val="00AD29B9"/>
    <w:rsid w:val="00AD3749"/>
    <w:rsid w:val="00AD5770"/>
    <w:rsid w:val="00AD6723"/>
    <w:rsid w:val="00AD6AE6"/>
    <w:rsid w:val="00AD7CDA"/>
    <w:rsid w:val="00AD7E54"/>
    <w:rsid w:val="00AE0316"/>
    <w:rsid w:val="00AE1C13"/>
    <w:rsid w:val="00AE31F7"/>
    <w:rsid w:val="00AE3227"/>
    <w:rsid w:val="00AE3C59"/>
    <w:rsid w:val="00AE5002"/>
    <w:rsid w:val="00AE50D5"/>
    <w:rsid w:val="00AE59B0"/>
    <w:rsid w:val="00AE7AE3"/>
    <w:rsid w:val="00AF2103"/>
    <w:rsid w:val="00AF2346"/>
    <w:rsid w:val="00AF40DB"/>
    <w:rsid w:val="00AF430E"/>
    <w:rsid w:val="00AF44DB"/>
    <w:rsid w:val="00AF55BC"/>
    <w:rsid w:val="00B0051A"/>
    <w:rsid w:val="00B0185C"/>
    <w:rsid w:val="00B02469"/>
    <w:rsid w:val="00B034CE"/>
    <w:rsid w:val="00B03D11"/>
    <w:rsid w:val="00B03DB7"/>
    <w:rsid w:val="00B04957"/>
    <w:rsid w:val="00B04CB8"/>
    <w:rsid w:val="00B05E53"/>
    <w:rsid w:val="00B07C45"/>
    <w:rsid w:val="00B07E22"/>
    <w:rsid w:val="00B11981"/>
    <w:rsid w:val="00B12037"/>
    <w:rsid w:val="00B13D25"/>
    <w:rsid w:val="00B14677"/>
    <w:rsid w:val="00B14841"/>
    <w:rsid w:val="00B16515"/>
    <w:rsid w:val="00B1682A"/>
    <w:rsid w:val="00B170D8"/>
    <w:rsid w:val="00B17792"/>
    <w:rsid w:val="00B214A3"/>
    <w:rsid w:val="00B22829"/>
    <w:rsid w:val="00B2361F"/>
    <w:rsid w:val="00B23FED"/>
    <w:rsid w:val="00B24FE1"/>
    <w:rsid w:val="00B26421"/>
    <w:rsid w:val="00B26484"/>
    <w:rsid w:val="00B26FDC"/>
    <w:rsid w:val="00B271AB"/>
    <w:rsid w:val="00B27F86"/>
    <w:rsid w:val="00B302FC"/>
    <w:rsid w:val="00B34499"/>
    <w:rsid w:val="00B34D6D"/>
    <w:rsid w:val="00B3606C"/>
    <w:rsid w:val="00B36E5B"/>
    <w:rsid w:val="00B3753B"/>
    <w:rsid w:val="00B40D7F"/>
    <w:rsid w:val="00B447D8"/>
    <w:rsid w:val="00B44FAF"/>
    <w:rsid w:val="00B45A5E"/>
    <w:rsid w:val="00B4681B"/>
    <w:rsid w:val="00B46A00"/>
    <w:rsid w:val="00B507D4"/>
    <w:rsid w:val="00B5097C"/>
    <w:rsid w:val="00B51194"/>
    <w:rsid w:val="00B511B8"/>
    <w:rsid w:val="00B52374"/>
    <w:rsid w:val="00B525AB"/>
    <w:rsid w:val="00B52DC0"/>
    <w:rsid w:val="00B53E66"/>
    <w:rsid w:val="00B5499F"/>
    <w:rsid w:val="00B54B3D"/>
    <w:rsid w:val="00B54BCB"/>
    <w:rsid w:val="00B56B13"/>
    <w:rsid w:val="00B56BA2"/>
    <w:rsid w:val="00B60B13"/>
    <w:rsid w:val="00B60DD2"/>
    <w:rsid w:val="00B60FDA"/>
    <w:rsid w:val="00B6166F"/>
    <w:rsid w:val="00B63F1C"/>
    <w:rsid w:val="00B667B2"/>
    <w:rsid w:val="00B670B7"/>
    <w:rsid w:val="00B67797"/>
    <w:rsid w:val="00B67E3C"/>
    <w:rsid w:val="00B7006B"/>
    <w:rsid w:val="00B722B7"/>
    <w:rsid w:val="00B73C63"/>
    <w:rsid w:val="00B73CD1"/>
    <w:rsid w:val="00B749C8"/>
    <w:rsid w:val="00B74E3D"/>
    <w:rsid w:val="00B753D1"/>
    <w:rsid w:val="00B759A3"/>
    <w:rsid w:val="00B75DEB"/>
    <w:rsid w:val="00B77BB8"/>
    <w:rsid w:val="00B8001F"/>
    <w:rsid w:val="00B80530"/>
    <w:rsid w:val="00B80660"/>
    <w:rsid w:val="00B8111A"/>
    <w:rsid w:val="00B82FCA"/>
    <w:rsid w:val="00B83455"/>
    <w:rsid w:val="00B83666"/>
    <w:rsid w:val="00B844E8"/>
    <w:rsid w:val="00B84847"/>
    <w:rsid w:val="00B856F7"/>
    <w:rsid w:val="00B85F75"/>
    <w:rsid w:val="00B86CEF"/>
    <w:rsid w:val="00B9032F"/>
    <w:rsid w:val="00B91103"/>
    <w:rsid w:val="00B92092"/>
    <w:rsid w:val="00B9272C"/>
    <w:rsid w:val="00B93B68"/>
    <w:rsid w:val="00B94B98"/>
    <w:rsid w:val="00B94CAC"/>
    <w:rsid w:val="00B959AF"/>
    <w:rsid w:val="00BA06B3"/>
    <w:rsid w:val="00BA3938"/>
    <w:rsid w:val="00BA5009"/>
    <w:rsid w:val="00BA60D6"/>
    <w:rsid w:val="00BA6B3D"/>
    <w:rsid w:val="00BA787B"/>
    <w:rsid w:val="00BB0AA5"/>
    <w:rsid w:val="00BB0DC5"/>
    <w:rsid w:val="00BB1AE6"/>
    <w:rsid w:val="00BB20F2"/>
    <w:rsid w:val="00BB3EC0"/>
    <w:rsid w:val="00BB4EA3"/>
    <w:rsid w:val="00BB638D"/>
    <w:rsid w:val="00BB67AE"/>
    <w:rsid w:val="00BB7A32"/>
    <w:rsid w:val="00BB7B3F"/>
    <w:rsid w:val="00BC03CE"/>
    <w:rsid w:val="00BC5063"/>
    <w:rsid w:val="00BC5869"/>
    <w:rsid w:val="00BC59E6"/>
    <w:rsid w:val="00BC6078"/>
    <w:rsid w:val="00BC62EF"/>
    <w:rsid w:val="00BD003A"/>
    <w:rsid w:val="00BD0BB1"/>
    <w:rsid w:val="00BD1276"/>
    <w:rsid w:val="00BD1D45"/>
    <w:rsid w:val="00BD2A72"/>
    <w:rsid w:val="00BD2ABF"/>
    <w:rsid w:val="00BD3099"/>
    <w:rsid w:val="00BD35BD"/>
    <w:rsid w:val="00BD3E62"/>
    <w:rsid w:val="00BD4AF5"/>
    <w:rsid w:val="00BD580B"/>
    <w:rsid w:val="00BD674E"/>
    <w:rsid w:val="00BD73E6"/>
    <w:rsid w:val="00BE011E"/>
    <w:rsid w:val="00BE0818"/>
    <w:rsid w:val="00BE581B"/>
    <w:rsid w:val="00BE591A"/>
    <w:rsid w:val="00BE6A15"/>
    <w:rsid w:val="00BE733D"/>
    <w:rsid w:val="00BE7E9D"/>
    <w:rsid w:val="00BF06DF"/>
    <w:rsid w:val="00BF18F0"/>
    <w:rsid w:val="00BF321B"/>
    <w:rsid w:val="00BF3773"/>
    <w:rsid w:val="00BF3E14"/>
    <w:rsid w:val="00BF4644"/>
    <w:rsid w:val="00BF4972"/>
    <w:rsid w:val="00BF6BEA"/>
    <w:rsid w:val="00BF75F3"/>
    <w:rsid w:val="00C00405"/>
    <w:rsid w:val="00C00D18"/>
    <w:rsid w:val="00C03B8D"/>
    <w:rsid w:val="00C04532"/>
    <w:rsid w:val="00C06D1A"/>
    <w:rsid w:val="00C078F3"/>
    <w:rsid w:val="00C07922"/>
    <w:rsid w:val="00C1356B"/>
    <w:rsid w:val="00C14AFC"/>
    <w:rsid w:val="00C151D0"/>
    <w:rsid w:val="00C164B4"/>
    <w:rsid w:val="00C16B3B"/>
    <w:rsid w:val="00C16B8D"/>
    <w:rsid w:val="00C16F30"/>
    <w:rsid w:val="00C1757A"/>
    <w:rsid w:val="00C1770E"/>
    <w:rsid w:val="00C17845"/>
    <w:rsid w:val="00C22FEC"/>
    <w:rsid w:val="00C2342C"/>
    <w:rsid w:val="00C237F5"/>
    <w:rsid w:val="00C23B21"/>
    <w:rsid w:val="00C24241"/>
    <w:rsid w:val="00C24733"/>
    <w:rsid w:val="00C247D2"/>
    <w:rsid w:val="00C24A70"/>
    <w:rsid w:val="00C24CC7"/>
    <w:rsid w:val="00C266D8"/>
    <w:rsid w:val="00C31354"/>
    <w:rsid w:val="00C31672"/>
    <w:rsid w:val="00C317AA"/>
    <w:rsid w:val="00C31AF6"/>
    <w:rsid w:val="00C31CBA"/>
    <w:rsid w:val="00C3239E"/>
    <w:rsid w:val="00C325C5"/>
    <w:rsid w:val="00C34B1A"/>
    <w:rsid w:val="00C35709"/>
    <w:rsid w:val="00C36247"/>
    <w:rsid w:val="00C3716E"/>
    <w:rsid w:val="00C375D4"/>
    <w:rsid w:val="00C375F0"/>
    <w:rsid w:val="00C37FED"/>
    <w:rsid w:val="00C400EC"/>
    <w:rsid w:val="00C4177E"/>
    <w:rsid w:val="00C42EF4"/>
    <w:rsid w:val="00C45A53"/>
    <w:rsid w:val="00C45A69"/>
    <w:rsid w:val="00C46AA2"/>
    <w:rsid w:val="00C47480"/>
    <w:rsid w:val="00C50FA4"/>
    <w:rsid w:val="00C51693"/>
    <w:rsid w:val="00C52617"/>
    <w:rsid w:val="00C52C84"/>
    <w:rsid w:val="00C542F0"/>
    <w:rsid w:val="00C54BAB"/>
    <w:rsid w:val="00C54C99"/>
    <w:rsid w:val="00C55F0E"/>
    <w:rsid w:val="00C57CDB"/>
    <w:rsid w:val="00C60173"/>
    <w:rsid w:val="00C60A9B"/>
    <w:rsid w:val="00C6108B"/>
    <w:rsid w:val="00C61CD1"/>
    <w:rsid w:val="00C61D74"/>
    <w:rsid w:val="00C62190"/>
    <w:rsid w:val="00C6229C"/>
    <w:rsid w:val="00C63F4D"/>
    <w:rsid w:val="00C67159"/>
    <w:rsid w:val="00C7000A"/>
    <w:rsid w:val="00C71E87"/>
    <w:rsid w:val="00C723BC"/>
    <w:rsid w:val="00C72586"/>
    <w:rsid w:val="00C725B1"/>
    <w:rsid w:val="00C74564"/>
    <w:rsid w:val="00C75097"/>
    <w:rsid w:val="00C76CFB"/>
    <w:rsid w:val="00C80D03"/>
    <w:rsid w:val="00C80D37"/>
    <w:rsid w:val="00C8151A"/>
    <w:rsid w:val="00C81770"/>
    <w:rsid w:val="00C81DB9"/>
    <w:rsid w:val="00C82355"/>
    <w:rsid w:val="00C82547"/>
    <w:rsid w:val="00C82609"/>
    <w:rsid w:val="00C82FB8"/>
    <w:rsid w:val="00C83E75"/>
    <w:rsid w:val="00C8447E"/>
    <w:rsid w:val="00C85C0F"/>
    <w:rsid w:val="00C8795F"/>
    <w:rsid w:val="00C90656"/>
    <w:rsid w:val="00C9079D"/>
    <w:rsid w:val="00C90923"/>
    <w:rsid w:val="00C90B26"/>
    <w:rsid w:val="00C93F19"/>
    <w:rsid w:val="00C94D0F"/>
    <w:rsid w:val="00C95FF7"/>
    <w:rsid w:val="00C975ED"/>
    <w:rsid w:val="00C977BF"/>
    <w:rsid w:val="00CA19DD"/>
    <w:rsid w:val="00CA2591"/>
    <w:rsid w:val="00CA2619"/>
    <w:rsid w:val="00CA2BAE"/>
    <w:rsid w:val="00CA304A"/>
    <w:rsid w:val="00CA30F8"/>
    <w:rsid w:val="00CA5960"/>
    <w:rsid w:val="00CB024B"/>
    <w:rsid w:val="00CB0787"/>
    <w:rsid w:val="00CB0A10"/>
    <w:rsid w:val="00CB285C"/>
    <w:rsid w:val="00CB44D6"/>
    <w:rsid w:val="00CB5303"/>
    <w:rsid w:val="00CB5FA0"/>
    <w:rsid w:val="00CB7A46"/>
    <w:rsid w:val="00CC0111"/>
    <w:rsid w:val="00CC2CD1"/>
    <w:rsid w:val="00CC35B4"/>
    <w:rsid w:val="00CC3806"/>
    <w:rsid w:val="00CC4478"/>
    <w:rsid w:val="00CC76CE"/>
    <w:rsid w:val="00CD0ABD"/>
    <w:rsid w:val="00CD259C"/>
    <w:rsid w:val="00CD2A6A"/>
    <w:rsid w:val="00CD332C"/>
    <w:rsid w:val="00CD4319"/>
    <w:rsid w:val="00CD4496"/>
    <w:rsid w:val="00CD4A96"/>
    <w:rsid w:val="00CD4B37"/>
    <w:rsid w:val="00CD593A"/>
    <w:rsid w:val="00CD6072"/>
    <w:rsid w:val="00CE0AA2"/>
    <w:rsid w:val="00CE102F"/>
    <w:rsid w:val="00CE16B6"/>
    <w:rsid w:val="00CE28AE"/>
    <w:rsid w:val="00CE2C6B"/>
    <w:rsid w:val="00CE3AB1"/>
    <w:rsid w:val="00CE3BD4"/>
    <w:rsid w:val="00CE3DDC"/>
    <w:rsid w:val="00CE63EE"/>
    <w:rsid w:val="00CF0C85"/>
    <w:rsid w:val="00CF127C"/>
    <w:rsid w:val="00CF16FB"/>
    <w:rsid w:val="00CF2295"/>
    <w:rsid w:val="00CF2DB1"/>
    <w:rsid w:val="00CF3BDE"/>
    <w:rsid w:val="00CF6C66"/>
    <w:rsid w:val="00CF77AF"/>
    <w:rsid w:val="00D00821"/>
    <w:rsid w:val="00D01789"/>
    <w:rsid w:val="00D05533"/>
    <w:rsid w:val="00D06106"/>
    <w:rsid w:val="00D064D4"/>
    <w:rsid w:val="00D07ABE"/>
    <w:rsid w:val="00D10E77"/>
    <w:rsid w:val="00D112B5"/>
    <w:rsid w:val="00D11CB1"/>
    <w:rsid w:val="00D12449"/>
    <w:rsid w:val="00D12B66"/>
    <w:rsid w:val="00D14538"/>
    <w:rsid w:val="00D16C90"/>
    <w:rsid w:val="00D20BC2"/>
    <w:rsid w:val="00D215AC"/>
    <w:rsid w:val="00D21FC6"/>
    <w:rsid w:val="00D22431"/>
    <w:rsid w:val="00D22E7D"/>
    <w:rsid w:val="00D24B64"/>
    <w:rsid w:val="00D307A6"/>
    <w:rsid w:val="00D3399A"/>
    <w:rsid w:val="00D351A8"/>
    <w:rsid w:val="00D35752"/>
    <w:rsid w:val="00D35B0E"/>
    <w:rsid w:val="00D36571"/>
    <w:rsid w:val="00D36C35"/>
    <w:rsid w:val="00D40F08"/>
    <w:rsid w:val="00D4197D"/>
    <w:rsid w:val="00D42073"/>
    <w:rsid w:val="00D42AA0"/>
    <w:rsid w:val="00D4400D"/>
    <w:rsid w:val="00D44185"/>
    <w:rsid w:val="00D4423F"/>
    <w:rsid w:val="00D472EF"/>
    <w:rsid w:val="00D475F2"/>
    <w:rsid w:val="00D50530"/>
    <w:rsid w:val="00D516DB"/>
    <w:rsid w:val="00D51A75"/>
    <w:rsid w:val="00D51CD2"/>
    <w:rsid w:val="00D52078"/>
    <w:rsid w:val="00D53325"/>
    <w:rsid w:val="00D53BC9"/>
    <w:rsid w:val="00D5432B"/>
    <w:rsid w:val="00D5494D"/>
    <w:rsid w:val="00D54977"/>
    <w:rsid w:val="00D5636C"/>
    <w:rsid w:val="00D574CA"/>
    <w:rsid w:val="00D57819"/>
    <w:rsid w:val="00D57FB6"/>
    <w:rsid w:val="00D6009F"/>
    <w:rsid w:val="00D603CD"/>
    <w:rsid w:val="00D6072C"/>
    <w:rsid w:val="00D60C92"/>
    <w:rsid w:val="00D618A3"/>
    <w:rsid w:val="00D61E3F"/>
    <w:rsid w:val="00D63961"/>
    <w:rsid w:val="00D666FA"/>
    <w:rsid w:val="00D66AA2"/>
    <w:rsid w:val="00D703B9"/>
    <w:rsid w:val="00D7246F"/>
    <w:rsid w:val="00D72507"/>
    <w:rsid w:val="00D72906"/>
    <w:rsid w:val="00D72BC8"/>
    <w:rsid w:val="00D73E07"/>
    <w:rsid w:val="00D7550D"/>
    <w:rsid w:val="00D76322"/>
    <w:rsid w:val="00D80B8A"/>
    <w:rsid w:val="00D826B4"/>
    <w:rsid w:val="00D8437B"/>
    <w:rsid w:val="00D84566"/>
    <w:rsid w:val="00D8770B"/>
    <w:rsid w:val="00D87ED5"/>
    <w:rsid w:val="00D902BA"/>
    <w:rsid w:val="00D90A53"/>
    <w:rsid w:val="00D91C44"/>
    <w:rsid w:val="00D925DB"/>
    <w:rsid w:val="00D92951"/>
    <w:rsid w:val="00D94B05"/>
    <w:rsid w:val="00D9667F"/>
    <w:rsid w:val="00D97A0E"/>
    <w:rsid w:val="00DA0970"/>
    <w:rsid w:val="00DA19DB"/>
    <w:rsid w:val="00DA2B86"/>
    <w:rsid w:val="00DA3460"/>
    <w:rsid w:val="00DA3D06"/>
    <w:rsid w:val="00DA4885"/>
    <w:rsid w:val="00DA542B"/>
    <w:rsid w:val="00DA6BC4"/>
    <w:rsid w:val="00DA7FFB"/>
    <w:rsid w:val="00DB0202"/>
    <w:rsid w:val="00DB17F3"/>
    <w:rsid w:val="00DB2B10"/>
    <w:rsid w:val="00DB4BC5"/>
    <w:rsid w:val="00DB5542"/>
    <w:rsid w:val="00DB6B0C"/>
    <w:rsid w:val="00DB7D1B"/>
    <w:rsid w:val="00DC040B"/>
    <w:rsid w:val="00DC0CA2"/>
    <w:rsid w:val="00DC176F"/>
    <w:rsid w:val="00DC1770"/>
    <w:rsid w:val="00DC2B1D"/>
    <w:rsid w:val="00DC5953"/>
    <w:rsid w:val="00DC77AA"/>
    <w:rsid w:val="00DD1678"/>
    <w:rsid w:val="00DD300D"/>
    <w:rsid w:val="00DD3BD5"/>
    <w:rsid w:val="00DD4F73"/>
    <w:rsid w:val="00DD6EB7"/>
    <w:rsid w:val="00DD71F2"/>
    <w:rsid w:val="00DD7B13"/>
    <w:rsid w:val="00DE06F3"/>
    <w:rsid w:val="00DE0E45"/>
    <w:rsid w:val="00DE143A"/>
    <w:rsid w:val="00DE1498"/>
    <w:rsid w:val="00DE227F"/>
    <w:rsid w:val="00DE2D6B"/>
    <w:rsid w:val="00DE2E19"/>
    <w:rsid w:val="00DE385C"/>
    <w:rsid w:val="00DE5104"/>
    <w:rsid w:val="00DE6B30"/>
    <w:rsid w:val="00DF03EE"/>
    <w:rsid w:val="00DF15D7"/>
    <w:rsid w:val="00DF1AF2"/>
    <w:rsid w:val="00DF2F87"/>
    <w:rsid w:val="00DF41CF"/>
    <w:rsid w:val="00DF6004"/>
    <w:rsid w:val="00DF62B1"/>
    <w:rsid w:val="00DF694A"/>
    <w:rsid w:val="00DF6CC2"/>
    <w:rsid w:val="00E006E4"/>
    <w:rsid w:val="00E0273A"/>
    <w:rsid w:val="00E02AAD"/>
    <w:rsid w:val="00E03FF9"/>
    <w:rsid w:val="00E046E4"/>
    <w:rsid w:val="00E04827"/>
    <w:rsid w:val="00E05090"/>
    <w:rsid w:val="00E05FA6"/>
    <w:rsid w:val="00E06065"/>
    <w:rsid w:val="00E06E81"/>
    <w:rsid w:val="00E0769B"/>
    <w:rsid w:val="00E07CCB"/>
    <w:rsid w:val="00E07E4A"/>
    <w:rsid w:val="00E1198E"/>
    <w:rsid w:val="00E123CA"/>
    <w:rsid w:val="00E126EA"/>
    <w:rsid w:val="00E14AA4"/>
    <w:rsid w:val="00E15B45"/>
    <w:rsid w:val="00E20BFB"/>
    <w:rsid w:val="00E211D1"/>
    <w:rsid w:val="00E215C5"/>
    <w:rsid w:val="00E226A7"/>
    <w:rsid w:val="00E25624"/>
    <w:rsid w:val="00E273B0"/>
    <w:rsid w:val="00E30F6A"/>
    <w:rsid w:val="00E31786"/>
    <w:rsid w:val="00E31D01"/>
    <w:rsid w:val="00E31E48"/>
    <w:rsid w:val="00E333D4"/>
    <w:rsid w:val="00E33B8F"/>
    <w:rsid w:val="00E3465A"/>
    <w:rsid w:val="00E34D55"/>
    <w:rsid w:val="00E353EC"/>
    <w:rsid w:val="00E42D34"/>
    <w:rsid w:val="00E43245"/>
    <w:rsid w:val="00E445C6"/>
    <w:rsid w:val="00E4679F"/>
    <w:rsid w:val="00E4690B"/>
    <w:rsid w:val="00E46D6E"/>
    <w:rsid w:val="00E47CF6"/>
    <w:rsid w:val="00E50AAF"/>
    <w:rsid w:val="00E51072"/>
    <w:rsid w:val="00E5361C"/>
    <w:rsid w:val="00E53C1B"/>
    <w:rsid w:val="00E53D42"/>
    <w:rsid w:val="00E53E89"/>
    <w:rsid w:val="00E546AA"/>
    <w:rsid w:val="00E54D26"/>
    <w:rsid w:val="00E56160"/>
    <w:rsid w:val="00E5708C"/>
    <w:rsid w:val="00E610D6"/>
    <w:rsid w:val="00E6162E"/>
    <w:rsid w:val="00E626C1"/>
    <w:rsid w:val="00E627BB"/>
    <w:rsid w:val="00E6317B"/>
    <w:rsid w:val="00E636B8"/>
    <w:rsid w:val="00E63C27"/>
    <w:rsid w:val="00E64F19"/>
    <w:rsid w:val="00E65013"/>
    <w:rsid w:val="00E65D84"/>
    <w:rsid w:val="00E66484"/>
    <w:rsid w:val="00E67A61"/>
    <w:rsid w:val="00E7088D"/>
    <w:rsid w:val="00E70A6F"/>
    <w:rsid w:val="00E71C91"/>
    <w:rsid w:val="00E726E3"/>
    <w:rsid w:val="00E72769"/>
    <w:rsid w:val="00E72F22"/>
    <w:rsid w:val="00E7304F"/>
    <w:rsid w:val="00E74E87"/>
    <w:rsid w:val="00E7504A"/>
    <w:rsid w:val="00E775ED"/>
    <w:rsid w:val="00E80182"/>
    <w:rsid w:val="00E8027B"/>
    <w:rsid w:val="00E81437"/>
    <w:rsid w:val="00E81E68"/>
    <w:rsid w:val="00E821FC"/>
    <w:rsid w:val="00E82A6B"/>
    <w:rsid w:val="00E85326"/>
    <w:rsid w:val="00E85E24"/>
    <w:rsid w:val="00E873C2"/>
    <w:rsid w:val="00E903F5"/>
    <w:rsid w:val="00E90F1A"/>
    <w:rsid w:val="00E9184B"/>
    <w:rsid w:val="00E91C1D"/>
    <w:rsid w:val="00E92064"/>
    <w:rsid w:val="00E921D6"/>
    <w:rsid w:val="00E936FC"/>
    <w:rsid w:val="00E93D29"/>
    <w:rsid w:val="00E9535F"/>
    <w:rsid w:val="00E96F06"/>
    <w:rsid w:val="00EA0A87"/>
    <w:rsid w:val="00EA1CDE"/>
    <w:rsid w:val="00EA2CE4"/>
    <w:rsid w:val="00EA31A5"/>
    <w:rsid w:val="00EA3402"/>
    <w:rsid w:val="00EA3772"/>
    <w:rsid w:val="00EA48D0"/>
    <w:rsid w:val="00EA58B8"/>
    <w:rsid w:val="00EA6DCB"/>
    <w:rsid w:val="00EB0873"/>
    <w:rsid w:val="00EB09CE"/>
    <w:rsid w:val="00EB1458"/>
    <w:rsid w:val="00EB1546"/>
    <w:rsid w:val="00EB158A"/>
    <w:rsid w:val="00EB2B96"/>
    <w:rsid w:val="00EB5ADB"/>
    <w:rsid w:val="00EB6481"/>
    <w:rsid w:val="00EC2DC9"/>
    <w:rsid w:val="00EC3BBA"/>
    <w:rsid w:val="00EC3CBC"/>
    <w:rsid w:val="00EC41D2"/>
    <w:rsid w:val="00EC4322"/>
    <w:rsid w:val="00EC58B0"/>
    <w:rsid w:val="00EC662D"/>
    <w:rsid w:val="00EC700C"/>
    <w:rsid w:val="00EC7BC9"/>
    <w:rsid w:val="00ED0FB2"/>
    <w:rsid w:val="00ED1083"/>
    <w:rsid w:val="00ED14F1"/>
    <w:rsid w:val="00ED1BAF"/>
    <w:rsid w:val="00ED1D86"/>
    <w:rsid w:val="00ED25D0"/>
    <w:rsid w:val="00ED2C9F"/>
    <w:rsid w:val="00ED311F"/>
    <w:rsid w:val="00ED3892"/>
    <w:rsid w:val="00ED4EB3"/>
    <w:rsid w:val="00ED5277"/>
    <w:rsid w:val="00ED648C"/>
    <w:rsid w:val="00ED6FC5"/>
    <w:rsid w:val="00EE0086"/>
    <w:rsid w:val="00EE0289"/>
    <w:rsid w:val="00EE1625"/>
    <w:rsid w:val="00EE2AF3"/>
    <w:rsid w:val="00EE55B2"/>
    <w:rsid w:val="00EE5E19"/>
    <w:rsid w:val="00EE7898"/>
    <w:rsid w:val="00EE7DA9"/>
    <w:rsid w:val="00EF07A6"/>
    <w:rsid w:val="00EF34D3"/>
    <w:rsid w:val="00EF3E19"/>
    <w:rsid w:val="00EF5DC4"/>
    <w:rsid w:val="00EF6B9E"/>
    <w:rsid w:val="00EF71A8"/>
    <w:rsid w:val="00EF7647"/>
    <w:rsid w:val="00F0138D"/>
    <w:rsid w:val="00F01880"/>
    <w:rsid w:val="00F02535"/>
    <w:rsid w:val="00F0309E"/>
    <w:rsid w:val="00F037F8"/>
    <w:rsid w:val="00F03BFD"/>
    <w:rsid w:val="00F045B3"/>
    <w:rsid w:val="00F04FF6"/>
    <w:rsid w:val="00F07753"/>
    <w:rsid w:val="00F07AA1"/>
    <w:rsid w:val="00F10977"/>
    <w:rsid w:val="00F109FC"/>
    <w:rsid w:val="00F11203"/>
    <w:rsid w:val="00F12004"/>
    <w:rsid w:val="00F14289"/>
    <w:rsid w:val="00F1536E"/>
    <w:rsid w:val="00F16589"/>
    <w:rsid w:val="00F1711A"/>
    <w:rsid w:val="00F17C9D"/>
    <w:rsid w:val="00F17CEC"/>
    <w:rsid w:val="00F2061B"/>
    <w:rsid w:val="00F20965"/>
    <w:rsid w:val="00F21112"/>
    <w:rsid w:val="00F22429"/>
    <w:rsid w:val="00F23A1A"/>
    <w:rsid w:val="00F23A5D"/>
    <w:rsid w:val="00F2476E"/>
    <w:rsid w:val="00F24952"/>
    <w:rsid w:val="00F2561F"/>
    <w:rsid w:val="00F2637D"/>
    <w:rsid w:val="00F2742D"/>
    <w:rsid w:val="00F27983"/>
    <w:rsid w:val="00F31B8B"/>
    <w:rsid w:val="00F33101"/>
    <w:rsid w:val="00F3387F"/>
    <w:rsid w:val="00F33A5A"/>
    <w:rsid w:val="00F342FD"/>
    <w:rsid w:val="00F34E9E"/>
    <w:rsid w:val="00F376B4"/>
    <w:rsid w:val="00F378BF"/>
    <w:rsid w:val="00F40BB0"/>
    <w:rsid w:val="00F41684"/>
    <w:rsid w:val="00F41FB8"/>
    <w:rsid w:val="00F42BE8"/>
    <w:rsid w:val="00F42E77"/>
    <w:rsid w:val="00F42F4B"/>
    <w:rsid w:val="00F44247"/>
    <w:rsid w:val="00F44755"/>
    <w:rsid w:val="00F454F2"/>
    <w:rsid w:val="00F455E0"/>
    <w:rsid w:val="00F45E7C"/>
    <w:rsid w:val="00F47E6A"/>
    <w:rsid w:val="00F524F1"/>
    <w:rsid w:val="00F5276C"/>
    <w:rsid w:val="00F5458D"/>
    <w:rsid w:val="00F54F3A"/>
    <w:rsid w:val="00F60631"/>
    <w:rsid w:val="00F6137E"/>
    <w:rsid w:val="00F61833"/>
    <w:rsid w:val="00F625E2"/>
    <w:rsid w:val="00F659E1"/>
    <w:rsid w:val="00F6611A"/>
    <w:rsid w:val="00F66957"/>
    <w:rsid w:val="00F67EB1"/>
    <w:rsid w:val="00F70700"/>
    <w:rsid w:val="00F70F96"/>
    <w:rsid w:val="00F7231C"/>
    <w:rsid w:val="00F74286"/>
    <w:rsid w:val="00F74746"/>
    <w:rsid w:val="00F74B5E"/>
    <w:rsid w:val="00F74DF7"/>
    <w:rsid w:val="00F74EB9"/>
    <w:rsid w:val="00F775E8"/>
    <w:rsid w:val="00F808C5"/>
    <w:rsid w:val="00F81299"/>
    <w:rsid w:val="00F82A56"/>
    <w:rsid w:val="00F832E1"/>
    <w:rsid w:val="00F85369"/>
    <w:rsid w:val="00F92046"/>
    <w:rsid w:val="00F93DC9"/>
    <w:rsid w:val="00F94619"/>
    <w:rsid w:val="00F94872"/>
    <w:rsid w:val="00F94B30"/>
    <w:rsid w:val="00F94EAA"/>
    <w:rsid w:val="00F9546B"/>
    <w:rsid w:val="00F967E0"/>
    <w:rsid w:val="00F96A6A"/>
    <w:rsid w:val="00F96DB7"/>
    <w:rsid w:val="00FA17BA"/>
    <w:rsid w:val="00FA2A8C"/>
    <w:rsid w:val="00FA5097"/>
    <w:rsid w:val="00FA5D88"/>
    <w:rsid w:val="00FA5DA4"/>
    <w:rsid w:val="00FA6D0A"/>
    <w:rsid w:val="00FA751A"/>
    <w:rsid w:val="00FB0152"/>
    <w:rsid w:val="00FB04F6"/>
    <w:rsid w:val="00FB1482"/>
    <w:rsid w:val="00FB1A63"/>
    <w:rsid w:val="00FB33E4"/>
    <w:rsid w:val="00FB4B25"/>
    <w:rsid w:val="00FB6808"/>
    <w:rsid w:val="00FB6C2B"/>
    <w:rsid w:val="00FB75DB"/>
    <w:rsid w:val="00FC03CF"/>
    <w:rsid w:val="00FC0CA5"/>
    <w:rsid w:val="00FC1636"/>
    <w:rsid w:val="00FC18E0"/>
    <w:rsid w:val="00FC20C3"/>
    <w:rsid w:val="00FC29BA"/>
    <w:rsid w:val="00FC2B12"/>
    <w:rsid w:val="00FC40D6"/>
    <w:rsid w:val="00FC64E4"/>
    <w:rsid w:val="00FC68AB"/>
    <w:rsid w:val="00FD01B9"/>
    <w:rsid w:val="00FD030B"/>
    <w:rsid w:val="00FD209E"/>
    <w:rsid w:val="00FD21E3"/>
    <w:rsid w:val="00FD3323"/>
    <w:rsid w:val="00FD3FB7"/>
    <w:rsid w:val="00FD4913"/>
    <w:rsid w:val="00FD554D"/>
    <w:rsid w:val="00FD5B24"/>
    <w:rsid w:val="00FD5D46"/>
    <w:rsid w:val="00FD6C2B"/>
    <w:rsid w:val="00FE018B"/>
    <w:rsid w:val="00FE22F6"/>
    <w:rsid w:val="00FE2349"/>
    <w:rsid w:val="00FE2810"/>
    <w:rsid w:val="00FE2CB4"/>
    <w:rsid w:val="00FE31E9"/>
    <w:rsid w:val="00FE362B"/>
    <w:rsid w:val="00FE37EF"/>
    <w:rsid w:val="00FE4726"/>
    <w:rsid w:val="00FE4B8F"/>
    <w:rsid w:val="00FE54BD"/>
    <w:rsid w:val="00FE57B8"/>
    <w:rsid w:val="00FE5C16"/>
    <w:rsid w:val="00FE736A"/>
    <w:rsid w:val="00FF0514"/>
    <w:rsid w:val="00FF0E49"/>
    <w:rsid w:val="00FF18FE"/>
    <w:rsid w:val="00FF1F46"/>
    <w:rsid w:val="00FF2936"/>
    <w:rsid w:val="00FF373C"/>
    <w:rsid w:val="00FF5211"/>
    <w:rsid w:val="00FF5DBA"/>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8E931E"/>
  <w15:docId w15:val="{A3716F00-4025-8345-8131-42244ED2D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7F5F"/>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qFormat/>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rsid w:val="00E637E6"/>
    <w:rPr>
      <w:rFonts w:ascii="Tahoma" w:hAnsi="Tahoma"/>
      <w:sz w:val="16"/>
      <w:szCs w:val="16"/>
    </w:rPr>
  </w:style>
  <w:style w:type="character" w:customStyle="1" w:styleId="BalloonTextChar">
    <w:name w:val="Balloon Text Char"/>
    <w:link w:val="BalloonText"/>
    <w:uiPriority w:val="99"/>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qFormat/>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qFormat/>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qFormat/>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qFormat/>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qFormat/>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L2"/>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link w:val="ListParagraphChar"/>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uiPriority w:val="99"/>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122A02"/>
    <w:rPr>
      <w:rFonts w:ascii="ArialMT" w:hAnsi="ArialMT" w:hint="default"/>
      <w:b w:val="0"/>
      <w:bCs w:val="0"/>
      <w:i w:val="0"/>
      <w:iCs w:val="0"/>
      <w:color w:val="000000"/>
      <w:sz w:val="16"/>
      <w:szCs w:val="16"/>
    </w:rPr>
  </w:style>
  <w:style w:type="character" w:customStyle="1" w:styleId="fontstyle41">
    <w:name w:val="fontstyle41"/>
    <w:basedOn w:val="DefaultParagraphFont"/>
    <w:rsid w:val="00122A02"/>
    <w:rPr>
      <w:rFonts w:ascii="Arial-BoldMT" w:hAnsi="Arial-BoldMT" w:hint="default"/>
      <w:b/>
      <w:bCs/>
      <w:i w:val="0"/>
      <w:iCs w:val="0"/>
      <w:color w:val="000000"/>
      <w:sz w:val="20"/>
      <w:szCs w:val="20"/>
    </w:rPr>
  </w:style>
  <w:style w:type="paragraph" w:customStyle="1" w:styleId="Bulleted">
    <w:name w:val="Bulleted"/>
    <w:rsid w:val="00720DB7"/>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paragraph" w:customStyle="1" w:styleId="EditiingInstruction">
    <w:name w:val="Editiing Instruction"/>
    <w:uiPriority w:val="99"/>
    <w:rsid w:val="00720DB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
    <w:uiPriority w:val="99"/>
    <w:rsid w:val="00720DB7"/>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character" w:customStyle="1" w:styleId="EquationVariables">
    <w:name w:val="EquationVariables"/>
    <w:uiPriority w:val="99"/>
    <w:rsid w:val="00720DB7"/>
    <w:rPr>
      <w:i/>
      <w:iCs/>
    </w:rPr>
  </w:style>
  <w:style w:type="paragraph" w:customStyle="1" w:styleId="L11">
    <w:name w:val="L11"/>
    <w:aliases w:val="LetteredList1,L1,NumberedList1"/>
    <w:next w:val="L2"/>
    <w:uiPriority w:val="99"/>
    <w:rsid w:val="002925B2"/>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Ll">
    <w:name w:val="Ll"/>
    <w:aliases w:val="NumberedList2"/>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1">
    <w:name w:val="Ll1"/>
    <w:aliases w:val="NumberedList21"/>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
    <w:name w:val="Lll"/>
    <w:aliases w:val="NumberedList3"/>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Lll1">
    <w:name w:val="Lll1"/>
    <w:aliases w:val="NumberedList31"/>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character" w:customStyle="1" w:styleId="editorinsertion">
    <w:name w:val="editor_insertion"/>
    <w:uiPriority w:val="99"/>
    <w:rsid w:val="00A92263"/>
    <w:rPr>
      <w:rFonts w:ascii="Times New Roman" w:hAnsi="Times New Roman" w:cs="Times New Roman"/>
      <w:color w:val="000000"/>
      <w:spacing w:val="0"/>
      <w:w w:val="100"/>
      <w:sz w:val="20"/>
      <w:szCs w:val="20"/>
      <w:u w:val="thick"/>
      <w:vertAlign w:val="baseline"/>
      <w:lang w:val="en-US"/>
    </w:rPr>
  </w:style>
  <w:style w:type="paragraph" w:customStyle="1" w:styleId="H">
    <w:name w:val="H"/>
    <w:aliases w:val="HangingIndent"/>
    <w:uiPriority w:val="99"/>
    <w:rsid w:val="004556E2"/>
    <w:pPr>
      <w:tabs>
        <w:tab w:val="left" w:pos="620"/>
      </w:tabs>
      <w:autoSpaceDE w:val="0"/>
      <w:autoSpaceDN w:val="0"/>
      <w:adjustRightInd w:val="0"/>
      <w:spacing w:line="240" w:lineRule="atLeast"/>
      <w:ind w:left="640" w:hanging="440"/>
      <w:jc w:val="both"/>
    </w:pPr>
    <w:rPr>
      <w:rFonts w:eastAsiaTheme="minorEastAsia"/>
      <w:color w:val="000000"/>
      <w:w w:val="0"/>
      <w:lang w:eastAsia="zh-TW"/>
    </w:rPr>
  </w:style>
  <w:style w:type="paragraph" w:customStyle="1" w:styleId="H5">
    <w:name w:val="H5"/>
    <w:aliases w:val="1.1.1.1.1,1.1.1.1.12"/>
    <w:next w:val="T"/>
    <w:uiPriority w:val="99"/>
    <w:qFormat/>
    <w:rsid w:val="004556E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Prim2">
    <w:name w:val="Prim2"/>
    <w:aliases w:val="PrimTag3"/>
    <w:uiPriority w:val="99"/>
    <w:rsid w:val="004556E2"/>
    <w:pPr>
      <w:autoSpaceDE w:val="0"/>
      <w:autoSpaceDN w:val="0"/>
      <w:adjustRightInd w:val="0"/>
      <w:spacing w:line="240" w:lineRule="atLeast"/>
      <w:ind w:left="3280"/>
      <w:jc w:val="both"/>
    </w:pPr>
    <w:rPr>
      <w:rFonts w:eastAsiaTheme="minorEastAsia"/>
      <w:color w:val="000000"/>
      <w:w w:val="0"/>
      <w:lang w:eastAsia="zh-TW"/>
    </w:rPr>
  </w:style>
  <w:style w:type="paragraph" w:customStyle="1" w:styleId="Prim3">
    <w:name w:val="Prim3"/>
    <w:aliases w:val="PrimTag2"/>
    <w:next w:val="H"/>
    <w:uiPriority w:val="99"/>
    <w:rsid w:val="004556E2"/>
    <w:pPr>
      <w:autoSpaceDE w:val="0"/>
      <w:autoSpaceDN w:val="0"/>
      <w:adjustRightInd w:val="0"/>
      <w:spacing w:line="240" w:lineRule="atLeast"/>
      <w:ind w:left="3680"/>
      <w:jc w:val="both"/>
    </w:pPr>
    <w:rPr>
      <w:rFonts w:eastAsiaTheme="minorEastAsia"/>
      <w:color w:val="000000"/>
      <w:w w:val="0"/>
      <w:lang w:eastAsia="zh-TW"/>
    </w:rPr>
  </w:style>
  <w:style w:type="character" w:customStyle="1" w:styleId="Symbol">
    <w:name w:val="Symbol"/>
    <w:uiPriority w:val="99"/>
    <w:rsid w:val="004556E2"/>
    <w:rPr>
      <w:rFonts w:ascii="Symbol" w:hAnsi="Symbol" w:cs="Symbol"/>
      <w:color w:val="000000"/>
      <w:spacing w:val="0"/>
      <w:sz w:val="20"/>
      <w:szCs w:val="20"/>
      <w:u w:val="none"/>
      <w:vertAlign w:val="baseline"/>
    </w:rPr>
  </w:style>
  <w:style w:type="paragraph" w:customStyle="1" w:styleId="LP">
    <w:name w:val="LP"/>
    <w:aliases w:val="ListParagraph"/>
    <w:next w:val="Normal"/>
    <w:uiPriority w:val="99"/>
    <w:rsid w:val="00B17792"/>
    <w:pPr>
      <w:tabs>
        <w:tab w:val="left" w:pos="640"/>
      </w:tabs>
      <w:autoSpaceDE w:val="0"/>
      <w:autoSpaceDN w:val="0"/>
      <w:adjustRightInd w:val="0"/>
      <w:spacing w:before="60" w:after="60" w:line="240" w:lineRule="atLeast"/>
      <w:ind w:left="640"/>
      <w:jc w:val="both"/>
    </w:pPr>
    <w:rPr>
      <w:rFonts w:eastAsiaTheme="minorEastAsia"/>
      <w:color w:val="000000"/>
      <w:w w:val="0"/>
      <w:lang w:eastAsia="zh-TW"/>
    </w:rPr>
  </w:style>
  <w:style w:type="paragraph" w:customStyle="1" w:styleId="Code">
    <w:name w:val="Code"/>
    <w:uiPriority w:val="99"/>
    <w:rsid w:val="00CB5FA0"/>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lang w:eastAsia="zh-TW"/>
    </w:rPr>
  </w:style>
  <w:style w:type="paragraph" w:customStyle="1" w:styleId="Contents">
    <w:name w:val="Contents"/>
    <w:uiPriority w:val="99"/>
    <w:rsid w:val="003F127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TW"/>
    </w:rPr>
  </w:style>
  <w:style w:type="paragraph" w:customStyle="1" w:styleId="contheader">
    <w:name w:val="contheader"/>
    <w:uiPriority w:val="99"/>
    <w:rsid w:val="003F127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TW"/>
    </w:rPr>
  </w:style>
  <w:style w:type="paragraph" w:customStyle="1" w:styleId="CT">
    <w:name w:val="CT"/>
    <w:aliases w:val="ChapterTitle"/>
    <w:uiPriority w:val="99"/>
    <w:rsid w:val="003F1275"/>
    <w:pPr>
      <w:keepNext/>
      <w:autoSpaceDE w:val="0"/>
      <w:autoSpaceDN w:val="0"/>
      <w:adjustRightInd w:val="0"/>
      <w:spacing w:line="320" w:lineRule="atLeast"/>
      <w:ind w:firstLine="200"/>
      <w:jc w:val="center"/>
    </w:pPr>
    <w:rPr>
      <w:rFonts w:eastAsiaTheme="minorEastAsia"/>
      <w:b/>
      <w:bCs/>
      <w:color w:val="000000"/>
      <w:w w:val="0"/>
      <w:sz w:val="28"/>
      <w:szCs w:val="28"/>
      <w:lang w:eastAsia="zh-TW"/>
    </w:rPr>
  </w:style>
  <w:style w:type="paragraph" w:customStyle="1" w:styleId="EditorNote">
    <w:name w:val="Editor_Note"/>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TW"/>
    </w:rPr>
  </w:style>
  <w:style w:type="paragraph" w:customStyle="1" w:styleId="Equation">
    <w:name w:val="Equation"/>
    <w:uiPriority w:val="99"/>
    <w:rsid w:val="003F1275"/>
    <w:pPr>
      <w:suppressAutoHyphens/>
      <w:autoSpaceDE w:val="0"/>
      <w:autoSpaceDN w:val="0"/>
      <w:adjustRightInd w:val="0"/>
      <w:spacing w:before="240" w:after="240" w:line="200" w:lineRule="atLeast"/>
      <w:ind w:firstLine="200"/>
    </w:pPr>
    <w:rPr>
      <w:rFonts w:eastAsiaTheme="minorEastAsia"/>
      <w:color w:val="000000"/>
      <w:w w:val="0"/>
      <w:lang w:eastAsia="zh-TW"/>
    </w:rPr>
  </w:style>
  <w:style w:type="paragraph" w:customStyle="1" w:styleId="EU">
    <w:name w:val="EU"/>
    <w:aliases w:val="EquationUnnumbered"/>
    <w:uiPriority w:val="99"/>
    <w:rsid w:val="003F1275"/>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customStyle="1" w:styleId="FigCaption">
    <w:name w:val="FigCaption"/>
    <w:uiPriority w:val="99"/>
    <w:rsid w:val="003F1275"/>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FL">
    <w:name w:val="FL"/>
    <w:aliases w:val="FlushLeft"/>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TW"/>
    </w:rPr>
  </w:style>
  <w:style w:type="character" w:customStyle="1" w:styleId="FooterChar">
    <w:name w:val="Footer Char"/>
    <w:basedOn w:val="DefaultParagraphFont"/>
    <w:link w:val="Footer"/>
    <w:uiPriority w:val="99"/>
    <w:rsid w:val="003F1275"/>
    <w:rPr>
      <w:sz w:val="24"/>
      <w:lang w:val="en-GB" w:eastAsia="en-US"/>
    </w:rPr>
  </w:style>
  <w:style w:type="character" w:customStyle="1" w:styleId="HeaderChar">
    <w:name w:val="Header Char"/>
    <w:basedOn w:val="DefaultParagraphFont"/>
    <w:link w:val="Header"/>
    <w:uiPriority w:val="99"/>
    <w:rsid w:val="003F1275"/>
    <w:rPr>
      <w:b/>
      <w:sz w:val="28"/>
      <w:lang w:val="en-GB" w:eastAsia="en-US"/>
    </w:rPr>
  </w:style>
  <w:style w:type="paragraph" w:customStyle="1" w:styleId="Hh">
    <w:name w:val="Hh"/>
    <w:aliases w:val="HangingIndent2"/>
    <w:uiPriority w:val="99"/>
    <w:rsid w:val="003F1275"/>
    <w:pPr>
      <w:tabs>
        <w:tab w:val="left" w:pos="620"/>
      </w:tabs>
      <w:autoSpaceDE w:val="0"/>
      <w:autoSpaceDN w:val="0"/>
      <w:adjustRightInd w:val="0"/>
      <w:spacing w:line="240" w:lineRule="atLeast"/>
      <w:ind w:left="1040" w:hanging="400"/>
      <w:jc w:val="both"/>
    </w:pPr>
    <w:rPr>
      <w:rFonts w:eastAsiaTheme="minorEastAsia"/>
      <w:color w:val="000000"/>
      <w:w w:val="0"/>
      <w:lang w:eastAsia="zh-TW"/>
    </w:rPr>
  </w:style>
  <w:style w:type="paragraph" w:customStyle="1" w:styleId="Hlast">
    <w:name w:val="Hlast"/>
    <w:aliases w:val="HangingIndentLast"/>
    <w:next w:val="H"/>
    <w:uiPriority w:val="99"/>
    <w:rsid w:val="003F1275"/>
    <w:pPr>
      <w:tabs>
        <w:tab w:val="left" w:pos="62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I">
    <w:name w:val="I"/>
    <w:aliases w:val="Inf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INT">
    <w:name w:val="INT"/>
    <w:aliases w:val="Introduction"/>
    <w:uiPriority w:val="99"/>
    <w:rsid w:val="003F127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Int2">
    <w:name w:val="Int2"/>
    <w:aliases w:val="Intro2nd"/>
    <w:uiPriority w:val="99"/>
    <w:rsid w:val="003F127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TW"/>
    </w:rPr>
  </w:style>
  <w:style w:type="paragraph" w:customStyle="1" w:styleId="IntDisclaimer">
    <w:name w:val="IntDisclaim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TW"/>
    </w:rPr>
  </w:style>
  <w:style w:type="paragraph" w:customStyle="1" w:styleId="Introduction1">
    <w:name w:val="Introduction1"/>
    <w:uiPriority w:val="99"/>
    <w:rsid w:val="003F127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rPr>
  </w:style>
  <w:style w:type="paragraph" w:customStyle="1" w:styleId="Last">
    <w:name w:val="Last"/>
    <w:aliases w:val="LetteredListLast"/>
    <w:next w:val="L2"/>
    <w:uiPriority w:val="99"/>
    <w:rsid w:val="003F1275"/>
    <w:pPr>
      <w:tabs>
        <w:tab w:val="left" w:pos="64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Letter">
    <w:name w:val="Lett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TW"/>
    </w:rPr>
  </w:style>
  <w:style w:type="paragraph" w:customStyle="1" w:styleId="Llll">
    <w:name w:val="Llll"/>
    <w:aliases w:val="NumberedList4"/>
    <w:uiPriority w:val="99"/>
    <w:rsid w:val="003F1275"/>
    <w:pPr>
      <w:tabs>
        <w:tab w:val="left" w:pos="1840"/>
      </w:tabs>
      <w:autoSpaceDE w:val="0"/>
      <w:autoSpaceDN w:val="0"/>
      <w:adjustRightInd w:val="0"/>
      <w:spacing w:line="240" w:lineRule="atLeast"/>
      <w:ind w:left="1840" w:hanging="400"/>
      <w:jc w:val="both"/>
    </w:pPr>
    <w:rPr>
      <w:rFonts w:eastAsiaTheme="minorEastAsia"/>
      <w:color w:val="000000"/>
      <w:w w:val="0"/>
      <w:lang w:eastAsia="zh-TW"/>
    </w:rPr>
  </w:style>
  <w:style w:type="paragraph" w:customStyle="1" w:styleId="LP2">
    <w:name w:val="LP2"/>
    <w:aliases w:val="ListParagraph2"/>
    <w:next w:val="L2"/>
    <w:uiPriority w:val="99"/>
    <w:rsid w:val="003F1275"/>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LP3">
    <w:name w:val="LP3"/>
    <w:aliases w:val="ListParagraph3"/>
    <w:next w:val="L2"/>
    <w:uiPriority w:val="99"/>
    <w:rsid w:val="003F1275"/>
    <w:pPr>
      <w:tabs>
        <w:tab w:val="left" w:pos="640"/>
      </w:tabs>
      <w:autoSpaceDE w:val="0"/>
      <w:autoSpaceDN w:val="0"/>
      <w:adjustRightInd w:val="0"/>
      <w:spacing w:before="60" w:after="60" w:line="240" w:lineRule="atLeast"/>
      <w:ind w:left="1440"/>
      <w:jc w:val="both"/>
    </w:pPr>
    <w:rPr>
      <w:rFonts w:eastAsiaTheme="minorEastAsia"/>
      <w:color w:val="000000"/>
      <w:w w:val="0"/>
      <w:lang w:eastAsia="zh-TW"/>
    </w:rPr>
  </w:style>
  <w:style w:type="paragraph" w:customStyle="1" w:styleId="LPageNumber">
    <w:name w:val="L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Nor">
    <w:name w:val="Nor"/>
    <w:aliases w:val="N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NoteNum">
    <w:name w:val="NoteNum"/>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rPr>
  </w:style>
  <w:style w:type="paragraph" w:customStyle="1" w:styleId="Prim">
    <w:name w:val="Prim"/>
    <w:aliases w:val="PrimTag"/>
    <w:next w:val="H"/>
    <w:uiPriority w:val="99"/>
    <w:rsid w:val="003F1275"/>
    <w:pPr>
      <w:tabs>
        <w:tab w:val="left" w:pos="620"/>
      </w:tabs>
      <w:autoSpaceDE w:val="0"/>
      <w:autoSpaceDN w:val="0"/>
      <w:adjustRightInd w:val="0"/>
      <w:spacing w:line="240" w:lineRule="atLeast"/>
      <w:ind w:left="2640"/>
      <w:jc w:val="both"/>
    </w:pPr>
    <w:rPr>
      <w:rFonts w:eastAsiaTheme="minorEastAsia"/>
      <w:color w:val="000000"/>
      <w:w w:val="0"/>
      <w:lang w:eastAsia="zh-TW"/>
    </w:rPr>
  </w:style>
  <w:style w:type="paragraph" w:customStyle="1" w:styleId="Prim4">
    <w:name w:val="Prim4"/>
    <w:aliases w:val="PrimTag1"/>
    <w:next w:val="H"/>
    <w:uiPriority w:val="99"/>
    <w:rsid w:val="003F1275"/>
    <w:pPr>
      <w:autoSpaceDE w:val="0"/>
      <w:autoSpaceDN w:val="0"/>
      <w:adjustRightInd w:val="0"/>
      <w:spacing w:line="240" w:lineRule="atLeast"/>
      <w:ind w:left="4000"/>
      <w:jc w:val="both"/>
    </w:pPr>
    <w:rPr>
      <w:rFonts w:eastAsiaTheme="minorEastAsia"/>
      <w:color w:val="000000"/>
      <w:w w:val="0"/>
      <w:lang w:eastAsia="zh-TW"/>
    </w:rPr>
  </w:style>
  <w:style w:type="paragraph" w:customStyle="1" w:styleId="References">
    <w:name w:val="References"/>
    <w:uiPriority w:val="99"/>
    <w:rsid w:val="003F1275"/>
    <w:pPr>
      <w:autoSpaceDE w:val="0"/>
      <w:autoSpaceDN w:val="0"/>
      <w:adjustRightInd w:val="0"/>
      <w:spacing w:before="240" w:line="240" w:lineRule="atLeast"/>
      <w:jc w:val="both"/>
    </w:pPr>
    <w:rPr>
      <w:rFonts w:eastAsiaTheme="minorEastAsia"/>
      <w:color w:val="000000"/>
      <w:w w:val="0"/>
      <w:lang w:eastAsia="zh-TW"/>
    </w:rPr>
  </w:style>
  <w:style w:type="paragraph" w:customStyle="1" w:styleId="Revisionline">
    <w:name w:val="Revisionline"/>
    <w:uiPriority w:val="99"/>
    <w:rsid w:val="003F1275"/>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TW"/>
    </w:rPr>
  </w:style>
  <w:style w:type="paragraph" w:customStyle="1" w:styleId="RPageNumber">
    <w:name w:val="R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TableFootnote">
    <w:name w:val="TableFootnote"/>
    <w:uiPriority w:val="99"/>
    <w:rsid w:val="003F1275"/>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TW"/>
    </w:rPr>
  </w:style>
  <w:style w:type="paragraph" w:styleId="Title">
    <w:name w:val="Title"/>
    <w:basedOn w:val="Normal"/>
    <w:next w:val="Body"/>
    <w:link w:val="TitleChar"/>
    <w:uiPriority w:val="99"/>
    <w:qFormat/>
    <w:rsid w:val="003F127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zh-TW"/>
    </w:rPr>
  </w:style>
  <w:style w:type="character" w:customStyle="1" w:styleId="TitleChar">
    <w:name w:val="Title Char"/>
    <w:basedOn w:val="DefaultParagraphFont"/>
    <w:link w:val="Title"/>
    <w:uiPriority w:val="99"/>
    <w:rsid w:val="003F1275"/>
    <w:rPr>
      <w:rFonts w:ascii="Arial" w:eastAsiaTheme="minorEastAsia" w:hAnsi="Arial" w:cs="Arial"/>
      <w:b/>
      <w:bCs/>
      <w:color w:val="000000"/>
      <w:w w:val="0"/>
      <w:sz w:val="48"/>
      <w:szCs w:val="48"/>
      <w:lang w:eastAsia="zh-TW"/>
    </w:rPr>
  </w:style>
  <w:style w:type="paragraph" w:customStyle="1" w:styleId="TOCline">
    <w:name w:val="TOCline"/>
    <w:uiPriority w:val="99"/>
    <w:rsid w:val="003F127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TW"/>
    </w:rPr>
  </w:style>
  <w:style w:type="paragraph" w:customStyle="1" w:styleId="VariableList">
    <w:name w:val="VariableList"/>
    <w:uiPriority w:val="99"/>
    <w:rsid w:val="003F127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TW"/>
    </w:rPr>
  </w:style>
  <w:style w:type="paragraph" w:styleId="Caption">
    <w:name w:val="caption"/>
    <w:basedOn w:val="Normal"/>
    <w:next w:val="Normal"/>
    <w:uiPriority w:val="35"/>
    <w:qFormat/>
    <w:rsid w:val="003F1275"/>
    <w:pPr>
      <w:spacing w:after="160" w:line="259" w:lineRule="auto"/>
    </w:pPr>
    <w:rPr>
      <w:rFonts w:asciiTheme="minorHAnsi" w:eastAsiaTheme="minorEastAsia" w:hAnsiTheme="minorHAnsi" w:cstheme="minorBidi"/>
      <w:b/>
      <w:bCs/>
      <w:sz w:val="20"/>
      <w:lang w:val="en-US" w:eastAsia="zh-TW"/>
    </w:rPr>
  </w:style>
  <w:style w:type="character" w:customStyle="1" w:styleId="definition">
    <w:name w:val="definition"/>
    <w:uiPriority w:val="99"/>
    <w:rsid w:val="003F127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3F1275"/>
    <w:rPr>
      <w:rFonts w:ascii="Times New Roman" w:hAnsi="Times New Roman" w:cs="Times New Roman"/>
      <w:strike/>
      <w:color w:val="000000"/>
      <w:spacing w:val="0"/>
      <w:w w:val="100"/>
      <w:sz w:val="20"/>
      <w:szCs w:val="20"/>
      <w:u w:val="none"/>
      <w:vertAlign w:val="baseline"/>
      <w:lang w:val="en-US"/>
    </w:rPr>
  </w:style>
  <w:style w:type="character" w:customStyle="1" w:styleId="editornote0">
    <w:name w:val="editor_note"/>
    <w:uiPriority w:val="99"/>
    <w:rsid w:val="003F127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3F1275"/>
    <w:rPr>
      <w:i/>
      <w:iCs/>
    </w:rPr>
  </w:style>
  <w:style w:type="character" w:customStyle="1" w:styleId="IEEEStdsRegularFigureCaptionCharChar">
    <w:name w:val="IEEEStds Regular Figure Caption Char Char"/>
    <w:uiPriority w:val="99"/>
    <w:rsid w:val="003F1275"/>
  </w:style>
  <w:style w:type="character" w:customStyle="1" w:styleId="P2">
    <w:name w:val="P2"/>
    <w:uiPriority w:val="99"/>
    <w:rsid w:val="003F1275"/>
    <w:rPr>
      <w:rFonts w:ascii="Times New Roman" w:hAnsi="Times New Roman" w:cs="Times New Roman"/>
      <w:b/>
      <w:bCs/>
      <w:color w:val="000000"/>
      <w:spacing w:val="0"/>
      <w:sz w:val="20"/>
      <w:szCs w:val="20"/>
      <w:vertAlign w:val="baseline"/>
    </w:rPr>
  </w:style>
  <w:style w:type="character" w:customStyle="1" w:styleId="P3">
    <w:name w:val="P3"/>
    <w:uiPriority w:val="99"/>
    <w:rsid w:val="003F1275"/>
    <w:rPr>
      <w:rFonts w:ascii="Times New Roman" w:hAnsi="Times New Roman" w:cs="Times New Roman"/>
      <w:b/>
      <w:bCs/>
      <w:color w:val="000000"/>
      <w:spacing w:val="0"/>
      <w:sz w:val="20"/>
      <w:szCs w:val="20"/>
      <w:vertAlign w:val="baseline"/>
    </w:rPr>
  </w:style>
  <w:style w:type="character" w:customStyle="1" w:styleId="P4">
    <w:name w:val="P4"/>
    <w:uiPriority w:val="99"/>
    <w:rsid w:val="003F1275"/>
    <w:rPr>
      <w:rFonts w:ascii="Times New Roman" w:hAnsi="Times New Roman" w:cs="Times New Roman"/>
      <w:b/>
      <w:bCs/>
      <w:color w:val="000000"/>
      <w:spacing w:val="0"/>
      <w:sz w:val="20"/>
      <w:szCs w:val="20"/>
      <w:vertAlign w:val="baseline"/>
    </w:rPr>
  </w:style>
  <w:style w:type="character" w:customStyle="1" w:styleId="P5">
    <w:name w:val="P5"/>
    <w:uiPriority w:val="99"/>
    <w:rsid w:val="003F127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3F1275"/>
    <w:rPr>
      <w:rFonts w:ascii="Times New Roman" w:hAnsi="Times New Roman" w:cs="Times New Roman"/>
      <w:color w:val="000000"/>
      <w:spacing w:val="0"/>
      <w:sz w:val="20"/>
      <w:szCs w:val="20"/>
      <w:vertAlign w:val="baseline"/>
    </w:rPr>
  </w:style>
  <w:style w:type="character" w:customStyle="1" w:styleId="references0">
    <w:name w:val="references"/>
    <w:uiPriority w:val="99"/>
    <w:rsid w:val="003F1275"/>
    <w:rPr>
      <w:rFonts w:ascii="Times New Roman" w:hAnsi="Times New Roman" w:cs="Times New Roman"/>
      <w:color w:val="000000"/>
      <w:spacing w:val="0"/>
      <w:sz w:val="20"/>
      <w:szCs w:val="20"/>
      <w:vertAlign w:val="baseline"/>
    </w:rPr>
  </w:style>
  <w:style w:type="character" w:customStyle="1" w:styleId="Subscript">
    <w:name w:val="Subscript"/>
    <w:uiPriority w:val="99"/>
    <w:rsid w:val="003F1275"/>
    <w:rPr>
      <w:vertAlign w:val="subscript"/>
    </w:rPr>
  </w:style>
  <w:style w:type="character" w:customStyle="1" w:styleId="Superscript">
    <w:name w:val="Superscript"/>
    <w:uiPriority w:val="99"/>
    <w:rsid w:val="003F1275"/>
    <w:rPr>
      <w:vertAlign w:val="superscript"/>
    </w:rPr>
  </w:style>
  <w:style w:type="paragraph" w:styleId="NoSpacing">
    <w:name w:val="No Spacing"/>
    <w:basedOn w:val="Normal"/>
    <w:uiPriority w:val="1"/>
    <w:qFormat/>
    <w:rsid w:val="00BE6A15"/>
    <w:pPr>
      <w:numPr>
        <w:numId w:val="319"/>
      </w:numPr>
    </w:pPr>
    <w:rPr>
      <w:rFonts w:ascii="Calibri" w:eastAsia="Times New Roman" w:hAnsi="Calibri" w:cs="Calibri"/>
      <w:b/>
      <w:bCs/>
      <w:sz w:val="20"/>
      <w:lang w:val="en-US"/>
    </w:rPr>
  </w:style>
  <w:style w:type="paragraph" w:customStyle="1" w:styleId="SP">
    <w:name w:val="SP"/>
    <w:basedOn w:val="NoSpacing"/>
    <w:link w:val="SPChar"/>
    <w:qFormat/>
    <w:rsid w:val="00BE6A15"/>
  </w:style>
  <w:style w:type="character" w:customStyle="1" w:styleId="SPChar">
    <w:name w:val="SP Char"/>
    <w:basedOn w:val="DefaultParagraphFont"/>
    <w:link w:val="SP"/>
    <w:rsid w:val="00BE6A15"/>
    <w:rPr>
      <w:rFonts w:ascii="Calibri" w:eastAsia="Times New Roman" w:hAnsi="Calibri" w:cs="Calibri"/>
      <w:b/>
      <w:bCs/>
      <w:lang w:eastAsia="en-US"/>
    </w:rPr>
  </w:style>
  <w:style w:type="paragraph" w:styleId="BodyText">
    <w:name w:val="Body Text"/>
    <w:basedOn w:val="Normal"/>
    <w:link w:val="BodyTextChar"/>
    <w:unhideWhenUsed/>
    <w:rsid w:val="001D07D2"/>
    <w:pPr>
      <w:spacing w:after="120"/>
    </w:pPr>
  </w:style>
  <w:style w:type="character" w:customStyle="1" w:styleId="BodyTextChar">
    <w:name w:val="Body Text Char"/>
    <w:basedOn w:val="DefaultParagraphFont"/>
    <w:link w:val="BodyText"/>
    <w:rsid w:val="001D07D2"/>
    <w:rPr>
      <w:sz w:val="22"/>
      <w:lang w:val="en-GB" w:eastAsia="en-US"/>
    </w:rPr>
  </w:style>
  <w:style w:type="paragraph" w:customStyle="1" w:styleId="TableParagraph">
    <w:name w:val="Table Paragraph"/>
    <w:basedOn w:val="Normal"/>
    <w:uiPriority w:val="1"/>
    <w:qFormat/>
    <w:rsid w:val="001D07D2"/>
    <w:pPr>
      <w:widowControl w:val="0"/>
      <w:autoSpaceDE w:val="0"/>
      <w:autoSpaceDN w:val="0"/>
    </w:pPr>
    <w:rPr>
      <w:rFonts w:eastAsia="Times New Roman"/>
      <w:szCs w:val="22"/>
      <w:lang w:val="en-US"/>
    </w:rPr>
  </w:style>
  <w:style w:type="character" w:customStyle="1" w:styleId="UnresolvedMention1">
    <w:name w:val="Unresolved Mention1"/>
    <w:basedOn w:val="DefaultParagraphFont"/>
    <w:uiPriority w:val="99"/>
    <w:semiHidden/>
    <w:unhideWhenUsed/>
    <w:rsid w:val="001D07D2"/>
    <w:rPr>
      <w:color w:val="605E5C"/>
      <w:shd w:val="clear" w:color="auto" w:fill="E1DFDD"/>
    </w:rPr>
  </w:style>
  <w:style w:type="character" w:customStyle="1" w:styleId="ListParagraphChar">
    <w:name w:val="List Paragraph Char"/>
    <w:basedOn w:val="DefaultParagraphFont"/>
    <w:link w:val="ListParagraph"/>
    <w:uiPriority w:val="34"/>
    <w:rsid w:val="00FF18FE"/>
    <w:rPr>
      <w:sz w:val="22"/>
      <w:lang w:val="en-GB" w:eastAsia="en-US"/>
    </w:rPr>
  </w:style>
  <w:style w:type="character" w:customStyle="1" w:styleId="SC15323589">
    <w:name w:val="SC.15.323589"/>
    <w:uiPriority w:val="99"/>
    <w:rsid w:val="00FF18FE"/>
    <w:rPr>
      <w:b/>
      <w:bCs/>
      <w:color w:val="000000"/>
      <w:sz w:val="20"/>
      <w:szCs w:val="20"/>
    </w:rPr>
  </w:style>
  <w:style w:type="character" w:styleId="UnresolvedMention">
    <w:name w:val="Unresolved Mention"/>
    <w:basedOn w:val="DefaultParagraphFont"/>
    <w:uiPriority w:val="99"/>
    <w:semiHidden/>
    <w:unhideWhenUsed/>
    <w:rsid w:val="004A20D1"/>
    <w:rPr>
      <w:color w:val="605E5C"/>
      <w:shd w:val="clear" w:color="auto" w:fill="E1DFDD"/>
    </w:rPr>
  </w:style>
  <w:style w:type="paragraph" w:customStyle="1" w:styleId="BodyText0">
    <w:name w:val="BodyText"/>
    <w:basedOn w:val="Normal"/>
    <w:qFormat/>
    <w:rsid w:val="00141D0F"/>
    <w:pPr>
      <w:spacing w:before="120" w:after="120"/>
      <w:jc w:val="both"/>
    </w:pPr>
    <w:rPr>
      <w:rFonts w:eastAsia="Batang"/>
    </w:rPr>
  </w:style>
  <w:style w:type="paragraph" w:customStyle="1" w:styleId="figuretext">
    <w:name w:val="figure text"/>
    <w:uiPriority w:val="99"/>
    <w:qFormat/>
    <w:rsid w:val="00141D0F"/>
    <w:pPr>
      <w:widowControl w:val="0"/>
      <w:suppressAutoHyphens/>
      <w:autoSpaceDE w:val="0"/>
      <w:autoSpaceDN w:val="0"/>
      <w:adjustRightInd w:val="0"/>
      <w:spacing w:line="160" w:lineRule="atLeast"/>
      <w:jc w:val="center"/>
    </w:pPr>
    <w:rPr>
      <w:rFonts w:ascii="Arial" w:eastAsia="Calibri" w:hAnsi="Arial" w:cs="Arial"/>
      <w:color w:val="000000"/>
      <w:w w:val="0"/>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411078">
      <w:bodyDiv w:val="1"/>
      <w:marLeft w:val="0"/>
      <w:marRight w:val="0"/>
      <w:marTop w:val="0"/>
      <w:marBottom w:val="0"/>
      <w:divBdr>
        <w:top w:val="none" w:sz="0" w:space="0" w:color="auto"/>
        <w:left w:val="none" w:sz="0" w:space="0" w:color="auto"/>
        <w:bottom w:val="none" w:sz="0" w:space="0" w:color="auto"/>
        <w:right w:val="none" w:sz="0" w:space="0" w:color="auto"/>
      </w:divBdr>
    </w:div>
    <w:div w:id="26490542">
      <w:bodyDiv w:val="1"/>
      <w:marLeft w:val="0"/>
      <w:marRight w:val="0"/>
      <w:marTop w:val="0"/>
      <w:marBottom w:val="0"/>
      <w:divBdr>
        <w:top w:val="none" w:sz="0" w:space="0" w:color="auto"/>
        <w:left w:val="none" w:sz="0" w:space="0" w:color="auto"/>
        <w:bottom w:val="none" w:sz="0" w:space="0" w:color="auto"/>
        <w:right w:val="none" w:sz="0" w:space="0" w:color="auto"/>
      </w:divBdr>
    </w:div>
    <w:div w:id="30767499">
      <w:bodyDiv w:val="1"/>
      <w:marLeft w:val="0"/>
      <w:marRight w:val="0"/>
      <w:marTop w:val="0"/>
      <w:marBottom w:val="0"/>
      <w:divBdr>
        <w:top w:val="none" w:sz="0" w:space="0" w:color="auto"/>
        <w:left w:val="none" w:sz="0" w:space="0" w:color="auto"/>
        <w:bottom w:val="none" w:sz="0" w:space="0" w:color="auto"/>
        <w:right w:val="none" w:sz="0" w:space="0" w:color="auto"/>
      </w:divBdr>
    </w:div>
    <w:div w:id="81538287">
      <w:bodyDiv w:val="1"/>
      <w:marLeft w:val="0"/>
      <w:marRight w:val="0"/>
      <w:marTop w:val="0"/>
      <w:marBottom w:val="0"/>
      <w:divBdr>
        <w:top w:val="none" w:sz="0" w:space="0" w:color="auto"/>
        <w:left w:val="none" w:sz="0" w:space="0" w:color="auto"/>
        <w:bottom w:val="none" w:sz="0" w:space="0" w:color="auto"/>
        <w:right w:val="none" w:sz="0" w:space="0" w:color="auto"/>
      </w:divBdr>
      <w:divsChild>
        <w:div w:id="820460766">
          <w:marLeft w:val="0"/>
          <w:marRight w:val="0"/>
          <w:marTop w:val="0"/>
          <w:marBottom w:val="0"/>
          <w:divBdr>
            <w:top w:val="none" w:sz="0" w:space="0" w:color="auto"/>
            <w:left w:val="none" w:sz="0" w:space="0" w:color="auto"/>
            <w:bottom w:val="none" w:sz="0" w:space="0" w:color="auto"/>
            <w:right w:val="none" w:sz="0" w:space="0" w:color="auto"/>
          </w:divBdr>
        </w:div>
        <w:div w:id="889923416">
          <w:marLeft w:val="0"/>
          <w:marRight w:val="0"/>
          <w:marTop w:val="0"/>
          <w:marBottom w:val="0"/>
          <w:divBdr>
            <w:top w:val="none" w:sz="0" w:space="0" w:color="auto"/>
            <w:left w:val="none" w:sz="0" w:space="0" w:color="auto"/>
            <w:bottom w:val="none" w:sz="0" w:space="0" w:color="auto"/>
            <w:right w:val="none" w:sz="0" w:space="0" w:color="auto"/>
          </w:divBdr>
        </w:div>
        <w:div w:id="1966502114">
          <w:marLeft w:val="0"/>
          <w:marRight w:val="0"/>
          <w:marTop w:val="0"/>
          <w:marBottom w:val="0"/>
          <w:divBdr>
            <w:top w:val="none" w:sz="0" w:space="0" w:color="auto"/>
            <w:left w:val="none" w:sz="0" w:space="0" w:color="auto"/>
            <w:bottom w:val="none" w:sz="0" w:space="0" w:color="auto"/>
            <w:right w:val="none" w:sz="0" w:space="0" w:color="auto"/>
          </w:divBdr>
        </w:div>
        <w:div w:id="1021666417">
          <w:marLeft w:val="0"/>
          <w:marRight w:val="0"/>
          <w:marTop w:val="0"/>
          <w:marBottom w:val="0"/>
          <w:divBdr>
            <w:top w:val="none" w:sz="0" w:space="0" w:color="auto"/>
            <w:left w:val="none" w:sz="0" w:space="0" w:color="auto"/>
            <w:bottom w:val="none" w:sz="0" w:space="0" w:color="auto"/>
            <w:right w:val="none" w:sz="0" w:space="0" w:color="auto"/>
          </w:divBdr>
        </w:div>
        <w:div w:id="1864592981">
          <w:marLeft w:val="0"/>
          <w:marRight w:val="0"/>
          <w:marTop w:val="0"/>
          <w:marBottom w:val="0"/>
          <w:divBdr>
            <w:top w:val="none" w:sz="0" w:space="0" w:color="auto"/>
            <w:left w:val="none" w:sz="0" w:space="0" w:color="auto"/>
            <w:bottom w:val="none" w:sz="0" w:space="0" w:color="auto"/>
            <w:right w:val="none" w:sz="0" w:space="0" w:color="auto"/>
          </w:divBdr>
        </w:div>
        <w:div w:id="1772243810">
          <w:marLeft w:val="0"/>
          <w:marRight w:val="0"/>
          <w:marTop w:val="0"/>
          <w:marBottom w:val="0"/>
          <w:divBdr>
            <w:top w:val="none" w:sz="0" w:space="0" w:color="auto"/>
            <w:left w:val="none" w:sz="0" w:space="0" w:color="auto"/>
            <w:bottom w:val="none" w:sz="0" w:space="0" w:color="auto"/>
            <w:right w:val="none" w:sz="0" w:space="0" w:color="auto"/>
          </w:divBdr>
        </w:div>
        <w:div w:id="498735149">
          <w:marLeft w:val="0"/>
          <w:marRight w:val="0"/>
          <w:marTop w:val="0"/>
          <w:marBottom w:val="0"/>
          <w:divBdr>
            <w:top w:val="none" w:sz="0" w:space="0" w:color="auto"/>
            <w:left w:val="none" w:sz="0" w:space="0" w:color="auto"/>
            <w:bottom w:val="none" w:sz="0" w:space="0" w:color="auto"/>
            <w:right w:val="none" w:sz="0" w:space="0" w:color="auto"/>
          </w:divBdr>
        </w:div>
      </w:divsChild>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45709779">
      <w:bodyDiv w:val="1"/>
      <w:marLeft w:val="0"/>
      <w:marRight w:val="0"/>
      <w:marTop w:val="0"/>
      <w:marBottom w:val="0"/>
      <w:divBdr>
        <w:top w:val="none" w:sz="0" w:space="0" w:color="auto"/>
        <w:left w:val="none" w:sz="0" w:space="0" w:color="auto"/>
        <w:bottom w:val="none" w:sz="0" w:space="0" w:color="auto"/>
        <w:right w:val="none" w:sz="0" w:space="0" w:color="auto"/>
      </w:divBdr>
      <w:divsChild>
        <w:div w:id="723523567">
          <w:marLeft w:val="1166"/>
          <w:marRight w:val="0"/>
          <w:marTop w:val="100"/>
          <w:marBottom w:val="0"/>
          <w:divBdr>
            <w:top w:val="none" w:sz="0" w:space="0" w:color="auto"/>
            <w:left w:val="none" w:sz="0" w:space="0" w:color="auto"/>
            <w:bottom w:val="none" w:sz="0" w:space="0" w:color="auto"/>
            <w:right w:val="none" w:sz="0" w:space="0" w:color="auto"/>
          </w:divBdr>
        </w:div>
        <w:div w:id="927469499">
          <w:marLeft w:val="1166"/>
          <w:marRight w:val="0"/>
          <w:marTop w:val="100"/>
          <w:marBottom w:val="0"/>
          <w:divBdr>
            <w:top w:val="none" w:sz="0" w:space="0" w:color="auto"/>
            <w:left w:val="none" w:sz="0" w:space="0" w:color="auto"/>
            <w:bottom w:val="none" w:sz="0" w:space="0" w:color="auto"/>
            <w:right w:val="none" w:sz="0" w:space="0" w:color="auto"/>
          </w:divBdr>
        </w:div>
        <w:div w:id="1865366174">
          <w:marLeft w:val="1166"/>
          <w:marRight w:val="0"/>
          <w:marTop w:val="100"/>
          <w:marBottom w:val="0"/>
          <w:divBdr>
            <w:top w:val="none" w:sz="0" w:space="0" w:color="auto"/>
            <w:left w:val="none" w:sz="0" w:space="0" w:color="auto"/>
            <w:bottom w:val="none" w:sz="0" w:space="0" w:color="auto"/>
            <w:right w:val="none" w:sz="0" w:space="0" w:color="auto"/>
          </w:divBdr>
        </w:div>
      </w:divsChild>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25844799">
      <w:bodyDiv w:val="1"/>
      <w:marLeft w:val="0"/>
      <w:marRight w:val="0"/>
      <w:marTop w:val="0"/>
      <w:marBottom w:val="0"/>
      <w:divBdr>
        <w:top w:val="none" w:sz="0" w:space="0" w:color="auto"/>
        <w:left w:val="none" w:sz="0" w:space="0" w:color="auto"/>
        <w:bottom w:val="none" w:sz="0" w:space="0" w:color="auto"/>
        <w:right w:val="none" w:sz="0" w:space="0" w:color="auto"/>
      </w:divBdr>
      <w:divsChild>
        <w:div w:id="644744184">
          <w:marLeft w:val="1166"/>
          <w:marRight w:val="0"/>
          <w:marTop w:val="77"/>
          <w:marBottom w:val="0"/>
          <w:divBdr>
            <w:top w:val="none" w:sz="0" w:space="0" w:color="auto"/>
            <w:left w:val="none" w:sz="0" w:space="0" w:color="auto"/>
            <w:bottom w:val="none" w:sz="0" w:space="0" w:color="auto"/>
            <w:right w:val="none" w:sz="0" w:space="0" w:color="auto"/>
          </w:divBdr>
        </w:div>
        <w:div w:id="1435129649">
          <w:marLeft w:val="1166"/>
          <w:marRight w:val="0"/>
          <w:marTop w:val="77"/>
          <w:marBottom w:val="0"/>
          <w:divBdr>
            <w:top w:val="none" w:sz="0" w:space="0" w:color="auto"/>
            <w:left w:val="none" w:sz="0" w:space="0" w:color="auto"/>
            <w:bottom w:val="none" w:sz="0" w:space="0" w:color="auto"/>
            <w:right w:val="none" w:sz="0" w:space="0" w:color="auto"/>
          </w:divBdr>
        </w:div>
        <w:div w:id="1861237302">
          <w:marLeft w:val="1166"/>
          <w:marRight w:val="0"/>
          <w:marTop w:val="77"/>
          <w:marBottom w:val="0"/>
          <w:divBdr>
            <w:top w:val="none" w:sz="0" w:space="0" w:color="auto"/>
            <w:left w:val="none" w:sz="0" w:space="0" w:color="auto"/>
            <w:bottom w:val="none" w:sz="0" w:space="0" w:color="auto"/>
            <w:right w:val="none" w:sz="0" w:space="0" w:color="auto"/>
          </w:divBdr>
        </w:div>
      </w:divsChild>
    </w:div>
    <w:div w:id="249780006">
      <w:bodyDiv w:val="1"/>
      <w:marLeft w:val="0"/>
      <w:marRight w:val="0"/>
      <w:marTop w:val="0"/>
      <w:marBottom w:val="0"/>
      <w:divBdr>
        <w:top w:val="none" w:sz="0" w:space="0" w:color="auto"/>
        <w:left w:val="none" w:sz="0" w:space="0" w:color="auto"/>
        <w:bottom w:val="none" w:sz="0" w:space="0" w:color="auto"/>
        <w:right w:val="none" w:sz="0" w:space="0" w:color="auto"/>
      </w:divBdr>
      <w:divsChild>
        <w:div w:id="481702218">
          <w:marLeft w:val="0"/>
          <w:marRight w:val="0"/>
          <w:marTop w:val="0"/>
          <w:marBottom w:val="0"/>
          <w:divBdr>
            <w:top w:val="none" w:sz="0" w:space="0" w:color="auto"/>
            <w:left w:val="none" w:sz="0" w:space="0" w:color="auto"/>
            <w:bottom w:val="none" w:sz="0" w:space="0" w:color="auto"/>
            <w:right w:val="none" w:sz="0" w:space="0" w:color="auto"/>
          </w:divBdr>
        </w:div>
        <w:div w:id="18701936">
          <w:marLeft w:val="0"/>
          <w:marRight w:val="0"/>
          <w:marTop w:val="0"/>
          <w:marBottom w:val="0"/>
          <w:divBdr>
            <w:top w:val="none" w:sz="0" w:space="0" w:color="auto"/>
            <w:left w:val="none" w:sz="0" w:space="0" w:color="auto"/>
            <w:bottom w:val="none" w:sz="0" w:space="0" w:color="auto"/>
            <w:right w:val="none" w:sz="0" w:space="0" w:color="auto"/>
          </w:divBdr>
        </w:div>
      </w:divsChild>
    </w:div>
    <w:div w:id="253559721">
      <w:bodyDiv w:val="1"/>
      <w:marLeft w:val="0"/>
      <w:marRight w:val="0"/>
      <w:marTop w:val="0"/>
      <w:marBottom w:val="0"/>
      <w:divBdr>
        <w:top w:val="none" w:sz="0" w:space="0" w:color="auto"/>
        <w:left w:val="none" w:sz="0" w:space="0" w:color="auto"/>
        <w:bottom w:val="none" w:sz="0" w:space="0" w:color="auto"/>
        <w:right w:val="none" w:sz="0" w:space="0" w:color="auto"/>
      </w:divBdr>
      <w:divsChild>
        <w:div w:id="601568297">
          <w:marLeft w:val="1800"/>
          <w:marRight w:val="0"/>
          <w:marTop w:val="90"/>
          <w:marBottom w:val="0"/>
          <w:divBdr>
            <w:top w:val="none" w:sz="0" w:space="0" w:color="auto"/>
            <w:left w:val="none" w:sz="0" w:space="0" w:color="auto"/>
            <w:bottom w:val="none" w:sz="0" w:space="0" w:color="auto"/>
            <w:right w:val="none" w:sz="0" w:space="0" w:color="auto"/>
          </w:divBdr>
        </w:div>
      </w:divsChild>
    </w:div>
    <w:div w:id="256595639">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19373986">
      <w:bodyDiv w:val="1"/>
      <w:marLeft w:val="0"/>
      <w:marRight w:val="0"/>
      <w:marTop w:val="0"/>
      <w:marBottom w:val="0"/>
      <w:divBdr>
        <w:top w:val="none" w:sz="0" w:space="0" w:color="auto"/>
        <w:left w:val="none" w:sz="0" w:space="0" w:color="auto"/>
        <w:bottom w:val="none" w:sz="0" w:space="0" w:color="auto"/>
        <w:right w:val="none" w:sz="0" w:space="0" w:color="auto"/>
      </w:divBdr>
      <w:divsChild>
        <w:div w:id="1924145145">
          <w:marLeft w:val="1800"/>
          <w:marRight w:val="0"/>
          <w:marTop w:val="90"/>
          <w:marBottom w:val="0"/>
          <w:divBdr>
            <w:top w:val="none" w:sz="0" w:space="0" w:color="auto"/>
            <w:left w:val="none" w:sz="0" w:space="0" w:color="auto"/>
            <w:bottom w:val="none" w:sz="0" w:space="0" w:color="auto"/>
            <w:right w:val="none" w:sz="0" w:space="0" w:color="auto"/>
          </w:divBdr>
        </w:div>
      </w:divsChild>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72677746">
      <w:bodyDiv w:val="1"/>
      <w:marLeft w:val="0"/>
      <w:marRight w:val="0"/>
      <w:marTop w:val="0"/>
      <w:marBottom w:val="0"/>
      <w:divBdr>
        <w:top w:val="none" w:sz="0" w:space="0" w:color="auto"/>
        <w:left w:val="none" w:sz="0" w:space="0" w:color="auto"/>
        <w:bottom w:val="none" w:sz="0" w:space="0" w:color="auto"/>
        <w:right w:val="none" w:sz="0" w:space="0" w:color="auto"/>
      </w:divBdr>
    </w:div>
    <w:div w:id="506795154">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2300927">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447033">
      <w:bodyDiv w:val="1"/>
      <w:marLeft w:val="0"/>
      <w:marRight w:val="0"/>
      <w:marTop w:val="0"/>
      <w:marBottom w:val="0"/>
      <w:divBdr>
        <w:top w:val="none" w:sz="0" w:space="0" w:color="auto"/>
        <w:left w:val="none" w:sz="0" w:space="0" w:color="auto"/>
        <w:bottom w:val="none" w:sz="0" w:space="0" w:color="auto"/>
        <w:right w:val="none" w:sz="0" w:space="0" w:color="auto"/>
      </w:divBdr>
    </w:div>
    <w:div w:id="649093031">
      <w:bodyDiv w:val="1"/>
      <w:marLeft w:val="0"/>
      <w:marRight w:val="0"/>
      <w:marTop w:val="0"/>
      <w:marBottom w:val="0"/>
      <w:divBdr>
        <w:top w:val="none" w:sz="0" w:space="0" w:color="auto"/>
        <w:left w:val="none" w:sz="0" w:space="0" w:color="auto"/>
        <w:bottom w:val="none" w:sz="0" w:space="0" w:color="auto"/>
        <w:right w:val="none" w:sz="0" w:space="0" w:color="auto"/>
      </w:divBdr>
      <w:divsChild>
        <w:div w:id="125708580">
          <w:marLeft w:val="1166"/>
          <w:marRight w:val="0"/>
          <w:marTop w:val="100"/>
          <w:marBottom w:val="0"/>
          <w:divBdr>
            <w:top w:val="none" w:sz="0" w:space="0" w:color="auto"/>
            <w:left w:val="none" w:sz="0" w:space="0" w:color="auto"/>
            <w:bottom w:val="none" w:sz="0" w:space="0" w:color="auto"/>
            <w:right w:val="none" w:sz="0" w:space="0" w:color="auto"/>
          </w:divBdr>
        </w:div>
        <w:div w:id="255095910">
          <w:marLeft w:val="1166"/>
          <w:marRight w:val="0"/>
          <w:marTop w:val="100"/>
          <w:marBottom w:val="0"/>
          <w:divBdr>
            <w:top w:val="none" w:sz="0" w:space="0" w:color="auto"/>
            <w:left w:val="none" w:sz="0" w:space="0" w:color="auto"/>
            <w:bottom w:val="none" w:sz="0" w:space="0" w:color="auto"/>
            <w:right w:val="none" w:sz="0" w:space="0" w:color="auto"/>
          </w:divBdr>
        </w:div>
        <w:div w:id="543756449">
          <w:marLeft w:val="1166"/>
          <w:marRight w:val="0"/>
          <w:marTop w:val="100"/>
          <w:marBottom w:val="0"/>
          <w:divBdr>
            <w:top w:val="none" w:sz="0" w:space="0" w:color="auto"/>
            <w:left w:val="none" w:sz="0" w:space="0" w:color="auto"/>
            <w:bottom w:val="none" w:sz="0" w:space="0" w:color="auto"/>
            <w:right w:val="none" w:sz="0" w:space="0" w:color="auto"/>
          </w:divBdr>
        </w:div>
      </w:divsChild>
    </w:div>
    <w:div w:id="662469865">
      <w:bodyDiv w:val="1"/>
      <w:marLeft w:val="0"/>
      <w:marRight w:val="0"/>
      <w:marTop w:val="0"/>
      <w:marBottom w:val="0"/>
      <w:divBdr>
        <w:top w:val="none" w:sz="0" w:space="0" w:color="auto"/>
        <w:left w:val="none" w:sz="0" w:space="0" w:color="auto"/>
        <w:bottom w:val="none" w:sz="0" w:space="0" w:color="auto"/>
        <w:right w:val="none" w:sz="0" w:space="0" w:color="auto"/>
      </w:divBdr>
      <w:divsChild>
        <w:div w:id="1989087210">
          <w:marLeft w:val="0"/>
          <w:marRight w:val="0"/>
          <w:marTop w:val="0"/>
          <w:marBottom w:val="0"/>
          <w:divBdr>
            <w:top w:val="none" w:sz="0" w:space="0" w:color="auto"/>
            <w:left w:val="none" w:sz="0" w:space="0" w:color="auto"/>
            <w:bottom w:val="none" w:sz="0" w:space="0" w:color="auto"/>
            <w:right w:val="none" w:sz="0" w:space="0" w:color="auto"/>
          </w:divBdr>
        </w:div>
        <w:div w:id="284772067">
          <w:marLeft w:val="0"/>
          <w:marRight w:val="0"/>
          <w:marTop w:val="0"/>
          <w:marBottom w:val="0"/>
          <w:divBdr>
            <w:top w:val="none" w:sz="0" w:space="0" w:color="auto"/>
            <w:left w:val="none" w:sz="0" w:space="0" w:color="auto"/>
            <w:bottom w:val="none" w:sz="0" w:space="0" w:color="auto"/>
            <w:right w:val="none" w:sz="0" w:space="0" w:color="auto"/>
          </w:divBdr>
        </w:div>
        <w:div w:id="413363425">
          <w:marLeft w:val="0"/>
          <w:marRight w:val="0"/>
          <w:marTop w:val="0"/>
          <w:marBottom w:val="0"/>
          <w:divBdr>
            <w:top w:val="none" w:sz="0" w:space="0" w:color="auto"/>
            <w:left w:val="none" w:sz="0" w:space="0" w:color="auto"/>
            <w:bottom w:val="none" w:sz="0" w:space="0" w:color="auto"/>
            <w:right w:val="none" w:sz="0" w:space="0" w:color="auto"/>
          </w:divBdr>
        </w:div>
        <w:div w:id="696657333">
          <w:marLeft w:val="0"/>
          <w:marRight w:val="0"/>
          <w:marTop w:val="0"/>
          <w:marBottom w:val="0"/>
          <w:divBdr>
            <w:top w:val="none" w:sz="0" w:space="0" w:color="auto"/>
            <w:left w:val="none" w:sz="0" w:space="0" w:color="auto"/>
            <w:bottom w:val="none" w:sz="0" w:space="0" w:color="auto"/>
            <w:right w:val="none" w:sz="0" w:space="0" w:color="auto"/>
          </w:divBdr>
        </w:div>
      </w:divsChild>
    </w:div>
    <w:div w:id="666370820">
      <w:bodyDiv w:val="1"/>
      <w:marLeft w:val="0"/>
      <w:marRight w:val="0"/>
      <w:marTop w:val="0"/>
      <w:marBottom w:val="0"/>
      <w:divBdr>
        <w:top w:val="none" w:sz="0" w:space="0" w:color="auto"/>
        <w:left w:val="none" w:sz="0" w:space="0" w:color="auto"/>
        <w:bottom w:val="none" w:sz="0" w:space="0" w:color="auto"/>
        <w:right w:val="none" w:sz="0" w:space="0" w:color="auto"/>
      </w:divBdr>
      <w:divsChild>
        <w:div w:id="1099639401">
          <w:marLeft w:val="0"/>
          <w:marRight w:val="0"/>
          <w:marTop w:val="0"/>
          <w:marBottom w:val="0"/>
          <w:divBdr>
            <w:top w:val="none" w:sz="0" w:space="0" w:color="auto"/>
            <w:left w:val="none" w:sz="0" w:space="0" w:color="auto"/>
            <w:bottom w:val="none" w:sz="0" w:space="0" w:color="auto"/>
            <w:right w:val="none" w:sz="0" w:space="0" w:color="auto"/>
          </w:divBdr>
        </w:div>
        <w:div w:id="315495386">
          <w:marLeft w:val="0"/>
          <w:marRight w:val="0"/>
          <w:marTop w:val="0"/>
          <w:marBottom w:val="0"/>
          <w:divBdr>
            <w:top w:val="none" w:sz="0" w:space="0" w:color="auto"/>
            <w:left w:val="none" w:sz="0" w:space="0" w:color="auto"/>
            <w:bottom w:val="none" w:sz="0" w:space="0" w:color="auto"/>
            <w:right w:val="none" w:sz="0" w:space="0" w:color="auto"/>
          </w:divBdr>
        </w:div>
        <w:div w:id="757753000">
          <w:marLeft w:val="0"/>
          <w:marRight w:val="0"/>
          <w:marTop w:val="0"/>
          <w:marBottom w:val="0"/>
          <w:divBdr>
            <w:top w:val="none" w:sz="0" w:space="0" w:color="auto"/>
            <w:left w:val="none" w:sz="0" w:space="0" w:color="auto"/>
            <w:bottom w:val="none" w:sz="0" w:space="0" w:color="auto"/>
            <w:right w:val="none" w:sz="0" w:space="0" w:color="auto"/>
          </w:divBdr>
        </w:div>
      </w:divsChild>
    </w:div>
    <w:div w:id="667633282">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72806262">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504706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21186692">
      <w:bodyDiv w:val="1"/>
      <w:marLeft w:val="0"/>
      <w:marRight w:val="0"/>
      <w:marTop w:val="0"/>
      <w:marBottom w:val="0"/>
      <w:divBdr>
        <w:top w:val="none" w:sz="0" w:space="0" w:color="auto"/>
        <w:left w:val="none" w:sz="0" w:space="0" w:color="auto"/>
        <w:bottom w:val="none" w:sz="0" w:space="0" w:color="auto"/>
        <w:right w:val="none" w:sz="0" w:space="0" w:color="auto"/>
      </w:divBdr>
      <w:divsChild>
        <w:div w:id="987510456">
          <w:marLeft w:val="1166"/>
          <w:marRight w:val="0"/>
          <w:marTop w:val="100"/>
          <w:marBottom w:val="0"/>
          <w:divBdr>
            <w:top w:val="none" w:sz="0" w:space="0" w:color="auto"/>
            <w:left w:val="none" w:sz="0" w:space="0" w:color="auto"/>
            <w:bottom w:val="none" w:sz="0" w:space="0" w:color="auto"/>
            <w:right w:val="none" w:sz="0" w:space="0" w:color="auto"/>
          </w:divBdr>
        </w:div>
      </w:divsChild>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77746637">
      <w:bodyDiv w:val="1"/>
      <w:marLeft w:val="0"/>
      <w:marRight w:val="0"/>
      <w:marTop w:val="0"/>
      <w:marBottom w:val="0"/>
      <w:divBdr>
        <w:top w:val="none" w:sz="0" w:space="0" w:color="auto"/>
        <w:left w:val="none" w:sz="0" w:space="0" w:color="auto"/>
        <w:bottom w:val="none" w:sz="0" w:space="0" w:color="auto"/>
        <w:right w:val="none" w:sz="0" w:space="0" w:color="auto"/>
      </w:divBdr>
    </w:div>
    <w:div w:id="1139884888">
      <w:bodyDiv w:val="1"/>
      <w:marLeft w:val="0"/>
      <w:marRight w:val="0"/>
      <w:marTop w:val="0"/>
      <w:marBottom w:val="0"/>
      <w:divBdr>
        <w:top w:val="none" w:sz="0" w:space="0" w:color="auto"/>
        <w:left w:val="none" w:sz="0" w:space="0" w:color="auto"/>
        <w:bottom w:val="none" w:sz="0" w:space="0" w:color="auto"/>
        <w:right w:val="none" w:sz="0" w:space="0" w:color="auto"/>
      </w:divBdr>
      <w:divsChild>
        <w:div w:id="94592182">
          <w:marLeft w:val="0"/>
          <w:marRight w:val="0"/>
          <w:marTop w:val="0"/>
          <w:marBottom w:val="0"/>
          <w:divBdr>
            <w:top w:val="none" w:sz="0" w:space="0" w:color="auto"/>
            <w:left w:val="none" w:sz="0" w:space="0" w:color="auto"/>
            <w:bottom w:val="none" w:sz="0" w:space="0" w:color="auto"/>
            <w:right w:val="none" w:sz="0" w:space="0" w:color="auto"/>
          </w:divBdr>
        </w:div>
        <w:div w:id="1692682390">
          <w:marLeft w:val="0"/>
          <w:marRight w:val="0"/>
          <w:marTop w:val="0"/>
          <w:marBottom w:val="0"/>
          <w:divBdr>
            <w:top w:val="none" w:sz="0" w:space="0" w:color="auto"/>
            <w:left w:val="none" w:sz="0" w:space="0" w:color="auto"/>
            <w:bottom w:val="none" w:sz="0" w:space="0" w:color="auto"/>
            <w:right w:val="none" w:sz="0" w:space="0" w:color="auto"/>
          </w:divBdr>
        </w:div>
      </w:divsChild>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57573222">
      <w:bodyDiv w:val="1"/>
      <w:marLeft w:val="0"/>
      <w:marRight w:val="0"/>
      <w:marTop w:val="0"/>
      <w:marBottom w:val="0"/>
      <w:divBdr>
        <w:top w:val="none" w:sz="0" w:space="0" w:color="auto"/>
        <w:left w:val="none" w:sz="0" w:space="0" w:color="auto"/>
        <w:bottom w:val="none" w:sz="0" w:space="0" w:color="auto"/>
        <w:right w:val="none" w:sz="0" w:space="0" w:color="auto"/>
      </w:divBdr>
      <w:divsChild>
        <w:div w:id="668485198">
          <w:marLeft w:val="547"/>
          <w:marRight w:val="0"/>
          <w:marTop w:val="120"/>
          <w:marBottom w:val="0"/>
          <w:divBdr>
            <w:top w:val="none" w:sz="0" w:space="0" w:color="auto"/>
            <w:left w:val="none" w:sz="0" w:space="0" w:color="auto"/>
            <w:bottom w:val="none" w:sz="0" w:space="0" w:color="auto"/>
            <w:right w:val="none" w:sz="0" w:space="0" w:color="auto"/>
          </w:divBdr>
        </w:div>
      </w:divsChild>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69702824">
      <w:bodyDiv w:val="1"/>
      <w:marLeft w:val="0"/>
      <w:marRight w:val="0"/>
      <w:marTop w:val="0"/>
      <w:marBottom w:val="0"/>
      <w:divBdr>
        <w:top w:val="none" w:sz="0" w:space="0" w:color="auto"/>
        <w:left w:val="none" w:sz="0" w:space="0" w:color="auto"/>
        <w:bottom w:val="none" w:sz="0" w:space="0" w:color="auto"/>
        <w:right w:val="none" w:sz="0" w:space="0" w:color="auto"/>
      </w:divBdr>
      <w:divsChild>
        <w:div w:id="1123690668">
          <w:marLeft w:val="0"/>
          <w:marRight w:val="0"/>
          <w:marTop w:val="0"/>
          <w:marBottom w:val="0"/>
          <w:divBdr>
            <w:top w:val="none" w:sz="0" w:space="0" w:color="auto"/>
            <w:left w:val="none" w:sz="0" w:space="0" w:color="auto"/>
            <w:bottom w:val="none" w:sz="0" w:space="0" w:color="auto"/>
            <w:right w:val="none" w:sz="0" w:space="0" w:color="auto"/>
          </w:divBdr>
        </w:div>
        <w:div w:id="1380277885">
          <w:marLeft w:val="0"/>
          <w:marRight w:val="0"/>
          <w:marTop w:val="0"/>
          <w:marBottom w:val="0"/>
          <w:divBdr>
            <w:top w:val="none" w:sz="0" w:space="0" w:color="auto"/>
            <w:left w:val="none" w:sz="0" w:space="0" w:color="auto"/>
            <w:bottom w:val="none" w:sz="0" w:space="0" w:color="auto"/>
            <w:right w:val="none" w:sz="0" w:space="0" w:color="auto"/>
          </w:divBdr>
        </w:div>
        <w:div w:id="403651648">
          <w:marLeft w:val="0"/>
          <w:marRight w:val="0"/>
          <w:marTop w:val="0"/>
          <w:marBottom w:val="0"/>
          <w:divBdr>
            <w:top w:val="none" w:sz="0" w:space="0" w:color="auto"/>
            <w:left w:val="none" w:sz="0" w:space="0" w:color="auto"/>
            <w:bottom w:val="none" w:sz="0" w:space="0" w:color="auto"/>
            <w:right w:val="none" w:sz="0" w:space="0" w:color="auto"/>
          </w:divBdr>
        </w:div>
        <w:div w:id="2088383172">
          <w:marLeft w:val="0"/>
          <w:marRight w:val="0"/>
          <w:marTop w:val="0"/>
          <w:marBottom w:val="0"/>
          <w:divBdr>
            <w:top w:val="none" w:sz="0" w:space="0" w:color="auto"/>
            <w:left w:val="none" w:sz="0" w:space="0" w:color="auto"/>
            <w:bottom w:val="none" w:sz="0" w:space="0" w:color="auto"/>
            <w:right w:val="none" w:sz="0" w:space="0" w:color="auto"/>
          </w:divBdr>
        </w:div>
        <w:div w:id="444467680">
          <w:marLeft w:val="0"/>
          <w:marRight w:val="0"/>
          <w:marTop w:val="0"/>
          <w:marBottom w:val="0"/>
          <w:divBdr>
            <w:top w:val="none" w:sz="0" w:space="0" w:color="auto"/>
            <w:left w:val="none" w:sz="0" w:space="0" w:color="auto"/>
            <w:bottom w:val="none" w:sz="0" w:space="0" w:color="auto"/>
            <w:right w:val="none" w:sz="0" w:space="0" w:color="auto"/>
          </w:divBdr>
        </w:div>
        <w:div w:id="1522014495">
          <w:marLeft w:val="0"/>
          <w:marRight w:val="0"/>
          <w:marTop w:val="0"/>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2327960">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35111346">
      <w:bodyDiv w:val="1"/>
      <w:marLeft w:val="0"/>
      <w:marRight w:val="0"/>
      <w:marTop w:val="0"/>
      <w:marBottom w:val="0"/>
      <w:divBdr>
        <w:top w:val="none" w:sz="0" w:space="0" w:color="auto"/>
        <w:left w:val="none" w:sz="0" w:space="0" w:color="auto"/>
        <w:bottom w:val="none" w:sz="0" w:space="0" w:color="auto"/>
        <w:right w:val="none" w:sz="0" w:space="0" w:color="auto"/>
      </w:divBdr>
      <w:divsChild>
        <w:div w:id="1172645336">
          <w:marLeft w:val="0"/>
          <w:marRight w:val="0"/>
          <w:marTop w:val="0"/>
          <w:marBottom w:val="0"/>
          <w:divBdr>
            <w:top w:val="none" w:sz="0" w:space="0" w:color="auto"/>
            <w:left w:val="none" w:sz="0" w:space="0" w:color="auto"/>
            <w:bottom w:val="none" w:sz="0" w:space="0" w:color="auto"/>
            <w:right w:val="none" w:sz="0" w:space="0" w:color="auto"/>
          </w:divBdr>
        </w:div>
        <w:div w:id="1426418246">
          <w:marLeft w:val="0"/>
          <w:marRight w:val="0"/>
          <w:marTop w:val="0"/>
          <w:marBottom w:val="0"/>
          <w:divBdr>
            <w:top w:val="none" w:sz="0" w:space="0" w:color="auto"/>
            <w:left w:val="none" w:sz="0" w:space="0" w:color="auto"/>
            <w:bottom w:val="none" w:sz="0" w:space="0" w:color="auto"/>
            <w:right w:val="none" w:sz="0" w:space="0" w:color="auto"/>
          </w:divBdr>
        </w:div>
        <w:div w:id="542834842">
          <w:marLeft w:val="0"/>
          <w:marRight w:val="0"/>
          <w:marTop w:val="0"/>
          <w:marBottom w:val="0"/>
          <w:divBdr>
            <w:top w:val="none" w:sz="0" w:space="0" w:color="auto"/>
            <w:left w:val="none" w:sz="0" w:space="0" w:color="auto"/>
            <w:bottom w:val="none" w:sz="0" w:space="0" w:color="auto"/>
            <w:right w:val="none" w:sz="0" w:space="0" w:color="auto"/>
          </w:divBdr>
        </w:div>
        <w:div w:id="572278043">
          <w:marLeft w:val="0"/>
          <w:marRight w:val="0"/>
          <w:marTop w:val="0"/>
          <w:marBottom w:val="0"/>
          <w:divBdr>
            <w:top w:val="none" w:sz="0" w:space="0" w:color="auto"/>
            <w:left w:val="none" w:sz="0" w:space="0" w:color="auto"/>
            <w:bottom w:val="none" w:sz="0" w:space="0" w:color="auto"/>
            <w:right w:val="none" w:sz="0" w:space="0" w:color="auto"/>
          </w:divBdr>
        </w:div>
        <w:div w:id="664935474">
          <w:marLeft w:val="0"/>
          <w:marRight w:val="0"/>
          <w:marTop w:val="0"/>
          <w:marBottom w:val="0"/>
          <w:divBdr>
            <w:top w:val="none" w:sz="0" w:space="0" w:color="auto"/>
            <w:left w:val="none" w:sz="0" w:space="0" w:color="auto"/>
            <w:bottom w:val="none" w:sz="0" w:space="0" w:color="auto"/>
            <w:right w:val="none" w:sz="0" w:space="0" w:color="auto"/>
          </w:divBdr>
        </w:div>
        <w:div w:id="1175345389">
          <w:marLeft w:val="0"/>
          <w:marRight w:val="0"/>
          <w:marTop w:val="0"/>
          <w:marBottom w:val="0"/>
          <w:divBdr>
            <w:top w:val="none" w:sz="0" w:space="0" w:color="auto"/>
            <w:left w:val="none" w:sz="0" w:space="0" w:color="auto"/>
            <w:bottom w:val="none" w:sz="0" w:space="0" w:color="auto"/>
            <w:right w:val="none" w:sz="0" w:space="0" w:color="auto"/>
          </w:divBdr>
        </w:div>
        <w:div w:id="587084092">
          <w:marLeft w:val="0"/>
          <w:marRight w:val="0"/>
          <w:marTop w:val="0"/>
          <w:marBottom w:val="0"/>
          <w:divBdr>
            <w:top w:val="none" w:sz="0" w:space="0" w:color="auto"/>
            <w:left w:val="none" w:sz="0" w:space="0" w:color="auto"/>
            <w:bottom w:val="none" w:sz="0" w:space="0" w:color="auto"/>
            <w:right w:val="none" w:sz="0" w:space="0" w:color="auto"/>
          </w:divBdr>
        </w:div>
      </w:divsChild>
    </w:div>
    <w:div w:id="1343514415">
      <w:bodyDiv w:val="1"/>
      <w:marLeft w:val="0"/>
      <w:marRight w:val="0"/>
      <w:marTop w:val="0"/>
      <w:marBottom w:val="0"/>
      <w:divBdr>
        <w:top w:val="none" w:sz="0" w:space="0" w:color="auto"/>
        <w:left w:val="none" w:sz="0" w:space="0" w:color="auto"/>
        <w:bottom w:val="none" w:sz="0" w:space="0" w:color="auto"/>
        <w:right w:val="none" w:sz="0" w:space="0" w:color="auto"/>
      </w:divBdr>
    </w:div>
    <w:div w:id="1390348411">
      <w:bodyDiv w:val="1"/>
      <w:marLeft w:val="0"/>
      <w:marRight w:val="0"/>
      <w:marTop w:val="0"/>
      <w:marBottom w:val="0"/>
      <w:divBdr>
        <w:top w:val="none" w:sz="0" w:space="0" w:color="auto"/>
        <w:left w:val="none" w:sz="0" w:space="0" w:color="auto"/>
        <w:bottom w:val="none" w:sz="0" w:space="0" w:color="auto"/>
        <w:right w:val="none" w:sz="0" w:space="0" w:color="auto"/>
      </w:divBdr>
    </w:div>
    <w:div w:id="1391415090">
      <w:bodyDiv w:val="1"/>
      <w:marLeft w:val="0"/>
      <w:marRight w:val="0"/>
      <w:marTop w:val="0"/>
      <w:marBottom w:val="0"/>
      <w:divBdr>
        <w:top w:val="none" w:sz="0" w:space="0" w:color="auto"/>
        <w:left w:val="none" w:sz="0" w:space="0" w:color="auto"/>
        <w:bottom w:val="none" w:sz="0" w:space="0" w:color="auto"/>
        <w:right w:val="none" w:sz="0" w:space="0" w:color="auto"/>
      </w:divBdr>
      <w:divsChild>
        <w:div w:id="764306304">
          <w:marLeft w:val="0"/>
          <w:marRight w:val="0"/>
          <w:marTop w:val="0"/>
          <w:marBottom w:val="0"/>
          <w:divBdr>
            <w:top w:val="none" w:sz="0" w:space="0" w:color="auto"/>
            <w:left w:val="none" w:sz="0" w:space="0" w:color="auto"/>
            <w:bottom w:val="none" w:sz="0" w:space="0" w:color="auto"/>
            <w:right w:val="none" w:sz="0" w:space="0" w:color="auto"/>
          </w:divBdr>
        </w:div>
        <w:div w:id="1426922293">
          <w:marLeft w:val="0"/>
          <w:marRight w:val="0"/>
          <w:marTop w:val="0"/>
          <w:marBottom w:val="0"/>
          <w:divBdr>
            <w:top w:val="none" w:sz="0" w:space="0" w:color="auto"/>
            <w:left w:val="none" w:sz="0" w:space="0" w:color="auto"/>
            <w:bottom w:val="none" w:sz="0" w:space="0" w:color="auto"/>
            <w:right w:val="none" w:sz="0" w:space="0" w:color="auto"/>
          </w:divBdr>
        </w:div>
        <w:div w:id="1187719208">
          <w:marLeft w:val="0"/>
          <w:marRight w:val="0"/>
          <w:marTop w:val="0"/>
          <w:marBottom w:val="0"/>
          <w:divBdr>
            <w:top w:val="none" w:sz="0" w:space="0" w:color="auto"/>
            <w:left w:val="none" w:sz="0" w:space="0" w:color="auto"/>
            <w:bottom w:val="none" w:sz="0" w:space="0" w:color="auto"/>
            <w:right w:val="none" w:sz="0" w:space="0" w:color="auto"/>
          </w:divBdr>
        </w:div>
        <w:div w:id="646129559">
          <w:marLeft w:val="0"/>
          <w:marRight w:val="0"/>
          <w:marTop w:val="0"/>
          <w:marBottom w:val="0"/>
          <w:divBdr>
            <w:top w:val="none" w:sz="0" w:space="0" w:color="auto"/>
            <w:left w:val="none" w:sz="0" w:space="0" w:color="auto"/>
            <w:bottom w:val="none" w:sz="0" w:space="0" w:color="auto"/>
            <w:right w:val="none" w:sz="0" w:space="0" w:color="auto"/>
          </w:divBdr>
        </w:div>
      </w:divsChild>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4156598">
      <w:bodyDiv w:val="1"/>
      <w:marLeft w:val="0"/>
      <w:marRight w:val="0"/>
      <w:marTop w:val="0"/>
      <w:marBottom w:val="0"/>
      <w:divBdr>
        <w:top w:val="none" w:sz="0" w:space="0" w:color="auto"/>
        <w:left w:val="none" w:sz="0" w:space="0" w:color="auto"/>
        <w:bottom w:val="none" w:sz="0" w:space="0" w:color="auto"/>
        <w:right w:val="none" w:sz="0" w:space="0" w:color="auto"/>
      </w:divBdr>
    </w:div>
    <w:div w:id="1451170456">
      <w:bodyDiv w:val="1"/>
      <w:marLeft w:val="0"/>
      <w:marRight w:val="0"/>
      <w:marTop w:val="0"/>
      <w:marBottom w:val="0"/>
      <w:divBdr>
        <w:top w:val="none" w:sz="0" w:space="0" w:color="auto"/>
        <w:left w:val="none" w:sz="0" w:space="0" w:color="auto"/>
        <w:bottom w:val="none" w:sz="0" w:space="0" w:color="auto"/>
        <w:right w:val="none" w:sz="0" w:space="0" w:color="auto"/>
      </w:divBdr>
      <w:divsChild>
        <w:div w:id="253367199">
          <w:marLeft w:val="547"/>
          <w:marRight w:val="0"/>
          <w:marTop w:val="115"/>
          <w:marBottom w:val="0"/>
          <w:divBdr>
            <w:top w:val="none" w:sz="0" w:space="0" w:color="auto"/>
            <w:left w:val="none" w:sz="0" w:space="0" w:color="auto"/>
            <w:bottom w:val="none" w:sz="0" w:space="0" w:color="auto"/>
            <w:right w:val="none" w:sz="0" w:space="0" w:color="auto"/>
          </w:divBdr>
        </w:div>
      </w:divsChild>
    </w:div>
    <w:div w:id="1452476162">
      <w:bodyDiv w:val="1"/>
      <w:marLeft w:val="0"/>
      <w:marRight w:val="0"/>
      <w:marTop w:val="0"/>
      <w:marBottom w:val="0"/>
      <w:divBdr>
        <w:top w:val="none" w:sz="0" w:space="0" w:color="auto"/>
        <w:left w:val="none" w:sz="0" w:space="0" w:color="auto"/>
        <w:bottom w:val="none" w:sz="0" w:space="0" w:color="auto"/>
        <w:right w:val="none" w:sz="0" w:space="0" w:color="auto"/>
      </w:divBdr>
      <w:divsChild>
        <w:div w:id="2100709437">
          <w:marLeft w:val="547"/>
          <w:marRight w:val="0"/>
          <w:marTop w:val="115"/>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14412861">
      <w:bodyDiv w:val="1"/>
      <w:marLeft w:val="0"/>
      <w:marRight w:val="0"/>
      <w:marTop w:val="0"/>
      <w:marBottom w:val="0"/>
      <w:divBdr>
        <w:top w:val="none" w:sz="0" w:space="0" w:color="auto"/>
        <w:left w:val="none" w:sz="0" w:space="0" w:color="auto"/>
        <w:bottom w:val="none" w:sz="0" w:space="0" w:color="auto"/>
        <w:right w:val="none" w:sz="0" w:space="0" w:color="auto"/>
      </w:divBdr>
    </w:div>
    <w:div w:id="1543204849">
      <w:bodyDiv w:val="1"/>
      <w:marLeft w:val="0"/>
      <w:marRight w:val="0"/>
      <w:marTop w:val="0"/>
      <w:marBottom w:val="0"/>
      <w:divBdr>
        <w:top w:val="none" w:sz="0" w:space="0" w:color="auto"/>
        <w:left w:val="none" w:sz="0" w:space="0" w:color="auto"/>
        <w:bottom w:val="none" w:sz="0" w:space="0" w:color="auto"/>
        <w:right w:val="none" w:sz="0" w:space="0" w:color="auto"/>
      </w:divBdr>
      <w:divsChild>
        <w:div w:id="794568487">
          <w:marLeft w:val="1354"/>
          <w:marRight w:val="0"/>
          <w:marTop w:val="0"/>
          <w:marBottom w:val="0"/>
          <w:divBdr>
            <w:top w:val="none" w:sz="0" w:space="0" w:color="auto"/>
            <w:left w:val="none" w:sz="0" w:space="0" w:color="auto"/>
            <w:bottom w:val="none" w:sz="0" w:space="0" w:color="auto"/>
            <w:right w:val="none" w:sz="0" w:space="0" w:color="auto"/>
          </w:divBdr>
        </w:div>
        <w:div w:id="1045565376">
          <w:marLeft w:val="1354"/>
          <w:marRight w:val="0"/>
          <w:marTop w:val="0"/>
          <w:marBottom w:val="0"/>
          <w:divBdr>
            <w:top w:val="none" w:sz="0" w:space="0" w:color="auto"/>
            <w:left w:val="none" w:sz="0" w:space="0" w:color="auto"/>
            <w:bottom w:val="none" w:sz="0" w:space="0" w:color="auto"/>
            <w:right w:val="none" w:sz="0" w:space="0" w:color="auto"/>
          </w:divBdr>
        </w:div>
        <w:div w:id="1415935674">
          <w:marLeft w:val="547"/>
          <w:marRight w:val="0"/>
          <w:marTop w:val="0"/>
          <w:marBottom w:val="0"/>
          <w:divBdr>
            <w:top w:val="none" w:sz="0" w:space="0" w:color="auto"/>
            <w:left w:val="none" w:sz="0" w:space="0" w:color="auto"/>
            <w:bottom w:val="none" w:sz="0" w:space="0" w:color="auto"/>
            <w:right w:val="none" w:sz="0" w:space="0" w:color="auto"/>
          </w:divBdr>
        </w:div>
        <w:div w:id="1612322049">
          <w:marLeft w:val="1354"/>
          <w:marRight w:val="0"/>
          <w:marTop w:val="0"/>
          <w:marBottom w:val="0"/>
          <w:divBdr>
            <w:top w:val="none" w:sz="0" w:space="0" w:color="auto"/>
            <w:left w:val="none" w:sz="0" w:space="0" w:color="auto"/>
            <w:bottom w:val="none" w:sz="0" w:space="0" w:color="auto"/>
            <w:right w:val="none" w:sz="0" w:space="0" w:color="auto"/>
          </w:divBdr>
        </w:div>
        <w:div w:id="1850169834">
          <w:marLeft w:val="547"/>
          <w:marRight w:val="0"/>
          <w:marTop w:val="0"/>
          <w:marBottom w:val="0"/>
          <w:divBdr>
            <w:top w:val="none" w:sz="0" w:space="0" w:color="auto"/>
            <w:left w:val="none" w:sz="0" w:space="0" w:color="auto"/>
            <w:bottom w:val="none" w:sz="0" w:space="0" w:color="auto"/>
            <w:right w:val="none" w:sz="0" w:space="0" w:color="auto"/>
          </w:divBdr>
        </w:div>
        <w:div w:id="1978604728">
          <w:marLeft w:val="1354"/>
          <w:marRight w:val="0"/>
          <w:marTop w:val="0"/>
          <w:marBottom w:val="0"/>
          <w:divBdr>
            <w:top w:val="none" w:sz="0" w:space="0" w:color="auto"/>
            <w:left w:val="none" w:sz="0" w:space="0" w:color="auto"/>
            <w:bottom w:val="none" w:sz="0" w:space="0" w:color="auto"/>
            <w:right w:val="none" w:sz="0" w:space="0" w:color="auto"/>
          </w:divBdr>
        </w:div>
        <w:div w:id="2039969295">
          <w:marLeft w:val="547"/>
          <w:marRight w:val="0"/>
          <w:marTop w:val="0"/>
          <w:marBottom w:val="0"/>
          <w:divBdr>
            <w:top w:val="none" w:sz="0" w:space="0" w:color="auto"/>
            <w:left w:val="none" w:sz="0" w:space="0" w:color="auto"/>
            <w:bottom w:val="none" w:sz="0" w:space="0" w:color="auto"/>
            <w:right w:val="none" w:sz="0" w:space="0" w:color="auto"/>
          </w:divBdr>
        </w:div>
      </w:divsChild>
    </w:div>
    <w:div w:id="1574705324">
      <w:bodyDiv w:val="1"/>
      <w:marLeft w:val="0"/>
      <w:marRight w:val="0"/>
      <w:marTop w:val="0"/>
      <w:marBottom w:val="0"/>
      <w:divBdr>
        <w:top w:val="none" w:sz="0" w:space="0" w:color="auto"/>
        <w:left w:val="none" w:sz="0" w:space="0" w:color="auto"/>
        <w:bottom w:val="none" w:sz="0" w:space="0" w:color="auto"/>
        <w:right w:val="none" w:sz="0" w:space="0" w:color="auto"/>
      </w:divBdr>
      <w:divsChild>
        <w:div w:id="1603294837">
          <w:marLeft w:val="547"/>
          <w:marRight w:val="0"/>
          <w:marTop w:val="120"/>
          <w:marBottom w:val="0"/>
          <w:divBdr>
            <w:top w:val="none" w:sz="0" w:space="0" w:color="auto"/>
            <w:left w:val="none" w:sz="0" w:space="0" w:color="auto"/>
            <w:bottom w:val="none" w:sz="0" w:space="0" w:color="auto"/>
            <w:right w:val="none" w:sz="0" w:space="0" w:color="auto"/>
          </w:divBdr>
        </w:div>
      </w:divsChild>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57730">
      <w:bodyDiv w:val="1"/>
      <w:marLeft w:val="0"/>
      <w:marRight w:val="0"/>
      <w:marTop w:val="0"/>
      <w:marBottom w:val="0"/>
      <w:divBdr>
        <w:top w:val="none" w:sz="0" w:space="0" w:color="auto"/>
        <w:left w:val="none" w:sz="0" w:space="0" w:color="auto"/>
        <w:bottom w:val="none" w:sz="0" w:space="0" w:color="auto"/>
        <w:right w:val="none" w:sz="0" w:space="0" w:color="auto"/>
      </w:divBdr>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595239048">
      <w:bodyDiv w:val="1"/>
      <w:marLeft w:val="0"/>
      <w:marRight w:val="0"/>
      <w:marTop w:val="0"/>
      <w:marBottom w:val="0"/>
      <w:divBdr>
        <w:top w:val="none" w:sz="0" w:space="0" w:color="auto"/>
        <w:left w:val="none" w:sz="0" w:space="0" w:color="auto"/>
        <w:bottom w:val="none" w:sz="0" w:space="0" w:color="auto"/>
        <w:right w:val="none" w:sz="0" w:space="0" w:color="auto"/>
      </w:divBdr>
      <w:divsChild>
        <w:div w:id="124931669">
          <w:marLeft w:val="1354"/>
          <w:marRight w:val="0"/>
          <w:marTop w:val="0"/>
          <w:marBottom w:val="0"/>
          <w:divBdr>
            <w:top w:val="none" w:sz="0" w:space="0" w:color="auto"/>
            <w:left w:val="none" w:sz="0" w:space="0" w:color="auto"/>
            <w:bottom w:val="none" w:sz="0" w:space="0" w:color="auto"/>
            <w:right w:val="none" w:sz="0" w:space="0" w:color="auto"/>
          </w:divBdr>
        </w:div>
        <w:div w:id="1297954748">
          <w:marLeft w:val="547"/>
          <w:marRight w:val="0"/>
          <w:marTop w:val="0"/>
          <w:marBottom w:val="0"/>
          <w:divBdr>
            <w:top w:val="none" w:sz="0" w:space="0" w:color="auto"/>
            <w:left w:val="none" w:sz="0" w:space="0" w:color="auto"/>
            <w:bottom w:val="none" w:sz="0" w:space="0" w:color="auto"/>
            <w:right w:val="none" w:sz="0" w:space="0" w:color="auto"/>
          </w:divBdr>
        </w:div>
        <w:div w:id="1433429990">
          <w:marLeft w:val="1354"/>
          <w:marRight w:val="0"/>
          <w:marTop w:val="0"/>
          <w:marBottom w:val="0"/>
          <w:divBdr>
            <w:top w:val="none" w:sz="0" w:space="0" w:color="auto"/>
            <w:left w:val="none" w:sz="0" w:space="0" w:color="auto"/>
            <w:bottom w:val="none" w:sz="0" w:space="0" w:color="auto"/>
            <w:right w:val="none" w:sz="0" w:space="0" w:color="auto"/>
          </w:divBdr>
        </w:div>
        <w:div w:id="1466120757">
          <w:marLeft w:val="1354"/>
          <w:marRight w:val="0"/>
          <w:marTop w:val="0"/>
          <w:marBottom w:val="0"/>
          <w:divBdr>
            <w:top w:val="none" w:sz="0" w:space="0" w:color="auto"/>
            <w:left w:val="none" w:sz="0" w:space="0" w:color="auto"/>
            <w:bottom w:val="none" w:sz="0" w:space="0" w:color="auto"/>
            <w:right w:val="none" w:sz="0" w:space="0" w:color="auto"/>
          </w:divBdr>
        </w:div>
        <w:div w:id="1676223509">
          <w:marLeft w:val="547"/>
          <w:marRight w:val="0"/>
          <w:marTop w:val="0"/>
          <w:marBottom w:val="0"/>
          <w:divBdr>
            <w:top w:val="none" w:sz="0" w:space="0" w:color="auto"/>
            <w:left w:val="none" w:sz="0" w:space="0" w:color="auto"/>
            <w:bottom w:val="none" w:sz="0" w:space="0" w:color="auto"/>
            <w:right w:val="none" w:sz="0" w:space="0" w:color="auto"/>
          </w:divBdr>
        </w:div>
        <w:div w:id="1852178778">
          <w:marLeft w:val="547"/>
          <w:marRight w:val="0"/>
          <w:marTop w:val="0"/>
          <w:marBottom w:val="0"/>
          <w:divBdr>
            <w:top w:val="none" w:sz="0" w:space="0" w:color="auto"/>
            <w:left w:val="none" w:sz="0" w:space="0" w:color="auto"/>
            <w:bottom w:val="none" w:sz="0" w:space="0" w:color="auto"/>
            <w:right w:val="none" w:sz="0" w:space="0" w:color="auto"/>
          </w:divBdr>
        </w:div>
        <w:div w:id="1934778170">
          <w:marLeft w:val="1354"/>
          <w:marRight w:val="0"/>
          <w:marTop w:val="0"/>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5810341">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5486532">
      <w:bodyDiv w:val="1"/>
      <w:marLeft w:val="0"/>
      <w:marRight w:val="0"/>
      <w:marTop w:val="0"/>
      <w:marBottom w:val="0"/>
      <w:divBdr>
        <w:top w:val="none" w:sz="0" w:space="0" w:color="auto"/>
        <w:left w:val="none" w:sz="0" w:space="0" w:color="auto"/>
        <w:bottom w:val="none" w:sz="0" w:space="0" w:color="auto"/>
        <w:right w:val="none" w:sz="0" w:space="0" w:color="auto"/>
      </w:divBdr>
      <w:divsChild>
        <w:div w:id="1583829479">
          <w:marLeft w:val="0"/>
          <w:marRight w:val="0"/>
          <w:marTop w:val="0"/>
          <w:marBottom w:val="0"/>
          <w:divBdr>
            <w:top w:val="none" w:sz="0" w:space="0" w:color="auto"/>
            <w:left w:val="none" w:sz="0" w:space="0" w:color="auto"/>
            <w:bottom w:val="none" w:sz="0" w:space="0" w:color="auto"/>
            <w:right w:val="none" w:sz="0" w:space="0" w:color="auto"/>
          </w:divBdr>
        </w:div>
        <w:div w:id="549390249">
          <w:marLeft w:val="0"/>
          <w:marRight w:val="0"/>
          <w:marTop w:val="0"/>
          <w:marBottom w:val="0"/>
          <w:divBdr>
            <w:top w:val="none" w:sz="0" w:space="0" w:color="auto"/>
            <w:left w:val="none" w:sz="0" w:space="0" w:color="auto"/>
            <w:bottom w:val="none" w:sz="0" w:space="0" w:color="auto"/>
            <w:right w:val="none" w:sz="0" w:space="0" w:color="auto"/>
          </w:divBdr>
        </w:div>
        <w:div w:id="1705404178">
          <w:marLeft w:val="0"/>
          <w:marRight w:val="0"/>
          <w:marTop w:val="0"/>
          <w:marBottom w:val="0"/>
          <w:divBdr>
            <w:top w:val="none" w:sz="0" w:space="0" w:color="auto"/>
            <w:left w:val="none" w:sz="0" w:space="0" w:color="auto"/>
            <w:bottom w:val="none" w:sz="0" w:space="0" w:color="auto"/>
            <w:right w:val="none" w:sz="0" w:space="0" w:color="auto"/>
          </w:divBdr>
        </w:div>
        <w:div w:id="1152409406">
          <w:marLeft w:val="0"/>
          <w:marRight w:val="0"/>
          <w:marTop w:val="0"/>
          <w:marBottom w:val="0"/>
          <w:divBdr>
            <w:top w:val="none" w:sz="0" w:space="0" w:color="auto"/>
            <w:left w:val="none" w:sz="0" w:space="0" w:color="auto"/>
            <w:bottom w:val="none" w:sz="0" w:space="0" w:color="auto"/>
            <w:right w:val="none" w:sz="0" w:space="0" w:color="auto"/>
          </w:divBdr>
        </w:div>
        <w:div w:id="1615671488">
          <w:marLeft w:val="0"/>
          <w:marRight w:val="0"/>
          <w:marTop w:val="0"/>
          <w:marBottom w:val="0"/>
          <w:divBdr>
            <w:top w:val="none" w:sz="0" w:space="0" w:color="auto"/>
            <w:left w:val="none" w:sz="0" w:space="0" w:color="auto"/>
            <w:bottom w:val="none" w:sz="0" w:space="0" w:color="auto"/>
            <w:right w:val="none" w:sz="0" w:space="0" w:color="auto"/>
          </w:divBdr>
        </w:div>
        <w:div w:id="1229193743">
          <w:marLeft w:val="0"/>
          <w:marRight w:val="0"/>
          <w:marTop w:val="0"/>
          <w:marBottom w:val="0"/>
          <w:divBdr>
            <w:top w:val="none" w:sz="0" w:space="0" w:color="auto"/>
            <w:left w:val="none" w:sz="0" w:space="0" w:color="auto"/>
            <w:bottom w:val="none" w:sz="0" w:space="0" w:color="auto"/>
            <w:right w:val="none" w:sz="0" w:space="0" w:color="auto"/>
          </w:divBdr>
        </w:div>
      </w:divsChild>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17807129">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29623521">
      <w:bodyDiv w:val="1"/>
      <w:marLeft w:val="0"/>
      <w:marRight w:val="0"/>
      <w:marTop w:val="0"/>
      <w:marBottom w:val="0"/>
      <w:divBdr>
        <w:top w:val="none" w:sz="0" w:space="0" w:color="auto"/>
        <w:left w:val="none" w:sz="0" w:space="0" w:color="auto"/>
        <w:bottom w:val="none" w:sz="0" w:space="0" w:color="auto"/>
        <w:right w:val="none" w:sz="0" w:space="0" w:color="auto"/>
      </w:divBdr>
      <w:divsChild>
        <w:div w:id="1579359947">
          <w:marLeft w:val="0"/>
          <w:marRight w:val="0"/>
          <w:marTop w:val="0"/>
          <w:marBottom w:val="0"/>
          <w:divBdr>
            <w:top w:val="none" w:sz="0" w:space="0" w:color="auto"/>
            <w:left w:val="none" w:sz="0" w:space="0" w:color="auto"/>
            <w:bottom w:val="none" w:sz="0" w:space="0" w:color="auto"/>
            <w:right w:val="none" w:sz="0" w:space="0" w:color="auto"/>
          </w:divBdr>
        </w:div>
        <w:div w:id="1826776622">
          <w:marLeft w:val="0"/>
          <w:marRight w:val="0"/>
          <w:marTop w:val="0"/>
          <w:marBottom w:val="0"/>
          <w:divBdr>
            <w:top w:val="none" w:sz="0" w:space="0" w:color="auto"/>
            <w:left w:val="none" w:sz="0" w:space="0" w:color="auto"/>
            <w:bottom w:val="none" w:sz="0" w:space="0" w:color="auto"/>
            <w:right w:val="none" w:sz="0" w:space="0" w:color="auto"/>
          </w:divBdr>
        </w:div>
        <w:div w:id="430442417">
          <w:marLeft w:val="0"/>
          <w:marRight w:val="0"/>
          <w:marTop w:val="0"/>
          <w:marBottom w:val="0"/>
          <w:divBdr>
            <w:top w:val="none" w:sz="0" w:space="0" w:color="auto"/>
            <w:left w:val="none" w:sz="0" w:space="0" w:color="auto"/>
            <w:bottom w:val="none" w:sz="0" w:space="0" w:color="auto"/>
            <w:right w:val="none" w:sz="0" w:space="0" w:color="auto"/>
          </w:divBdr>
        </w:div>
        <w:div w:id="448160138">
          <w:marLeft w:val="0"/>
          <w:marRight w:val="0"/>
          <w:marTop w:val="0"/>
          <w:marBottom w:val="0"/>
          <w:divBdr>
            <w:top w:val="none" w:sz="0" w:space="0" w:color="auto"/>
            <w:left w:val="none" w:sz="0" w:space="0" w:color="auto"/>
            <w:bottom w:val="none" w:sz="0" w:space="0" w:color="auto"/>
            <w:right w:val="none" w:sz="0" w:space="0" w:color="auto"/>
          </w:divBdr>
        </w:div>
      </w:divsChild>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4199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3</b:RefOrder>
  </b:Source>
  <b:Source>
    <b:Tag>19_0822r9</b:Tag>
    <b:SourceType>JournalArticle</b:SourceType>
    <b:Guid>{E7CE9790-9701-4403-89AB-F961F65197B6}</b:Guid>
    <b:Author>
      <b:Author>
        <b:Corporate>Po-Kai Huang (Intel)</b:Corporate>
      </b:Author>
    </b:Author>
    <b:Title>Extremely efficient multi-band operation</b:Title>
    <b:JournalName>19/0822r9</b:JournalName>
    <b:Year>November 2019</b:Year>
    <b:RefOrder>69</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7</b:RefOrder>
  </b:Source>
  <b:Source>
    <b:Tag>20_0226r5</b:Tag>
    <b:SourceType>JournalArticle</b:SourceType>
    <b:Guid>{D24FEC13-0A3D-4FA4-8704-7983E2CB7CD5}</b:Guid>
    <b:Author>
      <b:Author>
        <b:Corporate>Sharan Naribole (Samsung)</b:Corporate>
      </b:Author>
    </b:Author>
    <b:Title>MLO constraint indication and operating mode</b:Title>
    <b:JournalName>20/0226r5</b:JournalName>
    <b:Year>April 2020</b:Year>
    <b:RefOrder>96</b:RefOrder>
  </b:Source>
  <b:Source>
    <b:Tag>19_1159r5</b:Tag>
    <b:SourceType>JournalArticle</b:SourceType>
    <b:Guid>{A5BD394B-4560-4371-9F5A-68A3F0287B58}</b:Guid>
    <b:Author>
      <b:Author>
        <b:Corporate>Liwen Chu (Marvell)</b:Corporate>
      </b:Author>
    </b:Author>
    <b:Title>Multiple link operation capability announcement</b:Title>
    <b:JournalName>19/1159r5</b:JournalName>
    <b:Year>November 2019</b:Year>
    <b:RefOrder>92</b:RefOrder>
  </b:Source>
  <b:Source>
    <b:Tag>19_0773r8</b:Tag>
    <b:SourceType>JournalArticle</b:SourceType>
    <b:Guid>{F7FBE500-4CFB-4BF5-A75C-5EB26648C475}</b:Guid>
    <b:Author>
      <b:Author>
        <b:Corporate>Po-Kai Huang (Intel)</b:Corporate>
      </b:Author>
    </b:Author>
    <b:Title>Multi-link operation framework</b:Title>
    <b:JournalName>19/0773r8</b:JournalName>
    <b:Year>November 2019</b:Year>
    <b:RefOrder>89</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12</b:RefOrder>
  </b:Source>
  <b:Source>
    <b:Tag>20_0387r3</b:Tag>
    <b:SourceType>JournalArticle</b:SourceType>
    <b:Guid>{8BB5BEB0-BFF5-4427-871F-5C5E1BBB598D}</b:Guid>
    <b:Author>
      <b:Author>
        <b:Corporate>Po-Kai Huang (Intel)</b:Corporate>
      </b:Author>
    </b:Author>
    <b:Title>Multi-link setup follow up II</b:Title>
    <b:JournalName>20/0387r3</b:JournalName>
    <b:Year>June 2020</b:Year>
    <b:RefOrder>123</b:RefOrder>
  </b:Source>
  <b:Source>
    <b:Tag>20_0119r2</b:Tag>
    <b:SourceType>JournalArticle</b:SourceType>
    <b:Guid>{90FDB6BA-FE73-43DD-83DC-C583FAFFB599}</b:Guid>
    <b:Author>
      <b:Author>
        <b:Corporate>Xiaofei Wang (InterDigital)</b:Corporate>
      </b:Author>
    </b:Author>
    <b:Title>Follow up discussion on multi-link operations</b:Title>
    <b:JournalName>20/0119r2</b:JournalName>
    <b:Year>May 2020</b:Year>
    <b:RefOrder>128</b:RefOrder>
  </b:Source>
</b:Sources>
</file>

<file path=customXml/itemProps1.xml><?xml version="1.0" encoding="utf-8"?>
<ds:datastoreItem xmlns:ds="http://schemas.openxmlformats.org/officeDocument/2006/customXml" ds:itemID="{23A640CB-D2FF-4338-9255-58D3499CBAAB}">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aa06179-68b3-4e2b-b09b-a2424735516b}" enabled="1" method="Privileged" siteId="{46c98d88-e344-4ed4-8496-4ed7712e255d}" removed="0"/>
</clbl:labelList>
</file>

<file path=docProps/app.xml><?xml version="1.0" encoding="utf-8"?>
<Properties xmlns="http://schemas.openxmlformats.org/officeDocument/2006/extended-properties" xmlns:vt="http://schemas.openxmlformats.org/officeDocument/2006/docPropsVTypes">
  <Template>Normal.dotm</Template>
  <TotalTime>14</TotalTime>
  <Pages>10</Pages>
  <Words>2768</Words>
  <Characters>15784</Characters>
  <Application>Microsoft Office Word</Application>
  <DocSecurity>0</DocSecurity>
  <Lines>131</Lines>
  <Paragraphs>37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802.11-24/xxxxr</vt:lpstr>
      <vt:lpstr>doc.: IEEE 802.11-12/1234r0</vt:lpstr>
    </vt:vector>
  </TitlesOfParts>
  <Manager/>
  <Company>Apple Inc.</Company>
  <LinksUpToDate>false</LinksUpToDate>
  <CharactersWithSpaces>18515</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802.11-24/xxxxr</dc:title>
  <dc:subject>Submission</dc:subject>
  <dc:creator>Abdel Karim Ajami</dc:creator>
  <cp:keywords>January 2014, CTPClassification=CTP_IC:VisualMarkings=, CTPClassification=CTP_IC</cp:keywords>
  <dc:description/>
  <cp:lastModifiedBy>Morteza Mehrnoush</cp:lastModifiedBy>
  <cp:revision>13</cp:revision>
  <cp:lastPrinted>2010-05-03T21:47:00Z</cp:lastPrinted>
  <dcterms:created xsi:type="dcterms:W3CDTF">2025-05-12T08:38:00Z</dcterms:created>
  <dcterms:modified xsi:type="dcterms:W3CDTF">2025-05-12T11:46:00Z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6a69c09e-9654-438e-b4e2-a9e5f44e5d91</vt:lpwstr>
  </property>
  <property fmtid="{D5CDD505-2E9C-101B-9397-08002B2CF9AE}" pid="4" name="CTP_BU">
    <vt:lpwstr>TSCG CENTRAL GROUP</vt:lpwstr>
  </property>
  <property fmtid="{D5CDD505-2E9C-101B-9397-08002B2CF9AE}" pid="5" name="CTP_TimeStamp">
    <vt:lpwstr>2020-08-17 22:28:20Z</vt:lpwstr>
  </property>
  <property fmtid="{D5CDD505-2E9C-101B-9397-08002B2CF9AE}" pid="6" name="CTPClassification">
    <vt:lpwstr>CTP_IC</vt:lpwstr>
  </property>
  <property fmtid="{D5CDD505-2E9C-101B-9397-08002B2CF9AE}" pid="7" name="MSIP_Label_9aa06179-68b3-4e2b-b09b-a2424735516b_Enabled">
    <vt:lpwstr>True</vt:lpwstr>
  </property>
  <property fmtid="{D5CDD505-2E9C-101B-9397-08002B2CF9AE}" pid="8" name="MSIP_Label_9aa06179-68b3-4e2b-b09b-a2424735516b_SiteId">
    <vt:lpwstr>46c98d88-e344-4ed4-8496-4ed7712e255d</vt:lpwstr>
  </property>
  <property fmtid="{D5CDD505-2E9C-101B-9397-08002B2CF9AE}" pid="9" name="MSIP_Label_9aa06179-68b3-4e2b-b09b-a2424735516b_Owner">
    <vt:lpwstr>po-kai.huang@intel.com</vt:lpwstr>
  </property>
  <property fmtid="{D5CDD505-2E9C-101B-9397-08002B2CF9AE}" pid="10" name="MSIP_Label_9aa06179-68b3-4e2b-b09b-a2424735516b_SetDate">
    <vt:lpwstr>2020-08-25T13:58:34.2972668Z</vt:lpwstr>
  </property>
  <property fmtid="{D5CDD505-2E9C-101B-9397-08002B2CF9AE}" pid="11" name="MSIP_Label_9aa06179-68b3-4e2b-b09b-a2424735516b_Name">
    <vt:lpwstr>Intel Confidential</vt:lpwstr>
  </property>
  <property fmtid="{D5CDD505-2E9C-101B-9397-08002B2CF9AE}" pid="12" name="MSIP_Label_9aa06179-68b3-4e2b-b09b-a2424735516b_Application">
    <vt:lpwstr>Microsoft Azure Information Protection</vt:lpwstr>
  </property>
  <property fmtid="{D5CDD505-2E9C-101B-9397-08002B2CF9AE}" pid="13" name="MSIP_Label_9aa06179-68b3-4e2b-b09b-a2424735516b_ActionId">
    <vt:lpwstr>8bb789e2-7c47-4136-bda6-ab1fd38f3c68</vt:lpwstr>
  </property>
  <property fmtid="{D5CDD505-2E9C-101B-9397-08002B2CF9AE}" pid="14" name="MSIP_Label_9aa06179-68b3-4e2b-b09b-a2424735516b_Extended_MSFT_Method">
    <vt:lpwstr>Automatic</vt:lpwstr>
  </property>
  <property fmtid="{D5CDD505-2E9C-101B-9397-08002B2CF9AE}" pid="15" name="Sensitivity">
    <vt:lpwstr>Intel Confidential</vt:lpwstr>
  </property>
</Properties>
</file>