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60"/>
        <w:gridCol w:w="2183"/>
        <w:gridCol w:w="1620"/>
        <w:gridCol w:w="2358"/>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56567AC0"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2024-</w:t>
            </w:r>
            <w:r w:rsidR="00932C1D">
              <w:rPr>
                <w:b w:val="0"/>
                <w:sz w:val="22"/>
                <w:szCs w:val="22"/>
                <w:lang w:eastAsia="ko-KR"/>
              </w:rPr>
              <w:t>04</w:t>
            </w:r>
            <w:r w:rsidR="005C30AE" w:rsidRPr="00265D26">
              <w:rPr>
                <w:rFonts w:hint="eastAsia"/>
                <w:b w:val="0"/>
                <w:sz w:val="22"/>
                <w:szCs w:val="22"/>
                <w:lang w:eastAsia="ko-KR"/>
              </w:rPr>
              <w:t>-</w:t>
            </w:r>
            <w:r w:rsidR="007D217B">
              <w:rPr>
                <w:b w:val="0"/>
                <w:sz w:val="22"/>
                <w:szCs w:val="22"/>
                <w:lang w:eastAsia="ko-KR"/>
              </w:rPr>
              <w:t>2o</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932C1D">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26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2183"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62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2358"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932C1D">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26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2183" w:type="dxa"/>
            <w:vAlign w:val="center"/>
          </w:tcPr>
          <w:p w14:paraId="11D7B05A" w14:textId="4224AFA2"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62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2358" w:type="dxa"/>
            <w:vAlign w:val="center"/>
          </w:tcPr>
          <w:p w14:paraId="69ABFF5D" w14:textId="18DA8A10" w:rsidR="00224957" w:rsidRPr="00265D26" w:rsidRDefault="00224957" w:rsidP="00224957">
            <w:pPr>
              <w:pStyle w:val="T2"/>
              <w:spacing w:after="0"/>
              <w:ind w:left="0" w:right="0"/>
              <w:jc w:val="left"/>
              <w:rPr>
                <w:b w:val="0"/>
                <w:sz w:val="22"/>
                <w:szCs w:val="22"/>
                <w:lang w:eastAsia="ko-KR"/>
              </w:rPr>
            </w:pPr>
          </w:p>
        </w:tc>
      </w:tr>
      <w:tr w:rsidR="00694A9A" w:rsidRPr="00265D26" w14:paraId="1B4B6F06" w14:textId="77777777" w:rsidTr="00932C1D">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260" w:type="dxa"/>
            <w:vAlign w:val="center"/>
          </w:tcPr>
          <w:p w14:paraId="085CDB2B" w14:textId="1C3DFD0A" w:rsidR="00694A9A" w:rsidRDefault="00694A9A" w:rsidP="00224957">
            <w:pPr>
              <w:pStyle w:val="T2"/>
              <w:spacing w:after="0"/>
              <w:ind w:left="0" w:right="0"/>
              <w:jc w:val="left"/>
              <w:rPr>
                <w:b w:val="0"/>
                <w:sz w:val="22"/>
                <w:szCs w:val="22"/>
                <w:lang w:eastAsia="ko-KR"/>
              </w:rPr>
            </w:pPr>
          </w:p>
        </w:tc>
        <w:tc>
          <w:tcPr>
            <w:tcW w:w="2183"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4F9ED48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72E791B6" w14:textId="77777777" w:rsidTr="00932C1D">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260" w:type="dxa"/>
            <w:vAlign w:val="center"/>
          </w:tcPr>
          <w:p w14:paraId="5445B010" w14:textId="1121257A" w:rsidR="00694A9A" w:rsidRDefault="00694A9A" w:rsidP="00224957">
            <w:pPr>
              <w:pStyle w:val="T2"/>
              <w:spacing w:after="0"/>
              <w:ind w:left="0" w:right="0"/>
              <w:jc w:val="left"/>
              <w:rPr>
                <w:b w:val="0"/>
                <w:sz w:val="22"/>
                <w:szCs w:val="22"/>
                <w:lang w:eastAsia="ko-KR"/>
              </w:rPr>
            </w:pPr>
          </w:p>
        </w:tc>
        <w:tc>
          <w:tcPr>
            <w:tcW w:w="2183"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672AE03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D924292" w14:textId="77777777" w:rsidTr="00932C1D">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260" w:type="dxa"/>
            <w:vAlign w:val="center"/>
          </w:tcPr>
          <w:p w14:paraId="515CC2A9" w14:textId="3FA77FAE" w:rsidR="00694A9A" w:rsidRDefault="00694A9A" w:rsidP="00224957">
            <w:pPr>
              <w:pStyle w:val="T2"/>
              <w:spacing w:after="0"/>
              <w:ind w:left="0" w:right="0"/>
              <w:jc w:val="left"/>
              <w:rPr>
                <w:b w:val="0"/>
                <w:sz w:val="22"/>
                <w:szCs w:val="22"/>
                <w:lang w:eastAsia="ko-KR"/>
              </w:rPr>
            </w:pPr>
          </w:p>
        </w:tc>
        <w:tc>
          <w:tcPr>
            <w:tcW w:w="2183"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2EBB96BB"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5E9D3FFC" w14:textId="77777777" w:rsidTr="00932C1D">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260" w:type="dxa"/>
            <w:vAlign w:val="center"/>
          </w:tcPr>
          <w:p w14:paraId="3D97D529" w14:textId="17D9FF32" w:rsidR="00694A9A" w:rsidRDefault="00694A9A" w:rsidP="00224957">
            <w:pPr>
              <w:pStyle w:val="T2"/>
              <w:spacing w:after="0"/>
              <w:ind w:left="0" w:right="0"/>
              <w:jc w:val="left"/>
              <w:rPr>
                <w:b w:val="0"/>
                <w:sz w:val="22"/>
                <w:szCs w:val="22"/>
                <w:lang w:eastAsia="ko-KR"/>
              </w:rPr>
            </w:pPr>
          </w:p>
        </w:tc>
        <w:tc>
          <w:tcPr>
            <w:tcW w:w="2183"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89B7325"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3F4348E" w14:textId="77777777" w:rsidTr="00932C1D">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260" w:type="dxa"/>
            <w:vAlign w:val="center"/>
          </w:tcPr>
          <w:p w14:paraId="13EE4F1B" w14:textId="211FD17F" w:rsidR="00694A9A" w:rsidRDefault="00694A9A" w:rsidP="00224957">
            <w:pPr>
              <w:pStyle w:val="T2"/>
              <w:spacing w:after="0"/>
              <w:ind w:left="0" w:right="0"/>
              <w:jc w:val="left"/>
              <w:rPr>
                <w:b w:val="0"/>
                <w:sz w:val="22"/>
                <w:szCs w:val="22"/>
                <w:lang w:eastAsia="ko-KR"/>
              </w:rPr>
            </w:pPr>
          </w:p>
        </w:tc>
        <w:tc>
          <w:tcPr>
            <w:tcW w:w="2183"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FBCAAE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783C980" w14:textId="77777777" w:rsidTr="00932C1D">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260" w:type="dxa"/>
            <w:vAlign w:val="center"/>
          </w:tcPr>
          <w:p w14:paraId="68B3AC66" w14:textId="5CB4AEAE" w:rsidR="00694A9A" w:rsidRDefault="00694A9A" w:rsidP="00224957">
            <w:pPr>
              <w:pStyle w:val="T2"/>
              <w:spacing w:after="0"/>
              <w:ind w:left="0" w:right="0"/>
              <w:jc w:val="left"/>
              <w:rPr>
                <w:b w:val="0"/>
                <w:sz w:val="22"/>
                <w:szCs w:val="22"/>
                <w:lang w:eastAsia="ko-KR"/>
              </w:rPr>
            </w:pPr>
          </w:p>
        </w:tc>
        <w:tc>
          <w:tcPr>
            <w:tcW w:w="2183"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2BE3F0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BB7EC1" w14:textId="77777777" w:rsidTr="00932C1D">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260" w:type="dxa"/>
            <w:vAlign w:val="center"/>
          </w:tcPr>
          <w:p w14:paraId="719F45F4" w14:textId="1A9E363C" w:rsidR="00694A9A" w:rsidRDefault="00694A9A" w:rsidP="00224957">
            <w:pPr>
              <w:pStyle w:val="T2"/>
              <w:spacing w:after="0"/>
              <w:ind w:left="0" w:right="0"/>
              <w:jc w:val="left"/>
              <w:rPr>
                <w:b w:val="0"/>
                <w:sz w:val="22"/>
                <w:szCs w:val="22"/>
                <w:lang w:eastAsia="ko-KR"/>
              </w:rPr>
            </w:pPr>
          </w:p>
        </w:tc>
        <w:tc>
          <w:tcPr>
            <w:tcW w:w="2183"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932C1D">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260" w:type="dxa"/>
            <w:vAlign w:val="center"/>
          </w:tcPr>
          <w:p w14:paraId="78F861E6" w14:textId="42935A4A" w:rsidR="00694A9A" w:rsidRDefault="00694A9A" w:rsidP="00224957">
            <w:pPr>
              <w:pStyle w:val="T2"/>
              <w:spacing w:after="0"/>
              <w:ind w:left="0" w:right="0"/>
              <w:jc w:val="left"/>
              <w:rPr>
                <w:b w:val="0"/>
                <w:sz w:val="22"/>
                <w:szCs w:val="22"/>
                <w:lang w:eastAsia="ko-KR"/>
              </w:rPr>
            </w:pPr>
          </w:p>
        </w:tc>
        <w:tc>
          <w:tcPr>
            <w:tcW w:w="2183"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2D1AFC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2C36DE" w14:textId="77777777" w:rsidTr="00932C1D">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Aniruddh Kabbinale</w:t>
            </w:r>
          </w:p>
        </w:tc>
        <w:tc>
          <w:tcPr>
            <w:tcW w:w="1260" w:type="dxa"/>
            <w:vAlign w:val="center"/>
          </w:tcPr>
          <w:p w14:paraId="40E6A163" w14:textId="29FB8F18" w:rsidR="00694A9A" w:rsidRDefault="00694A9A" w:rsidP="00224957">
            <w:pPr>
              <w:pStyle w:val="T2"/>
              <w:spacing w:after="0"/>
              <w:ind w:left="0" w:right="0"/>
              <w:jc w:val="left"/>
              <w:rPr>
                <w:b w:val="0"/>
                <w:sz w:val="22"/>
                <w:szCs w:val="22"/>
                <w:lang w:eastAsia="ko-KR"/>
              </w:rPr>
            </w:pPr>
          </w:p>
        </w:tc>
        <w:tc>
          <w:tcPr>
            <w:tcW w:w="2183"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0C79A7EF" w14:textId="77777777" w:rsidR="00694A9A" w:rsidRPr="00265D26" w:rsidRDefault="00694A9A" w:rsidP="00224957">
            <w:pPr>
              <w:pStyle w:val="T2"/>
              <w:spacing w:after="0"/>
              <w:ind w:left="0" w:right="0"/>
              <w:jc w:val="left"/>
              <w:rPr>
                <w:b w:val="0"/>
                <w:sz w:val="22"/>
                <w:szCs w:val="22"/>
                <w:lang w:eastAsia="ko-KR"/>
              </w:rPr>
            </w:pPr>
          </w:p>
        </w:tc>
      </w:tr>
      <w:tr w:rsidR="00B759A3" w:rsidRPr="00265D26" w14:paraId="69EC4B72" w14:textId="77777777" w:rsidTr="00932C1D">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260" w:type="dxa"/>
            <w:vAlign w:val="center"/>
          </w:tcPr>
          <w:p w14:paraId="49591AFC" w14:textId="32AD46C3" w:rsidR="00B759A3" w:rsidRDefault="00B759A3" w:rsidP="00224957">
            <w:pPr>
              <w:pStyle w:val="T2"/>
              <w:spacing w:after="0"/>
              <w:ind w:left="0" w:right="0"/>
              <w:jc w:val="left"/>
              <w:rPr>
                <w:b w:val="0"/>
                <w:sz w:val="22"/>
                <w:szCs w:val="22"/>
                <w:lang w:eastAsia="ko-KR"/>
              </w:rPr>
            </w:pPr>
          </w:p>
        </w:tc>
        <w:tc>
          <w:tcPr>
            <w:tcW w:w="2183"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62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2358" w:type="dxa"/>
            <w:vAlign w:val="center"/>
          </w:tcPr>
          <w:p w14:paraId="1713B3FA" w14:textId="77777777" w:rsidR="00B759A3" w:rsidRPr="00265D26" w:rsidRDefault="00B759A3" w:rsidP="00224957">
            <w:pPr>
              <w:pStyle w:val="T2"/>
              <w:spacing w:after="0"/>
              <w:ind w:left="0" w:right="0"/>
              <w:jc w:val="left"/>
              <w:rPr>
                <w:b w:val="0"/>
                <w:sz w:val="22"/>
                <w:szCs w:val="22"/>
                <w:lang w:eastAsia="ko-KR"/>
              </w:rPr>
            </w:pPr>
          </w:p>
        </w:tc>
      </w:tr>
      <w:tr w:rsidR="00D42AA0" w:rsidRPr="00265D26" w14:paraId="3F2E77F1" w14:textId="77777777" w:rsidTr="00932C1D">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260" w:type="dxa"/>
            <w:vAlign w:val="center"/>
          </w:tcPr>
          <w:p w14:paraId="3BD47BA7" w14:textId="3C8085C6" w:rsidR="00D42AA0" w:rsidRDefault="00D42AA0" w:rsidP="00224957">
            <w:pPr>
              <w:pStyle w:val="T2"/>
              <w:spacing w:after="0"/>
              <w:ind w:left="0" w:right="0"/>
              <w:jc w:val="left"/>
              <w:rPr>
                <w:b w:val="0"/>
                <w:sz w:val="22"/>
                <w:szCs w:val="22"/>
                <w:lang w:eastAsia="ko-KR"/>
              </w:rPr>
            </w:pPr>
          </w:p>
        </w:tc>
        <w:tc>
          <w:tcPr>
            <w:tcW w:w="2183"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62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2358" w:type="dxa"/>
            <w:vAlign w:val="center"/>
          </w:tcPr>
          <w:p w14:paraId="26A265F7" w14:textId="77777777" w:rsidR="00D42AA0" w:rsidRPr="00265D26" w:rsidRDefault="00D42AA0" w:rsidP="00224957">
            <w:pPr>
              <w:pStyle w:val="T2"/>
              <w:spacing w:after="0"/>
              <w:ind w:left="0" w:right="0"/>
              <w:jc w:val="left"/>
              <w:rPr>
                <w:b w:val="0"/>
                <w:sz w:val="22"/>
                <w:szCs w:val="22"/>
                <w:lang w:eastAsia="ko-KR"/>
              </w:rPr>
            </w:pPr>
          </w:p>
        </w:tc>
      </w:tr>
      <w:tr w:rsidR="00DF41CF" w:rsidRPr="00265D26" w14:paraId="0618E1EC" w14:textId="77777777" w:rsidTr="00932C1D">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Tuncer Baykas</w:t>
            </w:r>
          </w:p>
        </w:tc>
        <w:tc>
          <w:tcPr>
            <w:tcW w:w="1260" w:type="dxa"/>
            <w:vAlign w:val="center"/>
          </w:tcPr>
          <w:p w14:paraId="121D24DE" w14:textId="2998DC17" w:rsidR="00DF41CF" w:rsidRDefault="00DF41CF" w:rsidP="00224957">
            <w:pPr>
              <w:pStyle w:val="T2"/>
              <w:spacing w:after="0"/>
              <w:ind w:left="0" w:right="0"/>
              <w:jc w:val="left"/>
              <w:rPr>
                <w:b w:val="0"/>
                <w:sz w:val="22"/>
                <w:szCs w:val="22"/>
                <w:lang w:eastAsia="ko-KR"/>
              </w:rPr>
            </w:pPr>
          </w:p>
        </w:tc>
        <w:tc>
          <w:tcPr>
            <w:tcW w:w="2183"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62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2358" w:type="dxa"/>
            <w:vAlign w:val="center"/>
          </w:tcPr>
          <w:p w14:paraId="58711AAA" w14:textId="77777777" w:rsidR="00DF41CF" w:rsidRPr="00265D26" w:rsidRDefault="00DF41CF" w:rsidP="00224957">
            <w:pPr>
              <w:pStyle w:val="T2"/>
              <w:spacing w:after="0"/>
              <w:ind w:left="0" w:right="0"/>
              <w:jc w:val="left"/>
              <w:rPr>
                <w:b w:val="0"/>
                <w:sz w:val="22"/>
                <w:szCs w:val="22"/>
                <w:lang w:eastAsia="ko-KR"/>
              </w:rPr>
            </w:pPr>
          </w:p>
        </w:tc>
      </w:tr>
      <w:tr w:rsidR="00932C1D" w:rsidRPr="00265D26" w14:paraId="04CE68C7" w14:textId="77777777" w:rsidTr="00932C1D">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260" w:type="dxa"/>
            <w:vAlign w:val="center"/>
          </w:tcPr>
          <w:p w14:paraId="2479EFC3" w14:textId="77777777" w:rsidR="00932C1D" w:rsidRDefault="00932C1D" w:rsidP="00224957">
            <w:pPr>
              <w:pStyle w:val="T2"/>
              <w:spacing w:after="0"/>
              <w:ind w:left="0" w:right="0"/>
              <w:jc w:val="left"/>
              <w:rPr>
                <w:b w:val="0"/>
                <w:sz w:val="22"/>
                <w:szCs w:val="22"/>
                <w:lang w:eastAsia="ko-KR"/>
              </w:rPr>
            </w:pPr>
          </w:p>
        </w:tc>
        <w:tc>
          <w:tcPr>
            <w:tcW w:w="2183"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62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2358" w:type="dxa"/>
            <w:vAlign w:val="center"/>
          </w:tcPr>
          <w:p w14:paraId="2F37A555" w14:textId="77777777" w:rsidR="00932C1D" w:rsidRPr="00265D26" w:rsidRDefault="00932C1D" w:rsidP="00224957">
            <w:pPr>
              <w:pStyle w:val="T2"/>
              <w:spacing w:after="0"/>
              <w:ind w:left="0" w:right="0"/>
              <w:jc w:val="left"/>
              <w:rPr>
                <w:b w:val="0"/>
                <w:sz w:val="22"/>
                <w:szCs w:val="22"/>
                <w:lang w:eastAsia="ko-KR"/>
              </w:rPr>
            </w:pPr>
          </w:p>
        </w:tc>
      </w:tr>
      <w:tr w:rsidR="00932C1D" w:rsidRPr="00265D26" w14:paraId="562B3F62" w14:textId="77777777" w:rsidTr="00932C1D">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Hank Hyeonjun Sung</w:t>
            </w:r>
          </w:p>
        </w:tc>
        <w:tc>
          <w:tcPr>
            <w:tcW w:w="1260" w:type="dxa"/>
            <w:vAlign w:val="center"/>
          </w:tcPr>
          <w:p w14:paraId="62FC1DDF"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932C1D">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260" w:type="dxa"/>
            <w:vAlign w:val="center"/>
          </w:tcPr>
          <w:p w14:paraId="41F7CEA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932C1D">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260" w:type="dxa"/>
            <w:vAlign w:val="center"/>
          </w:tcPr>
          <w:p w14:paraId="0B45A158"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932C1D">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260" w:type="dxa"/>
            <w:vAlign w:val="center"/>
          </w:tcPr>
          <w:p w14:paraId="501A44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932C1D">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260" w:type="dxa"/>
            <w:vAlign w:val="center"/>
          </w:tcPr>
          <w:p w14:paraId="6998DBB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932C1D">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260" w:type="dxa"/>
            <w:vAlign w:val="center"/>
          </w:tcPr>
          <w:p w14:paraId="2A2DA8C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932C1D">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260" w:type="dxa"/>
            <w:vAlign w:val="center"/>
          </w:tcPr>
          <w:p w14:paraId="4463C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932C1D">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260" w:type="dxa"/>
            <w:vAlign w:val="center"/>
          </w:tcPr>
          <w:p w14:paraId="34938C5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932C1D">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260" w:type="dxa"/>
            <w:vAlign w:val="center"/>
          </w:tcPr>
          <w:p w14:paraId="75729A95"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932C1D">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260" w:type="dxa"/>
            <w:vAlign w:val="center"/>
          </w:tcPr>
          <w:p w14:paraId="3E09384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932C1D">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Alfred Asterjadhi</w:t>
            </w:r>
          </w:p>
        </w:tc>
        <w:tc>
          <w:tcPr>
            <w:tcW w:w="1260" w:type="dxa"/>
            <w:vAlign w:val="center"/>
          </w:tcPr>
          <w:p w14:paraId="3713986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932C1D">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260" w:type="dxa"/>
            <w:vAlign w:val="center"/>
          </w:tcPr>
          <w:p w14:paraId="0219797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932C1D">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260" w:type="dxa"/>
            <w:vAlign w:val="center"/>
          </w:tcPr>
          <w:p w14:paraId="23A2301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932C1D">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Mickael Lorgeoux</w:t>
            </w:r>
          </w:p>
        </w:tc>
        <w:tc>
          <w:tcPr>
            <w:tcW w:w="1260" w:type="dxa"/>
            <w:vAlign w:val="center"/>
          </w:tcPr>
          <w:p w14:paraId="15FAFA29"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932C1D">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Hanqing</w:t>
            </w:r>
            <w:proofErr w:type="spellEnd"/>
            <w:r w:rsidRPr="00932C1D">
              <w:rPr>
                <w:b w:val="0"/>
                <w:sz w:val="22"/>
                <w:szCs w:val="22"/>
                <w:lang w:eastAsia="ko-KR"/>
              </w:rPr>
              <w:t xml:space="preserve"> Lou</w:t>
            </w:r>
          </w:p>
        </w:tc>
        <w:tc>
          <w:tcPr>
            <w:tcW w:w="1260" w:type="dxa"/>
            <w:vAlign w:val="center"/>
          </w:tcPr>
          <w:p w14:paraId="477B468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932C1D">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lastRenderedPageBreak/>
              <w:t>Yuki Fujimori</w:t>
            </w:r>
          </w:p>
        </w:tc>
        <w:tc>
          <w:tcPr>
            <w:tcW w:w="1260" w:type="dxa"/>
            <w:vAlign w:val="center"/>
          </w:tcPr>
          <w:p w14:paraId="113FAAF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932C1D">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260" w:type="dxa"/>
            <w:vAlign w:val="center"/>
          </w:tcPr>
          <w:p w14:paraId="1D4AF23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932C1D">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260" w:type="dxa"/>
            <w:vAlign w:val="center"/>
          </w:tcPr>
          <w:p w14:paraId="3D5CD46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932C1D">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260" w:type="dxa"/>
            <w:vAlign w:val="center"/>
          </w:tcPr>
          <w:p w14:paraId="4ECCAE6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932C1D">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260" w:type="dxa"/>
            <w:vAlign w:val="center"/>
          </w:tcPr>
          <w:p w14:paraId="26E83DF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932C1D">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Leonardo Lanante</w:t>
            </w:r>
          </w:p>
        </w:tc>
        <w:tc>
          <w:tcPr>
            <w:tcW w:w="1260" w:type="dxa"/>
            <w:vAlign w:val="center"/>
          </w:tcPr>
          <w:p w14:paraId="7C4BC8A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932C1D">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260" w:type="dxa"/>
            <w:vAlign w:val="center"/>
          </w:tcPr>
          <w:p w14:paraId="780F024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AD0394A" w14:textId="77777777" w:rsidTr="00932C1D">
        <w:trPr>
          <w:trHeight w:val="359"/>
          <w:jc w:val="center"/>
        </w:trPr>
        <w:tc>
          <w:tcPr>
            <w:tcW w:w="2155" w:type="dxa"/>
            <w:vAlign w:val="center"/>
          </w:tcPr>
          <w:p w14:paraId="0F91B55E" w14:textId="3FE597D3"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Aniruddh Kabbinale</w:t>
            </w:r>
          </w:p>
        </w:tc>
        <w:tc>
          <w:tcPr>
            <w:tcW w:w="1260" w:type="dxa"/>
            <w:vAlign w:val="center"/>
          </w:tcPr>
          <w:p w14:paraId="63E7945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6339CF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51A4A4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CA0AB1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932C1D">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260" w:type="dxa"/>
            <w:vAlign w:val="center"/>
          </w:tcPr>
          <w:p w14:paraId="6588007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932C1D">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260" w:type="dxa"/>
            <w:vAlign w:val="center"/>
          </w:tcPr>
          <w:p w14:paraId="104C1FD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932C1D">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260" w:type="dxa"/>
            <w:vAlign w:val="center"/>
          </w:tcPr>
          <w:p w14:paraId="03F02186"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932C1D">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260" w:type="dxa"/>
            <w:vAlign w:val="center"/>
          </w:tcPr>
          <w:p w14:paraId="22980E7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932C1D">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260" w:type="dxa"/>
            <w:vAlign w:val="center"/>
          </w:tcPr>
          <w:p w14:paraId="48D6142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932C1D">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260" w:type="dxa"/>
            <w:vAlign w:val="center"/>
          </w:tcPr>
          <w:p w14:paraId="61332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932C1D">
        <w:trPr>
          <w:trHeight w:val="359"/>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260" w:type="dxa"/>
            <w:vAlign w:val="center"/>
          </w:tcPr>
          <w:p w14:paraId="1100A76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932C1D">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260" w:type="dxa"/>
            <w:vAlign w:val="center"/>
          </w:tcPr>
          <w:p w14:paraId="38D7CF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932C1D">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260" w:type="dxa"/>
            <w:vAlign w:val="center"/>
          </w:tcPr>
          <w:p w14:paraId="20D6B3A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932C1D">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260" w:type="dxa"/>
            <w:vAlign w:val="center"/>
          </w:tcPr>
          <w:p w14:paraId="35673FD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932C1D">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260" w:type="dxa"/>
            <w:vAlign w:val="center"/>
          </w:tcPr>
          <w:p w14:paraId="5D3D7A9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932C1D">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260" w:type="dxa"/>
            <w:vAlign w:val="center"/>
          </w:tcPr>
          <w:p w14:paraId="0CDF301C"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932C1D">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260" w:type="dxa"/>
            <w:vAlign w:val="center"/>
          </w:tcPr>
          <w:p w14:paraId="3C78B30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76D1C1DE" w:rsidR="00CF127C" w:rsidRDefault="00987972" w:rsidP="00DA532A">
            <w:pPr>
              <w:rPr>
                <w:szCs w:val="22"/>
              </w:rPr>
            </w:pPr>
            <w:r>
              <w:rPr>
                <w:szCs w:val="22"/>
              </w:rPr>
              <w:t>Initial</w:t>
            </w:r>
            <w:r w:rsidR="00CF127C">
              <w:rPr>
                <w:szCs w:val="22"/>
              </w:rPr>
              <w:t xml:space="preserve"> revision</w:t>
            </w:r>
            <w:r>
              <w:rPr>
                <w:szCs w:val="22"/>
              </w:rPr>
              <w:t xml:space="preserve"> on this doc based on the precious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13B978B4" w:rsidR="00CF127C" w:rsidRDefault="00CF127C" w:rsidP="00DA532A">
            <w:pPr>
              <w:rPr>
                <w:szCs w:val="22"/>
              </w:rPr>
            </w:pP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3C9E4AB1" w:rsidR="00CF127C" w:rsidRDefault="00CF127C" w:rsidP="00DA532A">
            <w:pPr>
              <w:rPr>
                <w:szCs w:val="22"/>
              </w:rPr>
            </w:pP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17090D33" w14:textId="71C01581" w:rsidR="00CF127C" w:rsidRDefault="00CF127C" w:rsidP="00DA532A">
            <w:pPr>
              <w:rPr>
                <w:szCs w:val="22"/>
              </w:rPr>
            </w:pP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4B72F8C5" w:rsidR="001E7107" w:rsidRDefault="001E7107"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33F6DDD9" w14:textId="1A28CCC0" w:rsidR="00AA1CD1" w:rsidRPr="00AA1CD1" w:rsidRDefault="00AA1CD1" w:rsidP="00AA1CD1">
      <w:pPr>
        <w:pStyle w:val="ListParagraph"/>
        <w:numPr>
          <w:ilvl w:val="0"/>
          <w:numId w:val="360"/>
        </w:numPr>
        <w:ind w:leftChars="0"/>
        <w:rPr>
          <w:lang w:val="en-US"/>
        </w:rPr>
      </w:pPr>
      <w:r w:rsidRPr="00AA1CD1">
        <w:rPr>
          <w:lang w:val="en-US"/>
        </w:rPr>
        <w:t>A non-AP STA that supports this mechanism is referred to as a DSO STA</w:t>
      </w:r>
    </w:p>
    <w:p w14:paraId="0A04CA00" w14:textId="77777777" w:rsidR="001937AB" w:rsidRPr="001937AB" w:rsidRDefault="001937AB" w:rsidP="001937AB"/>
    <w:p w14:paraId="2DB8D07E" w14:textId="77777777" w:rsidR="001937AB" w:rsidRDefault="001937AB" w:rsidP="006D7279">
      <w:pPr>
        <w:rPr>
          <w:b/>
          <w:bCs/>
          <w:i/>
          <w:iCs/>
        </w:rPr>
      </w:pPr>
    </w:p>
    <w:p w14:paraId="250CB436" w14:textId="77777777" w:rsidR="006F1854" w:rsidRDefault="006F1854" w:rsidP="006D7279">
      <w:pPr>
        <w:rPr>
          <w:b/>
          <w:bCs/>
          <w:i/>
          <w:iCs/>
        </w:rPr>
      </w:pPr>
    </w:p>
    <w:p w14:paraId="21043114" w14:textId="77777777" w:rsidR="006F1854" w:rsidRDefault="006F1854" w:rsidP="006D7279">
      <w:pPr>
        <w:rPr>
          <w:b/>
          <w:bCs/>
          <w:i/>
          <w:iCs/>
        </w:rPr>
      </w:pPr>
    </w:p>
    <w:p w14:paraId="79EAD7C4" w14:textId="77777777" w:rsidR="006F1854" w:rsidRDefault="006F1854" w:rsidP="006D7279">
      <w:pPr>
        <w:rPr>
          <w:b/>
          <w:bCs/>
          <w:i/>
          <w:iCs/>
        </w:rPr>
      </w:pPr>
    </w:p>
    <w:p w14:paraId="30B32EB4" w14:textId="77777777" w:rsidR="001937AB" w:rsidRDefault="001937AB" w:rsidP="006D7279">
      <w:pPr>
        <w:rPr>
          <w:b/>
          <w:bCs/>
        </w:rPr>
      </w:pPr>
    </w:p>
    <w:p w14:paraId="56ED369C" w14:textId="35FFF688" w:rsidR="001937AB" w:rsidRPr="001937AB" w:rsidRDefault="000B2AB5" w:rsidP="001937AB">
      <w:pPr>
        <w:rPr>
          <w:b/>
          <w:bCs/>
          <w:lang w:val="en-US"/>
        </w:rPr>
      </w:pPr>
      <w:r>
        <w:rPr>
          <w:b/>
          <w:bCs/>
          <w:lang w:val="en-US"/>
        </w:rPr>
        <w:lastRenderedPageBreak/>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7C6635EA" w14:textId="242071E7" w:rsidR="001937AB" w:rsidRPr="004E1225" w:rsidRDefault="004E1225" w:rsidP="006D7279">
      <w:pPr>
        <w:rPr>
          <w:i/>
          <w:iCs/>
        </w:rPr>
      </w:pPr>
      <w:r w:rsidRPr="004E1225">
        <w:rPr>
          <w:i/>
          <w:iCs/>
        </w:rPr>
        <w:t>Supporting document: 11-24/15</w:t>
      </w:r>
      <w:r>
        <w:rPr>
          <w:i/>
          <w:iCs/>
        </w:rPr>
        <w:t>88</w:t>
      </w:r>
    </w:p>
    <w:p w14:paraId="5A5A4B57" w14:textId="77777777" w:rsidR="00572AF0" w:rsidRDefault="00572AF0" w:rsidP="006D7279">
      <w:pPr>
        <w:rPr>
          <w:b/>
          <w:bCs/>
        </w:rPr>
      </w:pPr>
    </w:p>
    <w:p w14:paraId="1559FF01" w14:textId="0125E31E" w:rsidR="001937AB" w:rsidRPr="001937AB" w:rsidRDefault="000B2AB5" w:rsidP="001937AB">
      <w:pPr>
        <w:rPr>
          <w:b/>
          <w:bCs/>
          <w:lang w:val="en-US"/>
        </w:rPr>
      </w:pPr>
      <w:r>
        <w:rPr>
          <w:b/>
          <w:bCs/>
          <w:lang w:val="en-US"/>
        </w:rPr>
        <w:t>[</w:t>
      </w:r>
      <w:r w:rsidR="00407FE0">
        <w:rPr>
          <w:b/>
          <w:bCs/>
          <w:lang w:val="en-US"/>
        </w:rPr>
        <w:t>SP#2</w:t>
      </w:r>
      <w:r>
        <w:rPr>
          <w:b/>
          <w:bCs/>
          <w:lang w:val="en-US"/>
        </w:rPr>
        <w:t xml:space="preserve">] </w:t>
      </w:r>
      <w:r w:rsidR="001937AB" w:rsidRPr="001937AB">
        <w:rPr>
          <w:b/>
          <w:bCs/>
          <w:lang w:val="en-US"/>
        </w:rPr>
        <w:t>Do you support that in the DSO ICF, the AP indicates to a DSO STA to switch to a DSO sub-band</w:t>
      </w:r>
    </w:p>
    <w:p w14:paraId="38988B9A" w14:textId="3CF42A78" w:rsidR="001937AB" w:rsidRPr="001937AB" w:rsidRDefault="001937AB" w:rsidP="001937AB">
      <w:pPr>
        <w:pStyle w:val="ListParagraph"/>
        <w:numPr>
          <w:ilvl w:val="0"/>
          <w:numId w:val="368"/>
        </w:numPr>
        <w:ind w:leftChars="0"/>
        <w:rPr>
          <w:lang w:val="en-US"/>
        </w:rPr>
      </w:pPr>
      <w:r w:rsidRPr="001937AB">
        <w:rPr>
          <w:lang w:val="en-US"/>
        </w:rPr>
        <w:t>Upon reception of the DSO ICF, the DSO STA shall</w:t>
      </w:r>
    </w:p>
    <w:p w14:paraId="4F305C4D" w14:textId="7AB88EDA" w:rsidR="001937AB" w:rsidRPr="001937AB" w:rsidRDefault="001937AB" w:rsidP="001937AB">
      <w:pPr>
        <w:pStyle w:val="ListParagraph"/>
        <w:numPr>
          <w:ilvl w:val="0"/>
          <w:numId w:val="370"/>
        </w:numPr>
        <w:ind w:leftChars="0"/>
        <w:rPr>
          <w:lang w:val="en-US"/>
        </w:rPr>
      </w:pPr>
      <w:r w:rsidRPr="001937AB">
        <w:rPr>
          <w:lang w:val="en-US"/>
        </w:rPr>
        <w:t>transition to the DSO sub-band,</w:t>
      </w:r>
    </w:p>
    <w:p w14:paraId="0D51C925" w14:textId="30326322" w:rsidR="001937AB" w:rsidRPr="001937AB" w:rsidRDefault="001937AB" w:rsidP="001937AB">
      <w:pPr>
        <w:pStyle w:val="ListParagraph"/>
        <w:numPr>
          <w:ilvl w:val="0"/>
          <w:numId w:val="370"/>
        </w:numPr>
        <w:ind w:leftChars="0"/>
        <w:rPr>
          <w:lang w:val="en-US"/>
        </w:rPr>
      </w:pPr>
      <w:r w:rsidRPr="001937AB">
        <w:rPr>
          <w:lang w:val="en-US"/>
        </w:rPr>
        <w:t>transmit the response in the DSO sub-band a SIFS after the end of the DSO ICF</w:t>
      </w:r>
    </w:p>
    <w:p w14:paraId="159E5BBF" w14:textId="1A4BB668" w:rsidR="001937AB" w:rsidRPr="001937AB" w:rsidRDefault="001937AB" w:rsidP="001937AB">
      <w:pPr>
        <w:pStyle w:val="ListParagraph"/>
        <w:numPr>
          <w:ilvl w:val="0"/>
          <w:numId w:val="370"/>
        </w:numPr>
        <w:ind w:leftChars="0"/>
        <w:rPr>
          <w:lang w:val="en-US"/>
        </w:rPr>
      </w:pPr>
      <w:r w:rsidRPr="001937AB">
        <w:rPr>
          <w:lang w:val="en-US"/>
        </w:rPr>
        <w:t>And receive frames or be triggered to transmit frames, subject to its spatial stream capabilities and operation mode, in the DSO sub-band (derived from the DSO ICF), a SIFS after the end of the response frame</w:t>
      </w:r>
    </w:p>
    <w:p w14:paraId="773276EA" w14:textId="56CB3749" w:rsidR="001937AB" w:rsidRPr="00B73CD1" w:rsidRDefault="001937AB" w:rsidP="000B2AB5">
      <w:pPr>
        <w:pStyle w:val="ListParagraph"/>
        <w:numPr>
          <w:ilvl w:val="0"/>
          <w:numId w:val="370"/>
        </w:numPr>
        <w:ind w:leftChars="0"/>
        <w:rPr>
          <w:lang w:val="en-US"/>
        </w:rPr>
      </w:pPr>
      <w:r w:rsidRPr="00B73CD1">
        <w:rPr>
          <w:lang w:val="en-US"/>
        </w:rPr>
        <w:t>The baseline rules for CS required are followed. </w:t>
      </w:r>
    </w:p>
    <w:p w14:paraId="3403824F" w14:textId="77777777" w:rsidR="004E1225" w:rsidRPr="004E1225" w:rsidRDefault="004E1225" w:rsidP="004E1225">
      <w:pPr>
        <w:rPr>
          <w:i/>
          <w:iCs/>
        </w:rPr>
      </w:pPr>
      <w:r w:rsidRPr="004E1225">
        <w:rPr>
          <w:i/>
          <w:iCs/>
        </w:rPr>
        <w:t>Supporting document: 11-24/1553</w:t>
      </w:r>
    </w:p>
    <w:p w14:paraId="0A013078" w14:textId="77777777" w:rsidR="00EC3CBC" w:rsidRDefault="00EC3CBC" w:rsidP="006D7279">
      <w:pPr>
        <w:rPr>
          <w:b/>
          <w:bCs/>
        </w:rPr>
      </w:pPr>
    </w:p>
    <w:p w14:paraId="46D08949" w14:textId="3E7137B2" w:rsidR="001937AB" w:rsidRPr="00407FE0" w:rsidRDefault="000B2AB5" w:rsidP="001937AB">
      <w:pPr>
        <w:rPr>
          <w:b/>
          <w:bCs/>
          <w:color w:val="000000" w:themeColor="text1"/>
          <w:lang w:val="en-US"/>
        </w:rPr>
      </w:pPr>
      <w:r w:rsidRPr="00407FE0">
        <w:rPr>
          <w:b/>
          <w:bCs/>
          <w:color w:val="000000" w:themeColor="text1"/>
          <w:lang w:val="en-US"/>
        </w:rPr>
        <w:t>[</w:t>
      </w:r>
      <w:r w:rsidR="00407FE0">
        <w:rPr>
          <w:b/>
          <w:bCs/>
          <w:lang w:val="en-US"/>
        </w:rPr>
        <w:t>SP#3</w:t>
      </w:r>
      <w:r w:rsidRPr="00407FE0">
        <w:rPr>
          <w:b/>
          <w:bCs/>
          <w:color w:val="000000" w:themeColor="text1"/>
          <w:lang w:val="en-US"/>
        </w:rPr>
        <w:t xml:space="preserve">] </w:t>
      </w:r>
      <w:r w:rsidR="001937AB" w:rsidRPr="00407FE0">
        <w:rPr>
          <w:b/>
          <w:bCs/>
          <w:color w:val="000000" w:themeColor="text1"/>
          <w:lang w:val="en-US"/>
        </w:rPr>
        <w:t xml:space="preserve">Do you </w:t>
      </w:r>
      <w:r w:rsidR="006D16AC" w:rsidRPr="00407FE0">
        <w:rPr>
          <w:b/>
          <w:bCs/>
          <w:color w:val="000000" w:themeColor="text1"/>
          <w:lang w:val="en-US"/>
        </w:rPr>
        <w:t xml:space="preserve">support </w:t>
      </w:r>
      <w:r w:rsidR="001937AB" w:rsidRPr="00407FE0">
        <w:rPr>
          <w:b/>
          <w:bCs/>
          <w:color w:val="000000" w:themeColor="text1"/>
          <w:lang w:val="en-US"/>
        </w:rPr>
        <w:t>that if no non-AP STA that is assigned resources in the primary 20 MHz responds to the initial Control frame and there is at least one response on other channels, the AP shall do one of the following:</w:t>
      </w:r>
    </w:p>
    <w:p w14:paraId="492F998C" w14:textId="0E2DF305" w:rsidR="001937AB" w:rsidRPr="00407FE0" w:rsidRDefault="001937AB" w:rsidP="001937AB">
      <w:pPr>
        <w:pStyle w:val="ListParagraph"/>
        <w:numPr>
          <w:ilvl w:val="0"/>
          <w:numId w:val="375"/>
        </w:numPr>
        <w:ind w:leftChars="0"/>
        <w:rPr>
          <w:color w:val="000000" w:themeColor="text1"/>
          <w:lang w:val="en-US"/>
        </w:rPr>
      </w:pPr>
      <w:r w:rsidRPr="00407FE0">
        <w:rPr>
          <w:color w:val="000000" w:themeColor="text1"/>
          <w:lang w:val="en-US"/>
        </w:rPr>
        <w:t>Terminate the frame exchange sequence with all non-AP STAs, or</w:t>
      </w:r>
    </w:p>
    <w:p w14:paraId="42227C81" w14:textId="67A730B3" w:rsidR="001937AB" w:rsidRDefault="001937AB" w:rsidP="001937AB">
      <w:pPr>
        <w:pStyle w:val="ListParagraph"/>
        <w:numPr>
          <w:ilvl w:val="0"/>
          <w:numId w:val="375"/>
        </w:numPr>
        <w:ind w:leftChars="0"/>
        <w:rPr>
          <w:color w:val="000000" w:themeColor="text1"/>
          <w:lang w:val="en-US"/>
        </w:rPr>
      </w:pPr>
      <w:r w:rsidRPr="00407FE0">
        <w:rPr>
          <w:color w:val="000000" w:themeColor="text1"/>
          <w:lang w:val="en-US"/>
        </w:rPr>
        <w:t>Continue the frame exchange sequence by ensuring that the primary 20 MHz is occupied</w:t>
      </w:r>
    </w:p>
    <w:p w14:paraId="6FDC50B7" w14:textId="47877DD6" w:rsidR="009750E1" w:rsidRPr="00054549" w:rsidRDefault="004E1225" w:rsidP="00054549">
      <w:pPr>
        <w:rPr>
          <w:i/>
          <w:iCs/>
        </w:rPr>
      </w:pPr>
      <w:r w:rsidRPr="004E1225">
        <w:rPr>
          <w:i/>
          <w:iCs/>
        </w:rPr>
        <w:t>Supporting document: 11-24/1553</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2DA9D832"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2DF7B656"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3AB4323A"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1F70853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31ABDD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328F2F7B"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2B2E86F8"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w:t>
            </w:r>
            <w:r w:rsidR="00785A8C">
              <w:rPr>
                <w:rFonts w:eastAsia="Times New Roman"/>
                <w:sz w:val="18"/>
                <w:szCs w:val="18"/>
              </w:rPr>
              <w:t>in general</w:t>
            </w:r>
            <w:r w:rsidRPr="00407FE0">
              <w:rPr>
                <w:rFonts w:eastAsia="Times New Roman"/>
                <w:sz w:val="18"/>
                <w:szCs w:val="18"/>
              </w:rPr>
              <w:t>.</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2231DBC9"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w:t>
            </w:r>
            <w:r w:rsidR="00785A8C">
              <w:rPr>
                <w:rFonts w:eastAsia="Times New Roman"/>
                <w:sz w:val="18"/>
                <w:szCs w:val="18"/>
              </w:rPr>
              <w:t>in general</w:t>
            </w:r>
            <w:r w:rsidRPr="00407FE0">
              <w:rPr>
                <w:rFonts w:eastAsia="Times New Roman"/>
                <w:sz w:val="18"/>
                <w:szCs w:val="18"/>
              </w:rPr>
              <w:t>.</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6DAC8171" w14:textId="77777777" w:rsidR="00407FE0" w:rsidRDefault="00407FE0" w:rsidP="009750E1">
      <w:pPr>
        <w:rPr>
          <w:lang w:val="en-US"/>
        </w:rPr>
      </w:pPr>
    </w:p>
    <w:p w14:paraId="28E71759" w14:textId="77777777" w:rsidR="00054549" w:rsidRDefault="00054549" w:rsidP="009750E1">
      <w:pPr>
        <w:rPr>
          <w:lang w:val="en-US"/>
        </w:rPr>
      </w:pPr>
    </w:p>
    <w:p w14:paraId="37319F08" w14:textId="77777777" w:rsidR="00054549" w:rsidRDefault="00054549" w:rsidP="009750E1">
      <w:pPr>
        <w:rPr>
          <w:lang w:val="en-US"/>
        </w:rPr>
      </w:pPr>
    </w:p>
    <w:p w14:paraId="1BEF2062" w14:textId="77777777" w:rsidR="00054549" w:rsidRDefault="00054549" w:rsidP="009750E1">
      <w:pPr>
        <w:rPr>
          <w:lang w:val="en-US"/>
        </w:rPr>
      </w:pPr>
    </w:p>
    <w:p w14:paraId="6108E5EC" w14:textId="77777777" w:rsidR="00054549" w:rsidRDefault="00054549" w:rsidP="009750E1">
      <w:pPr>
        <w:rPr>
          <w:lang w:val="en-US"/>
        </w:rPr>
      </w:pPr>
    </w:p>
    <w:p w14:paraId="44195052" w14:textId="77777777" w:rsidR="00054549" w:rsidRDefault="00054549" w:rsidP="009750E1">
      <w:pPr>
        <w:rPr>
          <w:lang w:val="en-US"/>
        </w:rPr>
      </w:pPr>
    </w:p>
    <w:p w14:paraId="037A3AEB" w14:textId="77777777" w:rsidR="00054549" w:rsidRDefault="00054549" w:rsidP="009750E1">
      <w:pPr>
        <w:rPr>
          <w:lang w:val="en-US"/>
        </w:rPr>
      </w:pPr>
    </w:p>
    <w:p w14:paraId="564040D2" w14:textId="77777777" w:rsidR="00054549" w:rsidRDefault="00054549" w:rsidP="009750E1">
      <w:pPr>
        <w:rPr>
          <w:lang w:val="en-US"/>
        </w:rPr>
      </w:pPr>
    </w:p>
    <w:p w14:paraId="78427849" w14:textId="43B50CE1" w:rsidR="00CF127C" w:rsidRPr="00CF127C" w:rsidRDefault="00CF127C" w:rsidP="00CF127C">
      <w:pPr>
        <w:pStyle w:val="Heading1"/>
      </w:pPr>
      <w:r>
        <w:lastRenderedPageBreak/>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01CB7A51"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29" w:author="Morteza Mehrnoush" w:date="2025-04-07T18:53:00Z" w16du:dateUtc="2025-04-08T01:53:00Z">
        <w:r w:rsidR="00316BB0">
          <w:rPr>
            <w:iCs/>
            <w:sz w:val="22"/>
            <w:szCs w:val="22"/>
          </w:rPr>
          <w:t xml:space="preserve">set to true </w:t>
        </w:r>
      </w:ins>
      <w:del w:id="30"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1"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2"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3" w:author="Morteza Mehrnoush" w:date="2025-04-08T16:49:00Z" w16du:dateUtc="2025-04-08T23:49:00Z">
        <w:r w:rsidRPr="00513D43" w:rsidDel="00FE57B8">
          <w:rPr>
            <w:iCs/>
            <w:sz w:val="22"/>
            <w:szCs w:val="22"/>
          </w:rPr>
          <w:delText>ed</w:delText>
        </w:r>
      </w:del>
      <w:r w:rsidRPr="00513D43">
        <w:rPr>
          <w:iCs/>
          <w:sz w:val="22"/>
          <w:szCs w:val="22"/>
        </w:rPr>
        <w:t xml:space="preserve"> </w:t>
      </w:r>
      <w:ins w:id="34"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r w:rsidRPr="004C148F">
        <w:rPr>
          <w:iCs/>
          <w:sz w:val="22"/>
          <w:szCs w:val="22"/>
        </w:rPr>
        <w:t xml:space="preserve"> </w:t>
      </w:r>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35" w:author="Morteza Mehrnoush" w:date="2025-04-07T18:56:00Z" w16du:dateUtc="2025-04-08T01:56:00Z">
        <w:r w:rsidR="008F32BD" w:rsidRPr="00513D43" w:rsidDel="00316BB0">
          <w:rPr>
            <w:iCs/>
            <w:sz w:val="22"/>
            <w:szCs w:val="22"/>
          </w:rPr>
          <w:delText xml:space="preserve">supports </w:delText>
        </w:r>
      </w:del>
      <w:ins w:id="36" w:author="Morteza Mehrnoush" w:date="2025-04-07T18:56:00Z" w16du:dateUtc="2025-04-08T01:56:00Z">
        <w:r w:rsidR="00316BB0">
          <w:rPr>
            <w:iCs/>
            <w:sz w:val="22"/>
            <w:szCs w:val="22"/>
          </w:rPr>
          <w:t>has</w:t>
        </w:r>
        <w:r w:rsidR="00316BB0" w:rsidRPr="00316BB0">
          <w:rPr>
            <w:iCs/>
            <w:sz w:val="22"/>
            <w:szCs w:val="22"/>
          </w:rPr>
          <w:t xml:space="preserve"> </w:t>
        </w:r>
      </w:ins>
      <w:ins w:id="37"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38" w:author="Morteza Mehrnoush" w:date="2025-04-07T18:56:00Z" w16du:dateUtc="2025-04-08T01:56:00Z">
        <w:r w:rsidR="00316BB0">
          <w:rPr>
            <w:iCs/>
            <w:sz w:val="22"/>
            <w:szCs w:val="22"/>
          </w:rPr>
          <w:t>set to true</w:t>
        </w:r>
      </w:ins>
      <w:del w:id="39"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40"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41"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6CF6A4F5" w:rsidR="006D16AC" w:rsidRDefault="00EC3CBC" w:rsidP="009750E1">
      <w:pPr>
        <w:pStyle w:val="T"/>
        <w:spacing w:before="120" w:after="120" w:line="240" w:lineRule="auto"/>
        <w:rPr>
          <w:ins w:id="42" w:author="Morteza Mehrnoush" w:date="2025-04-07T18:02:00Z" w16du:dateUtc="2025-04-08T01:02:00Z"/>
          <w:iCs/>
          <w:sz w:val="22"/>
          <w:szCs w:val="22"/>
        </w:rPr>
      </w:pPr>
      <w:ins w:id="43" w:author="Morteza Mehrnoush" w:date="2025-04-07T18:25:00Z" w16du:dateUtc="2025-04-08T01:25:00Z">
        <w:r>
          <w:rPr>
            <w:iCs/>
            <w:sz w:val="22"/>
            <w:szCs w:val="22"/>
          </w:rPr>
          <w:lastRenderedPageBreak/>
          <w:t>[</w:t>
        </w:r>
      </w:ins>
      <w:ins w:id="44" w:author="Morteza Mehrnoush" w:date="2025-04-24T10:51:00Z" w16du:dateUtc="2025-04-24T17:51:00Z">
        <w:r w:rsidR="003C2492">
          <w:rPr>
            <w:iCs/>
            <w:sz w:val="22"/>
            <w:szCs w:val="22"/>
          </w:rPr>
          <w:t>M#338</w:t>
        </w:r>
      </w:ins>
      <w:ins w:id="45" w:author="Morteza Mehrnoush" w:date="2025-04-07T18:25:00Z" w16du:dateUtc="2025-04-08T01:25:00Z">
        <w:r>
          <w:rPr>
            <w:iCs/>
            <w:sz w:val="22"/>
            <w:szCs w:val="22"/>
          </w:rPr>
          <w:t>]</w:t>
        </w:r>
      </w:ins>
      <w:ins w:id="46"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47" w:author="Morteza Mehrnoush" w:date="2025-04-22T16:34:00Z" w16du:dateUtc="2025-04-22T23:34:00Z">
        <w:r w:rsidR="009627D3">
          <w:rPr>
            <w:iCs/>
            <w:sz w:val="22"/>
            <w:szCs w:val="22"/>
          </w:rPr>
          <w:t>with</w:t>
        </w:r>
      </w:ins>
      <w:ins w:id="48" w:author="Morteza Mehrnoush" w:date="2025-04-07T18:02:00Z" w16du:dateUtc="2025-04-08T01:02:00Z">
        <w:r w:rsidR="006D16AC" w:rsidRPr="00265D26">
          <w:rPr>
            <w:iCs/>
            <w:sz w:val="22"/>
            <w:szCs w:val="22"/>
          </w:rPr>
          <w:t xml:space="preserve"> bandwidth equal</w:t>
        </w:r>
      </w:ins>
      <w:ins w:id="49" w:author="Morteza Mehrnoush" w:date="2025-04-22T16:34:00Z" w16du:dateUtc="2025-04-22T23:34:00Z">
        <w:r w:rsidR="009627D3">
          <w:rPr>
            <w:iCs/>
            <w:sz w:val="22"/>
            <w:szCs w:val="22"/>
          </w:rPr>
          <w:t>ing to</w:t>
        </w:r>
      </w:ins>
      <w:ins w:id="50"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51" w:author="Morteza Mehrnoush" w:date="2025-04-22T16:34:00Z" w16du:dateUtc="2025-04-22T23:34:00Z">
        <w:r w:rsidR="009627D3">
          <w:rPr>
            <w:iCs/>
            <w:sz w:val="22"/>
            <w:szCs w:val="22"/>
          </w:rPr>
          <w:t xml:space="preserve"> </w:t>
        </w:r>
      </w:ins>
      <w:ins w:id="52"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w:t>
        </w:r>
        <w:r w:rsidR="006D16AC">
          <w:rPr>
            <w:iCs/>
            <w:sz w:val="22"/>
            <w:szCs w:val="22"/>
          </w:rPr>
          <w:t>,</w:t>
        </w:r>
        <w:r w:rsidR="006D16AC" w:rsidRPr="00265D26">
          <w:rPr>
            <w:iCs/>
            <w:sz w:val="22"/>
            <w:szCs w:val="22"/>
          </w:rPr>
          <w:t xml:space="preserve">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53" w:author="Morteza Mehrnoush" w:date="2025-04-22T16:34:00Z" w16du:dateUtc="2025-04-22T23:34:00Z">
        <w:r w:rsidR="009627D3">
          <w:rPr>
            <w:iCs/>
            <w:sz w:val="22"/>
            <w:szCs w:val="22"/>
          </w:rPr>
          <w:t>with</w:t>
        </w:r>
      </w:ins>
      <w:ins w:id="54" w:author="Morteza Mehrnoush" w:date="2025-04-07T18:02:00Z" w16du:dateUtc="2025-04-08T01:02:00Z">
        <w:r w:rsidR="006D16AC">
          <w:rPr>
            <w:iCs/>
            <w:sz w:val="22"/>
            <w:szCs w:val="22"/>
          </w:rPr>
          <w:t xml:space="preserve"> bandwidth equal</w:t>
        </w:r>
      </w:ins>
      <w:ins w:id="55" w:author="Morteza Mehrnoush" w:date="2025-04-22T16:34:00Z" w16du:dateUtc="2025-04-22T23:34:00Z">
        <w:r w:rsidR="009627D3">
          <w:rPr>
            <w:iCs/>
            <w:sz w:val="22"/>
            <w:szCs w:val="22"/>
          </w:rPr>
          <w:t>ing to</w:t>
        </w:r>
      </w:ins>
      <w:ins w:id="56" w:author="Morteza Mehrnoush" w:date="2025-04-07T18:02:00Z" w16du:dateUtc="2025-04-08T01:02:00Z">
        <w:r w:rsidR="006D16AC">
          <w:rPr>
            <w:iCs/>
            <w:sz w:val="22"/>
            <w:szCs w:val="22"/>
          </w:rPr>
          <w:t xml:space="preserve"> the STA’s operating bandwidth</w:t>
        </w:r>
      </w:ins>
      <w:ins w:id="57" w:author="Morteza Mehrnoush" w:date="2025-04-22T16:35:00Z" w16du:dateUtc="2025-04-22T23:35:00Z">
        <w:r w:rsidR="009627D3">
          <w:rPr>
            <w:iCs/>
            <w:sz w:val="22"/>
            <w:szCs w:val="22"/>
          </w:rPr>
          <w:t xml:space="preserve"> </w:t>
        </w:r>
      </w:ins>
      <w:ins w:id="58"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59" w:author="Morteza Mehrnoush" w:date="2025-04-22T16:35:00Z" w16du:dateUtc="2025-04-22T23:35:00Z">
        <w:r w:rsidR="009627D3">
          <w:rPr>
            <w:iCs/>
            <w:sz w:val="22"/>
            <w:szCs w:val="22"/>
          </w:rPr>
          <w:t xml:space="preserve"> but within the BSS bandwidth</w:t>
        </w:r>
      </w:ins>
      <w:ins w:id="60"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61" w:author="Morteza Mehrnoush" w:date="2025-05-01T12:39:00Z" w16du:dateUtc="2025-05-01T19:39:00Z">
        <w:r w:rsidR="004E1225">
          <w:rPr>
            <w:iCs/>
            <w:sz w:val="22"/>
            <w:szCs w:val="22"/>
          </w:rPr>
          <w:t xml:space="preserve"> (i.e. TXOP initiate</w:t>
        </w:r>
      </w:ins>
      <w:ins w:id="62" w:author="Morteza Mehrnoush" w:date="2025-05-01T12:40:00Z" w16du:dateUtc="2025-05-01T19:40:00Z">
        <w:r w:rsidR="004E1225">
          <w:rPr>
            <w:iCs/>
            <w:sz w:val="22"/>
            <w:szCs w:val="22"/>
          </w:rPr>
          <w:t xml:space="preserve">d by </w:t>
        </w:r>
      </w:ins>
      <w:ins w:id="63" w:author="Morteza Mehrnoush" w:date="2025-05-01T16:41:00Z" w16du:dateUtc="2025-05-01T23:41:00Z">
        <w:r w:rsidR="002F0E81">
          <w:rPr>
            <w:iCs/>
            <w:sz w:val="22"/>
            <w:szCs w:val="22"/>
          </w:rPr>
          <w:t>an ICF for DSO</w:t>
        </w:r>
      </w:ins>
      <w:ins w:id="64" w:author="Morteza Mehrnoush" w:date="2025-05-01T12:40:00Z" w16du:dateUtc="2025-05-01T19:40:00Z">
        <w:r w:rsidR="004E1225">
          <w:rPr>
            <w:iCs/>
            <w:sz w:val="22"/>
            <w:szCs w:val="22"/>
          </w:rPr>
          <w:t>)</w:t>
        </w:r>
      </w:ins>
      <w:ins w:id="65"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66" w:author="Morteza Mehrnoush" w:date="2025-04-24T11:15:00Z" w16du:dateUtc="2025-04-24T18:15:00Z">
        <w:r w:rsidR="009E6E1D">
          <w:rPr>
            <w:iCs/>
            <w:sz w:val="22"/>
            <w:szCs w:val="22"/>
          </w:rPr>
          <w:t xml:space="preserve"> for that non-AP STA</w:t>
        </w:r>
      </w:ins>
      <w:ins w:id="67" w:author="Morteza Mehrnoush" w:date="2025-04-07T18:02:00Z" w16du:dateUtc="2025-04-08T01:02:00Z">
        <w:r w:rsidR="006D16AC" w:rsidRPr="00265D26">
          <w:rPr>
            <w:iCs/>
            <w:sz w:val="22"/>
            <w:szCs w:val="22"/>
          </w:rPr>
          <w:t>.</w:t>
        </w:r>
      </w:ins>
      <w:ins w:id="68" w:author="Morteza Mehrnoush" w:date="2025-04-22T16:39:00Z" w16du:dateUtc="2025-04-22T23:39:00Z">
        <w:r w:rsidR="009627D3">
          <w:rPr>
            <w:iCs/>
            <w:sz w:val="22"/>
            <w:szCs w:val="22"/>
          </w:rPr>
          <w:t xml:space="preserve"> </w:t>
        </w:r>
      </w:ins>
    </w:p>
    <w:p w14:paraId="219E1269" w14:textId="5FC61373" w:rsidR="00EB6481" w:rsidRDefault="00EC3CBC">
      <w:pPr>
        <w:pStyle w:val="T"/>
        <w:spacing w:before="120" w:after="120" w:line="240" w:lineRule="auto"/>
        <w:rPr>
          <w:ins w:id="69" w:author="Morteza Mehrnoush" w:date="2025-04-09T17:04:00Z" w16du:dateUtc="2025-04-10T00:04:00Z"/>
          <w:iCs/>
          <w:sz w:val="22"/>
          <w:szCs w:val="22"/>
        </w:rPr>
        <w:pPrChange w:id="70" w:author="Morteza Mehrnoush" w:date="2025-04-09T17:05:00Z" w16du:dateUtc="2025-04-10T00:05:00Z">
          <w:pPr>
            <w:pStyle w:val="T"/>
          </w:pPr>
        </w:pPrChange>
      </w:pPr>
      <w:ins w:id="71" w:author="Morteza Mehrnoush" w:date="2025-04-07T18:26:00Z" w16du:dateUtc="2025-04-08T01:26:00Z">
        <w:r>
          <w:rPr>
            <w:iCs/>
            <w:sz w:val="22"/>
            <w:szCs w:val="22"/>
          </w:rPr>
          <w:t>[</w:t>
        </w:r>
      </w:ins>
      <w:ins w:id="72" w:author="Morteza Mehrnoush" w:date="2025-05-01T12:16:00Z" w16du:dateUtc="2025-05-01T19:16:00Z">
        <w:r w:rsidR="00407FE0">
          <w:rPr>
            <w:iCs/>
            <w:sz w:val="22"/>
            <w:szCs w:val="22"/>
          </w:rPr>
          <w:t>SP#1</w:t>
        </w:r>
      </w:ins>
      <w:ins w:id="73" w:author="Morteza Mehrnoush" w:date="2025-04-07T18:26:00Z" w16du:dateUtc="2025-04-08T01:26:00Z">
        <w:r>
          <w:rPr>
            <w:iCs/>
            <w:sz w:val="22"/>
            <w:szCs w:val="22"/>
          </w:rPr>
          <w:t>]</w:t>
        </w:r>
      </w:ins>
      <w:ins w:id="74" w:author="Morteza Mehrnoush" w:date="2025-04-07T18:02:00Z" w16du:dateUtc="2025-04-08T01:02:00Z">
        <w:r w:rsidR="006D16AC" w:rsidRPr="00265D26">
          <w:rPr>
            <w:iCs/>
            <w:sz w:val="22"/>
            <w:szCs w:val="22"/>
          </w:rPr>
          <w:t>O</w:t>
        </w:r>
        <w:r w:rsidR="006D16AC" w:rsidRPr="005C0B4B">
          <w:rPr>
            <w:iCs/>
            <w:sz w:val="22"/>
            <w:szCs w:val="22"/>
          </w:rPr>
          <w:t>nly 80</w:t>
        </w:r>
        <w:r w:rsidR="006D16AC">
          <w:rPr>
            <w:iCs/>
            <w:sz w:val="22"/>
            <w:szCs w:val="22"/>
          </w:rPr>
          <w:t xml:space="preserve"> </w:t>
        </w:r>
        <w:r w:rsidR="006D16AC" w:rsidRPr="005C0B4B">
          <w:rPr>
            <w:iCs/>
            <w:sz w:val="22"/>
            <w:szCs w:val="22"/>
          </w:rPr>
          <w:t>MHz and 160</w:t>
        </w:r>
        <w:r w:rsidR="006D16AC">
          <w:rPr>
            <w:iCs/>
            <w:sz w:val="22"/>
            <w:szCs w:val="22"/>
          </w:rPr>
          <w:t xml:space="preserve"> </w:t>
        </w:r>
        <w:r w:rsidR="006D16AC" w:rsidRPr="005C0B4B">
          <w:rPr>
            <w:iCs/>
            <w:sz w:val="22"/>
            <w:szCs w:val="22"/>
          </w:rPr>
          <w:t xml:space="preserve">MHz </w:t>
        </w:r>
        <w:r w:rsidR="006D16AC">
          <w:rPr>
            <w:iCs/>
            <w:sz w:val="22"/>
            <w:szCs w:val="22"/>
          </w:rPr>
          <w:t xml:space="preserve">operating bandwidth </w:t>
        </w:r>
        <w:r w:rsidR="006D16AC" w:rsidRPr="005C0B4B">
          <w:rPr>
            <w:iCs/>
            <w:sz w:val="22"/>
            <w:szCs w:val="22"/>
          </w:rPr>
          <w:t>UHR STAs can be DSO</w:t>
        </w:r>
        <w:r w:rsidR="006D16AC" w:rsidRPr="008D1011">
          <w:rPr>
            <w:iCs/>
            <w:sz w:val="22"/>
            <w:szCs w:val="22"/>
          </w:rPr>
          <w:t xml:space="preserve"> </w:t>
        </w:r>
        <w:r w:rsidR="006D16AC">
          <w:rPr>
            <w:iCs/>
            <w:sz w:val="22"/>
            <w:szCs w:val="22"/>
          </w:rPr>
          <w:t>non-AP</w:t>
        </w:r>
        <w:r w:rsidR="006D16AC" w:rsidRPr="005C0B4B">
          <w:rPr>
            <w:iCs/>
            <w:sz w:val="22"/>
            <w:szCs w:val="22"/>
          </w:rPr>
          <w:t xml:space="preserve"> STAs</w:t>
        </w:r>
        <w:r w:rsidR="006D16AC" w:rsidRPr="00265D26">
          <w:rPr>
            <w:iCs/>
            <w:sz w:val="22"/>
            <w:szCs w:val="22"/>
          </w:rPr>
          <w:t>. T</w:t>
        </w:r>
        <w:r w:rsidR="006D16AC" w:rsidRPr="005C0B4B">
          <w:rPr>
            <w:iCs/>
            <w:sz w:val="22"/>
            <w:szCs w:val="22"/>
          </w:rPr>
          <w:t>he DSO ICF-ICR exchange and the PPDUs that follow it</w:t>
        </w:r>
      </w:ins>
      <w:ins w:id="75" w:author="Morteza Mehrnoush" w:date="2025-04-22T16:24:00Z" w16du:dateUtc="2025-04-22T23:24:00Z">
        <w:r w:rsidR="004B05CA">
          <w:rPr>
            <w:iCs/>
            <w:sz w:val="22"/>
            <w:szCs w:val="22"/>
          </w:rPr>
          <w:t>,</w:t>
        </w:r>
      </w:ins>
      <w:ins w:id="76" w:author="Morteza Mehrnoush" w:date="2025-04-07T18:02:00Z" w16du:dateUtc="2025-04-08T01:02:00Z">
        <w:r w:rsidR="006D16AC" w:rsidRPr="005C0B4B">
          <w:rPr>
            <w:iCs/>
            <w:sz w:val="22"/>
            <w:szCs w:val="22"/>
          </w:rPr>
          <w:t xml:space="preserve"> shall only be between UHR STAs</w:t>
        </w:r>
        <w:r w:rsidR="006D16AC" w:rsidRPr="00265D26">
          <w:rPr>
            <w:iCs/>
            <w:sz w:val="22"/>
            <w:szCs w:val="22"/>
          </w:rPr>
          <w:t xml:space="preserve">. </w:t>
        </w:r>
        <w:r w:rsidR="006D16AC">
          <w:rPr>
            <w:iCs/>
            <w:sz w:val="22"/>
            <w:szCs w:val="22"/>
          </w:rPr>
          <w:t xml:space="preserve">In a 160 MHz BSS, the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In a 320 MHz BSS, one of the secondary 80 MHz </w:t>
        </w:r>
        <w:proofErr w:type="spellStart"/>
        <w:r w:rsidR="006D16AC">
          <w:rPr>
            <w:iCs/>
            <w:sz w:val="22"/>
            <w:szCs w:val="22"/>
          </w:rPr>
          <w:t>subbands</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it is TBD whether more than one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In a 320 MHz BSS, the secondary 160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 160 MHz DSO non-AP STA.</w:t>
        </w:r>
      </w:ins>
    </w:p>
    <w:p w14:paraId="646217D6" w14:textId="3A0ECABD" w:rsidR="00EB6481" w:rsidRPr="003C2492" w:rsidRDefault="00407FE0">
      <w:pPr>
        <w:pStyle w:val="T"/>
        <w:spacing w:before="120" w:after="120" w:line="240" w:lineRule="auto"/>
        <w:rPr>
          <w:ins w:id="77" w:author="Morteza Mehrnoush" w:date="2025-04-09T17:05:00Z" w16du:dateUtc="2025-04-10T00:05:00Z"/>
          <w:iCs/>
          <w:sz w:val="22"/>
          <w:szCs w:val="22"/>
          <w:lang w:val="en-GB"/>
        </w:rPr>
        <w:pPrChange w:id="78" w:author="Morteza Mehrnoush" w:date="2025-04-09T17:05:00Z" w16du:dateUtc="2025-04-10T00:05:00Z">
          <w:pPr>
            <w:pStyle w:val="T"/>
            <w:spacing w:after="240"/>
          </w:pPr>
        </w:pPrChange>
      </w:pPr>
      <w:ins w:id="79" w:author="Morteza Mehrnoush" w:date="2025-05-01T12:20:00Z" w16du:dateUtc="2025-05-01T19:20:00Z">
        <w:r>
          <w:rPr>
            <w:iCs/>
            <w:sz w:val="22"/>
            <w:szCs w:val="22"/>
          </w:rPr>
          <w:t>[#1241]</w:t>
        </w:r>
      </w:ins>
      <w:ins w:id="80" w:author="Morteza Mehrnoush" w:date="2025-04-07T18:02:00Z" w16du:dateUtc="2025-04-08T01:02:00Z">
        <w:r w:rsidR="006D16AC">
          <w:rPr>
            <w:iCs/>
            <w:sz w:val="22"/>
            <w:szCs w:val="22"/>
          </w:rPr>
          <w:t>A DSO non-AP STA may enable or disable the DSO mode</w:t>
        </w:r>
      </w:ins>
      <w:ins w:id="81" w:author="Morteza Mehrnoush" w:date="2025-04-22T16:37:00Z" w16du:dateUtc="2025-04-22T23:37:00Z">
        <w:r w:rsidR="009627D3">
          <w:rPr>
            <w:iCs/>
            <w:sz w:val="22"/>
            <w:szCs w:val="22"/>
          </w:rPr>
          <w:t xml:space="preserve"> using</w:t>
        </w:r>
      </w:ins>
      <w:ins w:id="82" w:author="Morteza Mehrnoush" w:date="2025-04-07T18:02:00Z" w16du:dateUtc="2025-04-08T01:02:00Z">
        <w:r w:rsidR="006D16AC">
          <w:rPr>
            <w:iCs/>
            <w:sz w:val="22"/>
            <w:szCs w:val="22"/>
          </w:rPr>
          <w:t xml:space="preserve"> TBD mechanism</w:t>
        </w:r>
      </w:ins>
      <w:ins w:id="83" w:author="Morteza Mehrnoush" w:date="2025-04-08T16:56:00Z" w16du:dateUtc="2025-04-08T23:56:00Z">
        <w:r w:rsidR="00FD6C2B">
          <w:rPr>
            <w:iCs/>
            <w:sz w:val="22"/>
            <w:szCs w:val="22"/>
          </w:rPr>
          <w:t xml:space="preserve">, by sending a </w:t>
        </w:r>
      </w:ins>
      <w:ins w:id="84" w:author="Morteza Mehrnoush" w:date="2025-04-22T16:37:00Z" w16du:dateUtc="2025-04-22T23:37:00Z">
        <w:r w:rsidR="009627D3">
          <w:rPr>
            <w:iCs/>
            <w:sz w:val="22"/>
            <w:szCs w:val="22"/>
          </w:rPr>
          <w:t xml:space="preserve">TBD </w:t>
        </w:r>
      </w:ins>
      <w:ins w:id="85" w:author="Morteza Mehrnoush" w:date="2025-04-09T12:46:00Z" w16du:dateUtc="2025-04-09T19:46:00Z">
        <w:r w:rsidR="005E4D22">
          <w:rPr>
            <w:iCs/>
            <w:sz w:val="22"/>
            <w:szCs w:val="22"/>
          </w:rPr>
          <w:t xml:space="preserve">management frame </w:t>
        </w:r>
      </w:ins>
      <w:ins w:id="86" w:author="Morteza Mehrnoush" w:date="2025-04-08T16:56:00Z" w16du:dateUtc="2025-04-08T23:56:00Z">
        <w:r w:rsidR="00FD6C2B">
          <w:rPr>
            <w:iCs/>
            <w:sz w:val="22"/>
            <w:szCs w:val="22"/>
          </w:rPr>
          <w:t>request to the DSO AP</w:t>
        </w:r>
      </w:ins>
      <w:ins w:id="87" w:author="Morteza Mehrnoush" w:date="2025-04-07T18:02:00Z" w16du:dateUtc="2025-04-08T01:02:00Z">
        <w:r w:rsidR="006D16AC">
          <w:rPr>
            <w:iCs/>
            <w:sz w:val="22"/>
            <w:szCs w:val="22"/>
          </w:rPr>
          <w:t>.</w:t>
        </w:r>
      </w:ins>
      <w:ins w:id="88" w:author="Morteza Mehrnoush" w:date="2025-04-09T17:05:00Z" w16du:dateUtc="2025-04-10T00:05:00Z">
        <w:r w:rsidR="00EB6481">
          <w:rPr>
            <w:iCs/>
            <w:sz w:val="22"/>
            <w:szCs w:val="22"/>
          </w:rPr>
          <w:t xml:space="preserve"> </w:t>
        </w:r>
      </w:ins>
    </w:p>
    <w:p w14:paraId="588E6DD8" w14:textId="0380FE1A" w:rsidR="006D16AC" w:rsidRDefault="006D16AC" w:rsidP="009750E1">
      <w:pPr>
        <w:spacing w:before="120" w:after="120"/>
        <w:rPr>
          <w:ins w:id="89" w:author="Morteza Mehrnoush" w:date="2025-04-07T18:02:00Z" w16du:dateUtc="2025-04-08T01:02:00Z"/>
          <w:szCs w:val="22"/>
        </w:rPr>
      </w:pPr>
      <w:ins w:id="90" w:author="Morteza Mehrnoush" w:date="2025-04-07T18:02:00Z" w16du:dateUtc="2025-04-08T01:02:00Z">
        <w:r>
          <w:rPr>
            <w:szCs w:val="22"/>
          </w:rPr>
          <w:t xml:space="preserve">If a DSO AP and a DSO </w:t>
        </w:r>
        <w:r>
          <w:rPr>
            <w:iCs/>
            <w:szCs w:val="22"/>
          </w:rPr>
          <w:t xml:space="preserve">non-AP </w:t>
        </w:r>
        <w:r>
          <w:rPr>
            <w:szCs w:val="22"/>
          </w:rPr>
          <w:t>STA operate in DSO mode, the following apply:</w:t>
        </w:r>
      </w:ins>
    </w:p>
    <w:p w14:paraId="6B18CD2F" w14:textId="730A5C89" w:rsidR="006D16AC" w:rsidRPr="00DA7FFB" w:rsidRDefault="00EC3CBC" w:rsidP="009750E1">
      <w:pPr>
        <w:spacing w:before="120" w:after="120"/>
        <w:rPr>
          <w:ins w:id="91" w:author="Morteza Mehrnoush" w:date="2025-04-07T18:02:00Z" w16du:dateUtc="2025-04-08T01:02:00Z"/>
          <w:szCs w:val="22"/>
        </w:rPr>
      </w:pPr>
      <w:ins w:id="92" w:author="Morteza Mehrnoush" w:date="2025-04-07T18:26:00Z" w16du:dateUtc="2025-04-08T01:26:00Z">
        <w:r>
          <w:rPr>
            <w:szCs w:val="22"/>
          </w:rPr>
          <w:t>[</w:t>
        </w:r>
      </w:ins>
      <w:ins w:id="93" w:author="Morteza Mehrnoush" w:date="2025-05-01T12:13:00Z" w16du:dateUtc="2025-05-01T19:13:00Z">
        <w:r w:rsidR="00407FE0">
          <w:rPr>
            <w:szCs w:val="22"/>
          </w:rPr>
          <w:t>#1246</w:t>
        </w:r>
      </w:ins>
      <w:ins w:id="94" w:author="Morteza Mehrnoush" w:date="2025-04-07T18:26:00Z" w16du:dateUtc="2025-04-08T01:26:00Z">
        <w:r>
          <w:rPr>
            <w:szCs w:val="22"/>
          </w:rPr>
          <w:t>]</w:t>
        </w:r>
      </w:ins>
      <w:ins w:id="95"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requires the DSO </w:t>
        </w:r>
        <w:r w:rsidR="006D16AC">
          <w:rPr>
            <w:iCs/>
            <w:szCs w:val="22"/>
          </w:rPr>
          <w:t xml:space="preserve">non-AP </w:t>
        </w:r>
        <w:r w:rsidR="006D16AC" w:rsidRPr="00DA7FFB">
          <w:rPr>
            <w:szCs w:val="22"/>
          </w:rPr>
          <w:t xml:space="preserve">STA to switch to the DSO </w:t>
        </w:r>
        <w:proofErr w:type="spellStart"/>
        <w:r w:rsidR="006D16AC" w:rsidRPr="00DA7FFB">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96" w:author="Morteza Mehrnoush" w:date="2025-05-01T16:54:00Z" w16du:dateUtc="2025-05-01T23:54:00Z">
        <w:r w:rsidR="002F0E81">
          <w:rPr>
            <w:szCs w:val="22"/>
          </w:rPr>
          <w:t>BSRP as the</w:t>
        </w:r>
      </w:ins>
      <w:ins w:id="97" w:author="Morteza Mehrnoush" w:date="2025-04-07T18:02:00Z" w16du:dateUtc="2025-04-08T01:02:00Z">
        <w:r w:rsidR="006D16AC" w:rsidRPr="00DA7FFB">
          <w:rPr>
            <w:szCs w:val="22"/>
          </w:rPr>
          <w:t xml:space="preserve"> </w:t>
        </w:r>
      </w:ins>
      <w:ins w:id="98" w:author="Morteza Mehrnoush" w:date="2025-05-01T16:54:00Z" w16du:dateUtc="2025-05-01T23:54:00Z">
        <w:r w:rsidR="002F0E81">
          <w:rPr>
            <w:szCs w:val="22"/>
          </w:rPr>
          <w:t xml:space="preserve">DSO </w:t>
        </w:r>
      </w:ins>
      <w:ins w:id="99"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77777777" w:rsidR="006D16AC" w:rsidRDefault="006D16AC" w:rsidP="009750E1">
      <w:pPr>
        <w:pStyle w:val="ListParagraph"/>
        <w:numPr>
          <w:ilvl w:val="0"/>
          <w:numId w:val="345"/>
        </w:numPr>
        <w:spacing w:before="120" w:after="120"/>
        <w:ind w:leftChars="0"/>
        <w:rPr>
          <w:ins w:id="100" w:author="Morteza Mehrnoush" w:date="2025-04-07T18:02:00Z" w16du:dateUtc="2025-04-08T01:02:00Z"/>
          <w:szCs w:val="22"/>
        </w:rPr>
      </w:pPr>
      <w:ins w:id="101"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using a rate of 6 Mb/s, 12 Mb/s, or 24 Mb/s.</w:t>
        </w:r>
      </w:ins>
    </w:p>
    <w:p w14:paraId="42A876FD" w14:textId="6E6180CB" w:rsidR="006D16AC" w:rsidRDefault="006D16AC" w:rsidP="009750E1">
      <w:pPr>
        <w:pStyle w:val="ListParagraph"/>
        <w:numPr>
          <w:ilvl w:val="0"/>
          <w:numId w:val="345"/>
        </w:numPr>
        <w:spacing w:before="120" w:after="120"/>
        <w:ind w:leftChars="0"/>
        <w:rPr>
          <w:ins w:id="102" w:author="Morteza Mehrnoush" w:date="2025-04-07T18:02:00Z" w16du:dateUtc="2025-04-08T01:02:00Z"/>
          <w:szCs w:val="22"/>
        </w:rPr>
      </w:pPr>
      <w:ins w:id="103" w:author="Morteza Mehrnoush" w:date="2025-04-07T18:02:00Z" w16du:dateUtc="2025-04-08T01:02:00Z">
        <w:r w:rsidRPr="00A110CC">
          <w:rPr>
            <w:szCs w:val="22"/>
          </w:rPr>
          <w:t xml:space="preserve">The </w:t>
        </w:r>
        <w:r>
          <w:rPr>
            <w:szCs w:val="22"/>
          </w:rPr>
          <w:t xml:space="preserve">DSO </w:t>
        </w:r>
        <w:r w:rsidRPr="00A110CC">
          <w:rPr>
            <w:szCs w:val="22"/>
          </w:rPr>
          <w:t>AP shall set the length of the Padding field of the</w:t>
        </w:r>
        <w:r>
          <w:rPr>
            <w:szCs w:val="22"/>
          </w:rPr>
          <w:t xml:space="preserve"> DSO ICF</w:t>
        </w:r>
        <w:r w:rsidRPr="00A110CC">
          <w:rPr>
            <w:szCs w:val="22"/>
          </w:rPr>
          <w:t xml:space="preserve"> based on the rules defined in 3</w:t>
        </w:r>
        <w:r>
          <w:rPr>
            <w:szCs w:val="22"/>
          </w:rPr>
          <w:t xml:space="preserve">7.x1 </w:t>
        </w:r>
        <w:r w:rsidRPr="00A110CC">
          <w:rPr>
            <w:szCs w:val="22"/>
          </w:rPr>
          <w:t xml:space="preserve">(Padding </w:t>
        </w:r>
        <w:r>
          <w:rPr>
            <w:szCs w:val="22"/>
          </w:rPr>
          <w:t>for</w:t>
        </w:r>
        <w:r w:rsidRPr="00A110CC">
          <w:rPr>
            <w:szCs w:val="22"/>
          </w:rPr>
          <w:t xml:space="preserve"> a Trigger frame</w:t>
        </w:r>
        <w:r w:rsidRPr="00806473">
          <w:rPr>
            <w:rFonts w:ascii="Helvetica Neue" w:hAnsi="Helvetica Neue" w:cs="Helvetica Neue"/>
            <w:color w:val="3F3F3F"/>
            <w:sz w:val="26"/>
            <w:szCs w:val="26"/>
            <w:lang w:val="en-US" w:eastAsia="ko-KR"/>
          </w:rPr>
          <w:t xml:space="preserve"> </w:t>
        </w:r>
        <w:r>
          <w:rPr>
            <w:szCs w:val="22"/>
            <w:lang w:val="en-US"/>
          </w:rPr>
          <w:t>in</w:t>
        </w:r>
        <w:r w:rsidRPr="00806473">
          <w:rPr>
            <w:szCs w:val="22"/>
            <w:lang w:val="en-US"/>
          </w:rPr>
          <w:t xml:space="preserve"> </w:t>
        </w:r>
        <w:r>
          <w:rPr>
            <w:szCs w:val="22"/>
            <w:lang w:val="en-US"/>
          </w:rPr>
          <w:t xml:space="preserve">presence of </w:t>
        </w:r>
        <w:r w:rsidRPr="00806473">
          <w:rPr>
            <w:szCs w:val="22"/>
            <w:lang w:val="en-US"/>
          </w:rPr>
          <w:t>intermediate FCS</w:t>
        </w:r>
        <w:r w:rsidRPr="00A110CC">
          <w:rPr>
            <w:szCs w:val="22"/>
          </w:rPr>
          <w:t xml:space="preserve">) to ensure that the </w:t>
        </w:r>
        <w:r>
          <w:rPr>
            <w:szCs w:val="22"/>
          </w:rPr>
          <w:t xml:space="preserve">ICF’s </w:t>
        </w:r>
        <w:r w:rsidRPr="00A110CC">
          <w:rPr>
            <w:szCs w:val="22"/>
          </w:rPr>
          <w:t>MAC padding duration</w:t>
        </w:r>
        <w:r>
          <w:rPr>
            <w:szCs w:val="22"/>
          </w:rPr>
          <w:t xml:space="preserve">, which follows the intermediate FCS if needed by the DSO </w:t>
        </w:r>
        <w:r>
          <w:rPr>
            <w:iCs/>
            <w:szCs w:val="22"/>
          </w:rPr>
          <w:t xml:space="preserve">non-AP </w:t>
        </w:r>
        <w:r>
          <w:rPr>
            <w:szCs w:val="22"/>
          </w:rPr>
          <w:t>STA,</w:t>
        </w:r>
        <w:r w:rsidRPr="00A110CC">
          <w:rPr>
            <w:szCs w:val="22"/>
          </w:rPr>
          <w:t xml:space="preserve"> is greater than or equal to </w:t>
        </w:r>
      </w:ins>
      <w:ins w:id="104" w:author="Morteza Mehrnoush" w:date="2025-05-01T12:43:00Z" w16du:dateUtc="2025-05-01T19:43:00Z">
        <w:r w:rsidR="004E1225">
          <w:rPr>
            <w:szCs w:val="22"/>
          </w:rPr>
          <w:t xml:space="preserve">the </w:t>
        </w:r>
      </w:ins>
      <w:ins w:id="105" w:author="Morteza Mehrnoush" w:date="2025-04-07T18:34:00Z" w16du:dateUtc="2025-04-08T01:34:00Z">
        <w:r w:rsidR="00EC3CBC">
          <w:rPr>
            <w:szCs w:val="22"/>
          </w:rPr>
          <w:t>[</w:t>
        </w:r>
      </w:ins>
      <w:ins w:id="106" w:author="Morteza Mehrnoush" w:date="2025-05-01T12:16:00Z" w16du:dateUtc="2025-05-01T19:16:00Z">
        <w:r w:rsidR="00407FE0">
          <w:rPr>
            <w:szCs w:val="22"/>
          </w:rPr>
          <w:t>#1243</w:t>
        </w:r>
      </w:ins>
      <w:ins w:id="107" w:author="Morteza Mehrnoush" w:date="2025-04-07T18:34:00Z" w16du:dateUtc="2025-04-08T01:34:00Z">
        <w:r w:rsidR="00EC3CBC">
          <w:rPr>
            <w:szCs w:val="22"/>
          </w:rPr>
          <w:t xml:space="preserve">] </w:t>
        </w:r>
      </w:ins>
      <w:ins w:id="108" w:author="Morteza Mehrnoush" w:date="2025-04-07T18:02:00Z" w16du:dateUtc="2025-04-08T01:02:00Z">
        <w:r>
          <w:rPr>
            <w:szCs w:val="22"/>
          </w:rPr>
          <w:t>DSO switch</w:t>
        </w:r>
        <w:r w:rsidRPr="00A110CC">
          <w:rPr>
            <w:szCs w:val="22"/>
          </w:rPr>
          <w:t xml:space="preserve"> </w:t>
        </w:r>
        <w:r>
          <w:rPr>
            <w:szCs w:val="22"/>
          </w:rPr>
          <w:t>d</w:t>
        </w:r>
        <w:r w:rsidRPr="00A110CC">
          <w:rPr>
            <w:szCs w:val="22"/>
          </w:rPr>
          <w:t xml:space="preserve">elay last indicated </w:t>
        </w:r>
      </w:ins>
      <w:ins w:id="109" w:author="Morteza Mehrnoush" w:date="2025-04-09T14:52:00Z" w16du:dateUtc="2025-04-09T21:52:00Z">
        <w:r w:rsidR="004C245F">
          <w:rPr>
            <w:szCs w:val="22"/>
          </w:rPr>
          <w:t xml:space="preserve">by the DSO </w:t>
        </w:r>
        <w:r w:rsidR="004C245F">
          <w:rPr>
            <w:iCs/>
            <w:szCs w:val="22"/>
          </w:rPr>
          <w:t xml:space="preserve">non-AP </w:t>
        </w:r>
        <w:r w:rsidR="004C245F">
          <w:rPr>
            <w:szCs w:val="22"/>
          </w:rPr>
          <w:t>STA in the</w:t>
        </w:r>
        <w:r w:rsidR="004C245F" w:rsidRPr="00BD2ABF">
          <w:rPr>
            <w:szCs w:val="22"/>
          </w:rPr>
          <w:t xml:space="preserve"> most recent </w:t>
        </w:r>
        <w:r w:rsidR="004C245F">
          <w:rPr>
            <w:szCs w:val="22"/>
          </w:rPr>
          <w:t>successfully transmitted DSO Switch Delay field in TBD frame</w:t>
        </w:r>
      </w:ins>
      <w:ins w:id="110" w:author="Morteza Mehrnoush" w:date="2025-04-07T18:02:00Z" w16du:dateUtc="2025-04-08T01:02:00Z">
        <w:r>
          <w:rPr>
            <w:szCs w:val="22"/>
          </w:rPr>
          <w:t xml:space="preserve">, and also satisfies any padding requirements related to other mechanisms that the DSO </w:t>
        </w:r>
        <w:r>
          <w:rPr>
            <w:iCs/>
            <w:szCs w:val="22"/>
          </w:rPr>
          <w:t xml:space="preserve">non-AP </w:t>
        </w:r>
        <w:r>
          <w:rPr>
            <w:szCs w:val="22"/>
          </w:rPr>
          <w:t>STA is engaged in (e.g. EMLSR, DPS)</w:t>
        </w:r>
        <w:r w:rsidRPr="00A110CC">
          <w:rPr>
            <w:szCs w:val="22"/>
          </w:rPr>
          <w:t>.</w:t>
        </w:r>
      </w:ins>
    </w:p>
    <w:p w14:paraId="53E9AEDC" w14:textId="7D4E3369" w:rsidR="006D16AC" w:rsidRDefault="006D16AC" w:rsidP="009750E1">
      <w:pPr>
        <w:numPr>
          <w:ilvl w:val="0"/>
          <w:numId w:val="345"/>
        </w:numPr>
        <w:spacing w:before="120" w:after="120"/>
        <w:rPr>
          <w:ins w:id="111" w:author="Morteza Mehrnoush" w:date="2025-04-07T18:02:00Z" w16du:dateUtc="2025-04-08T01:02:00Z"/>
          <w:szCs w:val="22"/>
        </w:rPr>
      </w:pPr>
      <w:ins w:id="112" w:author="Morteza Mehrnoush" w:date="2025-04-07T18:02:00Z" w16du:dateUtc="2025-04-08T01:02:00Z">
        <w:r w:rsidRPr="00D8437B">
          <w:rPr>
            <w:szCs w:val="22"/>
          </w:rPr>
          <w:t xml:space="preserve">The number of spatial streams for the response to the BSRP Trigger frame </w:t>
        </w:r>
        <w:r>
          <w:rPr>
            <w:szCs w:val="22"/>
          </w:rPr>
          <w:t xml:space="preserve">that is a DSO ICF </w:t>
        </w:r>
        <w:r w:rsidRPr="00D8437B">
          <w:rPr>
            <w:szCs w:val="22"/>
          </w:rPr>
          <w:t>shall be limited to one</w:t>
        </w:r>
        <w:r>
          <w:rPr>
            <w:szCs w:val="22"/>
          </w:rPr>
          <w:t xml:space="preserve"> for all the scheduled DSO non-AP STAs in the DSO ICF</w:t>
        </w:r>
        <w:r w:rsidRPr="00D8437B">
          <w:rPr>
            <w:szCs w:val="22"/>
          </w:rPr>
          <w:t xml:space="preserve">, which shall be indicated in the BSRP Trigger frame. </w:t>
        </w:r>
      </w:ins>
    </w:p>
    <w:p w14:paraId="73278B71" w14:textId="40181FE5" w:rsidR="007C0516" w:rsidRDefault="006D16AC" w:rsidP="007C0516">
      <w:pPr>
        <w:numPr>
          <w:ilvl w:val="0"/>
          <w:numId w:val="345"/>
        </w:numPr>
        <w:spacing w:before="120" w:after="120"/>
        <w:rPr>
          <w:ins w:id="113" w:author="Morteza Mehrnoush" w:date="2025-04-22T19:10:00Z" w16du:dateUtc="2025-04-23T02:10:00Z"/>
          <w:szCs w:val="22"/>
        </w:rPr>
      </w:pPr>
      <w:ins w:id="114"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115" w:author="Morteza Mehrnoush" w:date="2025-05-01T12:44:00Z" w16du:dateUtc="2025-05-01T19:44:00Z">
        <w:r w:rsidR="004E1225">
          <w:rPr>
            <w:iCs/>
            <w:szCs w:val="22"/>
          </w:rPr>
          <w:t>a</w:t>
        </w:r>
      </w:ins>
      <w:ins w:id="116"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2AD5E35" w:rsidR="007C0516" w:rsidRPr="007C0516" w:rsidRDefault="007C0516">
      <w:pPr>
        <w:numPr>
          <w:ilvl w:val="0"/>
          <w:numId w:val="345"/>
        </w:numPr>
        <w:spacing w:before="120" w:after="120"/>
        <w:rPr>
          <w:ins w:id="117" w:author="Morteza Mehrnoush" w:date="2025-04-22T19:10:00Z" w16du:dateUtc="2025-04-23T02:10:00Z"/>
          <w:szCs w:val="22"/>
        </w:rPr>
        <w:pPrChange w:id="118" w:author="Morteza Mehrnoush" w:date="2025-04-22T19:10:00Z" w16du:dateUtc="2025-04-23T02:10:00Z">
          <w:pPr>
            <w:spacing w:before="120" w:after="120"/>
          </w:pPr>
        </w:pPrChange>
      </w:pPr>
      <w:ins w:id="119" w:author="Morteza Mehrnoush" w:date="2025-04-22T19:10:00Z" w16du:dateUtc="2025-04-23T02:10:00Z">
        <w:r>
          <w:rPr>
            <w:iCs/>
            <w:szCs w:val="22"/>
          </w:rPr>
          <w:t>[</w:t>
        </w:r>
      </w:ins>
      <w:ins w:id="120" w:author="Morteza Mehrnoush" w:date="2025-05-01T12:13:00Z" w16du:dateUtc="2025-05-01T19:13:00Z">
        <w:r w:rsidR="00407FE0">
          <w:rPr>
            <w:iCs/>
            <w:szCs w:val="22"/>
          </w:rPr>
          <w:t>#</w:t>
        </w:r>
        <w:proofErr w:type="gramStart"/>
        <w:r w:rsidR="00407FE0">
          <w:rPr>
            <w:iCs/>
            <w:szCs w:val="22"/>
          </w:rPr>
          <w:t>1247</w:t>
        </w:r>
      </w:ins>
      <w:ins w:id="121"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intermediate FCS in the DSO ICF if needed by a DSO </w:t>
        </w:r>
        <w:r w:rsidRPr="007C0516">
          <w:rPr>
            <w:iCs/>
            <w:szCs w:val="22"/>
          </w:rPr>
          <w:t xml:space="preserve">non-AP </w:t>
        </w:r>
        <w:r w:rsidRPr="007C0516">
          <w:rPr>
            <w:szCs w:val="22"/>
          </w:rPr>
          <w:t>STA that is an intended recipient of the DSO ICF.</w:t>
        </w:r>
      </w:ins>
    </w:p>
    <w:p w14:paraId="5F39C02D" w14:textId="304F7D58" w:rsidR="007C0516" w:rsidRPr="000F3F0D" w:rsidRDefault="007C0516">
      <w:pPr>
        <w:spacing w:before="120" w:after="120"/>
        <w:ind w:left="360"/>
        <w:rPr>
          <w:ins w:id="122" w:author="Morteza Mehrnoush" w:date="2025-04-07T18:02:00Z" w16du:dateUtc="2025-04-08T01:02:00Z"/>
          <w:szCs w:val="22"/>
        </w:rPr>
        <w:pPrChange w:id="123" w:author="Morteza Mehrnoush" w:date="2025-04-22T19:10:00Z" w16du:dateUtc="2025-04-23T02:10:00Z">
          <w:pPr>
            <w:numPr>
              <w:numId w:val="345"/>
            </w:numPr>
            <w:spacing w:before="120" w:after="120"/>
            <w:ind w:left="720" w:hanging="360"/>
          </w:pPr>
        </w:pPrChange>
      </w:pPr>
      <w:ins w:id="124"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intermediate FCS might not be needed, e.g., if the DSO </w:t>
        </w:r>
        <w:r w:rsidRPr="007C0516">
          <w:rPr>
            <w:iCs/>
            <w:szCs w:val="22"/>
          </w:rPr>
          <w:t xml:space="preserve">non-AP </w:t>
        </w:r>
        <w:r w:rsidRPr="007C0516">
          <w:rPr>
            <w:szCs w:val="22"/>
          </w:rPr>
          <w:t xml:space="preserve">STA requires no padding. </w:t>
        </w:r>
      </w:ins>
    </w:p>
    <w:p w14:paraId="0511AF7E" w14:textId="77777777" w:rsidR="006D16AC" w:rsidRPr="008C0287" w:rsidRDefault="006D16AC" w:rsidP="009750E1">
      <w:pPr>
        <w:numPr>
          <w:ilvl w:val="0"/>
          <w:numId w:val="345"/>
        </w:numPr>
        <w:spacing w:before="120" w:after="120"/>
        <w:rPr>
          <w:ins w:id="125" w:author="Morteza Mehrnoush" w:date="2025-04-07T18:02:00Z" w16du:dateUtc="2025-04-08T01:02:00Z"/>
          <w:szCs w:val="22"/>
        </w:rPr>
      </w:pPr>
      <w:ins w:id="126" w:author="Morteza Mehrnoush" w:date="2025-04-07T18:02:00Z" w16du:dateUtc="2025-04-08T01:02:00Z">
        <w:r w:rsidRPr="008C0287">
          <w:rPr>
            <w:szCs w:val="22"/>
          </w:rPr>
          <w:t xml:space="preserve">It is TBD if additional signaling </w:t>
        </w:r>
        <w:r>
          <w:rPr>
            <w:szCs w:val="22"/>
          </w:rPr>
          <w:t xml:space="preserve">is needed to </w:t>
        </w:r>
        <w:r w:rsidRPr="008C0287">
          <w:rPr>
            <w:szCs w:val="22"/>
          </w:rPr>
          <w:t>indicat</w:t>
        </w:r>
        <w:r>
          <w:rPr>
            <w:szCs w:val="22"/>
          </w:rPr>
          <w:t>e</w:t>
        </w:r>
        <w:r w:rsidRPr="008C0287">
          <w:rPr>
            <w:szCs w:val="22"/>
          </w:rPr>
          <w:t xml:space="preserve"> a TXOP </w:t>
        </w:r>
        <w:r>
          <w:rPr>
            <w:szCs w:val="22"/>
          </w:rPr>
          <w:t>as</w:t>
        </w:r>
        <w:r w:rsidRPr="008C0287">
          <w:rPr>
            <w:szCs w:val="22"/>
          </w:rPr>
          <w:t xml:space="preserve"> a DSO TXOP.</w:t>
        </w:r>
      </w:ins>
    </w:p>
    <w:p w14:paraId="77B494CB" w14:textId="5C989DF1" w:rsidR="006D16AC" w:rsidRDefault="00EC3CBC" w:rsidP="009750E1">
      <w:pPr>
        <w:spacing w:before="120" w:after="120"/>
        <w:rPr>
          <w:ins w:id="127" w:author="Morteza Mehrnoush" w:date="2025-04-22T19:09:00Z" w16du:dateUtc="2025-04-23T02:09:00Z"/>
          <w:szCs w:val="22"/>
        </w:rPr>
      </w:pPr>
      <w:ins w:id="128" w:author="Morteza Mehrnoush" w:date="2025-04-07T18:27:00Z" w16du:dateUtc="2025-04-08T01:27:00Z">
        <w:r>
          <w:rPr>
            <w:szCs w:val="22"/>
          </w:rPr>
          <w:t>[</w:t>
        </w:r>
      </w:ins>
      <w:ins w:id="129" w:author="Morteza Mehrnoush" w:date="2025-05-01T12:13:00Z" w16du:dateUtc="2025-05-01T19:13:00Z">
        <w:r w:rsidR="00407FE0">
          <w:rPr>
            <w:szCs w:val="22"/>
          </w:rPr>
          <w:t>SP</w:t>
        </w:r>
      </w:ins>
      <w:ins w:id="130" w:author="Morteza Mehrnoush" w:date="2025-05-01T12:14:00Z" w16du:dateUtc="2025-05-01T19:14:00Z">
        <w:r w:rsidR="00407FE0">
          <w:rPr>
            <w:szCs w:val="22"/>
          </w:rPr>
          <w:t>#</w:t>
        </w:r>
      </w:ins>
      <w:ins w:id="131" w:author="Morteza Mehrnoush" w:date="2025-05-01T12:13:00Z" w16du:dateUtc="2025-05-01T19:13:00Z">
        <w:r w:rsidR="00407FE0">
          <w:rPr>
            <w:szCs w:val="22"/>
          </w:rPr>
          <w:t>2</w:t>
        </w:r>
      </w:ins>
      <w:ins w:id="132" w:author="Morteza Mehrnoush" w:date="2025-04-07T18:27:00Z" w16du:dateUtc="2025-04-08T01:27:00Z">
        <w:r>
          <w:rPr>
            <w:szCs w:val="22"/>
          </w:rPr>
          <w:t>]</w:t>
        </w:r>
      </w:ins>
      <w:ins w:id="133" w:author="Morteza Mehrnoush" w:date="2025-04-22T19:09:00Z" w16du:dateUtc="2025-04-23T02:09:00Z">
        <w:r w:rsidR="007C0516">
          <w:rPr>
            <w:szCs w:val="22"/>
          </w:rPr>
          <w:t>2</w:t>
        </w:r>
      </w:ins>
      <w:ins w:id="134"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135" w:author="Morteza Mehrnoush" w:date="2025-05-01T12:49:00Z" w16du:dateUtc="2025-05-01T19:49:00Z">
        <w:r w:rsidR="004E1225">
          <w:rPr>
            <w:szCs w:val="22"/>
          </w:rPr>
          <w:t>o</w:t>
        </w:r>
      </w:ins>
      <w:ins w:id="136" w:author="Morteza Mehrnoush" w:date="2025-04-07T18:02:00Z" w16du:dateUtc="2025-04-08T01:02:00Z">
        <w:r w:rsidR="006D16AC" w:rsidRPr="00265D26">
          <w:rPr>
            <w:szCs w:val="22"/>
          </w:rPr>
          <w:t xml:space="preserve">n the </w:t>
        </w:r>
      </w:ins>
      <w:ins w:id="137" w:author="Morteza Mehrnoush" w:date="2025-05-01T12:49:00Z" w16du:dateUtc="2025-05-01T19:49:00Z">
        <w:r w:rsidR="004E1225">
          <w:rPr>
            <w:szCs w:val="22"/>
          </w:rPr>
          <w:t>allocated</w:t>
        </w:r>
      </w:ins>
      <w:ins w:id="138" w:author="Morteza Mehrnoush" w:date="2025-04-07T18:02:00Z" w16du:dateUtc="2025-04-08T01:02:00Z">
        <w:r w:rsidR="006D16AC">
          <w:rPr>
            <w:szCs w:val="22"/>
          </w:rPr>
          <w:t xml:space="preserve"> </w:t>
        </w:r>
      </w:ins>
      <w:ins w:id="139" w:author="Morteza Mehrnoush" w:date="2025-05-01T12:49:00Z" w16du:dateUtc="2025-05-01T19:49:00Z">
        <w:r w:rsidR="004E1225">
          <w:rPr>
            <w:szCs w:val="22"/>
          </w:rPr>
          <w:t>RU</w:t>
        </w:r>
      </w:ins>
      <w:ins w:id="140"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141" w:author="Morteza Mehrnoush" w:date="2025-04-09T14:50:00Z" w16du:dateUtc="2025-04-09T21:50:00Z">
        <w:r w:rsidR="00081F7A">
          <w:rPr>
            <w:szCs w:val="22"/>
            <w:u w:val="single"/>
          </w:rPr>
          <w:t xml:space="preserve">DSO non-AP STA shall follow 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142"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 xml:space="preserve">receive frames or be triggered to transmit frames,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143" w:author="Morteza Mehrnoush" w:date="2025-04-08T16:59:00Z" w16du:dateUtc="2025-04-08T23:59:00Z">
        <w:r w:rsidR="00FD6C2B">
          <w:rPr>
            <w:szCs w:val="22"/>
          </w:rPr>
          <w:t xml:space="preserve"> </w:t>
        </w:r>
      </w:ins>
    </w:p>
    <w:p w14:paraId="6B64BB2E" w14:textId="1B82DB90" w:rsidR="007C0516" w:rsidRPr="00B83F10" w:rsidRDefault="007C0516" w:rsidP="007C0516">
      <w:pPr>
        <w:spacing w:before="120" w:after="120"/>
        <w:rPr>
          <w:ins w:id="144" w:author="Morteza Mehrnoush" w:date="2025-04-22T19:09:00Z" w16du:dateUtc="2025-04-23T02:09:00Z"/>
          <w:szCs w:val="22"/>
        </w:rPr>
      </w:pPr>
      <w:ins w:id="145" w:author="Morteza Mehrnoush" w:date="2025-04-22T19:09:00Z" w16du:dateUtc="2025-04-23T02:09:00Z">
        <w:r>
          <w:rPr>
            <w:szCs w:val="22"/>
          </w:rPr>
          <w:lastRenderedPageBreak/>
          <w:t>[</w:t>
        </w:r>
      </w:ins>
      <w:ins w:id="146" w:author="Morteza Mehrnoush" w:date="2025-05-01T12:12:00Z" w16du:dateUtc="2025-05-01T19:12:00Z">
        <w:r w:rsidR="00407FE0">
          <w:rPr>
            <w:szCs w:val="22"/>
          </w:rPr>
          <w:t>#1244</w:t>
        </w:r>
      </w:ins>
      <w:ins w:id="147" w:author="Morteza Mehrnoush" w:date="2025-04-22T19:09:00Z" w16du:dateUtc="2025-04-23T02:09:00Z">
        <w:r>
          <w:rPr>
            <w:szCs w:val="22"/>
          </w:rPr>
          <w:t>]3)</w:t>
        </w:r>
        <w:r w:rsidRPr="009750E1">
          <w:rPr>
            <w:b/>
            <w:bCs/>
            <w:lang w:val="en-US"/>
          </w:rPr>
          <w:t xml:space="preserve"> </w:t>
        </w:r>
        <w:r w:rsidRPr="00B83F10">
          <w:rPr>
            <w:lang w:val="en-US"/>
          </w:rPr>
          <w:t xml:space="preserve">DSO AP shall follow the following </w:t>
        </w:r>
      </w:ins>
      <w:ins w:id="148" w:author="Morteza Mehrnoush" w:date="2025-05-01T12:51:00Z" w16du:dateUtc="2025-05-01T19:51:00Z">
        <w:r w:rsidR="004E1225">
          <w:rPr>
            <w:lang w:val="en-US"/>
          </w:rPr>
          <w:t>rules</w:t>
        </w:r>
      </w:ins>
      <w:ins w:id="149" w:author="Morteza Mehrnoush" w:date="2025-04-22T19:09:00Z" w16du:dateUtc="2025-04-23T02:09:00Z">
        <w:r w:rsidRPr="00B83F10">
          <w:rPr>
            <w:lang w:val="en-US"/>
          </w:rPr>
          <w:t xml:space="preserve"> after ICF/ICR exchange and until the DSO non-AP STA switches </w:t>
        </w:r>
        <w:r w:rsidRPr="00B83F10">
          <w:rPr>
            <w:szCs w:val="22"/>
          </w:rPr>
          <w:t xml:space="preserve">back </w:t>
        </w:r>
      </w:ins>
      <w:ins w:id="150" w:author="Morteza Mehrnoush" w:date="2025-04-24T11:12:00Z" w16du:dateUtc="2025-04-24T18:12:00Z">
        <w:r w:rsidR="009E6E1D">
          <w:rPr>
            <w:szCs w:val="22"/>
          </w:rPr>
          <w:t xml:space="preserve">from DSO </w:t>
        </w:r>
        <w:proofErr w:type="spellStart"/>
        <w:r w:rsidR="009E6E1D">
          <w:rPr>
            <w:szCs w:val="22"/>
          </w:rPr>
          <w:t>subband</w:t>
        </w:r>
        <w:proofErr w:type="spellEnd"/>
        <w:r w:rsidR="009E6E1D">
          <w:rPr>
            <w:szCs w:val="22"/>
          </w:rPr>
          <w:t xml:space="preserve"> to primary </w:t>
        </w:r>
        <w:proofErr w:type="spellStart"/>
        <w:r w:rsidR="009E6E1D">
          <w:rPr>
            <w:szCs w:val="22"/>
          </w:rPr>
          <w:t>subband</w:t>
        </w:r>
      </w:ins>
      <w:proofErr w:type="spellEnd"/>
      <w:ins w:id="151"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152" w:author="Morteza Mehrnoush" w:date="2025-04-22T19:09:00Z" w16du:dateUtc="2025-04-23T02:09:00Z"/>
          <w:szCs w:val="22"/>
        </w:rPr>
      </w:pPr>
      <w:ins w:id="153"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154" w:author="Morteza Mehrnoush" w:date="2025-04-22T19:09:00Z" w16du:dateUtc="2025-04-23T02:09:00Z"/>
          <w:szCs w:val="22"/>
        </w:rPr>
      </w:pPr>
      <w:ins w:id="155"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77777777" w:rsidR="007C0516" w:rsidRDefault="007C0516" w:rsidP="007C0516">
      <w:pPr>
        <w:numPr>
          <w:ilvl w:val="0"/>
          <w:numId w:val="345"/>
        </w:numPr>
        <w:spacing w:before="120" w:after="120"/>
        <w:rPr>
          <w:ins w:id="156" w:author="Morteza Mehrnoush" w:date="2025-04-22T19:09:00Z" w16du:dateUtc="2025-04-23T02:09:00Z"/>
          <w:szCs w:val="22"/>
        </w:rPr>
      </w:pPr>
      <w:ins w:id="157" w:author="Morteza Mehrnoush" w:date="2025-04-22T19:09:00Z" w16du:dateUtc="2025-04-23T02:09:00Z">
        <w:r w:rsidRPr="00B83F10">
          <w:rPr>
            <w:szCs w:val="22"/>
          </w:rPr>
          <w:t>not use the MU-RTS as the trigger frame.</w:t>
        </w:r>
      </w:ins>
    </w:p>
    <w:p w14:paraId="65BD169F" w14:textId="373A8DAB" w:rsidR="006D16AC" w:rsidRPr="00BD2ABF" w:rsidRDefault="00EC3CBC" w:rsidP="009750E1">
      <w:pPr>
        <w:pStyle w:val="T"/>
        <w:spacing w:before="120" w:after="120" w:line="240" w:lineRule="auto"/>
        <w:rPr>
          <w:ins w:id="158" w:author="Morteza Mehrnoush" w:date="2025-04-07T18:02:00Z" w16du:dateUtc="2025-04-08T01:02:00Z"/>
          <w:sz w:val="22"/>
          <w:szCs w:val="22"/>
        </w:rPr>
      </w:pPr>
      <w:ins w:id="159" w:author="Morteza Mehrnoush" w:date="2025-04-07T18:27:00Z" w16du:dateUtc="2025-04-08T01:27:00Z">
        <w:r>
          <w:rPr>
            <w:sz w:val="22"/>
            <w:szCs w:val="22"/>
          </w:rPr>
          <w:t>[</w:t>
        </w:r>
      </w:ins>
      <w:ins w:id="160" w:author="Morteza Mehrnoush" w:date="2025-05-01T12:15:00Z" w16du:dateUtc="2025-05-01T19:15:00Z">
        <w:r w:rsidR="00407FE0">
          <w:rPr>
            <w:sz w:val="22"/>
            <w:szCs w:val="22"/>
          </w:rPr>
          <w:t>#1248</w:t>
        </w:r>
      </w:ins>
      <w:ins w:id="161" w:author="Morteza Mehrnoush" w:date="2025-04-07T18:27:00Z" w16du:dateUtc="2025-04-08T01:27:00Z">
        <w:r>
          <w:rPr>
            <w:sz w:val="22"/>
            <w:szCs w:val="22"/>
          </w:rPr>
          <w:t>]</w:t>
        </w:r>
      </w:ins>
      <w:ins w:id="162" w:author="Morteza Mehrnoush" w:date="2025-04-22T18:56:00Z" w16du:dateUtc="2025-04-23T01:56:00Z">
        <w:r w:rsidR="009750E1">
          <w:rPr>
            <w:sz w:val="22"/>
            <w:szCs w:val="22"/>
          </w:rPr>
          <w:t>5</w:t>
        </w:r>
      </w:ins>
      <w:ins w:id="163"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164" w:author="Morteza Mehrnoush" w:date="2025-04-07T18:34:00Z" w16du:dateUtc="2025-04-08T01:34:00Z">
        <w:r>
          <w:rPr>
            <w:sz w:val="22"/>
            <w:szCs w:val="22"/>
          </w:rPr>
          <w:t>[</w:t>
        </w:r>
      </w:ins>
      <w:ins w:id="165" w:author="Morteza Mehrnoush" w:date="2025-05-01T12:15:00Z" w16du:dateUtc="2025-05-01T19:15:00Z">
        <w:r w:rsidR="00407FE0">
          <w:rPr>
            <w:sz w:val="22"/>
            <w:szCs w:val="22"/>
          </w:rPr>
          <w:t>#124</w:t>
        </w:r>
      </w:ins>
      <w:ins w:id="166" w:author="Morteza Mehrnoush" w:date="2025-05-01T12:20:00Z" w16du:dateUtc="2025-05-01T19:20:00Z">
        <w:r w:rsidR="00407FE0">
          <w:rPr>
            <w:sz w:val="22"/>
            <w:szCs w:val="22"/>
          </w:rPr>
          <w:t>3</w:t>
        </w:r>
      </w:ins>
      <w:ins w:id="167" w:author="Morteza Mehrnoush" w:date="2025-04-07T18:34:00Z" w16du:dateUtc="2025-04-08T01:34:00Z">
        <w:r>
          <w:rPr>
            <w:sz w:val="22"/>
            <w:szCs w:val="22"/>
          </w:rPr>
          <w:t xml:space="preserve">] </w:t>
        </w:r>
      </w:ins>
      <w:ins w:id="168"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r w:rsidR="006D16AC">
          <w:rPr>
            <w:sz w:val="22"/>
            <w:szCs w:val="22"/>
          </w:rPr>
          <w:t xml:space="preserve"> indicated by the DSO </w:t>
        </w:r>
        <w:r w:rsidR="006D16AC">
          <w:rPr>
            <w:iCs/>
            <w:sz w:val="22"/>
            <w:szCs w:val="22"/>
          </w:rPr>
          <w:t xml:space="preserve">non-AP </w:t>
        </w:r>
        <w:r w:rsidR="006D16AC">
          <w:rPr>
            <w:sz w:val="22"/>
            <w:szCs w:val="22"/>
          </w:rPr>
          <w:t>STA in the</w:t>
        </w:r>
        <w:r w:rsidR="006D16AC" w:rsidRPr="00BD2ABF">
          <w:rPr>
            <w:sz w:val="22"/>
            <w:szCs w:val="22"/>
          </w:rPr>
          <w:t xml:space="preserve"> most recent </w:t>
        </w:r>
        <w:r w:rsidR="006D16AC">
          <w:rPr>
            <w:sz w:val="22"/>
            <w:szCs w:val="22"/>
          </w:rPr>
          <w:t xml:space="preserve">successfully transmitted </w:t>
        </w:r>
      </w:ins>
      <w:ins w:id="169" w:author="Morteza Mehrnoush" w:date="2025-04-09T14:51:00Z" w16du:dateUtc="2025-04-09T21:51:00Z">
        <w:r w:rsidR="004C245F">
          <w:rPr>
            <w:sz w:val="22"/>
            <w:szCs w:val="22"/>
          </w:rPr>
          <w:t>DSO Switch Back Delay</w:t>
        </w:r>
      </w:ins>
      <w:ins w:id="170" w:author="Morteza Mehrnoush" w:date="2025-04-07T18:02:00Z" w16du:dateUtc="2025-04-08T01:02:00Z">
        <w:r w:rsidR="006D16AC">
          <w:rPr>
            <w:sz w:val="22"/>
            <w:szCs w:val="22"/>
          </w:rPr>
          <w:t xml:space="preserve"> field</w:t>
        </w:r>
      </w:ins>
      <w:ins w:id="171" w:author="Morteza Mehrnoush" w:date="2025-04-09T14:51:00Z" w16du:dateUtc="2025-04-09T21:51:00Z">
        <w:r w:rsidR="004C245F">
          <w:rPr>
            <w:sz w:val="22"/>
            <w:szCs w:val="22"/>
          </w:rPr>
          <w:t xml:space="preserve"> in TBD frame</w:t>
        </w:r>
      </w:ins>
      <w:ins w:id="172"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173" w:author="Morteza Mehrnoush" w:date="2025-04-07T18:02:00Z" w16du:dateUtc="2025-04-08T01:02:00Z"/>
          <w:sz w:val="22"/>
          <w:szCs w:val="22"/>
        </w:rPr>
      </w:pPr>
      <w:ins w:id="174"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175" w:author="Morteza Mehrnoush" w:date="2025-04-07T18:38:00Z" w16du:dateUtc="2025-04-08T01:38:00Z">
        <w:r w:rsidR="00141D0F">
          <w:rPr>
            <w:iCs/>
            <w:sz w:val="22"/>
            <w:szCs w:val="22"/>
          </w:rPr>
          <w:t xml:space="preserve">STA </w:t>
        </w:r>
      </w:ins>
      <w:ins w:id="176"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51F49F38" w:rsidR="006D16AC" w:rsidRPr="008A0A2F" w:rsidRDefault="006D16AC" w:rsidP="009750E1">
      <w:pPr>
        <w:pStyle w:val="T"/>
        <w:numPr>
          <w:ilvl w:val="1"/>
          <w:numId w:val="345"/>
        </w:numPr>
        <w:spacing w:before="120" w:after="120" w:line="240" w:lineRule="auto"/>
        <w:rPr>
          <w:ins w:id="177" w:author="Morteza Mehrnoush" w:date="2025-04-07T18:02:00Z" w16du:dateUtc="2025-04-08T01:02:00Z"/>
          <w:sz w:val="22"/>
          <w:szCs w:val="22"/>
        </w:rPr>
      </w:pPr>
      <w:ins w:id="178" w:author="Morteza Mehrnoush" w:date="2025-04-07T18:02:00Z" w16du:dateUtc="2025-04-08T01:02:00Z">
        <w:r w:rsidRPr="00FA70DC">
          <w:rPr>
            <w:sz w:val="22"/>
            <w:szCs w:val="22"/>
          </w:rPr>
          <w:t>NOTE</w:t>
        </w:r>
        <w:r w:rsidRPr="00FA70DC">
          <w:rPr>
            <w:sz w:val="22"/>
            <w:szCs w:val="22"/>
            <w:lang w:eastAsia="ko-KR"/>
          </w:rPr>
          <w:t>—</w:t>
        </w:r>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179" w:author="Morteza Mehrnoush" w:date="2025-04-22T16:23:00Z" w16du:dateUtc="2025-04-22T23:23:00Z">
        <w:r w:rsidR="004B05CA">
          <w:rPr>
            <w:sz w:val="22"/>
            <w:szCs w:val="22"/>
          </w:rPr>
          <w:t>d</w:t>
        </w:r>
      </w:ins>
      <w:ins w:id="180"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181" w:author="Morteza Mehrnoush" w:date="2025-04-07T18:02:00Z" w16du:dateUtc="2025-04-08T01:02:00Z"/>
          <w:sz w:val="22"/>
          <w:szCs w:val="22"/>
        </w:rPr>
      </w:pPr>
      <w:ins w:id="182"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183" w:author="Morteza Mehrnoush" w:date="2025-04-07T18:02:00Z" w16du:dateUtc="2025-04-08T01:02:00Z"/>
          <w:sz w:val="22"/>
          <w:szCs w:val="22"/>
        </w:rPr>
      </w:pPr>
      <w:ins w:id="184" w:author="Morteza Mehrnoush" w:date="2025-04-22T16:25:00Z" w16du:dateUtc="2025-04-22T23:25:00Z">
        <w:r>
          <w:rPr>
            <w:sz w:val="22"/>
            <w:szCs w:val="22"/>
          </w:rPr>
          <w:t>A</w:t>
        </w:r>
      </w:ins>
      <w:ins w:id="185"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186" w:author="Morteza Mehrnoush" w:date="2025-04-07T18:02:00Z" w16du:dateUtc="2025-04-08T01:02:00Z"/>
          <w:sz w:val="22"/>
          <w:szCs w:val="22"/>
        </w:rPr>
      </w:pPr>
      <w:ins w:id="187" w:author="Morteza Mehrnoush" w:date="2025-04-22T16:25:00Z" w16du:dateUtc="2025-04-22T23:25:00Z">
        <w:r>
          <w:rPr>
            <w:sz w:val="22"/>
            <w:szCs w:val="22"/>
          </w:rPr>
          <w:t>A</w:t>
        </w:r>
      </w:ins>
      <w:ins w:id="188"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189" w:author="Morteza Mehrnoush" w:date="2025-04-07T18:02:00Z" w16du:dateUtc="2025-04-08T01:02:00Z"/>
          <w:sz w:val="22"/>
          <w:szCs w:val="22"/>
        </w:rPr>
      </w:pPr>
      <w:ins w:id="190" w:author="Morteza Mehrnoush" w:date="2025-04-22T16:25:00Z" w16du:dateUtc="2025-04-22T23:25:00Z">
        <w:r>
          <w:rPr>
            <w:sz w:val="22"/>
            <w:szCs w:val="22"/>
          </w:rPr>
          <w:t>A</w:t>
        </w:r>
      </w:ins>
      <w:ins w:id="191"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192" w:author="Morteza Mehrnoush" w:date="2025-04-07T18:02:00Z" w16du:dateUtc="2025-04-08T01:02:00Z"/>
          <w:sz w:val="22"/>
          <w:szCs w:val="22"/>
        </w:rPr>
      </w:pPr>
      <w:ins w:id="193" w:author="Morteza Mehrnoush" w:date="2025-04-22T16:25:00Z" w16du:dateUtc="2025-04-22T23:25:00Z">
        <w:r>
          <w:rPr>
            <w:sz w:val="22"/>
            <w:szCs w:val="22"/>
          </w:rPr>
          <w:t>A</w:t>
        </w:r>
      </w:ins>
      <w:ins w:id="194"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153AA0AA" w:rsidR="006D16AC" w:rsidRPr="00BF6BEA" w:rsidRDefault="004B05CA" w:rsidP="009750E1">
      <w:pPr>
        <w:pStyle w:val="T"/>
        <w:numPr>
          <w:ilvl w:val="1"/>
          <w:numId w:val="345"/>
        </w:numPr>
        <w:spacing w:before="120" w:after="120" w:line="240" w:lineRule="auto"/>
        <w:rPr>
          <w:ins w:id="195" w:author="Morteza Mehrnoush" w:date="2025-04-07T18:02:00Z" w16du:dateUtc="2025-04-08T01:02:00Z"/>
          <w:sz w:val="22"/>
          <w:szCs w:val="22"/>
        </w:rPr>
      </w:pPr>
      <w:ins w:id="196" w:author="Morteza Mehrnoush" w:date="2025-04-22T16:25:00Z" w16du:dateUtc="2025-04-22T23:25:00Z">
        <w:r>
          <w:rPr>
            <w:sz w:val="22"/>
            <w:szCs w:val="22"/>
          </w:rPr>
          <w:t>A</w:t>
        </w:r>
      </w:ins>
      <w:ins w:id="197"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r w:rsidR="006D16AC">
          <w:rPr>
            <w:sz w:val="22"/>
            <w:szCs w:val="22"/>
          </w:rPr>
          <w:t>,</w:t>
        </w:r>
        <w:r w:rsidR="006D16AC" w:rsidRPr="00BD2ABF">
          <w:rPr>
            <w:sz w:val="22"/>
            <w:szCs w:val="22"/>
          </w:rPr>
          <w:t xml:space="preserve"> </w:t>
        </w:r>
        <w:r w:rsidR="006D16AC">
          <w:rPr>
            <w:sz w:val="22"/>
            <w:szCs w:val="22"/>
          </w:rPr>
          <w:t>followed by</w:t>
        </w:r>
        <w:r w:rsidR="006D16AC" w:rsidRPr="00BD2ABF">
          <w:rPr>
            <w:sz w:val="22"/>
            <w:szCs w:val="22"/>
          </w:rPr>
          <w:t xml:space="preserve"> a sounding NDP</w:t>
        </w:r>
      </w:ins>
    </w:p>
    <w:p w14:paraId="10D0F371" w14:textId="36777920" w:rsidR="006D16AC" w:rsidRDefault="006D16AC">
      <w:pPr>
        <w:pStyle w:val="T"/>
        <w:numPr>
          <w:ilvl w:val="0"/>
          <w:numId w:val="345"/>
        </w:numPr>
        <w:spacing w:before="120" w:after="120" w:line="240" w:lineRule="auto"/>
        <w:rPr>
          <w:ins w:id="198" w:author="Morteza Mehrnoush" w:date="2025-04-07T18:39:00Z" w16du:dateUtc="2025-04-08T01:39:00Z"/>
          <w:sz w:val="22"/>
          <w:szCs w:val="22"/>
        </w:rPr>
        <w:pPrChange w:id="199" w:author="Morteza Mehrnoush" w:date="2025-04-07T18:40:00Z" w16du:dateUtc="2025-04-08T01:40:00Z">
          <w:pPr>
            <w:pStyle w:val="T"/>
            <w:numPr>
              <w:numId w:val="345"/>
            </w:numPr>
            <w:ind w:left="720" w:hanging="360"/>
          </w:pPr>
        </w:pPrChange>
      </w:pPr>
      <w:ins w:id="200"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5CA62AF0" w14:textId="184F19FF" w:rsidR="00141D0F" w:rsidRPr="009750E1" w:rsidRDefault="009627D3">
      <w:pPr>
        <w:pStyle w:val="ListParagraph"/>
        <w:numPr>
          <w:ilvl w:val="0"/>
          <w:numId w:val="345"/>
        </w:numPr>
        <w:spacing w:before="120" w:after="120"/>
        <w:ind w:leftChars="0"/>
        <w:rPr>
          <w:ins w:id="201" w:author="Morteza Mehrnoush" w:date="2025-04-07T18:02:00Z" w16du:dateUtc="2025-04-08T01:02:00Z"/>
        </w:rPr>
        <w:pPrChange w:id="202" w:author="Morteza Mehrnoush" w:date="2025-04-07T18:40:00Z" w16du:dateUtc="2025-04-08T01:40:00Z">
          <w:pPr>
            <w:pStyle w:val="T"/>
            <w:numPr>
              <w:numId w:val="345"/>
            </w:numPr>
            <w:ind w:left="720" w:hanging="360"/>
          </w:pPr>
        </w:pPrChange>
      </w:pPr>
      <w:ins w:id="203" w:author="Morteza Mehrnoush" w:date="2025-04-22T16:25:00Z" w16du:dateUtc="2025-04-22T23:25:00Z">
        <w:r>
          <w:rPr>
            <w:lang w:val="en-US"/>
          </w:rPr>
          <w:t>Other</w:t>
        </w:r>
      </w:ins>
      <w:ins w:id="204" w:author="Morteza Mehrnoush" w:date="2025-04-07T18:39:00Z" w16du:dateUtc="2025-04-08T01:39:00Z">
        <w:r w:rsidR="00141D0F" w:rsidRPr="001937AB">
          <w:rPr>
            <w:lang w:val="en-US"/>
          </w:rPr>
          <w:t xml:space="preserve"> condition is TBD</w:t>
        </w:r>
      </w:ins>
    </w:p>
    <w:p w14:paraId="2E1C18B3" w14:textId="1A4E0BD9" w:rsidR="006D16AC" w:rsidRPr="00265D26" w:rsidRDefault="00EC3CBC" w:rsidP="009750E1">
      <w:pPr>
        <w:spacing w:before="120" w:after="120"/>
        <w:rPr>
          <w:ins w:id="205" w:author="Morteza Mehrnoush" w:date="2025-04-07T18:02:00Z" w16du:dateUtc="2025-04-08T01:02:00Z"/>
          <w:szCs w:val="22"/>
        </w:rPr>
      </w:pPr>
      <w:ins w:id="206" w:author="Morteza Mehrnoush" w:date="2025-04-07T18:27:00Z" w16du:dateUtc="2025-04-08T01:27:00Z">
        <w:r>
          <w:rPr>
            <w:szCs w:val="22"/>
          </w:rPr>
          <w:t>[</w:t>
        </w:r>
      </w:ins>
      <w:ins w:id="207" w:author="Morteza Mehrnoush" w:date="2025-05-01T12:15:00Z" w16du:dateUtc="2025-05-01T19:15:00Z">
        <w:r w:rsidR="00407FE0">
          <w:rPr>
            <w:szCs w:val="22"/>
          </w:rPr>
          <w:t>SP#3</w:t>
        </w:r>
      </w:ins>
      <w:ins w:id="208" w:author="Morteza Mehrnoush" w:date="2025-04-07T18:27:00Z" w16du:dateUtc="2025-04-08T01:27:00Z">
        <w:r>
          <w:rPr>
            <w:szCs w:val="22"/>
          </w:rPr>
          <w:t>]</w:t>
        </w:r>
      </w:ins>
      <w:ins w:id="209" w:author="Morteza Mehrnoush" w:date="2025-04-22T18:56:00Z" w16du:dateUtc="2025-04-23T01:56:00Z">
        <w:r w:rsidR="009750E1">
          <w:rPr>
            <w:szCs w:val="22"/>
          </w:rPr>
          <w:t>6</w:t>
        </w:r>
      </w:ins>
      <w:ins w:id="210"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211" w:author="Morteza Mehrnoush" w:date="2025-04-07T18:02:00Z" w16du:dateUtc="2025-04-08T01:02:00Z"/>
          <w:szCs w:val="22"/>
        </w:rPr>
      </w:pPr>
      <w:ins w:id="212"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213" w:author="Morteza Mehrnoush" w:date="2025-04-07T18:02:00Z" w16du:dateUtc="2025-04-08T01:02:00Z"/>
          <w:szCs w:val="22"/>
        </w:rPr>
      </w:pPr>
      <w:ins w:id="214"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lastRenderedPageBreak/>
        <w:t>Annex C</w:t>
      </w:r>
    </w:p>
    <w:p w14:paraId="778C34AB" w14:textId="77777777" w:rsidR="00314893" w:rsidRPr="004733F1" w:rsidRDefault="00314893" w:rsidP="00314893">
      <w:pPr>
        <w:rPr>
          <w:b/>
          <w:bCs/>
          <w:color w:val="000000"/>
        </w:rPr>
      </w:pPr>
      <w:r w:rsidRPr="0001753C">
        <w:rPr>
          <w:b/>
          <w:bCs/>
          <w:color w:val="000000"/>
        </w:rPr>
        <w:t>C.3 MIB Detail</w:t>
      </w: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74EE2F7E" w:rsidR="00314893" w:rsidRPr="00241A68" w:rsidRDefault="00314893" w:rsidP="00314893">
      <w:pPr>
        <w:rPr>
          <w:ins w:id="215" w:author="Morteza Mehrnoush" w:date="2025-04-08T16:39:00Z" w16du:dateUtc="2025-04-08T23:39:00Z"/>
          <w:bCs/>
          <w:sz w:val="20"/>
        </w:rPr>
      </w:pPr>
      <w:ins w:id="216" w:author="Morteza Mehrnoush" w:date="2025-04-08T16:39:00Z" w16du:dateUtc="2025-04-08T23:39:00Z">
        <w:r w:rsidRPr="00241A68">
          <w:rPr>
            <w:bCs/>
            <w:sz w:val="20"/>
          </w:rPr>
          <w:t>dot11</w:t>
        </w:r>
        <w:r>
          <w:rPr>
            <w:bCs/>
            <w:sz w:val="20"/>
          </w:rPr>
          <w:t>DSO</w:t>
        </w:r>
        <w:r w:rsidRPr="00241A68">
          <w:rPr>
            <w:bCs/>
            <w:sz w:val="20"/>
          </w:rPr>
          <w:t>OptionImplemented OBJECT-TYPE</w:t>
        </w:r>
      </w:ins>
    </w:p>
    <w:p w14:paraId="46078AEB" w14:textId="77777777" w:rsidR="00314893" w:rsidRPr="00241A68" w:rsidRDefault="00314893" w:rsidP="00314893">
      <w:pPr>
        <w:ind w:firstLine="720"/>
        <w:rPr>
          <w:ins w:id="217" w:author="Morteza Mehrnoush" w:date="2025-04-08T16:39:00Z" w16du:dateUtc="2025-04-08T23:39:00Z"/>
          <w:bCs/>
          <w:sz w:val="20"/>
        </w:rPr>
      </w:pPr>
      <w:ins w:id="218"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1E4BCDD4" w:rsidR="00314893" w:rsidRPr="00241A68" w:rsidRDefault="00314893" w:rsidP="00314893">
      <w:pPr>
        <w:ind w:firstLine="720"/>
        <w:rPr>
          <w:ins w:id="219" w:author="Morteza Mehrnoush" w:date="2025-04-08T16:39:00Z" w16du:dateUtc="2025-04-08T23:39:00Z"/>
          <w:bCs/>
          <w:sz w:val="20"/>
        </w:rPr>
      </w:pPr>
      <w:ins w:id="220" w:author="Morteza Mehrnoush" w:date="2025-04-08T16:39:00Z" w16du:dateUtc="2025-04-08T23:39:00Z">
        <w:r w:rsidRPr="00241A68">
          <w:rPr>
            <w:bCs/>
            <w:sz w:val="20"/>
          </w:rPr>
          <w:t>MAX-ACCESS read-</w:t>
        </w:r>
      </w:ins>
      <w:ins w:id="221" w:author="Morteza Mehrnoush" w:date="2025-04-08T16:47:00Z" w16du:dateUtc="2025-04-08T23:47:00Z">
        <w:r w:rsidR="00FE57B8">
          <w:rPr>
            <w:bCs/>
            <w:sz w:val="20"/>
          </w:rPr>
          <w:t>only</w:t>
        </w:r>
      </w:ins>
    </w:p>
    <w:p w14:paraId="1FF2BAE5" w14:textId="77777777" w:rsidR="00314893" w:rsidRPr="00241A68" w:rsidRDefault="00314893" w:rsidP="00314893">
      <w:pPr>
        <w:ind w:firstLine="720"/>
        <w:rPr>
          <w:ins w:id="222" w:author="Morteza Mehrnoush" w:date="2025-04-08T16:39:00Z" w16du:dateUtc="2025-04-08T23:39:00Z"/>
          <w:bCs/>
          <w:sz w:val="20"/>
        </w:rPr>
      </w:pPr>
      <w:ins w:id="223" w:author="Morteza Mehrnoush" w:date="2025-04-08T16:39:00Z" w16du:dateUtc="2025-04-08T23:39:00Z">
        <w:r w:rsidRPr="00241A68">
          <w:rPr>
            <w:bCs/>
            <w:sz w:val="20"/>
          </w:rPr>
          <w:t>STATUS current</w:t>
        </w:r>
      </w:ins>
    </w:p>
    <w:p w14:paraId="3DF8B53D" w14:textId="77777777" w:rsidR="00314893" w:rsidRPr="00241A68" w:rsidRDefault="00314893" w:rsidP="00314893">
      <w:pPr>
        <w:ind w:firstLine="720"/>
        <w:rPr>
          <w:ins w:id="224" w:author="Morteza Mehrnoush" w:date="2025-04-08T16:39:00Z" w16du:dateUtc="2025-04-08T23:39:00Z"/>
          <w:bCs/>
          <w:sz w:val="20"/>
        </w:rPr>
      </w:pPr>
      <w:ins w:id="225" w:author="Morteza Mehrnoush" w:date="2025-04-08T16:39:00Z" w16du:dateUtc="2025-04-08T23:39:00Z">
        <w:r w:rsidRPr="00241A68">
          <w:rPr>
            <w:bCs/>
            <w:sz w:val="20"/>
          </w:rPr>
          <w:t>DESCRIPTION</w:t>
        </w:r>
      </w:ins>
    </w:p>
    <w:p w14:paraId="094DBB08" w14:textId="77777777" w:rsidR="00314893" w:rsidRPr="00241A68" w:rsidRDefault="00314893">
      <w:pPr>
        <w:ind w:firstLine="720"/>
        <w:rPr>
          <w:ins w:id="226" w:author="Morteza Mehrnoush" w:date="2025-04-08T16:39:00Z" w16du:dateUtc="2025-04-08T23:39:00Z"/>
          <w:bCs/>
          <w:sz w:val="20"/>
        </w:rPr>
        <w:pPrChange w:id="227" w:author="Morteza Mehrnoush" w:date="2025-04-08T16:46:00Z" w16du:dateUtc="2025-04-08T23:46:00Z">
          <w:pPr>
            <w:ind w:left="720" w:firstLine="720"/>
          </w:pPr>
        </w:pPrChange>
      </w:pPr>
      <w:ins w:id="228" w:author="Morteza Mehrnoush" w:date="2025-04-08T16:39:00Z" w16du:dateUtc="2025-04-08T23:39:00Z">
        <w:r w:rsidRPr="00241A68">
          <w:rPr>
            <w:bCs/>
            <w:sz w:val="20"/>
          </w:rPr>
          <w:t>"This is a capability variable.</w:t>
        </w:r>
      </w:ins>
    </w:p>
    <w:p w14:paraId="2B04F10D" w14:textId="77777777" w:rsidR="00FE57B8" w:rsidRPr="00FE57B8" w:rsidRDefault="00FE57B8" w:rsidP="00FE57B8">
      <w:pPr>
        <w:ind w:firstLine="720"/>
        <w:rPr>
          <w:ins w:id="229" w:author="Morteza Mehrnoush" w:date="2025-04-08T16:46:00Z" w16du:dateUtc="2025-04-08T23:46:00Z"/>
          <w:bCs/>
          <w:sz w:val="20"/>
          <w:rPrChange w:id="230" w:author="Morteza Mehrnoush" w:date="2025-04-08T16:46:00Z" w16du:dateUtc="2025-04-08T23:46:00Z">
            <w:rPr>
              <w:ins w:id="231" w:author="Morteza Mehrnoush" w:date="2025-04-08T16:46:00Z" w16du:dateUtc="2025-04-08T23:46:00Z"/>
              <w:sz w:val="18"/>
              <w:szCs w:val="18"/>
            </w:rPr>
          </w:rPrChange>
        </w:rPr>
      </w:pPr>
      <w:ins w:id="232" w:author="Morteza Mehrnoush" w:date="2025-04-08T16:46:00Z" w16du:dateUtc="2025-04-08T23:46:00Z">
        <w:r w:rsidRPr="00FE57B8">
          <w:rPr>
            <w:bCs/>
            <w:sz w:val="20"/>
            <w:rPrChange w:id="233" w:author="Morteza Mehrnoush" w:date="2025-04-08T16:46:00Z" w16du:dateUtc="2025-04-08T23:46:00Z">
              <w:rPr>
                <w:sz w:val="18"/>
                <w:szCs w:val="18"/>
              </w:rPr>
            </w:rPrChange>
          </w:rPr>
          <w:t>Its value is determined by device capabilities.</w:t>
        </w:r>
      </w:ins>
    </w:p>
    <w:p w14:paraId="423833DA" w14:textId="77777777" w:rsidR="00FE57B8" w:rsidRDefault="00FE57B8" w:rsidP="00FE57B8">
      <w:pPr>
        <w:ind w:firstLine="720"/>
        <w:rPr>
          <w:ins w:id="234" w:author="Morteza Mehrnoush" w:date="2025-04-08T16:47:00Z" w16du:dateUtc="2025-04-08T23:47:00Z"/>
          <w:bCs/>
          <w:sz w:val="20"/>
        </w:rPr>
      </w:pPr>
      <w:ins w:id="235" w:author="Morteza Mehrnoush" w:date="2025-04-08T16:46:00Z" w16du:dateUtc="2025-04-08T23:46:00Z">
        <w:r w:rsidRPr="00FE57B8">
          <w:rPr>
            <w:bCs/>
            <w:sz w:val="20"/>
            <w:rPrChange w:id="236" w:author="Morteza Mehrnoush" w:date="2025-04-08T16:46:00Z" w16du:dateUtc="2025-04-08T23:46:00Z">
              <w:rPr>
                <w:sz w:val="18"/>
                <w:szCs w:val="18"/>
              </w:rPr>
            </w:rPrChange>
          </w:rPr>
          <w:t xml:space="preserve">This attribute, when true, indicates that the station implementation </w:t>
        </w:r>
        <w:proofErr w:type="gramStart"/>
        <w:r w:rsidRPr="00FE57B8">
          <w:rPr>
            <w:bCs/>
            <w:sz w:val="20"/>
            <w:rPrChange w:id="237" w:author="Morteza Mehrnoush" w:date="2025-04-08T16:46:00Z" w16du:dateUtc="2025-04-08T23:46:00Z">
              <w:rPr>
                <w:sz w:val="18"/>
                <w:szCs w:val="18"/>
              </w:rPr>
            </w:rPrChange>
          </w:rPr>
          <w:t>is capable of supporting</w:t>
        </w:r>
        <w:proofErr w:type="gramEnd"/>
        <w:r w:rsidRPr="00FE57B8">
          <w:rPr>
            <w:bCs/>
            <w:sz w:val="20"/>
            <w:rPrChange w:id="238" w:author="Morteza Mehrnoush" w:date="2025-04-08T16:46:00Z" w16du:dateUtc="2025-04-08T23:46:00Z">
              <w:rPr>
                <w:sz w:val="18"/>
                <w:szCs w:val="18"/>
              </w:rPr>
            </w:rPrChange>
          </w:rPr>
          <w:t xml:space="preserve"> DSO operation.</w:t>
        </w:r>
      </w:ins>
    </w:p>
    <w:p w14:paraId="5FFD1705" w14:textId="17EDD026" w:rsidR="00FE57B8" w:rsidRPr="00FE57B8" w:rsidRDefault="00FE57B8">
      <w:pPr>
        <w:rPr>
          <w:ins w:id="239" w:author="Morteza Mehrnoush" w:date="2025-04-08T16:46:00Z" w16du:dateUtc="2025-04-08T23:46:00Z"/>
          <w:bCs/>
          <w:sz w:val="20"/>
          <w:rPrChange w:id="240" w:author="Morteza Mehrnoush" w:date="2025-04-08T16:46:00Z" w16du:dateUtc="2025-04-08T23:46:00Z">
            <w:rPr>
              <w:ins w:id="241" w:author="Morteza Mehrnoush" w:date="2025-04-08T16:46:00Z" w16du:dateUtc="2025-04-08T23:46:00Z"/>
              <w:sz w:val="18"/>
              <w:szCs w:val="18"/>
            </w:rPr>
          </w:rPrChange>
        </w:rPr>
        <w:pPrChange w:id="242" w:author="Morteza Mehrnoush" w:date="2025-04-08T16:47:00Z" w16du:dateUtc="2025-04-08T23:47:00Z">
          <w:pPr>
            <w:ind w:firstLine="720"/>
          </w:pPr>
        </w:pPrChange>
      </w:pPr>
      <w:ins w:id="243" w:author="Morteza Mehrnoush" w:date="2025-04-08T16:47:00Z">
        <w:r w:rsidRPr="00FE57B8">
          <w:rPr>
            <w:bCs/>
            <w:sz w:val="20"/>
            <w:lang w:val="en-US"/>
          </w:rPr>
          <w:t xml:space="preserve">DEFVAL { </w:t>
        </w:r>
      </w:ins>
      <w:ins w:id="244" w:author="Morteza Mehrnoush" w:date="2025-04-08T16:47:00Z" w16du:dateUtc="2025-04-08T23:47:00Z">
        <w:r>
          <w:rPr>
            <w:bCs/>
            <w:sz w:val="20"/>
            <w:lang w:val="en-US"/>
          </w:rPr>
          <w:t>ana</w:t>
        </w:r>
      </w:ins>
      <w:ins w:id="245" w:author="Morteza Mehrnoush" w:date="2025-04-08T16:47:00Z">
        <w:r w:rsidRPr="00FE57B8">
          <w:rPr>
            <w:bCs/>
            <w:sz w:val="20"/>
            <w:lang w:val="en-US"/>
          </w:rPr>
          <w:t xml:space="preserve"> }</w:t>
        </w:r>
      </w:ins>
    </w:p>
    <w:p w14:paraId="001D5BDC" w14:textId="5A09BA2D" w:rsidR="00314893" w:rsidRPr="00241A68" w:rsidRDefault="00FE57B8">
      <w:pPr>
        <w:rPr>
          <w:ins w:id="246" w:author="Morteza Mehrnoush" w:date="2025-04-08T16:39:00Z" w16du:dateUtc="2025-04-08T23:39:00Z"/>
          <w:bCs/>
          <w:sz w:val="20"/>
        </w:rPr>
        <w:pPrChange w:id="247" w:author="Morteza Mehrnoush" w:date="2025-04-08T16:46:00Z" w16du:dateUtc="2025-04-08T23:46:00Z">
          <w:pPr>
            <w:ind w:firstLine="720"/>
          </w:pPr>
        </w:pPrChange>
      </w:pPr>
      <w:proofErr w:type="gramStart"/>
      <w:ins w:id="248" w:author="Morteza Mehrnoush" w:date="2025-04-08T16:46:00Z" w16du:dateUtc="2025-04-08T23:46:00Z">
        <w:r w:rsidRPr="00FE57B8">
          <w:rPr>
            <w:bCs/>
            <w:sz w:val="20"/>
            <w:rPrChange w:id="249" w:author="Morteza Mehrnoush" w:date="2025-04-08T16:46:00Z" w16du:dateUtc="2025-04-08T23:46:00Z">
              <w:rPr>
                <w:sz w:val="18"/>
                <w:szCs w:val="18"/>
              </w:rPr>
            </w:rPrChange>
          </w:rPr>
          <w:t>"</w:t>
        </w:r>
      </w:ins>
      <w:ins w:id="250" w:author="Morteza Mehrnoush" w:date="2025-04-08T16:39:00Z" w16du:dateUtc="2025-04-08T23:39:00Z">
        <w:r w:rsidR="00314893" w:rsidRPr="00241A68">
          <w:rPr>
            <w:bCs/>
            <w:sz w:val="20"/>
          </w:rPr>
          <w:t>::</w:t>
        </w:r>
        <w:proofErr w:type="gramEnd"/>
        <w:r w:rsidR="00314893" w:rsidRPr="00241A68">
          <w:rPr>
            <w:bCs/>
            <w:sz w:val="20"/>
          </w:rPr>
          <w:t>= { dot11UHRStationConfigEntry &lt;ana&gt; }</w:t>
        </w:r>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73E8" w14:textId="77777777" w:rsidR="002D0EDD" w:rsidRDefault="002D0EDD">
      <w:r>
        <w:separator/>
      </w:r>
    </w:p>
  </w:endnote>
  <w:endnote w:type="continuationSeparator" w:id="0">
    <w:p w14:paraId="761AA54A" w14:textId="77777777" w:rsidR="002D0EDD" w:rsidRDefault="002D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83" w:usb1="08070000" w:usb2="00000010" w:usb3="00000000" w:csb0="00020009"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9E7B" w14:textId="77777777" w:rsidR="002D0EDD" w:rsidRDefault="002D0EDD">
      <w:r>
        <w:separator/>
      </w:r>
    </w:p>
  </w:footnote>
  <w:footnote w:type="continuationSeparator" w:id="0">
    <w:p w14:paraId="23DFC987" w14:textId="77777777" w:rsidR="002D0EDD" w:rsidRDefault="002D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C4DF2CC" w:rsidR="00B13D25" w:rsidRDefault="00932C1D">
    <w:pPr>
      <w:pStyle w:val="Header"/>
      <w:tabs>
        <w:tab w:val="clear" w:pos="6480"/>
        <w:tab w:val="center" w:pos="4680"/>
        <w:tab w:val="right" w:pos="9360"/>
      </w:tabs>
      <w:rPr>
        <w:lang w:eastAsia="ko-KR"/>
      </w:rPr>
    </w:pPr>
    <w:r>
      <w:rPr>
        <w:lang w:eastAsia="ko-KR"/>
      </w:rPr>
      <w:t>April</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98797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2"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1"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4"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6"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8"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69"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5"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7"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9"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5"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4"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2"/>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0"/>
  </w:num>
  <w:num w:numId="19" w16cid:durableId="19634174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79"/>
  </w:num>
  <w:num w:numId="55" w16cid:durableId="158083784">
    <w:abstractNumId w:val="86"/>
  </w:num>
  <w:num w:numId="56" w16cid:durableId="348144209">
    <w:abstractNumId w:val="67"/>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1"/>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8"/>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5"/>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2"/>
  </w:num>
  <w:num w:numId="265" w16cid:durableId="93593382">
    <w:abstractNumId w:val="56"/>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49"/>
  </w:num>
  <w:num w:numId="291" w16cid:durableId="732656213">
    <w:abstractNumId w:val="50"/>
  </w:num>
  <w:num w:numId="292" w16cid:durableId="25717067">
    <w:abstractNumId w:val="56"/>
  </w:num>
  <w:num w:numId="293" w16cid:durableId="2030252228">
    <w:abstractNumId w:val="19"/>
  </w:num>
  <w:num w:numId="294" w16cid:durableId="1237975355">
    <w:abstractNumId w:val="80"/>
  </w:num>
  <w:num w:numId="295" w16cid:durableId="2007443086">
    <w:abstractNumId w:val="46"/>
  </w:num>
  <w:num w:numId="296" w16cid:durableId="775487578">
    <w:abstractNumId w:val="39"/>
  </w:num>
  <w:num w:numId="297" w16cid:durableId="310520526">
    <w:abstractNumId w:val="50"/>
  </w:num>
  <w:num w:numId="298" w16cid:durableId="2066944980">
    <w:abstractNumId w:val="13"/>
  </w:num>
  <w:num w:numId="299" w16cid:durableId="1825269171">
    <w:abstractNumId w:val="23"/>
  </w:num>
  <w:num w:numId="300" w16cid:durableId="1237856182">
    <w:abstractNumId w:val="40"/>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4"/>
  </w:num>
  <w:num w:numId="311" w16cid:durableId="1455245603">
    <w:abstractNumId w:val="59"/>
  </w:num>
  <w:num w:numId="312" w16cid:durableId="172695840">
    <w:abstractNumId w:val="76"/>
  </w:num>
  <w:num w:numId="313" w16cid:durableId="230190755">
    <w:abstractNumId w:val="3"/>
  </w:num>
  <w:num w:numId="314" w16cid:durableId="1177227577">
    <w:abstractNumId w:val="63"/>
  </w:num>
  <w:num w:numId="315" w16cid:durableId="1536770922">
    <w:abstractNumId w:val="27"/>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1"/>
  </w:num>
  <w:num w:numId="319" w16cid:durableId="581455462">
    <w:abstractNumId w:val="51"/>
  </w:num>
  <w:num w:numId="320" w16cid:durableId="1834837646">
    <w:abstractNumId w:val="33"/>
  </w:num>
  <w:num w:numId="321" w16cid:durableId="264576707">
    <w:abstractNumId w:val="24"/>
  </w:num>
  <w:num w:numId="322" w16cid:durableId="1994135894">
    <w:abstractNumId w:val="2"/>
  </w:num>
  <w:num w:numId="323" w16cid:durableId="220361377">
    <w:abstractNumId w:val="68"/>
  </w:num>
  <w:num w:numId="324" w16cid:durableId="1013528826">
    <w:abstractNumId w:val="84"/>
  </w:num>
  <w:num w:numId="325" w16cid:durableId="859857561">
    <w:abstractNumId w:val="30"/>
  </w:num>
  <w:num w:numId="326" w16cid:durableId="997730194">
    <w:abstractNumId w:val="35"/>
  </w:num>
  <w:num w:numId="327" w16cid:durableId="2050955899">
    <w:abstractNumId w:val="20"/>
  </w:num>
  <w:num w:numId="328" w16cid:durableId="2020278500">
    <w:abstractNumId w:val="93"/>
  </w:num>
  <w:num w:numId="329" w16cid:durableId="719675255">
    <w:abstractNumId w:val="21"/>
  </w:num>
  <w:num w:numId="330" w16cid:durableId="1504317228">
    <w:abstractNumId w:val="37"/>
  </w:num>
  <w:num w:numId="331" w16cid:durableId="2060543055">
    <w:abstractNumId w:val="16"/>
  </w:num>
  <w:num w:numId="332" w16cid:durableId="178202609">
    <w:abstractNumId w:val="36"/>
  </w:num>
  <w:num w:numId="333" w16cid:durableId="1848248755">
    <w:abstractNumId w:val="54"/>
  </w:num>
  <w:num w:numId="334" w16cid:durableId="1213928093">
    <w:abstractNumId w:val="48"/>
  </w:num>
  <w:num w:numId="335" w16cid:durableId="1984191993">
    <w:abstractNumId w:val="17"/>
  </w:num>
  <w:num w:numId="336" w16cid:durableId="1418746244">
    <w:abstractNumId w:val="9"/>
  </w:num>
  <w:num w:numId="337" w16cid:durableId="246425455">
    <w:abstractNumId w:val="66"/>
  </w:num>
  <w:num w:numId="338" w16cid:durableId="1000809622">
    <w:abstractNumId w:val="81"/>
  </w:num>
  <w:num w:numId="339" w16cid:durableId="136191811">
    <w:abstractNumId w:val="55"/>
  </w:num>
  <w:num w:numId="340" w16cid:durableId="1079325710">
    <w:abstractNumId w:val="8"/>
  </w:num>
  <w:num w:numId="341" w16cid:durableId="415634572">
    <w:abstractNumId w:val="52"/>
  </w:num>
  <w:num w:numId="342" w16cid:durableId="723531926">
    <w:abstractNumId w:val="90"/>
  </w:num>
  <w:num w:numId="343" w16cid:durableId="1153066383">
    <w:abstractNumId w:val="72"/>
  </w:num>
  <w:num w:numId="344" w16cid:durableId="751394570">
    <w:abstractNumId w:val="71"/>
  </w:num>
  <w:num w:numId="345" w16cid:durableId="972947834">
    <w:abstractNumId w:val="45"/>
  </w:num>
  <w:num w:numId="346" w16cid:durableId="1265573121">
    <w:abstractNumId w:val="14"/>
  </w:num>
  <w:num w:numId="347" w16cid:durableId="1693140888">
    <w:abstractNumId w:val="32"/>
  </w:num>
  <w:num w:numId="348" w16cid:durableId="1130630375">
    <w:abstractNumId w:val="87"/>
  </w:num>
  <w:num w:numId="349" w16cid:durableId="69888354">
    <w:abstractNumId w:val="38"/>
  </w:num>
  <w:num w:numId="350" w16cid:durableId="1221287523">
    <w:abstractNumId w:val="83"/>
  </w:num>
  <w:num w:numId="351" w16cid:durableId="1575555072">
    <w:abstractNumId w:val="91"/>
  </w:num>
  <w:num w:numId="352" w16cid:durableId="1026171441">
    <w:abstractNumId w:val="70"/>
  </w:num>
  <w:num w:numId="353" w16cid:durableId="1857646984">
    <w:abstractNumId w:val="34"/>
  </w:num>
  <w:num w:numId="354" w16cid:durableId="850484618">
    <w:abstractNumId w:val="6"/>
  </w:num>
  <w:num w:numId="355" w16cid:durableId="551770680">
    <w:abstractNumId w:val="61"/>
  </w:num>
  <w:num w:numId="356" w16cid:durableId="1428963572">
    <w:abstractNumId w:val="15"/>
  </w:num>
  <w:num w:numId="357" w16cid:durableId="1795253573">
    <w:abstractNumId w:val="1"/>
  </w:num>
  <w:num w:numId="358" w16cid:durableId="1521120172">
    <w:abstractNumId w:val="73"/>
  </w:num>
  <w:num w:numId="359" w16cid:durableId="1294483279">
    <w:abstractNumId w:val="47"/>
  </w:num>
  <w:num w:numId="360" w16cid:durableId="1851984264">
    <w:abstractNumId w:val="62"/>
  </w:num>
  <w:num w:numId="361" w16cid:durableId="980503196">
    <w:abstractNumId w:val="18"/>
  </w:num>
  <w:num w:numId="362" w16cid:durableId="43218526">
    <w:abstractNumId w:val="69"/>
  </w:num>
  <w:num w:numId="363" w16cid:durableId="302928036">
    <w:abstractNumId w:val="89"/>
  </w:num>
  <w:num w:numId="364" w16cid:durableId="1485511292">
    <w:abstractNumId w:val="7"/>
  </w:num>
  <w:num w:numId="365" w16cid:durableId="1462965564">
    <w:abstractNumId w:val="77"/>
  </w:num>
  <w:num w:numId="366" w16cid:durableId="25958506">
    <w:abstractNumId w:val="29"/>
  </w:num>
  <w:num w:numId="367" w16cid:durableId="1273703942">
    <w:abstractNumId w:val="5"/>
  </w:num>
  <w:num w:numId="368" w16cid:durableId="2076658630">
    <w:abstractNumId w:val="53"/>
  </w:num>
  <w:num w:numId="369" w16cid:durableId="991251747">
    <w:abstractNumId w:val="22"/>
  </w:num>
  <w:num w:numId="370" w16cid:durableId="1567757993">
    <w:abstractNumId w:val="94"/>
  </w:num>
  <w:num w:numId="371" w16cid:durableId="1254322658">
    <w:abstractNumId w:val="85"/>
  </w:num>
  <w:num w:numId="372" w16cid:durableId="344986229">
    <w:abstractNumId w:val="64"/>
  </w:num>
  <w:num w:numId="373" w16cid:durableId="418020199">
    <w:abstractNumId w:val="82"/>
  </w:num>
  <w:num w:numId="374" w16cid:durableId="1761222077">
    <w:abstractNumId w:val="75"/>
  </w:num>
  <w:num w:numId="375" w16cid:durableId="1556350638">
    <w:abstractNumId w:val="4"/>
  </w:num>
  <w:num w:numId="376" w16cid:durableId="998270316">
    <w:abstractNumId w:val="88"/>
  </w:num>
  <w:num w:numId="377" w16cid:durableId="1635328817">
    <w:abstractNumId w:val="58"/>
  </w:num>
  <w:num w:numId="378" w16cid:durableId="258104148">
    <w:abstractNumId w:val="57"/>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8"/>
  </w:num>
  <w:num w:numId="386" w16cid:durableId="1139760278">
    <w:abstractNumId w:val="43"/>
  </w:num>
  <w:num w:numId="387" w16cid:durableId="1916935379">
    <w:abstractNumId w:val="10"/>
  </w:num>
  <w:num w:numId="388" w16cid:durableId="1850098381">
    <w:abstractNumId w:val="44"/>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873"/>
    <w:rsid w:val="001E7107"/>
    <w:rsid w:val="001E7C32"/>
    <w:rsid w:val="001F0210"/>
    <w:rsid w:val="001F0465"/>
    <w:rsid w:val="001F10F7"/>
    <w:rsid w:val="001F13CA"/>
    <w:rsid w:val="001F18CE"/>
    <w:rsid w:val="001F1BC7"/>
    <w:rsid w:val="001F24D2"/>
    <w:rsid w:val="001F2632"/>
    <w:rsid w:val="001F2A50"/>
    <w:rsid w:val="001F3DB9"/>
    <w:rsid w:val="001F4210"/>
    <w:rsid w:val="001F4855"/>
    <w:rsid w:val="001F491C"/>
    <w:rsid w:val="001F5104"/>
    <w:rsid w:val="001F52D9"/>
    <w:rsid w:val="001F59E0"/>
    <w:rsid w:val="001F5C29"/>
    <w:rsid w:val="001F5D16"/>
    <w:rsid w:val="0020013A"/>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139A"/>
    <w:rsid w:val="00223761"/>
    <w:rsid w:val="002237BD"/>
    <w:rsid w:val="002239F2"/>
    <w:rsid w:val="0022433E"/>
    <w:rsid w:val="00224957"/>
    <w:rsid w:val="00225508"/>
    <w:rsid w:val="00225570"/>
    <w:rsid w:val="0022577C"/>
    <w:rsid w:val="00230D4D"/>
    <w:rsid w:val="00230E64"/>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6FF6"/>
    <w:rsid w:val="002E7818"/>
    <w:rsid w:val="002F0E81"/>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3196"/>
    <w:rsid w:val="003A478D"/>
    <w:rsid w:val="003A4D0C"/>
    <w:rsid w:val="003A5997"/>
    <w:rsid w:val="003A5BFF"/>
    <w:rsid w:val="003A78CF"/>
    <w:rsid w:val="003A7F5F"/>
    <w:rsid w:val="003B03CE"/>
    <w:rsid w:val="003B4DAD"/>
    <w:rsid w:val="003B52F2"/>
    <w:rsid w:val="003B76BD"/>
    <w:rsid w:val="003C2492"/>
    <w:rsid w:val="003C24F3"/>
    <w:rsid w:val="003C2B01"/>
    <w:rsid w:val="003C3A9A"/>
    <w:rsid w:val="003C47D1"/>
    <w:rsid w:val="003C58AE"/>
    <w:rsid w:val="003C6A70"/>
    <w:rsid w:val="003C74FF"/>
    <w:rsid w:val="003D1398"/>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824"/>
    <w:rsid w:val="004B493F"/>
    <w:rsid w:val="004B50E4"/>
    <w:rsid w:val="004B5846"/>
    <w:rsid w:val="004C0449"/>
    <w:rsid w:val="004C0F0A"/>
    <w:rsid w:val="004C12FF"/>
    <w:rsid w:val="004C148F"/>
    <w:rsid w:val="004C1649"/>
    <w:rsid w:val="004C1A49"/>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1700"/>
    <w:rsid w:val="005E1EB1"/>
    <w:rsid w:val="005E286C"/>
    <w:rsid w:val="005E3D49"/>
    <w:rsid w:val="005E3E49"/>
    <w:rsid w:val="005E4D22"/>
    <w:rsid w:val="005E768D"/>
    <w:rsid w:val="005F01EE"/>
    <w:rsid w:val="005F160F"/>
    <w:rsid w:val="005F191B"/>
    <w:rsid w:val="005F19DD"/>
    <w:rsid w:val="005F1EFD"/>
    <w:rsid w:val="005F305B"/>
    <w:rsid w:val="005F48C0"/>
    <w:rsid w:val="005F4AD8"/>
    <w:rsid w:val="005F4BB7"/>
    <w:rsid w:val="005F51CA"/>
    <w:rsid w:val="005F5ADA"/>
    <w:rsid w:val="005F5FA5"/>
    <w:rsid w:val="005F695C"/>
    <w:rsid w:val="005F74A8"/>
    <w:rsid w:val="00600A10"/>
    <w:rsid w:val="00600CBB"/>
    <w:rsid w:val="0060105F"/>
    <w:rsid w:val="00602FE4"/>
    <w:rsid w:val="00604056"/>
    <w:rsid w:val="00604E5C"/>
    <w:rsid w:val="00605617"/>
    <w:rsid w:val="006065F0"/>
    <w:rsid w:val="00607192"/>
    <w:rsid w:val="00610746"/>
    <w:rsid w:val="006108FD"/>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13EB"/>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E00"/>
    <w:rsid w:val="00644E29"/>
    <w:rsid w:val="006450D8"/>
    <w:rsid w:val="0064561B"/>
    <w:rsid w:val="00646708"/>
    <w:rsid w:val="006469A1"/>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10B4"/>
    <w:rsid w:val="00702926"/>
    <w:rsid w:val="00703867"/>
    <w:rsid w:val="0070405B"/>
    <w:rsid w:val="007043EB"/>
    <w:rsid w:val="00704B80"/>
    <w:rsid w:val="00707A74"/>
    <w:rsid w:val="00711E05"/>
    <w:rsid w:val="00711FFA"/>
    <w:rsid w:val="007123BE"/>
    <w:rsid w:val="00713B33"/>
    <w:rsid w:val="00715C79"/>
    <w:rsid w:val="00720650"/>
    <w:rsid w:val="007208DD"/>
    <w:rsid w:val="00720DB7"/>
    <w:rsid w:val="007220CF"/>
    <w:rsid w:val="00722AA8"/>
    <w:rsid w:val="00723EF5"/>
    <w:rsid w:val="00724445"/>
    <w:rsid w:val="00724942"/>
    <w:rsid w:val="0072655E"/>
    <w:rsid w:val="007268D6"/>
    <w:rsid w:val="00726F02"/>
    <w:rsid w:val="00726F92"/>
    <w:rsid w:val="00727195"/>
    <w:rsid w:val="00727341"/>
    <w:rsid w:val="00727904"/>
    <w:rsid w:val="007332FE"/>
    <w:rsid w:val="00733A81"/>
    <w:rsid w:val="00734F1A"/>
    <w:rsid w:val="00735FB8"/>
    <w:rsid w:val="00736065"/>
    <w:rsid w:val="00737769"/>
    <w:rsid w:val="0074006F"/>
    <w:rsid w:val="00740147"/>
    <w:rsid w:val="00741D75"/>
    <w:rsid w:val="0074264B"/>
    <w:rsid w:val="0074354F"/>
    <w:rsid w:val="00743B2B"/>
    <w:rsid w:val="00744134"/>
    <w:rsid w:val="0074621F"/>
    <w:rsid w:val="007463FB"/>
    <w:rsid w:val="00746E81"/>
    <w:rsid w:val="00747504"/>
    <w:rsid w:val="00750924"/>
    <w:rsid w:val="007513CD"/>
    <w:rsid w:val="007525EB"/>
    <w:rsid w:val="00752F82"/>
    <w:rsid w:val="0075603B"/>
    <w:rsid w:val="00756665"/>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EFB"/>
    <w:rsid w:val="0081078F"/>
    <w:rsid w:val="00811352"/>
    <w:rsid w:val="00811821"/>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73CF"/>
    <w:rsid w:val="008377E3"/>
    <w:rsid w:val="008378E7"/>
    <w:rsid w:val="0084052F"/>
    <w:rsid w:val="00840654"/>
    <w:rsid w:val="00840667"/>
    <w:rsid w:val="00842839"/>
    <w:rsid w:val="008428E1"/>
    <w:rsid w:val="00842B0F"/>
    <w:rsid w:val="00844019"/>
    <w:rsid w:val="00844701"/>
    <w:rsid w:val="00850566"/>
    <w:rsid w:val="00850C48"/>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EF6"/>
    <w:rsid w:val="009B76AF"/>
    <w:rsid w:val="009B7F79"/>
    <w:rsid w:val="009C017A"/>
    <w:rsid w:val="009C166F"/>
    <w:rsid w:val="009C30AA"/>
    <w:rsid w:val="009C43D1"/>
    <w:rsid w:val="009C59A6"/>
    <w:rsid w:val="009C6A52"/>
    <w:rsid w:val="009C7F24"/>
    <w:rsid w:val="009D0AB2"/>
    <w:rsid w:val="009D0E5B"/>
    <w:rsid w:val="009D1971"/>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6E6"/>
    <w:rsid w:val="00AA7E07"/>
    <w:rsid w:val="00AB120D"/>
    <w:rsid w:val="00AB17F6"/>
    <w:rsid w:val="00AB2979"/>
    <w:rsid w:val="00AB2B6E"/>
    <w:rsid w:val="00AB355B"/>
    <w:rsid w:val="00AB53B0"/>
    <w:rsid w:val="00AC0D9B"/>
    <w:rsid w:val="00AC2A5D"/>
    <w:rsid w:val="00AC2EDB"/>
    <w:rsid w:val="00AC5741"/>
    <w:rsid w:val="00AC76C6"/>
    <w:rsid w:val="00AD1008"/>
    <w:rsid w:val="00AD268D"/>
    <w:rsid w:val="00AD29B9"/>
    <w:rsid w:val="00AD3749"/>
    <w:rsid w:val="00AD5770"/>
    <w:rsid w:val="00AD6723"/>
    <w:rsid w:val="00AD6AE6"/>
    <w:rsid w:val="00AD7CDA"/>
    <w:rsid w:val="00AD7E54"/>
    <w:rsid w:val="00AE1C13"/>
    <w:rsid w:val="00AE31F7"/>
    <w:rsid w:val="00AE3227"/>
    <w:rsid w:val="00AE3C59"/>
    <w:rsid w:val="00AE5002"/>
    <w:rsid w:val="00AE50D5"/>
    <w:rsid w:val="00AE59B0"/>
    <w:rsid w:val="00AE7AE3"/>
    <w:rsid w:val="00AF2103"/>
    <w:rsid w:val="00AF2346"/>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361F"/>
    <w:rsid w:val="00B23FED"/>
    <w:rsid w:val="00B24FE1"/>
    <w:rsid w:val="00B26484"/>
    <w:rsid w:val="00B26FDC"/>
    <w:rsid w:val="00B271AB"/>
    <w:rsid w:val="00B27F86"/>
    <w:rsid w:val="00B302FC"/>
    <w:rsid w:val="00B34499"/>
    <w:rsid w:val="00B34D6D"/>
    <w:rsid w:val="00B3606C"/>
    <w:rsid w:val="00B36E5B"/>
    <w:rsid w:val="00B3753B"/>
    <w:rsid w:val="00B40D7F"/>
    <w:rsid w:val="00B447D8"/>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BAB"/>
    <w:rsid w:val="00C54C99"/>
    <w:rsid w:val="00C55F0E"/>
    <w:rsid w:val="00C57CDB"/>
    <w:rsid w:val="00C60173"/>
    <w:rsid w:val="00C60A9B"/>
    <w:rsid w:val="00C6108B"/>
    <w:rsid w:val="00C61CD1"/>
    <w:rsid w:val="00C61D74"/>
    <w:rsid w:val="00C62190"/>
    <w:rsid w:val="00C6229C"/>
    <w:rsid w:val="00C63F4D"/>
    <w:rsid w:val="00C67159"/>
    <w:rsid w:val="00C71E87"/>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72EF"/>
    <w:rsid w:val="00D475F2"/>
    <w:rsid w:val="00D50530"/>
    <w:rsid w:val="00D516DB"/>
    <w:rsid w:val="00D51A75"/>
    <w:rsid w:val="00D51CD2"/>
    <w:rsid w:val="00D52078"/>
    <w:rsid w:val="00D53325"/>
    <w:rsid w:val="00D53BC9"/>
    <w:rsid w:val="00D5432B"/>
    <w:rsid w:val="00D5494D"/>
    <w:rsid w:val="00D5636C"/>
    <w:rsid w:val="00D574CA"/>
    <w:rsid w:val="00D57819"/>
    <w:rsid w:val="00D57FB6"/>
    <w:rsid w:val="00D6009F"/>
    <w:rsid w:val="00D603CD"/>
    <w:rsid w:val="00D6072C"/>
    <w:rsid w:val="00D60C92"/>
    <w:rsid w:val="00D618A3"/>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2B1D"/>
    <w:rsid w:val="00DC5953"/>
    <w:rsid w:val="00DC77AA"/>
    <w:rsid w:val="00DD1678"/>
    <w:rsid w:val="00DD300D"/>
    <w:rsid w:val="00DD3BD5"/>
    <w:rsid w:val="00DD4F73"/>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23CA"/>
    <w:rsid w:val="00E126EA"/>
    <w:rsid w:val="00E14AA4"/>
    <w:rsid w:val="00E15B45"/>
    <w:rsid w:val="00E20BFB"/>
    <w:rsid w:val="00E211D1"/>
    <w:rsid w:val="00E215C5"/>
    <w:rsid w:val="00E226A7"/>
    <w:rsid w:val="00E25624"/>
    <w:rsid w:val="00E273B0"/>
    <w:rsid w:val="00E30F6A"/>
    <w:rsid w:val="00E31786"/>
    <w:rsid w:val="00E31D01"/>
    <w:rsid w:val="00E31E48"/>
    <w:rsid w:val="00E333D4"/>
    <w:rsid w:val="00E33B8F"/>
    <w:rsid w:val="00E3465A"/>
    <w:rsid w:val="00E34D55"/>
    <w:rsid w:val="00E353EC"/>
    <w:rsid w:val="00E42D34"/>
    <w:rsid w:val="00E43245"/>
    <w:rsid w:val="00E4679F"/>
    <w:rsid w:val="00E4690B"/>
    <w:rsid w:val="00E46D6E"/>
    <w:rsid w:val="00E47CF6"/>
    <w:rsid w:val="00E50AAF"/>
    <w:rsid w:val="00E51072"/>
    <w:rsid w:val="00E5361C"/>
    <w:rsid w:val="00E53C1B"/>
    <w:rsid w:val="00E53D42"/>
    <w:rsid w:val="00E53E89"/>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1437"/>
    <w:rsid w:val="00E81E68"/>
    <w:rsid w:val="00E821FC"/>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B9E"/>
    <w:rsid w:val="00EF71A8"/>
    <w:rsid w:val="00EF7647"/>
    <w:rsid w:val="00F0138D"/>
    <w:rsid w:val="00F01880"/>
    <w:rsid w:val="00F02535"/>
    <w:rsid w:val="00F0309E"/>
    <w:rsid w:val="00F037F8"/>
    <w:rsid w:val="00F03BFD"/>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137E"/>
    <w:rsid w:val="00F61833"/>
    <w:rsid w:val="00F625E2"/>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5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9</Pages>
  <Words>2421</Words>
  <Characters>13805</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16194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15</cp:revision>
  <cp:lastPrinted>2010-05-04T06:47:00Z</cp:lastPrinted>
  <dcterms:created xsi:type="dcterms:W3CDTF">2025-05-01T23:33:00Z</dcterms:created>
  <dcterms:modified xsi:type="dcterms:W3CDTF">2025-05-02T00:35:00Z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