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43BCC65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CID resolutions </w:t>
            </w:r>
            <w:r w:rsidR="00F5277D">
              <w:rPr>
                <w:sz w:val="24"/>
                <w:szCs w:val="24"/>
              </w:rPr>
              <w:t xml:space="preserve">for Section </w:t>
            </w:r>
            <w:r w:rsidR="00B845F3">
              <w:rPr>
                <w:sz w:val="24"/>
                <w:szCs w:val="24"/>
              </w:rPr>
              <w:t>9.4.2.aa2.3 UHR PHY Capabilities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D06F503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DA1767">
              <w:rPr>
                <w:b w:val="0"/>
                <w:sz w:val="24"/>
                <w:szCs w:val="24"/>
              </w:rPr>
              <w:t>5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DA1767">
              <w:rPr>
                <w:b w:val="0"/>
                <w:sz w:val="24"/>
                <w:szCs w:val="24"/>
              </w:rPr>
              <w:t>1</w:t>
            </w:r>
            <w:r w:rsidR="004248C3">
              <w:rPr>
                <w:b w:val="0"/>
                <w:sz w:val="24"/>
                <w:szCs w:val="24"/>
              </w:rPr>
              <w:t>3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0E8D2D9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</w:t>
                            </w:r>
                            <w:r w:rsidR="00FC5FCA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43E92154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4248C3">
                              <w:t>6</w:t>
                            </w:r>
                            <w:r w:rsidR="008C29F9">
                              <w:t xml:space="preserve"> </w:t>
                            </w:r>
                            <w:proofErr w:type="gramStart"/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  <w:proofErr w:type="gramEnd"/>
                          </w:p>
                          <w:p w14:paraId="0FACF349" w14:textId="4298D063" w:rsidR="0033574A" w:rsidRPr="004C0B97" w:rsidRDefault="003A0B36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284, 1612</w:t>
                            </w:r>
                            <w:r w:rsidR="00916EB5">
                              <w:rPr>
                                <w:lang w:val="en-US"/>
                              </w:rPr>
                              <w:t>, 2955, 2956, 3526, 3708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58847F66" w14:textId="6C2DDD52" w:rsidR="000366A2" w:rsidRDefault="000366A2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Rev. 1: Change to CID 284 resolution</w:t>
                            </w:r>
                          </w:p>
                          <w:p w14:paraId="08DB8646" w14:textId="6CA09E6E" w:rsidR="00DA1767" w:rsidRDefault="00DA176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Rev. 2: Minor change to text changes section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0E8D2D9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</w:t>
                      </w:r>
                      <w:r w:rsidR="00FC5FCA">
                        <w:t>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43E92154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4248C3">
                        <w:t>6</w:t>
                      </w:r>
                      <w:r w:rsidR="008C29F9">
                        <w:t xml:space="preserve"> </w:t>
                      </w:r>
                      <w:proofErr w:type="gramStart"/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  <w:proofErr w:type="gramEnd"/>
                    </w:p>
                    <w:p w14:paraId="0FACF349" w14:textId="4298D063" w:rsidR="0033574A" w:rsidRPr="004C0B97" w:rsidRDefault="003A0B36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284, 1612</w:t>
                      </w:r>
                      <w:r w:rsidR="00916EB5">
                        <w:rPr>
                          <w:lang w:val="en-US"/>
                        </w:rPr>
                        <w:t>, 2955, 2956, 3526, 3708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58847F66" w14:textId="6C2DDD52" w:rsidR="000366A2" w:rsidRDefault="000366A2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Rev. 1: Change to CID 284 resolution</w:t>
                      </w:r>
                    </w:p>
                    <w:p w14:paraId="08DB8646" w14:textId="6CA09E6E" w:rsidR="00DA1767" w:rsidRDefault="00DA176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Rev. 2: Minor change to text changes section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BC1922B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 xml:space="preserve">Page </w:t>
      </w:r>
      <w:r w:rsidR="006F3B58">
        <w:rPr>
          <w:lang w:val="en-US"/>
        </w:rPr>
        <w:t>61-62</w:t>
      </w:r>
      <w:r w:rsidR="00291A06">
        <w:rPr>
          <w:lang w:val="en-US"/>
        </w:rPr>
        <w:t xml:space="preserve"> of D0.1)</w:t>
      </w:r>
    </w:p>
    <w:p w14:paraId="0F40E1EC" w14:textId="7104C50E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6208E3" w:rsidRPr="006208E3">
        <w:rPr>
          <w:lang w:val="en-US"/>
        </w:rPr>
        <w:t>284, 1612, 2955, 2956, 3526, 3708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844285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F633885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3EF9459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07D060A9" w:rsidR="00844285" w:rsidRPr="00597409" w:rsidRDefault="004C4674" w:rsidP="00081F2E">
            <w:r w:rsidRPr="004C4674">
              <w:t>What is "NDP Sounding". Doesn't appear to be defined.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717C007E" w:rsidR="00844285" w:rsidRPr="00597409" w:rsidRDefault="00F03232" w:rsidP="00081F2E">
            <w:r w:rsidRPr="00F03232">
              <w:t>Clarify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5067" w14:textId="190DD58A" w:rsidR="00844285" w:rsidRDefault="00193010" w:rsidP="00081F2E">
            <w:pPr>
              <w:rPr>
                <w:szCs w:val="22"/>
              </w:rPr>
            </w:pPr>
            <w:r>
              <w:rPr>
                <w:szCs w:val="22"/>
              </w:rPr>
              <w:t>Revised</w:t>
            </w:r>
            <w:r w:rsidR="00B2173A">
              <w:rPr>
                <w:szCs w:val="22"/>
              </w:rPr>
              <w:t>.</w:t>
            </w:r>
          </w:p>
          <w:p w14:paraId="04BA3936" w14:textId="77777777" w:rsidR="00B2173A" w:rsidRDefault="00B2173A" w:rsidP="00081F2E">
            <w:pPr>
              <w:rPr>
                <w:szCs w:val="22"/>
              </w:rPr>
            </w:pPr>
          </w:p>
          <w:p w14:paraId="5D59B15B" w14:textId="354A5589" w:rsidR="00B2173A" w:rsidRDefault="00A1381A" w:rsidP="00081F2E">
            <w:pPr>
              <w:rPr>
                <w:szCs w:val="22"/>
              </w:rPr>
            </w:pPr>
            <w:r>
              <w:rPr>
                <w:szCs w:val="22"/>
              </w:rPr>
              <w:t xml:space="preserve">The text for the </w:t>
            </w:r>
            <w:r w:rsidR="00B3427F">
              <w:rPr>
                <w:szCs w:val="22"/>
              </w:rPr>
              <w:t xml:space="preserve">subfield names will be changed to “sounding NDP”. The description </w:t>
            </w:r>
            <w:r w:rsidR="005E3456">
              <w:rPr>
                <w:szCs w:val="22"/>
              </w:rPr>
              <w:t xml:space="preserve">will also clarify that it is </w:t>
            </w:r>
            <w:r w:rsidR="000366A2">
              <w:rPr>
                <w:szCs w:val="22"/>
              </w:rPr>
              <w:t>for</w:t>
            </w:r>
            <w:r w:rsidR="001335DE">
              <w:rPr>
                <w:szCs w:val="22"/>
              </w:rPr>
              <w:t xml:space="preserve"> the Rx of EHT sounding NDPs.</w:t>
            </w:r>
          </w:p>
          <w:p w14:paraId="760CDA2E" w14:textId="77777777" w:rsidR="001D42BD" w:rsidRDefault="001D42BD" w:rsidP="00081F2E">
            <w:pPr>
              <w:rPr>
                <w:szCs w:val="22"/>
              </w:rPr>
            </w:pPr>
          </w:p>
          <w:p w14:paraId="2BA9095E" w14:textId="13EAEE7E" w:rsidR="001D42BD" w:rsidRPr="00464BEB" w:rsidRDefault="001335DE" w:rsidP="00081F2E">
            <w:pPr>
              <w:rPr>
                <w:szCs w:val="22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#284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</w:t>
            </w:r>
            <w:r w:rsidR="00DA1767">
              <w:rPr>
                <w:rFonts w:eastAsia="Times New Roman"/>
                <w:szCs w:val="22"/>
                <w:lang w:val="en-US"/>
              </w:rPr>
              <w:t>2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844285" w:rsidRPr="001B7D54" w14:paraId="3D91E191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280B716A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1612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3D8476AB" w:rsidR="00844285" w:rsidRPr="00464BEB" w:rsidRDefault="003F577B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01864B1" w:rsidR="004C4674" w:rsidRPr="004C4674" w:rsidRDefault="004C4674" w:rsidP="004C4674">
            <w:r w:rsidRPr="004C4674">
              <w:t>Define UHR PHY Capabilities Information field, remove TBD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21D7C28C" w:rsidR="00844285" w:rsidRPr="00597409" w:rsidRDefault="00F03232" w:rsidP="00081F2E">
            <w:r w:rsidRPr="00F03232">
              <w:t>as in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D54" w14:textId="77777777" w:rsidR="00844285" w:rsidRDefault="005A4CE2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7D69B47C" w14:textId="77777777" w:rsidR="005A4CE2" w:rsidRDefault="005A4CE2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F88263C" w14:textId="16AAFBE9" w:rsidR="005A4CE2" w:rsidRDefault="000D38B6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With the understanding that </w:t>
            </w:r>
            <w:r w:rsidR="005E4D05">
              <w:rPr>
                <w:rFonts w:eastAsia="Times New Roman"/>
                <w:szCs w:val="22"/>
                <w:lang w:val="en-US"/>
              </w:rPr>
              <w:t>additional</w:t>
            </w:r>
            <w:r>
              <w:rPr>
                <w:rFonts w:eastAsia="Times New Roman"/>
                <w:szCs w:val="22"/>
                <w:lang w:val="en-US"/>
              </w:rPr>
              <w:t xml:space="preserve"> </w:t>
            </w:r>
            <w:r w:rsidR="006433BE">
              <w:rPr>
                <w:rFonts w:eastAsia="Times New Roman"/>
                <w:szCs w:val="22"/>
                <w:lang w:val="en-US"/>
              </w:rPr>
              <w:t>sub</w:t>
            </w:r>
            <w:r>
              <w:rPr>
                <w:rFonts w:eastAsia="Times New Roman"/>
                <w:szCs w:val="22"/>
                <w:lang w:val="en-US"/>
              </w:rPr>
              <w:t>fields will be inserted at a future time</w:t>
            </w:r>
            <w:r w:rsidR="005E4D05">
              <w:rPr>
                <w:rFonts w:eastAsia="Times New Roman"/>
                <w:szCs w:val="22"/>
                <w:lang w:val="en-US"/>
              </w:rPr>
              <w:t xml:space="preserve">, </w:t>
            </w:r>
            <w:r w:rsidR="00482428">
              <w:rPr>
                <w:rFonts w:eastAsia="Times New Roman"/>
                <w:szCs w:val="22"/>
                <w:lang w:val="en-US"/>
              </w:rPr>
              <w:t>the TBD</w:t>
            </w:r>
            <w:r w:rsidR="005E4D05">
              <w:rPr>
                <w:rFonts w:eastAsia="Times New Roman"/>
                <w:szCs w:val="22"/>
                <w:lang w:val="en-US"/>
              </w:rPr>
              <w:t>s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of the </w:t>
            </w:r>
            <w:r w:rsidR="00703CAC">
              <w:rPr>
                <w:rFonts w:eastAsia="Times New Roman"/>
                <w:szCs w:val="22"/>
                <w:lang w:val="en-US"/>
              </w:rPr>
              <w:t>UHR PHY Capabilities Information field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can be removed</w:t>
            </w:r>
            <w:r w:rsidR="00482428">
              <w:rPr>
                <w:rFonts w:eastAsia="Times New Roman"/>
                <w:szCs w:val="22"/>
                <w:lang w:val="en-US"/>
              </w:rPr>
              <w:t>.</w:t>
            </w:r>
          </w:p>
          <w:p w14:paraId="6FF22FE2" w14:textId="77777777" w:rsidR="00DA448A" w:rsidRDefault="00DA448A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4BAA9580" w:rsidR="00DA448A" w:rsidRPr="00464BEB" w:rsidRDefault="00DA448A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</w:t>
            </w:r>
            <w:r w:rsidR="00703CAC">
              <w:rPr>
                <w:rFonts w:eastAsia="Times New Roman"/>
                <w:szCs w:val="22"/>
                <w:lang w:val="en-US"/>
              </w:rPr>
              <w:t xml:space="preserve">ction to editor: Please </w:t>
            </w:r>
            <w:r w:rsidR="0095722A">
              <w:rPr>
                <w:rFonts w:eastAsia="Times New Roman"/>
                <w:szCs w:val="22"/>
                <w:lang w:val="en-US"/>
              </w:rPr>
              <w:t>see CID tag #1612 for the text</w:t>
            </w:r>
            <w:r w:rsidR="00C20319">
              <w:rPr>
                <w:rFonts w:eastAsia="Times New Roman"/>
                <w:szCs w:val="22"/>
                <w:lang w:val="en-US"/>
              </w:rPr>
              <w:t xml:space="preserve"> change resolution under the Proposed Text Changes section of 11</w:t>
            </w:r>
            <w:r w:rsidR="0084161C">
              <w:rPr>
                <w:rFonts w:eastAsia="Times New Roman"/>
                <w:szCs w:val="22"/>
                <w:lang w:val="en-US"/>
              </w:rPr>
              <w:t>-</w:t>
            </w:r>
            <w:r w:rsidR="00C20319">
              <w:rPr>
                <w:rFonts w:eastAsia="Times New Roman"/>
                <w:szCs w:val="22"/>
                <w:lang w:val="en-US"/>
              </w:rPr>
              <w:t>25</w:t>
            </w:r>
            <w:r w:rsidR="0084161C">
              <w:rPr>
                <w:rFonts w:eastAsia="Times New Roman"/>
                <w:szCs w:val="22"/>
                <w:lang w:val="en-US"/>
              </w:rPr>
              <w:t>/</w:t>
            </w:r>
            <w:r w:rsidR="000366A2">
              <w:rPr>
                <w:rFonts w:eastAsia="Times New Roman"/>
                <w:szCs w:val="22"/>
                <w:lang w:val="en-US"/>
              </w:rPr>
              <w:t>0712r</w:t>
            </w:r>
            <w:r w:rsidR="00DA1767">
              <w:rPr>
                <w:rFonts w:eastAsia="Times New Roman"/>
                <w:szCs w:val="22"/>
                <w:lang w:val="en-US"/>
              </w:rPr>
              <w:t>2</w:t>
            </w:r>
            <w:r w:rsidR="0084161C"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F03232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78BECFE1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470F2FFA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0143E54A" w:rsidR="00F03232" w:rsidRPr="00597409" w:rsidRDefault="00F03232" w:rsidP="00F03232">
            <w:r w:rsidRPr="004C4674">
              <w:t>All those B_s are obviously broken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298C3A30" w:rsidR="00F03232" w:rsidRPr="00597409" w:rsidRDefault="00F03232" w:rsidP="00F03232">
            <w:r w:rsidRPr="004D6D72">
              <w:t>Make them red and TBD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178" w14:textId="77777777" w:rsidR="00F03232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56200C9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BFF1A05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With the understanding that bit-numberings</w:t>
            </w:r>
            <w:r w:rsidR="00FC495C">
              <w:rPr>
                <w:rFonts w:eastAsia="Times New Roman"/>
                <w:szCs w:val="22"/>
                <w:lang w:val="en-US"/>
              </w:rPr>
              <w:t xml:space="preserve"> are subject to change/update when additional subfields are inserted in the future, </w:t>
            </w:r>
            <w:r w:rsidR="00477CD7">
              <w:rPr>
                <w:rFonts w:eastAsia="Times New Roman"/>
                <w:szCs w:val="22"/>
                <w:lang w:val="en-US"/>
              </w:rPr>
              <w:t>the B_ should be converted to actual bit indices for the current definition.</w:t>
            </w:r>
          </w:p>
          <w:p w14:paraId="368174CC" w14:textId="77777777" w:rsidR="00477CD7" w:rsidRDefault="00477CD7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3C668E8F" w:rsidR="00477CD7" w:rsidRPr="00464BEB" w:rsidRDefault="00477CD7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#2955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</w:t>
            </w:r>
            <w:r w:rsidR="00DA1767">
              <w:rPr>
                <w:rFonts w:eastAsia="Times New Roman"/>
                <w:szCs w:val="22"/>
                <w:lang w:val="en-US"/>
              </w:rPr>
              <w:t>2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F03232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1AAB6634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DAABCB3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4271" w14:textId="77777777" w:rsidR="00F03232" w:rsidRPr="00F55ECD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All the "indicates:</w:t>
            </w:r>
          </w:p>
          <w:p w14:paraId="7A6656A2" w14:textId="1BD38D2B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The" should be just "indicates"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03A0FE09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4D6D72">
              <w:t>As it says in the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7B2" w14:textId="77777777" w:rsidR="00F03232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103E7295" w14:textId="77777777" w:rsidR="004841B6" w:rsidRDefault="004841B6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55882B9" w:rsidR="004841B6" w:rsidRPr="00464BEB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There was a formatting issue when the PDT </w:t>
            </w:r>
            <w:r w:rsidR="00C13B98">
              <w:rPr>
                <w:rFonts w:eastAsia="Times New Roman"/>
                <w:szCs w:val="22"/>
                <w:lang w:val="en-US"/>
              </w:rPr>
              <w:t>was merged into D0.1 text, the text following “indicates:” should have bee</w:t>
            </w:r>
            <w:r w:rsidR="00936FFF">
              <w:rPr>
                <w:rFonts w:eastAsia="Times New Roman"/>
                <w:szCs w:val="22"/>
                <w:lang w:val="en-US"/>
              </w:rPr>
              <w:t xml:space="preserve">n in bullet point format. </w:t>
            </w:r>
            <w:r w:rsidR="00413FF3">
              <w:rPr>
                <w:rFonts w:eastAsia="Times New Roman"/>
                <w:szCs w:val="22"/>
                <w:lang w:val="en-US"/>
              </w:rPr>
              <w:t xml:space="preserve">Nevertheless, since there was </w:t>
            </w:r>
            <w:r w:rsidR="00413FF3">
              <w:rPr>
                <w:rFonts w:eastAsia="Times New Roman"/>
                <w:szCs w:val="22"/>
                <w:lang w:val="en-US"/>
              </w:rPr>
              <w:lastRenderedPageBreak/>
              <w:t>only a single bullet point</w:t>
            </w:r>
            <w:r w:rsidR="00810CF7">
              <w:rPr>
                <w:rFonts w:eastAsia="Times New Roman"/>
                <w:szCs w:val="22"/>
                <w:lang w:val="en-US"/>
              </w:rPr>
              <w:t xml:space="preserve">, the description will be re-written </w:t>
            </w:r>
            <w:r w:rsidR="006D0A9F">
              <w:rPr>
                <w:rFonts w:eastAsia="Times New Roman"/>
                <w:szCs w:val="22"/>
                <w:lang w:val="en-US"/>
              </w:rPr>
              <w:t>into a single complete sentence.</w:t>
            </w:r>
          </w:p>
        </w:tc>
      </w:tr>
      <w:tr w:rsidR="00844285" w:rsidRPr="001B7D54" w14:paraId="4AC6E05A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B74" w14:textId="62609DEB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lastRenderedPageBreak/>
              <w:t>3526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DB4C" w14:textId="130377C8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B440" w14:textId="5DB2BC7C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 xml:space="preserve">Unclear if the requirement "Max </w:t>
            </w:r>
            <w:proofErr w:type="spellStart"/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Nss,total</w:t>
            </w:r>
            <w:proofErr w:type="spellEnd"/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Rx for DL MU-MIMO </w:t>
            </w:r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( 80</w:t>
            </w:r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MHz)</w:t>
            </w:r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"  applies</w:t>
            </w:r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to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as well. (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is </w:t>
            </w:r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similar to</w:t>
            </w:r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DL-</w:t>
            </w:r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MUMIMO, but</w:t>
            </w:r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is referenced elsewhere as DL non-OFDMA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>). Please clarify.  Same comment for 160 and 320MHz.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B33A" w14:textId="77777777" w:rsidR="00844285" w:rsidRPr="00464BEB" w:rsidRDefault="00844285" w:rsidP="007E5642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6A0" w14:textId="77777777" w:rsidR="00844285" w:rsidRDefault="00C30AE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Reject.</w:t>
            </w:r>
          </w:p>
          <w:p w14:paraId="527819DE" w14:textId="77777777" w:rsidR="00C30AEB" w:rsidRDefault="00C30AEB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5A675F7B" w14:textId="28E11EB9" w:rsidR="00C30AEB" w:rsidRPr="00464BEB" w:rsidRDefault="007857D3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COBF is</w:t>
            </w:r>
            <w:r w:rsidR="00552CE9">
              <w:rPr>
                <w:rFonts w:eastAsia="Times New Roman"/>
                <w:szCs w:val="22"/>
                <w:lang w:val="en-US"/>
              </w:rPr>
              <w:t xml:space="preserve"> already</w:t>
            </w:r>
            <w:r>
              <w:rPr>
                <w:rFonts w:eastAsia="Times New Roman"/>
                <w:szCs w:val="22"/>
                <w:lang w:val="en-US"/>
              </w:rPr>
              <w:t xml:space="preserve"> clearly defined </w:t>
            </w:r>
            <w:r w:rsidR="007C58DB">
              <w:rPr>
                <w:rFonts w:eastAsia="Times New Roman"/>
                <w:szCs w:val="22"/>
                <w:lang w:val="en-US"/>
              </w:rPr>
              <w:t xml:space="preserve">in spec </w:t>
            </w:r>
            <w:r>
              <w:rPr>
                <w:rFonts w:eastAsia="Times New Roman"/>
                <w:szCs w:val="22"/>
                <w:lang w:val="en-US"/>
              </w:rPr>
              <w:t xml:space="preserve">as </w:t>
            </w:r>
            <w:r w:rsidR="00CE38A1">
              <w:rPr>
                <w:rFonts w:eastAsia="Times New Roman"/>
                <w:szCs w:val="22"/>
                <w:lang w:val="en-US"/>
              </w:rPr>
              <w:t>separate from DL MU-MIMO</w:t>
            </w:r>
            <w:r w:rsidR="007C58DB">
              <w:rPr>
                <w:rFonts w:eastAsia="Times New Roman"/>
                <w:szCs w:val="22"/>
                <w:lang w:val="en-US"/>
              </w:rPr>
              <w:t xml:space="preserve">. </w:t>
            </w:r>
            <w:proofErr w:type="gramStart"/>
            <w:r w:rsidR="007C58DB">
              <w:rPr>
                <w:rFonts w:eastAsia="Times New Roman"/>
                <w:szCs w:val="22"/>
                <w:lang w:val="en-US"/>
              </w:rPr>
              <w:t>Therefore</w:t>
            </w:r>
            <w:proofErr w:type="gramEnd"/>
            <w:r w:rsidR="00CE38A1">
              <w:rPr>
                <w:rFonts w:eastAsia="Times New Roman"/>
                <w:szCs w:val="22"/>
                <w:lang w:val="en-US"/>
              </w:rPr>
              <w:t xml:space="preserve"> this capability field does not need to further specify that </w:t>
            </w:r>
            <w:r w:rsidR="00552CE9">
              <w:rPr>
                <w:rFonts w:eastAsia="Times New Roman"/>
                <w:szCs w:val="22"/>
                <w:lang w:val="en-US"/>
              </w:rPr>
              <w:t>it does not apply to COBF.</w:t>
            </w:r>
          </w:p>
        </w:tc>
      </w:tr>
      <w:tr w:rsidR="00844285" w:rsidRPr="001B7D54" w14:paraId="11130206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C166" w14:textId="53623C71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3708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FD96" w14:textId="59B76A29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1AE" w14:textId="63776877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>There is no reason why we should start the UHR PHY Capabilities Information field with a Reserved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700E" w14:textId="079ADED5" w:rsidR="00844285" w:rsidRPr="00464BEB" w:rsidRDefault="003E1ACE" w:rsidP="007E5642">
            <w:pPr>
              <w:rPr>
                <w:rFonts w:eastAsia="Times New Roman"/>
                <w:szCs w:val="22"/>
                <w:lang w:val="en-US"/>
              </w:rPr>
            </w:pPr>
            <w:r w:rsidRPr="003E1ACE">
              <w:rPr>
                <w:rFonts w:eastAsia="Times New Roman"/>
                <w:szCs w:val="22"/>
                <w:lang w:val="en-US"/>
              </w:rPr>
              <w:t>Remove the Reserved field located at B0.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BA13" w14:textId="77777777" w:rsidR="00844285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047FBD76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3C04F3C2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Agree with the commenter that there is no techn</w:t>
            </w:r>
            <w:r w:rsidR="00041804">
              <w:rPr>
                <w:rFonts w:eastAsia="Times New Roman"/>
                <w:szCs w:val="22"/>
                <w:lang w:val="en-US"/>
              </w:rPr>
              <w:t>ical reason a Reserved field is needed at the beginning, and that it can be removed.</w:t>
            </w:r>
          </w:p>
          <w:p w14:paraId="4726D647" w14:textId="77777777" w:rsidR="00041804" w:rsidRDefault="00041804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2BC07346" w14:textId="2413EE15" w:rsidR="00041804" w:rsidRPr="00464BEB" w:rsidRDefault="00041804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#3708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</w:t>
            </w:r>
            <w:r w:rsidR="00DA1767">
              <w:rPr>
                <w:rFonts w:eastAsia="Times New Roman"/>
                <w:szCs w:val="22"/>
                <w:lang w:val="en-US"/>
              </w:rPr>
              <w:t>2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>CID numbers in “</w:t>
      </w:r>
      <w:proofErr w:type="gramStart"/>
      <w:r w:rsidR="00C0637F">
        <w:rPr>
          <w:lang w:val="en-US"/>
        </w:rPr>
        <w:t>[ ]</w:t>
      </w:r>
      <w:proofErr w:type="gramEnd"/>
      <w:r w:rsidR="00C0637F">
        <w:rPr>
          <w:lang w:val="en-US"/>
        </w:rPr>
        <w:t xml:space="preserve">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589CE2A5" w14:textId="41D8024C" w:rsidR="002E2FB7" w:rsidRPr="00136DB9" w:rsidRDefault="009B1567" w:rsidP="005A6908">
      <w:pPr>
        <w:pStyle w:val="Heading2"/>
      </w:pPr>
      <w:r>
        <w:t xml:space="preserve">9.4.2.aa2 </w:t>
      </w:r>
      <w:r w:rsidR="002E2FB7">
        <w:t>UHR Capabilities Element</w:t>
      </w:r>
    </w:p>
    <w:p w14:paraId="15AFCA7B" w14:textId="7E0277DE" w:rsidR="002E2FB7" w:rsidRDefault="009B1567" w:rsidP="009B1567">
      <w:pPr>
        <w:pStyle w:val="Heading3"/>
      </w:pPr>
      <w:r>
        <w:t xml:space="preserve">9.4.2.aa2.3 </w:t>
      </w:r>
      <w:r w:rsidR="002E2FB7">
        <w:t>UHR PHY Capabilities Information field</w:t>
      </w:r>
    </w:p>
    <w:p w14:paraId="4C4710E3" w14:textId="77777777" w:rsidR="003B2C84" w:rsidRPr="003B2C84" w:rsidRDefault="003B2C84" w:rsidP="003B2C84"/>
    <w:p w14:paraId="13F791CD" w14:textId="6844CA49" w:rsidR="002E2FB7" w:rsidRDefault="002E2FB7" w:rsidP="002E2FB7">
      <w:pPr>
        <w:pStyle w:val="BodyText"/>
      </w:pPr>
      <w:r>
        <w:t xml:space="preserve">The format of the UHR PHY Capabilities Information field is defined </w:t>
      </w:r>
      <w:r w:rsidRPr="00422225">
        <w:t xml:space="preserve">in </w:t>
      </w:r>
      <w:r w:rsidRPr="00422225">
        <w:fldChar w:fldCharType="begin"/>
      </w:r>
      <w:r w:rsidRPr="00422225">
        <w:instrText xml:space="preserve"> REF _Ref185594202 \h  \* MERGEFORMAT </w:instrText>
      </w:r>
      <w:r w:rsidRPr="00422225">
        <w:fldChar w:fldCharType="separate"/>
      </w:r>
      <w:r w:rsidRPr="00422225">
        <w:t xml:space="preserve">Figure </w:t>
      </w:r>
      <w:r w:rsidRPr="00422225">
        <w:rPr>
          <w:noProof/>
        </w:rPr>
        <w:t>9</w:t>
      </w:r>
      <w:r w:rsidRPr="00422225">
        <w:noBreakHyphen/>
      </w:r>
      <w:r w:rsidR="00103CEE">
        <w:rPr>
          <w:noProof/>
        </w:rPr>
        <w:t>aa6</w:t>
      </w:r>
      <w:r w:rsidRPr="00422225">
        <w:rPr>
          <w:noProof/>
        </w:rPr>
        <w:t xml:space="preserve"> </w:t>
      </w:r>
      <w:r w:rsidRPr="00422225">
        <w:t>(UHR PHY Capabilities Information field format)</w:t>
      </w:r>
      <w:r w:rsidRPr="00422225">
        <w:fldChar w:fldCharType="end"/>
      </w:r>
      <w:r>
        <w:t>.</w:t>
      </w:r>
    </w:p>
    <w:p w14:paraId="1BA11308" w14:textId="638B754C" w:rsidR="002E2FB7" w:rsidRPr="006363BC" w:rsidRDefault="002E2FB7" w:rsidP="002E2FB7">
      <w:pPr>
        <w:pStyle w:val="BodyText"/>
        <w:rPr>
          <w:b/>
          <w:i/>
        </w:rPr>
      </w:pPr>
      <w:del w:id="0" w:author="Eugene Baik" w:date="2025-04-23T15:27:00Z" w16du:dateUtc="2025-04-23T22:27:00Z">
        <w:r w:rsidRPr="006363BC" w:rsidDel="00EB47EA">
          <w:rPr>
            <w:b/>
            <w:i/>
          </w:rPr>
          <w:lastRenderedPageBreak/>
          <w:delText>[Note from POC:</w:delText>
        </w:r>
        <w:r w:rsidDel="00EB47EA">
          <w:rPr>
            <w:b/>
            <w:i/>
          </w:rPr>
          <w:delText xml:space="preserve"> Many more subfields will be inserted as their definitions are motioned in.</w:delText>
        </w:r>
        <w:r w:rsidRPr="006363BC" w:rsidDel="00EB47EA">
          <w:rPr>
            <w:b/>
            <w:i/>
          </w:rPr>
          <w:delText xml:space="preserve"> </w:delText>
        </w:r>
        <w:r w:rsidDel="00EB47EA">
          <w:rPr>
            <w:b/>
            <w:i/>
          </w:rPr>
          <w:delText>Additionally, the</w:delText>
        </w:r>
        <w:r w:rsidRPr="006363BC" w:rsidDel="00EB47EA">
          <w:rPr>
            <w:b/>
            <w:i/>
          </w:rPr>
          <w:delText xml:space="preserve"> ordering of the subfields </w:delText>
        </w:r>
        <w:r w:rsidDel="00EB47EA">
          <w:rPr>
            <w:b/>
            <w:i/>
          </w:rPr>
          <w:delText>included to date will likely change</w:delText>
        </w:r>
        <w:r w:rsidRPr="006363BC" w:rsidDel="00EB47EA">
          <w:rPr>
            <w:b/>
            <w:i/>
          </w:rPr>
          <w:delText xml:space="preserve">. As such, for this initial draft, the typical bit index labelling per subfield after B0 (i.e. B1, B2, etc.) will be denoted as </w:delText>
        </w:r>
        <w:r w:rsidDel="00EB47EA">
          <w:rPr>
            <w:b/>
            <w:i/>
          </w:rPr>
          <w:delText>“</w:delText>
        </w:r>
        <w:r w:rsidRPr="006363BC" w:rsidDel="00EB47EA">
          <w:rPr>
            <w:b/>
            <w:i/>
          </w:rPr>
          <w:delText>B</w:delText>
        </w:r>
        <w:r w:rsidDel="00EB47EA">
          <w:rPr>
            <w:b/>
            <w:i/>
          </w:rPr>
          <w:delText>_”.</w:delText>
        </w:r>
      </w:del>
      <w:ins w:id="1" w:author="Eugene Baik" w:date="2025-04-23T15:27:00Z" w16du:dateUtc="2025-04-23T22:27:00Z">
        <w:r w:rsidR="00EB47EA">
          <w:rPr>
            <w:b/>
            <w:i/>
          </w:rPr>
          <w:t xml:space="preserve"> [#2955]</w:t>
        </w:r>
      </w:ins>
    </w:p>
    <w:tbl>
      <w:tblPr>
        <w:tblStyle w:val="PlainTable4"/>
        <w:tblW w:w="0" w:type="auto"/>
        <w:shd w:val="clear" w:color="auto" w:fill="FFFFFF" w:themeFill="background1"/>
        <w:tblLook w:val="0600" w:firstRow="0" w:lastRow="0" w:firstColumn="0" w:lastColumn="0" w:noHBand="1" w:noVBand="1"/>
      </w:tblPr>
      <w:tblGrid>
        <w:gridCol w:w="615"/>
        <w:gridCol w:w="1635"/>
        <w:gridCol w:w="1530"/>
        <w:gridCol w:w="1890"/>
        <w:gridCol w:w="1890"/>
        <w:gridCol w:w="1800"/>
      </w:tblGrid>
      <w:tr w:rsidR="002E2FB7" w:rsidRPr="008D53F4" w14:paraId="0F83D96B" w14:textId="77777777" w:rsidTr="009D3174">
        <w:tc>
          <w:tcPr>
            <w:tcW w:w="615" w:type="dxa"/>
            <w:shd w:val="clear" w:color="auto" w:fill="FFFFFF" w:themeFill="background1"/>
          </w:tcPr>
          <w:p w14:paraId="0D63DE2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EDD4E" w14:textId="7A81B87D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commentRangeStart w:id="2"/>
            <w:del w:id="3" w:author="Eugene Baik" w:date="2025-04-23T15:27:00Z" w16du:dateUtc="2025-04-23T22:27:00Z">
              <w:r w:rsidRPr="008D53F4" w:rsidDel="00EB47EA">
                <w:rPr>
                  <w:rFonts w:cstheme="minorHAnsi"/>
                </w:rPr>
                <w:delText>B0</w:delText>
              </w:r>
            </w:del>
            <w:commentRangeEnd w:id="2"/>
            <w:r w:rsidR="00E20401">
              <w:rPr>
                <w:rStyle w:val="CommentReference"/>
                <w:rFonts w:ascii="Times New Roman" w:eastAsia="Batang" w:hAnsi="Times New Roman" w:cs="Times New Roman"/>
              </w:rPr>
              <w:comment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8CD054" w14:textId="0A5F5106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4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0FBEF" w14:textId="50FDED7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5" w:author="Eugene Baik" w:date="2025-04-23T15:28:00Z" w16du:dateUtc="2025-04-23T22:28:00Z">
              <w:r w:rsidR="00A73C5D">
                <w:rPr>
                  <w:rFonts w:cstheme="minorHAnsi"/>
                </w:rPr>
                <w:t>0</w:t>
              </w:r>
            </w:ins>
            <w:del w:id="6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DC5D" w14:textId="1FE3F9DB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7" w:author="Eugene Baik" w:date="2025-04-23T15:28:00Z" w16du:dateUtc="2025-04-23T22:28:00Z">
              <w:r w:rsidR="00A73C5D">
                <w:rPr>
                  <w:rFonts w:cstheme="minorHAnsi"/>
                </w:rPr>
                <w:t>1</w:t>
              </w:r>
            </w:ins>
            <w:del w:id="8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B9BC6" w14:textId="102E7309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9" w:author="Eugene Baik" w:date="2025-04-23T15:28:00Z" w16du:dateUtc="2025-04-23T22:28:00Z">
              <w:r w:rsidR="00A73C5D">
                <w:rPr>
                  <w:rFonts w:cstheme="minorHAnsi"/>
                </w:rPr>
                <w:t>2</w:t>
              </w:r>
            </w:ins>
            <w:del w:id="10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</w:tr>
      <w:tr w:rsidR="002E2FB7" w:rsidRPr="008D53F4" w14:paraId="6BB54DCC" w14:textId="77777777" w:rsidTr="009D3174">
        <w:trPr>
          <w:trHeight w:val="81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389338" w14:textId="77777777" w:rsidR="002E2FB7" w:rsidRPr="008D53F4" w:rsidRDefault="002E2FB7" w:rsidP="009D3174">
            <w:pPr>
              <w:pStyle w:val="BodyText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B1C6" w14:textId="606D289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1" w:author="Eugene Baik" w:date="2025-04-23T15:27:00Z" w16du:dateUtc="2025-04-23T22:27:00Z">
              <w:r w:rsidDel="00EB47EA">
                <w:rPr>
                  <w:rFonts w:cstheme="minorHAnsi"/>
                </w:rPr>
                <w:delText>Reserved</w:delText>
              </w:r>
            </w:del>
            <w:ins w:id="12" w:author="Eugene Baik" w:date="2025-04-23T15:27:00Z" w16du:dateUtc="2025-04-23T22:27:00Z">
              <w:r w:rsidR="00EB47EA">
                <w:rPr>
                  <w:rFonts w:cstheme="minorHAnsi"/>
                </w:rPr>
                <w:t xml:space="preserve"> [</w:t>
              </w:r>
              <w:r w:rsidR="00A73C5D">
                <w:rPr>
                  <w:rFonts w:cstheme="minorHAnsi"/>
                </w:rPr>
                <w:t>#3708]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B806" w14:textId="58AC7526" w:rsidR="002E2FB7" w:rsidRPr="00DA726C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3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6F68" w14:textId="54FE41A3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14" w:author="Eugene Baik" w:date="2025-05-12T18:16:00Z" w16du:dateUtc="2025-05-12T16:16:00Z">
              <w:r w:rsidR="00105F13">
                <w:rPr>
                  <w:rFonts w:cstheme="minorHAnsi"/>
                </w:rPr>
                <w:t>sounding</w:t>
              </w:r>
            </w:ins>
            <w:ins w:id="15" w:author="Eugene Baik" w:date="2025-05-12T18:17:00Z" w16du:dateUtc="2025-05-12T16:17:00Z">
              <w:r w:rsidR="009A3EFF">
                <w:rPr>
                  <w:rFonts w:cstheme="minorHAnsi"/>
                </w:rPr>
                <w:t xml:space="preserve"> [#284]</w:t>
              </w:r>
            </w:ins>
            <w:ins w:id="16" w:author="Eugene Baik" w:date="2025-05-12T18:16:00Z" w16du:dateUtc="2025-05-12T16:16:00Z">
              <w:r w:rsidR="00105F13"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 xml:space="preserve">NDP </w:t>
            </w:r>
            <w:del w:id="17" w:author="Eugene Baik" w:date="2025-05-12T18:16:00Z" w16du:dateUtc="2025-05-12T16:16:00Z">
              <w:r w:rsidDel="00105F13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CF95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6910" w14:textId="60FB2960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18" w:author="Eugene Baik" w:date="2025-05-13T10:57:00Z" w16du:dateUtc="2025-05-13T08:57:00Z">
              <w:r w:rsidR="00B30DC5">
                <w:rPr>
                  <w:rFonts w:cstheme="minorHAnsi"/>
                </w:rPr>
                <w:t xml:space="preserve">sounding </w:t>
              </w:r>
            </w:ins>
            <w:ins w:id="19" w:author="Eugene Baik" w:date="2025-05-12T18:17:00Z" w16du:dateUtc="2025-05-12T16:17:00Z">
              <w:r w:rsidR="009A3EFF">
                <w:rPr>
                  <w:rFonts w:cstheme="minorHAnsi"/>
                </w:rPr>
                <w:t xml:space="preserve">[#284] </w:t>
              </w:r>
            </w:ins>
            <w:r>
              <w:rPr>
                <w:rFonts w:cstheme="minorHAnsi"/>
              </w:rPr>
              <w:t xml:space="preserve">NDP </w:t>
            </w:r>
            <w:del w:id="20" w:author="Eugene Baik" w:date="2025-05-12T18:17:00Z" w16du:dateUtc="2025-05-12T16:17:00Z">
              <w:r w:rsidDel="009A3EFF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= 160 MHz</w:t>
            </w:r>
            <w:r>
              <w:rPr>
                <w:rFonts w:cstheme="minorHAnsi"/>
              </w:rPr>
              <w:t>)</w:t>
            </w:r>
          </w:p>
        </w:tc>
      </w:tr>
      <w:tr w:rsidR="002E2FB7" w:rsidRPr="008D53F4" w14:paraId="1A8CADC4" w14:textId="77777777" w:rsidTr="009D3174">
        <w:tc>
          <w:tcPr>
            <w:tcW w:w="615" w:type="dxa"/>
            <w:shd w:val="clear" w:color="auto" w:fill="FFFFFF" w:themeFill="background1"/>
          </w:tcPr>
          <w:p w14:paraId="257673C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 w:rsidRPr="008D53F4">
              <w:rPr>
                <w:rFonts w:cstheme="minorHAnsi"/>
              </w:rPr>
              <w:t>Bits: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4B66B" w14:textId="39ECA5FF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1" w:author="Eugene Baik" w:date="2025-04-23T15:27:00Z" w16du:dateUtc="2025-04-23T22:27:00Z">
              <w:r w:rsidDel="00EB47EA">
                <w:rPr>
                  <w:rFonts w:cstheme="minorHAnsi"/>
                </w:rPr>
                <w:delText>1</w:delText>
              </w:r>
            </w:del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16FCE5" w14:textId="78B117A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2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07E63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2D615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FC8BD1" w14:textId="77777777" w:rsidR="002E2FB7" w:rsidRPr="00D42AD9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2E2FB7" w:rsidRPr="008D53F4" w14:paraId="709FB068" w14:textId="77777777" w:rsidTr="009D3174">
        <w:tc>
          <w:tcPr>
            <w:tcW w:w="615" w:type="dxa"/>
            <w:shd w:val="clear" w:color="auto" w:fill="FFFFFF" w:themeFill="background1"/>
          </w:tcPr>
          <w:p w14:paraId="21F2EDB4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7F95E06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3CE398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9823B7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43070B7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60FB91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</w:p>
        </w:tc>
      </w:tr>
      <w:tr w:rsidR="002E2FB7" w:rsidRPr="008D53F4" w14:paraId="4E29F6C0" w14:textId="77777777" w:rsidTr="009D3174">
        <w:tc>
          <w:tcPr>
            <w:tcW w:w="615" w:type="dxa"/>
            <w:shd w:val="clear" w:color="auto" w:fill="FFFFFF" w:themeFill="background1"/>
          </w:tcPr>
          <w:p w14:paraId="393F719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60978" w14:textId="49B49A9A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3" w:author="Eugene Baik" w:date="2025-04-23T15:28:00Z" w16du:dateUtc="2025-04-23T22:28:00Z">
              <w:r w:rsidR="009A06CF">
                <w:rPr>
                  <w:rFonts w:cstheme="minorHAnsi"/>
                </w:rPr>
                <w:t>3</w:t>
              </w:r>
            </w:ins>
            <w:del w:id="24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62957" w14:textId="3E67A902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5" w:author="Eugene Baik" w:date="2025-04-23T15:28:00Z" w16du:dateUtc="2025-04-23T22:28:00Z">
              <w:r w:rsidR="009A06CF">
                <w:rPr>
                  <w:rFonts w:cstheme="minorHAnsi"/>
                </w:rPr>
                <w:t>4</w:t>
              </w:r>
            </w:ins>
            <w:del w:id="26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CEC43" w14:textId="7E83FED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7" w:author="Eugene Baik" w:date="2025-04-23T15:28:00Z" w16du:dateUtc="2025-04-23T22:28:00Z">
              <w:r w:rsidR="009A06CF">
                <w:rPr>
                  <w:rFonts w:cstheme="minorHAnsi"/>
                </w:rPr>
                <w:t>5</w:t>
              </w:r>
            </w:ins>
            <w:del w:id="28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  <w:ins w:id="29" w:author="Eugene Baik" w:date="2025-04-23T15:29:00Z" w16du:dateUtc="2025-04-23T22:29:00Z">
              <w:r w:rsidR="00505DF3">
                <w:rPr>
                  <w:rFonts w:cstheme="minorHAnsi"/>
                </w:rPr>
                <w:t xml:space="preserve"> [#2955]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09145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30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1D01F" w14:textId="7DC58B2D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1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2A25E888" w14:textId="77777777" w:rsidTr="009D3174"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BF426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2BD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(= 160 MHz)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0536" w14:textId="56AD9B73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32" w:author="Eugene Baik" w:date="2025-05-12T18:18:00Z" w16du:dateUtc="2025-05-12T16:18:00Z">
              <w:r w:rsidR="00220247">
                <w:rPr>
                  <w:rFonts w:cstheme="minorHAnsi"/>
                </w:rPr>
                <w:t>sounding</w:t>
              </w:r>
              <w:r w:rsidR="00B57904">
                <w:rPr>
                  <w:rFonts w:cstheme="minorHAnsi"/>
                </w:rPr>
                <w:t xml:space="preserve"> [#284]</w:t>
              </w:r>
              <w:r w:rsidR="00220247"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 xml:space="preserve">NDP </w:t>
            </w:r>
            <w:del w:id="33" w:author="Eugene Baik" w:date="2025-05-12T18:18:00Z" w16du:dateUtc="2025-05-12T16:18:00Z">
              <w:r w:rsidDel="00220247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= 320 MHz</w:t>
            </w:r>
            <w:r>
              <w:rPr>
                <w:rFonts w:cstheme="minorHAnsi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AE00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(= 320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177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34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AF96" w14:textId="60FF4D09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5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  <w:ins w:id="36" w:author="Eugene Baik" w:date="2025-04-23T15:29:00Z" w16du:dateUtc="2025-04-23T22:29:00Z">
              <w:r w:rsidR="009A06CF">
                <w:rPr>
                  <w:rFonts w:cstheme="minorHAnsi"/>
                  <w:b/>
                  <w:i/>
                </w:rPr>
                <w:t xml:space="preserve"> </w:t>
              </w:r>
              <w:r w:rsidR="009A06CF" w:rsidRPr="00795548">
                <w:rPr>
                  <w:rFonts w:cstheme="minorHAnsi"/>
                  <w:bCs/>
                  <w:iCs/>
                </w:rPr>
                <w:t>[#1612]</w:t>
              </w:r>
            </w:ins>
          </w:p>
        </w:tc>
      </w:tr>
      <w:tr w:rsidR="002E2FB7" w:rsidRPr="008D53F4" w14:paraId="79EA3125" w14:textId="77777777" w:rsidTr="009D3174">
        <w:tc>
          <w:tcPr>
            <w:tcW w:w="615" w:type="dxa"/>
            <w:shd w:val="clear" w:color="auto" w:fill="FFFFFF" w:themeFill="background1"/>
          </w:tcPr>
          <w:p w14:paraId="0B56777C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Bits: 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328DDE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792B82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86D3FF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7FB934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37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F0B205" w14:textId="14A04F9E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8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3D4EFD16" w14:textId="77777777" w:rsidTr="009D3174">
        <w:tc>
          <w:tcPr>
            <w:tcW w:w="615" w:type="dxa"/>
            <w:shd w:val="clear" w:color="auto" w:fill="FFFFFF" w:themeFill="background1"/>
          </w:tcPr>
          <w:p w14:paraId="286C55A6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5F1E88D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1754BA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BE4C099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1BDB9D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68F94DF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1A50192D" w14:textId="6E5CCCF4" w:rsidR="002E2FB7" w:rsidRPr="00422225" w:rsidRDefault="002E2FB7" w:rsidP="002E2FB7">
      <w:pPr>
        <w:pStyle w:val="Caption"/>
        <w:rPr>
          <w:b w:val="0"/>
          <w:i/>
          <w:color w:val="000000" w:themeColor="text1"/>
          <w:sz w:val="20"/>
        </w:rPr>
      </w:pPr>
      <w:bookmarkStart w:id="39" w:name="_Ref185594202"/>
      <w:r w:rsidRPr="00422225">
        <w:rPr>
          <w:color w:val="000000" w:themeColor="text1"/>
          <w:sz w:val="20"/>
        </w:rPr>
        <w:t xml:space="preserve">Figure </w:t>
      </w:r>
      <w:r w:rsidRPr="00422225">
        <w:rPr>
          <w:b w:val="0"/>
          <w:i/>
          <w:color w:val="000000" w:themeColor="text1"/>
          <w:sz w:val="20"/>
        </w:rPr>
        <w:fldChar w:fldCharType="begin"/>
      </w:r>
      <w:r w:rsidRPr="00422225">
        <w:rPr>
          <w:color w:val="000000" w:themeColor="text1"/>
          <w:sz w:val="20"/>
        </w:rPr>
        <w:instrText xml:space="preserve"> STYLEREF 1 \s </w:instrText>
      </w:r>
      <w:r w:rsidRPr="00422225">
        <w:rPr>
          <w:b w:val="0"/>
          <w:i/>
          <w:color w:val="000000" w:themeColor="text1"/>
          <w:sz w:val="20"/>
        </w:rPr>
        <w:fldChar w:fldCharType="separate"/>
      </w:r>
      <w:r w:rsidRPr="00422225">
        <w:rPr>
          <w:noProof/>
          <w:color w:val="000000" w:themeColor="text1"/>
          <w:sz w:val="20"/>
        </w:rPr>
        <w:t>9</w:t>
      </w:r>
      <w:r w:rsidRPr="00422225">
        <w:rPr>
          <w:b w:val="0"/>
          <w:i/>
          <w:color w:val="000000" w:themeColor="text1"/>
          <w:sz w:val="20"/>
        </w:rPr>
        <w:fldChar w:fldCharType="end"/>
      </w:r>
      <w:r w:rsidRPr="00422225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aa6</w:t>
      </w:r>
      <w:r w:rsidRPr="00422225">
        <w:rPr>
          <w:color w:val="000000" w:themeColor="text1"/>
          <w:sz w:val="20"/>
        </w:rPr>
        <w:t xml:space="preserve"> - UHR PHY Capabilities Information field format</w:t>
      </w:r>
      <w:bookmarkEnd w:id="39"/>
    </w:p>
    <w:p w14:paraId="0DE28135" w14:textId="702968E2" w:rsidR="002E2FB7" w:rsidRDefault="002E2FB7" w:rsidP="002E2FB7">
      <w:pPr>
        <w:pStyle w:val="BodyText"/>
      </w:pPr>
      <w:r>
        <w:t xml:space="preserve">The subfields of the UHR PHY Capabilities Information field are defined in </w:t>
      </w:r>
      <w:r w:rsidRPr="00996188">
        <w:fldChar w:fldCharType="begin"/>
      </w:r>
      <w:r w:rsidRPr="00996188">
        <w:instrText xml:space="preserve"> REF _Ref185594357 \h  \* MERGEFORMAT </w:instrText>
      </w:r>
      <w:r w:rsidRPr="00996188">
        <w:fldChar w:fldCharType="separate"/>
      </w:r>
      <w:r w:rsidRPr="00996188">
        <w:rPr>
          <w:color w:val="000000" w:themeColor="text1"/>
        </w:rPr>
        <w:t xml:space="preserve">Table </w:t>
      </w:r>
      <w:r w:rsidRPr="00996188">
        <w:rPr>
          <w:noProof/>
          <w:color w:val="000000" w:themeColor="text1"/>
        </w:rPr>
        <w:t>9</w:t>
      </w:r>
      <w:r w:rsidRPr="00996188">
        <w:rPr>
          <w:color w:val="000000" w:themeColor="text1"/>
        </w:rPr>
        <w:noBreakHyphen/>
      </w:r>
      <w:r w:rsidRPr="00996188">
        <w:rPr>
          <w:noProof/>
          <w:color w:val="000000" w:themeColor="text1"/>
        </w:rPr>
        <w:t>1</w:t>
      </w:r>
      <w:r w:rsidR="00103CEE">
        <w:rPr>
          <w:noProof/>
          <w:color w:val="000000" w:themeColor="text1"/>
        </w:rPr>
        <w:t>30b</w:t>
      </w:r>
      <w:r w:rsidRPr="00996188">
        <w:rPr>
          <w:color w:val="000000" w:themeColor="text1"/>
        </w:rPr>
        <w:t xml:space="preserve"> (Subfields of the UHR PHY Capabilities Information field)</w:t>
      </w:r>
      <w:r w:rsidRPr="00996188">
        <w:fldChar w:fldCharType="end"/>
      </w:r>
      <w:r w:rsidRPr="000452FB">
        <w:t>.</w:t>
      </w:r>
    </w:p>
    <w:p w14:paraId="45838806" w14:textId="77777777" w:rsidR="002E2FB7" w:rsidRPr="000452FB" w:rsidRDefault="002E2FB7" w:rsidP="002E2FB7">
      <w:pPr>
        <w:pStyle w:val="Caption"/>
        <w:keepNext/>
        <w:rPr>
          <w:b w:val="0"/>
          <w:i/>
          <w:sz w:val="20"/>
        </w:rPr>
      </w:pPr>
    </w:p>
    <w:p w14:paraId="620629BE" w14:textId="3FD7D4F0" w:rsidR="002E2FB7" w:rsidRPr="00C1055B" w:rsidRDefault="002E2FB7" w:rsidP="002E2FB7">
      <w:pPr>
        <w:pStyle w:val="Caption"/>
        <w:keepNext/>
        <w:rPr>
          <w:b w:val="0"/>
          <w:i/>
          <w:color w:val="000000" w:themeColor="text1"/>
          <w:sz w:val="20"/>
        </w:rPr>
      </w:pPr>
      <w:bookmarkStart w:id="40" w:name="_Ref185594357"/>
      <w:r w:rsidRPr="00C1055B">
        <w:rPr>
          <w:color w:val="000000" w:themeColor="text1"/>
          <w:sz w:val="20"/>
        </w:rPr>
        <w:t xml:space="preserve">Table </w:t>
      </w:r>
      <w:r w:rsidRPr="00C1055B">
        <w:rPr>
          <w:b w:val="0"/>
          <w:i/>
          <w:color w:val="000000" w:themeColor="text1"/>
          <w:sz w:val="20"/>
        </w:rPr>
        <w:fldChar w:fldCharType="begin"/>
      </w:r>
      <w:r w:rsidRPr="00C1055B">
        <w:rPr>
          <w:color w:val="000000" w:themeColor="text1"/>
          <w:sz w:val="20"/>
        </w:rPr>
        <w:instrText xml:space="preserve"> STYLEREF 1 \s </w:instrText>
      </w:r>
      <w:r w:rsidRPr="00C1055B">
        <w:rPr>
          <w:b w:val="0"/>
          <w:i/>
          <w:color w:val="000000" w:themeColor="text1"/>
          <w:sz w:val="20"/>
        </w:rPr>
        <w:fldChar w:fldCharType="separate"/>
      </w:r>
      <w:r w:rsidRPr="00C1055B">
        <w:rPr>
          <w:noProof/>
          <w:color w:val="000000" w:themeColor="text1"/>
          <w:sz w:val="20"/>
        </w:rPr>
        <w:t>9</w:t>
      </w:r>
      <w:r w:rsidRPr="00C1055B">
        <w:rPr>
          <w:b w:val="0"/>
          <w:i/>
          <w:color w:val="000000" w:themeColor="text1"/>
          <w:sz w:val="20"/>
        </w:rPr>
        <w:fldChar w:fldCharType="end"/>
      </w:r>
      <w:r w:rsidRPr="00C1055B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130b</w:t>
      </w:r>
      <w:r w:rsidRPr="00C1055B">
        <w:rPr>
          <w:color w:val="000000" w:themeColor="text1"/>
          <w:sz w:val="20"/>
        </w:rPr>
        <w:t>-Subfields of the UHR PHY Capabilities Information field</w:t>
      </w:r>
      <w:bookmarkEnd w:id="40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885"/>
        <w:gridCol w:w="3960"/>
        <w:gridCol w:w="3505"/>
      </w:tblGrid>
      <w:tr w:rsidR="002E2FB7" w14:paraId="35085745" w14:textId="77777777" w:rsidTr="009D3174">
        <w:tc>
          <w:tcPr>
            <w:tcW w:w="1885" w:type="dxa"/>
          </w:tcPr>
          <w:p w14:paraId="217C3684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Subfield</w:t>
            </w:r>
          </w:p>
        </w:tc>
        <w:tc>
          <w:tcPr>
            <w:tcW w:w="3960" w:type="dxa"/>
          </w:tcPr>
          <w:p w14:paraId="35442D49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Definition</w:t>
            </w:r>
          </w:p>
        </w:tc>
        <w:tc>
          <w:tcPr>
            <w:tcW w:w="3505" w:type="dxa"/>
          </w:tcPr>
          <w:p w14:paraId="138A205D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Encoding</w:t>
            </w:r>
          </w:p>
        </w:tc>
      </w:tr>
      <w:tr w:rsidR="002E2FB7" w14:paraId="44BB731B" w14:textId="77777777" w:rsidTr="009D3174">
        <w:tc>
          <w:tcPr>
            <w:tcW w:w="1885" w:type="dxa"/>
          </w:tcPr>
          <w:p w14:paraId="1C08B07C" w14:textId="7CA3D488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41" w:author="Eugene Baik" w:date="2025-05-12T18:18:00Z" w16du:dateUtc="2025-05-12T16:18:00Z">
              <w:r w:rsidR="00B57904">
                <w:t xml:space="preserve">sounding [#284] </w:t>
              </w:r>
            </w:ins>
            <w:r w:rsidRPr="00056C07">
              <w:t xml:space="preserve">NDP </w:t>
            </w:r>
            <w:del w:id="42" w:author="Eugene Baik" w:date="2025-05-12T18:18:00Z" w16du:dateUtc="2025-05-12T16:18:00Z">
              <w:r w:rsidRPr="00056C07" w:rsidDel="00B57904">
                <w:delText>sounding</w:delText>
              </w:r>
              <w:r w:rsidDel="00B57904">
                <w:delText xml:space="preserve"> </w:delText>
              </w:r>
            </w:del>
            <w:r>
              <w:t>(≤ 80 MHz)</w:t>
            </w:r>
          </w:p>
        </w:tc>
        <w:tc>
          <w:tcPr>
            <w:tcW w:w="3960" w:type="dxa"/>
          </w:tcPr>
          <w:p w14:paraId="517AFA0F" w14:textId="066FB920" w:rsidR="00643716" w:rsidDel="00E239D4" w:rsidRDefault="002E2FB7" w:rsidP="00E239D4">
            <w:pPr>
              <w:pStyle w:val="BodyText"/>
              <w:spacing w:after="0"/>
              <w:jc w:val="left"/>
              <w:rPr>
                <w:del w:id="43" w:author="Eugene Baik" w:date="2025-04-23T15:34:00Z" w16du:dateUtc="2025-04-23T22:34:00Z"/>
              </w:rPr>
            </w:pPr>
            <w:r>
              <w:t xml:space="preserve">For a PPDU bandwidth less than or equal to 80 MHz, </w:t>
            </w:r>
            <w:commentRangeStart w:id="44"/>
            <w:proofErr w:type="spellStart"/>
            <w:r>
              <w:t>indicates</w:t>
            </w:r>
            <w:del w:id="45" w:author="Eugene Baik" w:date="2025-04-23T15:34:00Z" w16du:dateUtc="2025-04-23T22:34:00Z">
              <w:r w:rsidDel="00E239D4">
                <w:delText>:</w:delText>
              </w:r>
            </w:del>
          </w:p>
          <w:p w14:paraId="58B38A0C" w14:textId="6B0CE424" w:rsidR="002E2FB7" w:rsidRDefault="002E2FB7" w:rsidP="00027CEC">
            <w:pPr>
              <w:pStyle w:val="BodyText"/>
              <w:spacing w:after="0"/>
              <w:jc w:val="left"/>
            </w:pPr>
            <w:del w:id="46" w:author="Eugene Baik" w:date="2025-04-23T15:34:00Z" w16du:dateUtc="2025-04-23T22:34:00Z">
              <w:r w:rsidDel="00E239D4">
                <w:delText xml:space="preserve">The </w:delText>
              </w:r>
            </w:del>
            <w:ins w:id="47" w:author="Eugene Baik" w:date="2025-04-23T15:36:00Z" w16du:dateUtc="2025-04-23T22:36:00Z">
              <w:r w:rsidR="00027CEC">
                <w:t>the</w:t>
              </w:r>
            </w:ins>
            <w:proofErr w:type="spellEnd"/>
            <w:ins w:id="48" w:author="Eugene Baik" w:date="2025-04-23T15:37:00Z" w16du:dateUtc="2025-04-23T22:37:00Z">
              <w:r w:rsidR="00D12D0A">
                <w:t xml:space="preserve"> [</w:t>
              </w:r>
              <w:r w:rsidR="001956FA">
                <w:t>#2956]</w:t>
              </w:r>
            </w:ins>
            <w:ins w:id="49" w:author="Eugene Baik" w:date="2025-04-23T15:36:00Z" w16du:dateUtc="2025-04-23T22:36:00Z">
              <w:r w:rsidR="00027CEC">
                <w:t xml:space="preserve"> </w:t>
              </w:r>
            </w:ins>
            <w:r>
              <w:t xml:space="preserve">maximum </w:t>
            </w:r>
            <w:commentRangeEnd w:id="44"/>
            <w:r w:rsidR="00D12D0A">
              <w:rPr>
                <w:rStyle w:val="CommentReference"/>
              </w:rPr>
              <w:commentReference w:id="44"/>
            </w:r>
            <w:r>
              <w:t>number of spatial streams supported by the STA for the reception of a</w:t>
            </w:r>
            <w:ins w:id="50" w:author="Eugene Baik" w:date="2025-05-12T18:21:00Z" w16du:dateUtc="2025-05-12T16:21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7AC3CCEA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499360D" w14:textId="77777777" w:rsidR="002E2FB7" w:rsidRDefault="002E2FB7" w:rsidP="009D3174">
            <w:pPr>
              <w:pStyle w:val="BodyText"/>
              <w:jc w:val="left"/>
            </w:pPr>
            <w:r>
              <w:t>Set to 1 if up to 8 spatial streams are supported</w:t>
            </w:r>
          </w:p>
        </w:tc>
      </w:tr>
      <w:tr w:rsidR="002E2FB7" w14:paraId="1F409DF1" w14:textId="77777777" w:rsidTr="009D3174">
        <w:tc>
          <w:tcPr>
            <w:tcW w:w="1885" w:type="dxa"/>
          </w:tcPr>
          <w:p w14:paraId="663B993D" w14:textId="77777777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</w:t>
            </w:r>
            <w:proofErr w:type="gramStart"/>
            <w:r w:rsidRPr="00056C07">
              <w:lastRenderedPageBreak/>
              <w:t xml:space="preserve">MIMO </w:t>
            </w:r>
            <w:r>
              <w:t xml:space="preserve"> (</w:t>
            </w:r>
            <w:proofErr w:type="gramEnd"/>
            <w:r>
              <w:t>≤ 80 MHz)</w:t>
            </w:r>
          </w:p>
        </w:tc>
        <w:tc>
          <w:tcPr>
            <w:tcW w:w="3960" w:type="dxa"/>
          </w:tcPr>
          <w:p w14:paraId="3C76C85F" w14:textId="456A65F5" w:rsidR="00643716" w:rsidDel="00027CEC" w:rsidRDefault="002E2FB7" w:rsidP="00027CEC">
            <w:pPr>
              <w:pStyle w:val="BodyText"/>
              <w:spacing w:after="0"/>
              <w:jc w:val="left"/>
              <w:rPr>
                <w:del w:id="51" w:author="Eugene Baik" w:date="2025-04-23T15:35:00Z" w16du:dateUtc="2025-04-23T22:35:00Z"/>
              </w:rPr>
            </w:pPr>
            <w:r>
              <w:lastRenderedPageBreak/>
              <w:t>For a PPDU bandwidth less than or equal to 80 MHz, indicates</w:t>
            </w:r>
            <w:del w:id="52" w:author="Eugene Baik" w:date="2025-04-23T15:35:00Z" w16du:dateUtc="2025-04-23T22:35:00Z">
              <w:r w:rsidDel="00027CEC">
                <w:delText>:</w:delText>
              </w:r>
            </w:del>
          </w:p>
          <w:p w14:paraId="25C28788" w14:textId="37BE487A" w:rsidR="002E2FB7" w:rsidRDefault="002E2FB7" w:rsidP="00D12D0A">
            <w:pPr>
              <w:pStyle w:val="BodyText"/>
              <w:spacing w:after="0"/>
              <w:jc w:val="left"/>
            </w:pPr>
            <w:del w:id="53" w:author="Eugene Baik" w:date="2025-04-23T15:35:00Z" w16du:dateUtc="2025-04-23T22:35:00Z">
              <w:r w:rsidDel="00027CEC">
                <w:lastRenderedPageBreak/>
                <w:delText>The</w:delText>
              </w:r>
            </w:del>
            <w:ins w:id="54" w:author="Eugene Baik" w:date="2025-04-23T15:35:00Z" w16du:dateUtc="2025-04-23T22:35:00Z">
              <w:r w:rsidR="00027CEC">
                <w:t xml:space="preserve"> </w:t>
              </w:r>
            </w:ins>
            <w:ins w:id="55" w:author="Eugene Baik" w:date="2025-04-23T15:36:00Z" w16du:dateUtc="2025-04-23T22:36:00Z">
              <w:r w:rsidR="00027CEC">
                <w:t>the</w:t>
              </w:r>
            </w:ins>
            <w:ins w:id="56" w:author="Eugene Baik" w:date="2025-04-23T15:38:00Z" w16du:dateUtc="2025-04-23T22:38:00Z">
              <w:r w:rsidR="00B96569">
                <w:t xml:space="preserve"> [#2956]</w:t>
              </w:r>
            </w:ins>
            <w:r>
              <w:t xml:space="preserve"> 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32D62654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lastRenderedPageBreak/>
              <w:t>For a non-AP STA:</w:t>
            </w:r>
          </w:p>
          <w:p w14:paraId="5C8927A6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4C301E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lastRenderedPageBreak/>
              <w:t>Set to 1 if up to 8 total spatial streams are supported</w:t>
            </w:r>
          </w:p>
          <w:p w14:paraId="182D5C74" w14:textId="77777777" w:rsidR="002E2FB7" w:rsidRDefault="002E2FB7" w:rsidP="009D3174">
            <w:pPr>
              <w:pStyle w:val="BodyText"/>
              <w:jc w:val="left"/>
            </w:pPr>
            <w:r>
              <w:t>Reserved for an AP</w:t>
            </w:r>
          </w:p>
        </w:tc>
      </w:tr>
      <w:tr w:rsidR="002E2FB7" w14:paraId="1E2CAAEF" w14:textId="77777777" w:rsidTr="009D3174">
        <w:tc>
          <w:tcPr>
            <w:tcW w:w="1885" w:type="dxa"/>
          </w:tcPr>
          <w:p w14:paraId="0CF7EB30" w14:textId="506E81FB" w:rsidR="002E2FB7" w:rsidRPr="00056C07" w:rsidRDefault="002E2FB7" w:rsidP="009D3174">
            <w:pPr>
              <w:pStyle w:val="BodyText"/>
              <w:jc w:val="left"/>
            </w:pPr>
            <w:r w:rsidRPr="00056C07">
              <w:lastRenderedPageBreak/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57" w:author="Eugene Baik" w:date="2025-05-12T18:18:00Z" w16du:dateUtc="2025-05-12T16:18:00Z">
              <w:r w:rsidR="00E06922">
                <w:t xml:space="preserve">sounding [#284] </w:t>
              </w:r>
            </w:ins>
            <w:r w:rsidRPr="00056C07">
              <w:t xml:space="preserve">NDP </w:t>
            </w:r>
            <w:del w:id="58" w:author="Eugene Baik" w:date="2025-05-12T18:18:00Z" w16du:dateUtc="2025-05-12T16:18:00Z">
              <w:r w:rsidRPr="00056C07" w:rsidDel="00E06922">
                <w:delText>sounding</w:delText>
              </w:r>
              <w:r w:rsidDel="00E06922">
                <w:delText xml:space="preserve"> </w:delText>
              </w:r>
            </w:del>
            <w:r>
              <w:t>(= 160 MHz)</w:t>
            </w:r>
          </w:p>
        </w:tc>
        <w:tc>
          <w:tcPr>
            <w:tcW w:w="3960" w:type="dxa"/>
          </w:tcPr>
          <w:p w14:paraId="17CF95B1" w14:textId="77777777" w:rsidR="00643716" w:rsidDel="00E239D4" w:rsidRDefault="002E2FB7" w:rsidP="00E239D4">
            <w:pPr>
              <w:pStyle w:val="BodyText"/>
              <w:spacing w:after="0"/>
              <w:jc w:val="left"/>
              <w:rPr>
                <w:del w:id="59" w:author="Eugene Baik" w:date="2025-04-23T15:32:00Z" w16du:dateUtc="2025-04-23T22:32:00Z"/>
              </w:rPr>
            </w:pPr>
            <w:r>
              <w:t xml:space="preserve">For a PPDU bandwidth of 160 MHz, </w:t>
            </w:r>
            <w:proofErr w:type="spellStart"/>
            <w:r>
              <w:t>indicates</w:t>
            </w:r>
            <w:del w:id="60" w:author="Eugene Baik" w:date="2025-04-23T15:32:00Z" w16du:dateUtc="2025-04-23T22:32:00Z">
              <w:r w:rsidDel="00E239D4">
                <w:delText>:</w:delText>
              </w:r>
            </w:del>
          </w:p>
          <w:p w14:paraId="739BA054" w14:textId="7E8DF9EA" w:rsidR="002E2FB7" w:rsidRDefault="002E2FB7" w:rsidP="00E239D4">
            <w:pPr>
              <w:pStyle w:val="BodyText"/>
              <w:spacing w:before="0"/>
              <w:jc w:val="left"/>
            </w:pPr>
            <w:del w:id="61" w:author="Eugene Baik" w:date="2025-04-23T15:32:00Z" w16du:dateUtc="2025-04-23T22:32:00Z">
              <w:r w:rsidDel="00E239D4">
                <w:delText xml:space="preserve">The </w:delText>
              </w:r>
            </w:del>
            <w:ins w:id="62" w:author="Eugene Baik" w:date="2025-04-23T15:32:00Z" w16du:dateUtc="2025-04-23T22:32:00Z">
              <w:r w:rsidR="00E239D4">
                <w:t>the</w:t>
              </w:r>
            </w:ins>
            <w:proofErr w:type="spellEnd"/>
            <w:ins w:id="63" w:author="Eugene Baik" w:date="2025-04-23T15:38:00Z" w16du:dateUtc="2025-04-23T22:38:00Z">
              <w:r w:rsidR="00B96569">
                <w:t xml:space="preserve"> [#2956]</w:t>
              </w:r>
            </w:ins>
            <w:ins w:id="64" w:author="Eugene Baik" w:date="2025-04-23T15:32:00Z" w16du:dateUtc="2025-04-23T22:32:00Z">
              <w:r w:rsidR="00E239D4">
                <w:t xml:space="preserve"> </w:t>
              </w:r>
            </w:ins>
            <w:r>
              <w:t>maximum number of spatial streams supported by the STA for the reception of a</w:t>
            </w:r>
            <w:ins w:id="65" w:author="Eugene Baik" w:date="2025-05-12T18:21:00Z" w16du:dateUtc="2025-05-12T16:21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3462B42C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9A6C6FD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592C2A41" w14:textId="77777777" w:rsidTr="009D3174">
        <w:tc>
          <w:tcPr>
            <w:tcW w:w="1885" w:type="dxa"/>
          </w:tcPr>
          <w:p w14:paraId="32A65031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</w:t>
            </w:r>
            <w:proofErr w:type="gramStart"/>
            <w:r w:rsidRPr="00056C07">
              <w:t xml:space="preserve">MIMO </w:t>
            </w:r>
            <w:r>
              <w:t xml:space="preserve"> (</w:t>
            </w:r>
            <w:proofErr w:type="gramEnd"/>
            <w:r>
              <w:t>= 160 MHz)</w:t>
            </w:r>
          </w:p>
        </w:tc>
        <w:tc>
          <w:tcPr>
            <w:tcW w:w="3960" w:type="dxa"/>
          </w:tcPr>
          <w:p w14:paraId="6124A297" w14:textId="1AB3DBE1" w:rsidR="00643716" w:rsidDel="00B96569" w:rsidRDefault="002E2FB7" w:rsidP="00B96569">
            <w:pPr>
              <w:pStyle w:val="BodyText"/>
              <w:spacing w:after="0"/>
              <w:jc w:val="left"/>
              <w:rPr>
                <w:del w:id="66" w:author="Eugene Baik" w:date="2025-04-23T15:39:00Z" w16du:dateUtc="2025-04-23T22:39:00Z"/>
              </w:rPr>
            </w:pPr>
            <w:r>
              <w:t>For a PPDU bandwidth of 160 MHz, indicates</w:t>
            </w:r>
            <w:del w:id="67" w:author="Eugene Baik" w:date="2025-04-23T15:39:00Z" w16du:dateUtc="2025-04-23T22:39:00Z">
              <w:r w:rsidDel="00B96569">
                <w:delText>:</w:delText>
              </w:r>
            </w:del>
          </w:p>
          <w:p w14:paraId="2D0A31E6" w14:textId="46A40944" w:rsidR="002E2FB7" w:rsidRDefault="002E2FB7" w:rsidP="00B96569">
            <w:pPr>
              <w:pStyle w:val="BodyText"/>
              <w:spacing w:after="0"/>
              <w:jc w:val="left"/>
            </w:pPr>
            <w:del w:id="68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69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7B291DD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736BBB44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06FC1605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0FE56A1A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6F242855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229162E9" w14:textId="77777777" w:rsidTr="009D3174">
        <w:tc>
          <w:tcPr>
            <w:tcW w:w="1885" w:type="dxa"/>
          </w:tcPr>
          <w:p w14:paraId="0E5DF6AD" w14:textId="0876E442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70" w:author="Eugene Baik" w:date="2025-05-12T18:19:00Z" w16du:dateUtc="2025-05-12T16:19:00Z">
              <w:r w:rsidR="00560A8D">
                <w:t xml:space="preserve">sounding [#284] </w:t>
              </w:r>
            </w:ins>
            <w:r w:rsidRPr="00056C07">
              <w:t xml:space="preserve">NDP </w:t>
            </w:r>
            <w:del w:id="71" w:author="Eugene Baik" w:date="2025-05-12T18:19:00Z" w16du:dateUtc="2025-05-12T16:19:00Z">
              <w:r w:rsidRPr="00056C07" w:rsidDel="00560A8D">
                <w:delText>sounding</w:delText>
              </w:r>
              <w:r w:rsidDel="00560A8D">
                <w:delText xml:space="preserve"> </w:delText>
              </w:r>
            </w:del>
            <w:r>
              <w:t>(= 320 MHz)</w:t>
            </w:r>
          </w:p>
        </w:tc>
        <w:tc>
          <w:tcPr>
            <w:tcW w:w="3960" w:type="dxa"/>
          </w:tcPr>
          <w:p w14:paraId="7363A19C" w14:textId="5BD33EE3" w:rsidR="00643716" w:rsidDel="00B96569" w:rsidRDefault="002E2FB7" w:rsidP="00B96569">
            <w:pPr>
              <w:pStyle w:val="BodyText"/>
              <w:spacing w:after="0"/>
              <w:jc w:val="left"/>
              <w:rPr>
                <w:del w:id="72" w:author="Eugene Baik" w:date="2025-04-23T15:39:00Z" w16du:dateUtc="2025-04-23T22:39:00Z"/>
              </w:rPr>
            </w:pPr>
            <w:r>
              <w:t>For a PPDU bandwidth of 320 MHz, indicates</w:t>
            </w:r>
            <w:del w:id="73" w:author="Eugene Baik" w:date="2025-04-23T15:39:00Z" w16du:dateUtc="2025-04-23T22:39:00Z">
              <w:r w:rsidDel="00B96569">
                <w:delText>:</w:delText>
              </w:r>
            </w:del>
          </w:p>
          <w:p w14:paraId="67E03E4F" w14:textId="21B03ECB" w:rsidR="002E2FB7" w:rsidRDefault="002E2FB7" w:rsidP="00B96569">
            <w:pPr>
              <w:pStyle w:val="BodyText"/>
              <w:spacing w:after="0"/>
              <w:jc w:val="left"/>
            </w:pPr>
            <w:del w:id="74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75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number of spatial streams supported by the STA for the reception of a</w:t>
            </w:r>
            <w:ins w:id="76" w:author="Eugene Baik" w:date="2025-05-12T18:22:00Z" w16du:dateUtc="2025-05-12T16:22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20C349F2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7EF89C4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61735877" w14:textId="77777777" w:rsidTr="009D3174">
        <w:tc>
          <w:tcPr>
            <w:tcW w:w="1885" w:type="dxa"/>
          </w:tcPr>
          <w:p w14:paraId="3E8C40D0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</w:t>
            </w:r>
            <w:proofErr w:type="gramStart"/>
            <w:r w:rsidRPr="00056C07">
              <w:t xml:space="preserve">MIMO </w:t>
            </w:r>
            <w:r>
              <w:t xml:space="preserve"> (</w:t>
            </w:r>
            <w:proofErr w:type="gramEnd"/>
            <w:r>
              <w:t>= 320 MHz)</w:t>
            </w:r>
          </w:p>
        </w:tc>
        <w:tc>
          <w:tcPr>
            <w:tcW w:w="3960" w:type="dxa"/>
          </w:tcPr>
          <w:p w14:paraId="4CB350B3" w14:textId="4900A990" w:rsidR="00643716" w:rsidDel="00B96569" w:rsidRDefault="002E2FB7" w:rsidP="00B96569">
            <w:pPr>
              <w:pStyle w:val="BodyText"/>
              <w:spacing w:after="0"/>
              <w:jc w:val="left"/>
              <w:rPr>
                <w:del w:id="77" w:author="Eugene Baik" w:date="2025-04-23T15:39:00Z" w16du:dateUtc="2025-04-23T22:39:00Z"/>
              </w:rPr>
            </w:pPr>
            <w:r>
              <w:t>For a PPDU bandwidth of 320 MHz, indicates</w:t>
            </w:r>
            <w:del w:id="78" w:author="Eugene Baik" w:date="2025-04-23T15:39:00Z" w16du:dateUtc="2025-04-23T22:39:00Z">
              <w:r w:rsidDel="00B96569">
                <w:delText>:</w:delText>
              </w:r>
            </w:del>
          </w:p>
          <w:p w14:paraId="69647B87" w14:textId="1317EF99" w:rsidR="002E2FB7" w:rsidRDefault="002E2FB7" w:rsidP="00B96569">
            <w:pPr>
              <w:pStyle w:val="BodyText"/>
              <w:spacing w:after="0"/>
              <w:jc w:val="left"/>
            </w:pPr>
            <w:del w:id="79" w:author="Eugene Baik" w:date="2025-04-23T15:39:00Z" w16du:dateUtc="2025-04-23T22:39:00Z">
              <w:r w:rsidDel="00B96569">
                <w:delText>The</w:delText>
              </w:r>
            </w:del>
            <w:ins w:id="80" w:author="Eugene Baik" w:date="2025-04-23T15:39:00Z" w16du:dateUtc="2025-04-23T22:39:00Z">
              <w:r w:rsidR="00B96569">
                <w:t xml:space="preserve"> the [#2956]</w:t>
              </w:r>
            </w:ins>
            <w:r>
              <w:t xml:space="preserve"> 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4EE3E3BA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17A42FD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0CAFED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569FC53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4A5CB407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1DBFA014" w14:textId="77777777" w:rsidTr="009D3174">
        <w:tc>
          <w:tcPr>
            <w:tcW w:w="1885" w:type="dxa"/>
          </w:tcPr>
          <w:p w14:paraId="2115CAF6" w14:textId="0D6C032A" w:rsidR="002E2FB7" w:rsidRPr="0060065F" w:rsidRDefault="002E2FB7" w:rsidP="009D3174">
            <w:pPr>
              <w:pStyle w:val="BodyText"/>
              <w:jc w:val="left"/>
              <w:rPr>
                <w:b/>
                <w:i/>
              </w:rPr>
            </w:pPr>
            <w:del w:id="81" w:author="Eugene Baik" w:date="2025-04-23T15:31:00Z" w16du:dateUtc="2025-04-23T22:31:00Z">
              <w:r w:rsidRPr="0060065F" w:rsidDel="00643716">
                <w:rPr>
                  <w:b/>
                  <w:i/>
                </w:rPr>
                <w:delText xml:space="preserve">[TBD: more </w:delText>
              </w:r>
              <w:r w:rsidDel="00643716">
                <w:rPr>
                  <w:b/>
                  <w:i/>
                </w:rPr>
                <w:delText>sub</w:delText>
              </w:r>
              <w:r w:rsidRPr="0060065F" w:rsidDel="00643716">
                <w:rPr>
                  <w:b/>
                  <w:i/>
                </w:rPr>
                <w:delText>fields to follow]</w:delText>
              </w:r>
            </w:del>
            <w:ins w:id="82" w:author="Eugene Baik" w:date="2025-04-23T15:31:00Z" w16du:dateUtc="2025-04-23T22:31:00Z">
              <w:r w:rsidR="00643716">
                <w:rPr>
                  <w:b/>
                  <w:i/>
                </w:rPr>
                <w:t xml:space="preserve"> </w:t>
              </w:r>
              <w:r w:rsidR="00643716" w:rsidRPr="00643716">
                <w:rPr>
                  <w:bCs/>
                  <w:iCs/>
                </w:rPr>
                <w:t>[#1612]</w:t>
              </w:r>
            </w:ins>
          </w:p>
        </w:tc>
        <w:tc>
          <w:tcPr>
            <w:tcW w:w="3960" w:type="dxa"/>
          </w:tcPr>
          <w:p w14:paraId="5C181143" w14:textId="77777777" w:rsidR="002E2FB7" w:rsidRDefault="002E2FB7" w:rsidP="009D3174">
            <w:pPr>
              <w:pStyle w:val="BodyText"/>
              <w:jc w:val="left"/>
            </w:pPr>
          </w:p>
        </w:tc>
        <w:tc>
          <w:tcPr>
            <w:tcW w:w="3505" w:type="dxa"/>
          </w:tcPr>
          <w:p w14:paraId="225B25A3" w14:textId="77777777" w:rsidR="002E2FB7" w:rsidRDefault="002E2FB7" w:rsidP="009D3174">
            <w:pPr>
              <w:pStyle w:val="BodyText"/>
              <w:spacing w:before="0" w:after="0"/>
              <w:jc w:val="left"/>
            </w:pPr>
          </w:p>
        </w:tc>
      </w:tr>
    </w:tbl>
    <w:p w14:paraId="5B6CEC24" w14:textId="77777777" w:rsidR="002E2FB7" w:rsidRPr="0060065F" w:rsidRDefault="002E2FB7" w:rsidP="002E2FB7">
      <w:pPr>
        <w:pStyle w:val="BodyText"/>
        <w:rPr>
          <w:lang w:val="en-US"/>
        </w:rPr>
      </w:pP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Eugene Baik" w:date="2025-04-23T15:42:00Z" w:initials="EB">
    <w:p w14:paraId="59DFDD03" w14:textId="77777777" w:rsidR="00E20401" w:rsidRDefault="00E20401" w:rsidP="00E20401">
      <w:pPr>
        <w:pStyle w:val="CommentText"/>
      </w:pPr>
      <w:r>
        <w:rPr>
          <w:rStyle w:val="CommentReference"/>
        </w:rPr>
        <w:annotationRef/>
      </w:r>
      <w:r>
        <w:t>Note to editor: the MS table cells with striked-out contents can be deleted</w:t>
      </w:r>
    </w:p>
  </w:comment>
  <w:comment w:id="44" w:author="Eugene Baik" w:date="2025-04-23T15:36:00Z" w:initials="EB">
    <w:p w14:paraId="2CDBEA50" w14:textId="5F45AE1D" w:rsidR="00F27EBA" w:rsidRDefault="00D12D0A" w:rsidP="00F27EBA">
      <w:pPr>
        <w:pStyle w:val="CommentText"/>
      </w:pPr>
      <w:r>
        <w:rPr>
          <w:rStyle w:val="CommentReference"/>
        </w:rPr>
        <w:annotationRef/>
      </w:r>
      <w:r w:rsidR="00F27EBA">
        <w:t>Note to editor: hard to see in the tracked changes, but please delete the space/line-break between “indicates” and “the”, and do the same for the other identical changes for #2956.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DFDD03" w15:done="0"/>
  <w15:commentEx w15:paraId="2CDBE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998287" w16cex:dateUtc="2025-04-23T22:42:00Z"/>
  <w16cex:commentExtensible w16cex:durableId="36F61FD9" w16cex:dateUtc="2025-04-23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DFDD03" w16cid:durableId="73998287"/>
  <w16cid:commentId w16cid:paraId="2CDBEA50" w16cid:durableId="36F61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06377945" w:rsidR="00D37C99" w:rsidRDefault="009E701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0366A2">
      <w:t>0712r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252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5E8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011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0DC5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767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2</cp:revision>
  <cp:lastPrinted>2017-12-28T17:14:00Z</cp:lastPrinted>
  <dcterms:created xsi:type="dcterms:W3CDTF">2025-05-13T09:07:00Z</dcterms:created>
  <dcterms:modified xsi:type="dcterms:W3CDTF">2025-05-13T09:07:00Z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