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30"/>
        <w:gridCol w:w="1890"/>
        <w:gridCol w:w="1170"/>
        <w:gridCol w:w="3191"/>
      </w:tblGrid>
      <w:tr w:rsidR="009C74BB" w:rsidRPr="009710F0" w14:paraId="398F1DCA" w14:textId="77777777" w:rsidTr="00A31553">
        <w:trPr>
          <w:trHeight w:val="485"/>
          <w:jc w:val="center"/>
        </w:trPr>
        <w:tc>
          <w:tcPr>
            <w:tcW w:w="9576" w:type="dxa"/>
            <w:gridSpan w:val="5"/>
            <w:vAlign w:val="center"/>
          </w:tcPr>
          <w:p w14:paraId="3700ECF4" w14:textId="2D17D6F3" w:rsidR="009C74BB" w:rsidRPr="009710F0" w:rsidRDefault="00252BF9" w:rsidP="00A31553">
            <w:pPr>
              <w:pStyle w:val="T2"/>
              <w:rPr>
                <w:sz w:val="24"/>
                <w:szCs w:val="24"/>
              </w:rPr>
            </w:pPr>
            <w:r>
              <w:rPr>
                <w:sz w:val="24"/>
                <w:szCs w:val="24"/>
              </w:rPr>
              <w:t>D0.</w:t>
            </w:r>
            <w:r w:rsidR="00A344EE">
              <w:rPr>
                <w:sz w:val="24"/>
                <w:szCs w:val="24"/>
              </w:rPr>
              <w:t>1</w:t>
            </w:r>
            <w:r>
              <w:rPr>
                <w:sz w:val="24"/>
                <w:szCs w:val="24"/>
              </w:rPr>
              <w:t xml:space="preserve"> CID resolution </w:t>
            </w:r>
            <w:r w:rsidR="00F5277D">
              <w:rPr>
                <w:sz w:val="24"/>
                <w:szCs w:val="24"/>
              </w:rPr>
              <w:t xml:space="preserve">for Section </w:t>
            </w:r>
            <w:r w:rsidR="009D2AA5">
              <w:rPr>
                <w:sz w:val="24"/>
                <w:szCs w:val="24"/>
              </w:rPr>
              <w:t>38.3.1</w:t>
            </w:r>
            <w:r w:rsidR="00B845F3">
              <w:rPr>
                <w:sz w:val="24"/>
                <w:szCs w:val="24"/>
              </w:rPr>
              <w:t xml:space="preserve"> UHR PHY </w:t>
            </w:r>
            <w:r w:rsidR="009D2AA5">
              <w:rPr>
                <w:sz w:val="24"/>
                <w:szCs w:val="24"/>
              </w:rPr>
              <w:t>Intro</w:t>
            </w:r>
          </w:p>
        </w:tc>
      </w:tr>
      <w:tr w:rsidR="009C74BB" w:rsidRPr="009710F0" w14:paraId="5B7F9721" w14:textId="77777777" w:rsidTr="00A31553">
        <w:trPr>
          <w:trHeight w:val="359"/>
          <w:jc w:val="center"/>
        </w:trPr>
        <w:tc>
          <w:tcPr>
            <w:tcW w:w="9576" w:type="dxa"/>
            <w:gridSpan w:val="5"/>
            <w:vAlign w:val="center"/>
          </w:tcPr>
          <w:p w14:paraId="42769D5B" w14:textId="3DE03406"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FC5FCA">
              <w:rPr>
                <w:b w:val="0"/>
                <w:sz w:val="24"/>
                <w:szCs w:val="24"/>
              </w:rPr>
              <w:t>4-</w:t>
            </w:r>
            <w:r w:rsidR="002F5FD5">
              <w:rPr>
                <w:b w:val="0"/>
                <w:sz w:val="24"/>
                <w:szCs w:val="24"/>
              </w:rPr>
              <w:t>23</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98318C">
        <w:trPr>
          <w:jc w:val="center"/>
        </w:trPr>
        <w:tc>
          <w:tcPr>
            <w:tcW w:w="179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53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189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17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19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98318C">
        <w:trPr>
          <w:jc w:val="center"/>
        </w:trPr>
        <w:tc>
          <w:tcPr>
            <w:tcW w:w="1795" w:type="dxa"/>
            <w:vAlign w:val="center"/>
          </w:tcPr>
          <w:p w14:paraId="2DBEFB67" w14:textId="6A4F1F61" w:rsidR="009C74BB" w:rsidRPr="009710F0" w:rsidRDefault="0098318C" w:rsidP="00A31553">
            <w:pPr>
              <w:pStyle w:val="NormalWeb"/>
              <w:spacing w:before="0" w:beforeAutospacing="0" w:after="0" w:afterAutospacing="0"/>
              <w:jc w:val="both"/>
              <w:rPr>
                <w:kern w:val="24"/>
              </w:rPr>
            </w:pPr>
            <w:r>
              <w:rPr>
                <w:kern w:val="24"/>
              </w:rPr>
              <w:t>Eugene Baik</w:t>
            </w:r>
          </w:p>
        </w:tc>
        <w:tc>
          <w:tcPr>
            <w:tcW w:w="153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1890" w:type="dxa"/>
            <w:vAlign w:val="center"/>
          </w:tcPr>
          <w:p w14:paraId="52BDD874" w14:textId="77777777" w:rsidR="009C74BB" w:rsidRPr="009710F0" w:rsidRDefault="009C74BB" w:rsidP="00A31553">
            <w:pPr>
              <w:pStyle w:val="NormalWeb"/>
              <w:spacing w:before="0" w:beforeAutospacing="0" w:after="0" w:afterAutospacing="0"/>
              <w:jc w:val="both"/>
            </w:pPr>
          </w:p>
        </w:tc>
        <w:tc>
          <w:tcPr>
            <w:tcW w:w="1170" w:type="dxa"/>
            <w:vAlign w:val="center"/>
          </w:tcPr>
          <w:p w14:paraId="5825C8E2" w14:textId="77777777" w:rsidR="009C74BB" w:rsidRPr="009710F0" w:rsidRDefault="009C74BB" w:rsidP="00A31553">
            <w:pPr>
              <w:jc w:val="both"/>
              <w:rPr>
                <w:sz w:val="24"/>
                <w:szCs w:val="24"/>
              </w:rPr>
            </w:pPr>
          </w:p>
        </w:tc>
        <w:tc>
          <w:tcPr>
            <w:tcW w:w="3191" w:type="dxa"/>
            <w:vAlign w:val="center"/>
          </w:tcPr>
          <w:p w14:paraId="3C9871C6" w14:textId="1403F054" w:rsidR="009C74BB" w:rsidRPr="009710F0" w:rsidRDefault="0098318C" w:rsidP="00A31553">
            <w:pPr>
              <w:pStyle w:val="NormalWeb"/>
              <w:spacing w:before="0" w:beforeAutospacing="0" w:after="0" w:afterAutospacing="0"/>
              <w:jc w:val="both"/>
              <w:rPr>
                <w:kern w:val="24"/>
              </w:rPr>
            </w:pPr>
            <w:r>
              <w:rPr>
                <w:kern w:val="24"/>
              </w:rPr>
              <w:t>eugeneb@qti.qualcomm.com</w:t>
            </w:r>
          </w:p>
        </w:tc>
      </w:tr>
      <w:tr w:rsidR="009C74BB" w:rsidRPr="009710F0" w14:paraId="33D76B06" w14:textId="77777777" w:rsidTr="0098318C">
        <w:trPr>
          <w:jc w:val="center"/>
        </w:trPr>
        <w:tc>
          <w:tcPr>
            <w:tcW w:w="1795" w:type="dxa"/>
            <w:vAlign w:val="center"/>
          </w:tcPr>
          <w:p w14:paraId="37924013" w14:textId="09E9C090" w:rsidR="009C74BB" w:rsidRPr="009710F0" w:rsidRDefault="009C74BB" w:rsidP="00A31553">
            <w:pPr>
              <w:pStyle w:val="NormalWeb"/>
              <w:spacing w:before="0" w:beforeAutospacing="0" w:after="0" w:afterAutospacing="0"/>
              <w:jc w:val="both"/>
              <w:rPr>
                <w:kern w:val="24"/>
              </w:rPr>
            </w:pPr>
          </w:p>
        </w:tc>
        <w:tc>
          <w:tcPr>
            <w:tcW w:w="1530" w:type="dxa"/>
            <w:vAlign w:val="center"/>
          </w:tcPr>
          <w:p w14:paraId="00B0F392" w14:textId="67F700E2" w:rsidR="009C74BB" w:rsidRPr="009710F0" w:rsidRDefault="009C74BB" w:rsidP="00A31553">
            <w:pPr>
              <w:pStyle w:val="NormalWeb"/>
              <w:spacing w:before="0" w:beforeAutospacing="0" w:after="0" w:afterAutospacing="0"/>
              <w:jc w:val="both"/>
            </w:pPr>
          </w:p>
        </w:tc>
        <w:tc>
          <w:tcPr>
            <w:tcW w:w="1890" w:type="dxa"/>
            <w:vAlign w:val="center"/>
          </w:tcPr>
          <w:p w14:paraId="1F7CD346" w14:textId="77777777" w:rsidR="009C74BB" w:rsidRPr="009710F0" w:rsidRDefault="009C74BB" w:rsidP="00A31553">
            <w:pPr>
              <w:pStyle w:val="NormalWeb"/>
              <w:spacing w:before="0" w:beforeAutospacing="0" w:after="0" w:afterAutospacing="0"/>
              <w:jc w:val="both"/>
            </w:pPr>
          </w:p>
        </w:tc>
        <w:tc>
          <w:tcPr>
            <w:tcW w:w="1170" w:type="dxa"/>
            <w:vAlign w:val="center"/>
          </w:tcPr>
          <w:p w14:paraId="12C1F6DB" w14:textId="77777777" w:rsidR="009C74BB" w:rsidRPr="009710F0" w:rsidRDefault="009C74BB" w:rsidP="00A31553">
            <w:pPr>
              <w:jc w:val="both"/>
              <w:rPr>
                <w:sz w:val="24"/>
                <w:szCs w:val="24"/>
              </w:rPr>
            </w:pPr>
          </w:p>
        </w:tc>
        <w:tc>
          <w:tcPr>
            <w:tcW w:w="3191" w:type="dxa"/>
            <w:vAlign w:val="center"/>
          </w:tcPr>
          <w:p w14:paraId="3627E70B" w14:textId="6629ADA2" w:rsidR="009C74BB" w:rsidRPr="009710F0" w:rsidRDefault="009C74BB" w:rsidP="00A31553">
            <w:pPr>
              <w:pStyle w:val="NormalWeb"/>
              <w:spacing w:before="0" w:beforeAutospacing="0" w:after="0" w:afterAutospacing="0"/>
              <w:jc w:val="both"/>
              <w:rPr>
                <w:kern w:val="24"/>
              </w:rPr>
            </w:pPr>
          </w:p>
        </w:tc>
      </w:tr>
      <w:tr w:rsidR="00406401" w:rsidRPr="009710F0" w14:paraId="729BCB5D" w14:textId="77777777" w:rsidTr="0098318C">
        <w:trPr>
          <w:jc w:val="center"/>
        </w:trPr>
        <w:tc>
          <w:tcPr>
            <w:tcW w:w="1795" w:type="dxa"/>
            <w:vAlign w:val="center"/>
          </w:tcPr>
          <w:p w14:paraId="0CA9D3C4" w14:textId="77777777" w:rsidR="00406401" w:rsidRDefault="00406401" w:rsidP="00A31553">
            <w:pPr>
              <w:pStyle w:val="NormalWeb"/>
              <w:spacing w:before="0" w:beforeAutospacing="0" w:after="0" w:afterAutospacing="0"/>
              <w:jc w:val="both"/>
              <w:rPr>
                <w:kern w:val="24"/>
              </w:rPr>
            </w:pPr>
          </w:p>
        </w:tc>
        <w:tc>
          <w:tcPr>
            <w:tcW w:w="1530" w:type="dxa"/>
            <w:vAlign w:val="center"/>
          </w:tcPr>
          <w:p w14:paraId="6A2DB388" w14:textId="77777777" w:rsidR="00406401" w:rsidRPr="009710F0" w:rsidRDefault="00406401" w:rsidP="00A31553">
            <w:pPr>
              <w:pStyle w:val="NormalWeb"/>
              <w:spacing w:before="0" w:beforeAutospacing="0" w:after="0" w:afterAutospacing="0"/>
              <w:jc w:val="both"/>
            </w:pPr>
          </w:p>
        </w:tc>
        <w:tc>
          <w:tcPr>
            <w:tcW w:w="1890" w:type="dxa"/>
            <w:vAlign w:val="center"/>
          </w:tcPr>
          <w:p w14:paraId="764D647C" w14:textId="77777777" w:rsidR="00406401" w:rsidRPr="009710F0" w:rsidRDefault="00406401" w:rsidP="00A31553">
            <w:pPr>
              <w:pStyle w:val="NormalWeb"/>
              <w:spacing w:before="0" w:beforeAutospacing="0" w:after="0" w:afterAutospacing="0"/>
              <w:jc w:val="both"/>
            </w:pPr>
          </w:p>
        </w:tc>
        <w:tc>
          <w:tcPr>
            <w:tcW w:w="1170" w:type="dxa"/>
            <w:vAlign w:val="center"/>
          </w:tcPr>
          <w:p w14:paraId="1214E176" w14:textId="77777777" w:rsidR="00406401" w:rsidRPr="009710F0" w:rsidRDefault="00406401" w:rsidP="00A31553">
            <w:pPr>
              <w:jc w:val="both"/>
              <w:rPr>
                <w:sz w:val="24"/>
                <w:szCs w:val="24"/>
              </w:rPr>
            </w:pPr>
          </w:p>
        </w:tc>
        <w:tc>
          <w:tcPr>
            <w:tcW w:w="3191" w:type="dxa"/>
            <w:vAlign w:val="center"/>
          </w:tcPr>
          <w:p w14:paraId="461A1B72" w14:textId="77777777" w:rsidR="00406401" w:rsidRDefault="00406401"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679E03A4">
                <wp:simplePos x="0" y="0"/>
                <wp:positionH relativeFrom="column">
                  <wp:posOffset>-403529</wp:posOffset>
                </wp:positionH>
                <wp:positionV relativeFrom="paragraph">
                  <wp:posOffset>201074</wp:posOffset>
                </wp:positionV>
                <wp:extent cx="6408752" cy="56896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2" cy="568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0E567549" w:rsidR="009C74BB" w:rsidRDefault="009C74BB" w:rsidP="009C74BB">
                            <w:r w:rsidRPr="001A38C2">
                              <w:t xml:space="preserve">This submission contains proposed comment resolutions to comments </w:t>
                            </w:r>
                            <w:r w:rsidR="00E04A71">
                              <w:rPr>
                                <w:lang w:eastAsia="zh-CN"/>
                              </w:rPr>
                              <w:t>pertaining to Clau</w:t>
                            </w:r>
                            <w:r w:rsidR="006928AB">
                              <w:rPr>
                                <w:lang w:eastAsia="zh-CN"/>
                              </w:rPr>
                              <w:t xml:space="preserve">se </w:t>
                            </w:r>
                            <w:r w:rsidR="009D2AA5">
                              <w:rPr>
                                <w:lang w:eastAsia="zh-CN"/>
                              </w:rPr>
                              <w:t>38.3.1</w:t>
                            </w:r>
                            <w:r w:rsidR="006928AB">
                              <w:rPr>
                                <w:lang w:eastAsia="zh-CN"/>
                              </w:rPr>
                              <w:t xml:space="preserve"> in</w:t>
                            </w:r>
                            <w:r>
                              <w:rPr>
                                <w:rFonts w:hint="eastAsia"/>
                                <w:lang w:eastAsia="zh-CN"/>
                              </w:rPr>
                              <w:t xml:space="preserve">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w:t>
                            </w:r>
                            <w:r w:rsidR="004D21C1">
                              <w:t xml:space="preserve">The proposed text edits as part of the resolutions will be with respect to </w:t>
                            </w:r>
                            <w:r w:rsidR="00E06D37">
                              <w:t>Draft 0.</w:t>
                            </w:r>
                            <w:r w:rsidR="00FC5FCA">
                              <w:t>2</w:t>
                            </w:r>
                            <w:r w:rsidRPr="002A22E4">
                              <w:t>.</w:t>
                            </w:r>
                          </w:p>
                          <w:p w14:paraId="73C13BB8" w14:textId="77777777" w:rsidR="009C74BB" w:rsidRPr="003727F1" w:rsidRDefault="009C74BB" w:rsidP="009C74BB">
                            <w:pPr>
                              <w:ind w:left="360"/>
                            </w:pPr>
                          </w:p>
                          <w:p w14:paraId="16408E6F" w14:textId="6616C629" w:rsidR="0033574A" w:rsidRDefault="009C74BB" w:rsidP="009C74BB">
                            <w:pPr>
                              <w:jc w:val="both"/>
                            </w:pPr>
                            <w:r w:rsidRPr="00B505BE">
                              <w:t xml:space="preserve">The submission provides resolutions to </w:t>
                            </w:r>
                            <w:r w:rsidR="00E404E3">
                              <w:t xml:space="preserve">the </w:t>
                            </w:r>
                            <w:r>
                              <w:t>following</w:t>
                            </w:r>
                            <w:r w:rsidR="00E404E3">
                              <w:t xml:space="preserve"> </w:t>
                            </w:r>
                            <w:r w:rsidR="009D2AA5">
                              <w:t>1</w:t>
                            </w:r>
                            <w:r w:rsidR="008C29F9">
                              <w:t xml:space="preserve"> </w:t>
                            </w:r>
                            <w:r w:rsidR="00E404E3">
                              <w:t>CID</w:t>
                            </w:r>
                            <w:r w:rsidR="0033574A">
                              <w:t>:</w:t>
                            </w:r>
                          </w:p>
                          <w:p w14:paraId="0FACF349" w14:textId="0DE844B0" w:rsidR="0033574A" w:rsidRPr="004C0B97" w:rsidRDefault="009D2AA5" w:rsidP="0033574A">
                            <w:pPr>
                              <w:pStyle w:val="ListParagraph"/>
                              <w:numPr>
                                <w:ilvl w:val="0"/>
                                <w:numId w:val="9"/>
                              </w:numPr>
                              <w:jc w:val="both"/>
                            </w:pPr>
                            <w:r>
                              <w:rPr>
                                <w:lang w:val="en-US"/>
                              </w:rPr>
                              <w:t>1617</w:t>
                            </w:r>
                          </w:p>
                          <w:p w14:paraId="1ACCDC5F" w14:textId="77777777" w:rsidR="000222FB" w:rsidRDefault="000222F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rPr>
                                <w:sz w:val="18"/>
                                <w:szCs w:val="16"/>
                              </w:rPr>
                            </w:pPr>
                            <w:r w:rsidRPr="00194337">
                              <w:rPr>
                                <w:sz w:val="18"/>
                                <w:szCs w:val="16"/>
                              </w:rPr>
                              <w:t xml:space="preserve">Rev 0: Initial version of </w:t>
                            </w:r>
                            <w:r w:rsidRPr="00194337">
                              <w:rPr>
                                <w:sz w:val="18"/>
                                <w:szCs w:val="16"/>
                                <w:lang w:eastAsia="ko-KR"/>
                              </w:rPr>
                              <w:t>the document.</w:t>
                            </w:r>
                          </w:p>
                          <w:p w14:paraId="039DA995" w14:textId="0A67EBCE" w:rsidR="006A0403" w:rsidRDefault="006A0403" w:rsidP="000222FB"/>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1.75pt;margin-top:15.85pt;width:504.65pt;height:4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" o:allowincell="f" stroked="f">
                <v:textbox>
                  <w:txbxContent>
                    <w:p w14:paraId="59989C09" w14:textId="77777777" w:rsidR="009C74BB" w:rsidRDefault="009C74BB" w:rsidP="009C74BB">
                      <w:pPr>
                        <w:pStyle w:val="T1"/>
                        <w:spacing w:after="120"/>
                      </w:pPr>
                      <w:r>
                        <w:t>Abstract</w:t>
                      </w:r>
                    </w:p>
                    <w:p w14:paraId="4EA6E58D" w14:textId="0E567549" w:rsidR="009C74BB" w:rsidRDefault="009C74BB" w:rsidP="009C74BB">
                      <w:r w:rsidRPr="001A38C2">
                        <w:t xml:space="preserve">This submission contains proposed comment resolutions to comments </w:t>
                      </w:r>
                      <w:r w:rsidR="00E04A71">
                        <w:rPr>
                          <w:lang w:eastAsia="zh-CN"/>
                        </w:rPr>
                        <w:t>pertaining to Clau</w:t>
                      </w:r>
                      <w:r w:rsidR="006928AB">
                        <w:rPr>
                          <w:lang w:eastAsia="zh-CN"/>
                        </w:rPr>
                        <w:t xml:space="preserve">se </w:t>
                      </w:r>
                      <w:r w:rsidR="009D2AA5">
                        <w:rPr>
                          <w:lang w:eastAsia="zh-CN"/>
                        </w:rPr>
                        <w:t>38.3.1</w:t>
                      </w:r>
                      <w:r w:rsidR="006928AB">
                        <w:rPr>
                          <w:lang w:eastAsia="zh-CN"/>
                        </w:rPr>
                        <w:t xml:space="preserve"> in</w:t>
                      </w:r>
                      <w:r>
                        <w:rPr>
                          <w:rFonts w:hint="eastAsia"/>
                          <w:lang w:eastAsia="zh-CN"/>
                        </w:rPr>
                        <w:t xml:space="preserve">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w:t>
                      </w:r>
                      <w:r w:rsidR="004D21C1">
                        <w:t xml:space="preserve">The proposed text edits as part of the resolutions will be with respect to </w:t>
                      </w:r>
                      <w:r w:rsidR="00E06D37">
                        <w:t>Draft 0.</w:t>
                      </w:r>
                      <w:r w:rsidR="00FC5FCA">
                        <w:t>2</w:t>
                      </w:r>
                      <w:r w:rsidRPr="002A22E4">
                        <w:t>.</w:t>
                      </w:r>
                    </w:p>
                    <w:p w14:paraId="73C13BB8" w14:textId="77777777" w:rsidR="009C74BB" w:rsidRPr="003727F1" w:rsidRDefault="009C74BB" w:rsidP="009C74BB">
                      <w:pPr>
                        <w:ind w:left="360"/>
                      </w:pPr>
                    </w:p>
                    <w:p w14:paraId="16408E6F" w14:textId="6616C629" w:rsidR="0033574A" w:rsidRDefault="009C74BB" w:rsidP="009C74BB">
                      <w:pPr>
                        <w:jc w:val="both"/>
                      </w:pPr>
                      <w:r w:rsidRPr="00B505BE">
                        <w:t xml:space="preserve">The submission provides resolutions to </w:t>
                      </w:r>
                      <w:r w:rsidR="00E404E3">
                        <w:t xml:space="preserve">the </w:t>
                      </w:r>
                      <w:r>
                        <w:t>following</w:t>
                      </w:r>
                      <w:r w:rsidR="00E404E3">
                        <w:t xml:space="preserve"> </w:t>
                      </w:r>
                      <w:r w:rsidR="009D2AA5">
                        <w:t>1</w:t>
                      </w:r>
                      <w:r w:rsidR="008C29F9">
                        <w:t xml:space="preserve"> </w:t>
                      </w:r>
                      <w:r w:rsidR="00E404E3">
                        <w:t>CID</w:t>
                      </w:r>
                      <w:r w:rsidR="0033574A">
                        <w:t>:</w:t>
                      </w:r>
                    </w:p>
                    <w:p w14:paraId="0FACF349" w14:textId="0DE844B0" w:rsidR="0033574A" w:rsidRPr="004C0B97" w:rsidRDefault="009D2AA5" w:rsidP="0033574A">
                      <w:pPr>
                        <w:pStyle w:val="ListParagraph"/>
                        <w:numPr>
                          <w:ilvl w:val="0"/>
                          <w:numId w:val="9"/>
                        </w:numPr>
                        <w:jc w:val="both"/>
                      </w:pPr>
                      <w:r>
                        <w:rPr>
                          <w:lang w:val="en-US"/>
                        </w:rPr>
                        <w:t>1617</w:t>
                      </w:r>
                    </w:p>
                    <w:p w14:paraId="1ACCDC5F" w14:textId="77777777" w:rsidR="000222FB" w:rsidRDefault="000222F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rPr>
                          <w:sz w:val="18"/>
                          <w:szCs w:val="16"/>
                        </w:rPr>
                      </w:pPr>
                      <w:r w:rsidRPr="00194337">
                        <w:rPr>
                          <w:sz w:val="18"/>
                          <w:szCs w:val="16"/>
                        </w:rPr>
                        <w:t xml:space="preserve">Rev 0: Initial version of </w:t>
                      </w:r>
                      <w:r w:rsidRPr="00194337">
                        <w:rPr>
                          <w:sz w:val="18"/>
                          <w:szCs w:val="16"/>
                          <w:lang w:eastAsia="ko-KR"/>
                        </w:rPr>
                        <w:t>the document.</w:t>
                      </w:r>
                    </w:p>
                    <w:p w14:paraId="039DA995" w14:textId="0A67EBCE" w:rsidR="006A0403" w:rsidRDefault="006A0403" w:rsidP="000222FB"/>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1172917D" w14:textId="73443489" w:rsidR="001E4470" w:rsidRDefault="001E4470" w:rsidP="009C2D48">
      <w:pPr>
        <w:rPr>
          <w:lang w:val="en-US"/>
        </w:rPr>
      </w:pPr>
    </w:p>
    <w:p w14:paraId="6BC31C4C" w14:textId="77777777" w:rsidR="00C2064A" w:rsidRDefault="00C2064A" w:rsidP="009C2D48">
      <w:pPr>
        <w:rPr>
          <w:lang w:val="en-US"/>
        </w:rPr>
      </w:pPr>
    </w:p>
    <w:p w14:paraId="1D4C33AD" w14:textId="77777777" w:rsidR="00C2064A" w:rsidRDefault="00C2064A" w:rsidP="009C2D48">
      <w:pPr>
        <w:rPr>
          <w:lang w:val="en-US"/>
        </w:rPr>
      </w:pPr>
    </w:p>
    <w:p w14:paraId="0325CF49" w14:textId="77777777" w:rsidR="00C2064A" w:rsidRDefault="00C2064A" w:rsidP="009C2D48">
      <w:pPr>
        <w:rPr>
          <w:lang w:val="en-US"/>
        </w:rPr>
      </w:pPr>
    </w:p>
    <w:p w14:paraId="1AA05A97" w14:textId="2EA1313A" w:rsidR="001E4470" w:rsidRDefault="00524399" w:rsidP="00524399">
      <w:pPr>
        <w:pStyle w:val="Heading1"/>
        <w:rPr>
          <w:lang w:val="en-US"/>
        </w:rPr>
      </w:pPr>
      <w:r>
        <w:rPr>
          <w:lang w:val="en-US"/>
        </w:rPr>
        <w:lastRenderedPageBreak/>
        <w:t>Part 1</w:t>
      </w:r>
      <w:r w:rsidR="00FC4CD8">
        <w:rPr>
          <w:lang w:val="en-US"/>
        </w:rPr>
        <w:t xml:space="preserve"> – (</w:t>
      </w:r>
      <w:r w:rsidR="00291A06">
        <w:rPr>
          <w:lang w:val="en-US"/>
        </w:rPr>
        <w:t xml:space="preserve">Page </w:t>
      </w:r>
      <w:r w:rsidR="004B4991">
        <w:rPr>
          <w:lang w:val="en-US"/>
        </w:rPr>
        <w:t>99</w:t>
      </w:r>
      <w:r w:rsidR="00291A06">
        <w:rPr>
          <w:lang w:val="en-US"/>
        </w:rPr>
        <w:t xml:space="preserve"> of D0.1)</w:t>
      </w:r>
    </w:p>
    <w:p w14:paraId="0F40E1EC" w14:textId="5EF9CA48" w:rsidR="008C7754" w:rsidRPr="008C7754" w:rsidRDefault="005E02C3" w:rsidP="004C0B97">
      <w:pPr>
        <w:pStyle w:val="Heading2"/>
        <w:rPr>
          <w:lang w:val="en-US"/>
        </w:rPr>
      </w:pPr>
      <w:r>
        <w:rPr>
          <w:lang w:val="en-US"/>
        </w:rPr>
        <w:t xml:space="preserve">Clause </w:t>
      </w:r>
      <w:r w:rsidR="004B4991">
        <w:rPr>
          <w:lang w:val="en-US"/>
        </w:rPr>
        <w:t>38.3.1</w:t>
      </w:r>
      <w:r>
        <w:rPr>
          <w:lang w:val="en-US"/>
        </w:rPr>
        <w:t xml:space="preserve"> </w:t>
      </w:r>
      <w:r w:rsidR="008C7754">
        <w:rPr>
          <w:lang w:val="en-US"/>
        </w:rPr>
        <w:t>CIDs</w:t>
      </w:r>
      <w:r w:rsidR="006208E3">
        <w:rPr>
          <w:lang w:val="en-US"/>
        </w:rPr>
        <w:t xml:space="preserve"> </w:t>
      </w:r>
      <w:r w:rsidR="004B4991">
        <w:rPr>
          <w:lang w:val="en-US"/>
        </w:rPr>
        <w:t>1617</w:t>
      </w:r>
    </w:p>
    <w:p w14:paraId="4FD65FD7" w14:textId="77777777" w:rsidR="00524399" w:rsidRDefault="00524399" w:rsidP="009C2D48">
      <w:pPr>
        <w:rPr>
          <w:lang w:val="en-US"/>
        </w:rPr>
      </w:pPr>
    </w:p>
    <w:tbl>
      <w:tblPr>
        <w:tblW w:w="9360" w:type="dxa"/>
        <w:tblInd w:w="-5" w:type="dxa"/>
        <w:tblLayout w:type="fixed"/>
        <w:tblLook w:val="04A0" w:firstRow="1" w:lastRow="0" w:firstColumn="1" w:lastColumn="0" w:noHBand="0" w:noVBand="1"/>
      </w:tblPr>
      <w:tblGrid>
        <w:gridCol w:w="810"/>
        <w:gridCol w:w="1170"/>
        <w:gridCol w:w="1968"/>
        <w:gridCol w:w="1902"/>
        <w:gridCol w:w="3510"/>
      </w:tblGrid>
      <w:tr w:rsidR="00844285" w:rsidRPr="001B7D54" w14:paraId="1F70A784" w14:textId="77777777" w:rsidTr="003E1ACE">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844285" w:rsidRPr="00464BEB" w:rsidRDefault="00844285" w:rsidP="00A31553">
            <w:pPr>
              <w:rPr>
                <w:rFonts w:eastAsia="Times New Roman"/>
                <w:b/>
                <w:bCs/>
                <w:szCs w:val="22"/>
                <w:lang w:val="en-US"/>
              </w:rPr>
            </w:pPr>
            <w:r w:rsidRPr="00464BEB">
              <w:rPr>
                <w:rFonts w:eastAsia="Times New Roman"/>
                <w:b/>
                <w:bCs/>
                <w:szCs w:val="22"/>
                <w:lang w:val="en-US"/>
              </w:rPr>
              <w:t>CID</w:t>
            </w:r>
          </w:p>
        </w:tc>
        <w:tc>
          <w:tcPr>
            <w:tcW w:w="1170" w:type="dxa"/>
            <w:tcBorders>
              <w:top w:val="single" w:sz="4" w:space="0" w:color="auto"/>
              <w:left w:val="nil"/>
              <w:bottom w:val="single" w:sz="4" w:space="0" w:color="auto"/>
              <w:right w:val="single" w:sz="4" w:space="0" w:color="auto"/>
            </w:tcBorders>
            <w:shd w:val="clear" w:color="auto" w:fill="auto"/>
            <w:hideMark/>
          </w:tcPr>
          <w:p w14:paraId="77FD6B71" w14:textId="77777777" w:rsidR="00844285" w:rsidRDefault="00844285" w:rsidP="00A31553">
            <w:pPr>
              <w:rPr>
                <w:rFonts w:eastAsia="Times New Roman"/>
                <w:b/>
                <w:bCs/>
                <w:szCs w:val="22"/>
                <w:lang w:val="en-US"/>
              </w:rPr>
            </w:pPr>
            <w:proofErr w:type="spellStart"/>
            <w:r w:rsidRPr="00464BEB">
              <w:rPr>
                <w:rFonts w:eastAsia="Times New Roman"/>
                <w:b/>
                <w:bCs/>
                <w:szCs w:val="22"/>
                <w:lang w:val="en-US"/>
              </w:rPr>
              <w:t>Page.Line</w:t>
            </w:r>
            <w:proofErr w:type="spellEnd"/>
          </w:p>
          <w:p w14:paraId="5D9EF675" w14:textId="791169CF" w:rsidR="00844285" w:rsidRPr="00464BEB" w:rsidRDefault="00844285" w:rsidP="00A31553">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844285" w:rsidRPr="00464BEB" w:rsidRDefault="00844285" w:rsidP="00A31553">
            <w:pPr>
              <w:rPr>
                <w:rFonts w:eastAsia="Times New Roman"/>
                <w:b/>
                <w:bCs/>
                <w:szCs w:val="22"/>
                <w:lang w:val="en-US"/>
              </w:rPr>
            </w:pPr>
            <w:r w:rsidRPr="00464BEB">
              <w:rPr>
                <w:rFonts w:eastAsia="Times New Roman"/>
                <w:b/>
                <w:bCs/>
                <w:szCs w:val="22"/>
                <w:lang w:val="en-US"/>
              </w:rPr>
              <w:t>Comment</w:t>
            </w:r>
          </w:p>
        </w:tc>
        <w:tc>
          <w:tcPr>
            <w:tcW w:w="1902" w:type="dxa"/>
            <w:tcBorders>
              <w:top w:val="single" w:sz="4" w:space="0" w:color="auto"/>
              <w:left w:val="nil"/>
              <w:bottom w:val="single" w:sz="4" w:space="0" w:color="auto"/>
              <w:right w:val="single" w:sz="4" w:space="0" w:color="auto"/>
            </w:tcBorders>
            <w:shd w:val="clear" w:color="auto" w:fill="auto"/>
            <w:hideMark/>
          </w:tcPr>
          <w:p w14:paraId="6255BC86" w14:textId="77777777" w:rsidR="00844285" w:rsidRPr="00464BEB" w:rsidRDefault="00844285" w:rsidP="00A31553">
            <w:pPr>
              <w:rPr>
                <w:rFonts w:eastAsia="Times New Roman"/>
                <w:b/>
                <w:bCs/>
                <w:szCs w:val="22"/>
                <w:lang w:val="en-US"/>
              </w:rPr>
            </w:pPr>
            <w:r w:rsidRPr="00464BEB">
              <w:rPr>
                <w:rFonts w:eastAsia="Times New Roman"/>
                <w:b/>
                <w:bCs/>
                <w:szCs w:val="22"/>
                <w:lang w:val="en-US"/>
              </w:rPr>
              <w:t>Proposed Change</w:t>
            </w:r>
          </w:p>
        </w:tc>
        <w:tc>
          <w:tcPr>
            <w:tcW w:w="3510" w:type="dxa"/>
            <w:tcBorders>
              <w:top w:val="single" w:sz="4" w:space="0" w:color="auto"/>
              <w:left w:val="nil"/>
              <w:bottom w:val="single" w:sz="4" w:space="0" w:color="auto"/>
              <w:right w:val="single" w:sz="4" w:space="0" w:color="auto"/>
            </w:tcBorders>
            <w:shd w:val="clear" w:color="auto" w:fill="auto"/>
            <w:hideMark/>
          </w:tcPr>
          <w:p w14:paraId="0E2E4097" w14:textId="77777777" w:rsidR="00844285" w:rsidRPr="00464BEB" w:rsidRDefault="00844285" w:rsidP="00A31553">
            <w:pPr>
              <w:rPr>
                <w:rFonts w:eastAsia="Times New Roman"/>
                <w:b/>
                <w:bCs/>
                <w:szCs w:val="22"/>
                <w:lang w:val="en-US"/>
              </w:rPr>
            </w:pPr>
            <w:r w:rsidRPr="00464BEB">
              <w:rPr>
                <w:rFonts w:eastAsia="Times New Roman"/>
                <w:b/>
                <w:bCs/>
                <w:szCs w:val="22"/>
                <w:lang w:val="en-US"/>
              </w:rPr>
              <w:t>Resolution</w:t>
            </w:r>
          </w:p>
        </w:tc>
      </w:tr>
      <w:tr w:rsidR="008830B8" w:rsidRPr="001B7D54" w14:paraId="0ED9307F" w14:textId="77777777" w:rsidTr="003E1ACE">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5B356CC6" w:rsidR="008830B8" w:rsidRPr="00464BEB" w:rsidRDefault="008830B8" w:rsidP="008830B8">
            <w:pPr>
              <w:rPr>
                <w:rFonts w:eastAsia="Times New Roman"/>
                <w:szCs w:val="22"/>
                <w:lang w:val="en-US"/>
              </w:rPr>
            </w:pPr>
            <w:r>
              <w:rPr>
                <w:rFonts w:eastAsia="Times New Roman"/>
                <w:szCs w:val="22"/>
                <w:lang w:val="en-US"/>
              </w:rPr>
              <w:t>1617</w:t>
            </w:r>
          </w:p>
        </w:tc>
        <w:tc>
          <w:tcPr>
            <w:tcW w:w="1170" w:type="dxa"/>
            <w:tcBorders>
              <w:top w:val="single" w:sz="4" w:space="0" w:color="auto"/>
              <w:left w:val="nil"/>
              <w:bottom w:val="single" w:sz="4" w:space="0" w:color="auto"/>
              <w:right w:val="single" w:sz="4" w:space="0" w:color="auto"/>
            </w:tcBorders>
            <w:shd w:val="clear" w:color="auto" w:fill="auto"/>
          </w:tcPr>
          <w:p w14:paraId="63824727" w14:textId="02C37303" w:rsidR="008830B8" w:rsidRPr="00464BEB" w:rsidRDefault="008830B8" w:rsidP="008830B8">
            <w:pPr>
              <w:rPr>
                <w:rFonts w:eastAsia="Times New Roman"/>
                <w:szCs w:val="22"/>
                <w:lang w:val="en-US"/>
              </w:rPr>
            </w:pPr>
            <w:r>
              <w:rPr>
                <w:rFonts w:eastAsia="Times New Roman"/>
                <w:szCs w:val="22"/>
                <w:lang w:val="en-US"/>
              </w:rPr>
              <w:t>99.32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7F07E6F" w14:textId="5DC671E7" w:rsidR="008830B8" w:rsidRPr="00597409" w:rsidRDefault="008830B8" w:rsidP="008830B8">
            <w:r w:rsidRPr="00F96FB2">
              <w:t>Define 38.3.1 Introduction</w:t>
            </w:r>
          </w:p>
        </w:tc>
        <w:tc>
          <w:tcPr>
            <w:tcW w:w="1902" w:type="dxa"/>
            <w:tcBorders>
              <w:top w:val="single" w:sz="4" w:space="0" w:color="auto"/>
              <w:left w:val="nil"/>
              <w:bottom w:val="single" w:sz="4" w:space="0" w:color="auto"/>
              <w:right w:val="single" w:sz="4" w:space="0" w:color="auto"/>
            </w:tcBorders>
            <w:shd w:val="clear" w:color="auto" w:fill="auto"/>
          </w:tcPr>
          <w:p w14:paraId="002F24F2" w14:textId="210C9970" w:rsidR="008830B8" w:rsidRPr="00597409" w:rsidRDefault="008830B8" w:rsidP="008830B8">
            <w:r w:rsidRPr="00F96FB2">
              <w:t>as in comment</w:t>
            </w:r>
          </w:p>
        </w:tc>
        <w:tc>
          <w:tcPr>
            <w:tcW w:w="3510" w:type="dxa"/>
            <w:tcBorders>
              <w:top w:val="single" w:sz="4" w:space="0" w:color="auto"/>
              <w:left w:val="nil"/>
              <w:bottom w:val="single" w:sz="4" w:space="0" w:color="auto"/>
              <w:right w:val="single" w:sz="4" w:space="0" w:color="auto"/>
            </w:tcBorders>
            <w:shd w:val="clear" w:color="auto" w:fill="auto"/>
          </w:tcPr>
          <w:p w14:paraId="777F3B22" w14:textId="77777777" w:rsidR="008830B8" w:rsidRDefault="008830B8" w:rsidP="008830B8">
            <w:pPr>
              <w:rPr>
                <w:szCs w:val="22"/>
              </w:rPr>
            </w:pPr>
            <w:r>
              <w:rPr>
                <w:szCs w:val="22"/>
              </w:rPr>
              <w:t>Revised.</w:t>
            </w:r>
          </w:p>
          <w:p w14:paraId="63A587C4" w14:textId="77777777" w:rsidR="008830B8" w:rsidRDefault="008830B8" w:rsidP="008830B8">
            <w:pPr>
              <w:rPr>
                <w:szCs w:val="22"/>
              </w:rPr>
            </w:pPr>
          </w:p>
          <w:p w14:paraId="288BDA7C" w14:textId="12F1DF3F" w:rsidR="008830B8" w:rsidRDefault="008830B8" w:rsidP="008830B8">
            <w:pPr>
              <w:rPr>
                <w:szCs w:val="22"/>
              </w:rPr>
            </w:pPr>
            <w:r>
              <w:rPr>
                <w:szCs w:val="22"/>
              </w:rPr>
              <w:t xml:space="preserve">Current draft is missing text for this section, so </w:t>
            </w:r>
            <w:r w:rsidR="001A56D5">
              <w:rPr>
                <w:szCs w:val="22"/>
              </w:rPr>
              <w:t>it should</w:t>
            </w:r>
            <w:r w:rsidR="007A1786">
              <w:rPr>
                <w:szCs w:val="22"/>
              </w:rPr>
              <w:t xml:space="preserve"> be filled in with appropriate boilerplate text</w:t>
            </w:r>
            <w:r w:rsidR="00CB122F">
              <w:rPr>
                <w:szCs w:val="22"/>
              </w:rPr>
              <w:t xml:space="preserve"> tailored to UHR</w:t>
            </w:r>
            <w:r w:rsidR="007A1786">
              <w:rPr>
                <w:szCs w:val="22"/>
              </w:rPr>
              <w:t>.</w:t>
            </w:r>
          </w:p>
          <w:p w14:paraId="584F9CEF" w14:textId="77777777" w:rsidR="007A1786" w:rsidRDefault="007A1786" w:rsidP="008830B8">
            <w:pPr>
              <w:rPr>
                <w:szCs w:val="22"/>
              </w:rPr>
            </w:pPr>
          </w:p>
          <w:p w14:paraId="381B5013" w14:textId="12484A0C" w:rsidR="007A1786" w:rsidRDefault="007A1786" w:rsidP="008830B8">
            <w:pPr>
              <w:rPr>
                <w:szCs w:val="22"/>
              </w:rPr>
            </w:pPr>
            <w:r>
              <w:rPr>
                <w:szCs w:val="22"/>
              </w:rPr>
              <w:t>Instruction to Editor: Please see</w:t>
            </w:r>
            <w:r w:rsidR="004C368D">
              <w:rPr>
                <w:szCs w:val="22"/>
              </w:rPr>
              <w:t xml:space="preserve"> CID tag </w:t>
            </w:r>
            <w:r w:rsidR="00314A9F">
              <w:rPr>
                <w:szCs w:val="22"/>
              </w:rPr>
              <w:t>#1617 for</w:t>
            </w:r>
            <w:r>
              <w:rPr>
                <w:szCs w:val="22"/>
              </w:rPr>
              <w:t xml:space="preserve"> the new text to be inserted under the Proposed Text Changes section of document 11</w:t>
            </w:r>
            <w:r w:rsidR="004062D2">
              <w:rPr>
                <w:szCs w:val="22"/>
              </w:rPr>
              <w:t>-</w:t>
            </w:r>
            <w:r>
              <w:rPr>
                <w:szCs w:val="22"/>
              </w:rPr>
              <w:t>2</w:t>
            </w:r>
            <w:r w:rsidR="009D2AA5">
              <w:rPr>
                <w:szCs w:val="22"/>
              </w:rPr>
              <w:t>5</w:t>
            </w:r>
            <w:r w:rsidR="004062D2">
              <w:rPr>
                <w:szCs w:val="22"/>
              </w:rPr>
              <w:t>/</w:t>
            </w:r>
            <w:r w:rsidR="009D2AA5">
              <w:rPr>
                <w:szCs w:val="22"/>
              </w:rPr>
              <w:t>0</w:t>
            </w:r>
            <w:r w:rsidR="00A15F7F">
              <w:rPr>
                <w:szCs w:val="22"/>
              </w:rPr>
              <w:t>711</w:t>
            </w:r>
            <w:r w:rsidR="009D2AA5">
              <w:rPr>
                <w:szCs w:val="22"/>
              </w:rPr>
              <w:t>r0.</w:t>
            </w:r>
          </w:p>
          <w:p w14:paraId="2BA9095E" w14:textId="6B30C336" w:rsidR="009D2AA5" w:rsidRPr="00464BEB" w:rsidRDefault="009D2AA5" w:rsidP="008830B8">
            <w:pPr>
              <w:rPr>
                <w:szCs w:val="22"/>
              </w:rPr>
            </w:pPr>
          </w:p>
        </w:tc>
      </w:tr>
    </w:tbl>
    <w:p w14:paraId="5E56B762" w14:textId="77777777" w:rsidR="00973483" w:rsidRDefault="00973483" w:rsidP="0037792B">
      <w:pPr>
        <w:jc w:val="both"/>
        <w:rPr>
          <w:b/>
          <w:bCs/>
          <w:sz w:val="24"/>
          <w:szCs w:val="24"/>
        </w:rPr>
      </w:pPr>
    </w:p>
    <w:p w14:paraId="31DB08A6" w14:textId="77777777" w:rsidR="0010301A" w:rsidRPr="003D28A9" w:rsidRDefault="0010301A" w:rsidP="0037792B">
      <w:pPr>
        <w:jc w:val="both"/>
        <w:rPr>
          <w:sz w:val="24"/>
          <w:szCs w:val="24"/>
        </w:rPr>
      </w:pPr>
    </w:p>
    <w:p w14:paraId="32248C95" w14:textId="1CB81A7A" w:rsidR="00C729DE" w:rsidRDefault="00C729DE" w:rsidP="00A763CF">
      <w:pPr>
        <w:pStyle w:val="Heading1"/>
        <w:rPr>
          <w:lang w:val="en-US"/>
        </w:rPr>
      </w:pPr>
      <w:r>
        <w:rPr>
          <w:lang w:val="en-US"/>
        </w:rPr>
        <w:t>P</w:t>
      </w:r>
      <w:r w:rsidR="00C053EA">
        <w:rPr>
          <w:lang w:val="en-US"/>
        </w:rPr>
        <w:t>roposed Text Changes</w:t>
      </w:r>
    </w:p>
    <w:p w14:paraId="49701C19" w14:textId="0BD91131" w:rsidR="00857CCE" w:rsidRPr="00CB122F" w:rsidRDefault="00261F38" w:rsidP="00CB122F">
      <w:pPr>
        <w:rPr>
          <w:lang w:val="en-US"/>
        </w:rPr>
      </w:pPr>
      <w:r>
        <w:rPr>
          <w:lang w:val="en-US"/>
        </w:rPr>
        <w:t>Under MS Word, view “All Markup”</w:t>
      </w:r>
      <w:r w:rsidR="003372C1">
        <w:rPr>
          <w:lang w:val="en-US"/>
        </w:rPr>
        <w:t xml:space="preserve"> to view the detailed text additions, removals, edits.</w:t>
      </w:r>
      <w:r w:rsidR="00C83E78">
        <w:rPr>
          <w:lang w:val="en-US"/>
        </w:rPr>
        <w:t xml:space="preserve"> </w:t>
      </w:r>
      <w:r w:rsidR="00C0637F">
        <w:rPr>
          <w:lang w:val="en-US"/>
        </w:rPr>
        <w:t xml:space="preserve">CID numbers in “[ ]” </w:t>
      </w:r>
      <w:r w:rsidR="00295363">
        <w:rPr>
          <w:lang w:val="en-US"/>
        </w:rPr>
        <w:t xml:space="preserve">are </w:t>
      </w:r>
      <w:r w:rsidR="00A7690D">
        <w:rPr>
          <w:lang w:val="en-US"/>
        </w:rPr>
        <w:t>in-lined with corresponding text changes</w:t>
      </w:r>
      <w:r w:rsidR="00C83E78">
        <w:rPr>
          <w:lang w:val="en-US"/>
        </w:rPr>
        <w:t>.</w:t>
      </w:r>
    </w:p>
    <w:p w14:paraId="1A9D8B67" w14:textId="77777777" w:rsidR="00857CCE" w:rsidRPr="00857CCE" w:rsidRDefault="00857CCE" w:rsidP="00857CCE">
      <w:pPr>
        <w:jc w:val="both"/>
        <w:rPr>
          <w:b/>
          <w:bCs/>
          <w:sz w:val="24"/>
          <w:szCs w:val="24"/>
        </w:rPr>
      </w:pPr>
    </w:p>
    <w:p w14:paraId="6CF2C2BF" w14:textId="40565EA5" w:rsidR="00857CCE" w:rsidRPr="00857CCE" w:rsidRDefault="00857CCE" w:rsidP="00857CCE">
      <w:pPr>
        <w:jc w:val="both"/>
        <w:rPr>
          <w:b/>
          <w:bCs/>
          <w:sz w:val="24"/>
          <w:szCs w:val="24"/>
        </w:rPr>
      </w:pPr>
      <w:r w:rsidRPr="00857CCE">
        <w:rPr>
          <w:b/>
          <w:bCs/>
          <w:sz w:val="24"/>
          <w:szCs w:val="24"/>
        </w:rPr>
        <w:t>38.</w:t>
      </w:r>
      <w:r w:rsidR="00AE5E0A">
        <w:rPr>
          <w:b/>
          <w:bCs/>
          <w:sz w:val="24"/>
          <w:szCs w:val="24"/>
        </w:rPr>
        <w:t>3</w:t>
      </w:r>
      <w:r w:rsidRPr="00857CCE">
        <w:rPr>
          <w:b/>
          <w:bCs/>
          <w:sz w:val="24"/>
          <w:szCs w:val="24"/>
        </w:rPr>
        <w:tab/>
      </w:r>
      <w:r w:rsidR="00AE5E0A">
        <w:rPr>
          <w:b/>
          <w:bCs/>
          <w:sz w:val="24"/>
          <w:szCs w:val="24"/>
        </w:rPr>
        <w:t>UHR PHY</w:t>
      </w:r>
    </w:p>
    <w:p w14:paraId="0C17FC1E" w14:textId="77777777" w:rsidR="00857CCE" w:rsidRDefault="00857CCE" w:rsidP="00857CCE">
      <w:pPr>
        <w:jc w:val="both"/>
        <w:rPr>
          <w:b/>
          <w:bCs/>
          <w:sz w:val="24"/>
          <w:szCs w:val="24"/>
        </w:rPr>
      </w:pPr>
    </w:p>
    <w:p w14:paraId="6D33CB04" w14:textId="49F93386" w:rsidR="009D364B" w:rsidRDefault="00857CCE" w:rsidP="00857CCE">
      <w:pPr>
        <w:jc w:val="both"/>
        <w:rPr>
          <w:b/>
          <w:bCs/>
          <w:sz w:val="24"/>
          <w:szCs w:val="24"/>
        </w:rPr>
      </w:pPr>
      <w:r w:rsidRPr="00857CCE">
        <w:rPr>
          <w:b/>
          <w:bCs/>
          <w:sz w:val="24"/>
          <w:szCs w:val="24"/>
        </w:rPr>
        <w:t>38.</w:t>
      </w:r>
      <w:r w:rsidR="00AE5E0A">
        <w:rPr>
          <w:b/>
          <w:bCs/>
          <w:sz w:val="24"/>
          <w:szCs w:val="24"/>
        </w:rPr>
        <w:t>3</w:t>
      </w:r>
      <w:r w:rsidRPr="00857CCE">
        <w:rPr>
          <w:b/>
          <w:bCs/>
          <w:sz w:val="24"/>
          <w:szCs w:val="24"/>
        </w:rPr>
        <w:t>.1</w:t>
      </w:r>
      <w:r w:rsidRPr="00857CCE">
        <w:rPr>
          <w:b/>
          <w:bCs/>
          <w:sz w:val="24"/>
          <w:szCs w:val="24"/>
        </w:rPr>
        <w:tab/>
        <w:t>Introduction</w:t>
      </w:r>
    </w:p>
    <w:p w14:paraId="76F772C2" w14:textId="77777777" w:rsidR="00AE5E0A" w:rsidRPr="00AE5E0A" w:rsidRDefault="00AE5E0A" w:rsidP="00AE5E0A">
      <w:pPr>
        <w:rPr>
          <w:b/>
          <w:bCs/>
          <w:i/>
          <w:iCs/>
          <w:color w:val="FF0000"/>
        </w:rPr>
      </w:pPr>
    </w:p>
    <w:p w14:paraId="5E8AE593" w14:textId="55D77D33" w:rsidR="00AE5E0A" w:rsidRPr="00AE5E0A" w:rsidDel="00AE5E0A" w:rsidRDefault="00AE5E0A" w:rsidP="00AE5E0A">
      <w:pPr>
        <w:rPr>
          <w:del w:id="0" w:author="Eugene Baik" w:date="2025-04-23T12:41:00Z" w16du:dateUtc="2025-04-23T19:41:00Z"/>
          <w:b/>
          <w:bCs/>
          <w:i/>
          <w:iCs/>
          <w:color w:val="FF0000"/>
        </w:rPr>
      </w:pPr>
      <w:del w:id="1" w:author="Eugene Baik" w:date="2025-04-23T12:41:00Z" w16du:dateUtc="2025-04-23T19:41:00Z">
        <w:r w:rsidRPr="00AE5E0A" w:rsidDel="00AE5E0A">
          <w:rPr>
            <w:b/>
            <w:bCs/>
            <w:i/>
            <w:iCs/>
            <w:color w:val="FF0000"/>
          </w:rPr>
          <w:delText>Editor’s Note: It is a placeholder subclause</w:delText>
        </w:r>
      </w:del>
    </w:p>
    <w:p w14:paraId="701DB5BF" w14:textId="60AF8FD0" w:rsidR="00641A5B" w:rsidRDefault="00641A5B" w:rsidP="00641A5B">
      <w:pPr>
        <w:rPr>
          <w:ins w:id="2" w:author="Eugene Baik" w:date="2025-04-23T12:42:00Z" w16du:dateUtc="2025-04-23T19:42:00Z"/>
        </w:rPr>
      </w:pPr>
      <w:ins w:id="3" w:author="Eugene Baik" w:date="2025-04-23T12:42:00Z" w16du:dateUtc="2025-04-23T19:42:00Z">
        <w:r>
          <w:t xml:space="preserve">This subclause provides the procedure by which PSDUs are converted to and from PPDU transmissions on the </w:t>
        </w:r>
      </w:ins>
      <w:ins w:id="4" w:author="Eugene Baik" w:date="2025-04-23T12:43:00Z" w16du:dateUtc="2025-04-23T19:43:00Z">
        <w:r w:rsidR="00FD5277">
          <w:t>wireless medium</w:t>
        </w:r>
      </w:ins>
      <w:ins w:id="5" w:author="Eugene Baik" w:date="2025-04-23T12:42:00Z" w16du:dateUtc="2025-04-23T19:42:00Z">
        <w:r>
          <w:t>.</w:t>
        </w:r>
      </w:ins>
    </w:p>
    <w:p w14:paraId="201EE313" w14:textId="77777777" w:rsidR="00641A5B" w:rsidRDefault="00641A5B" w:rsidP="00641A5B">
      <w:pPr>
        <w:rPr>
          <w:ins w:id="6" w:author="Eugene Baik" w:date="2025-04-23T12:42:00Z" w16du:dateUtc="2025-04-23T19:42:00Z"/>
        </w:rPr>
      </w:pPr>
    </w:p>
    <w:p w14:paraId="3E3ED4E7" w14:textId="79A03508" w:rsidR="00857CCE" w:rsidRPr="00641A5B" w:rsidRDefault="00641A5B" w:rsidP="00641A5B">
      <w:ins w:id="7" w:author="Eugene Baik" w:date="2025-04-23T12:42:00Z" w16du:dateUtc="2025-04-23T19:42:00Z">
        <w:r>
          <w:t>During transmission, a PSDU (in the SU case) or one or more PSDUs (in the MU case) are processed (i.e., scrambled and coded) and appended to the PHY preamble to create the PPDU. At the receiver, the PHY preamble is processed to aid in the detection, demodulation, and delivery of the PSDU(s).</w:t>
        </w:r>
      </w:ins>
      <w:r w:rsidR="00314A9F">
        <w:t xml:space="preserve"> </w:t>
      </w:r>
      <w:ins w:id="8" w:author="Eugene Baik" w:date="2025-04-23T13:37:00Z" w16du:dateUtc="2025-04-23T20:37:00Z">
        <w:r w:rsidR="00314A9F">
          <w:t>[</w:t>
        </w:r>
      </w:ins>
      <w:ins w:id="9" w:author="Eugene Baik" w:date="2025-04-23T13:38:00Z" w16du:dateUtc="2025-04-23T20:38:00Z">
        <w:r w:rsidR="00314A9F">
          <w:t>#1617]</w:t>
        </w:r>
      </w:ins>
    </w:p>
    <w:p w14:paraId="27A590FE" w14:textId="61B7BD71" w:rsidR="003D5C4C" w:rsidRPr="00663C6B" w:rsidRDefault="003D5C4C" w:rsidP="00396558"/>
    <w:sectPr w:rsidR="003D5C4C" w:rsidRPr="00663C6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CE3E" w14:textId="77777777" w:rsidR="001E57A0" w:rsidRDefault="001E57A0">
      <w:r>
        <w:separator/>
      </w:r>
    </w:p>
  </w:endnote>
  <w:endnote w:type="continuationSeparator" w:id="0">
    <w:p w14:paraId="5C977768" w14:textId="77777777" w:rsidR="001E57A0" w:rsidRDefault="001E57A0">
      <w:r>
        <w:continuationSeparator/>
      </w:r>
    </w:p>
  </w:endnote>
  <w:endnote w:type="continuationNotice" w:id="1">
    <w:p w14:paraId="009FAF0D" w14:textId="77777777" w:rsidR="001E57A0" w:rsidRDefault="001E5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5AC9" w14:textId="381E58A7" w:rsidR="007A06E4"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7A06E4">
      <w:rPr>
        <w:lang w:eastAsia="ko-KR"/>
      </w:rPr>
      <w:t>Eugene Baik</w:t>
    </w:r>
    <w:r>
      <w:t>, Qualcomm</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475B6" w14:textId="77777777" w:rsidR="001E57A0" w:rsidRDefault="001E57A0">
      <w:r>
        <w:separator/>
      </w:r>
    </w:p>
  </w:footnote>
  <w:footnote w:type="continuationSeparator" w:id="0">
    <w:p w14:paraId="64FA4A5B" w14:textId="77777777" w:rsidR="001E57A0" w:rsidRDefault="001E57A0">
      <w:r>
        <w:continuationSeparator/>
      </w:r>
    </w:p>
  </w:footnote>
  <w:footnote w:type="continuationNotice" w:id="1">
    <w:p w14:paraId="2B95959F" w14:textId="77777777" w:rsidR="001E57A0" w:rsidRDefault="001E5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3FF8D3BD" w:rsidR="00D37C99" w:rsidRDefault="00FC5FCA" w:rsidP="00C74CB3">
    <w:pPr>
      <w:pStyle w:val="Header"/>
      <w:pBdr>
        <w:bottom w:val="single" w:sz="6" w:space="3" w:color="auto"/>
      </w:pBdr>
      <w:tabs>
        <w:tab w:val="clear" w:pos="6480"/>
        <w:tab w:val="center" w:pos="4680"/>
        <w:tab w:val="right" w:pos="9360"/>
      </w:tabs>
    </w:pPr>
    <w:r>
      <w:rPr>
        <w:lang w:eastAsia="ko-KR"/>
      </w:rPr>
      <w:t>April</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rsidR="004C7A61">
      <w:t>0</w:t>
    </w:r>
    <w:r w:rsidR="00A15F7F">
      <w:t>711</w:t>
    </w:r>
    <w:r w:rsidR="00836869">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F434D"/>
    <w:multiLevelType w:val="hybridMultilevel"/>
    <w:tmpl w:val="5E229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91C91"/>
    <w:multiLevelType w:val="hybridMultilevel"/>
    <w:tmpl w:val="F55EA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56FEB"/>
    <w:multiLevelType w:val="hybridMultilevel"/>
    <w:tmpl w:val="D1CE7674"/>
    <w:lvl w:ilvl="0" w:tplc="039E479E">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55BCF"/>
    <w:multiLevelType w:val="hybridMultilevel"/>
    <w:tmpl w:val="04D6ECB2"/>
    <w:lvl w:ilvl="0" w:tplc="16CE51A8">
      <w:start w:val="8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8"/>
  </w:num>
  <w:num w:numId="2" w16cid:durableId="581916327">
    <w:abstractNumId w:val="5"/>
  </w:num>
  <w:num w:numId="3" w16cid:durableId="145437864">
    <w:abstractNumId w:val="1"/>
  </w:num>
  <w:num w:numId="4" w16cid:durableId="1582181577">
    <w:abstractNumId w:val="7"/>
  </w:num>
  <w:num w:numId="5" w16cid:durableId="1984920594">
    <w:abstractNumId w:val="2"/>
  </w:num>
  <w:num w:numId="6" w16cid:durableId="386799416">
    <w:abstractNumId w:val="4"/>
  </w:num>
  <w:num w:numId="7" w16cid:durableId="352221082">
    <w:abstractNumId w:val="0"/>
  </w:num>
  <w:num w:numId="8" w16cid:durableId="1494032011">
    <w:abstractNumId w:val="3"/>
  </w:num>
  <w:num w:numId="9" w16cid:durableId="168979567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gene Baik">
    <w15:presenceInfo w15:providerId="AD" w15:userId="S::eugeneb@qti.qualcomm.com::6af0c034-a710-4889-8983-e97fb62b8e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9C4"/>
    <w:rsid w:val="00007109"/>
    <w:rsid w:val="000076F4"/>
    <w:rsid w:val="00007D8C"/>
    <w:rsid w:val="00011033"/>
    <w:rsid w:val="00011D02"/>
    <w:rsid w:val="00012E25"/>
    <w:rsid w:val="00013FD6"/>
    <w:rsid w:val="000143A2"/>
    <w:rsid w:val="000144A7"/>
    <w:rsid w:val="00014E36"/>
    <w:rsid w:val="0001558A"/>
    <w:rsid w:val="00015958"/>
    <w:rsid w:val="00016260"/>
    <w:rsid w:val="000166D3"/>
    <w:rsid w:val="00017E51"/>
    <w:rsid w:val="00020622"/>
    <w:rsid w:val="00020A50"/>
    <w:rsid w:val="0002143B"/>
    <w:rsid w:val="0002192A"/>
    <w:rsid w:val="000222FB"/>
    <w:rsid w:val="00022F0C"/>
    <w:rsid w:val="00023A14"/>
    <w:rsid w:val="00025604"/>
    <w:rsid w:val="00025686"/>
    <w:rsid w:val="00025A64"/>
    <w:rsid w:val="00026A93"/>
    <w:rsid w:val="0002730A"/>
    <w:rsid w:val="000273A1"/>
    <w:rsid w:val="00027493"/>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3187"/>
    <w:rsid w:val="0004431E"/>
    <w:rsid w:val="00044D12"/>
    <w:rsid w:val="0004596D"/>
    <w:rsid w:val="00045BCF"/>
    <w:rsid w:val="000460FA"/>
    <w:rsid w:val="00046EF8"/>
    <w:rsid w:val="000476F1"/>
    <w:rsid w:val="00047731"/>
    <w:rsid w:val="0005035C"/>
    <w:rsid w:val="00051720"/>
    <w:rsid w:val="000533D8"/>
    <w:rsid w:val="00053577"/>
    <w:rsid w:val="0005358F"/>
    <w:rsid w:val="00056AE0"/>
    <w:rsid w:val="00060EDC"/>
    <w:rsid w:val="000627C8"/>
    <w:rsid w:val="00065079"/>
    <w:rsid w:val="00065F38"/>
    <w:rsid w:val="00066195"/>
    <w:rsid w:val="00070343"/>
    <w:rsid w:val="000717BE"/>
    <w:rsid w:val="00074294"/>
    <w:rsid w:val="00076465"/>
    <w:rsid w:val="00076749"/>
    <w:rsid w:val="00077BD4"/>
    <w:rsid w:val="00077C7A"/>
    <w:rsid w:val="000813F5"/>
    <w:rsid w:val="00081BF2"/>
    <w:rsid w:val="00081F27"/>
    <w:rsid w:val="00081F2E"/>
    <w:rsid w:val="00082002"/>
    <w:rsid w:val="00084316"/>
    <w:rsid w:val="00084D3D"/>
    <w:rsid w:val="0009087D"/>
    <w:rsid w:val="00090F5E"/>
    <w:rsid w:val="00092ACE"/>
    <w:rsid w:val="00092F6B"/>
    <w:rsid w:val="0009356B"/>
    <w:rsid w:val="00093770"/>
    <w:rsid w:val="00093AD8"/>
    <w:rsid w:val="000952B0"/>
    <w:rsid w:val="00097C3B"/>
    <w:rsid w:val="000A09CF"/>
    <w:rsid w:val="000A0C05"/>
    <w:rsid w:val="000A1F52"/>
    <w:rsid w:val="000A3105"/>
    <w:rsid w:val="000A33DD"/>
    <w:rsid w:val="000A37F6"/>
    <w:rsid w:val="000A73AB"/>
    <w:rsid w:val="000B08CA"/>
    <w:rsid w:val="000B167C"/>
    <w:rsid w:val="000B2180"/>
    <w:rsid w:val="000B2CDB"/>
    <w:rsid w:val="000B3552"/>
    <w:rsid w:val="000B3AD1"/>
    <w:rsid w:val="000B5292"/>
    <w:rsid w:val="000B72A0"/>
    <w:rsid w:val="000B74FE"/>
    <w:rsid w:val="000C0E69"/>
    <w:rsid w:val="000C13F5"/>
    <w:rsid w:val="000C1637"/>
    <w:rsid w:val="000C4D8A"/>
    <w:rsid w:val="000C5543"/>
    <w:rsid w:val="000C5C9E"/>
    <w:rsid w:val="000C5D9A"/>
    <w:rsid w:val="000C60AC"/>
    <w:rsid w:val="000C6CCB"/>
    <w:rsid w:val="000D0015"/>
    <w:rsid w:val="000D1813"/>
    <w:rsid w:val="000D206F"/>
    <w:rsid w:val="000D322B"/>
    <w:rsid w:val="000D3AA0"/>
    <w:rsid w:val="000D43F8"/>
    <w:rsid w:val="000D56E6"/>
    <w:rsid w:val="000D6599"/>
    <w:rsid w:val="000E152B"/>
    <w:rsid w:val="000E1842"/>
    <w:rsid w:val="000E226E"/>
    <w:rsid w:val="000E4005"/>
    <w:rsid w:val="000E4450"/>
    <w:rsid w:val="000E639B"/>
    <w:rsid w:val="000E6555"/>
    <w:rsid w:val="000E6874"/>
    <w:rsid w:val="000E74A7"/>
    <w:rsid w:val="000E7883"/>
    <w:rsid w:val="000F0F1E"/>
    <w:rsid w:val="000F11CE"/>
    <w:rsid w:val="000F17B4"/>
    <w:rsid w:val="000F1E72"/>
    <w:rsid w:val="000F3884"/>
    <w:rsid w:val="000F564E"/>
    <w:rsid w:val="000F58CD"/>
    <w:rsid w:val="000F599B"/>
    <w:rsid w:val="000F72A7"/>
    <w:rsid w:val="000F7B9A"/>
    <w:rsid w:val="000F7BF7"/>
    <w:rsid w:val="000F7EB4"/>
    <w:rsid w:val="001000D3"/>
    <w:rsid w:val="00100816"/>
    <w:rsid w:val="00101230"/>
    <w:rsid w:val="0010131E"/>
    <w:rsid w:val="00102497"/>
    <w:rsid w:val="0010301A"/>
    <w:rsid w:val="0010372A"/>
    <w:rsid w:val="00103876"/>
    <w:rsid w:val="0010409F"/>
    <w:rsid w:val="0010418E"/>
    <w:rsid w:val="00104BEB"/>
    <w:rsid w:val="0010501E"/>
    <w:rsid w:val="00105031"/>
    <w:rsid w:val="00107591"/>
    <w:rsid w:val="00107BC2"/>
    <w:rsid w:val="00107E41"/>
    <w:rsid w:val="00107E56"/>
    <w:rsid w:val="00110BCE"/>
    <w:rsid w:val="00112057"/>
    <w:rsid w:val="0011298D"/>
    <w:rsid w:val="00113E8E"/>
    <w:rsid w:val="00116D61"/>
    <w:rsid w:val="00117C37"/>
    <w:rsid w:val="00120F51"/>
    <w:rsid w:val="001224E7"/>
    <w:rsid w:val="00122C51"/>
    <w:rsid w:val="001237AA"/>
    <w:rsid w:val="001245B3"/>
    <w:rsid w:val="00125529"/>
    <w:rsid w:val="00125962"/>
    <w:rsid w:val="00126D51"/>
    <w:rsid w:val="00127191"/>
    <w:rsid w:val="0012733B"/>
    <w:rsid w:val="00130186"/>
    <w:rsid w:val="001307DD"/>
    <w:rsid w:val="00131526"/>
    <w:rsid w:val="001327FA"/>
    <w:rsid w:val="00132A31"/>
    <w:rsid w:val="00132DAC"/>
    <w:rsid w:val="00133106"/>
    <w:rsid w:val="0013327E"/>
    <w:rsid w:val="00133E7A"/>
    <w:rsid w:val="00133FB8"/>
    <w:rsid w:val="001347EE"/>
    <w:rsid w:val="00134E6F"/>
    <w:rsid w:val="00134F75"/>
    <w:rsid w:val="0013535F"/>
    <w:rsid w:val="00135C70"/>
    <w:rsid w:val="00136081"/>
    <w:rsid w:val="00136DDD"/>
    <w:rsid w:val="001376E0"/>
    <w:rsid w:val="00137FE4"/>
    <w:rsid w:val="00141E4D"/>
    <w:rsid w:val="0014222F"/>
    <w:rsid w:val="001426EB"/>
    <w:rsid w:val="00142D1A"/>
    <w:rsid w:val="0014315E"/>
    <w:rsid w:val="00143692"/>
    <w:rsid w:val="00143F36"/>
    <w:rsid w:val="00144196"/>
    <w:rsid w:val="0014633C"/>
    <w:rsid w:val="00147562"/>
    <w:rsid w:val="00147788"/>
    <w:rsid w:val="00151F5F"/>
    <w:rsid w:val="0015211A"/>
    <w:rsid w:val="00152933"/>
    <w:rsid w:val="00154EF9"/>
    <w:rsid w:val="00156633"/>
    <w:rsid w:val="001607E0"/>
    <w:rsid w:val="00160F61"/>
    <w:rsid w:val="00161C61"/>
    <w:rsid w:val="00161F24"/>
    <w:rsid w:val="0016250B"/>
    <w:rsid w:val="00164054"/>
    <w:rsid w:val="00164630"/>
    <w:rsid w:val="00165640"/>
    <w:rsid w:val="00165A35"/>
    <w:rsid w:val="00167887"/>
    <w:rsid w:val="0017065E"/>
    <w:rsid w:val="00170BC1"/>
    <w:rsid w:val="00171431"/>
    <w:rsid w:val="00172178"/>
    <w:rsid w:val="00172233"/>
    <w:rsid w:val="001731C3"/>
    <w:rsid w:val="00173893"/>
    <w:rsid w:val="00175171"/>
    <w:rsid w:val="00175224"/>
    <w:rsid w:val="00180453"/>
    <w:rsid w:val="00180B09"/>
    <w:rsid w:val="00180EE6"/>
    <w:rsid w:val="00181582"/>
    <w:rsid w:val="001832C4"/>
    <w:rsid w:val="00184BF4"/>
    <w:rsid w:val="00184FA5"/>
    <w:rsid w:val="0018773D"/>
    <w:rsid w:val="00187A66"/>
    <w:rsid w:val="00190018"/>
    <w:rsid w:val="00190E6D"/>
    <w:rsid w:val="00191A57"/>
    <w:rsid w:val="001926BA"/>
    <w:rsid w:val="00192BD6"/>
    <w:rsid w:val="00193036"/>
    <w:rsid w:val="00194337"/>
    <w:rsid w:val="00194F71"/>
    <w:rsid w:val="0019545C"/>
    <w:rsid w:val="0019612D"/>
    <w:rsid w:val="00196678"/>
    <w:rsid w:val="00196F58"/>
    <w:rsid w:val="001974B0"/>
    <w:rsid w:val="001A0EF1"/>
    <w:rsid w:val="001A10F0"/>
    <w:rsid w:val="001A1433"/>
    <w:rsid w:val="001A1473"/>
    <w:rsid w:val="001A31E5"/>
    <w:rsid w:val="001A488A"/>
    <w:rsid w:val="001A4D55"/>
    <w:rsid w:val="001A550E"/>
    <w:rsid w:val="001A56D5"/>
    <w:rsid w:val="001A6028"/>
    <w:rsid w:val="001A6541"/>
    <w:rsid w:val="001A69BF"/>
    <w:rsid w:val="001B00E7"/>
    <w:rsid w:val="001B0484"/>
    <w:rsid w:val="001B0983"/>
    <w:rsid w:val="001B1ECA"/>
    <w:rsid w:val="001B2A84"/>
    <w:rsid w:val="001B3210"/>
    <w:rsid w:val="001B35A5"/>
    <w:rsid w:val="001B43B9"/>
    <w:rsid w:val="001B6067"/>
    <w:rsid w:val="001B609A"/>
    <w:rsid w:val="001B6598"/>
    <w:rsid w:val="001B748C"/>
    <w:rsid w:val="001B7D54"/>
    <w:rsid w:val="001C112D"/>
    <w:rsid w:val="001C3320"/>
    <w:rsid w:val="001C37AB"/>
    <w:rsid w:val="001C3BAE"/>
    <w:rsid w:val="001C5FE7"/>
    <w:rsid w:val="001C61AB"/>
    <w:rsid w:val="001C6661"/>
    <w:rsid w:val="001C732F"/>
    <w:rsid w:val="001C7D03"/>
    <w:rsid w:val="001D0514"/>
    <w:rsid w:val="001D186E"/>
    <w:rsid w:val="001D228A"/>
    <w:rsid w:val="001D41F5"/>
    <w:rsid w:val="001D494A"/>
    <w:rsid w:val="001D4EB2"/>
    <w:rsid w:val="001D5ACE"/>
    <w:rsid w:val="001D5BBA"/>
    <w:rsid w:val="001D65DF"/>
    <w:rsid w:val="001D723B"/>
    <w:rsid w:val="001D7443"/>
    <w:rsid w:val="001E01B3"/>
    <w:rsid w:val="001E0385"/>
    <w:rsid w:val="001E17D9"/>
    <w:rsid w:val="001E1DFC"/>
    <w:rsid w:val="001E2180"/>
    <w:rsid w:val="001E273F"/>
    <w:rsid w:val="001E2E9F"/>
    <w:rsid w:val="001E2ED5"/>
    <w:rsid w:val="001E3FB4"/>
    <w:rsid w:val="001E4470"/>
    <w:rsid w:val="001E4F48"/>
    <w:rsid w:val="001E57A0"/>
    <w:rsid w:val="001E634B"/>
    <w:rsid w:val="001E63B3"/>
    <w:rsid w:val="001E79AB"/>
    <w:rsid w:val="001F0AE7"/>
    <w:rsid w:val="001F1276"/>
    <w:rsid w:val="001F12B2"/>
    <w:rsid w:val="001F15F1"/>
    <w:rsid w:val="001F19F9"/>
    <w:rsid w:val="001F1A6C"/>
    <w:rsid w:val="001F20B9"/>
    <w:rsid w:val="001F3390"/>
    <w:rsid w:val="001F3B28"/>
    <w:rsid w:val="001F4347"/>
    <w:rsid w:val="001F4747"/>
    <w:rsid w:val="001F4D4C"/>
    <w:rsid w:val="001F6CE8"/>
    <w:rsid w:val="001F7749"/>
    <w:rsid w:val="00203446"/>
    <w:rsid w:val="002034E6"/>
    <w:rsid w:val="00203D70"/>
    <w:rsid w:val="002045F5"/>
    <w:rsid w:val="00204C4E"/>
    <w:rsid w:val="002054D2"/>
    <w:rsid w:val="00205920"/>
    <w:rsid w:val="00206AED"/>
    <w:rsid w:val="002077AD"/>
    <w:rsid w:val="00207A5C"/>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36E5"/>
    <w:rsid w:val="00224973"/>
    <w:rsid w:val="0022520C"/>
    <w:rsid w:val="002257DB"/>
    <w:rsid w:val="0022637F"/>
    <w:rsid w:val="00226B1A"/>
    <w:rsid w:val="00227276"/>
    <w:rsid w:val="0022746B"/>
    <w:rsid w:val="00227C79"/>
    <w:rsid w:val="00232500"/>
    <w:rsid w:val="002333E8"/>
    <w:rsid w:val="00233B1B"/>
    <w:rsid w:val="00234AA9"/>
    <w:rsid w:val="00234D48"/>
    <w:rsid w:val="00235619"/>
    <w:rsid w:val="00235819"/>
    <w:rsid w:val="00236426"/>
    <w:rsid w:val="0023769A"/>
    <w:rsid w:val="0024137E"/>
    <w:rsid w:val="002445DF"/>
    <w:rsid w:val="00244A96"/>
    <w:rsid w:val="002457AB"/>
    <w:rsid w:val="00247159"/>
    <w:rsid w:val="002502A4"/>
    <w:rsid w:val="00252B51"/>
    <w:rsid w:val="00252BF9"/>
    <w:rsid w:val="00253244"/>
    <w:rsid w:val="00253479"/>
    <w:rsid w:val="002539F0"/>
    <w:rsid w:val="00253AD6"/>
    <w:rsid w:val="00254EFB"/>
    <w:rsid w:val="00254FFD"/>
    <w:rsid w:val="0025619A"/>
    <w:rsid w:val="002567CF"/>
    <w:rsid w:val="00257F13"/>
    <w:rsid w:val="0026026F"/>
    <w:rsid w:val="00261F38"/>
    <w:rsid w:val="00263211"/>
    <w:rsid w:val="00264906"/>
    <w:rsid w:val="002664CB"/>
    <w:rsid w:val="002707C7"/>
    <w:rsid w:val="00271C8D"/>
    <w:rsid w:val="0027230C"/>
    <w:rsid w:val="00272938"/>
    <w:rsid w:val="00273039"/>
    <w:rsid w:val="002742BE"/>
    <w:rsid w:val="002744EF"/>
    <w:rsid w:val="00276453"/>
    <w:rsid w:val="00277766"/>
    <w:rsid w:val="00277F61"/>
    <w:rsid w:val="00281197"/>
    <w:rsid w:val="00281378"/>
    <w:rsid w:val="00281500"/>
    <w:rsid w:val="00281E99"/>
    <w:rsid w:val="00281F7A"/>
    <w:rsid w:val="00282D64"/>
    <w:rsid w:val="00282E5B"/>
    <w:rsid w:val="00283B2A"/>
    <w:rsid w:val="002849E4"/>
    <w:rsid w:val="00286EE9"/>
    <w:rsid w:val="0029020B"/>
    <w:rsid w:val="00290BD3"/>
    <w:rsid w:val="00291A06"/>
    <w:rsid w:val="00291A23"/>
    <w:rsid w:val="00292966"/>
    <w:rsid w:val="00294A86"/>
    <w:rsid w:val="0029517F"/>
    <w:rsid w:val="00295353"/>
    <w:rsid w:val="00295363"/>
    <w:rsid w:val="00296F3D"/>
    <w:rsid w:val="002A1916"/>
    <w:rsid w:val="002A22E4"/>
    <w:rsid w:val="002A3762"/>
    <w:rsid w:val="002A3CF1"/>
    <w:rsid w:val="002A4C96"/>
    <w:rsid w:val="002A56A0"/>
    <w:rsid w:val="002A5FE0"/>
    <w:rsid w:val="002A6592"/>
    <w:rsid w:val="002A69E4"/>
    <w:rsid w:val="002A7314"/>
    <w:rsid w:val="002B1954"/>
    <w:rsid w:val="002B1D04"/>
    <w:rsid w:val="002B29CB"/>
    <w:rsid w:val="002B491C"/>
    <w:rsid w:val="002B6E40"/>
    <w:rsid w:val="002B74C5"/>
    <w:rsid w:val="002B7F7F"/>
    <w:rsid w:val="002C04E4"/>
    <w:rsid w:val="002C182F"/>
    <w:rsid w:val="002C27BC"/>
    <w:rsid w:val="002C3CE9"/>
    <w:rsid w:val="002C4F58"/>
    <w:rsid w:val="002C5D8B"/>
    <w:rsid w:val="002C7ED5"/>
    <w:rsid w:val="002D037E"/>
    <w:rsid w:val="002D06CB"/>
    <w:rsid w:val="002D16F8"/>
    <w:rsid w:val="002D3F54"/>
    <w:rsid w:val="002D44BE"/>
    <w:rsid w:val="002D581A"/>
    <w:rsid w:val="002D58EB"/>
    <w:rsid w:val="002D72A6"/>
    <w:rsid w:val="002E003C"/>
    <w:rsid w:val="002E062D"/>
    <w:rsid w:val="002E0959"/>
    <w:rsid w:val="002E20F4"/>
    <w:rsid w:val="002E4985"/>
    <w:rsid w:val="002E4E43"/>
    <w:rsid w:val="002E569E"/>
    <w:rsid w:val="002E584E"/>
    <w:rsid w:val="002F0D8B"/>
    <w:rsid w:val="002F1494"/>
    <w:rsid w:val="002F175E"/>
    <w:rsid w:val="002F19AB"/>
    <w:rsid w:val="002F1C8B"/>
    <w:rsid w:val="002F223D"/>
    <w:rsid w:val="002F2526"/>
    <w:rsid w:val="002F40BD"/>
    <w:rsid w:val="002F49AC"/>
    <w:rsid w:val="002F4C6F"/>
    <w:rsid w:val="002F508B"/>
    <w:rsid w:val="002F5FD5"/>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14A9F"/>
    <w:rsid w:val="003207F1"/>
    <w:rsid w:val="0032164B"/>
    <w:rsid w:val="00322473"/>
    <w:rsid w:val="00323FAE"/>
    <w:rsid w:val="003249D3"/>
    <w:rsid w:val="00324A46"/>
    <w:rsid w:val="003251A4"/>
    <w:rsid w:val="0032539C"/>
    <w:rsid w:val="00326FD0"/>
    <w:rsid w:val="00327492"/>
    <w:rsid w:val="00330740"/>
    <w:rsid w:val="00330741"/>
    <w:rsid w:val="0033078C"/>
    <w:rsid w:val="00331126"/>
    <w:rsid w:val="00332198"/>
    <w:rsid w:val="003326BA"/>
    <w:rsid w:val="00332A76"/>
    <w:rsid w:val="0033574A"/>
    <w:rsid w:val="00336601"/>
    <w:rsid w:val="003372C1"/>
    <w:rsid w:val="00337761"/>
    <w:rsid w:val="00340903"/>
    <w:rsid w:val="00340A4E"/>
    <w:rsid w:val="0034119D"/>
    <w:rsid w:val="00341F8D"/>
    <w:rsid w:val="003437AA"/>
    <w:rsid w:val="00352515"/>
    <w:rsid w:val="00352800"/>
    <w:rsid w:val="00353B16"/>
    <w:rsid w:val="003566AA"/>
    <w:rsid w:val="00356D88"/>
    <w:rsid w:val="00360506"/>
    <w:rsid w:val="00361241"/>
    <w:rsid w:val="00361C5E"/>
    <w:rsid w:val="0036200D"/>
    <w:rsid w:val="0036449E"/>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3BA4"/>
    <w:rsid w:val="00374675"/>
    <w:rsid w:val="00375C36"/>
    <w:rsid w:val="003762F0"/>
    <w:rsid w:val="003765A6"/>
    <w:rsid w:val="00376947"/>
    <w:rsid w:val="0037792B"/>
    <w:rsid w:val="00377B13"/>
    <w:rsid w:val="003805C2"/>
    <w:rsid w:val="003830A2"/>
    <w:rsid w:val="00383882"/>
    <w:rsid w:val="00385F55"/>
    <w:rsid w:val="00386C11"/>
    <w:rsid w:val="00386E5D"/>
    <w:rsid w:val="00390915"/>
    <w:rsid w:val="00390C3D"/>
    <w:rsid w:val="00390CCB"/>
    <w:rsid w:val="00390D0B"/>
    <w:rsid w:val="00390DEC"/>
    <w:rsid w:val="0039158A"/>
    <w:rsid w:val="00394041"/>
    <w:rsid w:val="00394E78"/>
    <w:rsid w:val="0039530C"/>
    <w:rsid w:val="0039622F"/>
    <w:rsid w:val="003962D0"/>
    <w:rsid w:val="00396558"/>
    <w:rsid w:val="00397419"/>
    <w:rsid w:val="003A016B"/>
    <w:rsid w:val="003A021A"/>
    <w:rsid w:val="003A0B36"/>
    <w:rsid w:val="003A1CAA"/>
    <w:rsid w:val="003A1CCD"/>
    <w:rsid w:val="003A1E14"/>
    <w:rsid w:val="003A3862"/>
    <w:rsid w:val="003A49D3"/>
    <w:rsid w:val="003A506F"/>
    <w:rsid w:val="003A6653"/>
    <w:rsid w:val="003A69BF"/>
    <w:rsid w:val="003A77D5"/>
    <w:rsid w:val="003A7EF2"/>
    <w:rsid w:val="003B1EB3"/>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260B"/>
    <w:rsid w:val="003C4500"/>
    <w:rsid w:val="003C4750"/>
    <w:rsid w:val="003C66DD"/>
    <w:rsid w:val="003D0341"/>
    <w:rsid w:val="003D2005"/>
    <w:rsid w:val="003D21A2"/>
    <w:rsid w:val="003D28A9"/>
    <w:rsid w:val="003D29C4"/>
    <w:rsid w:val="003D2AEA"/>
    <w:rsid w:val="003D324B"/>
    <w:rsid w:val="003D386E"/>
    <w:rsid w:val="003D3DDF"/>
    <w:rsid w:val="003D5C4C"/>
    <w:rsid w:val="003D5E97"/>
    <w:rsid w:val="003D6FFB"/>
    <w:rsid w:val="003D7046"/>
    <w:rsid w:val="003D7337"/>
    <w:rsid w:val="003E050C"/>
    <w:rsid w:val="003E1ACE"/>
    <w:rsid w:val="003E21D0"/>
    <w:rsid w:val="003E2DD7"/>
    <w:rsid w:val="003E359B"/>
    <w:rsid w:val="003E49A0"/>
    <w:rsid w:val="003E5111"/>
    <w:rsid w:val="003E556B"/>
    <w:rsid w:val="003E5AA3"/>
    <w:rsid w:val="003E677C"/>
    <w:rsid w:val="003F100E"/>
    <w:rsid w:val="003F178A"/>
    <w:rsid w:val="003F29F6"/>
    <w:rsid w:val="003F2BB2"/>
    <w:rsid w:val="003F2EAC"/>
    <w:rsid w:val="003F3BE1"/>
    <w:rsid w:val="003F4AA6"/>
    <w:rsid w:val="003F4E9F"/>
    <w:rsid w:val="003F554D"/>
    <w:rsid w:val="003F557E"/>
    <w:rsid w:val="003F577B"/>
    <w:rsid w:val="003F6CE2"/>
    <w:rsid w:val="003F6CF0"/>
    <w:rsid w:val="0040239D"/>
    <w:rsid w:val="0040253A"/>
    <w:rsid w:val="0040262F"/>
    <w:rsid w:val="00402E51"/>
    <w:rsid w:val="00404BEA"/>
    <w:rsid w:val="004057D3"/>
    <w:rsid w:val="00405E28"/>
    <w:rsid w:val="004062D2"/>
    <w:rsid w:val="00406401"/>
    <w:rsid w:val="004101A5"/>
    <w:rsid w:val="004113B6"/>
    <w:rsid w:val="00412FD9"/>
    <w:rsid w:val="00415021"/>
    <w:rsid w:val="0041562B"/>
    <w:rsid w:val="004157D9"/>
    <w:rsid w:val="00415805"/>
    <w:rsid w:val="004164A1"/>
    <w:rsid w:val="004178C7"/>
    <w:rsid w:val="00417CB6"/>
    <w:rsid w:val="00420E27"/>
    <w:rsid w:val="00422A88"/>
    <w:rsid w:val="00424659"/>
    <w:rsid w:val="00424B5B"/>
    <w:rsid w:val="004250E8"/>
    <w:rsid w:val="0042538F"/>
    <w:rsid w:val="00427A02"/>
    <w:rsid w:val="00430452"/>
    <w:rsid w:val="00430F78"/>
    <w:rsid w:val="004343FC"/>
    <w:rsid w:val="0043584D"/>
    <w:rsid w:val="0043714F"/>
    <w:rsid w:val="0043747D"/>
    <w:rsid w:val="0044027C"/>
    <w:rsid w:val="00440F9C"/>
    <w:rsid w:val="0044107A"/>
    <w:rsid w:val="00441AED"/>
    <w:rsid w:val="00442037"/>
    <w:rsid w:val="00442E00"/>
    <w:rsid w:val="004502F0"/>
    <w:rsid w:val="00450AEC"/>
    <w:rsid w:val="00450F35"/>
    <w:rsid w:val="004512B9"/>
    <w:rsid w:val="00451979"/>
    <w:rsid w:val="00452563"/>
    <w:rsid w:val="00452594"/>
    <w:rsid w:val="00452FF7"/>
    <w:rsid w:val="004546E3"/>
    <w:rsid w:val="004551BD"/>
    <w:rsid w:val="00457725"/>
    <w:rsid w:val="00460171"/>
    <w:rsid w:val="004601A0"/>
    <w:rsid w:val="004606EA"/>
    <w:rsid w:val="0046180F"/>
    <w:rsid w:val="00461F55"/>
    <w:rsid w:val="0046227F"/>
    <w:rsid w:val="00464963"/>
    <w:rsid w:val="00464BEB"/>
    <w:rsid w:val="00466289"/>
    <w:rsid w:val="00466391"/>
    <w:rsid w:val="004670C0"/>
    <w:rsid w:val="0047022C"/>
    <w:rsid w:val="004709E0"/>
    <w:rsid w:val="004712DE"/>
    <w:rsid w:val="00471448"/>
    <w:rsid w:val="00471E83"/>
    <w:rsid w:val="004727B1"/>
    <w:rsid w:val="00472CB7"/>
    <w:rsid w:val="00473BBA"/>
    <w:rsid w:val="00474D53"/>
    <w:rsid w:val="00474D9A"/>
    <w:rsid w:val="00475027"/>
    <w:rsid w:val="00476746"/>
    <w:rsid w:val="00476965"/>
    <w:rsid w:val="00476AEA"/>
    <w:rsid w:val="0047732A"/>
    <w:rsid w:val="004777DE"/>
    <w:rsid w:val="00480585"/>
    <w:rsid w:val="00480F77"/>
    <w:rsid w:val="0048359F"/>
    <w:rsid w:val="00483BBF"/>
    <w:rsid w:val="00484016"/>
    <w:rsid w:val="00485E46"/>
    <w:rsid w:val="00486220"/>
    <w:rsid w:val="00486AA7"/>
    <w:rsid w:val="00486E90"/>
    <w:rsid w:val="004870FF"/>
    <w:rsid w:val="00493101"/>
    <w:rsid w:val="00494527"/>
    <w:rsid w:val="00494BCE"/>
    <w:rsid w:val="004956A8"/>
    <w:rsid w:val="004957EB"/>
    <w:rsid w:val="00495D02"/>
    <w:rsid w:val="004977AD"/>
    <w:rsid w:val="00497AAA"/>
    <w:rsid w:val="004A06DD"/>
    <w:rsid w:val="004A1389"/>
    <w:rsid w:val="004A1954"/>
    <w:rsid w:val="004A2FF9"/>
    <w:rsid w:val="004A3873"/>
    <w:rsid w:val="004A4896"/>
    <w:rsid w:val="004B064B"/>
    <w:rsid w:val="004B0AD3"/>
    <w:rsid w:val="004B157A"/>
    <w:rsid w:val="004B270B"/>
    <w:rsid w:val="004B2DAF"/>
    <w:rsid w:val="004B48CE"/>
    <w:rsid w:val="004B4991"/>
    <w:rsid w:val="004B4A43"/>
    <w:rsid w:val="004B53A3"/>
    <w:rsid w:val="004B5AE5"/>
    <w:rsid w:val="004B5BFD"/>
    <w:rsid w:val="004B6745"/>
    <w:rsid w:val="004C0B97"/>
    <w:rsid w:val="004C10C2"/>
    <w:rsid w:val="004C22A6"/>
    <w:rsid w:val="004C368D"/>
    <w:rsid w:val="004C3C9D"/>
    <w:rsid w:val="004C3F1C"/>
    <w:rsid w:val="004C4674"/>
    <w:rsid w:val="004C47B0"/>
    <w:rsid w:val="004C48DE"/>
    <w:rsid w:val="004C5379"/>
    <w:rsid w:val="004C78ED"/>
    <w:rsid w:val="004C7A29"/>
    <w:rsid w:val="004C7A61"/>
    <w:rsid w:val="004C7F8B"/>
    <w:rsid w:val="004D0B5D"/>
    <w:rsid w:val="004D0FE5"/>
    <w:rsid w:val="004D21C1"/>
    <w:rsid w:val="004D4399"/>
    <w:rsid w:val="004D5025"/>
    <w:rsid w:val="004D5122"/>
    <w:rsid w:val="004D51D1"/>
    <w:rsid w:val="004D58A9"/>
    <w:rsid w:val="004D6056"/>
    <w:rsid w:val="004D6535"/>
    <w:rsid w:val="004D6E72"/>
    <w:rsid w:val="004D7160"/>
    <w:rsid w:val="004D77FD"/>
    <w:rsid w:val="004D7972"/>
    <w:rsid w:val="004E0C00"/>
    <w:rsid w:val="004E260F"/>
    <w:rsid w:val="004E34B8"/>
    <w:rsid w:val="004E383A"/>
    <w:rsid w:val="004E41B7"/>
    <w:rsid w:val="004E4303"/>
    <w:rsid w:val="004E53F9"/>
    <w:rsid w:val="004E57EA"/>
    <w:rsid w:val="004E58F7"/>
    <w:rsid w:val="004E67B1"/>
    <w:rsid w:val="004F0FC1"/>
    <w:rsid w:val="004F16CE"/>
    <w:rsid w:val="004F1B40"/>
    <w:rsid w:val="004F2E51"/>
    <w:rsid w:val="004F2FAB"/>
    <w:rsid w:val="004F3DA6"/>
    <w:rsid w:val="004F5A69"/>
    <w:rsid w:val="004F64A6"/>
    <w:rsid w:val="004F65B7"/>
    <w:rsid w:val="004F6B47"/>
    <w:rsid w:val="004F6F39"/>
    <w:rsid w:val="004F7C6F"/>
    <w:rsid w:val="00500CAC"/>
    <w:rsid w:val="005017A2"/>
    <w:rsid w:val="005025EA"/>
    <w:rsid w:val="00503866"/>
    <w:rsid w:val="00503A04"/>
    <w:rsid w:val="005045CA"/>
    <w:rsid w:val="00504726"/>
    <w:rsid w:val="00506839"/>
    <w:rsid w:val="00511798"/>
    <w:rsid w:val="005121E1"/>
    <w:rsid w:val="005125FC"/>
    <w:rsid w:val="00514058"/>
    <w:rsid w:val="005147AF"/>
    <w:rsid w:val="005149CB"/>
    <w:rsid w:val="00514C7A"/>
    <w:rsid w:val="00515958"/>
    <w:rsid w:val="00517B09"/>
    <w:rsid w:val="00523189"/>
    <w:rsid w:val="00524000"/>
    <w:rsid w:val="00524399"/>
    <w:rsid w:val="00524C78"/>
    <w:rsid w:val="0052574F"/>
    <w:rsid w:val="00526A53"/>
    <w:rsid w:val="00527F26"/>
    <w:rsid w:val="00530234"/>
    <w:rsid w:val="00530707"/>
    <w:rsid w:val="005315E5"/>
    <w:rsid w:val="005318AC"/>
    <w:rsid w:val="00531AE4"/>
    <w:rsid w:val="00532507"/>
    <w:rsid w:val="00532A5F"/>
    <w:rsid w:val="00533785"/>
    <w:rsid w:val="005343A2"/>
    <w:rsid w:val="005347A4"/>
    <w:rsid w:val="00534C83"/>
    <w:rsid w:val="00535405"/>
    <w:rsid w:val="00536C8E"/>
    <w:rsid w:val="005400DC"/>
    <w:rsid w:val="0054120B"/>
    <w:rsid w:val="00541314"/>
    <w:rsid w:val="005416BA"/>
    <w:rsid w:val="00541FB8"/>
    <w:rsid w:val="00542008"/>
    <w:rsid w:val="00542B72"/>
    <w:rsid w:val="0054429D"/>
    <w:rsid w:val="00544A71"/>
    <w:rsid w:val="00544F1B"/>
    <w:rsid w:val="0054540D"/>
    <w:rsid w:val="00546A50"/>
    <w:rsid w:val="00547906"/>
    <w:rsid w:val="00547C9D"/>
    <w:rsid w:val="005512BB"/>
    <w:rsid w:val="00551FC4"/>
    <w:rsid w:val="0055214F"/>
    <w:rsid w:val="00552B2B"/>
    <w:rsid w:val="00555A23"/>
    <w:rsid w:val="00556693"/>
    <w:rsid w:val="00557D06"/>
    <w:rsid w:val="005609C8"/>
    <w:rsid w:val="00562E6D"/>
    <w:rsid w:val="005639D4"/>
    <w:rsid w:val="00563E06"/>
    <w:rsid w:val="00565DCD"/>
    <w:rsid w:val="0056740C"/>
    <w:rsid w:val="005700B7"/>
    <w:rsid w:val="00570461"/>
    <w:rsid w:val="005704B5"/>
    <w:rsid w:val="00570A1C"/>
    <w:rsid w:val="00570BC3"/>
    <w:rsid w:val="00571495"/>
    <w:rsid w:val="00571B62"/>
    <w:rsid w:val="00571C43"/>
    <w:rsid w:val="00572238"/>
    <w:rsid w:val="005729A1"/>
    <w:rsid w:val="005747B1"/>
    <w:rsid w:val="00574DC7"/>
    <w:rsid w:val="0057573E"/>
    <w:rsid w:val="00575784"/>
    <w:rsid w:val="005762BB"/>
    <w:rsid w:val="00577EC8"/>
    <w:rsid w:val="00580557"/>
    <w:rsid w:val="005820C3"/>
    <w:rsid w:val="00582210"/>
    <w:rsid w:val="00583312"/>
    <w:rsid w:val="005836DB"/>
    <w:rsid w:val="00583986"/>
    <w:rsid w:val="0058540D"/>
    <w:rsid w:val="00585923"/>
    <w:rsid w:val="00585E22"/>
    <w:rsid w:val="005866B5"/>
    <w:rsid w:val="00586D02"/>
    <w:rsid w:val="005874B0"/>
    <w:rsid w:val="005874BE"/>
    <w:rsid w:val="0058750B"/>
    <w:rsid w:val="00590181"/>
    <w:rsid w:val="0059053A"/>
    <w:rsid w:val="00590A68"/>
    <w:rsid w:val="005913EC"/>
    <w:rsid w:val="00591E60"/>
    <w:rsid w:val="00591EA0"/>
    <w:rsid w:val="00593A2E"/>
    <w:rsid w:val="0059454F"/>
    <w:rsid w:val="00595232"/>
    <w:rsid w:val="0059556A"/>
    <w:rsid w:val="0059581D"/>
    <w:rsid w:val="00597409"/>
    <w:rsid w:val="005976A5"/>
    <w:rsid w:val="00597CB2"/>
    <w:rsid w:val="005A01CD"/>
    <w:rsid w:val="005A2915"/>
    <w:rsid w:val="005A34CC"/>
    <w:rsid w:val="005A3A6D"/>
    <w:rsid w:val="005A4153"/>
    <w:rsid w:val="005A49DD"/>
    <w:rsid w:val="005A56EF"/>
    <w:rsid w:val="005A5A39"/>
    <w:rsid w:val="005A667D"/>
    <w:rsid w:val="005A676C"/>
    <w:rsid w:val="005A79D9"/>
    <w:rsid w:val="005B0800"/>
    <w:rsid w:val="005B18E4"/>
    <w:rsid w:val="005B478D"/>
    <w:rsid w:val="005B4DA5"/>
    <w:rsid w:val="005B4F34"/>
    <w:rsid w:val="005B7577"/>
    <w:rsid w:val="005B781A"/>
    <w:rsid w:val="005C02CA"/>
    <w:rsid w:val="005C0AAA"/>
    <w:rsid w:val="005C14D4"/>
    <w:rsid w:val="005C28FB"/>
    <w:rsid w:val="005C3021"/>
    <w:rsid w:val="005C61E9"/>
    <w:rsid w:val="005C6ECD"/>
    <w:rsid w:val="005D1B3A"/>
    <w:rsid w:val="005D1CDC"/>
    <w:rsid w:val="005D2577"/>
    <w:rsid w:val="005D2FCC"/>
    <w:rsid w:val="005D395C"/>
    <w:rsid w:val="005D3D51"/>
    <w:rsid w:val="005D40FF"/>
    <w:rsid w:val="005D41F1"/>
    <w:rsid w:val="005D4369"/>
    <w:rsid w:val="005D51A9"/>
    <w:rsid w:val="005D6818"/>
    <w:rsid w:val="005D79EA"/>
    <w:rsid w:val="005D7DB1"/>
    <w:rsid w:val="005D7F74"/>
    <w:rsid w:val="005E02C3"/>
    <w:rsid w:val="005E12A3"/>
    <w:rsid w:val="005E2CA2"/>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163"/>
    <w:rsid w:val="0060328A"/>
    <w:rsid w:val="0060354A"/>
    <w:rsid w:val="00603ABA"/>
    <w:rsid w:val="0060763F"/>
    <w:rsid w:val="00607ED6"/>
    <w:rsid w:val="006101FD"/>
    <w:rsid w:val="00610616"/>
    <w:rsid w:val="00611A02"/>
    <w:rsid w:val="00611D23"/>
    <w:rsid w:val="00612309"/>
    <w:rsid w:val="0061287A"/>
    <w:rsid w:val="0061301A"/>
    <w:rsid w:val="00613069"/>
    <w:rsid w:val="00613182"/>
    <w:rsid w:val="0061449B"/>
    <w:rsid w:val="00615C45"/>
    <w:rsid w:val="00617AF5"/>
    <w:rsid w:val="0062087C"/>
    <w:rsid w:val="006208E3"/>
    <w:rsid w:val="00621872"/>
    <w:rsid w:val="00623369"/>
    <w:rsid w:val="00623AE7"/>
    <w:rsid w:val="00623C44"/>
    <w:rsid w:val="0062440B"/>
    <w:rsid w:val="006244EB"/>
    <w:rsid w:val="00626380"/>
    <w:rsid w:val="00633182"/>
    <w:rsid w:val="00633C0C"/>
    <w:rsid w:val="00635134"/>
    <w:rsid w:val="00635178"/>
    <w:rsid w:val="00637105"/>
    <w:rsid w:val="00637632"/>
    <w:rsid w:val="00637C96"/>
    <w:rsid w:val="00641A5B"/>
    <w:rsid w:val="00642B12"/>
    <w:rsid w:val="006438F1"/>
    <w:rsid w:val="00644653"/>
    <w:rsid w:val="00644958"/>
    <w:rsid w:val="00647017"/>
    <w:rsid w:val="006478F2"/>
    <w:rsid w:val="0065029D"/>
    <w:rsid w:val="00650E48"/>
    <w:rsid w:val="00651DCF"/>
    <w:rsid w:val="00652A5F"/>
    <w:rsid w:val="00652FC6"/>
    <w:rsid w:val="00654B22"/>
    <w:rsid w:val="0065784C"/>
    <w:rsid w:val="00661282"/>
    <w:rsid w:val="00663C6B"/>
    <w:rsid w:val="006667F6"/>
    <w:rsid w:val="006701AB"/>
    <w:rsid w:val="00670DA0"/>
    <w:rsid w:val="00673A8D"/>
    <w:rsid w:val="00673EF4"/>
    <w:rsid w:val="00674F31"/>
    <w:rsid w:val="006759F7"/>
    <w:rsid w:val="006762D2"/>
    <w:rsid w:val="006801A4"/>
    <w:rsid w:val="006806D3"/>
    <w:rsid w:val="00683037"/>
    <w:rsid w:val="00683EE3"/>
    <w:rsid w:val="00683F4A"/>
    <w:rsid w:val="00686273"/>
    <w:rsid w:val="00686BBA"/>
    <w:rsid w:val="00686F44"/>
    <w:rsid w:val="00687217"/>
    <w:rsid w:val="00687446"/>
    <w:rsid w:val="0068787B"/>
    <w:rsid w:val="006906F7"/>
    <w:rsid w:val="00691993"/>
    <w:rsid w:val="00691BFD"/>
    <w:rsid w:val="006928AB"/>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D2E"/>
    <w:rsid w:val="006B0F03"/>
    <w:rsid w:val="006B0F47"/>
    <w:rsid w:val="006B1E41"/>
    <w:rsid w:val="006B2EC1"/>
    <w:rsid w:val="006B47F5"/>
    <w:rsid w:val="006B597C"/>
    <w:rsid w:val="006B5D24"/>
    <w:rsid w:val="006B6130"/>
    <w:rsid w:val="006B6D7B"/>
    <w:rsid w:val="006B7585"/>
    <w:rsid w:val="006C0727"/>
    <w:rsid w:val="006C0895"/>
    <w:rsid w:val="006C10F3"/>
    <w:rsid w:val="006C193E"/>
    <w:rsid w:val="006C33F7"/>
    <w:rsid w:val="006C3DD7"/>
    <w:rsid w:val="006C4954"/>
    <w:rsid w:val="006C5152"/>
    <w:rsid w:val="006C66D4"/>
    <w:rsid w:val="006C66D5"/>
    <w:rsid w:val="006C6A5D"/>
    <w:rsid w:val="006C76A9"/>
    <w:rsid w:val="006C7FEB"/>
    <w:rsid w:val="006D11A2"/>
    <w:rsid w:val="006D1683"/>
    <w:rsid w:val="006D30A5"/>
    <w:rsid w:val="006D31FF"/>
    <w:rsid w:val="006D38B4"/>
    <w:rsid w:val="006D631F"/>
    <w:rsid w:val="006D6E19"/>
    <w:rsid w:val="006E145F"/>
    <w:rsid w:val="006E1883"/>
    <w:rsid w:val="006E1B92"/>
    <w:rsid w:val="006E1FCD"/>
    <w:rsid w:val="006E3B41"/>
    <w:rsid w:val="006E4033"/>
    <w:rsid w:val="006E5CAB"/>
    <w:rsid w:val="006E6652"/>
    <w:rsid w:val="006E6DDF"/>
    <w:rsid w:val="006F04B3"/>
    <w:rsid w:val="006F0B12"/>
    <w:rsid w:val="006F105C"/>
    <w:rsid w:val="006F1481"/>
    <w:rsid w:val="006F1717"/>
    <w:rsid w:val="006F354E"/>
    <w:rsid w:val="006F3A80"/>
    <w:rsid w:val="006F3B58"/>
    <w:rsid w:val="006F4729"/>
    <w:rsid w:val="006F4FD1"/>
    <w:rsid w:val="006F50B0"/>
    <w:rsid w:val="006F5446"/>
    <w:rsid w:val="006F6550"/>
    <w:rsid w:val="006F6C6E"/>
    <w:rsid w:val="006F6D5C"/>
    <w:rsid w:val="006F6F4F"/>
    <w:rsid w:val="006F7770"/>
    <w:rsid w:val="00701D27"/>
    <w:rsid w:val="0070369A"/>
    <w:rsid w:val="0070559E"/>
    <w:rsid w:val="007067B9"/>
    <w:rsid w:val="00707262"/>
    <w:rsid w:val="0071075B"/>
    <w:rsid w:val="00710DFE"/>
    <w:rsid w:val="00712CB7"/>
    <w:rsid w:val="00713D4D"/>
    <w:rsid w:val="00714EB7"/>
    <w:rsid w:val="00715B65"/>
    <w:rsid w:val="007166BC"/>
    <w:rsid w:val="00716E09"/>
    <w:rsid w:val="0071707E"/>
    <w:rsid w:val="00717A4A"/>
    <w:rsid w:val="00720C11"/>
    <w:rsid w:val="00721528"/>
    <w:rsid w:val="00721F9D"/>
    <w:rsid w:val="00722056"/>
    <w:rsid w:val="00724317"/>
    <w:rsid w:val="00725025"/>
    <w:rsid w:val="0072518D"/>
    <w:rsid w:val="00730745"/>
    <w:rsid w:val="00730877"/>
    <w:rsid w:val="00730C76"/>
    <w:rsid w:val="007310B4"/>
    <w:rsid w:val="007330E9"/>
    <w:rsid w:val="007335D6"/>
    <w:rsid w:val="007360CB"/>
    <w:rsid w:val="00736165"/>
    <w:rsid w:val="00740C5B"/>
    <w:rsid w:val="00740F73"/>
    <w:rsid w:val="0074163A"/>
    <w:rsid w:val="007416FA"/>
    <w:rsid w:val="007418C3"/>
    <w:rsid w:val="00741BC1"/>
    <w:rsid w:val="00744A5D"/>
    <w:rsid w:val="00744A87"/>
    <w:rsid w:val="00745172"/>
    <w:rsid w:val="00745605"/>
    <w:rsid w:val="00745717"/>
    <w:rsid w:val="00745E92"/>
    <w:rsid w:val="0074734D"/>
    <w:rsid w:val="007473C6"/>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7747A"/>
    <w:rsid w:val="00780BC0"/>
    <w:rsid w:val="00780E8B"/>
    <w:rsid w:val="0078206B"/>
    <w:rsid w:val="0078212D"/>
    <w:rsid w:val="0078255D"/>
    <w:rsid w:val="0078264D"/>
    <w:rsid w:val="0078391E"/>
    <w:rsid w:val="00783DC4"/>
    <w:rsid w:val="007841A6"/>
    <w:rsid w:val="00784A3A"/>
    <w:rsid w:val="00787320"/>
    <w:rsid w:val="00790A8E"/>
    <w:rsid w:val="00792BA8"/>
    <w:rsid w:val="0079433E"/>
    <w:rsid w:val="007944F5"/>
    <w:rsid w:val="00794C77"/>
    <w:rsid w:val="00795968"/>
    <w:rsid w:val="00796598"/>
    <w:rsid w:val="007976F1"/>
    <w:rsid w:val="007A06E4"/>
    <w:rsid w:val="007A1786"/>
    <w:rsid w:val="007A2620"/>
    <w:rsid w:val="007A3ACE"/>
    <w:rsid w:val="007A44CC"/>
    <w:rsid w:val="007A4BE9"/>
    <w:rsid w:val="007A55B2"/>
    <w:rsid w:val="007A561E"/>
    <w:rsid w:val="007A6219"/>
    <w:rsid w:val="007A64B5"/>
    <w:rsid w:val="007A65BA"/>
    <w:rsid w:val="007A78F0"/>
    <w:rsid w:val="007B09BB"/>
    <w:rsid w:val="007B3F74"/>
    <w:rsid w:val="007B4319"/>
    <w:rsid w:val="007B50C5"/>
    <w:rsid w:val="007B561B"/>
    <w:rsid w:val="007B6576"/>
    <w:rsid w:val="007B6739"/>
    <w:rsid w:val="007B70F4"/>
    <w:rsid w:val="007B75F9"/>
    <w:rsid w:val="007C0F2D"/>
    <w:rsid w:val="007C1292"/>
    <w:rsid w:val="007C214B"/>
    <w:rsid w:val="007C30D1"/>
    <w:rsid w:val="007C3731"/>
    <w:rsid w:val="007C400F"/>
    <w:rsid w:val="007C40D4"/>
    <w:rsid w:val="007C4B5E"/>
    <w:rsid w:val="007C4D3F"/>
    <w:rsid w:val="007C5953"/>
    <w:rsid w:val="007D019D"/>
    <w:rsid w:val="007D1431"/>
    <w:rsid w:val="007D19DD"/>
    <w:rsid w:val="007D1E86"/>
    <w:rsid w:val="007D2796"/>
    <w:rsid w:val="007D2AB1"/>
    <w:rsid w:val="007D3C70"/>
    <w:rsid w:val="007E0028"/>
    <w:rsid w:val="007E0A15"/>
    <w:rsid w:val="007E0E34"/>
    <w:rsid w:val="007E26CE"/>
    <w:rsid w:val="007E2770"/>
    <w:rsid w:val="007E2A20"/>
    <w:rsid w:val="007E2A2B"/>
    <w:rsid w:val="007E2B32"/>
    <w:rsid w:val="007E2B79"/>
    <w:rsid w:val="007E2BCA"/>
    <w:rsid w:val="007E3F19"/>
    <w:rsid w:val="007E44DE"/>
    <w:rsid w:val="007E5030"/>
    <w:rsid w:val="007E5642"/>
    <w:rsid w:val="007E6344"/>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D5A"/>
    <w:rsid w:val="00801F27"/>
    <w:rsid w:val="00802789"/>
    <w:rsid w:val="008027B1"/>
    <w:rsid w:val="008032E2"/>
    <w:rsid w:val="00803689"/>
    <w:rsid w:val="008055B1"/>
    <w:rsid w:val="0080589D"/>
    <w:rsid w:val="00805ABC"/>
    <w:rsid w:val="00806A25"/>
    <w:rsid w:val="008077FA"/>
    <w:rsid w:val="00807D5B"/>
    <w:rsid w:val="00810990"/>
    <w:rsid w:val="008114A4"/>
    <w:rsid w:val="008124B4"/>
    <w:rsid w:val="008133C0"/>
    <w:rsid w:val="00813CBA"/>
    <w:rsid w:val="00813D23"/>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6869"/>
    <w:rsid w:val="00836CF2"/>
    <w:rsid w:val="00836F74"/>
    <w:rsid w:val="00837221"/>
    <w:rsid w:val="008373D9"/>
    <w:rsid w:val="008376EB"/>
    <w:rsid w:val="00837D76"/>
    <w:rsid w:val="008405AB"/>
    <w:rsid w:val="00842416"/>
    <w:rsid w:val="0084276D"/>
    <w:rsid w:val="00843068"/>
    <w:rsid w:val="0084362C"/>
    <w:rsid w:val="00843CC8"/>
    <w:rsid w:val="00844285"/>
    <w:rsid w:val="0084457A"/>
    <w:rsid w:val="00845F46"/>
    <w:rsid w:val="008465EC"/>
    <w:rsid w:val="008469D2"/>
    <w:rsid w:val="00851C70"/>
    <w:rsid w:val="008523AC"/>
    <w:rsid w:val="00853077"/>
    <w:rsid w:val="00853224"/>
    <w:rsid w:val="00853AA1"/>
    <w:rsid w:val="0085409C"/>
    <w:rsid w:val="00854A9A"/>
    <w:rsid w:val="00855AFB"/>
    <w:rsid w:val="00857CCE"/>
    <w:rsid w:val="00860539"/>
    <w:rsid w:val="0086133F"/>
    <w:rsid w:val="00861AB1"/>
    <w:rsid w:val="00861EF6"/>
    <w:rsid w:val="0086210A"/>
    <w:rsid w:val="00864B25"/>
    <w:rsid w:val="00866232"/>
    <w:rsid w:val="008662CB"/>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670C"/>
    <w:rsid w:val="00877495"/>
    <w:rsid w:val="008813B1"/>
    <w:rsid w:val="00881C4F"/>
    <w:rsid w:val="0088239D"/>
    <w:rsid w:val="008830B8"/>
    <w:rsid w:val="00883262"/>
    <w:rsid w:val="00883463"/>
    <w:rsid w:val="008834AC"/>
    <w:rsid w:val="00883A2C"/>
    <w:rsid w:val="00883B5B"/>
    <w:rsid w:val="008842B6"/>
    <w:rsid w:val="0088469C"/>
    <w:rsid w:val="00884EEA"/>
    <w:rsid w:val="0088530A"/>
    <w:rsid w:val="00885621"/>
    <w:rsid w:val="00885CA7"/>
    <w:rsid w:val="008869A3"/>
    <w:rsid w:val="008874EE"/>
    <w:rsid w:val="00887C13"/>
    <w:rsid w:val="00891A7E"/>
    <w:rsid w:val="00892355"/>
    <w:rsid w:val="008927F6"/>
    <w:rsid w:val="00893018"/>
    <w:rsid w:val="008931AB"/>
    <w:rsid w:val="008938A7"/>
    <w:rsid w:val="008944A2"/>
    <w:rsid w:val="00896CD3"/>
    <w:rsid w:val="00897431"/>
    <w:rsid w:val="008979CB"/>
    <w:rsid w:val="00897F11"/>
    <w:rsid w:val="008A059D"/>
    <w:rsid w:val="008A07DE"/>
    <w:rsid w:val="008B0396"/>
    <w:rsid w:val="008B063C"/>
    <w:rsid w:val="008B0F58"/>
    <w:rsid w:val="008B1E02"/>
    <w:rsid w:val="008B2716"/>
    <w:rsid w:val="008B72BF"/>
    <w:rsid w:val="008B7AA9"/>
    <w:rsid w:val="008B7D0A"/>
    <w:rsid w:val="008C11DF"/>
    <w:rsid w:val="008C1319"/>
    <w:rsid w:val="008C1A1D"/>
    <w:rsid w:val="008C2330"/>
    <w:rsid w:val="008C26C5"/>
    <w:rsid w:val="008C29F9"/>
    <w:rsid w:val="008C41C0"/>
    <w:rsid w:val="008C463D"/>
    <w:rsid w:val="008C7754"/>
    <w:rsid w:val="008C78BD"/>
    <w:rsid w:val="008D1A16"/>
    <w:rsid w:val="008D2339"/>
    <w:rsid w:val="008D4E72"/>
    <w:rsid w:val="008D5C95"/>
    <w:rsid w:val="008D5ED7"/>
    <w:rsid w:val="008D633F"/>
    <w:rsid w:val="008D668A"/>
    <w:rsid w:val="008D66BE"/>
    <w:rsid w:val="008D7066"/>
    <w:rsid w:val="008D714A"/>
    <w:rsid w:val="008D72C9"/>
    <w:rsid w:val="008D73F6"/>
    <w:rsid w:val="008D7991"/>
    <w:rsid w:val="008E003B"/>
    <w:rsid w:val="008E01E1"/>
    <w:rsid w:val="008E1564"/>
    <w:rsid w:val="008E1766"/>
    <w:rsid w:val="008E1CEF"/>
    <w:rsid w:val="008E200F"/>
    <w:rsid w:val="008E37CF"/>
    <w:rsid w:val="008E3E99"/>
    <w:rsid w:val="008E4E89"/>
    <w:rsid w:val="008E5302"/>
    <w:rsid w:val="008E65B5"/>
    <w:rsid w:val="008E678F"/>
    <w:rsid w:val="008E6B50"/>
    <w:rsid w:val="008F14D1"/>
    <w:rsid w:val="008F1FC1"/>
    <w:rsid w:val="008F2344"/>
    <w:rsid w:val="008F31B1"/>
    <w:rsid w:val="008F4D70"/>
    <w:rsid w:val="008F52D5"/>
    <w:rsid w:val="00900236"/>
    <w:rsid w:val="00900945"/>
    <w:rsid w:val="00901889"/>
    <w:rsid w:val="0090363E"/>
    <w:rsid w:val="00904962"/>
    <w:rsid w:val="00904EF4"/>
    <w:rsid w:val="00905D32"/>
    <w:rsid w:val="00906102"/>
    <w:rsid w:val="00907BAF"/>
    <w:rsid w:val="0091029F"/>
    <w:rsid w:val="009118B2"/>
    <w:rsid w:val="00911D26"/>
    <w:rsid w:val="00911EE2"/>
    <w:rsid w:val="0091309A"/>
    <w:rsid w:val="009133D6"/>
    <w:rsid w:val="00914489"/>
    <w:rsid w:val="00914A8C"/>
    <w:rsid w:val="00916442"/>
    <w:rsid w:val="00916EB5"/>
    <w:rsid w:val="00917DF0"/>
    <w:rsid w:val="00917E0B"/>
    <w:rsid w:val="0092052D"/>
    <w:rsid w:val="00921125"/>
    <w:rsid w:val="0092143F"/>
    <w:rsid w:val="0092219A"/>
    <w:rsid w:val="009222AB"/>
    <w:rsid w:val="00923BC6"/>
    <w:rsid w:val="009249CA"/>
    <w:rsid w:val="00925A52"/>
    <w:rsid w:val="0092605D"/>
    <w:rsid w:val="00926640"/>
    <w:rsid w:val="00926DB4"/>
    <w:rsid w:val="0092746A"/>
    <w:rsid w:val="009274E1"/>
    <w:rsid w:val="00927628"/>
    <w:rsid w:val="00927641"/>
    <w:rsid w:val="00927CEA"/>
    <w:rsid w:val="00927E70"/>
    <w:rsid w:val="0093254C"/>
    <w:rsid w:val="00932F28"/>
    <w:rsid w:val="009339B5"/>
    <w:rsid w:val="00934638"/>
    <w:rsid w:val="009348C0"/>
    <w:rsid w:val="00936729"/>
    <w:rsid w:val="00936F89"/>
    <w:rsid w:val="00937821"/>
    <w:rsid w:val="0093783A"/>
    <w:rsid w:val="00937FD6"/>
    <w:rsid w:val="00940916"/>
    <w:rsid w:val="009422CC"/>
    <w:rsid w:val="00943EC2"/>
    <w:rsid w:val="0094423B"/>
    <w:rsid w:val="00945980"/>
    <w:rsid w:val="0094703D"/>
    <w:rsid w:val="00947AB2"/>
    <w:rsid w:val="009507FF"/>
    <w:rsid w:val="00950C76"/>
    <w:rsid w:val="009519AC"/>
    <w:rsid w:val="00952704"/>
    <w:rsid w:val="00952EB9"/>
    <w:rsid w:val="00953244"/>
    <w:rsid w:val="00953CA8"/>
    <w:rsid w:val="00956CDE"/>
    <w:rsid w:val="00957953"/>
    <w:rsid w:val="00957A79"/>
    <w:rsid w:val="00957EA1"/>
    <w:rsid w:val="00960677"/>
    <w:rsid w:val="009607B7"/>
    <w:rsid w:val="00960F2C"/>
    <w:rsid w:val="00962272"/>
    <w:rsid w:val="0096242F"/>
    <w:rsid w:val="009626DA"/>
    <w:rsid w:val="00962C72"/>
    <w:rsid w:val="0096305F"/>
    <w:rsid w:val="009631D5"/>
    <w:rsid w:val="00963365"/>
    <w:rsid w:val="0096361C"/>
    <w:rsid w:val="00963D98"/>
    <w:rsid w:val="00963F98"/>
    <w:rsid w:val="00964654"/>
    <w:rsid w:val="00964C0D"/>
    <w:rsid w:val="00964FAC"/>
    <w:rsid w:val="00965463"/>
    <w:rsid w:val="00965D72"/>
    <w:rsid w:val="009664D2"/>
    <w:rsid w:val="00966E7A"/>
    <w:rsid w:val="00967A3F"/>
    <w:rsid w:val="00967EC8"/>
    <w:rsid w:val="009710F0"/>
    <w:rsid w:val="00971D3E"/>
    <w:rsid w:val="009724FE"/>
    <w:rsid w:val="00973483"/>
    <w:rsid w:val="00973E59"/>
    <w:rsid w:val="00973E87"/>
    <w:rsid w:val="00973EE3"/>
    <w:rsid w:val="0097505A"/>
    <w:rsid w:val="00975861"/>
    <w:rsid w:val="00975AF1"/>
    <w:rsid w:val="0098019A"/>
    <w:rsid w:val="0098048D"/>
    <w:rsid w:val="00981262"/>
    <w:rsid w:val="009824FA"/>
    <w:rsid w:val="0098318C"/>
    <w:rsid w:val="00983555"/>
    <w:rsid w:val="009839DC"/>
    <w:rsid w:val="00983B53"/>
    <w:rsid w:val="00984823"/>
    <w:rsid w:val="00984B62"/>
    <w:rsid w:val="00985CBC"/>
    <w:rsid w:val="0098701F"/>
    <w:rsid w:val="009870E7"/>
    <w:rsid w:val="0099098B"/>
    <w:rsid w:val="00990ABF"/>
    <w:rsid w:val="00991868"/>
    <w:rsid w:val="00991B88"/>
    <w:rsid w:val="00991D0A"/>
    <w:rsid w:val="00992637"/>
    <w:rsid w:val="00992BB1"/>
    <w:rsid w:val="00992EDB"/>
    <w:rsid w:val="009933C3"/>
    <w:rsid w:val="009934C0"/>
    <w:rsid w:val="00993EF7"/>
    <w:rsid w:val="00994DE0"/>
    <w:rsid w:val="00995955"/>
    <w:rsid w:val="00995A8F"/>
    <w:rsid w:val="00996099"/>
    <w:rsid w:val="00997788"/>
    <w:rsid w:val="009A04DE"/>
    <w:rsid w:val="009A08AB"/>
    <w:rsid w:val="009A20D9"/>
    <w:rsid w:val="009A2A20"/>
    <w:rsid w:val="009A2C09"/>
    <w:rsid w:val="009A341D"/>
    <w:rsid w:val="009A3CC4"/>
    <w:rsid w:val="009A50A1"/>
    <w:rsid w:val="009A67A3"/>
    <w:rsid w:val="009A7673"/>
    <w:rsid w:val="009A7FFA"/>
    <w:rsid w:val="009B01EC"/>
    <w:rsid w:val="009B0936"/>
    <w:rsid w:val="009B3754"/>
    <w:rsid w:val="009B3854"/>
    <w:rsid w:val="009B3B4F"/>
    <w:rsid w:val="009B4D9B"/>
    <w:rsid w:val="009B69F2"/>
    <w:rsid w:val="009B792D"/>
    <w:rsid w:val="009C021D"/>
    <w:rsid w:val="009C05D2"/>
    <w:rsid w:val="009C0C3A"/>
    <w:rsid w:val="009C1334"/>
    <w:rsid w:val="009C25C1"/>
    <w:rsid w:val="009C28C3"/>
    <w:rsid w:val="009C2D48"/>
    <w:rsid w:val="009C4629"/>
    <w:rsid w:val="009C504E"/>
    <w:rsid w:val="009C730E"/>
    <w:rsid w:val="009C74BB"/>
    <w:rsid w:val="009C7CDA"/>
    <w:rsid w:val="009D27C4"/>
    <w:rsid w:val="009D2AA5"/>
    <w:rsid w:val="009D322F"/>
    <w:rsid w:val="009D364B"/>
    <w:rsid w:val="009D39DC"/>
    <w:rsid w:val="009D3DFA"/>
    <w:rsid w:val="009D3F44"/>
    <w:rsid w:val="009D473D"/>
    <w:rsid w:val="009D58B6"/>
    <w:rsid w:val="009D5D11"/>
    <w:rsid w:val="009D6CB2"/>
    <w:rsid w:val="009D7540"/>
    <w:rsid w:val="009D76D8"/>
    <w:rsid w:val="009D787D"/>
    <w:rsid w:val="009E1251"/>
    <w:rsid w:val="009E1347"/>
    <w:rsid w:val="009E2227"/>
    <w:rsid w:val="009E226E"/>
    <w:rsid w:val="009E24C5"/>
    <w:rsid w:val="009E3314"/>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1550"/>
    <w:rsid w:val="00A12E59"/>
    <w:rsid w:val="00A1434B"/>
    <w:rsid w:val="00A149CD"/>
    <w:rsid w:val="00A14F5A"/>
    <w:rsid w:val="00A15947"/>
    <w:rsid w:val="00A15F7F"/>
    <w:rsid w:val="00A162A2"/>
    <w:rsid w:val="00A1793C"/>
    <w:rsid w:val="00A20143"/>
    <w:rsid w:val="00A21706"/>
    <w:rsid w:val="00A247BA"/>
    <w:rsid w:val="00A262E6"/>
    <w:rsid w:val="00A26857"/>
    <w:rsid w:val="00A27C01"/>
    <w:rsid w:val="00A319F2"/>
    <w:rsid w:val="00A31F00"/>
    <w:rsid w:val="00A330DC"/>
    <w:rsid w:val="00A3313C"/>
    <w:rsid w:val="00A341F8"/>
    <w:rsid w:val="00A344EE"/>
    <w:rsid w:val="00A3467A"/>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0E"/>
    <w:rsid w:val="00A64584"/>
    <w:rsid w:val="00A648A7"/>
    <w:rsid w:val="00A64AC2"/>
    <w:rsid w:val="00A665DE"/>
    <w:rsid w:val="00A66CA6"/>
    <w:rsid w:val="00A66E68"/>
    <w:rsid w:val="00A66EAD"/>
    <w:rsid w:val="00A70AFC"/>
    <w:rsid w:val="00A71079"/>
    <w:rsid w:val="00A710C8"/>
    <w:rsid w:val="00A74923"/>
    <w:rsid w:val="00A750B9"/>
    <w:rsid w:val="00A763CF"/>
    <w:rsid w:val="00A7690D"/>
    <w:rsid w:val="00A76A14"/>
    <w:rsid w:val="00A77DCA"/>
    <w:rsid w:val="00A80630"/>
    <w:rsid w:val="00A809CB"/>
    <w:rsid w:val="00A80A20"/>
    <w:rsid w:val="00A8134F"/>
    <w:rsid w:val="00A81F65"/>
    <w:rsid w:val="00A82358"/>
    <w:rsid w:val="00A83FC7"/>
    <w:rsid w:val="00A84B73"/>
    <w:rsid w:val="00A853F5"/>
    <w:rsid w:val="00A860E6"/>
    <w:rsid w:val="00A866BD"/>
    <w:rsid w:val="00A870B0"/>
    <w:rsid w:val="00A9124F"/>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00"/>
    <w:rsid w:val="00AA5415"/>
    <w:rsid w:val="00AA5521"/>
    <w:rsid w:val="00AA66FD"/>
    <w:rsid w:val="00AB1A08"/>
    <w:rsid w:val="00AB3E9A"/>
    <w:rsid w:val="00AB42BC"/>
    <w:rsid w:val="00AB4B6A"/>
    <w:rsid w:val="00AB5800"/>
    <w:rsid w:val="00AB5AAF"/>
    <w:rsid w:val="00AB66F0"/>
    <w:rsid w:val="00AB7014"/>
    <w:rsid w:val="00AB7434"/>
    <w:rsid w:val="00AB7CE5"/>
    <w:rsid w:val="00AC00B0"/>
    <w:rsid w:val="00AC0664"/>
    <w:rsid w:val="00AC28A2"/>
    <w:rsid w:val="00AC4486"/>
    <w:rsid w:val="00AD170F"/>
    <w:rsid w:val="00AD19EC"/>
    <w:rsid w:val="00AD1CEA"/>
    <w:rsid w:val="00AD3450"/>
    <w:rsid w:val="00AD381D"/>
    <w:rsid w:val="00AE08BE"/>
    <w:rsid w:val="00AE17D8"/>
    <w:rsid w:val="00AE5AEB"/>
    <w:rsid w:val="00AE5E0A"/>
    <w:rsid w:val="00AE5FC8"/>
    <w:rsid w:val="00AE7B80"/>
    <w:rsid w:val="00AF0878"/>
    <w:rsid w:val="00AF0BF1"/>
    <w:rsid w:val="00AF3A15"/>
    <w:rsid w:val="00AF463F"/>
    <w:rsid w:val="00AF5107"/>
    <w:rsid w:val="00AF548F"/>
    <w:rsid w:val="00AF6115"/>
    <w:rsid w:val="00AF67BA"/>
    <w:rsid w:val="00AF73F3"/>
    <w:rsid w:val="00B006C5"/>
    <w:rsid w:val="00B02AD4"/>
    <w:rsid w:val="00B03F14"/>
    <w:rsid w:val="00B04178"/>
    <w:rsid w:val="00B04D6B"/>
    <w:rsid w:val="00B05281"/>
    <w:rsid w:val="00B05CA9"/>
    <w:rsid w:val="00B0611B"/>
    <w:rsid w:val="00B06485"/>
    <w:rsid w:val="00B07F52"/>
    <w:rsid w:val="00B116D2"/>
    <w:rsid w:val="00B11C21"/>
    <w:rsid w:val="00B11D83"/>
    <w:rsid w:val="00B12BC8"/>
    <w:rsid w:val="00B138A3"/>
    <w:rsid w:val="00B2329F"/>
    <w:rsid w:val="00B241A5"/>
    <w:rsid w:val="00B24920"/>
    <w:rsid w:val="00B251E5"/>
    <w:rsid w:val="00B2543A"/>
    <w:rsid w:val="00B25F6B"/>
    <w:rsid w:val="00B268B1"/>
    <w:rsid w:val="00B26955"/>
    <w:rsid w:val="00B26EDF"/>
    <w:rsid w:val="00B31EB6"/>
    <w:rsid w:val="00B33EF4"/>
    <w:rsid w:val="00B33F6F"/>
    <w:rsid w:val="00B35682"/>
    <w:rsid w:val="00B420A6"/>
    <w:rsid w:val="00B430B3"/>
    <w:rsid w:val="00B430EA"/>
    <w:rsid w:val="00B431C2"/>
    <w:rsid w:val="00B4501F"/>
    <w:rsid w:val="00B46880"/>
    <w:rsid w:val="00B46DFA"/>
    <w:rsid w:val="00B471A2"/>
    <w:rsid w:val="00B47959"/>
    <w:rsid w:val="00B50D3C"/>
    <w:rsid w:val="00B5135B"/>
    <w:rsid w:val="00B52146"/>
    <w:rsid w:val="00B5222E"/>
    <w:rsid w:val="00B52478"/>
    <w:rsid w:val="00B5357C"/>
    <w:rsid w:val="00B53C47"/>
    <w:rsid w:val="00B53EC9"/>
    <w:rsid w:val="00B54C31"/>
    <w:rsid w:val="00B56166"/>
    <w:rsid w:val="00B57842"/>
    <w:rsid w:val="00B5786E"/>
    <w:rsid w:val="00B6006D"/>
    <w:rsid w:val="00B612F7"/>
    <w:rsid w:val="00B640D1"/>
    <w:rsid w:val="00B65688"/>
    <w:rsid w:val="00B657F4"/>
    <w:rsid w:val="00B661F1"/>
    <w:rsid w:val="00B66994"/>
    <w:rsid w:val="00B70885"/>
    <w:rsid w:val="00B70AB7"/>
    <w:rsid w:val="00B715C4"/>
    <w:rsid w:val="00B7315B"/>
    <w:rsid w:val="00B73469"/>
    <w:rsid w:val="00B73E53"/>
    <w:rsid w:val="00B74CEE"/>
    <w:rsid w:val="00B754B4"/>
    <w:rsid w:val="00B755A8"/>
    <w:rsid w:val="00B759AA"/>
    <w:rsid w:val="00B75D99"/>
    <w:rsid w:val="00B774B5"/>
    <w:rsid w:val="00B77760"/>
    <w:rsid w:val="00B779EE"/>
    <w:rsid w:val="00B8022B"/>
    <w:rsid w:val="00B80693"/>
    <w:rsid w:val="00B80996"/>
    <w:rsid w:val="00B82E0B"/>
    <w:rsid w:val="00B842B4"/>
    <w:rsid w:val="00B845F3"/>
    <w:rsid w:val="00B84C2A"/>
    <w:rsid w:val="00B858FF"/>
    <w:rsid w:val="00B8731D"/>
    <w:rsid w:val="00B903D3"/>
    <w:rsid w:val="00B9058C"/>
    <w:rsid w:val="00B90C68"/>
    <w:rsid w:val="00B9174A"/>
    <w:rsid w:val="00B92736"/>
    <w:rsid w:val="00B92A5D"/>
    <w:rsid w:val="00B92CB0"/>
    <w:rsid w:val="00B93E2C"/>
    <w:rsid w:val="00B97A2F"/>
    <w:rsid w:val="00BA0364"/>
    <w:rsid w:val="00BA1BDD"/>
    <w:rsid w:val="00BA2945"/>
    <w:rsid w:val="00BA4FF2"/>
    <w:rsid w:val="00BA5D9A"/>
    <w:rsid w:val="00BB02FE"/>
    <w:rsid w:val="00BB0F73"/>
    <w:rsid w:val="00BB1E0B"/>
    <w:rsid w:val="00BB26D8"/>
    <w:rsid w:val="00BB4046"/>
    <w:rsid w:val="00BB4A92"/>
    <w:rsid w:val="00BB6E3D"/>
    <w:rsid w:val="00BC0001"/>
    <w:rsid w:val="00BC0A52"/>
    <w:rsid w:val="00BC23AD"/>
    <w:rsid w:val="00BC23CE"/>
    <w:rsid w:val="00BC3AA7"/>
    <w:rsid w:val="00BC3B1E"/>
    <w:rsid w:val="00BC4E1F"/>
    <w:rsid w:val="00BC661C"/>
    <w:rsid w:val="00BC6BCB"/>
    <w:rsid w:val="00BC702D"/>
    <w:rsid w:val="00BC7AD5"/>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46D"/>
    <w:rsid w:val="00BE672E"/>
    <w:rsid w:val="00BE68C2"/>
    <w:rsid w:val="00BE696F"/>
    <w:rsid w:val="00BE74FF"/>
    <w:rsid w:val="00BE7D3C"/>
    <w:rsid w:val="00BF090D"/>
    <w:rsid w:val="00BF3C55"/>
    <w:rsid w:val="00BF463C"/>
    <w:rsid w:val="00BF5256"/>
    <w:rsid w:val="00BF60D5"/>
    <w:rsid w:val="00BF65D3"/>
    <w:rsid w:val="00BF6BAF"/>
    <w:rsid w:val="00C00884"/>
    <w:rsid w:val="00C01710"/>
    <w:rsid w:val="00C02178"/>
    <w:rsid w:val="00C042FD"/>
    <w:rsid w:val="00C046E4"/>
    <w:rsid w:val="00C05043"/>
    <w:rsid w:val="00C053EA"/>
    <w:rsid w:val="00C0637F"/>
    <w:rsid w:val="00C06E06"/>
    <w:rsid w:val="00C073AE"/>
    <w:rsid w:val="00C07608"/>
    <w:rsid w:val="00C07857"/>
    <w:rsid w:val="00C07A29"/>
    <w:rsid w:val="00C07D26"/>
    <w:rsid w:val="00C118B9"/>
    <w:rsid w:val="00C140EA"/>
    <w:rsid w:val="00C1444A"/>
    <w:rsid w:val="00C14B06"/>
    <w:rsid w:val="00C16FD9"/>
    <w:rsid w:val="00C20451"/>
    <w:rsid w:val="00C2064A"/>
    <w:rsid w:val="00C20CB1"/>
    <w:rsid w:val="00C21BD9"/>
    <w:rsid w:val="00C21E19"/>
    <w:rsid w:val="00C223CF"/>
    <w:rsid w:val="00C229C0"/>
    <w:rsid w:val="00C22D97"/>
    <w:rsid w:val="00C241B1"/>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57C99"/>
    <w:rsid w:val="00C60320"/>
    <w:rsid w:val="00C6072F"/>
    <w:rsid w:val="00C627F9"/>
    <w:rsid w:val="00C63222"/>
    <w:rsid w:val="00C64097"/>
    <w:rsid w:val="00C67521"/>
    <w:rsid w:val="00C7040B"/>
    <w:rsid w:val="00C70495"/>
    <w:rsid w:val="00C709BE"/>
    <w:rsid w:val="00C70A97"/>
    <w:rsid w:val="00C70B83"/>
    <w:rsid w:val="00C711D1"/>
    <w:rsid w:val="00C71A30"/>
    <w:rsid w:val="00C725CB"/>
    <w:rsid w:val="00C729DE"/>
    <w:rsid w:val="00C7374F"/>
    <w:rsid w:val="00C741C2"/>
    <w:rsid w:val="00C74CB3"/>
    <w:rsid w:val="00C760CD"/>
    <w:rsid w:val="00C765E6"/>
    <w:rsid w:val="00C7676B"/>
    <w:rsid w:val="00C76DFE"/>
    <w:rsid w:val="00C77491"/>
    <w:rsid w:val="00C8004D"/>
    <w:rsid w:val="00C80CE6"/>
    <w:rsid w:val="00C810E4"/>
    <w:rsid w:val="00C81CF6"/>
    <w:rsid w:val="00C828ED"/>
    <w:rsid w:val="00C82CBC"/>
    <w:rsid w:val="00C83E78"/>
    <w:rsid w:val="00C86BB9"/>
    <w:rsid w:val="00C903B2"/>
    <w:rsid w:val="00C9098F"/>
    <w:rsid w:val="00C911C3"/>
    <w:rsid w:val="00C92BD4"/>
    <w:rsid w:val="00C933EF"/>
    <w:rsid w:val="00C937EF"/>
    <w:rsid w:val="00C938B5"/>
    <w:rsid w:val="00C945AF"/>
    <w:rsid w:val="00C9474B"/>
    <w:rsid w:val="00C94C72"/>
    <w:rsid w:val="00C96D6D"/>
    <w:rsid w:val="00C96FC4"/>
    <w:rsid w:val="00C97B0F"/>
    <w:rsid w:val="00C97FA6"/>
    <w:rsid w:val="00CA09B2"/>
    <w:rsid w:val="00CA1C4F"/>
    <w:rsid w:val="00CA21BC"/>
    <w:rsid w:val="00CA2F15"/>
    <w:rsid w:val="00CA3DB4"/>
    <w:rsid w:val="00CA4DC4"/>
    <w:rsid w:val="00CA574A"/>
    <w:rsid w:val="00CA681B"/>
    <w:rsid w:val="00CA6A2C"/>
    <w:rsid w:val="00CA7EA0"/>
    <w:rsid w:val="00CB00C4"/>
    <w:rsid w:val="00CB0522"/>
    <w:rsid w:val="00CB0597"/>
    <w:rsid w:val="00CB0D55"/>
    <w:rsid w:val="00CB10AD"/>
    <w:rsid w:val="00CB122F"/>
    <w:rsid w:val="00CB1E4B"/>
    <w:rsid w:val="00CB1FB9"/>
    <w:rsid w:val="00CB2AF9"/>
    <w:rsid w:val="00CB3AF3"/>
    <w:rsid w:val="00CB6D5A"/>
    <w:rsid w:val="00CB6F16"/>
    <w:rsid w:val="00CC02B0"/>
    <w:rsid w:val="00CC0B3E"/>
    <w:rsid w:val="00CC14E6"/>
    <w:rsid w:val="00CC22BF"/>
    <w:rsid w:val="00CC3366"/>
    <w:rsid w:val="00CC3659"/>
    <w:rsid w:val="00CC37CC"/>
    <w:rsid w:val="00CC3AD1"/>
    <w:rsid w:val="00CC4146"/>
    <w:rsid w:val="00CC5A5E"/>
    <w:rsid w:val="00CC5B63"/>
    <w:rsid w:val="00CC5B6E"/>
    <w:rsid w:val="00CC6ACC"/>
    <w:rsid w:val="00CD071C"/>
    <w:rsid w:val="00CD2972"/>
    <w:rsid w:val="00CD2FFB"/>
    <w:rsid w:val="00CD3812"/>
    <w:rsid w:val="00CD3E33"/>
    <w:rsid w:val="00CD430E"/>
    <w:rsid w:val="00CD43FE"/>
    <w:rsid w:val="00CD4EB6"/>
    <w:rsid w:val="00CD7970"/>
    <w:rsid w:val="00CE1550"/>
    <w:rsid w:val="00CE1C18"/>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2369"/>
    <w:rsid w:val="00D0243C"/>
    <w:rsid w:val="00D0325E"/>
    <w:rsid w:val="00D03538"/>
    <w:rsid w:val="00D03A93"/>
    <w:rsid w:val="00D03C7D"/>
    <w:rsid w:val="00D0503C"/>
    <w:rsid w:val="00D0548B"/>
    <w:rsid w:val="00D05799"/>
    <w:rsid w:val="00D061D6"/>
    <w:rsid w:val="00D06769"/>
    <w:rsid w:val="00D06C25"/>
    <w:rsid w:val="00D0758A"/>
    <w:rsid w:val="00D07C38"/>
    <w:rsid w:val="00D11391"/>
    <w:rsid w:val="00D11EA1"/>
    <w:rsid w:val="00D12452"/>
    <w:rsid w:val="00D1423D"/>
    <w:rsid w:val="00D15159"/>
    <w:rsid w:val="00D163E5"/>
    <w:rsid w:val="00D17313"/>
    <w:rsid w:val="00D1736E"/>
    <w:rsid w:val="00D20E28"/>
    <w:rsid w:val="00D228FB"/>
    <w:rsid w:val="00D236F7"/>
    <w:rsid w:val="00D23A18"/>
    <w:rsid w:val="00D2454F"/>
    <w:rsid w:val="00D25628"/>
    <w:rsid w:val="00D32F11"/>
    <w:rsid w:val="00D3455D"/>
    <w:rsid w:val="00D351B5"/>
    <w:rsid w:val="00D3557B"/>
    <w:rsid w:val="00D373C2"/>
    <w:rsid w:val="00D37C99"/>
    <w:rsid w:val="00D37D26"/>
    <w:rsid w:val="00D37F81"/>
    <w:rsid w:val="00D37FE9"/>
    <w:rsid w:val="00D413D2"/>
    <w:rsid w:val="00D41C58"/>
    <w:rsid w:val="00D43935"/>
    <w:rsid w:val="00D44C1C"/>
    <w:rsid w:val="00D44F57"/>
    <w:rsid w:val="00D4688B"/>
    <w:rsid w:val="00D4718D"/>
    <w:rsid w:val="00D5138A"/>
    <w:rsid w:val="00D514C5"/>
    <w:rsid w:val="00D515C2"/>
    <w:rsid w:val="00D53E52"/>
    <w:rsid w:val="00D5404F"/>
    <w:rsid w:val="00D55135"/>
    <w:rsid w:val="00D5541C"/>
    <w:rsid w:val="00D55829"/>
    <w:rsid w:val="00D57A41"/>
    <w:rsid w:val="00D60CAF"/>
    <w:rsid w:val="00D60E78"/>
    <w:rsid w:val="00D62572"/>
    <w:rsid w:val="00D62694"/>
    <w:rsid w:val="00D63A55"/>
    <w:rsid w:val="00D63A99"/>
    <w:rsid w:val="00D63BD4"/>
    <w:rsid w:val="00D63F14"/>
    <w:rsid w:val="00D642B6"/>
    <w:rsid w:val="00D64E9D"/>
    <w:rsid w:val="00D6517D"/>
    <w:rsid w:val="00D6543C"/>
    <w:rsid w:val="00D65483"/>
    <w:rsid w:val="00D65E5B"/>
    <w:rsid w:val="00D662DF"/>
    <w:rsid w:val="00D673D7"/>
    <w:rsid w:val="00D67A98"/>
    <w:rsid w:val="00D67EDF"/>
    <w:rsid w:val="00D70949"/>
    <w:rsid w:val="00D70A53"/>
    <w:rsid w:val="00D73829"/>
    <w:rsid w:val="00D750DD"/>
    <w:rsid w:val="00D75711"/>
    <w:rsid w:val="00D75DF5"/>
    <w:rsid w:val="00D764B6"/>
    <w:rsid w:val="00D76F7A"/>
    <w:rsid w:val="00D77A95"/>
    <w:rsid w:val="00D77FCF"/>
    <w:rsid w:val="00D80468"/>
    <w:rsid w:val="00D81078"/>
    <w:rsid w:val="00D81A36"/>
    <w:rsid w:val="00D81FA4"/>
    <w:rsid w:val="00D82C86"/>
    <w:rsid w:val="00D83455"/>
    <w:rsid w:val="00D83789"/>
    <w:rsid w:val="00D83DCF"/>
    <w:rsid w:val="00D8486A"/>
    <w:rsid w:val="00D86840"/>
    <w:rsid w:val="00D86D19"/>
    <w:rsid w:val="00D86EE1"/>
    <w:rsid w:val="00D87430"/>
    <w:rsid w:val="00D91265"/>
    <w:rsid w:val="00D9413B"/>
    <w:rsid w:val="00D94844"/>
    <w:rsid w:val="00D94E66"/>
    <w:rsid w:val="00D9754A"/>
    <w:rsid w:val="00DA0DED"/>
    <w:rsid w:val="00DA1993"/>
    <w:rsid w:val="00DA349D"/>
    <w:rsid w:val="00DA40AE"/>
    <w:rsid w:val="00DA545A"/>
    <w:rsid w:val="00DA65A0"/>
    <w:rsid w:val="00DA6889"/>
    <w:rsid w:val="00DA6AAA"/>
    <w:rsid w:val="00DA6BB6"/>
    <w:rsid w:val="00DB012E"/>
    <w:rsid w:val="00DB091D"/>
    <w:rsid w:val="00DB1461"/>
    <w:rsid w:val="00DB19B7"/>
    <w:rsid w:val="00DB1DA5"/>
    <w:rsid w:val="00DB231D"/>
    <w:rsid w:val="00DB284A"/>
    <w:rsid w:val="00DB2F47"/>
    <w:rsid w:val="00DB4E07"/>
    <w:rsid w:val="00DB5229"/>
    <w:rsid w:val="00DB5578"/>
    <w:rsid w:val="00DB6D70"/>
    <w:rsid w:val="00DB7930"/>
    <w:rsid w:val="00DC01F0"/>
    <w:rsid w:val="00DC0FEB"/>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16D"/>
    <w:rsid w:val="00DD73FC"/>
    <w:rsid w:val="00DD7D79"/>
    <w:rsid w:val="00DE0445"/>
    <w:rsid w:val="00DE04FC"/>
    <w:rsid w:val="00DE0C2D"/>
    <w:rsid w:val="00DE1955"/>
    <w:rsid w:val="00DE2182"/>
    <w:rsid w:val="00DE38AB"/>
    <w:rsid w:val="00DE5F85"/>
    <w:rsid w:val="00DE739D"/>
    <w:rsid w:val="00DE760B"/>
    <w:rsid w:val="00DE7B04"/>
    <w:rsid w:val="00DE7F45"/>
    <w:rsid w:val="00DF0917"/>
    <w:rsid w:val="00DF130E"/>
    <w:rsid w:val="00DF1E29"/>
    <w:rsid w:val="00DF213C"/>
    <w:rsid w:val="00DF359C"/>
    <w:rsid w:val="00DF6326"/>
    <w:rsid w:val="00DF655E"/>
    <w:rsid w:val="00DF6D79"/>
    <w:rsid w:val="00DF71E8"/>
    <w:rsid w:val="00DF7463"/>
    <w:rsid w:val="00DF7E2D"/>
    <w:rsid w:val="00E0203A"/>
    <w:rsid w:val="00E02314"/>
    <w:rsid w:val="00E0323E"/>
    <w:rsid w:val="00E04579"/>
    <w:rsid w:val="00E04A71"/>
    <w:rsid w:val="00E05C2A"/>
    <w:rsid w:val="00E06813"/>
    <w:rsid w:val="00E068BF"/>
    <w:rsid w:val="00E06D37"/>
    <w:rsid w:val="00E07207"/>
    <w:rsid w:val="00E073E2"/>
    <w:rsid w:val="00E078B2"/>
    <w:rsid w:val="00E07D61"/>
    <w:rsid w:val="00E07D82"/>
    <w:rsid w:val="00E1133F"/>
    <w:rsid w:val="00E1218A"/>
    <w:rsid w:val="00E14418"/>
    <w:rsid w:val="00E158BB"/>
    <w:rsid w:val="00E15E0B"/>
    <w:rsid w:val="00E167B9"/>
    <w:rsid w:val="00E16E92"/>
    <w:rsid w:val="00E17244"/>
    <w:rsid w:val="00E173A2"/>
    <w:rsid w:val="00E213D9"/>
    <w:rsid w:val="00E22407"/>
    <w:rsid w:val="00E23F6F"/>
    <w:rsid w:val="00E2433B"/>
    <w:rsid w:val="00E2618C"/>
    <w:rsid w:val="00E26193"/>
    <w:rsid w:val="00E270B0"/>
    <w:rsid w:val="00E30275"/>
    <w:rsid w:val="00E30401"/>
    <w:rsid w:val="00E30D58"/>
    <w:rsid w:val="00E3184C"/>
    <w:rsid w:val="00E31E3A"/>
    <w:rsid w:val="00E32971"/>
    <w:rsid w:val="00E33224"/>
    <w:rsid w:val="00E3344E"/>
    <w:rsid w:val="00E3346B"/>
    <w:rsid w:val="00E33473"/>
    <w:rsid w:val="00E344FB"/>
    <w:rsid w:val="00E34CD2"/>
    <w:rsid w:val="00E35A42"/>
    <w:rsid w:val="00E36E20"/>
    <w:rsid w:val="00E36F3B"/>
    <w:rsid w:val="00E37C0C"/>
    <w:rsid w:val="00E4002E"/>
    <w:rsid w:val="00E400BC"/>
    <w:rsid w:val="00E404E3"/>
    <w:rsid w:val="00E41380"/>
    <w:rsid w:val="00E4147D"/>
    <w:rsid w:val="00E4238C"/>
    <w:rsid w:val="00E4262E"/>
    <w:rsid w:val="00E4407D"/>
    <w:rsid w:val="00E441C5"/>
    <w:rsid w:val="00E448CF"/>
    <w:rsid w:val="00E45757"/>
    <w:rsid w:val="00E462C9"/>
    <w:rsid w:val="00E46828"/>
    <w:rsid w:val="00E472D4"/>
    <w:rsid w:val="00E5100F"/>
    <w:rsid w:val="00E5143A"/>
    <w:rsid w:val="00E52C6A"/>
    <w:rsid w:val="00E53F76"/>
    <w:rsid w:val="00E55740"/>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AE8"/>
    <w:rsid w:val="00E64C60"/>
    <w:rsid w:val="00E65138"/>
    <w:rsid w:val="00E66F91"/>
    <w:rsid w:val="00E67001"/>
    <w:rsid w:val="00E67354"/>
    <w:rsid w:val="00E703C4"/>
    <w:rsid w:val="00E711B8"/>
    <w:rsid w:val="00E72374"/>
    <w:rsid w:val="00E73A22"/>
    <w:rsid w:val="00E740A2"/>
    <w:rsid w:val="00E7411B"/>
    <w:rsid w:val="00E747CC"/>
    <w:rsid w:val="00E74FA7"/>
    <w:rsid w:val="00E74FF9"/>
    <w:rsid w:val="00E767B0"/>
    <w:rsid w:val="00E77103"/>
    <w:rsid w:val="00E81DE3"/>
    <w:rsid w:val="00E82150"/>
    <w:rsid w:val="00E83E06"/>
    <w:rsid w:val="00E87330"/>
    <w:rsid w:val="00E909C5"/>
    <w:rsid w:val="00E91FAC"/>
    <w:rsid w:val="00E92223"/>
    <w:rsid w:val="00E92EC6"/>
    <w:rsid w:val="00E93EFF"/>
    <w:rsid w:val="00E94480"/>
    <w:rsid w:val="00E94DD7"/>
    <w:rsid w:val="00E95EDC"/>
    <w:rsid w:val="00E95FF4"/>
    <w:rsid w:val="00EA0ACB"/>
    <w:rsid w:val="00EA18DD"/>
    <w:rsid w:val="00EA1ECA"/>
    <w:rsid w:val="00EA218B"/>
    <w:rsid w:val="00EA27E3"/>
    <w:rsid w:val="00EA37D1"/>
    <w:rsid w:val="00EA4A57"/>
    <w:rsid w:val="00EA4CE5"/>
    <w:rsid w:val="00EA6CC7"/>
    <w:rsid w:val="00EA72E7"/>
    <w:rsid w:val="00EA7959"/>
    <w:rsid w:val="00EB020D"/>
    <w:rsid w:val="00EB0611"/>
    <w:rsid w:val="00EB115C"/>
    <w:rsid w:val="00EB1160"/>
    <w:rsid w:val="00EB1163"/>
    <w:rsid w:val="00EB1C87"/>
    <w:rsid w:val="00EB2AAC"/>
    <w:rsid w:val="00EB2FB2"/>
    <w:rsid w:val="00EB3B19"/>
    <w:rsid w:val="00EB3D2C"/>
    <w:rsid w:val="00EB4329"/>
    <w:rsid w:val="00EB691A"/>
    <w:rsid w:val="00EB6BEE"/>
    <w:rsid w:val="00EC0806"/>
    <w:rsid w:val="00EC08A3"/>
    <w:rsid w:val="00EC0D1B"/>
    <w:rsid w:val="00EC1654"/>
    <w:rsid w:val="00EC25D1"/>
    <w:rsid w:val="00EC3CB1"/>
    <w:rsid w:val="00EC4DAA"/>
    <w:rsid w:val="00EC5678"/>
    <w:rsid w:val="00EC56D8"/>
    <w:rsid w:val="00EC5BA3"/>
    <w:rsid w:val="00EC713D"/>
    <w:rsid w:val="00ED00BB"/>
    <w:rsid w:val="00ED223D"/>
    <w:rsid w:val="00ED28E5"/>
    <w:rsid w:val="00ED2FC3"/>
    <w:rsid w:val="00ED4679"/>
    <w:rsid w:val="00ED4ABA"/>
    <w:rsid w:val="00ED5B3A"/>
    <w:rsid w:val="00ED6FCE"/>
    <w:rsid w:val="00ED78AE"/>
    <w:rsid w:val="00ED7A3B"/>
    <w:rsid w:val="00EE23E1"/>
    <w:rsid w:val="00EE2487"/>
    <w:rsid w:val="00EE2DB8"/>
    <w:rsid w:val="00EE2EED"/>
    <w:rsid w:val="00EE2F30"/>
    <w:rsid w:val="00EE33B9"/>
    <w:rsid w:val="00EE3A93"/>
    <w:rsid w:val="00EE4158"/>
    <w:rsid w:val="00EE71D3"/>
    <w:rsid w:val="00EF0544"/>
    <w:rsid w:val="00EF0D30"/>
    <w:rsid w:val="00EF1728"/>
    <w:rsid w:val="00EF17E9"/>
    <w:rsid w:val="00EF1A6D"/>
    <w:rsid w:val="00EF2726"/>
    <w:rsid w:val="00EF3807"/>
    <w:rsid w:val="00EF42BA"/>
    <w:rsid w:val="00EF6391"/>
    <w:rsid w:val="00EF672B"/>
    <w:rsid w:val="00EF6A4A"/>
    <w:rsid w:val="00EF7DB6"/>
    <w:rsid w:val="00F00818"/>
    <w:rsid w:val="00F00F7F"/>
    <w:rsid w:val="00F01211"/>
    <w:rsid w:val="00F01C2C"/>
    <w:rsid w:val="00F01ECC"/>
    <w:rsid w:val="00F03232"/>
    <w:rsid w:val="00F04350"/>
    <w:rsid w:val="00F04948"/>
    <w:rsid w:val="00F0640D"/>
    <w:rsid w:val="00F0659F"/>
    <w:rsid w:val="00F06A9E"/>
    <w:rsid w:val="00F06D55"/>
    <w:rsid w:val="00F072AF"/>
    <w:rsid w:val="00F077E5"/>
    <w:rsid w:val="00F07F41"/>
    <w:rsid w:val="00F104E9"/>
    <w:rsid w:val="00F10C9C"/>
    <w:rsid w:val="00F1283B"/>
    <w:rsid w:val="00F13BF0"/>
    <w:rsid w:val="00F1585E"/>
    <w:rsid w:val="00F206A6"/>
    <w:rsid w:val="00F2142E"/>
    <w:rsid w:val="00F234B2"/>
    <w:rsid w:val="00F23EB9"/>
    <w:rsid w:val="00F24E18"/>
    <w:rsid w:val="00F259CD"/>
    <w:rsid w:val="00F25A1C"/>
    <w:rsid w:val="00F26BD5"/>
    <w:rsid w:val="00F27379"/>
    <w:rsid w:val="00F2795F"/>
    <w:rsid w:val="00F32189"/>
    <w:rsid w:val="00F3248A"/>
    <w:rsid w:val="00F32C31"/>
    <w:rsid w:val="00F33644"/>
    <w:rsid w:val="00F3473C"/>
    <w:rsid w:val="00F36EEB"/>
    <w:rsid w:val="00F37EA0"/>
    <w:rsid w:val="00F413E2"/>
    <w:rsid w:val="00F415E3"/>
    <w:rsid w:val="00F428A9"/>
    <w:rsid w:val="00F432C2"/>
    <w:rsid w:val="00F4341C"/>
    <w:rsid w:val="00F4408B"/>
    <w:rsid w:val="00F44FF9"/>
    <w:rsid w:val="00F45AF5"/>
    <w:rsid w:val="00F504EF"/>
    <w:rsid w:val="00F5057D"/>
    <w:rsid w:val="00F511B4"/>
    <w:rsid w:val="00F512F3"/>
    <w:rsid w:val="00F5277D"/>
    <w:rsid w:val="00F52DF7"/>
    <w:rsid w:val="00F5382C"/>
    <w:rsid w:val="00F53DAA"/>
    <w:rsid w:val="00F54C47"/>
    <w:rsid w:val="00F55CC0"/>
    <w:rsid w:val="00F55ECD"/>
    <w:rsid w:val="00F56507"/>
    <w:rsid w:val="00F567FF"/>
    <w:rsid w:val="00F56AC0"/>
    <w:rsid w:val="00F56DD2"/>
    <w:rsid w:val="00F57392"/>
    <w:rsid w:val="00F575F3"/>
    <w:rsid w:val="00F60063"/>
    <w:rsid w:val="00F60126"/>
    <w:rsid w:val="00F61242"/>
    <w:rsid w:val="00F622F2"/>
    <w:rsid w:val="00F6248D"/>
    <w:rsid w:val="00F6266B"/>
    <w:rsid w:val="00F64609"/>
    <w:rsid w:val="00F64611"/>
    <w:rsid w:val="00F65CBB"/>
    <w:rsid w:val="00F66A96"/>
    <w:rsid w:val="00F6732F"/>
    <w:rsid w:val="00F67A40"/>
    <w:rsid w:val="00F7217C"/>
    <w:rsid w:val="00F72CB2"/>
    <w:rsid w:val="00F737A1"/>
    <w:rsid w:val="00F74332"/>
    <w:rsid w:val="00F74B11"/>
    <w:rsid w:val="00F74CB7"/>
    <w:rsid w:val="00F75847"/>
    <w:rsid w:val="00F76D2B"/>
    <w:rsid w:val="00F80009"/>
    <w:rsid w:val="00F80F13"/>
    <w:rsid w:val="00F8170D"/>
    <w:rsid w:val="00F821AF"/>
    <w:rsid w:val="00F83A07"/>
    <w:rsid w:val="00F847C3"/>
    <w:rsid w:val="00F85587"/>
    <w:rsid w:val="00F860D7"/>
    <w:rsid w:val="00F864E5"/>
    <w:rsid w:val="00F868BF"/>
    <w:rsid w:val="00F86F69"/>
    <w:rsid w:val="00F878DF"/>
    <w:rsid w:val="00F907ED"/>
    <w:rsid w:val="00F91079"/>
    <w:rsid w:val="00F92CFD"/>
    <w:rsid w:val="00F94855"/>
    <w:rsid w:val="00F95632"/>
    <w:rsid w:val="00F958CD"/>
    <w:rsid w:val="00F9625B"/>
    <w:rsid w:val="00F9681D"/>
    <w:rsid w:val="00F96B2B"/>
    <w:rsid w:val="00F9770B"/>
    <w:rsid w:val="00FA0584"/>
    <w:rsid w:val="00FA07C1"/>
    <w:rsid w:val="00FA3864"/>
    <w:rsid w:val="00FA4573"/>
    <w:rsid w:val="00FA4EEC"/>
    <w:rsid w:val="00FA548F"/>
    <w:rsid w:val="00FA6348"/>
    <w:rsid w:val="00FA6C2B"/>
    <w:rsid w:val="00FA751A"/>
    <w:rsid w:val="00FA7D2A"/>
    <w:rsid w:val="00FB0CA2"/>
    <w:rsid w:val="00FB2136"/>
    <w:rsid w:val="00FB2CC1"/>
    <w:rsid w:val="00FB3323"/>
    <w:rsid w:val="00FB3616"/>
    <w:rsid w:val="00FB4407"/>
    <w:rsid w:val="00FB4540"/>
    <w:rsid w:val="00FB5FF5"/>
    <w:rsid w:val="00FB7779"/>
    <w:rsid w:val="00FB78A5"/>
    <w:rsid w:val="00FC0063"/>
    <w:rsid w:val="00FC02B8"/>
    <w:rsid w:val="00FC1A54"/>
    <w:rsid w:val="00FC21BB"/>
    <w:rsid w:val="00FC38A6"/>
    <w:rsid w:val="00FC4377"/>
    <w:rsid w:val="00FC4CD8"/>
    <w:rsid w:val="00FC4CF1"/>
    <w:rsid w:val="00FC4E17"/>
    <w:rsid w:val="00FC5550"/>
    <w:rsid w:val="00FC55CE"/>
    <w:rsid w:val="00FC5FCA"/>
    <w:rsid w:val="00FC6835"/>
    <w:rsid w:val="00FC7E3C"/>
    <w:rsid w:val="00FD0ECB"/>
    <w:rsid w:val="00FD182A"/>
    <w:rsid w:val="00FD1AB2"/>
    <w:rsid w:val="00FD254F"/>
    <w:rsid w:val="00FD2902"/>
    <w:rsid w:val="00FD34AC"/>
    <w:rsid w:val="00FD34BD"/>
    <w:rsid w:val="00FD5277"/>
    <w:rsid w:val="00FD67D9"/>
    <w:rsid w:val="00FD7C52"/>
    <w:rsid w:val="00FE13EC"/>
    <w:rsid w:val="00FE1EFD"/>
    <w:rsid w:val="00FE45A1"/>
    <w:rsid w:val="00FE4834"/>
    <w:rsid w:val="00FE4EE7"/>
    <w:rsid w:val="00FE5027"/>
    <w:rsid w:val="00FE5142"/>
    <w:rsid w:val="00FE584F"/>
    <w:rsid w:val="00FE7085"/>
    <w:rsid w:val="00FE7766"/>
    <w:rsid w:val="00FE7CB3"/>
    <w:rsid w:val="00FF0B62"/>
    <w:rsid w:val="00FF2382"/>
    <w:rsid w:val="00FF301D"/>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styleId="UnresolvedMention">
    <w:name w:val="Unresolved Mention"/>
    <w:basedOn w:val="DefaultParagraphFont"/>
    <w:uiPriority w:val="99"/>
    <w:semiHidden/>
    <w:unhideWhenUsed/>
    <w:rsid w:val="0098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79941653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0017148">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2413513">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6172709">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2.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3.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17</TotalTime>
  <Pages>2</Pages>
  <Words>202</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Eugene Baik</cp:lastModifiedBy>
  <cp:revision>19</cp:revision>
  <cp:lastPrinted>2017-12-28T17:14:00Z</cp:lastPrinted>
  <dcterms:created xsi:type="dcterms:W3CDTF">2025-04-23T18:31:00Z</dcterms:created>
  <dcterms:modified xsi:type="dcterms:W3CDTF">2025-04-24T15:59:00Z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