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June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wang.zisheng@zte.com.cn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brianh@cisco.com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trike/>
          <w:dstrike w:val="0"/>
          <w:sz w:val="18"/>
          <w:szCs w:val="18"/>
          <w:highlight w:val="yellow"/>
          <w:lang w:val="en-US" w:eastAsia="zh-CN"/>
        </w:rPr>
        <w:t>142, 143</w:t>
      </w: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1383, 2854, 2855, 2856, 2857, 2858, 2847, 2849, 2851(11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1: Remove 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‘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TBD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in the Table 6-1 based on 11-25/599(PDT-MAPC)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some typo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3: editorial changes base on suggestion of Mark and Brian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4: editorial changes for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5: further editorial changes for Figure 6-7a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6: add editor instruction suggested by Alfred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7: defer CID 142 and 143 based on discussion on the meeting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yellow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1383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Ultra High Reliability (UHR) subfield should be incorporated into the Neighbor Report element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Rejected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MLME-SCAN.confirm doesn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t contain any parameter about Neighbor Report element. It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unclear what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s the issue raised by the commenter. For the format, It has been resolved in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2854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sup-ported by the STA" is not clear, since it's not a question of parameter support but of feature support.  It should be more like "Specifies UHR capabilities of the STA"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Revised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Specifies the parameters in the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UHR Capabilities element that are sup-ported by the STA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UHR Capabilities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the STA"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for all relevant primitives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2854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2855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 UHR Capabilities element that are supported by the peer STA." -- a little confusing because the peer STA is the AP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AP".  Ditto for reassoc.cfm, assoc.rsp and reassoc.rsp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"Provides additional information for operating the UHR BSS." is weird because the STA is not operating the BSS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for operating in the UHR BSS".  Ditto for reassoc cfm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6.5.7.4.2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STA." -- a little confusing because the peer STA is the (non-AP)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 non-AP STA".  Ditto for reassoc.ind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6.5.11.2.2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33.26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STA" -- no, it's the support by the starting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Delete "peer "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Per the baseline, "The Type 6 general form is used when the SME requests a process to be initiated by the MLME and the SME does not require a confirmation." so the over-the-DS communications have to start at the MLMEs, not the SMEs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Fig 6-7a refers to example usage of Type 6, and is not attempting to enlarge the scope of Type 6 to include the OTDS communications. In that figure, the SME-to-SME communications are out-of-scope of the 802.11 std and precede the Type 6 activity.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25.23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It is not clear why one of the STAs is "initiating" and the other "peer", since they both do the same thing, i.e. send an MLME.req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Revised.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Agree with commenter that there is no difference between the STA and peer STA. Therefore, change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initiating 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in the figure 6-7a and corresponding caption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2849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For MULTIAPCOORD-OVERTHEDS there's a description of when the primitives are used, but for MULTIAPCOORD-OVERTHEAIR there isn't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The convention for the Comments column of Table 6-1 is to provide cross reference(s) to relevant behavioral clauses only, so the Comments cell for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ULTIAPCOORDOVERTHEAIR is complete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Some editorial changes for the clause 6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paragraph below as follows: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NOTE—One usage of the Type 6 form is shown in Figure 6-7a (Example usage of the Type 6 form of MLME SAP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primitives,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to notify the MLMEs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a</w:t>
      </w:r>
      <w:ins w:id="0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(</w:t>
        </w:r>
      </w:ins>
      <w:ins w:id="1" w:author="Yan Li" w:date="2025-04-24T16:37:08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#</w:t>
        </w:r>
      </w:ins>
      <w:ins w:id="2" w:author="Yan Li" w:date="2025-04-24T16:37:2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2</w:t>
        </w:r>
      </w:ins>
      <w:ins w:id="3" w:author="Yan Li" w:date="2025-04-24T16:37:2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849</w:t>
        </w:r>
      </w:ins>
      <w:ins w:id="4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)</w:t>
        </w:r>
      </w:ins>
      <w:del w:id="5" w:author="Yan Li" w:date="2025-04-24T16:31:1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delText>n initiating</w:delText>
        </w:r>
      </w:del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STA and peer STA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communications between the SMEs of the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STAs).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widowControl w:val="0"/>
        <w:autoSpaceDE w:val="0"/>
        <w:autoSpaceDN w:val="0"/>
        <w:jc w:val="both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caption below as follows: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</w:t>
      </w:r>
      <w:ins w:id="6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7" w:author="Yan Li" w:date="2025-04-24T16:37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8" w:author="Yan Li" w:date="2025-04-24T16:37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84</w:t>
        </w:r>
      </w:ins>
      <w:ins w:id="9" w:author="Yan Li" w:date="2025-04-24T16:37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</w:t>
        </w:r>
      </w:ins>
      <w:ins w:id="10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del w:id="11" w:author="Yan Li" w:date="2025-04-24T16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n initiating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widowControl w:val="0"/>
        <w:autoSpaceDE w:val="0"/>
        <w:autoSpaceDN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 Table of MLME SAP interface</w:t>
      </w:r>
    </w:p>
    <w:tbl>
      <w:tblPr>
        <w:tblStyle w:val="23"/>
        <w:tblW w:w="106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236"/>
        <w:gridCol w:w="946"/>
        <w:gridCol w:w="2845"/>
        <w:gridCol w:w="2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Service Name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MLME-XXX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Type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References</w:t>
            </w:r>
          </w:p>
        </w:tc>
        <w:tc>
          <w:tcPr>
            <w:tcW w:w="2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Comments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>Multi-AP Coordination Over-the-Air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MULTIAPCOORD-OVERTHEAIR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9.6.7.55</w:t>
            </w:r>
            <w:ins w:id="12" w:author="Yan Li" w:date="2025-04-25T16:16:4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ins w:id="13" w:author="Yan Li" w:date="2025-04-25T16:16:55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14" w:author="Yan Li" w:date="2025-04-25T16:16:56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15" w:author="Yan Li" w:date="2025-04-25T16:16:5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16" w:author="Yan Li" w:date="2025-04-25T16:16:5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format</w:t>
            </w:r>
            <w:del w:id="17" w:author="Yan Li" w:date="2025-04-25T16:17:32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18" w:author="Yan Li" w:date="2025-04-25T16:17:3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19" w:author="Yan Li" w:date="2025-04-25T16:17:4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Neg</w:t>
              </w:r>
            </w:ins>
            <w:ins w:id="20" w:author="Yan Li" w:date="2025-04-25T16:17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otiation</w:t>
              </w:r>
            </w:ins>
            <w:ins w:id="21" w:author="Yan Li" w:date="2025-04-25T16:17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22" w:author="Yan Li" w:date="2025-04-25T16:17:58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framework)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Multi-AP Coordination Over-the-DS 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MULTIAPCOORD-OVERTHEDS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9.6.7.55</w:t>
            </w:r>
            <w:ins w:id="23" w:author="Yan Li" w:date="2025-04-25T16:18:44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4" w:author="Yan Li" w:date="2025-04-25T16:18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</w:t>
              </w:r>
            </w:ins>
            <w:ins w:id="25" w:author="Yan Li" w:date="2025-04-25T16:18:4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26" w:author="Yan Li" w:date="2025-04-25T16:18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 format</w:t>
            </w:r>
            <w:del w:id="27" w:author="Yan Li" w:date="2025-04-25T16:19:11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28" w:author="Yan Li" w:date="2025-05-14T15:38:3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9" w:author="Yan Li" w:date="2025-04-25T16:19:1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30" w:author="Yan Li" w:date="2025-04-25T16:19:1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31" w:author="Yan Li" w:date="2025-04-25T16:19:2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gotiatio</w:t>
              </w:r>
            </w:ins>
            <w:ins w:id="32" w:author="Yan Li" w:date="2025-04-25T16:19:21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33" w:author="Yan Li" w:date="2025-04-25T16:19:35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 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framework). After SMEs at initiating and peer APs establish an agreement, each SME uses the MLME interface of Type 6 to report the agreement </w:t>
            </w:r>
          </w:p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(expressed as the union of the contents of the request and response frames) to its respective MLME.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widowControl w:val="0"/>
        <w:autoSpaceDE w:val="0"/>
        <w:autoSpaceDN w:val="0"/>
        <w:jc w:val="both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eastAsia" w:eastAsia="宋体" w:cs="Arial-BoldMT" w:asciiTheme="minorAscii" w:hAnsiTheme="minorAscii"/>
          <w:b w:val="0"/>
          <w:bCs w:val="0"/>
          <w:sz w:val="20"/>
          <w:lang w:val="en-US" w:eastAsia="zh-CN"/>
        </w:rPr>
        <w:t xml:space="preserve">UHR </w:t>
      </w: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34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35" w:author="Yan Li" w:date="2025-04-22T15:12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36" w:author="Yan Li" w:date="2025-04-22T15:1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37" w:author="Yan Li" w:date="2025-04-22T15:12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854</w:t>
              </w:r>
            </w:ins>
            <w:ins w:id="38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39" w:author="Yan Li" w:date="2025-04-22T15:07:26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40" w:author="Yan Li" w:date="2025-05-13T21:08:5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41" w:author="Yan Li" w:date="2025-05-13T21:08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apabilities</w:t>
            </w:r>
            <w:del w:id="42" w:author="Yan Li" w:date="2025-04-22T15:07:3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element</w:delText>
              </w:r>
            </w:del>
            <w:del w:id="43" w:author="Yan Li" w:date="2025-05-13T21:09:0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44" w:author="Yan Li" w:date="2025-05-13T21:11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45" w:author="Yan Li" w:date="2025-05-13T21:11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  <w:bookmarkStart w:id="2" w:name="_GoBack"/>
      <w:bookmarkEnd w:id="2"/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46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47" w:author="Yan Li" w:date="2025-04-22T15:14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48" w:author="Yan Li" w:date="2025-04-22T15:1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</w:t>
              </w:r>
            </w:ins>
            <w:ins w:id="49" w:author="Yan Li" w:date="2025-04-22T15:14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50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51" w:author="Yan Li" w:date="2025-04-22T15:13:5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52" w:author="Yan Li" w:date="2025-05-13T21:10:29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53" w:author="Yan Li" w:date="2025-05-13T21:10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54" w:author="Yan Li" w:date="2025-04-22T15:14:0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del w:id="55" w:author="Yan Li" w:date="2025-05-13T21:11:31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56" w:author="Yan Li" w:date="2025-05-13T21:11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Specifies </w:t>
            </w:r>
            <w:ins w:id="57" w:author="Yan Li" w:date="2025-04-22T15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58" w:author="Yan Li" w:date="2025-04-22T15:17:4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the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59" w:author="Yan Li" w:date="2025-05-13T21:12:5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C</w:delText>
              </w:r>
            </w:del>
            <w:ins w:id="60" w:author="Yan Li" w:date="2025-05-13T21:12:5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apabilities </w:t>
            </w:r>
            <w:del w:id="61" w:author="Yan Li" w:date="2025-04-22T15:17:59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62" w:author="Yan Li" w:date="2025-05-13T21:12:07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ins w:id="63" w:author="Yan Li" w:date="2025-05-13T21:12:1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the </w:t>
            </w:r>
            <w:ins w:id="64" w:author="Yan Li" w:date="2025-05-13T21:19:0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non</w:t>
              </w:r>
            </w:ins>
            <w:ins w:id="65" w:author="Yan Li" w:date="2025-05-13T21:19:01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66" w:author="Yan Li" w:date="2025-05-13T21:19:0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AP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67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68" w:author="Yan Li" w:date="2025-04-22T15:18:20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69" w:author="Yan Li" w:date="2025-05-13T21:13:02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70" w:author="Yan Li" w:date="2025-05-13T21:13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71" w:author="Yan Li" w:date="2025-04-22T15:18:2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72" w:author="Yan Li" w:date="2025-05-13T21:12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73" w:author="Yan Li" w:date="2025-05-13T21:1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74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75" w:author="Yan Li" w:date="2025-04-22T16:22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76" w:author="Yan Li" w:date="2025-04-22T16:2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2855</w:t>
              </w:r>
            </w:ins>
            <w:ins w:id="77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78" w:author="Yan Li" w:date="2025-04-22T16:22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79" w:author="Yan Li" w:date="2025-04-22T16:22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del w:id="80" w:author="Yan Li" w:date="2025-04-22T16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81" w:author="Yan Li" w:date="2025-04-22T16:22:2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82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83" w:author="Yan Li" w:date="2025-04-22T16:38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84" w:author="Yan Li" w:date="2025-04-22T16:38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</w:t>
              </w:r>
            </w:ins>
            <w:ins w:id="85" w:author="Yan Li" w:date="2025-04-22T16:3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86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87" w:author="Yan Li" w:date="2025-04-22T16:38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88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89" w:author="Yan Li" w:date="2025-04-22T15:21:3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90" w:author="Yan Li" w:date="2025-05-13T21:14:23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91" w:author="Yan Li" w:date="2025-05-13T21:14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92" w:author="Yan Li" w:date="2025-04-22T15:21:41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93" w:author="Yan Li" w:date="2025-05-13T21:14:28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94" w:author="Yan Li" w:date="2025-05-13T21:14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95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6" w:author="Yan Li" w:date="2025-04-22T17:16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7" w:author="Yan Li" w:date="2025-04-22T17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</w:t>
              </w:r>
            </w:ins>
            <w:ins w:id="98" w:author="Yan Li" w:date="2025-04-22T17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7</w:t>
              </w:r>
            </w:ins>
            <w:ins w:id="99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100" w:author="Yan Li" w:date="2025-04-22T17:15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ins w:id="101" w:author="Yan Li" w:date="2025-04-22T17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02" w:author="Yan Li" w:date="2025-04-22T17:15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03" w:author="Yan Li" w:date="2025-04-22T17:15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104" w:author="Yan Li" w:date="2025-04-22T17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5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06" w:author="Yan Li" w:date="2025-04-22T15:22:19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07" w:author="Yan Li" w:date="2025-05-13T21:16:08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08" w:author="Yan Li" w:date="2025-05-13T21:16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09" w:author="Yan Li" w:date="2025-04-22T15:22:24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del w:id="110" w:author="Yan Li" w:date="2025-05-13T21:16:16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11" w:author="Yan Li" w:date="2025-05-13T21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112" w:author="Yan Li" w:date="2025-05-13T21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13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14" w:author="Yan Li" w:date="2025-04-22T16:34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15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16" w:author="Yan Li" w:date="2025-04-22T16:32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17" w:author="Yan Li" w:date="2025-04-22T16:32:47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18" w:author="Yan Li" w:date="2025-05-13T21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119" w:author="Yan Li" w:date="2025-05-13T21:16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val="en-US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20" w:author="Yan Li" w:date="2025-04-22T15:22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21" w:author="Yan Li" w:date="2025-04-22T15:22:4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22" w:author="Yan Li" w:date="2025-05-13T21:17:5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23" w:author="Yan Li" w:date="2025-05-13T21:17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24" w:author="Yan Li" w:date="2025-04-22T15:23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25" w:author="Yan Li" w:date="2025-05-13T21:17:57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26" w:author="Yan Li" w:date="2025-05-13T21:17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27" w:author="Yan Li" w:date="2025-05-13T21:20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no</w:t>
              </w:r>
            </w:ins>
            <w:ins w:id="128" w:author="Yan Li" w:date="2025-05-13T21:20:0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n-AP</w:t>
              </w:r>
            </w:ins>
            <w:ins w:id="129" w:author="Yan Li" w:date="2025-05-13T21:20:0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30" w:author="Yan Li" w:date="2025-04-22T15:23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31" w:author="Yan Li" w:date="2025-04-22T15:23:42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32" w:author="Yan Li" w:date="2025-05-13T21:20:2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33" w:author="Yan Li" w:date="2025-05-13T21:20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34" w:author="Yan Li" w:date="2025-04-22T15:23:4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35" w:author="Yan Li" w:date="2025-05-13T21:20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36" w:author="Yan Li" w:date="2025-05-13T21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37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38" w:author="Yan Li" w:date="2025-04-22T16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39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40" w:author="Yan Li" w:date="2025-04-22T16:23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41" w:author="Yan Li" w:date="2025-04-22T16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42" w:author="Yan Li" w:date="2025-04-22T16:23:28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43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44" w:author="Yan Li" w:date="2025-04-22T17:0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45" w:author="Yan Li" w:date="2025-04-22T17:08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46" w:author="Yan Li" w:date="2025-04-22T17:08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47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48" w:author="Yan Li" w:date="2025-04-22T17:0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49" w:author="Yan Li" w:date="2025-04-22T17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50" w:author="Yan Li" w:date="2025-04-22T15:23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51" w:author="Yan Li" w:date="2025-04-22T15:24:06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2" w:author="Yan Li" w:date="2025-05-13T21:21:45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53" w:author="Yan Li" w:date="2025-05-13T21:21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54" w:author="Yan Li" w:date="2025-04-22T15:24:1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5" w:author="Yan Li" w:date="2025-05-13T21:21:1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56" w:author="Yan Li" w:date="2025-05-13T21:21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57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58" w:author="Yan Li" w:date="2025-04-22T17:1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59" w:author="Yan Li" w:date="2025-04-22T17:17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60" w:author="Yan Li" w:date="2025-04-22T17:1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57</w:t>
              </w:r>
            </w:ins>
            <w:ins w:id="161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62" w:author="Yan Li" w:date="2025-04-22T17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63" w:author="Yan Li" w:date="2025-04-22T17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64" w:author="Yan Li" w:date="2025-04-22T17:1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-AP</w:t>
              </w:r>
            </w:ins>
            <w:del w:id="165" w:author="Yan Li" w:date="2025-04-22T17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Reassociation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66" w:author="Yan Li" w:date="2025-04-22T15:33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67" w:author="Yan Li" w:date="2025-04-22T15:33:43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68" w:author="Yan Li" w:date="2025-05-13T21:21:56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69" w:author="Yan Li" w:date="2025-05-13T21:21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70" w:author="Yan Li" w:date="2025-04-22T15:33:5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71" w:author="Yan Li" w:date="2025-05-13T21:22:02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ins w:id="172" w:author="Yan Li" w:date="2025-05-13T21:22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of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73" w:author="Yan Li" w:date="2025-04-22T16:34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74" w:author="Yan Li" w:date="2025-04-22T16:34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75" w:author="Yan Li" w:date="2025-04-22T16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76" w:author="Yan Li" w:date="2025-04-22T16:35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77" w:author="Yan Li" w:date="2025-04-22T16:34:5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78" w:author="Yan Li" w:date="2025-05-13T21:2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179" w:author="Yan Li" w:date="2025-05-13T21:22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Operation,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80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81" w:author="Yan Li" w:date="2025-04-22T15:34:1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82" w:author="Yan Li" w:date="2025-05-13T21:23:2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83" w:author="Yan Li" w:date="2025-05-13T21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84" w:author="Yan Li" w:date="2025-04-22T15:34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85" w:author="Yan Li" w:date="2025-05-13T21:23:2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86" w:author="Yan Li" w:date="2025-05-13T21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87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88" w:author="Yan Li" w:date="2025-04-22T17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189" w:author="Yan Li" w:date="2025-04-22T17:2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858</w:t>
              </w:r>
            </w:ins>
            <w:ins w:id="190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91" w:author="Yan Li" w:date="2025-05-13T18:20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92" w:author="Yan Li" w:date="2025-05-13T18:20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93" w:author="Yan Li" w:date="2025-05-13T18:20:12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June 12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707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911E1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1D13BE"/>
    <w:rsid w:val="1C9B1AE5"/>
    <w:rsid w:val="1CE0160A"/>
    <w:rsid w:val="1CF001B8"/>
    <w:rsid w:val="1D3A09D7"/>
    <w:rsid w:val="1D40501D"/>
    <w:rsid w:val="1DF276AF"/>
    <w:rsid w:val="1EC15AB7"/>
    <w:rsid w:val="21250106"/>
    <w:rsid w:val="21EF02D4"/>
    <w:rsid w:val="22520922"/>
    <w:rsid w:val="225C0343"/>
    <w:rsid w:val="228F5866"/>
    <w:rsid w:val="24E6153B"/>
    <w:rsid w:val="2BF122DB"/>
    <w:rsid w:val="2D68439A"/>
    <w:rsid w:val="2D8370DA"/>
    <w:rsid w:val="2E326639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58A0186"/>
    <w:rsid w:val="45996A3C"/>
    <w:rsid w:val="45EA4DD2"/>
    <w:rsid w:val="475A7165"/>
    <w:rsid w:val="479B55B1"/>
    <w:rsid w:val="47E7414D"/>
    <w:rsid w:val="48B01267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550E80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54A0B"/>
    <w:rsid w:val="5FF90D1A"/>
    <w:rsid w:val="61012ECE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8B377EA"/>
    <w:rsid w:val="79EF26F4"/>
    <w:rsid w:val="7BFF13AD"/>
    <w:rsid w:val="7C2C4F0C"/>
    <w:rsid w:val="7CD45237"/>
    <w:rsid w:val="7CEDC676"/>
    <w:rsid w:val="7D3C1F5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73</TotalTime>
  <ScaleCrop>false</ScaleCrop>
  <LinksUpToDate>false</LinksUpToDate>
  <CharactersWithSpaces>8303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2025-06-12T14:53:50Z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D11755B8B0B34B108D42543235902E2C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