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June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2851(11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editorial changes base on suggestion of Mark and Brian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4: editorial changes for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5: further editorial changes for Figure 6-7a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6: add editor instruction suggested by Alfred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 xml:space="preserve">s the issue raised by the commenter. For the format, It has been resolved in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UHR Capabilities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this document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paragraph below as follows: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D0.3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5-15T16:55:45Z">
        <w:r>
          <w:rPr/>
          <w:drawing>
            <wp:inline distT="0" distB="0" distL="114300" distR="114300">
              <wp:extent cx="5252720" cy="2243455"/>
              <wp:effectExtent l="0" t="0" r="5080" b="1206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2720" cy="224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caption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Visio.Drawing.11" ShapeID="_x0000_i1025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7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8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9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20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1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2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3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5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6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7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8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30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31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2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33" w:author="Yan Li" w:date="2025-05-14T15:38:3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34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5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6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7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8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widowControl w:val="0"/>
        <w:autoSpaceDE w:val="0"/>
        <w:autoSpaceDN w:val="0"/>
        <w:jc w:val="both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9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0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1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42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3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4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45" w:author="Yan Li" w:date="2025-05-13T21:08:5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46" w:author="Yan Li" w:date="2025-05-13T21:08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apabilities</w:t>
            </w:r>
            <w:del w:id="47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del w:id="48" w:author="Yan Li" w:date="2025-05-13T21:09:0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49" w:author="Yan Li" w:date="2025-05-13T21:1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50" w:author="Yan Li" w:date="2025-05-13T21:11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51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52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3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54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55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6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7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8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9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60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1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62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63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4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65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6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7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8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9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70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71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72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73" w:author="Yan Li" w:date="2025-05-13T21:10:29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74" w:author="Yan Li" w:date="2025-05-13T21:10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75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del w:id="76" w:author="Yan Li" w:date="2025-05-13T21:11:31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77" w:author="Yan Li" w:date="2025-05-13T21:11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78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9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0" w:author="Yan Li" w:date="2025-05-13T21:12:5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C</w:delText>
              </w:r>
            </w:del>
            <w:ins w:id="81" w:author="Yan Li" w:date="2025-05-13T21:12:5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apabilities </w:t>
            </w:r>
            <w:del w:id="82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3" w:author="Yan Li" w:date="2025-05-13T21:12:07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ins w:id="84" w:author="Yan Li" w:date="2025-05-13T21:12:1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the </w:t>
            </w:r>
            <w:ins w:id="85" w:author="Yan Li" w:date="2025-05-13T21:19:0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non</w:t>
              </w:r>
            </w:ins>
            <w:ins w:id="86" w:author="Yan Li" w:date="2025-05-13T21:19:01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87" w:author="Yan Li" w:date="2025-05-13T21:19:0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0" w:author="Yan Li" w:date="2025-05-13T21:13:02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91" w:author="Yan Li" w:date="2025-05-13T21:13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92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3" w:author="Yan Li" w:date="2025-05-13T21:12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94" w:author="Yan Li" w:date="2025-05-13T21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95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6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7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98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9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100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101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02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03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4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05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106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07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8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9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0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1" w:author="Yan Li" w:date="2025-05-13T21:14:23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12" w:author="Yan Li" w:date="2025-05-13T21:14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13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4" w:author="Yan Li" w:date="2025-05-13T21:14:28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5" w:author="Yan Li" w:date="2025-05-13T21:14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16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7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8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119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120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21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122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23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24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25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6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7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8" w:author="Yan Li" w:date="2025-05-13T21:16:08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29" w:author="Yan Li" w:date="2025-05-13T21:16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30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del w:id="131" w:author="Yan Li" w:date="2025-05-13T21:16:16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32" w:author="Yan Li" w:date="2025-05-13T21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133" w:author="Yan Li" w:date="2025-05-13T21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34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5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36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7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38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39" w:author="Yan Li" w:date="2025-05-13T21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40" w:author="Yan Li" w:date="2025-05-13T21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1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2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3" w:author="Yan Li" w:date="2025-05-13T21:17:5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44" w:author="Yan Li" w:date="2025-05-13T21:17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45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6" w:author="Yan Li" w:date="2025-05-13T21:17:57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47" w:author="Yan Li" w:date="2025-05-13T21:1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48" w:author="Yan Li" w:date="2025-05-13T21:20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no</w:t>
              </w:r>
            </w:ins>
            <w:ins w:id="149" w:author="Yan Li" w:date="2025-05-13T21:20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n-AP</w:t>
              </w:r>
            </w:ins>
            <w:ins w:id="150" w:author="Yan Li" w:date="2025-05-13T21:20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51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52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3" w:author="Yan Li" w:date="2025-05-13T21:20:2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54" w:author="Yan Li" w:date="2025-05-13T21:20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55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6" w:author="Yan Li" w:date="2025-05-13T21:20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57" w:author="Yan Li" w:date="2025-05-13T21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58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9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60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1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62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63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64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65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66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67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68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9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70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71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72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3" w:author="Yan Li" w:date="2025-05-13T21:21:45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74" w:author="Yan Li" w:date="2025-05-13T21:2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75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6" w:author="Yan Li" w:date="2025-05-13T21:21:1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77" w:author="Yan Li" w:date="2025-05-13T21:21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78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9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80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81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82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83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84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85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86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87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88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9" w:author="Yan Li" w:date="2025-05-13T21:21:56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90" w:author="Yan Li" w:date="2025-05-13T21:21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91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92" w:author="Yan Li" w:date="2025-05-13T21:22:02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ins w:id="193" w:author="Yan Li" w:date="2025-05-13T21:22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of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94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95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96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97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98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99" w:author="Yan Li" w:date="2025-05-13T21:2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200" w:author="Yan Li" w:date="2025-05-13T21:22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table below as follows:</w:t>
      </w:r>
      <w:bookmarkStart w:id="2" w:name="_GoBack"/>
      <w:bookmarkEnd w:id="2"/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20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202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3" w:author="Yan Li" w:date="2025-05-13T21:23:2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204" w:author="Yan Li" w:date="2025-05-13T21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205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6" w:author="Yan Li" w:date="2025-05-13T21:23:2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207" w:author="Yan Li" w:date="2025-05-13T21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208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09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210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211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212" w:author="Yan Li" w:date="2025-05-13T18:20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213" w:author="Yan Li" w:date="2025-05-13T18:20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214" w:author="Yan Li" w:date="2025-05-13T18:20:12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June 12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D8370D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0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2025-06-12T01:45:11Z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5BBCAFE860C14EEA93289655ECDFB49B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