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May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brianh@cisco.com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 xml:space="preserve">142, 143,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1383, 2854, 2855, 2856, 2857, 2858, 2847, 2849, 2851(11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1: Remove 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‘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TBD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in the Table 6-1 based on 11-25/599(PDT-MAPC)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some typo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3: editorial changes base on suggestion of Mark and Brian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4: editorial changes for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5: further editorial changes for Figure 6-7a</w:t>
      </w:r>
      <w:bookmarkStart w:id="2" w:name="_GoBack"/>
      <w:bookmarkEnd w:id="2"/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 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1383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Ultra High Reliability (UHR) subfield should be incorporated into the Neighbor Report element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Rejected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MLME-SCAN.confirm doesn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t contain any parameter about Neighbor Report element. It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unclear what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s the issue raised by the commenter. For the format, It has been resolved in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2854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sup-ported by the STA" is not clear, since it's not a question of parameter support but of feature support.  It should be more like "Specifies UHR capabilities of the STA"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Revised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Specifies the parameters in the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UHR Capabilities element that are sup-ported by the STA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UHR Capabilities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the STA"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for all relevant primitives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2854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2855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 UHR Capabilities element that are supported by the peer STA." -- a little confusing because the peer STA is the AP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AP".  Ditto for reassoc.cfm, assoc.rsp and reassoc.rsp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"Provides additional information for operating the UHR BSS." is weird because the STA is not operating the BSS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for operating in the UHR BSS".  Ditto for reassoc cfm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6.5.7.4.2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STA." -- a little confusing because the peer STA is the (non-AP)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 non-AP STA".  Ditto for reassoc.ind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6.5.11.2.2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33.26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STA" -- no, it's the support by the starting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Delete "peer "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Per the baseline, "The Type 6 general form is used when the SME requests a process to be initiated by the MLME and the SME does not require a confirmation." so the over-the-DS communications have to start at the MLMEs, not the SMEs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Fig 6-7a refers to example usage of Type 6, and is not attempting to enlarge the scope of Type 6 to include the OTDS communications. In that figure, the SME-to-SME communications are out-of-scope of the 802.11 std and precede the Type 6 activity.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25.23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It is not clear why one of the STAs is "initiating" and the other "peer", since they both do the same thing, i.e. send an MLME.req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Revised.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Agree with commenter that there is no difference between the STA and peer STA. Therefore, change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initiating 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in the figure 6-7a and corresponding caption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2849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For MULTIAPCOORD-OVERTHEDS there's a description of when the primitives are used, but for MULTIAPCOORD-OVERTHEAIR there isn't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The convention for the Comments column of Table 6-1 is to provide cross reference(s) to relevant behavioral clauses only, so the Comments cell for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ULTIAPCOORDOVERTHEAIR is complete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Some editorial changes for the clause 6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NOTE—One usage of the Type 6 form is shown in Figure 6-7a (Example usage of the Type 6 form of MLME SAP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primitives,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to notify the MLMEs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a</w:t>
      </w:r>
      <w:ins w:id="0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(</w:t>
        </w:r>
      </w:ins>
      <w:ins w:id="1" w:author="Yan Li" w:date="2025-04-24T16:37:08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#</w:t>
        </w:r>
      </w:ins>
      <w:ins w:id="2" w:author="Yan Li" w:date="2025-04-24T16:37:2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2</w:t>
        </w:r>
      </w:ins>
      <w:ins w:id="3" w:author="Yan Li" w:date="2025-04-24T16:37:2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849</w:t>
        </w:r>
      </w:ins>
      <w:ins w:id="4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)</w:t>
        </w:r>
      </w:ins>
      <w:del w:id="5" w:author="Yan Li" w:date="2025-04-24T16:31:1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delText>n initiating</w:delText>
        </w:r>
      </w:del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STA and peer STA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communications between the SMEs of the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STAs).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widowControl w:val="0"/>
        <w:autoSpaceDE w:val="0"/>
        <w:autoSpaceDN w:val="0"/>
        <w:jc w:val="both"/>
        <w:rPr>
          <w:ins w:id="6" w:author="Yan Li" w:date="2025-04-24T16:37:38Z"/>
        </w:rPr>
      </w:pPr>
      <w:del w:id="7" w:author="Yan Li" w:date="2025-04-24T16:35:25Z">
        <w:r>
          <w:rPr/>
          <w:drawing>
            <wp:inline distT="0" distB="0" distL="114300" distR="114300">
              <wp:extent cx="5278120" cy="1771650"/>
              <wp:effectExtent l="0" t="0" r="508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177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widowControl w:val="0"/>
        <w:autoSpaceDE w:val="0"/>
        <w:autoSpaceDN w:val="0"/>
        <w:jc w:val="both"/>
        <w:rPr>
          <w:rFonts w:hint="default" w:eastAsia="宋体"/>
          <w:i/>
          <w:iCs/>
          <w:highlight w:val="yellow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replace the figure 6-7a(above) in 802.11bn D0.2 with the figure below</w:t>
      </w:r>
    </w:p>
    <w:p>
      <w:pPr>
        <w:widowControl w:val="0"/>
        <w:autoSpaceDE w:val="0"/>
        <w:autoSpaceDN w:val="0"/>
        <w:jc w:val="both"/>
      </w:pPr>
      <w:ins w:id="9" w:author="Yan Li" w:date="2025-05-15T16:55:45Z">
        <w:r>
          <w:rPr/>
          <w:drawing>
            <wp:inline distT="0" distB="0" distL="114300" distR="114300">
              <wp:extent cx="5252720" cy="2243455"/>
              <wp:effectExtent l="0" t="0" r="5080" b="1206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2720" cy="224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</w:t>
      </w:r>
      <w:ins w:id="11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12" w:author="Yan Li" w:date="2025-04-24T16:37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13" w:author="Yan Li" w:date="2025-04-24T16:37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84</w:t>
        </w:r>
      </w:ins>
      <w:ins w:id="14" w:author="Yan Li" w:date="2025-04-24T16:37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</w:t>
        </w:r>
      </w:ins>
      <w:ins w:id="15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del w:id="16" w:author="Yan Li" w:date="2025-04-24T16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n initiating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8" o:spt="75" type="#_x0000_t75" style="height:65.4pt;width:72.6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Visio.Drawing.11" ShapeID="_x0000_i1028" DrawAspect="Icon" ObjectID="_1468075725" r:id="rId12">
            <o:LockedField>false</o:LockedField>
          </o:OLEObject>
        </w:object>
      </w:r>
    </w:p>
    <w:p>
      <w:pPr>
        <w:widowControl w:val="0"/>
        <w:autoSpaceDE w:val="0"/>
        <w:autoSpaceDN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 Table of MLME SAP interface</w:t>
      </w:r>
    </w:p>
    <w:tbl>
      <w:tblPr>
        <w:tblStyle w:val="23"/>
        <w:tblW w:w="106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236"/>
        <w:gridCol w:w="946"/>
        <w:gridCol w:w="2845"/>
        <w:gridCol w:w="2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Service Name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MLME-XXX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Type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References</w:t>
            </w:r>
          </w:p>
        </w:tc>
        <w:tc>
          <w:tcPr>
            <w:tcW w:w="2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Comments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>Multi-AP Coordination Over-the-Air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MULTIAPCOORD-OVERTHEAIR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9.6.7.55</w:t>
            </w:r>
            <w:ins w:id="17" w:author="Yan Li" w:date="2025-04-25T16:16:4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ins w:id="18" w:author="Yan Li" w:date="2025-04-25T16:16:55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19" w:author="Yan Li" w:date="2025-04-25T16:16:56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20" w:author="Yan Li" w:date="2025-04-25T16:16:5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21" w:author="Yan Li" w:date="2025-04-25T16:16:5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format</w:t>
            </w:r>
            <w:del w:id="22" w:author="Yan Li" w:date="2025-04-25T16:17:32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23" w:author="Yan Li" w:date="2025-04-25T16:17:3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4" w:author="Yan Li" w:date="2025-04-25T16:17:4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Neg</w:t>
              </w:r>
            </w:ins>
            <w:ins w:id="25" w:author="Yan Li" w:date="2025-04-25T16:17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otiation</w:t>
              </w:r>
            </w:ins>
            <w:ins w:id="26" w:author="Yan Li" w:date="2025-04-25T16:17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27" w:author="Yan Li" w:date="2025-04-25T16:17:58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framework)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Multi-AP Coordination Over-the-DS 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MULTIAPCOORD-OVERTHEDS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9.6.7.55</w:t>
            </w:r>
            <w:ins w:id="28" w:author="Yan Li" w:date="2025-04-25T16:18:44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9" w:author="Yan Li" w:date="2025-04-25T16:18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</w:t>
              </w:r>
            </w:ins>
            <w:ins w:id="30" w:author="Yan Li" w:date="2025-04-25T16:18:4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31" w:author="Yan Li" w:date="2025-04-25T16:18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 format</w:t>
            </w:r>
            <w:del w:id="32" w:author="Yan Li" w:date="2025-04-25T16:19:11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33" w:author="Yan Li" w:date="2025-05-14T15:38:3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34" w:author="Yan Li" w:date="2025-04-25T16:19:1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35" w:author="Yan Li" w:date="2025-04-25T16:19:1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36" w:author="Yan Li" w:date="2025-04-25T16:19:2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gotiatio</w:t>
              </w:r>
            </w:ins>
            <w:ins w:id="37" w:author="Yan Li" w:date="2025-04-25T16:19:21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38" w:author="Yan Li" w:date="2025-04-25T16:19:35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 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framework). After SMEs at initiating and peer APs establish an agreement, each SME uses the MLME interface of Type 6 to report the agreement </w:t>
            </w:r>
          </w:p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(expressed as the union of the contents of the request and response frames) to its respective MLME.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eastAsia" w:eastAsia="宋体" w:cs="Arial-BoldMT" w:asciiTheme="minorAscii" w:hAnsiTheme="minorAscii"/>
          <w:b w:val="0"/>
          <w:bCs w:val="0"/>
          <w:sz w:val="20"/>
          <w:lang w:val="en-US" w:eastAsia="zh-CN"/>
        </w:rPr>
        <w:t xml:space="preserve">UHR </w:t>
      </w: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39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40" w:author="Yan Li" w:date="2025-04-22T15:12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41" w:author="Yan Li" w:date="2025-04-22T15:1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42" w:author="Yan Li" w:date="2025-04-22T15:12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854</w:t>
              </w:r>
            </w:ins>
            <w:ins w:id="43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44" w:author="Yan Li" w:date="2025-04-22T15:07:26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45" w:author="Yan Li" w:date="2025-05-13T21:08:5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46" w:author="Yan Li" w:date="2025-05-13T21:08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apabilities</w:t>
            </w:r>
            <w:del w:id="47" w:author="Yan Li" w:date="2025-04-22T15:07:3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element</w:delText>
              </w:r>
            </w:del>
            <w:del w:id="48" w:author="Yan Li" w:date="2025-05-13T21:09:0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49" w:author="Yan Li" w:date="2025-05-13T21:11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50" w:author="Yan Li" w:date="2025-05-13T21:11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element. The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element was present in the </w:t>
            </w:r>
          </w:p>
          <w:p>
            <w:pPr>
              <w:pStyle w:val="53"/>
              <w:jc w:val="left"/>
              <w:rPr>
                <w:del w:id="51" w:author="Yan Li" w:date="2025-04-22T14:56:17Z"/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</w:pPr>
            <w:r>
              <w:rPr>
                <w:rFonts w:hint="eastAsia"/>
                <w:b w:val="0"/>
                <w:bCs w:val="0"/>
                <w:w w:val="100"/>
              </w:rPr>
              <w:t>Probe Response</w:t>
            </w:r>
            <w:ins w:id="52" w:author="Yan Li" w:date="2025-04-22T14:56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53" w:author="Yan Li" w:date="2025-04-22T14:5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54" w:author="Yan Li" w:date="2025-04-22T14:5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142</w:t>
              </w:r>
            </w:ins>
            <w:ins w:id="55" w:author="Yan Li" w:date="2025-04-22T14:56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56" w:author="Yan Li" w:date="2025-04-22T14:56:17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del w:id="57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 xml:space="preserve">or Beacon </w:delText>
              </w:r>
            </w:del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del w:id="58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frame</w:delText>
              </w:r>
            </w:del>
            <w:del w:id="59" w:author="Yan Li" w:date="2025-04-22T14:56:1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from which the BSSDescription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Set</w:t>
            </w:r>
            <w:r>
              <w:rPr>
                <w:rFonts w:hint="eastAsia"/>
                <w:b w:val="0"/>
                <w:bCs w:val="0"/>
                <w:w w:val="100"/>
              </w:rPr>
              <w:t xml:space="preserve"> was determined. Otherwise, the parameter is not present. 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Do not adopt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 was present in the Probe Response</w:t>
            </w:r>
            <w:ins w:id="60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1" w:author="Yan Li" w:date="2025-04-22T14:56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#14</w:t>
              </w:r>
            </w:ins>
            <w:ins w:id="62" w:author="Yan Li" w:date="2025-04-22T14:5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63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64" w:author="Yan Li" w:date="2025-04-22T14:56:33Z">
              <w:r>
                <w:rPr>
                  <w:rFonts w:hint="eastAsia"/>
                  <w:b w:val="0"/>
                  <w:bCs w:val="0"/>
                  <w:strike w:val="0"/>
                  <w:w w:val="100"/>
                </w:rPr>
                <w:delText xml:space="preserve"> </w:delText>
              </w:r>
            </w:del>
            <w:del w:id="65" w:author="Yan Li" w:date="2025-04-22T14:56:33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or Beacon frame</w:delText>
              </w:r>
            </w:del>
            <w:del w:id="66" w:author="Yan Li" w:date="2025-04-22T14:56:3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from which the BSSDescriptionSet was determined. Otherwise, the parameter is not present.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Adopt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67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8" w:author="Yan Li" w:date="2025-04-22T15:14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69" w:author="Yan Li" w:date="2025-04-22T15:1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</w:t>
              </w:r>
            </w:ins>
            <w:ins w:id="70" w:author="Yan Li" w:date="2025-04-22T15:14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71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72" w:author="Yan Li" w:date="2025-04-22T15:13:5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73" w:author="Yan Li" w:date="2025-05-13T21:10:29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74" w:author="Yan Li" w:date="2025-05-13T21:10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75" w:author="Yan Li" w:date="2025-04-22T15:14:0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del w:id="76" w:author="Yan Li" w:date="2025-05-13T21:11:31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77" w:author="Yan Li" w:date="2025-05-13T21:11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Specifies </w:t>
            </w:r>
            <w:ins w:id="78" w:author="Yan Li" w:date="2025-04-22T15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79" w:author="Yan Li" w:date="2025-04-22T15:17:4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the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80" w:author="Yan Li" w:date="2025-05-13T21:12:5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C</w:delText>
              </w:r>
            </w:del>
            <w:ins w:id="81" w:author="Yan Li" w:date="2025-05-13T21:12:5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apabilities </w:t>
            </w:r>
            <w:del w:id="82" w:author="Yan Li" w:date="2025-04-22T15:17:59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83" w:author="Yan Li" w:date="2025-05-13T21:12:07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ins w:id="84" w:author="Yan Li" w:date="2025-05-13T21:12:1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the </w:t>
            </w:r>
            <w:ins w:id="85" w:author="Yan Li" w:date="2025-05-13T21:19:0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non</w:t>
              </w:r>
            </w:ins>
            <w:ins w:id="86" w:author="Yan Li" w:date="2025-05-13T21:19:01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87" w:author="Yan Li" w:date="2025-05-13T21:19:0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AP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88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89" w:author="Yan Li" w:date="2025-04-22T15:18:20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90" w:author="Yan Li" w:date="2025-05-13T21:13:02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91" w:author="Yan Li" w:date="2025-05-13T21:13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92" w:author="Yan Li" w:date="2025-04-22T15:18:2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93" w:author="Yan Li" w:date="2025-05-13T21:12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94" w:author="Yan Li" w:date="2025-05-13T21:1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95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6" w:author="Yan Li" w:date="2025-04-22T16:22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7" w:author="Yan Li" w:date="2025-04-22T16:2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2855</w:t>
              </w:r>
            </w:ins>
            <w:ins w:id="98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99" w:author="Yan Li" w:date="2025-04-22T16:22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100" w:author="Yan Li" w:date="2025-04-22T16:22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del w:id="101" w:author="Yan Li" w:date="2025-04-22T16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02" w:author="Yan Li" w:date="2025-04-22T16:22:2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03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04" w:author="Yan Li" w:date="2025-04-22T16:38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105" w:author="Yan Li" w:date="2025-04-22T16:38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</w:t>
              </w:r>
            </w:ins>
            <w:ins w:id="106" w:author="Yan Li" w:date="2025-04-22T16:3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07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08" w:author="Yan Li" w:date="2025-04-22T16:38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9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10" w:author="Yan Li" w:date="2025-04-22T15:21:3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11" w:author="Yan Li" w:date="2025-05-13T21:14:23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12" w:author="Yan Li" w:date="2025-05-13T21:14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13" w:author="Yan Li" w:date="2025-04-22T15:21:41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14" w:author="Yan Li" w:date="2025-05-13T21:14:28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15" w:author="Yan Li" w:date="2025-05-13T21:14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16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17" w:author="Yan Li" w:date="2025-04-22T17:16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18" w:author="Yan Li" w:date="2025-04-22T17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</w:t>
              </w:r>
            </w:ins>
            <w:ins w:id="119" w:author="Yan Li" w:date="2025-04-22T17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7</w:t>
              </w:r>
            </w:ins>
            <w:ins w:id="120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121" w:author="Yan Li" w:date="2025-04-22T17:15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ins w:id="122" w:author="Yan Li" w:date="2025-04-22T17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23" w:author="Yan Li" w:date="2025-04-22T17:15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24" w:author="Yan Li" w:date="2025-04-22T17:15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125" w:author="Yan Li" w:date="2025-04-22T17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26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27" w:author="Yan Li" w:date="2025-04-22T15:22:19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28" w:author="Yan Li" w:date="2025-05-13T21:16:08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29" w:author="Yan Li" w:date="2025-05-13T21:16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30" w:author="Yan Li" w:date="2025-04-22T15:22:24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del w:id="131" w:author="Yan Li" w:date="2025-05-13T21:16:16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32" w:author="Yan Li" w:date="2025-05-13T21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133" w:author="Yan Li" w:date="2025-05-13T21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34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35" w:author="Yan Li" w:date="2025-04-22T16:34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36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37" w:author="Yan Li" w:date="2025-04-22T16:32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38" w:author="Yan Li" w:date="2025-04-22T16:32:47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39" w:author="Yan Li" w:date="2025-05-13T21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140" w:author="Yan Li" w:date="2025-05-13T21:16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val="en-US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41" w:author="Yan Li" w:date="2025-04-22T15:22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42" w:author="Yan Li" w:date="2025-04-22T15:22:4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43" w:author="Yan Li" w:date="2025-05-13T21:17:5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44" w:author="Yan Li" w:date="2025-05-13T21:17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45" w:author="Yan Li" w:date="2025-04-22T15:23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46" w:author="Yan Li" w:date="2025-05-13T21:17:57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47" w:author="Yan Li" w:date="2025-05-13T21:17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48" w:author="Yan Li" w:date="2025-05-13T21:20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no</w:t>
              </w:r>
            </w:ins>
            <w:ins w:id="149" w:author="Yan Li" w:date="2025-05-13T21:20:0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n-AP</w:t>
              </w:r>
            </w:ins>
            <w:ins w:id="150" w:author="Yan Li" w:date="2025-05-13T21:20:0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51" w:author="Yan Li" w:date="2025-04-22T15:23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52" w:author="Yan Li" w:date="2025-04-22T15:23:42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3" w:author="Yan Li" w:date="2025-05-13T21:20:2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54" w:author="Yan Li" w:date="2025-05-13T21:20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55" w:author="Yan Li" w:date="2025-04-22T15:23:4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6" w:author="Yan Li" w:date="2025-05-13T21:20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57" w:author="Yan Li" w:date="2025-05-13T21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58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59" w:author="Yan Li" w:date="2025-04-22T16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60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61" w:author="Yan Li" w:date="2025-04-22T16:23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62" w:author="Yan Li" w:date="2025-04-22T16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63" w:author="Yan Li" w:date="2025-04-22T16:23:28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64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65" w:author="Yan Li" w:date="2025-04-22T17:0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66" w:author="Yan Li" w:date="2025-04-22T17:08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67" w:author="Yan Li" w:date="2025-04-22T17:08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68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69" w:author="Yan Li" w:date="2025-04-22T17:0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70" w:author="Yan Li" w:date="2025-04-22T17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71" w:author="Yan Li" w:date="2025-04-22T15:23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72" w:author="Yan Li" w:date="2025-04-22T15:24:06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73" w:author="Yan Li" w:date="2025-05-13T21:21:45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74" w:author="Yan Li" w:date="2025-05-13T21:21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75" w:author="Yan Li" w:date="2025-04-22T15:24:1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76" w:author="Yan Li" w:date="2025-05-13T21:21:1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77" w:author="Yan Li" w:date="2025-05-13T21:21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78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79" w:author="Yan Li" w:date="2025-04-22T17:1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80" w:author="Yan Li" w:date="2025-04-22T17:17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81" w:author="Yan Li" w:date="2025-04-22T17:1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57</w:t>
              </w:r>
            </w:ins>
            <w:ins w:id="182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83" w:author="Yan Li" w:date="2025-04-22T17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84" w:author="Yan Li" w:date="2025-04-22T17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85" w:author="Yan Li" w:date="2025-04-22T17:1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-AP</w:t>
              </w:r>
            </w:ins>
            <w:del w:id="186" w:author="Yan Li" w:date="2025-04-22T17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Reassociation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87" w:author="Yan Li" w:date="2025-04-22T15:33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88" w:author="Yan Li" w:date="2025-04-22T15:33:43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89" w:author="Yan Li" w:date="2025-05-13T21:21:56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90" w:author="Yan Li" w:date="2025-05-13T21:21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91" w:author="Yan Li" w:date="2025-04-22T15:33:5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92" w:author="Yan Li" w:date="2025-05-13T21:22:02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ins w:id="193" w:author="Yan Li" w:date="2025-05-13T21:22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of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94" w:author="Yan Li" w:date="2025-04-22T16:34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95" w:author="Yan Li" w:date="2025-04-22T16:34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96" w:author="Yan Li" w:date="2025-04-22T16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97" w:author="Yan Li" w:date="2025-04-22T16:35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98" w:author="Yan Li" w:date="2025-04-22T16:34:5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99" w:author="Yan Li" w:date="2025-05-13T21:2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200" w:author="Yan Li" w:date="2025-05-13T21:22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Operation,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201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202" w:author="Yan Li" w:date="2025-04-22T15:34:1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203" w:author="Yan Li" w:date="2025-05-13T21:23:2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204" w:author="Yan Li" w:date="2025-05-13T21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205" w:author="Yan Li" w:date="2025-04-22T15:34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206" w:author="Yan Li" w:date="2025-05-13T21:23:2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207" w:author="Yan Li" w:date="2025-05-13T21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208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209" w:author="Yan Li" w:date="2025-04-22T17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210" w:author="Yan Li" w:date="2025-04-22T17:2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858</w:t>
              </w:r>
            </w:ins>
            <w:ins w:id="211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212" w:author="Yan Li" w:date="2025-05-13T18:20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213" w:author="Yan Li" w:date="2025-05-13T18:20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214" w:author="Yan Li" w:date="2025-05-13T18:20:12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May 14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707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911E1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1D13BE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28F5866"/>
    <w:rsid w:val="24E6153B"/>
    <w:rsid w:val="2BF122DB"/>
    <w:rsid w:val="2D68439A"/>
    <w:rsid w:val="2D8370DA"/>
    <w:rsid w:val="2E326639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58A0186"/>
    <w:rsid w:val="45996A3C"/>
    <w:rsid w:val="45EA4DD2"/>
    <w:rsid w:val="475A7165"/>
    <w:rsid w:val="479B55B1"/>
    <w:rsid w:val="47E7414D"/>
    <w:rsid w:val="48B01267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90D1A"/>
    <w:rsid w:val="61012ECE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8B377EA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e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5</TotalTime>
  <ScaleCrop>false</ScaleCrop>
  <LinksUpToDate>false</LinksUpToDate>
  <CharactersWithSpaces>8303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2025-05-15T09:03:47Z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56F984B04AEC457BB540EE32D142CFA4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