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brianh@cisco.com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2851(11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some typo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3: editorial changes base on suggestion of Mark and Brian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4: editorial changes for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the issue raised by the commenter. For the format, It has been resolved in 11-25/551r3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UHR Capabilities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11-25/707r4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D0.2 with the figure below</w:t>
      </w:r>
    </w:p>
    <w:p>
      <w:pPr>
        <w:widowControl w:val="0"/>
        <w:autoSpaceDE w:val="0"/>
        <w:autoSpaceDN w:val="0"/>
        <w:jc w:val="both"/>
      </w:pPr>
      <w:ins w:id="9" w:author="Yan Li" w:date="2025-05-14T22:23:21Z">
        <w:r>
          <w:rPr/>
          <w:drawing>
            <wp:inline distT="0" distB="0" distL="114300" distR="114300">
              <wp:extent cx="5347335" cy="2080260"/>
              <wp:effectExtent l="0" t="0" r="1905" b="7620"/>
              <wp:docPr id="4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3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7335" cy="208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11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2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3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4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5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6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8" o:spt="75" type="#_x0000_t75" style="height:65.4pt;width:72.6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Visio.Drawing.11" ShapeID="_x0000_i1028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7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8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9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20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1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22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3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4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5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6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7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8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9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30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31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32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33" w:author="Yan Li" w:date="2025-05-14T15:38:3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34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5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6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7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8" w:author="Yan Li" w:date="2025-04-25T16:19:35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9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0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1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42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43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4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45" w:author="Yan Li" w:date="2025-05-13T21:08:5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46" w:author="Yan Li" w:date="2025-05-13T21:08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apabilities</w:t>
            </w:r>
            <w:del w:id="47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del w:id="48" w:author="Yan Li" w:date="2025-05-13T21:09:0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49" w:author="Yan Li" w:date="2025-05-13T21:11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50" w:author="Yan Li" w:date="2025-05-13T21:11:0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51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52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3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54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55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6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57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58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59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60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1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62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63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4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65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66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7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8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9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70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71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72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73" w:author="Yan Li" w:date="2025-05-13T21:10:29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74" w:author="Yan Li" w:date="2025-05-13T21:10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75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del w:id="76" w:author="Yan Li" w:date="2025-05-13T21:11:31Z">
              <w:r>
                <w:rPr>
                  <w:rFonts w:hint="eastAsia"/>
                  <w:b w:val="0"/>
                  <w:bCs w:val="0"/>
                  <w:w w:val="100"/>
                </w:rPr>
                <w:delText xml:space="preserve"> 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77" w:author="Yan Li" w:date="2025-05-13T21:11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78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79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0" w:author="Yan Li" w:date="2025-05-13T21:12:5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C</w:delText>
              </w:r>
            </w:del>
            <w:ins w:id="81" w:author="Yan Li" w:date="2025-05-13T21:12:5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apabilities </w:t>
            </w:r>
            <w:del w:id="82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del w:id="83" w:author="Yan Li" w:date="2025-05-13T21:12:07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  <w:ins w:id="84" w:author="Yan Li" w:date="2025-05-13T21:12:1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the </w:t>
            </w:r>
            <w:ins w:id="85" w:author="Yan Li" w:date="2025-05-13T21:19:00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non</w:t>
              </w:r>
            </w:ins>
            <w:ins w:id="86" w:author="Yan Li" w:date="2025-05-13T21:19:01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87" w:author="Yan Li" w:date="2025-05-13T21:19:02Z">
              <w:r>
                <w:rPr>
                  <w:rFonts w:hint="eastAsia" w:eastAsia="宋体" w:cs="Times New Roman"/>
                  <w:b w:val="0"/>
                  <w:bCs w:val="0"/>
                  <w:w w:val="100"/>
                  <w:lang w:val="en-US" w:eastAsia="zh-CN"/>
                </w:rPr>
                <w:t xml:space="preserve">AP </w:t>
              </w:r>
            </w:ins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0" w:author="Yan Li" w:date="2025-05-13T21:13:02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91" w:author="Yan Li" w:date="2025-05-13T21:13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92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93" w:author="Yan Li" w:date="2025-05-13T21:12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94" w:author="Yan Li" w:date="2025-05-13T21:1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95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6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7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98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9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100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101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02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03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4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05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106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07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8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9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0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1" w:author="Yan Li" w:date="2025-05-13T21:14:23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12" w:author="Yan Li" w:date="2025-05-13T21:14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13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14" w:author="Yan Li" w:date="2025-05-13T21:14:28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15" w:author="Yan Li" w:date="2025-05-13T21:14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16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7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18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119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120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21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122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23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24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25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6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7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28" w:author="Yan Li" w:date="2025-05-13T21:16:08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29" w:author="Yan Li" w:date="2025-05-13T21:16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30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del w:id="131" w:author="Yan Li" w:date="2025-05-13T21:16:16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32" w:author="Yan Li" w:date="2025-05-13T21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of</w:t>
              </w:r>
            </w:ins>
            <w:ins w:id="133" w:author="Yan Li" w:date="2025-05-13T21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34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5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36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37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38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39" w:author="Yan Li" w:date="2025-05-13T21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140" w:author="Yan Li" w:date="2025-05-13T21:16:3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1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2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3" w:author="Yan Li" w:date="2025-05-13T21:17:5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44" w:author="Yan Li" w:date="2025-05-13T21:17:5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45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46" w:author="Yan Li" w:date="2025-05-13T21:17:57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47" w:author="Yan Li" w:date="2025-05-13T21:17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48" w:author="Yan Li" w:date="2025-05-13T21:20:0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no</w:t>
              </w:r>
            </w:ins>
            <w:ins w:id="149" w:author="Yan Li" w:date="2025-05-13T21:20:0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n-AP</w:t>
              </w:r>
            </w:ins>
            <w:ins w:id="150" w:author="Yan Li" w:date="2025-05-13T21:20:0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51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52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3" w:author="Yan Li" w:date="2025-05-13T21:20:21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54" w:author="Yan Li" w:date="2025-05-13T21:20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55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56" w:author="Yan Li" w:date="2025-05-13T21:20:30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57" w:author="Yan Li" w:date="2025-05-13T21:20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58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9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60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1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62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63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64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65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66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67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68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69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70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71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72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3" w:author="Yan Li" w:date="2025-05-13T21:21:45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74" w:author="Yan Li" w:date="2025-05-13T21:21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75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76" w:author="Yan Li" w:date="2025-05-13T21:21:1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177" w:author="Yan Li" w:date="2025-05-13T21:21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178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79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80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81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82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83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84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85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86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87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88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89" w:author="Yan Li" w:date="2025-05-13T21:21:56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190" w:author="Yan Li" w:date="2025-05-13T21:21:5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191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192" w:author="Yan Li" w:date="2025-05-13T21:22:02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ins w:id="193" w:author="Yan Li" w:date="2025-05-13T21:22:0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 of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94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95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96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97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98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99" w:author="Yan Li" w:date="2025-05-13T21:2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(#2856)</w:t>
              </w:r>
            </w:ins>
            <w:ins w:id="200" w:author="Yan Li" w:date="2025-05-13T21:22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20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202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3" w:author="Yan Li" w:date="2025-05-13T21:23:20Z">
              <w:r>
                <w:rPr>
                  <w:rFonts w:hint="eastAsia"/>
                  <w:b w:val="0"/>
                  <w:bCs w:val="0"/>
                  <w:w w:val="100"/>
                </w:rPr>
                <w:delText>C</w:delText>
              </w:r>
            </w:del>
            <w:ins w:id="204" w:author="Yan Li" w:date="2025-05-13T21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c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apabilities </w:t>
            </w:r>
            <w:del w:id="205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del w:id="206" w:author="Yan Li" w:date="2025-05-13T21:23:25Z">
              <w:r>
                <w:rPr>
                  <w:rFonts w:hint="eastAsia"/>
                  <w:b w:val="0"/>
                  <w:bCs w:val="0"/>
                  <w:w w:val="100"/>
                </w:rPr>
                <w:delText>that are supported by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  <w:ins w:id="207" w:author="Yan Li" w:date="2025-05-13T21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of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ins w:id="208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209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210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211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212" w:author="Yan Li" w:date="2025-05-13T18:20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213" w:author="Yan Li" w:date="2025-05-13T18:20:1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214" w:author="Yan Li" w:date="2025-05-13T18:20:12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May 14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911E1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58A0186"/>
    <w:rsid w:val="45996A3C"/>
    <w:rsid w:val="45EA4DD2"/>
    <w:rsid w:val="475A7165"/>
    <w:rsid w:val="479B55B1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13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2025-05-14T14:32:21Z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0D697E07DCCD4B8B9B0816DCCD1090CD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