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142, 143,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2851(11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1: Remove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TBD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the Table 6-1 based on 11-25/599(PDT-MAPC)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some typo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3: editorial changes base on suggestion of Mark and Brian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 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the issue raised by the commenter. For the format, It has been resolved in 11-25/551r3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UHR Capabilities element that are sup-ported by the STA" is not clear, since it's not a question of parameter support but of feature support.  It should be more like "Specifies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that are supported by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ins w:id="6" w:author="Yan Li" w:date="2025-04-24T16:37:38Z"/>
        </w:rPr>
      </w:pPr>
      <w:del w:id="7" w:author="Yan Li" w:date="2025-04-24T16:35:25Z">
        <w:r>
          <w:rPr/>
          <w:drawing>
            <wp:inline distT="0" distB="0" distL="114300" distR="114300">
              <wp:extent cx="5278120" cy="1771650"/>
              <wp:effectExtent l="0" t="0" r="508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D0.2 with the figure below</w:t>
      </w:r>
    </w:p>
    <w:p>
      <w:pPr>
        <w:widowControl w:val="0"/>
        <w:autoSpaceDE w:val="0"/>
        <w:autoSpaceDN w:val="0"/>
        <w:jc w:val="both"/>
      </w:pPr>
      <w:r>
        <w:drawing>
          <wp:inline distT="0" distB="0" distL="114300" distR="114300">
            <wp:extent cx="5259070" cy="2085975"/>
            <wp:effectExtent l="0" t="0" r="139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9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10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11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12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3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4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7" o:spt="75" type="#_x0000_t75" style="height:65.4pt;width:72.6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Visio.Drawing.11" ShapeID="_x0000_i1027" DrawAspect="Icon" ObjectID="_1468075725" r:id="rId12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Table of MLME SAP interface</w:t>
      </w:r>
    </w:p>
    <w:tbl>
      <w:tblPr>
        <w:tblStyle w:val="23"/>
        <w:tblW w:w="10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236"/>
        <w:gridCol w:w="946"/>
        <w:gridCol w:w="2845"/>
        <w:gridCol w:w="2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>Multi-AP Coordination Over-the-Air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MULTIAPCOORD-OVERTHEAIR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9.6.7.55</w:t>
            </w:r>
            <w:ins w:id="15" w:author="Yan Li" w:date="2025-04-25T16:16:4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ins w:id="16" w:author="Yan Li" w:date="2025-04-25T16:16:55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17" w:author="Yan Li" w:date="2025-04-25T16:16:56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18" w:author="Yan Li" w:date="2025-04-25T16:16:5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19" w:author="Yan Li" w:date="2025-04-25T16:16:5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format</w:t>
            </w:r>
            <w:del w:id="20" w:author="Yan Li" w:date="2025-04-25T16:17:32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21" w:author="Yan Li" w:date="2025-04-25T16:17:3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2" w:author="Yan Li" w:date="2025-04-25T16:17:4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Neg</w:t>
              </w:r>
            </w:ins>
            <w:ins w:id="23" w:author="Yan Li" w:date="2025-04-25T16:17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otiation</w:t>
              </w:r>
            </w:ins>
            <w:ins w:id="24" w:author="Yan Li" w:date="2025-04-25T16:17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25" w:author="Yan Li" w:date="2025-04-25T16:17:58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framework)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Multi-AP Coordination Over-the-DS 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MULTIAPCOORD-OVERTHEDS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9.6.7.55</w:t>
            </w:r>
            <w:ins w:id="26" w:author="Yan Li" w:date="2025-04-25T16:18:44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7" w:author="Yan Li" w:date="2025-04-25T16:18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</w:t>
              </w:r>
            </w:ins>
            <w:ins w:id="28" w:author="Yan Li" w:date="2025-04-25T16:18:4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29" w:author="Yan Li" w:date="2025-04-25T16:18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 format</w:t>
            </w:r>
            <w:del w:id="30" w:author="Yan Li" w:date="2025-04-25T16:19:11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), 9.6.7.55 (MAPC </w:t>
            </w:r>
            <w:ins w:id="31" w:author="Yan Li" w:date="2025-04-25T16:19:1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32" w:author="Yan Li" w:date="2025-04-25T16:19:1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33" w:author="Yan Li" w:date="2025-04-25T16:19:2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gotiatio</w:t>
              </w:r>
            </w:ins>
            <w:ins w:id="34" w:author="Yan Li" w:date="2025-04-25T16:19:21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35" w:author="Yan Li" w:date="2025-04-25T16:19:35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 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framework). After SMEs at initiating and peer APs establish an agreement, each SME uses the MLME interface of Type 6 to report the agreement </w:t>
            </w:r>
          </w:p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(expressed as the union of the contents of the request and response frames) to its respective MLME.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36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37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38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39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40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41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42" w:author="Yan Li" w:date="2025-05-13T21:08:5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43" w:author="Yan Li" w:date="2025-05-13T21:08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apabilities</w:t>
            </w:r>
            <w:del w:id="44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del w:id="45" w:author="Yan Li" w:date="2025-05-13T21:09:0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46" w:author="Yan Li" w:date="2025-05-13T21:11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47" w:author="Yan Li" w:date="2025-05-13T21:11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48" w:author="Yan Li" w:date="2025-04-22T14:56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49" w:author="Yan Li" w:date="2025-04-22T14:5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0" w:author="Yan Li" w:date="2025-04-22T14:5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51" w:author="Yan Li" w:date="2025-04-22T14:5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52" w:author="Yan Li" w:date="2025-04-22T14:56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3" w:author="Yan Li" w:date="2025-04-22T14:56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54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55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56" w:author="Yan Li" w:date="2025-04-22T14:56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ins w:id="57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8" w:author="Yan Li" w:date="2025-04-22T14:5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#14</w:t>
              </w:r>
            </w:ins>
            <w:ins w:id="59" w:author="Yan Li" w:date="2025-04-22T14:5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60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61" w:author="Yan Li" w:date="2025-04-22T14:56:33Z">
              <w:r>
                <w:rPr>
                  <w:rFonts w:hint="eastAsia"/>
                  <w:b w:val="0"/>
                  <w:bCs w:val="0"/>
                  <w:strike w:val="0"/>
                  <w:w w:val="100"/>
                </w:rPr>
                <w:delText xml:space="preserve"> </w:delText>
              </w:r>
            </w:del>
            <w:del w:id="62" w:author="Yan Li" w:date="2025-04-22T14:56:33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or Beacon frame</w:delText>
              </w:r>
            </w:del>
            <w:del w:id="63" w:author="Yan Li" w:date="2025-04-22T14:56:3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4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5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66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67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68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69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70" w:author="Yan Li" w:date="2025-05-13T21:10:29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71" w:author="Yan Li" w:date="2025-05-13T21:10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72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del w:id="73" w:author="Yan Li" w:date="2025-05-13T21:11:31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74" w:author="Yan Li" w:date="2025-05-13T21:11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75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76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77" w:author="Yan Li" w:date="2025-05-13T21:12:5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C</w:delText>
              </w:r>
            </w:del>
            <w:ins w:id="78" w:author="Yan Li" w:date="2025-05-13T21:12:5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apabilities </w:t>
            </w:r>
            <w:del w:id="79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80" w:author="Yan Li" w:date="2025-05-13T21:12:07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ins w:id="81" w:author="Yan Li" w:date="2025-05-13T21:12:1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the </w:t>
            </w:r>
            <w:ins w:id="82" w:author="Yan Li" w:date="2025-05-13T21:19:0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non</w:t>
              </w:r>
            </w:ins>
            <w:ins w:id="83" w:author="Yan Li" w:date="2025-05-13T21:19:01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84" w:author="Yan Li" w:date="2025-05-13T21:19:0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5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6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87" w:author="Yan Li" w:date="2025-05-13T21:13:02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88" w:author="Yan Li" w:date="2025-05-13T21:13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89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0" w:author="Yan Li" w:date="2025-05-13T21:12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91" w:author="Yan Li" w:date="2025-05-13T21:1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92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3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4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95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96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97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98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99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00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1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02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103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04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5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6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07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08" w:author="Yan Li" w:date="2025-05-13T21:14:23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09" w:author="Yan Li" w:date="2025-05-13T21:14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10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11" w:author="Yan Li" w:date="2025-05-13T21:14:28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12" w:author="Yan Li" w:date="2025-05-13T21:14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13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4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15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116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117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18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119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20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21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122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3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4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25" w:author="Yan Li" w:date="2025-05-13T21:16:08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26" w:author="Yan Li" w:date="2025-05-13T21:16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27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del w:id="128" w:author="Yan Li" w:date="2025-05-13T21:16:16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29" w:author="Yan Li" w:date="2025-05-13T21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130" w:author="Yan Li" w:date="2025-05-13T21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31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2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33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34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35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36" w:author="Yan Li" w:date="2025-05-13T21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137" w:author="Yan Li" w:date="2025-05-13T21:16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38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39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0" w:author="Yan Li" w:date="2025-05-13T21:17:5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41" w:author="Yan Li" w:date="2025-05-13T21:17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42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3" w:author="Yan Li" w:date="2025-05-13T21:17:57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44" w:author="Yan Li" w:date="2025-05-13T21:17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45" w:author="Yan Li" w:date="2025-05-13T21:20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no</w:t>
              </w:r>
            </w:ins>
            <w:ins w:id="146" w:author="Yan Li" w:date="2025-05-13T21:20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n-AP</w:t>
              </w:r>
            </w:ins>
            <w:ins w:id="147" w:author="Yan Li" w:date="2025-05-13T21:20:0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8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9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0" w:author="Yan Li" w:date="2025-05-13T21:20:2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51" w:author="Yan Li" w:date="2025-05-13T21:20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52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3" w:author="Yan Li" w:date="2025-05-13T21:20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54" w:author="Yan Li" w:date="2025-05-13T21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55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56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57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58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59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60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61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62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63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64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65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6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67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68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69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0" w:author="Yan Li" w:date="2025-05-13T21:21:45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71" w:author="Yan Li" w:date="2025-05-13T21:21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72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3" w:author="Yan Li" w:date="2025-05-13T21:21:1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74" w:author="Yan Li" w:date="2025-05-13T21:21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75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76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77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78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79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80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81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82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83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84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85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86" w:author="Yan Li" w:date="2025-05-13T21:21:56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87" w:author="Yan Li" w:date="2025-05-13T21:21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88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89" w:author="Yan Li" w:date="2025-05-13T21:22:02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ins w:id="190" w:author="Yan Li" w:date="2025-05-13T21:22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of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91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92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93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94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95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96" w:author="Yan Li" w:date="2025-05-13T21:2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197" w:author="Yan Li" w:date="2025-05-13T21:22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9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99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0" w:author="Yan Li" w:date="2025-05-13T21:23:2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201" w:author="Yan Li" w:date="2025-05-13T21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202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3" w:author="Yan Li" w:date="2025-05-13T21:23:2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204" w:author="Yan Li" w:date="2025-05-13T21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205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206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207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208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209" w:author="Yan Li" w:date="2025-05-13T18:20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210" w:author="Yan Li" w:date="2025-05-13T18:20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211" w:author="Yan Li" w:date="2025-05-13T18:20:12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May 13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5E911E1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28F5866"/>
    <w:rsid w:val="24E6153B"/>
    <w:rsid w:val="2BF122DB"/>
    <w:rsid w:val="2D68439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58A0186"/>
    <w:rsid w:val="45996A3C"/>
    <w:rsid w:val="45EA4DD2"/>
    <w:rsid w:val="475A7165"/>
    <w:rsid w:val="479B55B1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6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2025-05-13T13:30:46Z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00B6D5ABA9A44345943F69C739551D0A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