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CC50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CR for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 xml:space="preserve"> clause 6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 part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April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. 24, 2025.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ZTE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li.yan16@zte.com.cn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  <w:t>Zisheng Wang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Brian Hart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Cisco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sz w:val="20"/>
          <w:szCs w:val="20"/>
        </w:rPr>
        <w:t>This submission proposes resolutions for following CID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received for TGb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CC50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>
      <w:pPr>
        <w:spacing w:after="0" w:line="240" w:lineRule="auto"/>
        <w:rPr>
          <w:rFonts w:hint="default" w:ascii="Times New Roman" w:hAnsi="Times New Roman" w:eastAsia="宋体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/>
          <w:sz w:val="18"/>
          <w:szCs w:val="18"/>
          <w:lang w:val="en-US" w:eastAsia="zh-CN"/>
        </w:rPr>
        <w:t xml:space="preserve">142, 143, 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 w:bidi="ar"/>
        </w:rPr>
        <w:t>1383, 2854, 2855, 2856, 2857, 2858, 2847, 2849, 2851</w:t>
      </w:r>
    </w:p>
    <w:p>
      <w:pPr>
        <w:spacing w:after="0" w:line="240" w:lineRule="auto"/>
        <w:rPr>
          <w:rFonts w:ascii="Times New Roman" w:hAnsi="Times New Roman" w:eastAsia="宋体"/>
          <w:sz w:val="18"/>
          <w:szCs w:val="18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Revisions: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Rev 0: Initial version of the document.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 xml:space="preserve">Rev 1: Remove 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‘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TBD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 xml:space="preserve"> in the Table 6-1 based on 11-25/599(PDT-MAPC)</w:t>
      </w:r>
    </w:p>
    <w:p>
      <w:pPr>
        <w:spacing w:after="0" w:line="240" w:lineRule="auto"/>
        <w:ind w:left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2: some typo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 w:eastAsia="宋体" w:cs="Times New Roman"/>
          <w:b/>
          <w:i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n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 xml:space="preserve"> editor: The baseline for this document is P802.11b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 xml:space="preserve">n 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0.2 and P802.11REVmeD7.0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Interpretation of a Motion to Adopt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sz w:val="18"/>
          <w:szCs w:val="18"/>
        </w:rPr>
        <w:t>Draft. This introduction is not part of the adopted material.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</w:p>
    <w:tbl>
      <w:tblPr>
        <w:tblStyle w:val="168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38"/>
        <w:gridCol w:w="1325"/>
        <w:gridCol w:w="648"/>
        <w:gridCol w:w="2504"/>
        <w:gridCol w:w="2322"/>
        <w:gridCol w:w="3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62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30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181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095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1490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Arial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27.27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UHR Capabilities shall be in Beacon frame as previous generation did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please remove "TBD"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The group has not reached any consensus on the direction whether the UHR Capabilities shall be carried in the Beacon or not. Therefore, remove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highlight w:val="yellow"/>
                <w:lang w:val="en-US" w:eastAsia="zh-CN"/>
              </w:rPr>
              <w:t>or Beacon frame(TBD)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to make the text clearer.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142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11-25/707r2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Arial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6.5.3.3.3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28.29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UHR Capabilities shall be in Beacon frame as previous generation did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please remove "TBD"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The group has not reached any consensus on the direction whether the UHR Capabilities shall be carried in the Beacon or not. Therefore,remove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highlight w:val="yellow"/>
                <w:lang w:val="en-US" w:eastAsia="zh-CN"/>
              </w:rPr>
              <w:t>or Beacon frame(TBD)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to make the text clearer.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142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11-25/707r2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1383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6.5.3.3.3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28.29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Ultra High Reliability (UHR) subfield should be incorporated into the Neighbor Report element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Rejected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MLME-SCAN.confirm doesn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t contain any parameter about Neighbor Report element. It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s unclear what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s the issue raised by the commenter. For the format, It has been resolved in 11-25/551r3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2854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element that are sup-ported by the STA" is not clear, since it's not a question of parameter support but of feature support.  It should be more like "Specifies UHR capabilities of the STA"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Revised</w:t>
            </w:r>
          </w:p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Change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lang w:eastAsia="zh-CN" w:bidi="ar"/>
              </w:rPr>
              <w:t>Specifies the parameters in the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lang w:eastAsia="zh-CN" w:bidi="ar"/>
              </w:rPr>
              <w:t>UHR Capabilities element that are sup-ported by the STA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to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that are supported by the STA"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for all relevant primitives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2854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11-25/707r2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2855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6.5.7.3.2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29.21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 UHR Capabilities element that are supported by the peer STA." -- a little confusing because the peer STA is the AP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to "... by the AP".  Ditto for reassoc.cfm, assoc.rsp and reassoc.rsp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2856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6.5.7.3.2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29.27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"Provides additional information for operating the UHR BSS." is weird because the STA is not operating the BSS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to "... for operating in the UHR BSS".  Ditto for reassoc cfm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2857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6.5.7.4.2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29.21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element that are supported by the peer STA." -- a little confusing because the peer STA is the (non-AP) STA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to "... by the  non-AP STA".  Ditto for reassoc.ind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2858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6.5.11.2.2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33.26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element that are supported by the peer STA" -- no, it's the support by the starting STA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Delete "peer "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2847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25.20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Per the baseline, "The Type 6 general form is used when the SME requests a process to be initiated by the MLME and the SME does not require a confirmation." so the over-the-DS communications have to start at the MLMEs, not the SMEs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Rejected.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Fig 6-7a refers to example usage of Type 6, and is not attempting to enlarge the scope of Type 6 to include the OTDS communications. In that figure, the SME-to-SME communications are out-of-scope of the 802.11 std and precede the Type 6 activity.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2849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25.23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It is not clear why one of the STAs is "initiating" and the other "peer", since they both do the same thing, i.e. send an MLME.req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Revised.</w:t>
            </w:r>
          </w:p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Agree with commenter that there is no difference between the STA and peer STA. Therefore, change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‘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initiating STA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’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to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‘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STA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’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in the figure 6-7a and corresponding caption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2849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11-25/707r2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2851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6.4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26.06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For MULTIAPCOORD-OVERTHEDS there's a description of when the primitives are used, but for MULTIAPCOORD-OVERTHEAIR there isn't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Rejected.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6"/>
                <w:szCs w:val="16"/>
                <w:lang w:val="en-US" w:eastAsia="zh-CN"/>
              </w:rPr>
              <w:t>The convention for the Comments column of Table 6-1 is to provide cross reference(s) to relevant behavioral clauses only, so the Comments cell for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6"/>
                <w:szCs w:val="16"/>
                <w:lang w:val="en-US" w:eastAsia="zh-CN"/>
              </w:rPr>
              <w:t>ULTIAPCOORDOVERTHEAIR is complete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  <w:t>Introduction：</w:t>
      </w: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>Some editorial changes for the clause 6</w:t>
      </w: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  <w:t>Proposed Texts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Layer management</w:t>
      </w:r>
    </w:p>
    <w:p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eastAsia" w:ascii="Times New Roman" w:hAnsi="Times New Roman" w:eastAsia="宋体" w:cs="Times New Roman"/>
          <w:b/>
          <w:bCs/>
          <w:color w:val="000000"/>
          <w:sz w:val="20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u w:val="none"/>
          <w:lang w:val="en-US" w:eastAsia="zh-CN"/>
        </w:rPr>
        <w:t>6.3.7 Type 6</w:t>
      </w:r>
    </w:p>
    <w:p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NOTE—One usage of the Type 6 form is shown in Figure 6-7a (Example usage of the Type 6 form of MLME SAP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primitives,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to notify the MLMEs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of a</w:t>
      </w:r>
      <w:ins w:id="0" w:author="Yan Li" w:date="2025-04-24T16:37:06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(</w:t>
        </w:r>
      </w:ins>
      <w:ins w:id="1" w:author="Yan Li" w:date="2025-04-24T16:37:08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#</w:t>
        </w:r>
      </w:ins>
      <w:ins w:id="2" w:author="Yan Li" w:date="2025-04-24T16:37:23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2</w:t>
        </w:r>
      </w:ins>
      <w:ins w:id="3" w:author="Yan Li" w:date="2025-04-24T16:37:24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849</w:t>
        </w:r>
      </w:ins>
      <w:ins w:id="4" w:author="Yan Li" w:date="2025-04-24T16:37:06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)</w:t>
        </w:r>
      </w:ins>
      <w:del w:id="5" w:author="Yan Li" w:date="2025-04-24T16:31:15Z">
        <w: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delText>n initiating</w:delText>
        </w:r>
      </w:del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STA and peer STA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of communications between the SMEs of the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STAs).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</w:p>
    <w:p>
      <w:pPr>
        <w:widowControl w:val="0"/>
        <w:autoSpaceDE w:val="0"/>
        <w:autoSpaceDN w:val="0"/>
        <w:jc w:val="both"/>
        <w:rPr>
          <w:ins w:id="6" w:author="Yan Li" w:date="2025-04-24T16:37:38Z"/>
        </w:rPr>
      </w:pPr>
      <w:del w:id="7" w:author="Yan Li" w:date="2025-04-24T16:35:25Z">
        <w:r>
          <w:rPr/>
          <w:drawing>
            <wp:inline distT="0" distB="0" distL="114300" distR="114300">
              <wp:extent cx="5278120" cy="1771650"/>
              <wp:effectExtent l="0" t="0" r="5080" b="635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8120" cy="177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widowControl w:val="0"/>
        <w:autoSpaceDE w:val="0"/>
        <w:autoSpaceDN w:val="0"/>
        <w:jc w:val="both"/>
        <w:rPr>
          <w:rFonts w:hint="default" w:eastAsia="宋体"/>
          <w:i/>
          <w:iCs/>
          <w:highlight w:val="yellow"/>
          <w:lang w:val="en-US"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replace the figure 6-7a(above) in 802.11bn D0.2 with the figure below</w:t>
      </w:r>
    </w:p>
    <w:p>
      <w:pPr>
        <w:widowControl w:val="0"/>
        <w:autoSpaceDE w:val="0"/>
        <w:autoSpaceDN w:val="0"/>
        <w:jc w:val="both"/>
      </w:pPr>
      <w:ins w:id="9" w:author="Yan Li" w:date="2025-04-24T16:34:32Z">
        <w:r>
          <w:rPr/>
          <w:drawing>
            <wp:inline distT="0" distB="0" distL="114300" distR="114300">
              <wp:extent cx="5267960" cy="1734185"/>
              <wp:effectExtent l="0" t="0" r="2540" b="5715"/>
              <wp:docPr id="3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1"/>
                      <pic:cNvPicPr>
                        <a:picLocks noChangeAspect="1"/>
                      </pic:cNvPicPr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67960" cy="173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Figure 6-7a—Example usage of the Type 6 form of MLME SAP primitives, to notify the MLMEs of a</w:t>
      </w:r>
      <w:ins w:id="11" w:author="Yan Li" w:date="2025-04-24T16:37:3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(</w:t>
        </w:r>
      </w:ins>
      <w:ins w:id="12" w:author="Yan Li" w:date="2025-04-24T16:37:32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#2</w:t>
        </w:r>
      </w:ins>
      <w:ins w:id="13" w:author="Yan Li" w:date="2025-04-24T16:37:33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84</w:t>
        </w:r>
      </w:ins>
      <w:ins w:id="14" w:author="Yan Li" w:date="2025-04-24T16:37:34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9</w:t>
        </w:r>
      </w:ins>
      <w:ins w:id="15" w:author="Yan Li" w:date="2025-04-24T16:37:3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)</w:t>
        </w:r>
      </w:ins>
      <w:del w:id="16" w:author="Yan Li" w:date="2025-04-24T16:36:38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eastAsia="zh-CN"/>
          </w:rPr>
          <w:delText>n initiating</w:delText>
        </w:r>
      </w:del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 xml:space="preserve"> STA and peer STA of communications between the SMEs of the STAs</w:t>
      </w:r>
    </w:p>
    <w:p>
      <w:pPr>
        <w:widowControl w:val="0"/>
        <w:autoSpaceDE w:val="0"/>
        <w:autoSpaceDN w:val="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object>
          <v:shape id="_x0000_i1025" o:spt="75" type="#_x0000_t75" style="height:65.5pt;width:72.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5" DrawAspect="Icon" ObjectID="_1468075725" r:id="rId12">
            <o:LockedField>false</o:LockedField>
          </o:OLEObject>
        </w:object>
      </w:r>
    </w:p>
    <w:p>
      <w:pPr>
        <w:widowControl w:val="0"/>
        <w:autoSpaceDE w:val="0"/>
        <w:autoSpaceDN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6.4 Table of MLME SAP interface</w:t>
      </w:r>
    </w:p>
    <w:tbl>
      <w:tblPr>
        <w:tblStyle w:val="23"/>
        <w:tblW w:w="1067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2236"/>
        <w:gridCol w:w="946"/>
        <w:gridCol w:w="2845"/>
        <w:gridCol w:w="24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Service Name</w:t>
            </w:r>
          </w:p>
        </w:tc>
        <w:tc>
          <w:tcPr>
            <w:tcW w:w="2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MLME-XXX</w:t>
            </w:r>
          </w:p>
        </w:tc>
        <w:tc>
          <w:tcPr>
            <w:tcW w:w="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Type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References</w:t>
            </w:r>
          </w:p>
        </w:tc>
        <w:tc>
          <w:tcPr>
            <w:tcW w:w="2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Comments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none"/>
              </w:rPr>
              <w:t>Multi-AP Coordination Over-the-Air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MULTIAPCOORD-OVERTHEAIR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t>1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9.6.7.55</w:t>
            </w:r>
            <w:ins w:id="17" w:author="Yan Li" w:date="2025-04-25T16:16:4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a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(MAPC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ins w:id="18" w:author="Yan Li" w:date="2025-04-25T16:16:55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</w:t>
              </w:r>
            </w:ins>
            <w:ins w:id="19" w:author="Yan Li" w:date="2025-04-25T16:16:56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e</w:t>
              </w:r>
            </w:ins>
            <w:ins w:id="20" w:author="Yan Li" w:date="2025-04-25T16:16:5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gotiati</w:t>
              </w:r>
            </w:ins>
            <w:ins w:id="21" w:author="Yan Li" w:date="2025-04-25T16:16:58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on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Request frame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format</w:t>
            </w:r>
            <w:del w:id="22" w:author="Yan Li" w:date="2025-04-25T16:17:32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>), 9.6.7.55</w:t>
            </w:r>
            <w:ins w:id="23" w:author="Yan Li" w:date="2025-04-25T16:17:3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b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(MAPC </w:t>
            </w:r>
            <w:ins w:id="24" w:author="Yan Li" w:date="2025-04-25T16:17:4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Neg</w:t>
              </w:r>
            </w:ins>
            <w:ins w:id="25" w:author="Yan Li" w:date="2025-04-25T16:17:48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otiation</w:t>
              </w:r>
            </w:ins>
            <w:ins w:id="26" w:author="Yan Li" w:date="2025-04-25T16:17:5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Response frame format</w:t>
            </w:r>
            <w:del w:id="27" w:author="Yan Li" w:date="2025-04-25T16:17:58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>) and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9.6.10 (Protected Dual of Public Action frame details)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See 37.8 (Multi-AP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coordination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framework)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none"/>
              </w:rPr>
              <w:t xml:space="preserve">Multi-AP Coordination Over-the-DS 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MULTIAPCOORD-OVERTHEDS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9.6.7.55</w:t>
            </w:r>
            <w:ins w:id="28" w:author="Yan Li" w:date="2025-04-25T16:18:44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a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(MAPC </w:t>
            </w:r>
            <w:ins w:id="29" w:author="Yan Li" w:date="2025-04-25T16:18:48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Ne</w:t>
              </w:r>
            </w:ins>
            <w:ins w:id="30" w:author="Yan Li" w:date="2025-04-25T16:18:49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gotiati</w:t>
              </w:r>
            </w:ins>
            <w:ins w:id="31" w:author="Yan Li" w:date="2025-04-25T16:18:5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on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Request frame format</w:t>
            </w:r>
            <w:del w:id="32" w:author="Yan Li" w:date="2025-04-25T16:19:11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), 9.6.7.55 (MAPC </w:t>
            </w:r>
            <w:ins w:id="33" w:author="Yan Li" w:date="2025-04-25T16:19:1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</w:t>
              </w:r>
            </w:ins>
            <w:ins w:id="34" w:author="Yan Li" w:date="2025-04-25T16:19:19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e</w:t>
              </w:r>
            </w:ins>
            <w:ins w:id="35" w:author="Yan Li" w:date="2025-04-25T16:19:2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gotiatio</w:t>
              </w:r>
            </w:ins>
            <w:ins w:id="36" w:author="Yan Li" w:date="2025-04-25T16:19:21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n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Response frame format</w:t>
            </w:r>
            <w:del w:id="37" w:author="Yan Li" w:date="2025-04-25T16:19:35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>) and 9.6.10 (Protected Dual of Public Action frame details)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See 37.8 (Multi-AP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Coordination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framework). After SMEs at initiating and peer APs establish an agreement, each SME uses the MLME interface of Type 6 to report the agreement </w:t>
            </w:r>
          </w:p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(expressed as the union of the contents of the request and response frames) to its respective MLME.</w:t>
            </w:r>
          </w:p>
        </w:tc>
      </w:tr>
    </w:tbl>
    <w:p>
      <w:pPr>
        <w:widowControl w:val="0"/>
        <w:autoSpaceDE w:val="0"/>
        <w:autoSpaceDN w:val="0"/>
        <w:jc w:val="both"/>
        <w:rPr>
          <w:rFonts w:hint="default"/>
          <w:lang w:val="en-US" w:eastAsia="zh-CN"/>
        </w:rPr>
      </w:pP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6.5 MLME SAP primitive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5</w:t>
      </w:r>
      <w:r>
        <w:rPr>
          <w:rFonts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3</w:t>
      </w:r>
      <w:r>
        <w:rPr>
          <w:rFonts w:ascii="Arial-BoldMT" w:eastAsia="Arial-BoldMT" w:cs="Arial-BoldMT"/>
          <w:b/>
          <w:bCs/>
          <w:sz w:val="20"/>
          <w:lang w:val="en-US"/>
        </w:rPr>
        <w:t xml:space="preserve"> 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Scan</w:t>
      </w: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6.5.3.2 MLME-SCAN.request</w:t>
      </w: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default" w:ascii="Arial-BoldMT" w:eastAsia="宋体" w:cs="Arial-BoldMT"/>
          <w:b/>
          <w:bCs/>
          <w:sz w:val="20"/>
          <w:lang w:val="en-US" w:eastAsia="zh-CN"/>
        </w:rPr>
        <w:t>6.5.3.2.2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The primitive parameters are as follows:</w:t>
      </w:r>
    </w:p>
    <w:p>
      <w:pPr>
        <w:autoSpaceDE w:val="0"/>
        <w:autoSpaceDN w:val="0"/>
        <w:adjustRightInd w:val="0"/>
        <w:ind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MLME-SCAN.request(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…,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eastAsia" w:eastAsia="宋体" w:cs="Arial-BoldMT" w:asciiTheme="minorAscii" w:hAnsiTheme="minorAscii"/>
          <w:b w:val="0"/>
          <w:bCs w:val="0"/>
          <w:sz w:val="20"/>
          <w:lang w:val="en-US" w:eastAsia="zh-CN"/>
        </w:rPr>
        <w:t xml:space="preserve">UHR </w:t>
      </w: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38" w:author="Yan Li" w:date="2025-04-22T15:12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39" w:author="Yan Li" w:date="2025-04-22T15:12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40" w:author="Yan Li" w:date="2025-04-22T15:12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</w:t>
              </w:r>
            </w:ins>
            <w:ins w:id="41" w:author="Yan Li" w:date="2025-04-22T15:12:2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854</w:t>
              </w:r>
            </w:ins>
            <w:ins w:id="42" w:author="Yan Li" w:date="2025-04-22T15:12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43" w:author="Yan Li" w:date="2025-04-22T15:07:26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</w:t>
            </w:r>
            <w:del w:id="44" w:author="Yan Li" w:date="2025-04-22T15:07:38Z">
              <w:r>
                <w:rPr>
                  <w:rFonts w:hint="eastAsia"/>
                  <w:b w:val="0"/>
                  <w:bCs w:val="0"/>
                  <w:w w:val="100"/>
                </w:rPr>
                <w:delText xml:space="preserve"> 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that are supported by the 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 MLME-SCAN.confirm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6.5.3.3.2 Semantics of the service primitive</w:t>
      </w:r>
    </w:p>
    <w:tbl>
      <w:tblPr>
        <w:tblStyle w:val="23"/>
        <w:tblW w:w="11383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rPr>
                <w:rFonts w:hint="default" w:eastAsia="宋体"/>
                <w:w w:val="100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IBSS adoption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value from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element. The 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is true and an 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element was present in the </w:t>
            </w:r>
          </w:p>
          <w:p>
            <w:pPr>
              <w:pStyle w:val="53"/>
              <w:jc w:val="left"/>
              <w:rPr>
                <w:del w:id="45" w:author="Yan Li" w:date="2025-04-22T14:56:17Z"/>
                <w:rFonts w:hint="eastAsia"/>
                <w:b w:val="0"/>
                <w:bCs w:val="0"/>
                <w:strike w:val="0"/>
                <w:dstrike w:val="0"/>
                <w:w w:val="100"/>
                <w:highlight w:val="none"/>
              </w:rPr>
            </w:pPr>
            <w:r>
              <w:rPr>
                <w:rFonts w:hint="eastAsia"/>
                <w:b w:val="0"/>
                <w:bCs w:val="0"/>
                <w:w w:val="100"/>
              </w:rPr>
              <w:t>Probe Response</w:t>
            </w:r>
            <w:ins w:id="46" w:author="Yan Li" w:date="2025-04-22T14:56:3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47" w:author="Yan Li" w:date="2025-04-22T14:56:3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48" w:author="Yan Li" w:date="2025-04-22T14:56:4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142</w:t>
              </w:r>
            </w:ins>
            <w:ins w:id="49" w:author="Yan Li" w:date="2025-04-22T14:56:3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50" w:author="Yan Li" w:date="2025-04-22T14:56:17Z">
              <w:r>
                <w:rPr>
                  <w:rFonts w:hint="eastAsia"/>
                  <w:b w:val="0"/>
                  <w:bCs w:val="0"/>
                  <w:w w:val="100"/>
                </w:rPr>
                <w:delText xml:space="preserve"> </w:delText>
              </w:r>
            </w:del>
            <w:del w:id="51" w:author="Yan Li" w:date="2025-04-22T14:56:17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none"/>
                </w:rPr>
                <w:delText xml:space="preserve">or Beacon </w:delText>
              </w:r>
            </w:del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del w:id="52" w:author="Yan Li" w:date="2025-04-22T14:56:17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none"/>
                </w:rPr>
                <w:delText>frame</w:delText>
              </w:r>
            </w:del>
            <w:del w:id="53" w:author="Yan Li" w:date="2025-04-22T14:56:17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none"/>
                  <w:lang w:val="en-US" w:eastAsia="zh-CN"/>
                </w:rPr>
                <w:delText>(TBD)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from which the BSSDescription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Set</w:t>
            </w:r>
            <w:r>
              <w:rPr>
                <w:rFonts w:hint="eastAsia"/>
                <w:b w:val="0"/>
                <w:bCs w:val="0"/>
                <w:w w:val="100"/>
              </w:rPr>
              <w:t xml:space="preserve"> was determined. Otherwise, the parameter is not present. 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Do not adopt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value from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element.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true and an 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element was present in the Probe Response</w:t>
            </w:r>
            <w:ins w:id="54" w:author="Yan Li" w:date="2025-04-22T14:56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55" w:author="Yan Li" w:date="2025-04-22T14:56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#14</w:t>
              </w:r>
            </w:ins>
            <w:ins w:id="56" w:author="Yan Li" w:date="2025-04-22T14:5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</w:t>
              </w:r>
            </w:ins>
            <w:ins w:id="57" w:author="Yan Li" w:date="2025-04-22T14:56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58" w:author="Yan Li" w:date="2025-04-22T14:56:33Z">
              <w:r>
                <w:rPr>
                  <w:rFonts w:hint="eastAsia"/>
                  <w:b w:val="0"/>
                  <w:bCs w:val="0"/>
                  <w:strike w:val="0"/>
                  <w:w w:val="100"/>
                </w:rPr>
                <w:delText xml:space="preserve"> </w:delText>
              </w:r>
            </w:del>
            <w:del w:id="59" w:author="Yan Li" w:date="2025-04-22T14:56:33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none"/>
                </w:rPr>
                <w:delText>or Beacon frame</w:delText>
              </w:r>
            </w:del>
            <w:del w:id="60" w:author="Yan Li" w:date="2025-04-22T14:56:33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none"/>
                  <w:lang w:val="en-US" w:eastAsia="zh-CN"/>
                </w:rPr>
                <w:delText>(TBD)</w:delText>
              </w:r>
            </w:del>
            <w:r>
              <w:rPr>
                <w:rFonts w:hint="eastAsia"/>
                <w:b w:val="0"/>
                <w:bCs w:val="0"/>
                <w:strike w:val="0"/>
                <w:w w:val="100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from which the BSSDescriptionSet was determined. Otherwise, the parameter is not present.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Adopt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 Synchronization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6.5.4.2 MLME-JOIN.request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6.5.4.2.2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MLME-JOIN.request(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…,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61" w:author="Yan Li" w:date="2025-04-22T15:14:1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62" w:author="Yan Li" w:date="2025-04-22T15:14:3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</w:t>
              </w:r>
            </w:ins>
            <w:ins w:id="63" w:author="Yan Li" w:date="2025-04-22T15:14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85</w:t>
              </w:r>
            </w:ins>
            <w:ins w:id="64" w:author="Yan Li" w:date="2025-04-22T15:14:3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4</w:t>
              </w:r>
            </w:ins>
            <w:ins w:id="65" w:author="Yan Li" w:date="2025-04-22T15:14:1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66" w:author="Yan Li" w:date="2025-04-22T15:13:55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67" w:author="Yan Li" w:date="2025-04-22T15:14:00Z">
              <w:r>
                <w:rPr>
                  <w:rFonts w:hint="eastAsia"/>
                  <w:b w:val="0"/>
                  <w:bCs w:val="0"/>
                  <w:w w:val="100"/>
                </w:rPr>
                <w:delText xml:space="preserve">element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that are supported by the 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 Associate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6.5.7.2 MLME-ASSOCIATE.request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6.5.7.2.2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(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Specifies </w:t>
            </w:r>
            <w:ins w:id="68" w:author="Yan Li" w:date="2025-04-22T15:17:3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69" w:author="Yan Li" w:date="2025-04-22T15:17:43Z">
              <w:r>
                <w:rPr>
                  <w:rFonts w:hint="eastAsia" w:ascii="Times New Roman" w:hAnsi="Times New Roman" w:cs="Times New Roman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the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Capabilities </w:t>
            </w:r>
            <w:del w:id="70" w:author="Yan Li" w:date="2025-04-22T15:17:59Z">
              <w:r>
                <w:rPr>
                  <w:rFonts w:hint="eastAsia" w:ascii="Times New Roman" w:hAnsi="Times New Roman" w:cs="Times New Roman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that are supported by the STA. The parameter is present if dot11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6.5.7.3 MLME-ASSOCIATE.confirm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6.5.7.3.2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MLME-ASSOCIATE.confirm(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ascii="TimesNewRomanPSMT" w:eastAsia="宋体" w:cs="TimesNewRomanPSMT"/>
          <w:lang w:val="en-US" w:eastAsia="zh-CN"/>
        </w:rPr>
      </w:pPr>
      <w:r>
        <w:rPr>
          <w:rFonts w:hint="eastAsia" w:ascii="TimesNewRomanPSMT" w:eastAsia="宋体" w:cs="TimesNewRomanPSMT"/>
          <w:lang w:val="en-US" w:eastAsia="zh-CN"/>
        </w:rPr>
        <w:t>UHR 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71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72" w:author="Yan Li" w:date="2025-04-22T15:18:20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73" w:author="Yan Li" w:date="2025-04-22T15:18:26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that are supported by the </w:t>
            </w:r>
            <w:ins w:id="74" w:author="Yan Li" w:date="2025-04-22T16:22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75" w:author="Yan Li" w:date="2025-04-22T16:22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76" w:author="Yan Li" w:date="2025-04-22T16:22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2855</w:t>
              </w:r>
            </w:ins>
            <w:ins w:id="77" w:author="Yan Li" w:date="2025-04-22T16:22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78" w:author="Yan Li" w:date="2025-04-22T16:22:2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</w:t>
              </w:r>
            </w:ins>
            <w:ins w:id="79" w:author="Yan Li" w:date="2025-04-22T16:22:2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del w:id="80" w:author="Yan Li" w:date="2025-04-22T16:22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 xml:space="preserve">peer </w:delText>
              </w:r>
            </w:del>
            <w:del w:id="81" w:author="Yan Li" w:date="2025-04-22T16:22:20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</w:t>
            </w:r>
            <w:ins w:id="82" w:author="Yan Li" w:date="2025-04-22T16:38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83" w:author="Yan Li" w:date="2025-04-22T16:38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</w:t>
              </w:r>
            </w:ins>
            <w:ins w:id="84" w:author="Yan Li" w:date="2025-04-22T16:38:3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</w:t>
              </w:r>
            </w:ins>
            <w:ins w:id="85" w:author="Yan Li" w:date="2025-04-22T16:38:3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56</w:t>
              </w:r>
            </w:ins>
            <w:ins w:id="86" w:author="Yan Li" w:date="2025-04-22T16:38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87" w:author="Yan Li" w:date="2025-04-22T16:38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in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 xml:space="preserve"> MLME-ASSOCIATE.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indication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</w:t>
      </w:r>
      <w:r>
        <w:rPr>
          <w:rFonts w:hint="eastAsia" w:ascii="TimesNewRomanPSMT" w:eastAsia="宋体" w:cs="TimesNewRomanPSMT"/>
          <w:lang w:val="en-US" w:eastAsia="zh-CN"/>
        </w:rPr>
        <w:t>indication</w:t>
      </w:r>
      <w:r>
        <w:rPr>
          <w:rFonts w:hint="eastAsia" w:ascii="TimesNewRomanPSMT" w:eastAsia="TimesNewRomanPSMT" w:cs="TimesNewRomanPSMT"/>
        </w:rPr>
        <w:t>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88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89" w:author="Yan Li" w:date="2025-04-22T15:21:35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90" w:author="Yan Li" w:date="2025-04-22T15:21:41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that are supported by the </w:t>
            </w:r>
            <w:ins w:id="91" w:author="Yan Li" w:date="2025-04-22T17:16:1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92" w:author="Yan Li" w:date="2025-04-22T17:16:1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93" w:author="Yan Li" w:date="2025-04-22T17:16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285</w:t>
              </w:r>
            </w:ins>
            <w:ins w:id="94" w:author="Yan Li" w:date="2025-04-22T17:16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7</w:t>
              </w:r>
            </w:ins>
            <w:ins w:id="95" w:author="Yan Li" w:date="2025-04-22T17:16:1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96" w:author="Yan Li" w:date="2025-04-22T17:15:3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peer</w:delText>
              </w:r>
            </w:del>
            <w:ins w:id="97" w:author="Yan Li" w:date="2025-04-22T17:15:4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</w:t>
              </w:r>
            </w:ins>
            <w:ins w:id="98" w:author="Yan Li" w:date="2025-04-22T17:15:4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on</w:t>
              </w:r>
            </w:ins>
            <w:ins w:id="99" w:author="Yan Li" w:date="2025-04-22T17:15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-</w:t>
              </w:r>
            </w:ins>
            <w:ins w:id="100" w:author="Yan Li" w:date="2025-04-22T17:15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t</w:t>
            </w:r>
            <w:r>
              <w:rPr>
                <w:rFonts w:hint="eastAsia"/>
                <w:b w:val="0"/>
                <w:bCs w:val="0"/>
                <w:w w:val="100"/>
              </w:rPr>
              <w:t>rue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and the UHR Capabilities element is present in the Association Request frame received from the STA</w:t>
            </w:r>
            <w:r>
              <w:rPr>
                <w:rFonts w:hint="eastAsia"/>
                <w:b w:val="0"/>
                <w:bCs w:val="0"/>
                <w:w w:val="100"/>
              </w:rPr>
              <w:t>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6.5.7.5 MLME-ASSOCIATE.response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6.5.7.5.2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MLME-ASSOCIATE.response(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...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VendorSpecificInfo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01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02" w:author="Yan Li" w:date="2025-04-22T15:22:19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103" w:author="Yan Li" w:date="2025-04-22T15:22:24Z">
              <w:r>
                <w:rPr>
                  <w:rFonts w:hint="eastAsia"/>
                  <w:b w:val="0"/>
                  <w:bCs w:val="0"/>
                  <w:w w:val="100"/>
                </w:rPr>
                <w:delText xml:space="preserve">element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that are supported by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ins w:id="104" w:author="Yan Li" w:date="2025-04-22T16:32:5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05" w:author="Yan Li" w:date="2025-04-22T16:34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#2855</w:t>
              </w:r>
            </w:ins>
            <w:ins w:id="106" w:author="Yan Li" w:date="2025-04-22T16:32:5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07" w:author="Yan Li" w:date="2025-04-22T16:32:4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108" w:author="Yan Li" w:date="2025-04-22T16:32:47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 Reassociate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6.5.8.2 MLME-REASSOCIATE.request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6.5.8.2.2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MLME-REASSOCIATE.request(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  <w:lang w:val="en-US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09" w:author="Yan Li" w:date="2025-04-22T15:22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10" w:author="Yan Li" w:date="2025-04-22T15:22:45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111" w:author="Yan Li" w:date="2025-04-22T15:23:22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that are supported by the 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.3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.3.2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ASSOCIATE.confirm(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ascii="TimesNewRomanPSMT" w:eastAsia="宋体" w:cs="TimesNewRomanPSMT"/>
          <w:lang w:val="en-US" w:eastAsia="zh-CN"/>
        </w:rPr>
      </w:pPr>
      <w:r>
        <w:rPr>
          <w:rFonts w:hint="eastAsia" w:ascii="TimesNewRomanPSMT" w:eastAsia="宋体" w:cs="TimesNewRomanPSMT"/>
          <w:lang w:val="en-US" w:eastAsia="zh-CN"/>
        </w:rPr>
        <w:t>UHR 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12" w:author="Yan Li" w:date="2025-04-22T15:23:3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13" w:author="Yan Li" w:date="2025-04-22T15:23:42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114" w:author="Yan Li" w:date="2025-04-22T15:23:46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that are supported by the </w:t>
            </w:r>
            <w:ins w:id="115" w:author="Yan Li" w:date="2025-04-22T16:23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16" w:author="Yan Li" w:date="2025-04-22T16:23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#2855</w:t>
              </w:r>
            </w:ins>
            <w:ins w:id="117" w:author="Yan Li" w:date="2025-04-22T16:23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18" w:author="Yan Li" w:date="2025-04-22T16:23:2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119" w:author="Yan Li" w:date="2025-04-22T16:23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 xml:space="preserve">peer </w:delText>
              </w:r>
            </w:del>
            <w:del w:id="120" w:author="Yan Li" w:date="2025-04-22T16:23:28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</w:t>
            </w:r>
            <w:ins w:id="121" w:author="Yan Li" w:date="2025-04-22T17:08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22" w:author="Yan Li" w:date="2025-04-22T17:08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123" w:author="Yan Li" w:date="2025-04-22T17:08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</w:t>
              </w:r>
            </w:ins>
            <w:ins w:id="124" w:author="Yan Li" w:date="2025-04-22T17:08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56</w:t>
              </w:r>
            </w:ins>
            <w:ins w:id="125" w:author="Yan Li" w:date="2025-04-22T17:08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26" w:author="Yan Li" w:date="2025-04-22T17:08:2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i</w:t>
              </w:r>
            </w:ins>
            <w:ins w:id="127" w:author="Yan Li" w:date="2025-04-22T17:08:2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n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 xml:space="preserve">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indication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</w:t>
      </w:r>
      <w:r>
        <w:rPr>
          <w:rFonts w:hint="eastAsia" w:ascii="TimesNewRomanPSMT" w:eastAsia="宋体" w:cs="TimesNewRomanPSMT"/>
          <w:lang w:val="en-US" w:eastAsia="zh-CN"/>
        </w:rPr>
        <w:t>indication</w:t>
      </w:r>
      <w:r>
        <w:rPr>
          <w:rFonts w:hint="eastAsia" w:ascii="TimesNewRomanPSMT" w:eastAsia="TimesNewRomanPSMT" w:cs="TimesNewRomanPSMT"/>
        </w:rPr>
        <w:t>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28" w:author="Yan Li" w:date="2025-04-22T15:23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29" w:author="Yan Li" w:date="2025-04-22T15:24:06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130" w:author="Yan Li" w:date="2025-04-22T15:24:16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that are supported by the </w:t>
            </w:r>
            <w:ins w:id="131" w:author="Yan Li" w:date="2025-04-22T17:1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32" w:author="Yan Li" w:date="2025-04-22T17:17:0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133" w:author="Yan Li" w:date="2025-04-22T17:17:0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</w:t>
              </w:r>
            </w:ins>
            <w:ins w:id="134" w:author="Yan Li" w:date="2025-04-22T17:17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57</w:t>
              </w:r>
            </w:ins>
            <w:ins w:id="135" w:author="Yan Li" w:date="2025-04-22T17:1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36" w:author="Yan Li" w:date="2025-04-22T17:16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</w:t>
              </w:r>
            </w:ins>
            <w:ins w:id="137" w:author="Yan Li" w:date="2025-04-22T17:16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on</w:t>
              </w:r>
            </w:ins>
            <w:ins w:id="138" w:author="Yan Li" w:date="2025-04-22T17:16:4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-AP</w:t>
              </w:r>
            </w:ins>
            <w:del w:id="139" w:author="Yan Li" w:date="2025-04-22T17:16:5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peer</w:delText>
              </w:r>
            </w:del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t</w:t>
            </w:r>
            <w:r>
              <w:rPr>
                <w:rFonts w:hint="eastAsia"/>
                <w:b w:val="0"/>
                <w:bCs w:val="0"/>
                <w:w w:val="100"/>
              </w:rPr>
              <w:t>rue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and the UHR Capabilities element is present in the Reassociation Request frame received from the STA</w:t>
            </w:r>
            <w:r>
              <w:rPr>
                <w:rFonts w:hint="eastAsia"/>
                <w:b w:val="0"/>
                <w:bCs w:val="0"/>
                <w:w w:val="100"/>
              </w:rPr>
              <w:t>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.5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ASSOCIATE.response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.5.2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ASSOCIATE.response(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...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VendorSpecificInfo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40" w:author="Yan Li" w:date="2025-04-22T15:33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41" w:author="Yan Li" w:date="2025-04-22T15:33:43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142" w:author="Yan Li" w:date="2025-04-22T15:33:50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that are supported by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ins w:id="143" w:author="Yan Li" w:date="2025-04-22T16:34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44" w:author="Yan Li" w:date="2025-04-22T16:34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#2855</w:t>
              </w:r>
            </w:ins>
            <w:ins w:id="145" w:author="Yan Li" w:date="2025-04-22T16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46" w:author="Yan Li" w:date="2025-04-22T16:35:0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147" w:author="Yan Li" w:date="2025-04-22T16:34:50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 Start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6.5.11.2 MLME-START.request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6.5.11.2.2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MLME-START.request(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…,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  <w:lang w:eastAsia="zh-CN"/>
        </w:rPr>
        <w:t>Capabilities,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  <w:lang w:eastAsia="zh-CN"/>
        </w:rPr>
        <w:t>Operation,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 xml:space="preserve">VendorSpecificInfo 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48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49" w:author="Yan Li" w:date="2025-04-22T15:34:15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150" w:author="Yan Li" w:date="2025-04-22T15:34:22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that are supported by the </w:t>
            </w:r>
            <w:ins w:id="151" w:author="Yan Li" w:date="2025-04-22T17:22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52" w:author="Yan Li" w:date="2025-04-22T17:22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</w:t>
              </w:r>
            </w:ins>
            <w:ins w:id="153" w:author="Yan Li" w:date="2025-04-22T17:22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858</w:t>
              </w:r>
            </w:ins>
            <w:ins w:id="154" w:author="Yan Li" w:date="2025-04-22T17:22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155" w:author="Yan Li" w:date="2025-04-22T17:22:1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peer</w:delText>
              </w:r>
            </w:del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MS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1A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宋体" w:cs="Times New Roman"/>
        <w:sz w:val="24"/>
        <w:szCs w:val="24"/>
        <w:lang w:eastAsia="zh-CN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hint="eastAsia" w:ascii="Times New Roman" w:hAnsi="Times New Roman" w:eastAsia="宋体" w:cs="Times New Roman"/>
        <w:sz w:val="24"/>
        <w:szCs w:val="24"/>
        <w:lang w:val="en-US" w:eastAsia="zh-CN"/>
      </w:rPr>
      <w:t>Yan Li</w:t>
    </w:r>
    <w:r>
      <w:rPr>
        <w:rFonts w:hint="eastAsia" w:ascii="Times New Roman" w:hAnsi="Times New Roman" w:eastAsia="宋体" w:cs="Times New Roman"/>
        <w:sz w:val="24"/>
        <w:szCs w:val="24"/>
        <w:lang w:eastAsia="zh-CN"/>
      </w:rPr>
      <w:t>, ZTE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 xml:space="preserve">April 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24, 2025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-</w:t>
    </w:r>
    <w:r>
      <w:rPr>
        <w:rFonts w:ascii="Times New Roman" w:hAnsi="Times New Roman" w:eastAsia="Times New Roman" w:cs="Times New Roman"/>
        <w:b/>
        <w:sz w:val="28"/>
        <w:szCs w:val="28"/>
      </w:rPr>
      <w:t>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0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707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r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lang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March 24, 2025   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highlight w:val="magenta"/>
        <w:lang w:eastAsia="zh-CN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00AC5"/>
    <w:multiLevelType w:val="singleLevel"/>
    <w:tmpl w:val="24300AC5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043A2"/>
    <w:rsid w:val="0013041D"/>
    <w:rsid w:val="00136DA2"/>
    <w:rsid w:val="00156954"/>
    <w:rsid w:val="00161A40"/>
    <w:rsid w:val="00172A27"/>
    <w:rsid w:val="0018038F"/>
    <w:rsid w:val="001B71F8"/>
    <w:rsid w:val="001C5612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701A"/>
    <w:rsid w:val="002A6695"/>
    <w:rsid w:val="002A79B4"/>
    <w:rsid w:val="002B3924"/>
    <w:rsid w:val="002C1A8A"/>
    <w:rsid w:val="002C1EDC"/>
    <w:rsid w:val="002C6BC2"/>
    <w:rsid w:val="002D06DC"/>
    <w:rsid w:val="002D5629"/>
    <w:rsid w:val="002E6DA8"/>
    <w:rsid w:val="002E75A5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D33F3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30ACD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A55B8"/>
    <w:rsid w:val="006C3CDA"/>
    <w:rsid w:val="006E042F"/>
    <w:rsid w:val="00702A0B"/>
    <w:rsid w:val="00722159"/>
    <w:rsid w:val="00724C5F"/>
    <w:rsid w:val="00755BD2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5ACA"/>
    <w:rsid w:val="0087666F"/>
    <w:rsid w:val="0088239C"/>
    <w:rsid w:val="008939C3"/>
    <w:rsid w:val="008943B1"/>
    <w:rsid w:val="008A3B66"/>
    <w:rsid w:val="008A616C"/>
    <w:rsid w:val="008B5684"/>
    <w:rsid w:val="008D6999"/>
    <w:rsid w:val="00901A09"/>
    <w:rsid w:val="00915C58"/>
    <w:rsid w:val="00936DF2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53EF6"/>
    <w:rsid w:val="00B66134"/>
    <w:rsid w:val="00B7319C"/>
    <w:rsid w:val="00B85ADB"/>
    <w:rsid w:val="00BA4305"/>
    <w:rsid w:val="00BB1B67"/>
    <w:rsid w:val="00BC6A79"/>
    <w:rsid w:val="00BD2437"/>
    <w:rsid w:val="00BF3463"/>
    <w:rsid w:val="00C1223A"/>
    <w:rsid w:val="00C14B6C"/>
    <w:rsid w:val="00C17AFE"/>
    <w:rsid w:val="00C259D9"/>
    <w:rsid w:val="00C52789"/>
    <w:rsid w:val="00C54494"/>
    <w:rsid w:val="00C625B3"/>
    <w:rsid w:val="00C70725"/>
    <w:rsid w:val="00C83732"/>
    <w:rsid w:val="00C900D5"/>
    <w:rsid w:val="00CD79FC"/>
    <w:rsid w:val="00CF7774"/>
    <w:rsid w:val="00D01A01"/>
    <w:rsid w:val="00D12A6A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371CC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83B9F"/>
    <w:rsid w:val="03F00BD1"/>
    <w:rsid w:val="044D3E1F"/>
    <w:rsid w:val="077D65ED"/>
    <w:rsid w:val="0792797C"/>
    <w:rsid w:val="08E67E98"/>
    <w:rsid w:val="0A4E0416"/>
    <w:rsid w:val="0A6F27A5"/>
    <w:rsid w:val="0B3A7229"/>
    <w:rsid w:val="0CC654CC"/>
    <w:rsid w:val="0D786450"/>
    <w:rsid w:val="0DDA64D8"/>
    <w:rsid w:val="0FF425C2"/>
    <w:rsid w:val="112A6783"/>
    <w:rsid w:val="11790D7D"/>
    <w:rsid w:val="119C2F09"/>
    <w:rsid w:val="128937B7"/>
    <w:rsid w:val="12D149B6"/>
    <w:rsid w:val="159808B1"/>
    <w:rsid w:val="15E84611"/>
    <w:rsid w:val="163515E5"/>
    <w:rsid w:val="16420F86"/>
    <w:rsid w:val="166548F5"/>
    <w:rsid w:val="180C45EE"/>
    <w:rsid w:val="1AC2058B"/>
    <w:rsid w:val="1AD00E1F"/>
    <w:rsid w:val="1B0018B5"/>
    <w:rsid w:val="1B5A7DC5"/>
    <w:rsid w:val="1B7EEA0B"/>
    <w:rsid w:val="1C9B1AE5"/>
    <w:rsid w:val="1CE0160A"/>
    <w:rsid w:val="1D3A09D7"/>
    <w:rsid w:val="1D40501D"/>
    <w:rsid w:val="1DF276AF"/>
    <w:rsid w:val="1EC15AB7"/>
    <w:rsid w:val="21250106"/>
    <w:rsid w:val="22520922"/>
    <w:rsid w:val="225C0343"/>
    <w:rsid w:val="228F5866"/>
    <w:rsid w:val="24E6153B"/>
    <w:rsid w:val="2BF122DB"/>
    <w:rsid w:val="2D68439A"/>
    <w:rsid w:val="2E326639"/>
    <w:rsid w:val="2EF00011"/>
    <w:rsid w:val="2F8C02A1"/>
    <w:rsid w:val="302A7990"/>
    <w:rsid w:val="312874F6"/>
    <w:rsid w:val="31FA6607"/>
    <w:rsid w:val="34791628"/>
    <w:rsid w:val="34EA4B5E"/>
    <w:rsid w:val="351D1EE7"/>
    <w:rsid w:val="35563C27"/>
    <w:rsid w:val="358858B6"/>
    <w:rsid w:val="35C30B90"/>
    <w:rsid w:val="36E71201"/>
    <w:rsid w:val="36FF68B8"/>
    <w:rsid w:val="3A292B5E"/>
    <w:rsid w:val="3A41144F"/>
    <w:rsid w:val="3AB67F9D"/>
    <w:rsid w:val="3C4C42AA"/>
    <w:rsid w:val="3C6B6C2F"/>
    <w:rsid w:val="3DA87964"/>
    <w:rsid w:val="3F7DE3AA"/>
    <w:rsid w:val="3F7F2322"/>
    <w:rsid w:val="3FF5439C"/>
    <w:rsid w:val="418B4F87"/>
    <w:rsid w:val="42D80AB4"/>
    <w:rsid w:val="43150A2F"/>
    <w:rsid w:val="437A1A25"/>
    <w:rsid w:val="4402361D"/>
    <w:rsid w:val="458A0186"/>
    <w:rsid w:val="45996A3C"/>
    <w:rsid w:val="45EA4DD2"/>
    <w:rsid w:val="47E7414D"/>
    <w:rsid w:val="4A842971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B41106"/>
    <w:rsid w:val="55064D33"/>
    <w:rsid w:val="554510E8"/>
    <w:rsid w:val="57BE3616"/>
    <w:rsid w:val="5869B287"/>
    <w:rsid w:val="59646C82"/>
    <w:rsid w:val="5A227610"/>
    <w:rsid w:val="5A746C80"/>
    <w:rsid w:val="5ABB1B20"/>
    <w:rsid w:val="5AFD3144"/>
    <w:rsid w:val="5B03130D"/>
    <w:rsid w:val="5D017084"/>
    <w:rsid w:val="5DD53E58"/>
    <w:rsid w:val="5E67EF77"/>
    <w:rsid w:val="5F741A75"/>
    <w:rsid w:val="5FF90D1A"/>
    <w:rsid w:val="61012ECE"/>
    <w:rsid w:val="6129563A"/>
    <w:rsid w:val="621872D6"/>
    <w:rsid w:val="63473DF3"/>
    <w:rsid w:val="641678DD"/>
    <w:rsid w:val="66EF417F"/>
    <w:rsid w:val="679B09E9"/>
    <w:rsid w:val="67DFC35E"/>
    <w:rsid w:val="68984AA1"/>
    <w:rsid w:val="69B1570F"/>
    <w:rsid w:val="6A216F45"/>
    <w:rsid w:val="6A612788"/>
    <w:rsid w:val="6B136357"/>
    <w:rsid w:val="6BDF23EB"/>
    <w:rsid w:val="6C381942"/>
    <w:rsid w:val="6C666E4F"/>
    <w:rsid w:val="6CC427B2"/>
    <w:rsid w:val="6CF1455C"/>
    <w:rsid w:val="6DBB4921"/>
    <w:rsid w:val="6DBB694D"/>
    <w:rsid w:val="6DCC5B54"/>
    <w:rsid w:val="6FDF1660"/>
    <w:rsid w:val="71533ADF"/>
    <w:rsid w:val="71817D25"/>
    <w:rsid w:val="72CA54A2"/>
    <w:rsid w:val="73A245CA"/>
    <w:rsid w:val="741F2880"/>
    <w:rsid w:val="756958C4"/>
    <w:rsid w:val="75695EF4"/>
    <w:rsid w:val="75D44119"/>
    <w:rsid w:val="77BF3020"/>
    <w:rsid w:val="77C67F00"/>
    <w:rsid w:val="79EF26F4"/>
    <w:rsid w:val="7BFF13AD"/>
    <w:rsid w:val="7C2C4F0C"/>
    <w:rsid w:val="7CD45237"/>
    <w:rsid w:val="7CEDC676"/>
    <w:rsid w:val="7D4B7464"/>
    <w:rsid w:val="7DAE8A02"/>
    <w:rsid w:val="7E552104"/>
    <w:rsid w:val="7EB078F0"/>
    <w:rsid w:val="7EFBF30B"/>
    <w:rsid w:val="7F0A6614"/>
    <w:rsid w:val="7F9D5DA0"/>
    <w:rsid w:val="7FE73B70"/>
    <w:rsid w:val="93BDDFC0"/>
    <w:rsid w:val="9F5FB690"/>
    <w:rsid w:val="ABFCBDDE"/>
    <w:rsid w:val="BED7AD1B"/>
    <w:rsid w:val="E95DA89C"/>
    <w:rsid w:val="EFF7503A"/>
    <w:rsid w:val="F6EFEBCC"/>
    <w:rsid w:val="FAEE68D3"/>
    <w:rsid w:val="FBFBF0FB"/>
    <w:rsid w:val="FEF7ABC6"/>
    <w:rsid w:val="FF4B3233"/>
    <w:rsid w:val="FF7EF31D"/>
    <w:rsid w:val="FFFE4AA7"/>
    <w:rsid w:val="FFFF8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0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1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2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3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4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5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6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7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38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5">
    <w:name w:val="Default Paragraph Font"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1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3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1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3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6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Title"/>
    <w:basedOn w:val="1"/>
    <w:next w:val="21"/>
    <w:link w:val="113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1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2">
    <w:name w:val="annotation subject"/>
    <w:basedOn w:val="13"/>
    <w:next w:val="13"/>
    <w:link w:val="140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5"/>
    <w:qFormat/>
    <w:uiPriority w:val="99"/>
    <w:rPr>
      <w:i/>
      <w:iCs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5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1">
    <w:name w:val="Balloon Text Char"/>
    <w:basedOn w:val="25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2">
    <w:name w:val="A1FigTitle"/>
    <w:next w:val="33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3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4">
    <w:name w:val="A1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6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8">
    <w:name w:val="AH2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9">
    <w:name w:val="AH3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0">
    <w:name w:val="AH4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1">
    <w:name w:val="AH5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I"/>
    <w:next w:val="4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3">
    <w:name w:val="I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4">
    <w:name w:val="AT"/>
    <w:next w:val="33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AN"/>
    <w:next w:val="46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6">
    <w:name w:val="Nor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7">
    <w:name w:val="Annexes"/>
    <w:next w:val="3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49">
    <w:name w:val="A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0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1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2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3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4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5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6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7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8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9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0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1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2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esignation"/>
    <w:next w:val="21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7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9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1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2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3">
    <w:name w:val="Footer Char"/>
    <w:basedOn w:val="25"/>
    <w:link w:val="16"/>
    <w:semiHidden/>
    <w:qFormat/>
    <w:uiPriority w:val="99"/>
  </w:style>
  <w:style w:type="paragraph" w:customStyle="1" w:styleId="74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5">
    <w:name w:val="Foreword"/>
    <w:next w:val="76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6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7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8">
    <w:name w:val="H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79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1">
    <w:name w:val="H2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2">
    <w:name w:val="H3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3">
    <w:name w:val="H31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4">
    <w:name w:val="H4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5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6">
    <w:name w:val="Header Char"/>
    <w:basedOn w:val="25"/>
    <w:link w:val="17"/>
    <w:semiHidden/>
    <w:qFormat/>
    <w:uiPriority w:val="99"/>
  </w:style>
  <w:style w:type="paragraph" w:customStyle="1" w:styleId="87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8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89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0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1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2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3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4">
    <w:name w:val="L1"/>
    <w:next w:val="9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11"/>
    <w:next w:val="93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P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P2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3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5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6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7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8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9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0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1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2">
    <w:name w:val="TableTitle"/>
    <w:next w:val="109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3">
    <w:name w:val="Title Char"/>
    <w:basedOn w:val="25"/>
    <w:link w:val="20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4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5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6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7">
    <w:name w:val="EquationVariables"/>
    <w:qFormat/>
    <w:uiPriority w:val="99"/>
    <w:rPr>
      <w:i/>
      <w:iCs/>
    </w:rPr>
  </w:style>
  <w:style w:type="character" w:customStyle="1" w:styleId="118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0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1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4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5">
    <w:name w:val="Subscript"/>
    <w:qFormat/>
    <w:uiPriority w:val="99"/>
    <w:rPr>
      <w:vertAlign w:val="subscript"/>
    </w:rPr>
  </w:style>
  <w:style w:type="character" w:customStyle="1" w:styleId="126">
    <w:name w:val="Superscript"/>
    <w:qFormat/>
    <w:uiPriority w:val="99"/>
    <w:rPr>
      <w:vertAlign w:val="superscript"/>
    </w:rPr>
  </w:style>
  <w:style w:type="paragraph" w:customStyle="1" w:styleId="127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28">
    <w:name w:val="T2"/>
    <w:basedOn w:val="127"/>
    <w:qFormat/>
    <w:uiPriority w:val="0"/>
    <w:pPr>
      <w:spacing w:after="240"/>
      <w:ind w:left="720" w:right="720"/>
    </w:pPr>
  </w:style>
  <w:style w:type="paragraph" w:styleId="129">
    <w:name w:val="List Paragraph"/>
    <w:basedOn w:val="1"/>
    <w:qFormat/>
    <w:uiPriority w:val="1"/>
    <w:pPr>
      <w:ind w:left="720"/>
      <w:contextualSpacing/>
    </w:pPr>
  </w:style>
  <w:style w:type="character" w:customStyle="1" w:styleId="130">
    <w:name w:val="Heading 1 Char"/>
    <w:basedOn w:val="25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1">
    <w:name w:val="Heading 2 Char"/>
    <w:basedOn w:val="25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2">
    <w:name w:val="Heading 3 Char"/>
    <w:basedOn w:val="25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3">
    <w:name w:val="Heading 4 Char"/>
    <w:basedOn w:val="25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4">
    <w:name w:val="Heading 5 Char"/>
    <w:basedOn w:val="25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5">
    <w:name w:val="Heading 6 Char"/>
    <w:basedOn w:val="25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7 Char"/>
    <w:basedOn w:val="25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7">
    <w:name w:val="Heading 8 Char"/>
    <w:basedOn w:val="25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8">
    <w:name w:val="Heading 9 Char"/>
    <w:basedOn w:val="25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9">
    <w:name w:val="Comment Text Char"/>
    <w:basedOn w:val="25"/>
    <w:link w:val="13"/>
    <w:qFormat/>
    <w:uiPriority w:val="99"/>
    <w:rPr>
      <w:sz w:val="20"/>
      <w:szCs w:val="20"/>
    </w:rPr>
  </w:style>
  <w:style w:type="character" w:customStyle="1" w:styleId="140">
    <w:name w:val="Comment Subject Char"/>
    <w:basedOn w:val="139"/>
    <w:link w:val="22"/>
    <w:semiHidden/>
    <w:qFormat/>
    <w:uiPriority w:val="99"/>
    <w:rPr>
      <w:b/>
      <w:bCs/>
      <w:sz w:val="20"/>
      <w:szCs w:val="20"/>
    </w:rPr>
  </w:style>
  <w:style w:type="character" w:customStyle="1" w:styleId="141">
    <w:name w:val="Caption Char"/>
    <w:basedOn w:val="25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3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4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5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6">
    <w:name w:val="Placeholder Text"/>
    <w:basedOn w:val="25"/>
    <w:semiHidden/>
    <w:qFormat/>
    <w:uiPriority w:val="99"/>
    <w:rPr>
      <w:color w:val="808080"/>
    </w:rPr>
  </w:style>
  <w:style w:type="character" w:customStyle="1" w:styleId="147">
    <w:name w:val="Unresolved Mention1"/>
    <w:basedOn w:val="25"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Footnote Text Char"/>
    <w:basedOn w:val="25"/>
    <w:link w:val="19"/>
    <w:semiHidden/>
    <w:qFormat/>
    <w:uiPriority w:val="99"/>
    <w:rPr>
      <w:sz w:val="20"/>
      <w:szCs w:val="20"/>
    </w:rPr>
  </w:style>
  <w:style w:type="paragraph" w:customStyle="1" w:styleId="149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0">
    <w:name w:val="gmail-m_-40806126431867309sc1681990"/>
    <w:basedOn w:val="25"/>
    <w:qFormat/>
    <w:uiPriority w:val="0"/>
  </w:style>
  <w:style w:type="character" w:customStyle="1" w:styleId="151">
    <w:name w:val="Body Text Char"/>
    <w:basedOn w:val="25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2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3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4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5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6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7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8">
    <w:name w:val="SC.15.323589"/>
    <w:qFormat/>
    <w:uiPriority w:val="99"/>
    <w:rPr>
      <w:color w:val="000000"/>
      <w:sz w:val="20"/>
      <w:szCs w:val="20"/>
    </w:rPr>
  </w:style>
  <w:style w:type="paragraph" w:customStyle="1" w:styleId="159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92"/>
    <w:qFormat/>
    <w:uiPriority w:val="99"/>
    <w:rPr>
      <w:color w:val="000000"/>
      <w:sz w:val="18"/>
      <w:szCs w:val="18"/>
    </w:rPr>
  </w:style>
  <w:style w:type="paragraph" w:customStyle="1" w:styleId="161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2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3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5">
    <w:name w:val="SC.10.319501"/>
    <w:qFormat/>
    <w:uiPriority w:val="99"/>
    <w:rPr>
      <w:color w:val="000000"/>
      <w:sz w:val="20"/>
      <w:szCs w:val="20"/>
    </w:rPr>
  </w:style>
  <w:style w:type="character" w:customStyle="1" w:styleId="166">
    <w:name w:val="Mention1"/>
    <w:basedOn w:val="25"/>
    <w:unhideWhenUsed/>
    <w:qFormat/>
    <w:uiPriority w:val="99"/>
    <w:rPr>
      <w:color w:val="2B579A"/>
      <w:shd w:val="clear" w:color="auto" w:fill="E1DFDD"/>
    </w:rPr>
  </w:style>
  <w:style w:type="table" w:customStyle="1" w:styleId="167">
    <w:name w:val="_Style 166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8">
    <w:name w:val="_Style 167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9">
    <w:name w:val="_Style 168"/>
    <w:basedOn w:val="23"/>
    <w:qFormat/>
    <w:uiPriority w:val="0"/>
    <w:tblPr>
      <w:tblCellMar>
        <w:left w:w="0" w:type="dxa"/>
        <w:right w:w="0" w:type="dxa"/>
      </w:tblCellMar>
    </w:tblPr>
  </w:style>
  <w:style w:type="table" w:customStyle="1" w:styleId="170">
    <w:name w:val="_Style 169"/>
    <w:basedOn w:val="23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2">
    <w:name w:val="SP.11.290909"/>
    <w:basedOn w:val="171"/>
    <w:next w:val="171"/>
    <w:unhideWhenUsed/>
    <w:qFormat/>
    <w:uiPriority w:val="99"/>
    <w:rPr>
      <w:rFonts w:hint="default"/>
    </w:rPr>
  </w:style>
  <w:style w:type="paragraph" w:customStyle="1" w:styleId="173">
    <w:name w:val="SP.11.291000"/>
    <w:basedOn w:val="171"/>
    <w:next w:val="171"/>
    <w:unhideWhenUsed/>
    <w:qFormat/>
    <w:uiPriority w:val="99"/>
    <w:rPr>
      <w:rFonts w:hint="default"/>
    </w:rPr>
  </w:style>
  <w:style w:type="paragraph" w:customStyle="1" w:styleId="174">
    <w:name w:val="SP.11.290948"/>
    <w:basedOn w:val="171"/>
    <w:next w:val="171"/>
    <w:unhideWhenUsed/>
    <w:qFormat/>
    <w:uiPriority w:val="99"/>
    <w:rPr>
      <w:rFonts w:hint="default"/>
    </w:rPr>
  </w:style>
  <w:style w:type="paragraph" w:customStyle="1" w:styleId="175">
    <w:name w:val="SP.11.290826"/>
    <w:basedOn w:val="171"/>
    <w:next w:val="171"/>
    <w:unhideWhenUsed/>
    <w:qFormat/>
    <w:uiPriority w:val="99"/>
    <w:rPr>
      <w:rFonts w:hint="default"/>
    </w:rPr>
  </w:style>
  <w:style w:type="character" w:customStyle="1" w:styleId="176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7">
    <w:name w:val="SP.11.290924"/>
    <w:basedOn w:val="171"/>
    <w:next w:val="171"/>
    <w:unhideWhenUsed/>
    <w:qFormat/>
    <w:uiPriority w:val="99"/>
    <w:rPr>
      <w:rFonts w:hint="default"/>
    </w:rPr>
  </w:style>
  <w:style w:type="character" w:customStyle="1" w:styleId="17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79">
    <w:name w:val="SP.11.290906"/>
    <w:basedOn w:val="171"/>
    <w:next w:val="171"/>
    <w:unhideWhenUsed/>
    <w:qFormat/>
    <w:uiPriority w:val="99"/>
    <w:rPr>
      <w:rFonts w:hint="default"/>
    </w:rPr>
  </w:style>
  <w:style w:type="character" w:customStyle="1" w:styleId="180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1">
    <w:name w:val="SP.14.82050"/>
    <w:basedOn w:val="171"/>
    <w:next w:val="171"/>
    <w:unhideWhenUsed/>
    <w:qFormat/>
    <w:uiPriority w:val="99"/>
    <w:rPr>
      <w:rFonts w:hint="default"/>
    </w:rPr>
  </w:style>
  <w:style w:type="paragraph" w:customStyle="1" w:styleId="182">
    <w:name w:val="SP.14.82207"/>
    <w:basedOn w:val="171"/>
    <w:next w:val="171"/>
    <w:unhideWhenUsed/>
    <w:qFormat/>
    <w:uiPriority w:val="99"/>
    <w:rPr>
      <w:rFonts w:hint="default"/>
    </w:rPr>
  </w:style>
  <w:style w:type="paragraph" w:customStyle="1" w:styleId="183">
    <w:name w:val="SP.14.82197"/>
    <w:basedOn w:val="171"/>
    <w:next w:val="171"/>
    <w:unhideWhenUsed/>
    <w:qFormat/>
    <w:uiPriority w:val="99"/>
    <w:rPr>
      <w:rFonts w:hint="default"/>
    </w:rPr>
  </w:style>
  <w:style w:type="paragraph" w:customStyle="1" w:styleId="184">
    <w:name w:val="SP.14.82058"/>
    <w:basedOn w:val="171"/>
    <w:next w:val="171"/>
    <w:unhideWhenUsed/>
    <w:qFormat/>
    <w:uiPriority w:val="99"/>
    <w:rPr>
      <w:rFonts w:hint="default"/>
    </w:rPr>
  </w:style>
  <w:style w:type="paragraph" w:customStyle="1" w:styleId="185">
    <w:name w:val="SP.14.82191"/>
    <w:basedOn w:val="171"/>
    <w:next w:val="171"/>
    <w:unhideWhenUsed/>
    <w:qFormat/>
    <w:uiPriority w:val="99"/>
    <w:rPr>
      <w:rFonts w:hint="default"/>
    </w:rPr>
  </w:style>
  <w:style w:type="character" w:customStyle="1" w:styleId="186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7">
    <w:name w:val="SP.11.290998"/>
    <w:basedOn w:val="171"/>
    <w:next w:val="171"/>
    <w:unhideWhenUsed/>
    <w:qFormat/>
    <w:uiPriority w:val="99"/>
    <w:rPr>
      <w:rFonts w:hint="default"/>
    </w:rPr>
  </w:style>
  <w:style w:type="paragraph" w:customStyle="1" w:styleId="188">
    <w:name w:val="SP.11.290871"/>
    <w:basedOn w:val="171"/>
    <w:next w:val="171"/>
    <w:unhideWhenUsed/>
    <w:qFormat/>
    <w:uiPriority w:val="99"/>
    <w:rPr>
      <w:rFonts w:hint="default"/>
    </w:rPr>
  </w:style>
  <w:style w:type="character" w:customStyle="1" w:styleId="189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0">
    <w:name w:val="SP.11.266250"/>
    <w:basedOn w:val="171"/>
    <w:next w:val="171"/>
    <w:unhideWhenUsed/>
    <w:qFormat/>
    <w:uiPriority w:val="99"/>
    <w:rPr>
      <w:rFonts w:hint="default"/>
    </w:rPr>
  </w:style>
  <w:style w:type="character" w:customStyle="1" w:styleId="191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2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3">
    <w:name w:val="SP.14.82012"/>
    <w:basedOn w:val="171"/>
    <w:next w:val="171"/>
    <w:unhideWhenUsed/>
    <w:qFormat/>
    <w:uiPriority w:val="99"/>
    <w:rPr>
      <w:rFonts w:hint="default"/>
    </w:rPr>
  </w:style>
  <w:style w:type="paragraph" w:customStyle="1" w:styleId="194">
    <w:name w:val="SP.21.127370"/>
    <w:basedOn w:val="171"/>
    <w:next w:val="171"/>
    <w:unhideWhenUsed/>
    <w:qFormat/>
    <w:uiPriority w:val="99"/>
    <w:rPr>
      <w:rFonts w:hint="default"/>
    </w:rPr>
  </w:style>
  <w:style w:type="paragraph" w:customStyle="1" w:styleId="195">
    <w:name w:val="SP.21.127381"/>
    <w:basedOn w:val="171"/>
    <w:next w:val="171"/>
    <w:unhideWhenUsed/>
    <w:qFormat/>
    <w:uiPriority w:val="99"/>
    <w:rPr>
      <w:rFonts w:hint="default"/>
    </w:rPr>
  </w:style>
  <w:style w:type="paragraph" w:customStyle="1" w:styleId="196">
    <w:name w:val="SP.21.126992"/>
    <w:basedOn w:val="171"/>
    <w:next w:val="171"/>
    <w:unhideWhenUsed/>
    <w:qFormat/>
    <w:uiPriority w:val="99"/>
    <w:rPr>
      <w:rFonts w:hint="default"/>
    </w:rPr>
  </w:style>
  <w:style w:type="character" w:customStyle="1" w:styleId="197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198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99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0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修订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5">
    <w:name w:val="Revision7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6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3.emf"/><Relationship Id="rId12" Type="http://schemas.openxmlformats.org/officeDocument/2006/relationships/oleObject" Target="embeddings/oleObject1.bin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5</Pages>
  <Words>1241</Words>
  <Characters>7078</Characters>
  <Lines>58</Lines>
  <Paragraphs>16</Paragraphs>
  <TotalTime>19</TotalTime>
  <ScaleCrop>false</ScaleCrop>
  <LinksUpToDate>false</LinksUpToDate>
  <CharactersWithSpaces>8303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2025-04-07T22:47:00Z</dcterms:created>
  <dc:creator>appatil@qti.qualcomm.com</dc:creator>
  <cp:lastModifiedBy>Yan Li</cp:lastModifiedBy>
  <dcterms:modified xsi:type="dcterms:W3CDTF">2025-05-09T01:40:12Z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2052-11.8.2.12085</vt:lpwstr>
  </property>
  <property fmtid="{D5CDD505-2E9C-101B-9397-08002B2CF9AE}" pid="6" name="ICV">
    <vt:lpwstr>5136610D38A44AC09EDDF5B3AD93DE63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