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clause 6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t xml:space="preserve"> part 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val="en-US" w:eastAsia="zh-CN"/>
              </w:rPr>
              <w:t>April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. 24,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val="en-US" w:eastAsia="zh-CN"/>
              </w:rPr>
              <w:t>li.yan16@zte.com.cn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Brian Hart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Cisco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hint="default" w:ascii="Times New Roman" w:hAnsi="Times New Roman" w:eastAsia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/>
          <w:sz w:val="18"/>
          <w:szCs w:val="18"/>
          <w:lang w:val="en-US" w:eastAsia="zh-CN"/>
        </w:rPr>
        <w:t xml:space="preserve">142, 143, 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 w:bidi="ar"/>
        </w:rPr>
        <w:t>1383, 2854, 2855, 2856, 2857, 2858, 2847, 2849, 2851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Rev 1: Remove 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‘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>TBD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val="en-US" w:eastAsia="zh-CN"/>
        </w:rPr>
        <w:t xml:space="preserve"> in the Table 6-1 based on 11-25/599(PDT-MAPC)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0.2 and P802.11REVmeD7.0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38"/>
        <w:gridCol w:w="1325"/>
        <w:gridCol w:w="648"/>
        <w:gridCol w:w="2504"/>
        <w:gridCol w:w="2322"/>
        <w:gridCol w:w="31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62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0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181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095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490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142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 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Arial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143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UHR Capabilities shall be in Beacon frame as previous generation did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remove "TBD"</w:t>
            </w:r>
          </w:p>
        </w:tc>
        <w:tc>
          <w:tcPr>
            <w:tcW w:w="1490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The group has not reached any consensus on the direction whether the UHR Capabilities shall be carried in the Beacon or not. Therefore,remove 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i/>
                <w:iCs/>
                <w:sz w:val="18"/>
                <w:szCs w:val="18"/>
                <w:highlight w:val="yellow"/>
                <w:lang w:val="en-US" w:eastAsia="zh-CN"/>
              </w:rPr>
              <w:t>or Beacon frame(TBD)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”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to make the text clearer.</w:t>
            </w: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142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1383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6.5.3.3.3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28.29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Ultra High Reliability (UHR) subfield should be incorporated into the Neighbor Report element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Rejected</w:t>
            </w:r>
          </w:p>
          <w:p>
            <w:pP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MLME-SCAN.confirm doesn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t contain any parameter about Neighbor Report element. It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unclear what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highlight w:val="none"/>
                <w:lang w:val="en-US" w:eastAsia="zh-CN"/>
              </w:rPr>
              <w:t>s the issue raised by the commenter. For the format, It has been resolved in 11-25/551r3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2854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--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sup-ported by the STA" is not clear, since it's not a question of parameter support but of feature support.  It should be more like "Specifies UHR capabilities of the STA"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Revised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Change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Specifies the parameters in the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/>
                <w:iCs/>
                <w:color w:val="000000"/>
                <w:sz w:val="18"/>
                <w:szCs w:val="18"/>
                <w:lang w:eastAsia="zh-CN" w:bidi="ar"/>
              </w:rPr>
              <w:t>UHR Capabilities element that are sup-ported by the STA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that are supported by the STA"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for all relevant primitives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2854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2855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 UHR Capabilities element that are supported by the peer STA." -- a little confusing because the peer STA is the AP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AP".  Ditto for reassoc.cfm, assoc.rsp and reassoc.rsp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2856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6.5.7.3.2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29.27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"Provides additional information for operating the UHR BSS." is weird because the STA is not operating the BSS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for operating in the UHR BSS".  Ditto for reassoc cfm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6.5.7.4.2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29.21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STA." -- a little confusing because the peer STA is the (non-AP)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 "... by the  non-AP STA".  Ditto for reassoc.ind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2858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6.5.11.2.2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33.26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"Specifies the parameters in the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UHR Capabilities element that are supported by the peer STA" -- no, it's the support by the starting STA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Delete "peer "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2847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25.20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Per the baseline, "The Type 6 general form is used when the SME requests a process to be initiated by the MLME and the SME does not require a confirmation." so the over-the-DS communications have to start at the MLMEs, not the SMEs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Fig 6-7a refers to example usage of Type 6, and is not attempting to enlarge the scope of Type 6 to include the OTDS communications. In that figure, the SME-to-SME communications are out-of-scope of the 802.11 std and precede the Type 6 activity.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2849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25.23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It is not clear why one of the STAs is "initiating" and the other "peer", since they both do the same thing, i.e. send an MLME.req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Revised.</w:t>
            </w:r>
          </w:p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Agree with commenter that there is no difference between the STA and peer STA. Therefore, change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initiating 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to 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‘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STA</w:t>
            </w: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’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 xml:space="preserve"> in the figure 6-7a and corresponding caption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TGbn editor, please incorporate changes tagged with 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2849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 xml:space="preserve"> in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 xml:space="preserve"> 11-25/xxxx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01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2851</w:t>
            </w:r>
          </w:p>
        </w:tc>
        <w:tc>
          <w:tcPr>
            <w:tcW w:w="62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0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  <w:t>26.06</w:t>
            </w:r>
          </w:p>
        </w:tc>
        <w:tc>
          <w:tcPr>
            <w:tcW w:w="118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For MULTIAPCOORD-OVERTHEDS there's a description of when the primitives are used, but for MULTIAPCOORD-OVERTHEAIR there isn't</w:t>
            </w:r>
          </w:p>
        </w:tc>
        <w:tc>
          <w:tcPr>
            <w:tcW w:w="1095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490" w:type="pct"/>
            <w:shd w:val="clear" w:color="auto" w:fill="auto"/>
          </w:tcPr>
          <w:p>
            <w:pPr>
              <w:textAlignment w:val="top"/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  <w:t>Rejected.</w:t>
            </w:r>
          </w:p>
          <w:p>
            <w:pPr>
              <w:textAlignment w:val="top"/>
              <w:rPr>
                <w:rFonts w:hint="default" w:ascii="Times New Roman" w:hAnsi="Times New Roman" w:eastAsia="宋体" w:cs="Times New Roman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The convention for the Comments column of Table 6-1 is to provide cross reference(s) to relevant behavioral clauses only, so the Comments cell for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16"/>
                <w:szCs w:val="16"/>
                <w:lang w:val="en-US" w:eastAsia="zh-CN"/>
              </w:rPr>
              <w:t>ULTIAPCOORDOVERTHEAIR is complete</w:t>
            </w:r>
          </w:p>
        </w:tc>
      </w:tr>
    </w:tbl>
    <w:p>
      <w:pPr>
        <w:rPr>
          <w:b/>
          <w:sz w:val="20"/>
          <w:szCs w:val="20"/>
        </w:rPr>
      </w:pPr>
    </w:p>
    <w:p>
      <w:pPr>
        <w:rPr>
          <w:b/>
          <w:sz w:val="20"/>
          <w:szCs w:val="20"/>
        </w:rPr>
      </w:pPr>
    </w:p>
    <w:p>
      <w:pP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sz w:val="20"/>
          <w:szCs w:val="20"/>
          <w:u w:val="single"/>
          <w:lang w:val="en-US" w:eastAsia="zh-CN"/>
        </w:rPr>
        <w:t>Introduction：</w:t>
      </w:r>
    </w:p>
    <w:p>
      <w:pP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20"/>
          <w:szCs w:val="20"/>
          <w:lang w:val="en-US" w:eastAsia="zh-CN"/>
        </w:rPr>
        <w:t>Some editorial changes for the clause 6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numPr>
          <w:ilvl w:val="0"/>
          <w:numId w:val="2"/>
        </w:num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Layer management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sz w:val="20"/>
          <w:u w:val="none"/>
          <w:lang w:val="en-US" w:eastAsia="zh-CN"/>
        </w:rPr>
        <w:t>6.3.7 Type 6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both"/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NOTE—One usage of the Type 6 form is shown in Figure 6-7a (Example usage of the Type 6 form of MLME SAP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primitives,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to notify the MLMEs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a</w:t>
      </w:r>
      <w:ins w:id="0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(</w:t>
        </w:r>
      </w:ins>
      <w:ins w:id="1" w:author="Yan Li" w:date="2025-04-24T16:37:08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#</w:t>
        </w:r>
      </w:ins>
      <w:ins w:id="2" w:author="Yan Li" w:date="2025-04-24T16:37:23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2</w:t>
        </w:r>
      </w:ins>
      <w:ins w:id="3" w:author="Yan Li" w:date="2025-04-24T16:37:24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849</w:t>
        </w:r>
      </w:ins>
      <w:ins w:id="4" w:author="Yan Li" w:date="2025-04-24T16:37:06Z">
        <w:r>
          <w:rPr>
            <w:rFonts w:hint="eastAsia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t>)</w:t>
        </w:r>
      </w:ins>
      <w:del w:id="5" w:author="Yan Li" w:date="2025-04-24T16:31:15Z">
        <w:r>
          <w:rPr>
            <w:rFonts w:hint="default" w:ascii="Times New Roman" w:hAnsi="Times New Roman" w:eastAsia="宋体" w:cs="Times New Roman"/>
            <w:b w:val="0"/>
            <w:bCs w:val="0"/>
            <w:color w:val="000000"/>
            <w:sz w:val="20"/>
            <w:u w:val="none"/>
            <w:lang w:val="en-US" w:eastAsia="zh-CN"/>
          </w:rPr>
          <w:delText>n initiating</w:delText>
        </w:r>
      </w:del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STA and peer STA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of communications between the SMEs of the</w:t>
      </w:r>
      <w:r>
        <w:rPr>
          <w:rFonts w:hint="eastAsia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color w:val="000000"/>
          <w:sz w:val="20"/>
          <w:u w:val="none"/>
          <w:lang w:val="en-US" w:eastAsia="zh-CN"/>
        </w:rPr>
        <w:t>STAs).</w:t>
      </w:r>
    </w:p>
    <w:p>
      <w:pPr>
        <w:widowControl w:val="0"/>
        <w:autoSpaceDE w:val="0"/>
        <w:autoSpaceDN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</w:pPr>
    </w:p>
    <w:p>
      <w:pPr>
        <w:widowControl w:val="0"/>
        <w:autoSpaceDE w:val="0"/>
        <w:autoSpaceDN w:val="0"/>
        <w:jc w:val="both"/>
        <w:rPr>
          <w:ins w:id="6" w:author="Yan Li" w:date="2025-04-24T16:37:38Z"/>
        </w:rPr>
      </w:pPr>
      <w:del w:id="7" w:author="Yan Li" w:date="2025-04-24T16:35:25Z">
        <w:r>
          <w:rPr/>
          <w:drawing>
            <wp:inline distT="0" distB="0" distL="114300" distR="114300">
              <wp:extent cx="5278120" cy="1771650"/>
              <wp:effectExtent l="0" t="0" r="5080" b="6350"/>
              <wp:docPr id="1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图片 1"/>
                      <pic:cNvPicPr>
                        <a:picLocks noChangeAspect="1"/>
                      </pic:cNvPicPr>
                    </pic:nvPicPr>
                    <pic:blipFill>
                      <a:blip r:embed="rId1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78120" cy="177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del>
    </w:p>
    <w:p>
      <w:pPr>
        <w:widowControl w:val="0"/>
        <w:autoSpaceDE w:val="0"/>
        <w:autoSpaceDN w:val="0"/>
        <w:jc w:val="both"/>
        <w:rPr>
          <w:rFonts w:hint="default" w:eastAsia="宋体"/>
          <w:i/>
          <w:iCs/>
          <w:highlight w:val="yellow"/>
          <w:lang w:val="en-US" w:eastAsia="zh-CN"/>
        </w:rPr>
      </w:pPr>
      <w:r>
        <w:rPr>
          <w:rFonts w:hint="eastAsia" w:eastAsia="宋体"/>
          <w:i/>
          <w:iCs/>
          <w:highlight w:val="yellow"/>
          <w:lang w:val="en-US" w:eastAsia="zh-CN"/>
        </w:rPr>
        <w:t>TGbn editor: please replace the figure 6-7a(above) in 802.11bn D0.2 with the figure below</w:t>
      </w:r>
    </w:p>
    <w:p>
      <w:pPr>
        <w:widowControl w:val="0"/>
        <w:autoSpaceDE w:val="0"/>
        <w:autoSpaceDN w:val="0"/>
        <w:jc w:val="both"/>
      </w:pPr>
      <w:ins w:id="9" w:author="Yan Li" w:date="2025-04-24T16:34:32Z">
        <w:r>
          <w:rPr/>
          <w:drawing>
            <wp:inline distT="0" distB="0" distL="114300" distR="114300">
              <wp:extent cx="5267960" cy="1734185"/>
              <wp:effectExtent l="0" t="0" r="2540" b="5715"/>
              <wp:docPr id="3" name="图片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1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267960" cy="1734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 of a</w:t>
      </w:r>
      <w:ins w:id="11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(</w:t>
        </w:r>
      </w:ins>
      <w:ins w:id="12" w:author="Yan Li" w:date="2025-04-24T16:37:32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#2</w:t>
        </w:r>
      </w:ins>
      <w:ins w:id="13" w:author="Yan Li" w:date="2025-04-24T16:37:3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84</w:t>
        </w:r>
      </w:ins>
      <w:ins w:id="14" w:author="Yan Li" w:date="2025-04-24T16:37:34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9</w:t>
        </w:r>
      </w:ins>
      <w:ins w:id="15" w:author="Yan Li" w:date="2025-04-24T16:37:3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val="en-US" w:eastAsia="zh-CN"/>
          </w:rPr>
          <w:t>)</w:t>
        </w:r>
      </w:ins>
      <w:del w:id="16" w:author="Yan Li" w:date="2025-04-24T16:36:38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n initiating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STA and peer STA of communications between the SMEs of the STAs</w:t>
      </w:r>
    </w:p>
    <w:p>
      <w:pPr>
        <w:widowControl w:val="0"/>
        <w:autoSpaceDE w:val="0"/>
        <w:autoSpaceDN w:val="0"/>
        <w:jc w:val="both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object>
          <v:shape id="_x0000_i1025" o:spt="75" type="#_x0000_t75" style="height:65.5pt;width:72.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Package" ShapeID="_x0000_i1025" DrawAspect="Icon" ObjectID="_1468075725" r:id="rId12">
            <o:LockedField>false</o:LockedField>
          </o:OLEObject>
        </w:object>
      </w:r>
    </w:p>
    <w:p>
      <w:pPr>
        <w:widowControl w:val="0"/>
        <w:autoSpaceDE w:val="0"/>
        <w:autoSpaceDN w:val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6.4 Table of MLME SAP interface</w:t>
      </w:r>
    </w:p>
    <w:tbl>
      <w:tblPr>
        <w:tblStyle w:val="23"/>
        <w:tblW w:w="10670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2"/>
        <w:gridCol w:w="2236"/>
        <w:gridCol w:w="946"/>
        <w:gridCol w:w="2845"/>
        <w:gridCol w:w="24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Service Name</w:t>
            </w:r>
          </w:p>
        </w:tc>
        <w:tc>
          <w:tcPr>
            <w:tcW w:w="22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MLME-XXX</w:t>
            </w:r>
          </w:p>
        </w:tc>
        <w:tc>
          <w:tcPr>
            <w:tcW w:w="9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Type</w:t>
            </w:r>
          </w:p>
        </w:tc>
        <w:tc>
          <w:tcPr>
            <w:tcW w:w="28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References</w:t>
            </w:r>
          </w:p>
        </w:tc>
        <w:tc>
          <w:tcPr>
            <w:tcW w:w="2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Comments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>Multi-AP Coordination Over-the-Air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MULTIAPCOORD-OVERTHEAIR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bCs/>
                <w:sz w:val="20"/>
                <w:szCs w:val="20"/>
                <w:u w:val="none"/>
              </w:rPr>
              <w:t>1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9.6.7.55</w:t>
            </w:r>
            <w:ins w:id="17" w:author="Yan Li" w:date="2025-04-25T16:16:4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ins w:id="18" w:author="Yan Li" w:date="2025-04-25T16:16:55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19" w:author="Yan Li" w:date="2025-04-25T16:16:56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20" w:author="Yan Li" w:date="2025-04-25T16:16:5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21" w:author="Yan Li" w:date="2025-04-25T16:16:5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format</w:t>
            </w:r>
            <w:del w:id="22" w:author="Yan Li" w:date="2025-04-25T16:17:32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), 9.6.7.55</w:t>
            </w:r>
            <w:ins w:id="23" w:author="Yan Li" w:date="2025-04-25T16:17:3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b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4" w:author="Yan Li" w:date="2025-04-25T16:17:4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Neg</w:t>
              </w:r>
            </w:ins>
            <w:ins w:id="25" w:author="Yan Li" w:date="2025-04-25T16:17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otiation</w:t>
              </w:r>
            </w:ins>
            <w:ins w:id="26" w:author="Yan Li" w:date="2025-04-25T16:17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27" w:author="Yan Li" w:date="2025-04-25T16:17:58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framework)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none"/>
              </w:rPr>
              <w:t xml:space="preserve">Multi-AP Coordination Over-the-DS </w:t>
            </w:r>
          </w:p>
        </w:tc>
        <w:tc>
          <w:tcPr>
            <w:tcW w:w="22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  <w:u w:val="single"/>
              </w:rPr>
              <w:t>MULTIAPCOORD-OVERTHEDS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sz w:val="20"/>
                <w:szCs w:val="20"/>
                <w:u w:val="none"/>
              </w:rPr>
            </w:pPr>
            <w:r>
              <w:rPr>
                <w:sz w:val="20"/>
                <w:szCs w:val="20"/>
                <w:u w:val="none"/>
              </w:rPr>
              <w:t>6</w:t>
            </w:r>
          </w:p>
        </w:tc>
        <w:tc>
          <w:tcPr>
            <w:tcW w:w="28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9.6.7.55</w:t>
            </w:r>
            <w:ins w:id="28" w:author="Yan Li" w:date="2025-04-25T16:18:44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a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 (MAPC </w:t>
            </w:r>
            <w:ins w:id="29" w:author="Yan Li" w:date="2025-04-25T16:18:48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Ne</w:t>
              </w:r>
            </w:ins>
            <w:ins w:id="30" w:author="Yan Li" w:date="2025-04-25T16:18:4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</w:t>
              </w:r>
            </w:ins>
            <w:ins w:id="31" w:author="Yan Li" w:date="2025-04-25T16:18:5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on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Request frame format</w:t>
            </w:r>
            <w:del w:id="32" w:author="Yan Li" w:date="2025-04-25T16:19:11Z"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), 9.6.7.55 (MAPC </w:t>
            </w:r>
            <w:ins w:id="33" w:author="Yan Li" w:date="2025-04-25T16:19:17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N</w:t>
              </w:r>
            </w:ins>
            <w:ins w:id="34" w:author="Yan Li" w:date="2025-04-25T16:19:19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e</w:t>
              </w:r>
            </w:ins>
            <w:ins w:id="35" w:author="Yan Li" w:date="2025-04-25T16:19:20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>gotiatio</w:t>
              </w:r>
            </w:ins>
            <w:ins w:id="36" w:author="Yan Li" w:date="2025-04-25T16:19:21Z">
              <w:r>
                <w:rPr>
                  <w:rFonts w:hint="eastAsia" w:eastAsia="宋体"/>
                  <w:bCs/>
                  <w:sz w:val="20"/>
                  <w:szCs w:val="20"/>
                  <w:u w:val="none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Cs/>
                <w:sz w:val="20"/>
                <w:szCs w:val="20"/>
                <w:u w:val="none"/>
              </w:rPr>
              <w:t>Response frame format</w:t>
            </w:r>
            <w:del w:id="37" w:author="Yan Li" w:date="2025-04-25T16:19:35Z">
              <w:bookmarkStart w:id="2" w:name="_GoBack"/>
              <w:bookmarkEnd w:id="2"/>
              <w:r>
                <w:rPr>
                  <w:rFonts w:hint="eastAsia"/>
                  <w:bCs/>
                  <w:sz w:val="20"/>
                  <w:szCs w:val="20"/>
                  <w:u w:val="none"/>
                </w:rPr>
                <w:delText xml:space="preserve"> [Name and semantics are TBD]</w:delText>
              </w:r>
            </w:del>
            <w:r>
              <w:rPr>
                <w:rFonts w:hint="eastAsia"/>
                <w:bCs/>
                <w:sz w:val="20"/>
                <w:szCs w:val="20"/>
                <w:u w:val="none"/>
              </w:rPr>
              <w:t>) and 9.6.10 (Protected Dual of Public Action frame details)</w:t>
            </w:r>
          </w:p>
        </w:tc>
        <w:tc>
          <w:tcPr>
            <w:tcW w:w="2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hint="eastAsia"/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See 37.8 (Multi-AP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>Coordination</w:t>
            </w:r>
            <w:r>
              <w:rPr>
                <w:rFonts w:hint="eastAsia" w:eastAsia="宋体"/>
                <w:bCs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 w:val="20"/>
                <w:szCs w:val="20"/>
                <w:u w:val="none"/>
              </w:rPr>
              <w:t xml:space="preserve">framework). After SMEs at initiating and peer APs establish an agreement, each SME uses the MLME interface of Type 6 to report the agreement </w:t>
            </w:r>
          </w:p>
          <w:p>
            <w:pPr>
              <w:rPr>
                <w:bCs/>
                <w:sz w:val="20"/>
                <w:szCs w:val="20"/>
                <w:u w:val="none"/>
              </w:rPr>
            </w:pPr>
            <w:r>
              <w:rPr>
                <w:rFonts w:hint="eastAsia"/>
                <w:bCs/>
                <w:sz w:val="20"/>
                <w:szCs w:val="20"/>
                <w:u w:val="none"/>
              </w:rPr>
              <w:t>(expressed as the union of the contents of the request and response frames) to its respective MLME.</w:t>
            </w:r>
          </w:p>
        </w:tc>
      </w:tr>
    </w:tbl>
    <w:p>
      <w:pPr>
        <w:widowControl w:val="0"/>
        <w:autoSpaceDE w:val="0"/>
        <w:autoSpaceDN w:val="0"/>
        <w:jc w:val="both"/>
        <w:rPr>
          <w:rFonts w:hint="default"/>
          <w:lang w:val="en-US"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widowControl w:val="0"/>
        <w:autoSpaceDE w:val="0"/>
        <w:autoSpaceDN w:val="0"/>
        <w:jc w:val="both"/>
        <w:rPr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Arial-BoldMT" w:cs="Arial-BoldMT"/>
          <w:b/>
          <w:bCs/>
          <w:sz w:val="22"/>
          <w:szCs w:val="22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2"/>
          <w:szCs w:val="22"/>
          <w:lang w:val="en-US" w:eastAsia="zh-CN"/>
        </w:rPr>
        <w:t>6.5 MLME SAP primitive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ascii="Arial-BoldMT" w:eastAsia="Arial-BoldMT" w:cs="Arial-BoldMT"/>
          <w:b/>
          <w:bCs/>
          <w:sz w:val="20"/>
          <w:lang w:val="en-US"/>
        </w:rPr>
        <w:t>6.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5</w:t>
      </w:r>
      <w:r>
        <w:rPr>
          <w:rFonts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3</w:t>
      </w:r>
      <w:r>
        <w:rPr>
          <w:rFonts w:ascii="Arial-BoldMT" w:eastAsia="Arial-BoldMT" w:cs="Arial-BoldMT"/>
          <w:b/>
          <w:bCs/>
          <w:sz w:val="20"/>
          <w:lang w:val="en-US"/>
        </w:rPr>
        <w:t xml:space="preserve"> 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Scan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6.5.3.2 MLME-SCAN.request</w:t>
      </w: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default" w:ascii="Arial-BoldMT" w:eastAsia="宋体" w:cs="Arial-BoldMT"/>
          <w:b/>
          <w:bCs/>
          <w:sz w:val="20"/>
          <w:lang w:val="en-US" w:eastAsia="zh-CN"/>
        </w:rPr>
        <w:t>6.5.3.2.2 Semantics of the service primitive</w:t>
      </w:r>
    </w:p>
    <w:p>
      <w:pPr>
        <w:autoSpaceDE w:val="0"/>
        <w:autoSpaceDN w:val="0"/>
        <w:adjustRightInd w:val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The primitive parameters are as follows:</w:t>
      </w:r>
    </w:p>
    <w:p>
      <w:pPr>
        <w:autoSpaceDE w:val="0"/>
        <w:autoSpaceDN w:val="0"/>
        <w:adjustRightInd w:val="0"/>
        <w:ind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MLME-SCAN.request(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…,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eastAsia" w:eastAsia="宋体" w:cs="Arial-BoldMT" w:asciiTheme="minorAscii" w:hAnsiTheme="minorAscii"/>
          <w:b w:val="0"/>
          <w:bCs w:val="0"/>
          <w:sz w:val="20"/>
          <w:lang w:val="en-US" w:eastAsia="zh-CN"/>
        </w:rPr>
        <w:t xml:space="preserve">UHR </w:t>
      </w: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</w:pPr>
      <w:r>
        <w:rPr>
          <w:rFonts w:hint="default" w:eastAsia="宋体" w:cs="Arial-BoldMT" w:asciiTheme="minorAscii" w:hAnsiTheme="minorAscii"/>
          <w:b w:val="0"/>
          <w:bCs w:val="0"/>
          <w:sz w:val="20"/>
          <w:lang w:val="en-US"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38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39" w:author="Yan Li" w:date="2025-04-22T15:12:1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40" w:author="Yan Li" w:date="2025-04-22T15:1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41" w:author="Yan Li" w:date="2025-04-22T15:12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854</w:t>
              </w:r>
            </w:ins>
            <w:ins w:id="42" w:author="Yan Li" w:date="2025-04-22T15:12:1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43" w:author="Yan Li" w:date="2025-04-22T15:07:26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</w:t>
            </w:r>
            <w:del w:id="44" w:author="Yan Li" w:date="2025-04-22T15:07:38Z">
              <w:r>
                <w:rPr>
                  <w:rFonts w:hint="eastAsia"/>
                  <w:b w:val="0"/>
                  <w:bCs w:val="0"/>
                  <w:w w:val="100"/>
                </w:rPr>
                <w:delText xml:space="preserve"> 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 MLME-SCAN.confirm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6.5.3.3.2 Semantics of the service primitive</w:t>
      </w:r>
    </w:p>
    <w:tbl>
      <w:tblPr>
        <w:tblStyle w:val="23"/>
        <w:tblW w:w="11383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rPr>
                <w:rFonts w:hint="default" w:eastAsia="宋体"/>
                <w:w w:val="100"/>
                <w:lang w:val="en-US" w:eastAsia="zh-CN"/>
              </w:rPr>
            </w:pPr>
            <w:r>
              <w:rPr>
                <w:rFonts w:hint="eastAsia" w:eastAsia="宋体"/>
                <w:w w:val="100"/>
                <w:lang w:val="en-US" w:eastAsia="zh-CN"/>
              </w:rPr>
              <w:t>IBSS adoption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element. The 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element was present in the </w:t>
            </w:r>
          </w:p>
          <w:p>
            <w:pPr>
              <w:pStyle w:val="53"/>
              <w:jc w:val="left"/>
              <w:rPr>
                <w:del w:id="45" w:author="Yan Li" w:date="2025-04-22T14:56:17Z"/>
                <w:rFonts w:hint="eastAsia"/>
                <w:b w:val="0"/>
                <w:bCs w:val="0"/>
                <w:strike w:val="0"/>
                <w:dstrike w:val="0"/>
                <w:w w:val="100"/>
                <w:highlight w:val="none"/>
              </w:rPr>
            </w:pPr>
            <w:r>
              <w:rPr>
                <w:rFonts w:hint="eastAsia"/>
                <w:b w:val="0"/>
                <w:bCs w:val="0"/>
                <w:w w:val="100"/>
              </w:rPr>
              <w:t>Probe Response</w:t>
            </w:r>
            <w:ins w:id="46" w:author="Yan Li" w:date="2025-04-22T14:56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47" w:author="Yan Li" w:date="2025-04-22T14:56:3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48" w:author="Yan Li" w:date="2025-04-22T14:5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142</w:t>
              </w:r>
            </w:ins>
            <w:ins w:id="49" w:author="Yan Li" w:date="2025-04-22T14:56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50" w:author="Yan Li" w:date="2025-04-22T14:56:17Z">
              <w:r>
                <w:rPr>
                  <w:rFonts w:hint="eastAsia"/>
                  <w:b w:val="0"/>
                  <w:bCs w:val="0"/>
                  <w:w w:val="100"/>
                </w:rPr>
                <w:delText xml:space="preserve"> </w:delText>
              </w:r>
            </w:del>
            <w:del w:id="51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 xml:space="preserve">or Beacon </w:delText>
              </w:r>
            </w:del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del w:id="52" w:author="Yan Li" w:date="2025-04-22T14:56:17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frame</w:delText>
              </w:r>
            </w:del>
            <w:del w:id="53" w:author="Yan Li" w:date="2025-04-22T14:56:17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from which the BSSDescription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Set</w:t>
            </w:r>
            <w:r>
              <w:rPr>
                <w:rFonts w:hint="eastAsia"/>
                <w:b w:val="0"/>
                <w:bCs w:val="0"/>
                <w:w w:val="100"/>
              </w:rPr>
              <w:t xml:space="preserve"> was determined. Otherwise, the parameter is not present. 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Do not adopt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The value from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true and an </w:t>
            </w:r>
            <w:r>
              <w:rPr>
                <w:rFonts w:hint="eastAsia" w:eastAsia="宋体"/>
                <w:b w:val="0"/>
                <w:bCs w:val="0"/>
                <w:w w:val="100"/>
                <w:lang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element was present in the Probe Response</w:t>
            </w:r>
            <w:ins w:id="54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55" w:author="Yan Li" w:date="2025-04-22T14:56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#14</w:t>
              </w:r>
            </w:ins>
            <w:ins w:id="56" w:author="Yan Li" w:date="2025-04-22T14:5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</w:t>
              </w:r>
            </w:ins>
            <w:ins w:id="57" w:author="Yan Li" w:date="2025-04-22T14:56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58" w:author="Yan Li" w:date="2025-04-22T14:56:33Z">
              <w:r>
                <w:rPr>
                  <w:rFonts w:hint="eastAsia"/>
                  <w:b w:val="0"/>
                  <w:bCs w:val="0"/>
                  <w:strike w:val="0"/>
                  <w:w w:val="100"/>
                </w:rPr>
                <w:delText xml:space="preserve"> </w:delText>
              </w:r>
            </w:del>
            <w:del w:id="59" w:author="Yan Li" w:date="2025-04-22T14:56:33Z">
              <w:r>
                <w:rPr>
                  <w:rFonts w:hint="eastAsia"/>
                  <w:b w:val="0"/>
                  <w:bCs w:val="0"/>
                  <w:strike w:val="0"/>
                  <w:dstrike w:val="0"/>
                  <w:w w:val="100"/>
                  <w:highlight w:val="none"/>
                </w:rPr>
                <w:delText>or Beacon frame</w:delText>
              </w:r>
            </w:del>
            <w:del w:id="60" w:author="Yan Li" w:date="2025-04-22T14:56:33Z">
              <w:r>
                <w:rPr>
                  <w:rFonts w:hint="eastAsia" w:eastAsia="宋体"/>
                  <w:b w:val="0"/>
                  <w:bCs w:val="0"/>
                  <w:strike w:val="0"/>
                  <w:dstrike w:val="0"/>
                  <w:w w:val="100"/>
                  <w:highlight w:val="none"/>
                  <w:lang w:val="en-US" w:eastAsia="zh-CN"/>
                </w:rPr>
                <w:delText>(TBD)</w:delText>
              </w:r>
            </w:del>
            <w:r>
              <w:rPr>
                <w:rFonts w:hint="eastAsia"/>
                <w:b w:val="0"/>
                <w:bCs w:val="0"/>
                <w:strike w:val="0"/>
                <w:w w:val="100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from which the BSSDescriptionSet was determined. Otherwise, the parameter is not present.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Adopt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 Synchronization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 MLME-JOIN.request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6.5.4.2.2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MLME-JOIN.request(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61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62" w:author="Yan Li" w:date="2025-04-22T15:14:3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63" w:author="Yan Li" w:date="2025-04-22T15:14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</w:t>
              </w:r>
            </w:ins>
            <w:ins w:id="64" w:author="Yan Li" w:date="2025-04-22T15:14:3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4</w:t>
              </w:r>
            </w:ins>
            <w:ins w:id="65" w:author="Yan Li" w:date="2025-04-22T15:14:1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66" w:author="Yan Li" w:date="2025-04-22T15:13:5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67" w:author="Yan Li" w:date="2025-04-22T15:14:00Z">
              <w:r>
                <w:rPr>
                  <w:rFonts w:hint="eastAsia"/>
                  <w:b w:val="0"/>
                  <w:bCs w:val="0"/>
                  <w:w w:val="100"/>
                </w:rPr>
                <w:delText xml:space="preserve">element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that are supported by 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 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 MLME-ASSOCIATE.request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default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(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Specifies </w:t>
            </w:r>
            <w:ins w:id="68" w:author="Yan Li" w:date="2025-04-22T15:17:3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69" w:author="Yan Li" w:date="2025-04-22T15:17:43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the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Capabilities </w:t>
            </w:r>
            <w:del w:id="70" w:author="Yan Li" w:date="2025-04-22T15:17:59Z">
              <w:r>
                <w:rPr>
                  <w:rFonts w:hint="eastAsia" w:ascii="Times New Roman" w:hAnsi="Times New Roman" w:cs="Times New Roman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 xml:space="preserve"> that are supported by the STA. The parameter is present if dot11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cs="Times New Roman"/>
                <w:b w:val="0"/>
                <w:bCs w:val="0"/>
                <w:w w:val="100"/>
                <w:lang w:val="en-US" w:eastAsia="en-US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 MLME-ASSOCIATE.confirm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71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72" w:author="Yan Li" w:date="2025-04-22T15:18:20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73" w:author="Yan Li" w:date="2025-04-22T15:18:2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74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75" w:author="Yan Li" w:date="2025-04-22T16:22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76" w:author="Yan Li" w:date="2025-04-22T16:22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2855</w:t>
              </w:r>
            </w:ins>
            <w:ins w:id="77" w:author="Yan Li" w:date="2025-04-22T16:22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78" w:author="Yan Li" w:date="2025-04-22T16:22:2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</w:t>
              </w:r>
            </w:ins>
            <w:ins w:id="79" w:author="Yan Li" w:date="2025-04-22T16:22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P</w:t>
              </w:r>
            </w:ins>
            <w:del w:id="80" w:author="Yan Li" w:date="2025-04-22T16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81" w:author="Yan Li" w:date="2025-04-22T16:22:2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82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83" w:author="Yan Li" w:date="2025-04-22T16:38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84" w:author="Yan Li" w:date="2025-04-22T16:38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</w:t>
              </w:r>
            </w:ins>
            <w:ins w:id="85" w:author="Yan Li" w:date="2025-04-22T16:38:3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86" w:author="Yan Li" w:date="2025-04-22T16:38:2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87" w:author="Yan Li" w:date="2025-04-22T16:38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in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88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89" w:author="Yan Li" w:date="2025-04-22T15:21:35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90" w:author="Yan Li" w:date="2025-04-22T15:21:41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91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92" w:author="Yan Li" w:date="2025-04-22T17:16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93" w:author="Yan Li" w:date="2025-04-22T17:16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285</w:t>
              </w:r>
            </w:ins>
            <w:ins w:id="94" w:author="Yan Li" w:date="2025-04-22T17:16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7</w:t>
              </w:r>
            </w:ins>
            <w:ins w:id="95" w:author="Yan Li" w:date="2025-04-22T17:16:1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96" w:author="Yan Li" w:date="2025-04-22T17:15:3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ins w:id="97" w:author="Yan Li" w:date="2025-04-22T17:15:4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98" w:author="Yan Li" w:date="2025-04-22T17:15:4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99" w:author="Yan Li" w:date="2025-04-22T17:15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</w:t>
              </w:r>
            </w:ins>
            <w:ins w:id="100" w:author="Yan Li" w:date="2025-04-22T17:15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 MLME-ASSOCIATE.response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6.5.7.5.2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01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02" w:author="Yan Li" w:date="2025-04-22T15:22:19Z">
              <w:r>
                <w:rPr>
                  <w:rFonts w:hint="eastAsia"/>
                  <w:b w:val="0"/>
                  <w:bCs w:val="0"/>
                  <w:w w:val="100"/>
                </w:rPr>
                <w:delText xml:space="preserve">the parameters in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03" w:author="Yan Li" w:date="2025-04-22T15:22:24Z">
              <w:r>
                <w:rPr>
                  <w:rFonts w:hint="eastAsia"/>
                  <w:b w:val="0"/>
                  <w:bCs w:val="0"/>
                  <w:w w:val="100"/>
                </w:rPr>
                <w:delText xml:space="preserve">element 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that are supported by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04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05" w:author="Yan Li" w:date="2025-04-22T16:34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06" w:author="Yan Li" w:date="2025-04-22T16:32:5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07" w:author="Yan Li" w:date="2025-04-22T16:32:4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08" w:author="Yan Li" w:date="2025-04-22T16:32:47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 Reassociate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 MLME-REASSOCIATE.request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6.5.8.2.2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MLME-REASSOCIATE.request(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val="en-US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  <w:lang w:val="en-US"/>
        </w:rPr>
      </w:pPr>
      <w:r>
        <w:rPr>
          <w:rFonts w:hint="eastAsia" w:ascii="TimesNewRomanPSMT" w:eastAsia="TimesNewRomanPSMT" w:cs="TimesNewRomanPSMT"/>
          <w:lang w:val="en-US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09" w:author="Yan Li" w:date="2025-04-22T15:22:3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10" w:author="Yan Li" w:date="2025-04-22T15:22:4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11" w:author="Yan Li" w:date="2025-04-22T15:23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ASSOCIATE.confirm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.3.2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ASSOCIATE.confirm(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default" w:ascii="TimesNewRomanPSMT" w:eastAsia="宋体" w:cs="TimesNewRomanPSMT"/>
          <w:lang w:val="en-US" w:eastAsia="zh-CN"/>
        </w:rPr>
      </w:pPr>
      <w:r>
        <w:rPr>
          <w:rFonts w:hint="eastAsia" w:ascii="TimesNewRomanPSMT" w:eastAsia="宋体" w:cs="TimesNewRomanPSMT"/>
          <w:lang w:val="en-US" w:eastAsia="zh-CN"/>
        </w:rPr>
        <w:t>UHR 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12" w:author="Yan Li" w:date="2025-04-22T15:23:3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13" w:author="Yan Li" w:date="2025-04-22T15:23:42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14" w:author="Yan Li" w:date="2025-04-22T15:23:4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115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16" w:author="Yan Li" w:date="2025-04-22T16:23:1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17" w:author="Yan Li" w:date="2025-04-22T16:23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18" w:author="Yan Li" w:date="2025-04-22T16:23:2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19" w:author="Yan Li" w:date="2025-04-22T16:23:2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 xml:space="preserve">peer </w:delText>
              </w:r>
            </w:del>
            <w:del w:id="120" w:author="Yan Li" w:date="2025-04-22T16:23:28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</w:t>
            </w:r>
            <w:ins w:id="121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22" w:author="Yan Li" w:date="2025-04-22T17:08:4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23" w:author="Yan Li" w:date="2025-04-22T17:08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24" w:author="Yan Li" w:date="2025-04-22T17:08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56</w:t>
              </w:r>
            </w:ins>
            <w:ins w:id="125" w:author="Yan Li" w:date="2025-04-22T17:08:4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26" w:author="Yan Li" w:date="2025-04-22T17:08:2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i</w:t>
              </w:r>
            </w:ins>
            <w:ins w:id="127" w:author="Yan Li" w:date="2025-04-22T17:08:2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 xml:space="preserve">n </w:t>
              </w:r>
            </w:ins>
            <w:r>
              <w:rPr>
                <w:rFonts w:hint="eastAsia"/>
                <w:b w:val="0"/>
                <w:bCs w:val="0"/>
                <w:w w:val="100"/>
              </w:rPr>
              <w:t xml:space="preserve">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default" w:ascii="Arial-BoldMT" w:eastAsia="宋体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 xml:space="preserve">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indication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4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</w:t>
      </w:r>
      <w:r>
        <w:rPr>
          <w:rFonts w:hint="eastAsia" w:ascii="TimesNewRomanPSMT" w:eastAsia="宋体" w:cs="TimesNewRomanPSMT"/>
          <w:lang w:val="en-US" w:eastAsia="zh-CN"/>
        </w:rPr>
        <w:t>indication</w:t>
      </w:r>
      <w:r>
        <w:rPr>
          <w:rFonts w:hint="eastAsia" w:ascii="TimesNewRomanPSMT" w:eastAsia="TimesNewRomanPSMT" w:cs="TimesNewRomanPSMT"/>
        </w:rPr>
        <w:t>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...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eastAsia="zh-CN"/>
        </w:rPr>
        <w:t>UHR</w:t>
      </w:r>
      <w:r>
        <w:rPr>
          <w:rFonts w:hint="eastAsia" w:ascii="TimesNewRomanPSMT" w:eastAsia="宋体" w:cs="TimesNewRomanPSMT"/>
          <w:lang w:val="en-US" w:eastAsia="zh-CN"/>
        </w:rPr>
        <w:t xml:space="preserve">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VendorSpecificInfo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28" w:author="Yan Li" w:date="2025-04-22T15:23:53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29" w:author="Yan Li" w:date="2025-04-22T15:24:06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30" w:author="Yan Li" w:date="2025-04-22T15:24:16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131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32" w:author="Yan Li" w:date="2025-04-22T17:17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</w:t>
              </w:r>
            </w:ins>
            <w:ins w:id="133" w:author="Yan Li" w:date="2025-04-22T17:17:0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28</w:t>
              </w:r>
            </w:ins>
            <w:ins w:id="134" w:author="Yan Li" w:date="2025-04-22T17:17:02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57</w:t>
              </w:r>
            </w:ins>
            <w:ins w:id="135" w:author="Yan Li" w:date="2025-04-22T17:16:5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36" w:author="Yan Li" w:date="2025-04-22T17:16:4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n</w:t>
              </w:r>
            </w:ins>
            <w:ins w:id="137" w:author="Yan Li" w:date="2025-04-22T17:16:4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on</w:t>
              </w:r>
            </w:ins>
            <w:ins w:id="138" w:author="Yan Li" w:date="2025-04-22T17:16:4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-AP</w:t>
              </w:r>
            </w:ins>
            <w:del w:id="139" w:author="Yan Li" w:date="2025-04-22T17:16:54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t</w:t>
            </w:r>
            <w:r>
              <w:rPr>
                <w:rFonts w:hint="eastAsia"/>
                <w:b w:val="0"/>
                <w:bCs w:val="0"/>
                <w:w w:val="100"/>
              </w:rPr>
              <w:t>rue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and the UHR Capabilities element is present in the Reassociation Request frame received from the STA</w:t>
            </w:r>
            <w:r>
              <w:rPr>
                <w:rFonts w:hint="eastAsia"/>
                <w:b w:val="0"/>
                <w:bCs w:val="0"/>
                <w:w w:val="100"/>
              </w:rPr>
              <w:t>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 MLME-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RE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ASSOCIATE.response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/>
        </w:rPr>
      </w:pPr>
      <w:r>
        <w:rPr>
          <w:rFonts w:hint="eastAsia" w:ascii="Arial-BoldMT" w:eastAsia="Arial-BoldMT" w:cs="Arial-BoldMT"/>
          <w:b/>
          <w:bCs/>
          <w:sz w:val="20"/>
          <w:lang w:val="en-US"/>
        </w:rPr>
        <w:t>6.5.</w:t>
      </w:r>
      <w:r>
        <w:rPr>
          <w:rFonts w:hint="eastAsia" w:ascii="Arial-BoldMT" w:eastAsia="宋体" w:cs="Arial-BoldMT"/>
          <w:b/>
          <w:bCs/>
          <w:sz w:val="20"/>
          <w:lang w:val="en-US" w:eastAsia="zh-CN"/>
        </w:rPr>
        <w:t>8</w:t>
      </w:r>
      <w:r>
        <w:rPr>
          <w:rFonts w:hint="eastAsia" w:ascii="Arial-BoldMT" w:eastAsia="Arial-BoldMT" w:cs="Arial-BoldMT"/>
          <w:b/>
          <w:bCs/>
          <w:sz w:val="20"/>
          <w:lang w:val="en-US"/>
        </w:rPr>
        <w:t>.5.2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MLME-</w:t>
      </w:r>
      <w:r>
        <w:rPr>
          <w:rFonts w:hint="eastAsia" w:ascii="TimesNewRomanPSMT" w:eastAsia="宋体" w:cs="TimesNewRomanPSMT"/>
          <w:lang w:val="en-US" w:eastAsia="zh-CN"/>
        </w:rPr>
        <w:t>RE</w:t>
      </w:r>
      <w:r>
        <w:rPr>
          <w:rFonts w:hint="eastAsia" w:ascii="TimesNewRomanPSMT" w:eastAsia="TimesNewRomanPSMT" w:cs="TimesNewRomanPSMT"/>
        </w:rPr>
        <w:t>ASSOCIATE.response(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...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Capabilities,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宋体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</w:rPr>
        <w:t>Operation,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 xml:space="preserve">VendorSpecificInfo </w:t>
      </w:r>
    </w:p>
    <w:p>
      <w:pPr>
        <w:autoSpaceDE w:val="0"/>
        <w:autoSpaceDN w:val="0"/>
        <w:adjustRightInd w:val="0"/>
        <w:ind w:left="2160" w:leftChars="0" w:firstLine="720" w:firstLineChars="0"/>
        <w:jc w:val="left"/>
        <w:rPr>
          <w:rFonts w:hint="eastAsia" w:ascii="TimesNewRomanPSMT" w:eastAsia="TimesNewRomanPSMT" w:cs="TimesNewRomanPSMT"/>
        </w:rPr>
      </w:pPr>
      <w:r>
        <w:rPr>
          <w:rFonts w:hint="eastAsia" w:ascii="TimesNewRomanPSMT" w:eastAsia="TimesNewRomanPSMT" w:cs="TimesNewRomanPSMT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40" w:author="Yan Li" w:date="2025-04-22T15:33:35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41" w:author="Yan Li" w:date="2025-04-22T15:33:43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42" w:author="Yan Li" w:date="2025-04-22T15:33:50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ins w:id="143" w:author="Yan Li" w:date="2025-04-22T16:34:56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44" w:author="Yan Li" w:date="2025-04-22T16:34:5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#2855</w:t>
              </w:r>
            </w:ins>
            <w:ins w:id="145" w:author="Yan Li" w:date="2025-04-22T16:34:5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ins w:id="146" w:author="Yan Li" w:date="2025-04-22T16:35:0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AP</w:t>
              </w:r>
            </w:ins>
            <w:del w:id="147" w:author="Yan Li" w:date="2025-04-22T16:34:50Z">
              <w:r>
                <w:rPr>
                  <w:rFonts w:hint="eastAsia"/>
                  <w:b w:val="0"/>
                  <w:bCs w:val="0"/>
                  <w:w w:val="100"/>
                </w:rPr>
                <w:delText>STA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>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autoSpaceDE w:val="0"/>
        <w:autoSpaceDN w:val="0"/>
        <w:adjustRightInd w:val="0"/>
        <w:jc w:val="left"/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 Start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 MLME-START.request</w:t>
      </w:r>
    </w:p>
    <w:p>
      <w:pPr>
        <w:autoSpaceDE w:val="0"/>
        <w:autoSpaceDN w:val="0"/>
        <w:adjustRightInd w:val="0"/>
        <w:jc w:val="left"/>
        <w:rPr>
          <w:rFonts w:hint="eastAsia" w:ascii="Arial-BoldMT" w:eastAsia="Arial-BoldMT" w:cs="Arial-BoldMT"/>
          <w:b/>
          <w:bCs/>
          <w:sz w:val="20"/>
          <w:lang w:val="en-US" w:eastAsia="zh-CN"/>
        </w:rPr>
      </w:pPr>
      <w:r>
        <w:rPr>
          <w:rFonts w:hint="eastAsia" w:ascii="Arial-BoldMT" w:eastAsia="Arial-BoldMT" w:cs="Arial-BoldMT"/>
          <w:b/>
          <w:bCs/>
          <w:sz w:val="20"/>
          <w:lang w:val="en-US" w:eastAsia="zh-CN"/>
        </w:rPr>
        <w:t>6.5.11.2.2 Semantics of the service primitive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The primitive parameters are as follows:</w:t>
      </w:r>
    </w:p>
    <w:p>
      <w:pPr>
        <w:autoSpaceDE w:val="0"/>
        <w:autoSpaceDN w:val="0"/>
        <w:adjustRightInd w:val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MLME-START.request(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…,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Capabilities,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val="en-US" w:eastAsia="zh-CN"/>
        </w:rPr>
        <w:t xml:space="preserve">UHR </w:t>
      </w:r>
      <w:r>
        <w:rPr>
          <w:rFonts w:hint="eastAsia" w:ascii="TimesNewRomanPSMT" w:eastAsia="TimesNewRomanPSMT" w:cs="TimesNewRomanPSMT"/>
          <w:lang w:eastAsia="zh-CN"/>
        </w:rPr>
        <w:t>Operation,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 xml:space="preserve">VendorSpecificInfo </w:t>
      </w:r>
    </w:p>
    <w:p>
      <w:pPr>
        <w:autoSpaceDE w:val="0"/>
        <w:autoSpaceDN w:val="0"/>
        <w:adjustRightInd w:val="0"/>
        <w:ind w:left="1440" w:leftChars="0" w:firstLine="720" w:firstLineChars="0"/>
        <w:jc w:val="left"/>
        <w:rPr>
          <w:rFonts w:hint="eastAsia" w:ascii="TimesNewRomanPSMT" w:eastAsia="TimesNewRomanPSMT" w:cs="TimesNewRomanPSMT"/>
          <w:lang w:eastAsia="zh-CN"/>
        </w:rPr>
      </w:pPr>
      <w:r>
        <w:rPr>
          <w:rFonts w:hint="eastAsia" w:ascii="TimesNewRomanPSMT" w:eastAsia="TimesNewRomanPSMT" w:cs="TimesNewRomanPSMT"/>
          <w:lang w:eastAsia="zh-CN"/>
        </w:rPr>
        <w:t>)</w:t>
      </w:r>
    </w:p>
    <w:tbl>
      <w:tblPr>
        <w:tblStyle w:val="23"/>
        <w:tblW w:w="8700" w:type="dxa"/>
        <w:jc w:val="center"/>
        <w:tblLayout w:type="fixed"/>
        <w:tblCellMar>
          <w:top w:w="60" w:type="dxa"/>
          <w:left w:w="120" w:type="dxa"/>
          <w:bottom w:w="20" w:type="dxa"/>
          <w:right w:w="120" w:type="dxa"/>
        </w:tblCellMar>
      </w:tblPr>
      <w:tblGrid>
        <w:gridCol w:w="1787"/>
        <w:gridCol w:w="1782"/>
        <w:gridCol w:w="2448"/>
        <w:gridCol w:w="2683"/>
      </w:tblGrid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19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Name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Type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Valid range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</w:pPr>
            <w:r>
              <w:rPr>
                <w:w w:val="100"/>
              </w:rPr>
              <w:t>Description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…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 xml:space="preserve">UHR </w:t>
            </w:r>
            <w:r>
              <w:rPr>
                <w:rFonts w:hint="default" w:eastAsia="宋体" w:cs="Arial-BoldMT" w:asciiTheme="minorAscii" w:hAnsiTheme="minorAscii"/>
                <w:b w:val="0"/>
                <w:bCs w:val="0"/>
                <w:sz w:val="20"/>
                <w:lang w:val="en-US" w:eastAsia="zh-CN"/>
              </w:rPr>
              <w:t>Capabilities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UHR </w:t>
            </w:r>
            <w:r>
              <w:rPr>
                <w:rFonts w:hint="eastAsia"/>
                <w:b w:val="0"/>
                <w:bCs w:val="0"/>
                <w:w w:val="100"/>
              </w:rPr>
              <w:t>Capabilities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xxx</w:t>
            </w:r>
            <w:r>
              <w:rPr>
                <w:rFonts w:hint="eastAsia"/>
                <w:b w:val="0"/>
                <w:bCs w:val="0"/>
                <w:w w:val="100"/>
              </w:rPr>
              <w:t xml:space="preserve"> 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center"/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Specifies </w:t>
            </w:r>
            <w:ins w:id="148" w:author="Yan Li" w:date="2025-04-22T15:18:29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(#2854)</w:t>
              </w:r>
            </w:ins>
            <w:del w:id="149" w:author="Yan Li" w:date="2025-04-22T15:34:15Z">
              <w:r>
                <w:rPr>
                  <w:rFonts w:hint="eastAsia"/>
                  <w:b w:val="0"/>
                  <w:bCs w:val="0"/>
                  <w:w w:val="100"/>
                </w:rPr>
                <w:delText>the parameters in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the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Capabilities </w:t>
            </w:r>
            <w:del w:id="150" w:author="Yan Li" w:date="2025-04-22T15:34:22Z">
              <w:r>
                <w:rPr>
                  <w:rFonts w:hint="eastAsia"/>
                  <w:b w:val="0"/>
                  <w:bCs w:val="0"/>
                  <w:w w:val="100"/>
                </w:rPr>
                <w:delText>element</w:delText>
              </w:r>
            </w:del>
            <w:r>
              <w:rPr>
                <w:rFonts w:hint="eastAsia"/>
                <w:b w:val="0"/>
                <w:bCs w:val="0"/>
                <w:w w:val="100"/>
              </w:rPr>
              <w:t xml:space="preserve"> that are supported by the </w:t>
            </w:r>
            <w:ins w:id="151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(</w:t>
              </w:r>
            </w:ins>
            <w:ins w:id="152" w:author="Yan Li" w:date="2025-04-22T17:22:20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#2</w:t>
              </w:r>
            </w:ins>
            <w:ins w:id="153" w:author="Yan Li" w:date="2025-04-22T17:22:21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858</w:t>
              </w:r>
            </w:ins>
            <w:ins w:id="154" w:author="Yan Li" w:date="2025-04-22T17:22:18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t>)</w:t>
              </w:r>
            </w:ins>
            <w:del w:id="155" w:author="Yan Li" w:date="2025-04-22T17:22:17Z">
              <w:r>
                <w:rPr>
                  <w:rFonts w:hint="eastAsia" w:eastAsia="宋体"/>
                  <w:b w:val="0"/>
                  <w:bCs w:val="0"/>
                  <w:w w:val="100"/>
                  <w:lang w:val="en-US" w:eastAsia="zh-CN"/>
                </w:rPr>
                <w:delText>peer</w:delText>
              </w:r>
            </w:del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w w:val="100"/>
              </w:rPr>
              <w:t>STA. The parameter is present if 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>OptionImplemented is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Operation 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As defined in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default" w:eastAsia="宋体"/>
                <w:b w:val="0"/>
                <w:bCs w:val="0"/>
                <w:w w:val="100"/>
                <w:lang w:val="en-US" w:eastAsia="zh-CN"/>
              </w:rPr>
            </w:pPr>
            <w:r>
              <w:rPr>
                <w:b w:val="0"/>
                <w:bCs w:val="0"/>
                <w:w w:val="100"/>
              </w:rPr>
              <w:t>As defined in 9.4.2.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yyy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(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 Operation</w:t>
            </w:r>
            <w:r>
              <w:rPr>
                <w:rFonts w:hint="eastAsia"/>
                <w:b w:val="0"/>
                <w:bCs w:val="0"/>
                <w:w w:val="100"/>
              </w:rPr>
              <w:t xml:space="preserve"> element</w:t>
            </w:r>
            <w:r>
              <w:rPr>
                <w:b w:val="0"/>
                <w:bCs w:val="0"/>
                <w:w w:val="100"/>
              </w:rPr>
              <w:t>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10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</w:tcPr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Provides additional information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for operating the 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 BSS. This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 xml:space="preserve">parameter is present if </w:t>
            </w:r>
          </w:p>
          <w:p>
            <w:pPr>
              <w:pStyle w:val="53"/>
              <w:jc w:val="left"/>
              <w:rPr>
                <w:rFonts w:hint="eastAsia"/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dot11</w:t>
            </w:r>
            <w:r>
              <w:rPr>
                <w:rFonts w:hint="eastAsia" w:eastAsia="宋体"/>
                <w:b w:val="0"/>
                <w:bCs w:val="0"/>
                <w:w w:val="100"/>
                <w:lang w:val="en-US" w:eastAsia="zh-CN"/>
              </w:rPr>
              <w:t>UHR</w:t>
            </w:r>
            <w:r>
              <w:rPr>
                <w:rFonts w:hint="eastAsia"/>
                <w:b w:val="0"/>
                <w:bCs w:val="0"/>
                <w:w w:val="100"/>
              </w:rPr>
              <w:t xml:space="preserve">OptionImplemented is </w:t>
            </w:r>
          </w:p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rFonts w:hint="eastAsia"/>
                <w:b w:val="0"/>
                <w:bCs w:val="0"/>
                <w:w w:val="100"/>
              </w:rPr>
              <w:t>true; otherwise, not present.</w:t>
            </w:r>
          </w:p>
        </w:tc>
      </w:tr>
      <w:tr>
        <w:tblPrEx>
          <w:tblCellMar>
            <w:top w:w="60" w:type="dxa"/>
            <w:left w:w="120" w:type="dxa"/>
            <w:bottom w:w="20" w:type="dxa"/>
            <w:right w:w="120" w:type="dxa"/>
          </w:tblCellMar>
        </w:tblPrEx>
        <w:trPr>
          <w:trHeight w:val="340" w:hRule="atLeast"/>
          <w:jc w:val="center"/>
        </w:trPr>
        <w:tc>
          <w:tcPr>
            <w:tcW w:w="1787" w:type="dxa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VendorSpecificInfo</w:t>
            </w:r>
          </w:p>
        </w:tc>
        <w:tc>
          <w:tcPr>
            <w:tcW w:w="1782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A set of elements</w:t>
            </w:r>
          </w:p>
        </w:tc>
        <w:tc>
          <w:tcPr>
            <w:tcW w:w="2448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As defined in 9.4.2.25</w:t>
            </w:r>
          </w:p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(Vendor Specific element)</w:t>
            </w:r>
          </w:p>
        </w:tc>
        <w:tc>
          <w:tcPr>
            <w:tcW w:w="2683" w:type="dxa"/>
            <w:tcBorders>
              <w:top w:val="single" w:color="000000" w:sz="10" w:space="0"/>
              <w:left w:val="single" w:color="000000" w:sz="2" w:space="0"/>
              <w:bottom w:val="single" w:color="000000" w:sz="2" w:space="0"/>
              <w:right w:val="single" w:color="000000" w:sz="10" w:space="0"/>
            </w:tcBorders>
            <w:tcMar>
              <w:top w:w="100" w:type="dxa"/>
              <w:left w:w="120" w:type="dxa"/>
              <w:bottom w:w="60" w:type="dxa"/>
              <w:right w:w="120" w:type="dxa"/>
            </w:tcMar>
            <w:vAlign w:val="top"/>
          </w:tcPr>
          <w:p>
            <w:pPr>
              <w:pStyle w:val="53"/>
              <w:jc w:val="left"/>
              <w:rPr>
                <w:rFonts w:ascii="Times New Roman" w:hAnsi="Times New Roman" w:eastAsia="Calibri" w:cs="Times New Roman"/>
                <w:b w:val="0"/>
                <w:bCs w:val="0"/>
                <w:color w:val="000000"/>
                <w:w w:val="100"/>
                <w:sz w:val="18"/>
                <w:szCs w:val="18"/>
                <w:lang w:val="en-US" w:eastAsia="en-US" w:bidi="ar-SA"/>
              </w:rPr>
            </w:pPr>
            <w:r>
              <w:rPr>
                <w:b w:val="0"/>
                <w:bCs w:val="0"/>
                <w:w w:val="100"/>
              </w:rPr>
              <w:t>Zero or more elements.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Arial-BoldMT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1A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val="en-US" w:eastAsia="zh-CN"/>
      </w:rPr>
      <w:t>Yan Li</w:t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hint="default" w:ascii="Times New Roman" w:hAnsi="Times New Roman" w:eastAsia="宋体" w:cs="Times New Roman"/>
        <w:b/>
        <w:sz w:val="28"/>
        <w:szCs w:val="28"/>
        <w:lang w:val="en-US"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 xml:space="preserve">April 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24, 2025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-</w:t>
    </w:r>
    <w:r>
      <w:rPr>
        <w:rFonts w:ascii="Times New Roman" w:hAnsi="Times New Roman" w:eastAsia="Times New Roman" w:cs="Times New Roman"/>
        <w:b/>
        <w:sz w:val="28"/>
        <w:szCs w:val="28"/>
      </w:rPr>
      <w:t>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0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707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r</w:t>
    </w:r>
    <w:r>
      <w:rPr>
        <w:rFonts w:hint="eastAsia" w:ascii="Times New Roman" w:hAnsi="Times New Roman" w:eastAsia="宋体" w:cs="Times New Roman"/>
        <w:b/>
        <w:sz w:val="28"/>
        <w:szCs w:val="28"/>
        <w:lang w:val="en-US" w:eastAsia="zh-CN"/>
      </w:rPr>
      <w:t>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300AC5"/>
    <w:multiLevelType w:val="singleLevel"/>
    <w:tmpl w:val="24300AC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Li">
    <w15:presenceInfo w15:providerId="None" w15:userId="Yan L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trackRevisions w:val="1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36DA2"/>
    <w:rsid w:val="00156954"/>
    <w:rsid w:val="00161A40"/>
    <w:rsid w:val="00172A27"/>
    <w:rsid w:val="0018038F"/>
    <w:rsid w:val="001B71F8"/>
    <w:rsid w:val="001C5612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6695"/>
    <w:rsid w:val="002A79B4"/>
    <w:rsid w:val="002B3924"/>
    <w:rsid w:val="002C1A8A"/>
    <w:rsid w:val="002C1EDC"/>
    <w:rsid w:val="002C6BC2"/>
    <w:rsid w:val="002D06DC"/>
    <w:rsid w:val="002D5629"/>
    <w:rsid w:val="002E6DA8"/>
    <w:rsid w:val="002E75A5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30ACD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A55B8"/>
    <w:rsid w:val="006C3CDA"/>
    <w:rsid w:val="006E042F"/>
    <w:rsid w:val="00702A0B"/>
    <w:rsid w:val="00722159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5ACA"/>
    <w:rsid w:val="0087666F"/>
    <w:rsid w:val="0088239C"/>
    <w:rsid w:val="008939C3"/>
    <w:rsid w:val="008943B1"/>
    <w:rsid w:val="008A3B66"/>
    <w:rsid w:val="008A616C"/>
    <w:rsid w:val="008B5684"/>
    <w:rsid w:val="008D6999"/>
    <w:rsid w:val="00901A09"/>
    <w:rsid w:val="00915C58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259D9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371CC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FF425C2"/>
    <w:rsid w:val="112A6783"/>
    <w:rsid w:val="11790D7D"/>
    <w:rsid w:val="119C2F09"/>
    <w:rsid w:val="128937B7"/>
    <w:rsid w:val="12D149B6"/>
    <w:rsid w:val="159808B1"/>
    <w:rsid w:val="15E84611"/>
    <w:rsid w:val="163515E5"/>
    <w:rsid w:val="16420F86"/>
    <w:rsid w:val="166548F5"/>
    <w:rsid w:val="180C45EE"/>
    <w:rsid w:val="1AC2058B"/>
    <w:rsid w:val="1AD00E1F"/>
    <w:rsid w:val="1B0018B5"/>
    <w:rsid w:val="1B5A7DC5"/>
    <w:rsid w:val="1B7EEA0B"/>
    <w:rsid w:val="1C9B1AE5"/>
    <w:rsid w:val="1CE0160A"/>
    <w:rsid w:val="1D3A09D7"/>
    <w:rsid w:val="1D40501D"/>
    <w:rsid w:val="1DF276AF"/>
    <w:rsid w:val="1EC15AB7"/>
    <w:rsid w:val="21250106"/>
    <w:rsid w:val="22520922"/>
    <w:rsid w:val="225C0343"/>
    <w:rsid w:val="228F5866"/>
    <w:rsid w:val="24E6153B"/>
    <w:rsid w:val="2BF122DB"/>
    <w:rsid w:val="2D68439A"/>
    <w:rsid w:val="2E326639"/>
    <w:rsid w:val="2EF00011"/>
    <w:rsid w:val="2F8C02A1"/>
    <w:rsid w:val="302A7990"/>
    <w:rsid w:val="312874F6"/>
    <w:rsid w:val="31FA6607"/>
    <w:rsid w:val="34791628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4C42AA"/>
    <w:rsid w:val="3C6B6C2F"/>
    <w:rsid w:val="3DA87964"/>
    <w:rsid w:val="3F7DE3AA"/>
    <w:rsid w:val="3F7F2322"/>
    <w:rsid w:val="3FF5439C"/>
    <w:rsid w:val="418B4F87"/>
    <w:rsid w:val="42D80AB4"/>
    <w:rsid w:val="43150A2F"/>
    <w:rsid w:val="437A1A25"/>
    <w:rsid w:val="4402361D"/>
    <w:rsid w:val="458A0186"/>
    <w:rsid w:val="45996A3C"/>
    <w:rsid w:val="45EA4DD2"/>
    <w:rsid w:val="47E7414D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9646C82"/>
    <w:rsid w:val="5A227610"/>
    <w:rsid w:val="5A746C80"/>
    <w:rsid w:val="5ABB1B20"/>
    <w:rsid w:val="5AFD3144"/>
    <w:rsid w:val="5B03130D"/>
    <w:rsid w:val="5D017084"/>
    <w:rsid w:val="5DD53E58"/>
    <w:rsid w:val="5E67EF77"/>
    <w:rsid w:val="5F741A75"/>
    <w:rsid w:val="5FF90D1A"/>
    <w:rsid w:val="61012ECE"/>
    <w:rsid w:val="6129563A"/>
    <w:rsid w:val="621872D6"/>
    <w:rsid w:val="63473DF3"/>
    <w:rsid w:val="641678DD"/>
    <w:rsid w:val="66EF417F"/>
    <w:rsid w:val="679B09E9"/>
    <w:rsid w:val="67DFC35E"/>
    <w:rsid w:val="68984AA1"/>
    <w:rsid w:val="69B1570F"/>
    <w:rsid w:val="6A216F45"/>
    <w:rsid w:val="6A612788"/>
    <w:rsid w:val="6B136357"/>
    <w:rsid w:val="6BDF23EB"/>
    <w:rsid w:val="6C381942"/>
    <w:rsid w:val="6C666E4F"/>
    <w:rsid w:val="6CC427B2"/>
    <w:rsid w:val="6CF1455C"/>
    <w:rsid w:val="6DBB4921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695EF4"/>
    <w:rsid w:val="75D44119"/>
    <w:rsid w:val="77BF3020"/>
    <w:rsid w:val="77C67F00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7FE73B7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Balloon Text Char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Footer Char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Header Char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Title Char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Heading 1 Char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Heading 2 Char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Heading 3 Char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Heading 4 Char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Heading 5 Char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Heading 6 Char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Heading 7 Char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Heading 8 Char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Heading 9 Char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Comment Text Char"/>
    <w:basedOn w:val="25"/>
    <w:link w:val="13"/>
    <w:qFormat/>
    <w:uiPriority w:val="99"/>
    <w:rPr>
      <w:sz w:val="20"/>
      <w:szCs w:val="20"/>
    </w:rPr>
  </w:style>
  <w:style w:type="character" w:customStyle="1" w:styleId="140">
    <w:name w:val="Comment Subject Char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Caption Char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Footnote Text Char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Body Text Char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7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6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3.emf"/><Relationship Id="rId12" Type="http://schemas.openxmlformats.org/officeDocument/2006/relationships/oleObject" Target="embeddings/oleObject1.bin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Huawei Technologies Co., Ltd.</Company>
  <Pages>5</Pages>
  <Words>1241</Words>
  <Characters>7078</Characters>
  <Lines>58</Lines>
  <Paragraphs>16</Paragraphs>
  <TotalTime>14</TotalTime>
  <ScaleCrop>false</ScaleCrop>
  <LinksUpToDate>false</LinksUpToDate>
  <CharactersWithSpaces>8303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2025-04-07T22:47:00Z</dcterms:created>
  <dc:creator>appatil@qti.qualcomm.com</dc:creator>
  <cp:lastModifiedBy>Yan Li</cp:lastModifiedBy>
  <dcterms:modified xsi:type="dcterms:W3CDTF">2025-04-25T08:19:50Z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2052-11.8.2.12085</vt:lpwstr>
  </property>
  <property fmtid="{D5CDD505-2E9C-101B-9397-08002B2CF9AE}" pid="6" name="ICV">
    <vt:lpwstr>1D55C679359B41548F42D9FC8A2FFF05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