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Wireless LANs</w:t>
      </w:r>
    </w:p>
    <w:tbl>
      <w:tblPr>
        <w:tblStyle w:val="167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5"/>
        <w:gridCol w:w="1871"/>
        <w:gridCol w:w="1999"/>
        <w:gridCol w:w="1710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0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CC50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CR for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 xml:space="preserve"> clause 6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 xml:space="preserve"> part 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April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. 24, 2025.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Yan Li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ZTE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li.yan16@zte.com.cn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Jay Yang</w:t>
            </w:r>
          </w:p>
        </w:tc>
        <w:tc>
          <w:tcPr>
            <w:tcW w:w="1871" w:type="dxa"/>
            <w:vMerge w:val="continue"/>
            <w:tcBorders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  <w:t>Zisheng Wang</w:t>
            </w:r>
          </w:p>
        </w:tc>
        <w:tc>
          <w:tcPr>
            <w:tcW w:w="1871" w:type="dxa"/>
            <w:vMerge w:val="continue"/>
            <w:tcBorders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Brian Hart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Cisco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</w:tbl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</w:p>
    <w:p>
      <w:pPr>
        <w:tabs>
          <w:tab w:val="center" w:pos="4320"/>
          <w:tab w:val="left" w:pos="6490"/>
        </w:tabs>
        <w:spacing w:after="12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Abstract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sz w:val="20"/>
          <w:szCs w:val="20"/>
        </w:rPr>
        <w:t>This submission proposes resolutions for following CID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received for TGb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CC50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>
      <w:pPr>
        <w:spacing w:after="0" w:line="240" w:lineRule="auto"/>
        <w:rPr>
          <w:rFonts w:hint="default" w:ascii="Times New Roman" w:hAnsi="Times New Roman" w:eastAsia="宋体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/>
          <w:sz w:val="18"/>
          <w:szCs w:val="18"/>
          <w:lang w:val="en-US" w:eastAsia="zh-CN"/>
        </w:rPr>
        <w:t xml:space="preserve">142, 143, 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 w:bidi="ar"/>
        </w:rPr>
        <w:t>1383, 2854, 2855, 2856, 2857, 2858, 2847, 2849, 2851</w:t>
      </w:r>
    </w:p>
    <w:p>
      <w:pPr>
        <w:spacing w:after="0" w:line="240" w:lineRule="auto"/>
        <w:rPr>
          <w:rFonts w:ascii="Times New Roman" w:hAnsi="Times New Roman" w:eastAsia="宋体"/>
          <w:sz w:val="18"/>
          <w:szCs w:val="18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Revisions: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Rev 0: Initial version of the document.</w:t>
      </w:r>
      <w:bookmarkStart w:id="2" w:name="_GoBack"/>
      <w:bookmarkEnd w:id="2"/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 w:eastAsia="宋体" w:cs="Times New Roman"/>
          <w:b/>
          <w:i/>
          <w:color w:val="000000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TGb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n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 xml:space="preserve"> editor: The baseline for this document is P802.11b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 xml:space="preserve">n 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D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0.2 and P802.11REVmeD7.0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br w:type="page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Interpretation of a Motion to Adopt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A motion to approve this submission means that the editing instructions and any changed or added material are actioned in the 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sz w:val="18"/>
          <w:szCs w:val="18"/>
        </w:rPr>
        <w:t>Draft. This introduction is not part of the adopted material.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Editing instructions formatted like this are intended to be copied into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 (i.e., they are instructions to the 802.11 editor on how to merge the text with the baseline documents).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Editor: Editing instructions preceded by “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Editor” are instructions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to modify existing material in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draft. As a result of adopting the changes,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will execute the instructions rather than copy them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</w:p>
    <w:tbl>
      <w:tblPr>
        <w:tblStyle w:val="168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38"/>
        <w:gridCol w:w="1325"/>
        <w:gridCol w:w="648"/>
        <w:gridCol w:w="2504"/>
        <w:gridCol w:w="2322"/>
        <w:gridCol w:w="3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CID</w:t>
            </w:r>
          </w:p>
        </w:tc>
        <w:tc>
          <w:tcPr>
            <w:tcW w:w="625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305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1181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095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1490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Arial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6.5.3.3.2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Arial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27.27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UHR Capabilities shall be in Beacon frame as previous generation did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please remove "TBD"</w:t>
            </w:r>
          </w:p>
        </w:tc>
        <w:tc>
          <w:tcPr>
            <w:tcW w:w="1490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The group has not reached any consensus on the direction whether the UHR Capabilities shall be carried in the Beacon or not. Therefore, remove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highlight w:val="yellow"/>
                <w:lang w:val="en-US" w:eastAsia="zh-CN"/>
              </w:rPr>
              <w:t>or Beacon frame(TBD)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to make the text clearer.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142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11-25/xxxx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Arial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6.5.3.3.3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Arial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28.29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UHR Capabilities shall be in Beacon frame as previous generation did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please remove "TBD"</w:t>
            </w:r>
          </w:p>
        </w:tc>
        <w:tc>
          <w:tcPr>
            <w:tcW w:w="1490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The group has not reached any consensus on the direction whether the UHR Capabilities shall be carried in the Beacon or not. Therefore,remove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highlight w:val="yellow"/>
                <w:lang w:val="en-US" w:eastAsia="zh-CN"/>
              </w:rPr>
              <w:t>or Beacon frame(TBD)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to make the text clearer.</w:t>
            </w: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142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11-25/xxxx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1383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6.5.3.3.3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28.29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Ultra High Reliability (UHR) subfield should be incorporated into the Neighbor Report element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Rejected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MLME-SCAN.confirm doesn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t contain any parameter about Neighbor Report element. It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s unclear what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s the issue raised by the commenter. For the format, It has been resolved in 11-25/551r3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2854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 parameters in the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UHR Capabilities element that are sup-ported by the STA" is not clear, since it's not a question of parameter support but of feature support.  It should be more like "Specifies UHR capabilities of the STA"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Revised</w:t>
            </w:r>
          </w:p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Change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lang w:eastAsia="zh-CN" w:bidi="ar"/>
              </w:rPr>
              <w:t>Specifies the parameters in the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lang w:eastAsia="zh-CN" w:bidi="ar"/>
              </w:rPr>
              <w:t>UHR Capabilities element that are sup-ported by the STA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to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UHR Capabilities that are supported by the STA"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for all relevant primitives</w:t>
            </w:r>
          </w:p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2854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11-25/xxxx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2855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6.5.7.3.2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29.21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 parameters in the UHR Capabilities element that are supported by the peer STA." -- a little confusing because the peer STA is the AP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Change to "... by the AP".  Ditto for reassoc.cfm, assoc.rsp and reassoc.rsp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2856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6.5.7.3.2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29.27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"Provides additional information for operating the UHR BSS." is weird because the STA is not operating the BSS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Change to "... for operating in the UHR BSS".  Ditto for reassoc cfm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2857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6.5.7.4.2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29.21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 parameters in the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UHR Capabilities element that are supported by the peer STA." -- a little confusing because the peer STA is the (non-AP) STA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Change to "... by the  non-AP STA".  Ditto for reassoc.ind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2858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6.5.11.2.2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33.26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 parameters in the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UHR Capabilities element that are supported by the peer STA" -- no, it's the support by the starting STA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Delete "peer "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2847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25.20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Per the baseline, "The Type 6 general form is used when the SME requests a process to be initiated by the MLME and the SME does not require a confirmation." so the over-the-DS communications have to start at the MLMEs, not the SMEs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Rejected.</w:t>
            </w:r>
          </w:p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Fig 6-7a refers to example usage of Type 6, and is not attempting to enlarge the scope of Type 6 to include the OTDS communications. In that figure, the SME-to-SME communications are out-of-scope of the 802.11 std and precede the Type 6 activity.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2849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25.23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It is not clear why one of the STAs is "initiating" and the other "peer", since they both do the same thing, i.e. send an MLME.req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Revised.</w:t>
            </w:r>
          </w:p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Agree with commenter that there is no difference between the STA and peer STA. Therefore, change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‘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initiating STA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’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to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‘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STA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’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in the figure 6-7a and corresponding caption</w:t>
            </w:r>
          </w:p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2849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11-25/xxxx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2851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6.4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26.06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For MULTIAPCOORD-OVERTHEDS there's a description of when the primitives are used, but for MULTIAPCOORD-OVERTHEAIR there isn't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Rejected.</w:t>
            </w:r>
          </w:p>
          <w:p>
            <w:pPr>
              <w:textAlignment w:val="top"/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6"/>
                <w:szCs w:val="16"/>
                <w:lang w:val="en-US" w:eastAsia="zh-CN"/>
              </w:rPr>
              <w:t>The convention for the Comments column of Table 6-1 is to provide cross reference(s) to relevant behavioral clauses only, so the Comments cell for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6"/>
                <w:szCs w:val="16"/>
                <w:lang w:val="en-US" w:eastAsia="zh-CN"/>
              </w:rPr>
              <w:t>ULTIAPCOORDOVERTHEAIR is complete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rFonts w:hint="default" w:ascii="Times New Roman" w:hAnsi="Times New Roman" w:eastAsia="宋体" w:cs="Times New Roman"/>
          <w:b/>
          <w:sz w:val="20"/>
          <w:szCs w:val="20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  <w:u w:val="single"/>
          <w:lang w:val="en-US" w:eastAsia="zh-CN"/>
        </w:rPr>
        <w:t>Introduction：</w:t>
      </w:r>
    </w:p>
    <w:p>
      <w:pP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  <w:t>Some editorial changes for the clause 6</w:t>
      </w: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  <w:t>Proposed Texts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Layer management</w:t>
      </w:r>
    </w:p>
    <w:p>
      <w:pPr>
        <w:widowControl w:val="0"/>
        <w:numPr>
          <w:numId w:val="0"/>
        </w:numPr>
        <w:autoSpaceDE w:val="0"/>
        <w:autoSpaceDN w:val="0"/>
        <w:jc w:val="both"/>
        <w:rPr>
          <w:rFonts w:hint="eastAsia" w:ascii="Times New Roman" w:hAnsi="Times New Roman" w:eastAsia="宋体" w:cs="Times New Roman"/>
          <w:b/>
          <w:bCs/>
          <w:color w:val="000000"/>
          <w:sz w:val="20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u w:val="none"/>
          <w:lang w:val="en-US" w:eastAsia="zh-CN"/>
        </w:rPr>
        <w:t>6.3.7 Type 6</w:t>
      </w:r>
    </w:p>
    <w:p>
      <w:pPr>
        <w:widowControl w:val="0"/>
        <w:numPr>
          <w:numId w:val="0"/>
        </w:numPr>
        <w:autoSpaceDE w:val="0"/>
        <w:autoSpaceDN w:val="0"/>
        <w:jc w:val="both"/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NOTE—One usage of the Type 6 form is shown in Figure 6-7a (Example usage of the Type 6 form of MLME SAP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primitives,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to notify the MLMEs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of a</w:t>
      </w:r>
      <w:ins w:id="0" w:author="Yan Li" w:date="2025-04-24T16:37:06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(</w:t>
        </w:r>
      </w:ins>
      <w:ins w:id="1" w:author="Yan Li" w:date="2025-04-24T16:37:08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#</w:t>
        </w:r>
      </w:ins>
      <w:ins w:id="2" w:author="Yan Li" w:date="2025-04-24T16:37:23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2</w:t>
        </w:r>
      </w:ins>
      <w:ins w:id="3" w:author="Yan Li" w:date="2025-04-24T16:37:24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849</w:t>
        </w:r>
      </w:ins>
      <w:ins w:id="4" w:author="Yan Li" w:date="2025-04-24T16:37:06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)</w:t>
        </w:r>
      </w:ins>
      <w:del w:id="5" w:author="Yan Li" w:date="2025-04-24T16:31:15Z">
        <w: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delText>n initiating</w:delText>
        </w:r>
      </w:del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STA and peer STA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of communications between the SMEs of the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STAs).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</w:pPr>
    </w:p>
    <w:p>
      <w:pPr>
        <w:widowControl w:val="0"/>
        <w:autoSpaceDE w:val="0"/>
        <w:autoSpaceDN w:val="0"/>
        <w:jc w:val="both"/>
        <w:rPr>
          <w:ins w:id="6" w:author="Yan Li" w:date="2025-04-24T16:37:38Z"/>
        </w:rPr>
      </w:pPr>
      <w:del w:id="7" w:author="Yan Li" w:date="2025-04-24T16:35:25Z">
        <w:r>
          <w:rPr/>
          <w:drawing>
            <wp:inline distT="0" distB="0" distL="114300" distR="114300">
              <wp:extent cx="5278120" cy="1771650"/>
              <wp:effectExtent l="0" t="0" r="5080" b="635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/>
                      </pic:cNvPicPr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8120" cy="177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>
      <w:pPr>
        <w:widowControl w:val="0"/>
        <w:autoSpaceDE w:val="0"/>
        <w:autoSpaceDN w:val="0"/>
        <w:jc w:val="both"/>
        <w:rPr>
          <w:rFonts w:hint="default" w:eastAsia="宋体"/>
          <w:i/>
          <w:iCs/>
          <w:highlight w:val="yellow"/>
          <w:lang w:val="en-US" w:eastAsia="zh-CN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replace the figure 6-7a(above) in 802.11bn D0.2 with the figure below</w:t>
      </w:r>
    </w:p>
    <w:p>
      <w:pPr>
        <w:widowControl w:val="0"/>
        <w:autoSpaceDE w:val="0"/>
        <w:autoSpaceDN w:val="0"/>
        <w:jc w:val="both"/>
      </w:pPr>
      <w:ins w:id="9" w:author="Yan Li" w:date="2025-04-24T16:34:32Z">
        <w:r>
          <w:rPr/>
          <w:drawing>
            <wp:inline distT="0" distB="0" distL="114300" distR="114300">
              <wp:extent cx="5267960" cy="1734185"/>
              <wp:effectExtent l="0" t="0" r="2540" b="5715"/>
              <wp:docPr id="3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图片 1"/>
                      <pic:cNvPicPr>
                        <a:picLocks noChangeAspect="1"/>
                      </pic:cNvPicPr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67960" cy="173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Figure 6-7a—Example usage of the Type 6 form of MLME SAP primitives, to notify the MLMEs of a</w:t>
      </w:r>
      <w:ins w:id="11" w:author="Yan Li" w:date="2025-04-24T16:37:30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(</w:t>
        </w:r>
      </w:ins>
      <w:ins w:id="12" w:author="Yan Li" w:date="2025-04-24T16:37:32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#2</w:t>
        </w:r>
      </w:ins>
      <w:ins w:id="13" w:author="Yan Li" w:date="2025-04-24T16:37:33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84</w:t>
        </w:r>
      </w:ins>
      <w:ins w:id="14" w:author="Yan Li" w:date="2025-04-24T16:37:34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9</w:t>
        </w:r>
      </w:ins>
      <w:ins w:id="15" w:author="Yan Li" w:date="2025-04-24T16:37:30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)</w:t>
        </w:r>
      </w:ins>
      <w:del w:id="16" w:author="Yan Li" w:date="2025-04-24T16:36:38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eastAsia="zh-CN"/>
          </w:rPr>
          <w:delText>n initiating</w:delText>
        </w:r>
      </w:del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 xml:space="preserve"> STA and peer STA of communications between the SMEs of the STAs</w:t>
      </w:r>
    </w:p>
    <w:p>
      <w:pPr>
        <w:widowControl w:val="0"/>
        <w:autoSpaceDE w:val="0"/>
        <w:autoSpaceDN w:val="0"/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object>
          <v:shape id="_x0000_i1027" o:spt="75" type="#_x0000_t75" style="height:65.5pt;width:72.5pt;" o:ole="t" filled="f" o:preferrelative="t" stroked="f" coordsize="21600,21600"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7" DrawAspect="Icon" ObjectID="_1468075725" r:id="rId12">
            <o:LockedField>false</o:LockedField>
          </o:OLEObject>
        </w:object>
      </w:r>
    </w:p>
    <w:p>
      <w:pPr>
        <w:widowControl w:val="0"/>
        <w:autoSpaceDE w:val="0"/>
        <w:autoSpaceDN w:val="0"/>
        <w:jc w:val="both"/>
        <w:rPr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6.5 MLME SAP primitive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5</w:t>
      </w:r>
      <w:r>
        <w:rPr>
          <w:rFonts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3</w:t>
      </w:r>
      <w:r>
        <w:rPr>
          <w:rFonts w:ascii="Arial-BoldMT" w:eastAsia="Arial-BoldMT" w:cs="Arial-BoldMT"/>
          <w:b/>
          <w:bCs/>
          <w:sz w:val="20"/>
          <w:lang w:val="en-US"/>
        </w:rPr>
        <w:t xml:space="preserve"> 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Scan</w:t>
      </w: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6.5.3.2 MLME-SCAN.request</w:t>
      </w: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default" w:ascii="Arial-BoldMT" w:eastAsia="宋体" w:cs="Arial-BoldMT"/>
          <w:b/>
          <w:bCs/>
          <w:sz w:val="20"/>
          <w:lang w:val="en-US" w:eastAsia="zh-CN"/>
        </w:rPr>
        <w:t>6.5.3.2.2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The primitive parameters are as follows:</w:t>
      </w:r>
    </w:p>
    <w:p>
      <w:pPr>
        <w:autoSpaceDE w:val="0"/>
        <w:autoSpaceDN w:val="0"/>
        <w:adjustRightInd w:val="0"/>
        <w:ind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MLME-SCAN.request(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…,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eastAsia" w:eastAsia="宋体" w:cs="Arial-BoldMT" w:asciiTheme="minorAscii" w:hAnsiTheme="minorAscii"/>
          <w:b w:val="0"/>
          <w:bCs w:val="0"/>
          <w:sz w:val="20"/>
          <w:lang w:val="en-US" w:eastAsia="zh-CN"/>
        </w:rPr>
        <w:t xml:space="preserve">UHR </w:t>
      </w: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7" w:author="Yan Li" w:date="2025-04-22T15:12:1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8" w:author="Yan Li" w:date="2025-04-22T15:12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19" w:author="Yan Li" w:date="2025-04-22T15:12:2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</w:t>
              </w:r>
            </w:ins>
            <w:ins w:id="20" w:author="Yan Li" w:date="2025-04-22T15:12:2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854</w:t>
              </w:r>
            </w:ins>
            <w:ins w:id="21" w:author="Yan Li" w:date="2025-04-22T15:12:1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22" w:author="Yan Li" w:date="2025-04-22T15:07:26Z">
              <w:r>
                <w:rPr>
                  <w:rFonts w:hint="eastAsia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the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</w:t>
            </w:r>
            <w:del w:id="23" w:author="Yan Li" w:date="2025-04-22T15:07:38Z">
              <w:r>
                <w:rPr>
                  <w:rFonts w:hint="eastAsia"/>
                  <w:b w:val="0"/>
                  <w:bCs w:val="0"/>
                  <w:w w:val="100"/>
                </w:rPr>
                <w:delText xml:space="preserve"> 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that are supported by the 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6.5.3.3 MLME-SCAN.confirm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6.5.3.3.2 Semantics of the service primitive</w:t>
      </w:r>
    </w:p>
    <w:tbl>
      <w:tblPr>
        <w:tblStyle w:val="23"/>
        <w:tblW w:w="11383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rPr>
                <w:rFonts w:hint="default" w:eastAsia="宋体"/>
                <w:w w:val="100"/>
                <w:lang w:val="en-US" w:eastAsia="zh-CN"/>
              </w:rPr>
            </w:pPr>
            <w:r>
              <w:rPr>
                <w:rFonts w:hint="eastAsia" w:eastAsia="宋体"/>
                <w:w w:val="100"/>
                <w:lang w:val="en-US" w:eastAsia="zh-CN"/>
              </w:rPr>
              <w:t>IBSS adoption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value from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element. The 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is true and an 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element was present in the </w:t>
            </w:r>
          </w:p>
          <w:p>
            <w:pPr>
              <w:pStyle w:val="53"/>
              <w:jc w:val="left"/>
              <w:rPr>
                <w:del w:id="24" w:author="Yan Li" w:date="2025-04-22T14:56:17Z"/>
                <w:rFonts w:hint="eastAsia"/>
                <w:b w:val="0"/>
                <w:bCs w:val="0"/>
                <w:strike w:val="0"/>
                <w:dstrike w:val="0"/>
                <w:w w:val="100"/>
                <w:highlight w:val="none"/>
              </w:rPr>
            </w:pPr>
            <w:r>
              <w:rPr>
                <w:rFonts w:hint="eastAsia"/>
                <w:b w:val="0"/>
                <w:bCs w:val="0"/>
                <w:w w:val="100"/>
              </w:rPr>
              <w:t>Probe Response</w:t>
            </w:r>
            <w:ins w:id="25" w:author="Yan Li" w:date="2025-04-22T14:56:3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26" w:author="Yan Li" w:date="2025-04-22T14:56:3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27" w:author="Yan Li" w:date="2025-04-22T14:56:4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142</w:t>
              </w:r>
            </w:ins>
            <w:ins w:id="28" w:author="Yan Li" w:date="2025-04-22T14:56:3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29" w:author="Yan Li" w:date="2025-04-22T14:56:17Z">
              <w:r>
                <w:rPr>
                  <w:rFonts w:hint="eastAsia"/>
                  <w:b w:val="0"/>
                  <w:bCs w:val="0"/>
                  <w:w w:val="100"/>
                </w:rPr>
                <w:delText xml:space="preserve"> </w:delText>
              </w:r>
            </w:del>
            <w:del w:id="30" w:author="Yan Li" w:date="2025-04-22T14:56:17Z">
              <w:r>
                <w:rPr>
                  <w:rFonts w:hint="eastAsia"/>
                  <w:b w:val="0"/>
                  <w:bCs w:val="0"/>
                  <w:strike w:val="0"/>
                  <w:dstrike w:val="0"/>
                  <w:w w:val="100"/>
                  <w:highlight w:val="none"/>
                </w:rPr>
                <w:delText xml:space="preserve">or Beacon </w:delText>
              </w:r>
            </w:del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del w:id="31" w:author="Yan Li" w:date="2025-04-22T14:56:17Z">
              <w:r>
                <w:rPr>
                  <w:rFonts w:hint="eastAsia"/>
                  <w:b w:val="0"/>
                  <w:bCs w:val="0"/>
                  <w:strike w:val="0"/>
                  <w:dstrike w:val="0"/>
                  <w:w w:val="100"/>
                  <w:highlight w:val="none"/>
                </w:rPr>
                <w:delText>frame</w:delText>
              </w:r>
            </w:del>
            <w:del w:id="32" w:author="Yan Li" w:date="2025-04-22T14:56:17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none"/>
                  <w:lang w:val="en-US" w:eastAsia="zh-CN"/>
                </w:rPr>
                <w:delText>(TBD)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from which the BSSDescription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Set</w:t>
            </w:r>
            <w:r>
              <w:rPr>
                <w:rFonts w:hint="eastAsia"/>
                <w:b w:val="0"/>
                <w:bCs w:val="0"/>
                <w:w w:val="100"/>
              </w:rPr>
              <w:t xml:space="preserve"> was determined. Otherwise, the parameter is not present. 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Do not adopt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value from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element.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true and an 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element was present in the Probe Response</w:t>
            </w:r>
            <w:ins w:id="33" w:author="Yan Li" w:date="2025-04-22T14:56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34" w:author="Yan Li" w:date="2025-04-22T14:56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#14</w:t>
              </w:r>
            </w:ins>
            <w:ins w:id="35" w:author="Yan Li" w:date="2025-04-22T14:56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</w:t>
              </w:r>
            </w:ins>
            <w:ins w:id="36" w:author="Yan Li" w:date="2025-04-22T14:56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37" w:author="Yan Li" w:date="2025-04-22T14:56:33Z">
              <w:r>
                <w:rPr>
                  <w:rFonts w:hint="eastAsia"/>
                  <w:b w:val="0"/>
                  <w:bCs w:val="0"/>
                  <w:strike w:val="0"/>
                  <w:w w:val="100"/>
                </w:rPr>
                <w:delText xml:space="preserve"> </w:delText>
              </w:r>
            </w:del>
            <w:del w:id="38" w:author="Yan Li" w:date="2025-04-22T14:56:33Z">
              <w:r>
                <w:rPr>
                  <w:rFonts w:hint="eastAsia"/>
                  <w:b w:val="0"/>
                  <w:bCs w:val="0"/>
                  <w:strike w:val="0"/>
                  <w:dstrike w:val="0"/>
                  <w:w w:val="100"/>
                  <w:highlight w:val="none"/>
                </w:rPr>
                <w:delText>or Beacon frame</w:delText>
              </w:r>
            </w:del>
            <w:del w:id="39" w:author="Yan Li" w:date="2025-04-22T14:56:33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none"/>
                  <w:lang w:val="en-US" w:eastAsia="zh-CN"/>
                </w:rPr>
                <w:delText>(TBD)</w:delText>
              </w:r>
            </w:del>
            <w:r>
              <w:rPr>
                <w:rFonts w:hint="eastAsia"/>
                <w:b w:val="0"/>
                <w:bCs w:val="0"/>
                <w:strike w:val="0"/>
                <w:w w:val="100"/>
              </w:rPr>
              <w:t xml:space="preserve"> </w:t>
            </w:r>
            <w:r>
              <w:rPr>
                <w:rFonts w:hint="eastAsia"/>
                <w:b w:val="0"/>
                <w:bCs w:val="0"/>
                <w:w w:val="100"/>
              </w:rPr>
              <w:t>from which the BSSDescriptionSet was determined. Otherwise, the parameter is not present.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Adopt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 Synchronization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6.5.4.2 MLME-JOIN.request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6.5.4.2.2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MLME-JOIN.request(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…,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40" w:author="Yan Li" w:date="2025-04-22T15:14:1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41" w:author="Yan Li" w:date="2025-04-22T15:14:3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</w:t>
              </w:r>
            </w:ins>
            <w:ins w:id="42" w:author="Yan Li" w:date="2025-04-22T15:14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85</w:t>
              </w:r>
            </w:ins>
            <w:ins w:id="43" w:author="Yan Li" w:date="2025-04-22T15:14:3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4</w:t>
              </w:r>
            </w:ins>
            <w:ins w:id="44" w:author="Yan Li" w:date="2025-04-22T15:14:1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45" w:author="Yan Li" w:date="2025-04-22T15:13:55Z">
              <w:r>
                <w:rPr>
                  <w:rFonts w:hint="eastAsia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the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  <w:del w:id="46" w:author="Yan Li" w:date="2025-04-22T15:14:00Z">
              <w:r>
                <w:rPr>
                  <w:rFonts w:hint="eastAsia"/>
                  <w:b w:val="0"/>
                  <w:bCs w:val="0"/>
                  <w:w w:val="100"/>
                </w:rPr>
                <w:delText xml:space="preserve">element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that are supported by the 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 Associate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6.5.7.2 MLME-ASSOCIATE.request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6.5.7.2.2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(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Specifies </w:t>
            </w:r>
            <w:ins w:id="47" w:author="Yan Li" w:date="2025-04-22T15:17:3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48" w:author="Yan Li" w:date="2025-04-22T15:17:43Z">
              <w:r>
                <w:rPr>
                  <w:rFonts w:hint="eastAsia" w:ascii="Times New Roman" w:hAnsi="Times New Roman" w:cs="Times New Roman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the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w w:val="10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Capabilities </w:t>
            </w:r>
            <w:del w:id="49" w:author="Yan Li" w:date="2025-04-22T15:17:59Z">
              <w:r>
                <w:rPr>
                  <w:rFonts w:hint="eastAsia" w:ascii="Times New Roman" w:hAnsi="Times New Roman" w:cs="Times New Roman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that are supported by the STA. The parameter is present if dot11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6.5.7.3 MLME-ASSOCIATE.confirm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6.5.7.3.2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MLME-ASSOCIATE.confirm(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ascii="TimesNewRomanPSMT" w:eastAsia="宋体" w:cs="TimesNewRomanPSMT"/>
          <w:lang w:val="en-US" w:eastAsia="zh-CN"/>
        </w:rPr>
      </w:pPr>
      <w:r>
        <w:rPr>
          <w:rFonts w:hint="eastAsia" w:ascii="TimesNewRomanPSMT" w:eastAsia="宋体" w:cs="TimesNewRomanPSMT"/>
          <w:lang w:val="en-US" w:eastAsia="zh-CN"/>
        </w:rPr>
        <w:t>UHR Operation,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50" w:author="Yan Li" w:date="2025-04-22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51" w:author="Yan Li" w:date="2025-04-22T15:18:20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  <w:del w:id="52" w:author="Yan Li" w:date="2025-04-22T15:18:26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that are supported by the </w:t>
            </w:r>
            <w:ins w:id="53" w:author="Yan Li" w:date="2025-04-22T16:22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54" w:author="Yan Li" w:date="2025-04-22T16:22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55" w:author="Yan Li" w:date="2025-04-22T16:22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2855</w:t>
              </w:r>
            </w:ins>
            <w:ins w:id="56" w:author="Yan Li" w:date="2025-04-22T16:22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57" w:author="Yan Li" w:date="2025-04-22T16:22:2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</w:t>
              </w:r>
            </w:ins>
            <w:ins w:id="58" w:author="Yan Li" w:date="2025-04-22T16:22:2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del w:id="59" w:author="Yan Li" w:date="2025-04-22T16:22:2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 xml:space="preserve">peer </w:delText>
              </w:r>
            </w:del>
            <w:del w:id="60" w:author="Yan Li" w:date="2025-04-22T16:22:20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</w:t>
            </w:r>
            <w:ins w:id="61" w:author="Yan Li" w:date="2025-04-22T16:38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62" w:author="Yan Li" w:date="2025-04-22T16:38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</w:t>
              </w:r>
            </w:ins>
            <w:ins w:id="63" w:author="Yan Li" w:date="2025-04-22T16:38:3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</w:t>
              </w:r>
            </w:ins>
            <w:ins w:id="64" w:author="Yan Li" w:date="2025-04-22T16:38:3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56</w:t>
              </w:r>
            </w:ins>
            <w:ins w:id="65" w:author="Yan Li" w:date="2025-04-22T16:38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66" w:author="Yan Li" w:date="2025-04-22T16:38:2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in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 xml:space="preserve"> MLME-ASSOCIATE.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indication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</w:t>
      </w:r>
      <w:r>
        <w:rPr>
          <w:rFonts w:hint="eastAsia" w:ascii="TimesNewRomanPSMT" w:eastAsia="宋体" w:cs="TimesNewRomanPSMT"/>
          <w:lang w:val="en-US" w:eastAsia="zh-CN"/>
        </w:rPr>
        <w:t>indication</w:t>
      </w:r>
      <w:r>
        <w:rPr>
          <w:rFonts w:hint="eastAsia" w:ascii="TimesNewRomanPSMT" w:eastAsia="TimesNewRomanPSMT" w:cs="TimesNewRomanPSMT"/>
        </w:rPr>
        <w:t>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67" w:author="Yan Li" w:date="2025-04-22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68" w:author="Yan Li" w:date="2025-04-22T15:21:35Z">
              <w:r>
                <w:rPr>
                  <w:rFonts w:hint="eastAsia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  <w:del w:id="69" w:author="Yan Li" w:date="2025-04-22T15:21:41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that are supported by the </w:t>
            </w:r>
            <w:ins w:id="70" w:author="Yan Li" w:date="2025-04-22T17:16:1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71" w:author="Yan Li" w:date="2025-04-22T17:16:1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72" w:author="Yan Li" w:date="2025-04-22T17:16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285</w:t>
              </w:r>
            </w:ins>
            <w:ins w:id="73" w:author="Yan Li" w:date="2025-04-22T17:16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7</w:t>
              </w:r>
            </w:ins>
            <w:ins w:id="74" w:author="Yan Li" w:date="2025-04-22T17:16:1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75" w:author="Yan Li" w:date="2025-04-22T17:15:3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peer</w:delText>
              </w:r>
            </w:del>
            <w:ins w:id="76" w:author="Yan Li" w:date="2025-04-22T17:15:4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n</w:t>
              </w:r>
            </w:ins>
            <w:ins w:id="77" w:author="Yan Li" w:date="2025-04-22T17:15:4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on</w:t>
              </w:r>
            </w:ins>
            <w:ins w:id="78" w:author="Yan Li" w:date="2025-04-22T17:15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-</w:t>
              </w:r>
            </w:ins>
            <w:ins w:id="79" w:author="Yan Li" w:date="2025-04-22T17:15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w w:val="100"/>
              </w:rPr>
              <w:t>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t</w:t>
            </w:r>
            <w:r>
              <w:rPr>
                <w:rFonts w:hint="eastAsia"/>
                <w:b w:val="0"/>
                <w:bCs w:val="0"/>
                <w:w w:val="100"/>
              </w:rPr>
              <w:t>rue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and the UHR Capabilities element is present in the Association Request frame received from the STA</w:t>
            </w:r>
            <w:r>
              <w:rPr>
                <w:rFonts w:hint="eastAsia"/>
                <w:b w:val="0"/>
                <w:bCs w:val="0"/>
                <w:w w:val="100"/>
              </w:rPr>
              <w:t>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6.5.7.5 MLME-ASSOCIATE.response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6.5.7.5.2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MLME-ASSOCIATE.response(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...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Operation,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VendorSpecificInfo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80" w:author="Yan Li" w:date="2025-04-22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81" w:author="Yan Li" w:date="2025-04-22T15:22:19Z">
              <w:r>
                <w:rPr>
                  <w:rFonts w:hint="eastAsia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  <w:del w:id="82" w:author="Yan Li" w:date="2025-04-22T15:22:24Z">
              <w:r>
                <w:rPr>
                  <w:rFonts w:hint="eastAsia"/>
                  <w:b w:val="0"/>
                  <w:bCs w:val="0"/>
                  <w:w w:val="100"/>
                </w:rPr>
                <w:delText xml:space="preserve">element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that are supported by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ins w:id="83" w:author="Yan Li" w:date="2025-04-22T16:32:5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84" w:author="Yan Li" w:date="2025-04-22T16:34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#2855</w:t>
              </w:r>
            </w:ins>
            <w:ins w:id="85" w:author="Yan Li" w:date="2025-04-22T16:32:5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86" w:author="Yan Li" w:date="2025-04-22T16:32:4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del w:id="87" w:author="Yan Li" w:date="2025-04-22T16:32:47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 Reassociate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6.5.8.2 MLME-REASSOCIATE.request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6.5.8.2.2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MLME-REASSOCIATE.request(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  <w:lang w:val="en-US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88" w:author="Yan Li" w:date="2025-04-22T15:22:3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89" w:author="Yan Li" w:date="2025-04-22T15:22:45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  <w:del w:id="90" w:author="Yan Li" w:date="2025-04-22T15:23:22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that are supported by the 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.3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.3.2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ASSOCIATE.confirm(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ascii="TimesNewRomanPSMT" w:eastAsia="宋体" w:cs="TimesNewRomanPSMT"/>
          <w:lang w:val="en-US" w:eastAsia="zh-CN"/>
        </w:rPr>
      </w:pPr>
      <w:r>
        <w:rPr>
          <w:rFonts w:hint="eastAsia" w:ascii="TimesNewRomanPSMT" w:eastAsia="宋体" w:cs="TimesNewRomanPSMT"/>
          <w:lang w:val="en-US" w:eastAsia="zh-CN"/>
        </w:rPr>
        <w:t>UHR Operation,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91" w:author="Yan Li" w:date="2025-04-22T15:23:3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92" w:author="Yan Li" w:date="2025-04-22T15:23:42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  <w:del w:id="93" w:author="Yan Li" w:date="2025-04-22T15:23:46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that are supported by the </w:t>
            </w:r>
            <w:ins w:id="94" w:author="Yan Li" w:date="2025-04-22T16:23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95" w:author="Yan Li" w:date="2025-04-22T16:23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#2855</w:t>
              </w:r>
            </w:ins>
            <w:ins w:id="96" w:author="Yan Li" w:date="2025-04-22T16:23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97" w:author="Yan Li" w:date="2025-04-22T16:23:2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del w:id="98" w:author="Yan Li" w:date="2025-04-22T16:23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 xml:space="preserve">peer </w:delText>
              </w:r>
            </w:del>
            <w:del w:id="99" w:author="Yan Li" w:date="2025-04-22T16:23:28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</w:t>
            </w:r>
            <w:ins w:id="100" w:author="Yan Li" w:date="2025-04-22T17:08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01" w:author="Yan Li" w:date="2025-04-22T17:08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102" w:author="Yan Li" w:date="2025-04-22T17:08:4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28</w:t>
              </w:r>
            </w:ins>
            <w:ins w:id="103" w:author="Yan Li" w:date="2025-04-22T17:08:4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56</w:t>
              </w:r>
            </w:ins>
            <w:ins w:id="104" w:author="Yan Li" w:date="2025-04-22T17:08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05" w:author="Yan Li" w:date="2025-04-22T17:08:2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i</w:t>
              </w:r>
            </w:ins>
            <w:ins w:id="106" w:author="Yan Li" w:date="2025-04-22T17:08:2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n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 xml:space="preserve">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indication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</w:t>
      </w:r>
      <w:r>
        <w:rPr>
          <w:rFonts w:hint="eastAsia" w:ascii="TimesNewRomanPSMT" w:eastAsia="宋体" w:cs="TimesNewRomanPSMT"/>
          <w:lang w:val="en-US" w:eastAsia="zh-CN"/>
        </w:rPr>
        <w:t>indication</w:t>
      </w:r>
      <w:r>
        <w:rPr>
          <w:rFonts w:hint="eastAsia" w:ascii="TimesNewRomanPSMT" w:eastAsia="TimesNewRomanPSMT" w:cs="TimesNewRomanPSMT"/>
        </w:rPr>
        <w:t>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07" w:author="Yan Li" w:date="2025-04-22T15:23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08" w:author="Yan Li" w:date="2025-04-22T15:24:06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  <w:del w:id="109" w:author="Yan Li" w:date="2025-04-22T15:24:16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that are supported by the </w:t>
            </w:r>
            <w:ins w:id="110" w:author="Yan Li" w:date="2025-04-22T17:16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11" w:author="Yan Li" w:date="2025-04-22T17:17:0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112" w:author="Yan Li" w:date="2025-04-22T17:17:0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28</w:t>
              </w:r>
            </w:ins>
            <w:ins w:id="113" w:author="Yan Li" w:date="2025-04-22T17:17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57</w:t>
              </w:r>
            </w:ins>
            <w:ins w:id="114" w:author="Yan Li" w:date="2025-04-22T17:16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15" w:author="Yan Li" w:date="2025-04-22T17:16:4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n</w:t>
              </w:r>
            </w:ins>
            <w:ins w:id="116" w:author="Yan Li" w:date="2025-04-22T17:16:4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on</w:t>
              </w:r>
            </w:ins>
            <w:ins w:id="117" w:author="Yan Li" w:date="2025-04-22T17:16:4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-AP</w:t>
              </w:r>
            </w:ins>
            <w:del w:id="118" w:author="Yan Li" w:date="2025-04-22T17:16:5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peer</w:delText>
              </w:r>
            </w:del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w w:val="100"/>
              </w:rPr>
              <w:t>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t</w:t>
            </w:r>
            <w:r>
              <w:rPr>
                <w:rFonts w:hint="eastAsia"/>
                <w:b w:val="0"/>
                <w:bCs w:val="0"/>
                <w:w w:val="100"/>
              </w:rPr>
              <w:t>rue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and the UHR Capabilities element is present in the Reassociation Request frame received from the STA</w:t>
            </w:r>
            <w:r>
              <w:rPr>
                <w:rFonts w:hint="eastAsia"/>
                <w:b w:val="0"/>
                <w:bCs w:val="0"/>
                <w:w w:val="100"/>
              </w:rPr>
              <w:t>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.5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ASSOCIATE.response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.5.2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ASSOCIATE.response(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...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Operation,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VendorSpecificInfo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19" w:author="Yan Li" w:date="2025-04-22T15:33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20" w:author="Yan Li" w:date="2025-04-22T15:33:43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  <w:del w:id="121" w:author="Yan Li" w:date="2025-04-22T15:33:50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that are supported by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ins w:id="122" w:author="Yan Li" w:date="2025-04-22T16:34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23" w:author="Yan Li" w:date="2025-04-22T16:34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#2855</w:t>
              </w:r>
            </w:ins>
            <w:ins w:id="124" w:author="Yan Li" w:date="2025-04-22T16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25" w:author="Yan Li" w:date="2025-04-22T16:35:0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del w:id="126" w:author="Yan Li" w:date="2025-04-22T16:34:50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 Start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6.5.11.2 MLME-START.request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6.5.11.2.2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MLME-START.request(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…,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  <w:lang w:eastAsia="zh-CN"/>
        </w:rPr>
        <w:t>Capabilities,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  <w:lang w:eastAsia="zh-CN"/>
        </w:rPr>
        <w:t>Operation,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 xml:space="preserve">VendorSpecificInfo 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27" w:author="Yan Li" w:date="2025-04-22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28" w:author="Yan Li" w:date="2025-04-22T15:34:15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  <w:del w:id="129" w:author="Yan Li" w:date="2025-04-22T15:34:22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that are supported by the </w:t>
            </w:r>
            <w:ins w:id="130" w:author="Yan Li" w:date="2025-04-22T17:22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31" w:author="Yan Li" w:date="2025-04-22T17:22:2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</w:t>
              </w:r>
            </w:ins>
            <w:ins w:id="132" w:author="Yan Li" w:date="2025-04-22T17:22:2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858</w:t>
              </w:r>
            </w:ins>
            <w:ins w:id="133" w:author="Yan Li" w:date="2025-04-22T17:22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134" w:author="Yan Li" w:date="2025-04-22T17:22:1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peer</w:delText>
              </w:r>
            </w:del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w w:val="100"/>
              </w:rPr>
              <w:t>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2240" w:h="15840"/>
      <w:pgMar w:top="1080" w:right="936" w:bottom="1080" w:left="936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Mincho">
    <w:altName w:val="MS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1A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宋体" w:cs="Times New Roman"/>
        <w:sz w:val="24"/>
        <w:szCs w:val="24"/>
        <w:lang w:eastAsia="zh-CN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5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hint="eastAsia" w:ascii="Times New Roman" w:hAnsi="Times New Roman" w:eastAsia="宋体" w:cs="Times New Roman"/>
        <w:sz w:val="24"/>
        <w:szCs w:val="24"/>
        <w:lang w:val="en-US" w:eastAsia="zh-CN"/>
      </w:rPr>
      <w:t>Yan Li</w:t>
    </w:r>
    <w:r>
      <w:rPr>
        <w:rFonts w:hint="eastAsia" w:ascii="Times New Roman" w:hAnsi="Times New Roman" w:eastAsia="宋体" w:cs="Times New Roman"/>
        <w:sz w:val="24"/>
        <w:szCs w:val="24"/>
        <w:lang w:eastAsia="zh-CN"/>
      </w:rPr>
      <w:t>, ZTE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4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 xml:space="preserve">April 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24, 2025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-</w:t>
    </w:r>
    <w:r>
      <w:rPr>
        <w:rFonts w:ascii="Times New Roman" w:hAnsi="Times New Roman" w:eastAsia="Times New Roman" w:cs="Times New Roman"/>
        <w:b/>
        <w:sz w:val="28"/>
        <w:szCs w:val="28"/>
      </w:rPr>
      <w:t>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0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707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r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lang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March 24, 2025    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highlight w:val="magenta"/>
        <w:lang w:eastAsia="zh-CN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300AC5"/>
    <w:multiLevelType w:val="singleLevel"/>
    <w:tmpl w:val="24300AC5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40AF48D3"/>
    <w:multiLevelType w:val="multilevel"/>
    <w:tmpl w:val="40AF48D3"/>
    <w:lvl w:ilvl="0" w:tentative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pStyle w:val="4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pStyle w:val="9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pStyle w:val="10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pStyle w:val="11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 Li">
    <w15:presenceInfo w15:providerId="None" w15:userId="Ya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C5"/>
    <w:rsid w:val="00025274"/>
    <w:rsid w:val="00052CC7"/>
    <w:rsid w:val="00063461"/>
    <w:rsid w:val="00070537"/>
    <w:rsid w:val="000A33B4"/>
    <w:rsid w:val="000A54E1"/>
    <w:rsid w:val="000D41F7"/>
    <w:rsid w:val="001043A2"/>
    <w:rsid w:val="0013041D"/>
    <w:rsid w:val="00136DA2"/>
    <w:rsid w:val="00156954"/>
    <w:rsid w:val="00161A40"/>
    <w:rsid w:val="00172A27"/>
    <w:rsid w:val="0018038F"/>
    <w:rsid w:val="001B71F8"/>
    <w:rsid w:val="001C5612"/>
    <w:rsid w:val="001C6513"/>
    <w:rsid w:val="001D76FD"/>
    <w:rsid w:val="00204FF3"/>
    <w:rsid w:val="00211C15"/>
    <w:rsid w:val="00213CBE"/>
    <w:rsid w:val="00245D12"/>
    <w:rsid w:val="002463D5"/>
    <w:rsid w:val="00262467"/>
    <w:rsid w:val="00271C9E"/>
    <w:rsid w:val="002726EF"/>
    <w:rsid w:val="00274F78"/>
    <w:rsid w:val="0027701A"/>
    <w:rsid w:val="002A6695"/>
    <w:rsid w:val="002A79B4"/>
    <w:rsid w:val="002B3924"/>
    <w:rsid w:val="002C1A8A"/>
    <w:rsid w:val="002C1EDC"/>
    <w:rsid w:val="002C6BC2"/>
    <w:rsid w:val="002D06DC"/>
    <w:rsid w:val="002D5629"/>
    <w:rsid w:val="002E6DA8"/>
    <w:rsid w:val="002E75A5"/>
    <w:rsid w:val="002F47DE"/>
    <w:rsid w:val="0031777F"/>
    <w:rsid w:val="00341E3A"/>
    <w:rsid w:val="00385779"/>
    <w:rsid w:val="00394A12"/>
    <w:rsid w:val="003A17E5"/>
    <w:rsid w:val="003A2408"/>
    <w:rsid w:val="003A5B20"/>
    <w:rsid w:val="003B3B1F"/>
    <w:rsid w:val="003B775F"/>
    <w:rsid w:val="003C43BF"/>
    <w:rsid w:val="003D33F3"/>
    <w:rsid w:val="003E54AC"/>
    <w:rsid w:val="003F338E"/>
    <w:rsid w:val="00412F71"/>
    <w:rsid w:val="00421A30"/>
    <w:rsid w:val="00455D82"/>
    <w:rsid w:val="004722FD"/>
    <w:rsid w:val="004839D5"/>
    <w:rsid w:val="00493329"/>
    <w:rsid w:val="00494BC7"/>
    <w:rsid w:val="004A0232"/>
    <w:rsid w:val="004A7846"/>
    <w:rsid w:val="004B100B"/>
    <w:rsid w:val="004E6ADB"/>
    <w:rsid w:val="004E7F0F"/>
    <w:rsid w:val="004F4D86"/>
    <w:rsid w:val="00526878"/>
    <w:rsid w:val="00530ACD"/>
    <w:rsid w:val="0055750B"/>
    <w:rsid w:val="0058522B"/>
    <w:rsid w:val="00586D07"/>
    <w:rsid w:val="00594162"/>
    <w:rsid w:val="005C38E5"/>
    <w:rsid w:val="005D23D6"/>
    <w:rsid w:val="006039E1"/>
    <w:rsid w:val="00614E5D"/>
    <w:rsid w:val="00636E63"/>
    <w:rsid w:val="006461E8"/>
    <w:rsid w:val="00676EB0"/>
    <w:rsid w:val="006801A7"/>
    <w:rsid w:val="00684984"/>
    <w:rsid w:val="00685B1F"/>
    <w:rsid w:val="006878DE"/>
    <w:rsid w:val="006969B6"/>
    <w:rsid w:val="006A55B8"/>
    <w:rsid w:val="006C3CDA"/>
    <w:rsid w:val="006E042F"/>
    <w:rsid w:val="00702A0B"/>
    <w:rsid w:val="00722159"/>
    <w:rsid w:val="00724C5F"/>
    <w:rsid w:val="00755BD2"/>
    <w:rsid w:val="00760C37"/>
    <w:rsid w:val="007B028B"/>
    <w:rsid w:val="007B5C08"/>
    <w:rsid w:val="007B7264"/>
    <w:rsid w:val="007C1BF1"/>
    <w:rsid w:val="007C3CE1"/>
    <w:rsid w:val="007E5C1F"/>
    <w:rsid w:val="00800887"/>
    <w:rsid w:val="008051F8"/>
    <w:rsid w:val="00832A5F"/>
    <w:rsid w:val="0083416E"/>
    <w:rsid w:val="0085269C"/>
    <w:rsid w:val="00854D98"/>
    <w:rsid w:val="00862BAA"/>
    <w:rsid w:val="00875ACA"/>
    <w:rsid w:val="0087666F"/>
    <w:rsid w:val="0088239C"/>
    <w:rsid w:val="008939C3"/>
    <w:rsid w:val="008943B1"/>
    <w:rsid w:val="008A3B66"/>
    <w:rsid w:val="008A616C"/>
    <w:rsid w:val="008B5684"/>
    <w:rsid w:val="008D6999"/>
    <w:rsid w:val="00901A09"/>
    <w:rsid w:val="00915C58"/>
    <w:rsid w:val="00936DF2"/>
    <w:rsid w:val="00991952"/>
    <w:rsid w:val="00994EAD"/>
    <w:rsid w:val="009C45F8"/>
    <w:rsid w:val="009D4683"/>
    <w:rsid w:val="009E76BC"/>
    <w:rsid w:val="009F1FAF"/>
    <w:rsid w:val="009F2F0C"/>
    <w:rsid w:val="00A015BF"/>
    <w:rsid w:val="00A23051"/>
    <w:rsid w:val="00A269A2"/>
    <w:rsid w:val="00A53A08"/>
    <w:rsid w:val="00A65FA0"/>
    <w:rsid w:val="00A72CD9"/>
    <w:rsid w:val="00A82B3A"/>
    <w:rsid w:val="00AA3FF9"/>
    <w:rsid w:val="00AA6AE4"/>
    <w:rsid w:val="00AA7A2F"/>
    <w:rsid w:val="00AC355E"/>
    <w:rsid w:val="00AE1E37"/>
    <w:rsid w:val="00AF605A"/>
    <w:rsid w:val="00AF7005"/>
    <w:rsid w:val="00B4242C"/>
    <w:rsid w:val="00B43865"/>
    <w:rsid w:val="00B44B35"/>
    <w:rsid w:val="00B53EF6"/>
    <w:rsid w:val="00B66134"/>
    <w:rsid w:val="00B7319C"/>
    <w:rsid w:val="00B85ADB"/>
    <w:rsid w:val="00BA4305"/>
    <w:rsid w:val="00BB1B67"/>
    <w:rsid w:val="00BC6A79"/>
    <w:rsid w:val="00BD2437"/>
    <w:rsid w:val="00BF3463"/>
    <w:rsid w:val="00C1223A"/>
    <w:rsid w:val="00C14B6C"/>
    <w:rsid w:val="00C17AFE"/>
    <w:rsid w:val="00C259D9"/>
    <w:rsid w:val="00C52789"/>
    <w:rsid w:val="00C54494"/>
    <w:rsid w:val="00C625B3"/>
    <w:rsid w:val="00C70725"/>
    <w:rsid w:val="00C83732"/>
    <w:rsid w:val="00C900D5"/>
    <w:rsid w:val="00CD79FC"/>
    <w:rsid w:val="00CF7774"/>
    <w:rsid w:val="00D01A01"/>
    <w:rsid w:val="00D12A6A"/>
    <w:rsid w:val="00D35632"/>
    <w:rsid w:val="00D35E75"/>
    <w:rsid w:val="00D37195"/>
    <w:rsid w:val="00D46EA2"/>
    <w:rsid w:val="00D4705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E046FD"/>
    <w:rsid w:val="00E30399"/>
    <w:rsid w:val="00E31AE7"/>
    <w:rsid w:val="00E35195"/>
    <w:rsid w:val="00E4315F"/>
    <w:rsid w:val="00E67851"/>
    <w:rsid w:val="00E72BCE"/>
    <w:rsid w:val="00E72C8A"/>
    <w:rsid w:val="00E9264F"/>
    <w:rsid w:val="00E9329F"/>
    <w:rsid w:val="00EC61BE"/>
    <w:rsid w:val="00ED653C"/>
    <w:rsid w:val="00EE4070"/>
    <w:rsid w:val="00EE72C2"/>
    <w:rsid w:val="00EF06F2"/>
    <w:rsid w:val="00EF33A1"/>
    <w:rsid w:val="00F312F7"/>
    <w:rsid w:val="00F371CC"/>
    <w:rsid w:val="00F429D8"/>
    <w:rsid w:val="00F438FE"/>
    <w:rsid w:val="00F456E5"/>
    <w:rsid w:val="00F5068B"/>
    <w:rsid w:val="00F50F03"/>
    <w:rsid w:val="00F64D78"/>
    <w:rsid w:val="00F977D7"/>
    <w:rsid w:val="00FA76C0"/>
    <w:rsid w:val="00FC6F0D"/>
    <w:rsid w:val="02B83B9F"/>
    <w:rsid w:val="03F00BD1"/>
    <w:rsid w:val="044D3E1F"/>
    <w:rsid w:val="077D65ED"/>
    <w:rsid w:val="0792797C"/>
    <w:rsid w:val="08E67E98"/>
    <w:rsid w:val="0A4E0416"/>
    <w:rsid w:val="0A6F27A5"/>
    <w:rsid w:val="0CC654CC"/>
    <w:rsid w:val="0D786450"/>
    <w:rsid w:val="0DDA64D8"/>
    <w:rsid w:val="0FF425C2"/>
    <w:rsid w:val="112A6783"/>
    <w:rsid w:val="11790D7D"/>
    <w:rsid w:val="119C2F09"/>
    <w:rsid w:val="128937B7"/>
    <w:rsid w:val="12D149B6"/>
    <w:rsid w:val="159808B1"/>
    <w:rsid w:val="15E84611"/>
    <w:rsid w:val="16420F86"/>
    <w:rsid w:val="166548F5"/>
    <w:rsid w:val="180C45EE"/>
    <w:rsid w:val="1AC2058B"/>
    <w:rsid w:val="1AD00E1F"/>
    <w:rsid w:val="1B0018B5"/>
    <w:rsid w:val="1B5A7DC5"/>
    <w:rsid w:val="1B7EEA0B"/>
    <w:rsid w:val="1C9B1AE5"/>
    <w:rsid w:val="1CE0160A"/>
    <w:rsid w:val="1D3A09D7"/>
    <w:rsid w:val="1D40501D"/>
    <w:rsid w:val="1DF276AF"/>
    <w:rsid w:val="1EC15AB7"/>
    <w:rsid w:val="21250106"/>
    <w:rsid w:val="22520922"/>
    <w:rsid w:val="225C0343"/>
    <w:rsid w:val="228F5866"/>
    <w:rsid w:val="24E6153B"/>
    <w:rsid w:val="2BF122DB"/>
    <w:rsid w:val="2D68439A"/>
    <w:rsid w:val="2E326639"/>
    <w:rsid w:val="2EF00011"/>
    <w:rsid w:val="2F8C02A1"/>
    <w:rsid w:val="302A7990"/>
    <w:rsid w:val="312874F6"/>
    <w:rsid w:val="31FA6607"/>
    <w:rsid w:val="34791628"/>
    <w:rsid w:val="34EA4B5E"/>
    <w:rsid w:val="351D1EE7"/>
    <w:rsid w:val="35563C27"/>
    <w:rsid w:val="358858B6"/>
    <w:rsid w:val="35C30B90"/>
    <w:rsid w:val="36E71201"/>
    <w:rsid w:val="36FF68B8"/>
    <w:rsid w:val="3A292B5E"/>
    <w:rsid w:val="3A41144F"/>
    <w:rsid w:val="3AB67F9D"/>
    <w:rsid w:val="3C4C42AA"/>
    <w:rsid w:val="3C6B6C2F"/>
    <w:rsid w:val="3DA87964"/>
    <w:rsid w:val="3F7DE3AA"/>
    <w:rsid w:val="3F7F2322"/>
    <w:rsid w:val="3FF5439C"/>
    <w:rsid w:val="418B4F87"/>
    <w:rsid w:val="42D80AB4"/>
    <w:rsid w:val="43150A2F"/>
    <w:rsid w:val="437A1A25"/>
    <w:rsid w:val="4402361D"/>
    <w:rsid w:val="458A0186"/>
    <w:rsid w:val="45996A3C"/>
    <w:rsid w:val="45EA4DD2"/>
    <w:rsid w:val="47E7414D"/>
    <w:rsid w:val="4A842971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B41106"/>
    <w:rsid w:val="55064D33"/>
    <w:rsid w:val="554510E8"/>
    <w:rsid w:val="57BE3616"/>
    <w:rsid w:val="5869B287"/>
    <w:rsid w:val="59646C82"/>
    <w:rsid w:val="5A227610"/>
    <w:rsid w:val="5A746C80"/>
    <w:rsid w:val="5ABB1B20"/>
    <w:rsid w:val="5AFD3144"/>
    <w:rsid w:val="5B03130D"/>
    <w:rsid w:val="5D017084"/>
    <w:rsid w:val="5DD53E58"/>
    <w:rsid w:val="5E67EF77"/>
    <w:rsid w:val="5F741A75"/>
    <w:rsid w:val="5FF90D1A"/>
    <w:rsid w:val="61012ECE"/>
    <w:rsid w:val="6129563A"/>
    <w:rsid w:val="621872D6"/>
    <w:rsid w:val="63473DF3"/>
    <w:rsid w:val="641678DD"/>
    <w:rsid w:val="66EF417F"/>
    <w:rsid w:val="679B09E9"/>
    <w:rsid w:val="67DFC35E"/>
    <w:rsid w:val="68984AA1"/>
    <w:rsid w:val="69B1570F"/>
    <w:rsid w:val="6A216F45"/>
    <w:rsid w:val="6A612788"/>
    <w:rsid w:val="6B136357"/>
    <w:rsid w:val="6BDF23EB"/>
    <w:rsid w:val="6C381942"/>
    <w:rsid w:val="6C666E4F"/>
    <w:rsid w:val="6CC427B2"/>
    <w:rsid w:val="6CF1455C"/>
    <w:rsid w:val="6DBB4921"/>
    <w:rsid w:val="6DBB694D"/>
    <w:rsid w:val="6DCC5B54"/>
    <w:rsid w:val="6FDF1660"/>
    <w:rsid w:val="71533ADF"/>
    <w:rsid w:val="71817D25"/>
    <w:rsid w:val="72CA54A2"/>
    <w:rsid w:val="73A245CA"/>
    <w:rsid w:val="741F2880"/>
    <w:rsid w:val="756958C4"/>
    <w:rsid w:val="75695EF4"/>
    <w:rsid w:val="75D44119"/>
    <w:rsid w:val="77BF3020"/>
    <w:rsid w:val="77C67F00"/>
    <w:rsid w:val="79EF26F4"/>
    <w:rsid w:val="7BFF13AD"/>
    <w:rsid w:val="7C2C4F0C"/>
    <w:rsid w:val="7CD45237"/>
    <w:rsid w:val="7CEDC676"/>
    <w:rsid w:val="7D4B7464"/>
    <w:rsid w:val="7DAE8A02"/>
    <w:rsid w:val="7E552104"/>
    <w:rsid w:val="7EB078F0"/>
    <w:rsid w:val="7EFBF30B"/>
    <w:rsid w:val="7F0A6614"/>
    <w:rsid w:val="7F9D5DA0"/>
    <w:rsid w:val="93BDDFC0"/>
    <w:rsid w:val="9F5FB690"/>
    <w:rsid w:val="ABFCBDDE"/>
    <w:rsid w:val="BED7AD1B"/>
    <w:rsid w:val="E95DA89C"/>
    <w:rsid w:val="EFF7503A"/>
    <w:rsid w:val="F6EFEBCC"/>
    <w:rsid w:val="FAEE68D3"/>
    <w:rsid w:val="FBFBF0FB"/>
    <w:rsid w:val="FEF7ABC6"/>
    <w:rsid w:val="FF4B3233"/>
    <w:rsid w:val="FF7EF31D"/>
    <w:rsid w:val="FFFE4AA7"/>
    <w:rsid w:val="FFFF8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link w:val="130"/>
    <w:qFormat/>
    <w:uiPriority w:val="9"/>
    <w:pPr>
      <w:keepNext/>
      <w:keepLines/>
      <w:numPr>
        <w:ilvl w:val="0"/>
        <w:numId w:val="1"/>
      </w:numPr>
      <w:spacing w:before="320" w:after="0" w:line="240" w:lineRule="auto"/>
      <w:outlineLvl w:val="0"/>
    </w:pPr>
    <w:rPr>
      <w:rFonts w:eastAsia="Batang" w:cs="Times New Roman" w:asciiTheme="majorHAnsi" w:hAnsiTheme="majorHAnsi"/>
      <w:b/>
      <w:sz w:val="32"/>
      <w:szCs w:val="20"/>
      <w:lang w:val="en-GB"/>
    </w:rPr>
  </w:style>
  <w:style w:type="paragraph" w:styleId="4">
    <w:name w:val="heading 2"/>
    <w:basedOn w:val="2"/>
    <w:next w:val="3"/>
    <w:link w:val="131"/>
    <w:semiHidden/>
    <w:unhideWhenUsed/>
    <w:qFormat/>
    <w:uiPriority w:val="9"/>
    <w:pPr>
      <w:numPr>
        <w:ilvl w:val="1"/>
      </w:numPr>
      <w:spacing w:before="280"/>
      <w:outlineLvl w:val="1"/>
    </w:pPr>
    <w:rPr>
      <w:sz w:val="28"/>
    </w:rPr>
  </w:style>
  <w:style w:type="paragraph" w:styleId="5">
    <w:name w:val="heading 3"/>
    <w:basedOn w:val="1"/>
    <w:next w:val="1"/>
    <w:link w:val="132"/>
    <w:semiHidden/>
    <w:unhideWhenUsed/>
    <w:qFormat/>
    <w:uiPriority w:val="9"/>
    <w:pPr>
      <w:spacing w:before="240" w:after="60"/>
      <w:outlineLvl w:val="2"/>
    </w:pPr>
    <w:rPr>
      <w:sz w:val="24"/>
    </w:rPr>
  </w:style>
  <w:style w:type="paragraph" w:styleId="6">
    <w:name w:val="heading 4"/>
    <w:basedOn w:val="1"/>
    <w:next w:val="1"/>
    <w:link w:val="133"/>
    <w:semiHidden/>
    <w:unhideWhenUsed/>
    <w:qFormat/>
    <w:uiPriority w:val="9"/>
    <w:pPr>
      <w:spacing w:before="40"/>
      <w:outlineLvl w:val="3"/>
    </w:pPr>
    <w:rPr>
      <w:rFonts w:eastAsiaTheme="majorEastAsia" w:cstheme="majorBidi"/>
      <w:iCs/>
    </w:rPr>
  </w:style>
  <w:style w:type="paragraph" w:styleId="7">
    <w:name w:val="heading 5"/>
    <w:basedOn w:val="6"/>
    <w:next w:val="3"/>
    <w:link w:val="134"/>
    <w:semiHidden/>
    <w:unhideWhenUsed/>
    <w:qFormat/>
    <w:uiPriority w:val="9"/>
    <w:pPr>
      <w:outlineLvl w:val="4"/>
    </w:pPr>
  </w:style>
  <w:style w:type="paragraph" w:styleId="8">
    <w:name w:val="heading 6"/>
    <w:basedOn w:val="7"/>
    <w:next w:val="3"/>
    <w:link w:val="135"/>
    <w:semiHidden/>
    <w:unhideWhenUsed/>
    <w:qFormat/>
    <w:uiPriority w:val="9"/>
    <w:pPr>
      <w:outlineLvl w:val="5"/>
    </w:pPr>
  </w:style>
  <w:style w:type="paragraph" w:styleId="9">
    <w:name w:val="heading 7"/>
    <w:basedOn w:val="1"/>
    <w:next w:val="1"/>
    <w:link w:val="136"/>
    <w:semiHidden/>
    <w:unhideWhenUsed/>
    <w:qFormat/>
    <w:uiPriority w:val="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paragraph" w:styleId="10">
    <w:name w:val="heading 8"/>
    <w:basedOn w:val="1"/>
    <w:next w:val="1"/>
    <w:link w:val="137"/>
    <w:semiHidden/>
    <w:unhideWhenUsed/>
    <w:qFormat/>
    <w:uiPriority w:val="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138"/>
    <w:semiHidden/>
    <w:unhideWhenUsed/>
    <w:qFormat/>
    <w:uiPriority w:val="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5">
    <w:name w:val="Default Paragraph Font"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Text"/>
    <w:basedOn w:val="1"/>
    <w:qFormat/>
    <w:uiPriority w:val="0"/>
    <w:pPr>
      <w:spacing w:before="120" w:after="120" w:line="240" w:lineRule="auto"/>
      <w:jc w:val="both"/>
    </w:pPr>
    <w:rPr>
      <w:rFonts w:ascii="Times New Roman" w:hAnsi="Times New Roman" w:eastAsia="Batang" w:cs="Times New Roman"/>
      <w:szCs w:val="20"/>
      <w:lang w:val="en-GB"/>
    </w:rPr>
  </w:style>
  <w:style w:type="paragraph" w:styleId="12">
    <w:name w:val="caption"/>
    <w:basedOn w:val="1"/>
    <w:next w:val="1"/>
    <w:link w:val="141"/>
    <w:unhideWhenUsed/>
    <w:qFormat/>
    <w:uiPriority w:val="0"/>
    <w:pPr>
      <w:spacing w:before="120" w:after="200" w:line="240" w:lineRule="auto"/>
      <w:jc w:val="center"/>
    </w:pPr>
    <w:rPr>
      <w:rFonts w:ascii="Arial" w:hAnsi="Arial" w:eastAsia="Batang" w:cs="Times New Roman"/>
      <w:b/>
      <w:iCs/>
      <w:sz w:val="18"/>
      <w:szCs w:val="18"/>
      <w:lang w:val="en-GB"/>
    </w:rPr>
  </w:style>
  <w:style w:type="paragraph" w:styleId="13">
    <w:name w:val="annotation text"/>
    <w:basedOn w:val="1"/>
    <w:link w:val="139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Body Text"/>
    <w:basedOn w:val="1"/>
    <w:link w:val="151"/>
    <w:unhideWhenUsed/>
    <w:qFormat/>
    <w:uiPriority w:val="0"/>
    <w:pPr>
      <w:spacing w:after="120" w:line="240" w:lineRule="auto"/>
    </w:pPr>
    <w:rPr>
      <w:rFonts w:ascii="Times New Roman" w:hAnsi="Times New Roman" w:eastAsia="Malgun Gothic" w:cs="Times New Roman"/>
      <w:szCs w:val="20"/>
      <w:lang w:val="en-GB"/>
    </w:rPr>
  </w:style>
  <w:style w:type="paragraph" w:styleId="15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footer"/>
    <w:basedOn w:val="1"/>
    <w:link w:val="73"/>
    <w:qFormat/>
    <w:uiPriority w:val="0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17">
    <w:name w:val="header"/>
    <w:basedOn w:val="1"/>
    <w:link w:val="86"/>
    <w:qFormat/>
    <w:uiPriority w:val="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9">
    <w:name w:val="footnote text"/>
    <w:basedOn w:val="1"/>
    <w:link w:val="14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Title"/>
    <w:basedOn w:val="1"/>
    <w:next w:val="21"/>
    <w:link w:val="113"/>
    <w:qFormat/>
    <w:uiPriority w:val="1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21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styleId="22">
    <w:name w:val="annotation subject"/>
    <w:basedOn w:val="13"/>
    <w:next w:val="13"/>
    <w:link w:val="140"/>
    <w:semiHidden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FollowedHyperlink"/>
    <w:basedOn w:val="2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Emphasis"/>
    <w:basedOn w:val="25"/>
    <w:qFormat/>
    <w:uiPriority w:val="99"/>
    <w:rPr>
      <w:i/>
      <w:iCs/>
    </w:rPr>
  </w:style>
  <w:style w:type="character" w:styleId="28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5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5"/>
    <w:semiHidden/>
    <w:unhideWhenUsed/>
    <w:qFormat/>
    <w:uiPriority w:val="99"/>
    <w:rPr>
      <w:vertAlign w:val="superscript"/>
    </w:rPr>
  </w:style>
  <w:style w:type="character" w:customStyle="1" w:styleId="31">
    <w:name w:val="Balloon Text Char"/>
    <w:basedOn w:val="25"/>
    <w:link w:val="1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32">
    <w:name w:val="A1FigTitle"/>
    <w:next w:val="33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3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34">
    <w:name w:val="A1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5">
    <w:name w:val="Ab"/>
    <w:qFormat/>
    <w:uiPriority w:val="9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36">
    <w:name w:val="A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7">
    <w:name w:val="A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38">
    <w:name w:val="AH2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39">
    <w:name w:val="AH3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0">
    <w:name w:val="AH4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1">
    <w:name w:val="AH5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2">
    <w:name w:val="AI"/>
    <w:next w:val="4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3">
    <w:name w:val="I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4">
    <w:name w:val="AT"/>
    <w:next w:val="33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5">
    <w:name w:val="AN"/>
    <w:next w:val="46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6">
    <w:name w:val="Nor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7">
    <w:name w:val="Annexes"/>
    <w:next w:val="3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8">
    <w:name w:val="AP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49">
    <w:name w:val="A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50">
    <w:name w:val="AU"/>
    <w:qFormat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1">
    <w:name w:val="书目1"/>
    <w:basedOn w:val="1"/>
    <w:next w:val="1"/>
    <w:qFormat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52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3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54">
    <w:name w:val="Ch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5">
    <w:name w:val="Committee"/>
    <w:qFormat/>
    <w:uiPriority w:val="9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56">
    <w:name w:val="CommitteeList"/>
    <w:qFormat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7">
    <w:name w:val="Contents"/>
    <w:qFormat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8">
    <w:name w:val="contheader"/>
    <w:qFormat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9">
    <w:name w:val="CT"/>
    <w:qFormat/>
    <w:uiPriority w:val="9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0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1">
    <w:name w:val="D2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2">
    <w:name w:val="D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3">
    <w:name w:val="D4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4">
    <w:name w:val="D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5">
    <w:name w:val="Definitions1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6">
    <w:name w:val="Designation"/>
    <w:next w:val="21"/>
    <w:qFormat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7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8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9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0">
    <w:name w:val="FigCaption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1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2">
    <w:name w:val="FL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eastAsia="Calibri" w:cs="Arial"/>
      <w:i/>
      <w:iCs/>
      <w:color w:val="000000"/>
      <w:w w:val="0"/>
      <w:sz w:val="18"/>
      <w:szCs w:val="18"/>
      <w:lang w:val="en-US" w:eastAsia="en-US" w:bidi="ar-SA"/>
    </w:rPr>
  </w:style>
  <w:style w:type="character" w:customStyle="1" w:styleId="73">
    <w:name w:val="Footer Char"/>
    <w:basedOn w:val="25"/>
    <w:link w:val="16"/>
    <w:semiHidden/>
    <w:qFormat/>
    <w:uiPriority w:val="99"/>
  </w:style>
  <w:style w:type="paragraph" w:customStyle="1" w:styleId="74">
    <w:name w:val="Footnote"/>
    <w:qFormat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eastAsia="Calibri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75">
    <w:name w:val="Foreword"/>
    <w:next w:val="76"/>
    <w:qFormat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76">
    <w:name w:val="Foreword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77">
    <w:name w:val="Glossary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8">
    <w:name w:val="H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79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0">
    <w:name w:val="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81">
    <w:name w:val="H2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2">
    <w:name w:val="H3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3">
    <w:name w:val="H31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FF0000"/>
      <w:w w:val="0"/>
      <w:lang w:val="en-US" w:eastAsia="en-US" w:bidi="ar-SA"/>
    </w:rPr>
  </w:style>
  <w:style w:type="paragraph" w:customStyle="1" w:styleId="84">
    <w:name w:val="H4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5">
    <w:name w:val="H5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86">
    <w:name w:val="Header Char"/>
    <w:basedOn w:val="25"/>
    <w:link w:val="17"/>
    <w:semiHidden/>
    <w:qFormat/>
    <w:uiPriority w:val="99"/>
  </w:style>
  <w:style w:type="paragraph" w:customStyle="1" w:styleId="87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8">
    <w:name w:val="INT"/>
    <w:qFormat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89">
    <w:name w:val="Int2"/>
    <w:qFormat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90">
    <w:name w:val="Int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91">
    <w:name w:val="Introduction1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92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3">
    <w:name w:val="L2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4">
    <w:name w:val="L1"/>
    <w:next w:val="9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5">
    <w:name w:val="L11"/>
    <w:next w:val="93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6">
    <w:name w:val="Lett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7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8">
    <w:name w:val="Ll1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9">
    <w:name w:val="Lll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0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1">
    <w:name w:val="LP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2">
    <w:name w:val="LP2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3">
    <w:name w:val="LP3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4">
    <w:name w:val="L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5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06">
    <w:name w:val="References"/>
    <w:qFormat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7">
    <w:name w:val="Revisionline"/>
    <w:qFormat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8">
    <w:name w:val="R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9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lang w:val="en-US" w:eastAsia="en-US" w:bidi="ar-SA"/>
    </w:rPr>
  </w:style>
  <w:style w:type="paragraph" w:customStyle="1" w:styleId="110">
    <w:name w:val="TableFootnote"/>
    <w:qFormat/>
    <w:uiPriority w:val="9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1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2">
    <w:name w:val="TableTitle"/>
    <w:next w:val="109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113">
    <w:name w:val="Title Char"/>
    <w:basedOn w:val="25"/>
    <w:link w:val="20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customStyle="1" w:styleId="114">
    <w:name w:val="TOClin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5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character" w:customStyle="1" w:styleId="116">
    <w:name w:val="definition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7">
    <w:name w:val="EquationVariables"/>
    <w:qFormat/>
    <w:uiPriority w:val="99"/>
    <w:rPr>
      <w:i/>
      <w:iCs/>
    </w:rPr>
  </w:style>
  <w:style w:type="character" w:customStyle="1" w:styleId="118">
    <w:name w:val="New_text"/>
    <w:qFormat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9">
    <w:name w:val="P2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0">
    <w:name w:val="P3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1">
    <w:name w:val="P4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2">
    <w:name w:val="P5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3">
    <w:name w:val="Reference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4">
    <w:name w:val="references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5">
    <w:name w:val="Subscript"/>
    <w:qFormat/>
    <w:uiPriority w:val="99"/>
    <w:rPr>
      <w:vertAlign w:val="subscript"/>
    </w:rPr>
  </w:style>
  <w:style w:type="character" w:customStyle="1" w:styleId="126">
    <w:name w:val="Superscript"/>
    <w:qFormat/>
    <w:uiPriority w:val="99"/>
    <w:rPr>
      <w:vertAlign w:val="superscript"/>
    </w:rPr>
  </w:style>
  <w:style w:type="paragraph" w:customStyle="1" w:styleId="127">
    <w:name w:val="T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MS Mincho" w:cs="Times New Roman"/>
      <w:b/>
      <w:sz w:val="28"/>
      <w:szCs w:val="20"/>
    </w:rPr>
  </w:style>
  <w:style w:type="paragraph" w:customStyle="1" w:styleId="128">
    <w:name w:val="T2"/>
    <w:basedOn w:val="127"/>
    <w:qFormat/>
    <w:uiPriority w:val="0"/>
    <w:pPr>
      <w:spacing w:after="240"/>
      <w:ind w:left="720" w:right="720"/>
    </w:pPr>
  </w:style>
  <w:style w:type="paragraph" w:styleId="129">
    <w:name w:val="List Paragraph"/>
    <w:basedOn w:val="1"/>
    <w:qFormat/>
    <w:uiPriority w:val="1"/>
    <w:pPr>
      <w:ind w:left="720"/>
      <w:contextualSpacing/>
    </w:pPr>
  </w:style>
  <w:style w:type="character" w:customStyle="1" w:styleId="130">
    <w:name w:val="Heading 1 Char"/>
    <w:basedOn w:val="25"/>
    <w:link w:val="2"/>
    <w:qFormat/>
    <w:uiPriority w:val="0"/>
    <w:rPr>
      <w:rFonts w:eastAsia="Batang" w:cs="Times New Roman" w:asciiTheme="majorHAnsi" w:hAnsiTheme="majorHAnsi"/>
      <w:b/>
      <w:sz w:val="32"/>
      <w:szCs w:val="20"/>
      <w:lang w:val="en-GB"/>
    </w:rPr>
  </w:style>
  <w:style w:type="character" w:customStyle="1" w:styleId="131">
    <w:name w:val="Heading 2 Char"/>
    <w:basedOn w:val="25"/>
    <w:link w:val="4"/>
    <w:qFormat/>
    <w:uiPriority w:val="0"/>
    <w:rPr>
      <w:rFonts w:eastAsia="Batang" w:cs="Times New Roman" w:asciiTheme="majorHAnsi" w:hAnsiTheme="majorHAnsi"/>
      <w:b/>
      <w:sz w:val="28"/>
      <w:szCs w:val="20"/>
      <w:lang w:val="en-GB"/>
    </w:rPr>
  </w:style>
  <w:style w:type="character" w:customStyle="1" w:styleId="132">
    <w:name w:val="Heading 3 Char"/>
    <w:basedOn w:val="25"/>
    <w:link w:val="5"/>
    <w:qFormat/>
    <w:uiPriority w:val="0"/>
    <w:rPr>
      <w:rFonts w:eastAsia="Batang" w:cs="Times New Roman" w:asciiTheme="majorHAnsi" w:hAnsiTheme="majorHAnsi"/>
      <w:b/>
      <w:sz w:val="24"/>
      <w:szCs w:val="20"/>
      <w:lang w:val="en-GB"/>
    </w:rPr>
  </w:style>
  <w:style w:type="character" w:customStyle="1" w:styleId="133">
    <w:name w:val="Heading 4 Char"/>
    <w:basedOn w:val="25"/>
    <w:link w:val="6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4">
    <w:name w:val="Heading 5 Char"/>
    <w:basedOn w:val="25"/>
    <w:link w:val="7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5">
    <w:name w:val="Heading 6 Char"/>
    <w:basedOn w:val="25"/>
    <w:link w:val="8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6">
    <w:name w:val="Heading 7 Char"/>
    <w:basedOn w:val="25"/>
    <w:link w:val="9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character" w:customStyle="1" w:styleId="137">
    <w:name w:val="Heading 8 Char"/>
    <w:basedOn w:val="25"/>
    <w:link w:val="10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8">
    <w:name w:val="Heading 9 Char"/>
    <w:basedOn w:val="25"/>
    <w:link w:val="1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9">
    <w:name w:val="Comment Text Char"/>
    <w:basedOn w:val="25"/>
    <w:link w:val="13"/>
    <w:qFormat/>
    <w:uiPriority w:val="99"/>
    <w:rPr>
      <w:sz w:val="20"/>
      <w:szCs w:val="20"/>
    </w:rPr>
  </w:style>
  <w:style w:type="character" w:customStyle="1" w:styleId="140">
    <w:name w:val="Comment Subject Char"/>
    <w:basedOn w:val="139"/>
    <w:link w:val="22"/>
    <w:semiHidden/>
    <w:qFormat/>
    <w:uiPriority w:val="99"/>
    <w:rPr>
      <w:b/>
      <w:bCs/>
      <w:sz w:val="20"/>
      <w:szCs w:val="20"/>
    </w:rPr>
  </w:style>
  <w:style w:type="character" w:customStyle="1" w:styleId="141">
    <w:name w:val="Caption Char"/>
    <w:basedOn w:val="25"/>
    <w:link w:val="12"/>
    <w:qFormat/>
    <w:uiPriority w:val="0"/>
    <w:rPr>
      <w:rFonts w:ascii="Arial" w:hAnsi="Arial" w:eastAsia="Batang" w:cs="Times New Roman"/>
      <w:b/>
      <w:iCs/>
      <w:sz w:val="18"/>
      <w:szCs w:val="18"/>
      <w:lang w:val="en-GB"/>
    </w:rPr>
  </w:style>
  <w:style w:type="paragraph" w:customStyle="1" w:styleId="142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43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b/>
      <w:bCs/>
      <w:i/>
      <w:iCs/>
      <w:color w:val="000000"/>
      <w:w w:val="1"/>
      <w:lang w:val="en-US" w:eastAsia="en-US" w:bidi="ar-SA"/>
    </w:rPr>
  </w:style>
  <w:style w:type="paragraph" w:customStyle="1" w:styleId="144">
    <w:name w:val="Prim2"/>
    <w:qFormat/>
    <w:uiPriority w:val="0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eastAsia="Calibri" w:cs="Times New Roman"/>
      <w:color w:val="000000"/>
      <w:w w:val="1"/>
      <w:lang w:val="en-US" w:eastAsia="en-US" w:bidi="ar-SA"/>
    </w:rPr>
  </w:style>
  <w:style w:type="paragraph" w:customStyle="1" w:styleId="145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eastAsia="Calibri" w:cs="Times New Roman"/>
      <w:color w:val="000000"/>
      <w:w w:val="0"/>
      <w:sz w:val="24"/>
      <w:szCs w:val="24"/>
      <w:lang w:val="en-US" w:eastAsia="en-US" w:bidi="ar-SA"/>
    </w:rPr>
  </w:style>
  <w:style w:type="character" w:styleId="146">
    <w:name w:val="Placeholder Text"/>
    <w:basedOn w:val="25"/>
    <w:semiHidden/>
    <w:qFormat/>
    <w:uiPriority w:val="99"/>
    <w:rPr>
      <w:color w:val="808080"/>
    </w:rPr>
  </w:style>
  <w:style w:type="character" w:customStyle="1" w:styleId="147">
    <w:name w:val="Unresolved Mention1"/>
    <w:basedOn w:val="25"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Footnote Text Char"/>
    <w:basedOn w:val="25"/>
    <w:link w:val="19"/>
    <w:semiHidden/>
    <w:qFormat/>
    <w:uiPriority w:val="99"/>
    <w:rPr>
      <w:sz w:val="20"/>
      <w:szCs w:val="20"/>
    </w:rPr>
  </w:style>
  <w:style w:type="paragraph" w:customStyle="1" w:styleId="149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eastAsia="Calibri" w:cs="Courier New"/>
      <w:color w:val="000000"/>
      <w:w w:val="0"/>
      <w:sz w:val="18"/>
      <w:szCs w:val="18"/>
      <w:lang w:val="en-US" w:eastAsia="en-US" w:bidi="ar-SA"/>
    </w:rPr>
  </w:style>
  <w:style w:type="character" w:customStyle="1" w:styleId="150">
    <w:name w:val="gmail-m_-40806126431867309sc1681990"/>
    <w:basedOn w:val="25"/>
    <w:qFormat/>
    <w:uiPriority w:val="0"/>
  </w:style>
  <w:style w:type="character" w:customStyle="1" w:styleId="151">
    <w:name w:val="Body Text Char"/>
    <w:basedOn w:val="25"/>
    <w:link w:val="14"/>
    <w:qFormat/>
    <w:uiPriority w:val="0"/>
    <w:rPr>
      <w:rFonts w:ascii="Times New Roman" w:hAnsi="Times New Roman" w:eastAsia="Malgun Gothic" w:cs="Times New Roman"/>
      <w:szCs w:val="20"/>
      <w:lang w:val="en-GB"/>
    </w:rPr>
  </w:style>
  <w:style w:type="paragraph" w:customStyle="1" w:styleId="152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153">
    <w:name w:val="SC.9.319501"/>
    <w:qFormat/>
    <w:uiPriority w:val="99"/>
    <w:rPr>
      <w:b/>
      <w:bCs/>
      <w:color w:val="000000"/>
      <w:sz w:val="20"/>
      <w:szCs w:val="20"/>
    </w:rPr>
  </w:style>
  <w:style w:type="paragraph" w:customStyle="1" w:styleId="154">
    <w:name w:val="修订1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55">
    <w:name w:val="SP.15.303498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6">
    <w:name w:val="SP.15.303509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7">
    <w:name w:val="SP.15.303120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58">
    <w:name w:val="SC.15.323589"/>
    <w:qFormat/>
    <w:uiPriority w:val="99"/>
    <w:rPr>
      <w:color w:val="000000"/>
      <w:sz w:val="20"/>
      <w:szCs w:val="20"/>
    </w:rPr>
  </w:style>
  <w:style w:type="paragraph" w:customStyle="1" w:styleId="159">
    <w:name w:val="SP.15.30347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0">
    <w:name w:val="SC.15.323592"/>
    <w:qFormat/>
    <w:uiPriority w:val="99"/>
    <w:rPr>
      <w:color w:val="000000"/>
      <w:sz w:val="18"/>
      <w:szCs w:val="18"/>
    </w:rPr>
  </w:style>
  <w:style w:type="paragraph" w:customStyle="1" w:styleId="161">
    <w:name w:val="SP.15.30346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2">
    <w:name w:val="SP.10.29094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3">
    <w:name w:val="SP.10.29111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4">
    <w:name w:val="SP.10.291093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5">
    <w:name w:val="SC.10.319501"/>
    <w:qFormat/>
    <w:uiPriority w:val="99"/>
    <w:rPr>
      <w:color w:val="000000"/>
      <w:sz w:val="20"/>
      <w:szCs w:val="20"/>
    </w:rPr>
  </w:style>
  <w:style w:type="character" w:customStyle="1" w:styleId="166">
    <w:name w:val="Mention1"/>
    <w:basedOn w:val="25"/>
    <w:unhideWhenUsed/>
    <w:qFormat/>
    <w:uiPriority w:val="99"/>
    <w:rPr>
      <w:color w:val="2B579A"/>
      <w:shd w:val="clear" w:color="auto" w:fill="E1DFDD"/>
    </w:rPr>
  </w:style>
  <w:style w:type="table" w:customStyle="1" w:styleId="167">
    <w:name w:val="_Style 166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8">
    <w:name w:val="_Style 167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9">
    <w:name w:val="_Style 168"/>
    <w:basedOn w:val="23"/>
    <w:qFormat/>
    <w:uiPriority w:val="0"/>
    <w:tblPr>
      <w:tblCellMar>
        <w:left w:w="0" w:type="dxa"/>
        <w:right w:w="0" w:type="dxa"/>
      </w:tblCellMar>
    </w:tblPr>
  </w:style>
  <w:style w:type="table" w:customStyle="1" w:styleId="170">
    <w:name w:val="_Style 169"/>
    <w:basedOn w:val="23"/>
    <w:qFormat/>
    <w:uiPriority w:val="0"/>
    <w:tblPr>
      <w:tblCellMar>
        <w:left w:w="115" w:type="dxa"/>
        <w:right w:w="115" w:type="dxa"/>
      </w:tblCellMar>
    </w:tblPr>
  </w:style>
  <w:style w:type="paragraph" w:customStyle="1" w:styleId="17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Calibri"/>
      <w:color w:val="000000"/>
      <w:sz w:val="24"/>
      <w:szCs w:val="24"/>
      <w:lang w:val="en-US" w:eastAsia="zh-CN" w:bidi="ar-SA"/>
    </w:rPr>
  </w:style>
  <w:style w:type="paragraph" w:customStyle="1" w:styleId="172">
    <w:name w:val="SP.11.290909"/>
    <w:basedOn w:val="171"/>
    <w:next w:val="171"/>
    <w:unhideWhenUsed/>
    <w:qFormat/>
    <w:uiPriority w:val="99"/>
    <w:rPr>
      <w:rFonts w:hint="default"/>
    </w:rPr>
  </w:style>
  <w:style w:type="paragraph" w:customStyle="1" w:styleId="173">
    <w:name w:val="SP.11.291000"/>
    <w:basedOn w:val="171"/>
    <w:next w:val="171"/>
    <w:unhideWhenUsed/>
    <w:qFormat/>
    <w:uiPriority w:val="99"/>
    <w:rPr>
      <w:rFonts w:hint="default"/>
    </w:rPr>
  </w:style>
  <w:style w:type="paragraph" w:customStyle="1" w:styleId="174">
    <w:name w:val="SP.11.290948"/>
    <w:basedOn w:val="171"/>
    <w:next w:val="171"/>
    <w:unhideWhenUsed/>
    <w:qFormat/>
    <w:uiPriority w:val="99"/>
    <w:rPr>
      <w:rFonts w:hint="default"/>
    </w:rPr>
  </w:style>
  <w:style w:type="paragraph" w:customStyle="1" w:styleId="175">
    <w:name w:val="SP.11.290826"/>
    <w:basedOn w:val="171"/>
    <w:next w:val="171"/>
    <w:unhideWhenUsed/>
    <w:qFormat/>
    <w:uiPriority w:val="99"/>
    <w:rPr>
      <w:rFonts w:hint="default"/>
    </w:rPr>
  </w:style>
  <w:style w:type="character" w:customStyle="1" w:styleId="176">
    <w:name w:val="SC.11.319505"/>
    <w:unhideWhenUsed/>
    <w:qFormat/>
    <w:uiPriority w:val="99"/>
    <w:rPr>
      <w:rFonts w:hint="eastAsia"/>
      <w:b/>
      <w:i/>
      <w:sz w:val="22"/>
      <w:szCs w:val="24"/>
    </w:rPr>
  </w:style>
  <w:style w:type="paragraph" w:customStyle="1" w:styleId="177">
    <w:name w:val="SP.11.290924"/>
    <w:basedOn w:val="171"/>
    <w:next w:val="171"/>
    <w:unhideWhenUsed/>
    <w:qFormat/>
    <w:uiPriority w:val="99"/>
    <w:rPr>
      <w:rFonts w:hint="default"/>
    </w:rPr>
  </w:style>
  <w:style w:type="character" w:customStyle="1" w:styleId="178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79">
    <w:name w:val="SP.11.290906"/>
    <w:basedOn w:val="171"/>
    <w:next w:val="171"/>
    <w:unhideWhenUsed/>
    <w:qFormat/>
    <w:uiPriority w:val="99"/>
    <w:rPr>
      <w:rFonts w:hint="default"/>
    </w:rPr>
  </w:style>
  <w:style w:type="character" w:customStyle="1" w:styleId="180">
    <w:name w:val="SC.11.319496"/>
    <w:unhideWhenUsed/>
    <w:qFormat/>
    <w:uiPriority w:val="99"/>
    <w:rPr>
      <w:rFonts w:hint="eastAsia"/>
      <w:b/>
      <w:sz w:val="18"/>
      <w:szCs w:val="24"/>
    </w:rPr>
  </w:style>
  <w:style w:type="paragraph" w:customStyle="1" w:styleId="181">
    <w:name w:val="SP.14.82050"/>
    <w:basedOn w:val="171"/>
    <w:next w:val="171"/>
    <w:unhideWhenUsed/>
    <w:qFormat/>
    <w:uiPriority w:val="99"/>
    <w:rPr>
      <w:rFonts w:hint="default"/>
    </w:rPr>
  </w:style>
  <w:style w:type="paragraph" w:customStyle="1" w:styleId="182">
    <w:name w:val="SP.14.82207"/>
    <w:basedOn w:val="171"/>
    <w:next w:val="171"/>
    <w:unhideWhenUsed/>
    <w:qFormat/>
    <w:uiPriority w:val="99"/>
    <w:rPr>
      <w:rFonts w:hint="default"/>
    </w:rPr>
  </w:style>
  <w:style w:type="paragraph" w:customStyle="1" w:styleId="183">
    <w:name w:val="SP.14.82197"/>
    <w:basedOn w:val="171"/>
    <w:next w:val="171"/>
    <w:unhideWhenUsed/>
    <w:qFormat/>
    <w:uiPriority w:val="99"/>
    <w:rPr>
      <w:rFonts w:hint="default"/>
    </w:rPr>
  </w:style>
  <w:style w:type="paragraph" w:customStyle="1" w:styleId="184">
    <w:name w:val="SP.14.82058"/>
    <w:basedOn w:val="171"/>
    <w:next w:val="171"/>
    <w:unhideWhenUsed/>
    <w:qFormat/>
    <w:uiPriority w:val="99"/>
    <w:rPr>
      <w:rFonts w:hint="default"/>
    </w:rPr>
  </w:style>
  <w:style w:type="paragraph" w:customStyle="1" w:styleId="185">
    <w:name w:val="SP.14.82191"/>
    <w:basedOn w:val="171"/>
    <w:next w:val="171"/>
    <w:unhideWhenUsed/>
    <w:qFormat/>
    <w:uiPriority w:val="99"/>
    <w:rPr>
      <w:rFonts w:hint="default"/>
    </w:rPr>
  </w:style>
  <w:style w:type="character" w:customStyle="1" w:styleId="186">
    <w:name w:val="SC.14.319559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7">
    <w:name w:val="SP.11.290998"/>
    <w:basedOn w:val="171"/>
    <w:next w:val="171"/>
    <w:unhideWhenUsed/>
    <w:qFormat/>
    <w:uiPriority w:val="99"/>
    <w:rPr>
      <w:rFonts w:hint="default"/>
    </w:rPr>
  </w:style>
  <w:style w:type="paragraph" w:customStyle="1" w:styleId="188">
    <w:name w:val="SP.11.290871"/>
    <w:basedOn w:val="171"/>
    <w:next w:val="171"/>
    <w:unhideWhenUsed/>
    <w:qFormat/>
    <w:uiPriority w:val="99"/>
    <w:rPr>
      <w:rFonts w:hint="default"/>
    </w:rPr>
  </w:style>
  <w:style w:type="character" w:customStyle="1" w:styleId="189">
    <w:name w:val="SC.11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0">
    <w:name w:val="SP.11.266250"/>
    <w:basedOn w:val="171"/>
    <w:next w:val="171"/>
    <w:unhideWhenUsed/>
    <w:qFormat/>
    <w:uiPriority w:val="99"/>
    <w:rPr>
      <w:rFonts w:hint="default"/>
    </w:rPr>
  </w:style>
  <w:style w:type="character" w:customStyle="1" w:styleId="191">
    <w:name w:val="SC.11.319537"/>
    <w:unhideWhenUsed/>
    <w:qFormat/>
    <w:uiPriority w:val="99"/>
    <w:rPr>
      <w:rFonts w:hint="eastAsia"/>
      <w:sz w:val="20"/>
      <w:szCs w:val="24"/>
      <w:u w:val="single"/>
    </w:rPr>
  </w:style>
  <w:style w:type="character" w:customStyle="1" w:styleId="192">
    <w:name w:val="SC.14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3">
    <w:name w:val="SP.14.82012"/>
    <w:basedOn w:val="171"/>
    <w:next w:val="171"/>
    <w:unhideWhenUsed/>
    <w:qFormat/>
    <w:uiPriority w:val="99"/>
    <w:rPr>
      <w:rFonts w:hint="default"/>
    </w:rPr>
  </w:style>
  <w:style w:type="paragraph" w:customStyle="1" w:styleId="194">
    <w:name w:val="SP.21.127370"/>
    <w:basedOn w:val="171"/>
    <w:next w:val="171"/>
    <w:unhideWhenUsed/>
    <w:qFormat/>
    <w:uiPriority w:val="99"/>
    <w:rPr>
      <w:rFonts w:hint="default"/>
    </w:rPr>
  </w:style>
  <w:style w:type="paragraph" w:customStyle="1" w:styleId="195">
    <w:name w:val="SP.21.127381"/>
    <w:basedOn w:val="171"/>
    <w:next w:val="171"/>
    <w:unhideWhenUsed/>
    <w:qFormat/>
    <w:uiPriority w:val="99"/>
    <w:rPr>
      <w:rFonts w:hint="default"/>
    </w:rPr>
  </w:style>
  <w:style w:type="paragraph" w:customStyle="1" w:styleId="196">
    <w:name w:val="SP.21.126992"/>
    <w:basedOn w:val="171"/>
    <w:next w:val="171"/>
    <w:unhideWhenUsed/>
    <w:qFormat/>
    <w:uiPriority w:val="99"/>
    <w:rPr>
      <w:rFonts w:hint="default"/>
    </w:rPr>
  </w:style>
  <w:style w:type="character" w:customStyle="1" w:styleId="197">
    <w:name w:val="SC.21.323589"/>
    <w:unhideWhenUsed/>
    <w:qFormat/>
    <w:uiPriority w:val="99"/>
    <w:rPr>
      <w:rFonts w:hint="eastAsia"/>
      <w:b/>
      <w:sz w:val="20"/>
      <w:szCs w:val="24"/>
    </w:rPr>
  </w:style>
  <w:style w:type="paragraph" w:customStyle="1" w:styleId="198">
    <w:name w:val="Revision1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99">
    <w:name w:val="Revision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0">
    <w:name w:val="Revision3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1">
    <w:name w:val="Revision4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2">
    <w:name w:val="Revision5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3">
    <w:name w:val="Revision6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4">
    <w:name w:val="修订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5">
    <w:name w:val="Revision7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6">
    <w:name w:val="Revision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3.emf"/><Relationship Id="rId12" Type="http://schemas.openxmlformats.org/officeDocument/2006/relationships/oleObject" Target="embeddings/oleObject1.bin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5</Pages>
  <Words>1241</Words>
  <Characters>7078</Characters>
  <Lines>58</Lines>
  <Paragraphs>16</Paragraphs>
  <TotalTime>7</TotalTime>
  <ScaleCrop>false</ScaleCrop>
  <LinksUpToDate>false</LinksUpToDate>
  <CharactersWithSpaces>8303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2025-04-07T22:47:00Z</dcterms:created>
  <dc:creator>appatil@qti.qualcomm.com</dc:creator>
  <cp:lastModifiedBy>Yan Li</cp:lastModifiedBy>
  <dcterms:modified xsi:type="dcterms:W3CDTF">2025-04-24T08:58:32Z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2052-11.8.2.12085</vt:lpwstr>
  </property>
  <property fmtid="{D5CDD505-2E9C-101B-9397-08002B2CF9AE}" pid="6" name="ICV">
    <vt:lpwstr>79F7C6025CCF4B60B827FD6C535296B1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2024-06-25T15:45:24Z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259cc3ef-df6a-4485-a9aa-5d82dff42cbc</vt:lpwstr>
  </property>
  <property fmtid="{D5CDD505-2E9C-101B-9397-08002B2CF9AE}" pid="20" name="MSIP_Label_c8f49a32-fde3-48a5-9266-b5b0972a22dc_ContentBits">
    <vt:lpwstr>2</vt:lpwstr>
  </property>
</Properties>
</file>