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43D0F374" w:rsidR="00BD6FB0" w:rsidRPr="00CD5F56" w:rsidRDefault="00ED4F7C" w:rsidP="0011499A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513647">
              <w:rPr>
                <w:b/>
                <w:sz w:val="28"/>
                <w:szCs w:val="28"/>
                <w:lang w:val="en-US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11499A">
              <w:rPr>
                <w:b/>
                <w:sz w:val="28"/>
                <w:szCs w:val="28"/>
                <w:lang w:val="en-US" w:eastAsia="ko-KR"/>
              </w:rPr>
              <w:t>21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11499A">
              <w:rPr>
                <w:b/>
                <w:sz w:val="28"/>
                <w:szCs w:val="28"/>
                <w:lang w:val="en-US" w:eastAsia="ko-KR"/>
              </w:rPr>
              <w:t>Coordinated Beamforming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5A66A5C5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815CAA">
              <w:t>04</w:t>
            </w:r>
            <w:r w:rsidR="00361A7D">
              <w:t>-</w:t>
            </w:r>
            <w:r w:rsidR="00815CAA">
              <w:t>xx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61FA8E1C" w:rsidR="00FB1C8F" w:rsidRPr="0019516D" w:rsidRDefault="00086039" w:rsidP="00086039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  <w:r>
              <w:rPr>
                <w:rFonts w:hint="eastAsia"/>
                <w:lang w:eastAsia="ko-KR"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44895BC3" w:rsidR="00FB1C8F" w:rsidRPr="0019516D" w:rsidRDefault="00086039" w:rsidP="00086039">
            <w:pPr>
              <w:rPr>
                <w:sz w:val="18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Dongguk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642AC2D4" w:rsidR="00700311" w:rsidRDefault="00086039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6492105E" w:rsidR="00700311" w:rsidRDefault="00086039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3CC18756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TGb</w:t>
      </w:r>
      <w:r w:rsidR="00ED4F7C">
        <w:rPr>
          <w:lang w:eastAsia="ko-KR"/>
        </w:rPr>
        <w:t>n</w:t>
      </w:r>
      <w:r>
        <w:rPr>
          <w:lang w:eastAsia="ko-KR"/>
        </w:rPr>
        <w:t xml:space="preserve"> D0.</w:t>
      </w:r>
      <w:r w:rsidR="00B6332A">
        <w:rPr>
          <w:lang w:eastAsia="ko-KR"/>
        </w:rPr>
        <w:t>2</w:t>
      </w:r>
      <w:r>
        <w:rPr>
          <w:lang w:eastAsia="ko-KR"/>
        </w:rPr>
        <w:t xml:space="preserve"> with the following </w:t>
      </w:r>
      <w:r w:rsidR="00086039">
        <w:rPr>
          <w:lang w:eastAsia="ko-KR"/>
        </w:rPr>
        <w:t>4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</w:p>
    <w:p w14:paraId="4F6922A3" w14:textId="4E930ECD" w:rsidR="00DF3C0B" w:rsidRDefault="00086039" w:rsidP="00DF3C0B">
      <w:pPr>
        <w:jc w:val="both"/>
        <w:rPr>
          <w:lang w:eastAsia="ko-KR"/>
        </w:rPr>
      </w:pPr>
      <w:r w:rsidRPr="00086039">
        <w:rPr>
          <w:lang w:eastAsia="ko-KR"/>
        </w:rPr>
        <w:t>355, 1948, 1949, 1950</w:t>
      </w:r>
    </w:p>
    <w:p w14:paraId="7AABA5E9" w14:textId="77777777" w:rsidR="00086039" w:rsidRDefault="00086039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744C2CF6" w14:textId="5A8860FF" w:rsidR="00A64D7D" w:rsidRPr="00DF3C0B" w:rsidRDefault="00DF3C0B" w:rsidP="00815CAA">
      <w:pPr>
        <w:pStyle w:val="ae"/>
        <w:numPr>
          <w:ilvl w:val="0"/>
          <w:numId w:val="7"/>
        </w:numPr>
        <w:contextualSpacing w:val="0"/>
        <w:jc w:val="both"/>
      </w:pPr>
      <w:r>
        <w:t>Rev 0: Initial version of the document.</w:t>
      </w:r>
      <w:r w:rsidR="00815CAA" w:rsidRPr="00DF3C0B">
        <w:t xml:space="preserve"> </w:t>
      </w: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57D7599C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B6332A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54EFF2B3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B6332A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2B12B68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EB35A0">
        <w:rPr>
          <w:rFonts w:hint="eastAsia"/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Draft.</w:t>
      </w:r>
      <w:ins w:id="0" w:author="정인식/선임연구원/ICT기술센터 C&amp;M표준(연)IoT커넥티비티표준Task(insik0618.jung@lge.com)" w:date="2025-04-22T15:03:00Z">
        <w:r w:rsidR="003C3316">
          <w:rPr>
            <w:b/>
            <w:bCs/>
            <w:i/>
            <w:iCs/>
            <w:lang w:eastAsia="ko-KR"/>
          </w:rPr>
          <w:t xml:space="preserve"> </w:t>
        </w:r>
      </w:ins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68BF6197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FC6727">
        <w:rPr>
          <w:i/>
          <w:sz w:val="22"/>
          <w:szCs w:val="22"/>
          <w:lang w:eastAsia="ko-KR"/>
        </w:rPr>
        <w:t>2176 306</w:t>
      </w:r>
      <w:r w:rsidR="00045F97">
        <w:rPr>
          <w:i/>
          <w:sz w:val="22"/>
          <w:szCs w:val="22"/>
          <w:lang w:eastAsia="ko-KR"/>
        </w:rPr>
        <w:t xml:space="preserve"> </w:t>
      </w:r>
      <w:r w:rsidR="00FC6727">
        <w:rPr>
          <w:i/>
          <w:sz w:val="22"/>
          <w:szCs w:val="22"/>
          <w:lang w:eastAsia="ko-KR"/>
        </w:rPr>
        <w:t>2706</w:t>
      </w:r>
      <w:r w:rsidR="00045F97">
        <w:rPr>
          <w:i/>
          <w:sz w:val="22"/>
          <w:szCs w:val="22"/>
          <w:lang w:eastAsia="ko-KR"/>
        </w:rPr>
        <w:t xml:space="preserve"> 2258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09077635" w:rsidR="008A4A5E" w:rsidRPr="00CD5F56" w:rsidRDefault="00086039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355</w:t>
            </w:r>
          </w:p>
        </w:tc>
        <w:tc>
          <w:tcPr>
            <w:tcW w:w="1133" w:type="dxa"/>
            <w:shd w:val="clear" w:color="auto" w:fill="auto"/>
          </w:tcPr>
          <w:p w14:paraId="522C2A34" w14:textId="1F1CE614" w:rsidR="008A4A5E" w:rsidRPr="00CD5F56" w:rsidRDefault="008331CC" w:rsidP="00FC672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38.3.21.1</w:t>
            </w:r>
          </w:p>
        </w:tc>
        <w:tc>
          <w:tcPr>
            <w:tcW w:w="850" w:type="dxa"/>
            <w:shd w:val="clear" w:color="auto" w:fill="auto"/>
          </w:tcPr>
          <w:p w14:paraId="035BF904" w14:textId="0A10018D" w:rsidR="008A4A5E" w:rsidRPr="009217A9" w:rsidRDefault="008331CC" w:rsidP="00FC672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207.54</w:t>
            </w:r>
          </w:p>
        </w:tc>
        <w:tc>
          <w:tcPr>
            <w:tcW w:w="2410" w:type="dxa"/>
            <w:shd w:val="clear" w:color="auto" w:fill="auto"/>
          </w:tcPr>
          <w:p w14:paraId="7A6CC60C" w14:textId="31BD03E2" w:rsidR="008A4A5E" w:rsidRPr="009217A9" w:rsidRDefault="008331CC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</w:rPr>
              <w:t>Change "the channel knowledge available" to "the available channel knowledge "</w:t>
            </w:r>
          </w:p>
        </w:tc>
        <w:tc>
          <w:tcPr>
            <w:tcW w:w="2215" w:type="dxa"/>
            <w:shd w:val="clear" w:color="auto" w:fill="auto"/>
          </w:tcPr>
          <w:p w14:paraId="39F6B205" w14:textId="05EAA45B" w:rsidR="008A4A5E" w:rsidRPr="009217A9" w:rsidRDefault="008331CC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8331CC">
              <w:rPr>
                <w:rFonts w:ascii="Arial" w:hAnsi="Arial" w:cs="Arial"/>
                <w:color w:val="000000" w:themeColor="text1"/>
                <w:sz w:val="20"/>
                <w:lang w:val="en-US"/>
              </w:rPr>
              <w:t>See comment</w:t>
            </w:r>
          </w:p>
        </w:tc>
        <w:tc>
          <w:tcPr>
            <w:tcW w:w="2693" w:type="dxa"/>
            <w:shd w:val="clear" w:color="auto" w:fill="auto"/>
          </w:tcPr>
          <w:p w14:paraId="504F8D24" w14:textId="77777777" w:rsidR="0003314C" w:rsidRDefault="00247363" w:rsidP="00940D94">
            <w:pPr>
              <w:rPr>
                <w:ins w:id="1" w:author="정인식/선임연구원/ICT기술센터 C&amp;M표준(연)IoT커넥티비티표준Task(insik0618.jung@lge.com)" w:date="2025-04-22T15:20:00Z"/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</w:t>
            </w:r>
            <w:r w:rsidR="008331C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6E6863B" w14:textId="77777777" w:rsidR="00247363" w:rsidRDefault="00247363" w:rsidP="00940D94">
            <w:pPr>
              <w:rPr>
                <w:ins w:id="2" w:author="정인식/선임연구원/ICT기술센터 C&amp;M표준(연)IoT커넥티비티표준Task(insik0618.jung@lge.com)" w:date="2025-04-22T15:20:00Z"/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5EAD739" w14:textId="563AC483" w:rsidR="00247363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For consistency, “the number of antennas available” was also changed to “the available number of antennas” </w:t>
            </w:r>
          </w:p>
          <w:p w14:paraId="60FEEB73" w14:textId="77777777" w:rsidR="00247363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2E9B754B" w14:textId="32287C4E" w:rsidR="00247363" w:rsidRPr="00C2245A" w:rsidRDefault="00247363" w:rsidP="00940D94">
            <w:pP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</w:pPr>
            <w:r w:rsidRPr="00247363">
              <w:rPr>
                <w:rFonts w:ascii="Arial" w:hAnsi="Arial" w:cs="Arial" w:hint="eastAsia"/>
                <w:color w:val="000000" w:themeColor="text1"/>
                <w:sz w:val="20"/>
                <w:highlight w:val="yellow"/>
                <w:lang w:eastAsia="ko-KR"/>
              </w:rPr>
              <w:t>TGbn editor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: Please make the changes shown in </w:t>
            </w:r>
            <w:r w:rsidRPr="00C2245A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11-25/</w:t>
            </w:r>
            <w:r w:rsidR="00C2245A" w:rsidRPr="00C2245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0703</w:t>
            </w:r>
            <w:r w:rsidRPr="00C2245A"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r0</w:t>
            </w:r>
          </w:p>
          <w:p w14:paraId="5EBF785A" w14:textId="3EE442FE" w:rsidR="00247363" w:rsidRPr="009217A9" w:rsidRDefault="00247363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</w:tc>
      </w:tr>
      <w:tr w:rsidR="0048435F" w:rsidRPr="00821890" w14:paraId="024C698D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BDB4CC9" w14:textId="2D4F9474" w:rsidR="0048435F" w:rsidRDefault="00086039" w:rsidP="00FC672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1948</w:t>
            </w:r>
          </w:p>
        </w:tc>
        <w:tc>
          <w:tcPr>
            <w:tcW w:w="1133" w:type="dxa"/>
            <w:shd w:val="clear" w:color="auto" w:fill="auto"/>
          </w:tcPr>
          <w:p w14:paraId="171D868D" w14:textId="79514718" w:rsidR="0048435F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2BF864B" w14:textId="2318397E" w:rsidR="0048435F" w:rsidRDefault="008331CC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208.29</w:t>
            </w:r>
          </w:p>
        </w:tc>
        <w:tc>
          <w:tcPr>
            <w:tcW w:w="2410" w:type="dxa"/>
            <w:shd w:val="clear" w:color="auto" w:fill="auto"/>
          </w:tcPr>
          <w:p w14:paraId="688FD87D" w14:textId="0C8FABE2" w:rsidR="0048435F" w:rsidRPr="00745F9E" w:rsidRDefault="008331CC" w:rsidP="00FC672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In line 29-33, font size is a bit larger than other texts.</w:t>
            </w:r>
          </w:p>
        </w:tc>
        <w:tc>
          <w:tcPr>
            <w:tcW w:w="2215" w:type="dxa"/>
            <w:shd w:val="clear" w:color="auto" w:fill="auto"/>
          </w:tcPr>
          <w:p w14:paraId="71712D2A" w14:textId="407B52BB" w:rsidR="0048435F" w:rsidRPr="00745F9E" w:rsidRDefault="008331CC" w:rsidP="001E5538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Adjust the font size.</w:t>
            </w:r>
          </w:p>
        </w:tc>
        <w:tc>
          <w:tcPr>
            <w:tcW w:w="2693" w:type="dxa"/>
            <w:shd w:val="clear" w:color="auto" w:fill="auto"/>
          </w:tcPr>
          <w:p w14:paraId="1DDEAAD5" w14:textId="124BA710" w:rsidR="009F24A4" w:rsidRDefault="008331CC" w:rsidP="0010442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  <w:tr w:rsidR="00B17C67" w:rsidRPr="00821890" w14:paraId="16D0916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C2C439B" w14:textId="2D56D196" w:rsidR="00B17C67" w:rsidRDefault="00086039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1949</w:t>
            </w:r>
          </w:p>
        </w:tc>
        <w:tc>
          <w:tcPr>
            <w:tcW w:w="1133" w:type="dxa"/>
            <w:shd w:val="clear" w:color="auto" w:fill="auto"/>
          </w:tcPr>
          <w:p w14:paraId="792A8140" w14:textId="20345B61" w:rsidR="00B17C67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EAD5C79" w14:textId="7362643F" w:rsidR="00B17C67" w:rsidRDefault="008331CC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208.29</w:t>
            </w:r>
          </w:p>
        </w:tc>
        <w:tc>
          <w:tcPr>
            <w:tcW w:w="2410" w:type="dxa"/>
            <w:shd w:val="clear" w:color="auto" w:fill="auto"/>
          </w:tcPr>
          <w:p w14:paraId="0BC18146" w14:textId="0D650A2B" w:rsidR="00B17C67" w:rsidRPr="00745F9E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 xml:space="preserve">It's not </w:t>
            </w:r>
            <w:bookmarkStart w:id="3" w:name="_GoBack"/>
            <w:bookmarkEnd w:id="3"/>
            <w:r w:rsidRPr="008331CC">
              <w:rPr>
                <w:rFonts w:ascii="Arial" w:hAnsi="Arial" w:cs="Arial"/>
                <w:sz w:val="20"/>
              </w:rPr>
              <w:t>a strong opinion but N_user is a total number of users across the participating two APs. It would be better to be clarified.</w:t>
            </w:r>
          </w:p>
        </w:tc>
        <w:tc>
          <w:tcPr>
            <w:tcW w:w="2215" w:type="dxa"/>
            <w:shd w:val="clear" w:color="auto" w:fill="auto"/>
          </w:tcPr>
          <w:p w14:paraId="198922E3" w14:textId="3DD9C2B1" w:rsidR="00B17C67" w:rsidRPr="00745F9E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How about this way? "N_user is the number of Co-BF PPDU recipients across the two APs"</w:t>
            </w:r>
          </w:p>
        </w:tc>
        <w:tc>
          <w:tcPr>
            <w:tcW w:w="2693" w:type="dxa"/>
            <w:shd w:val="clear" w:color="auto" w:fill="auto"/>
          </w:tcPr>
          <w:p w14:paraId="3795419B" w14:textId="77777777" w:rsidR="00B17C67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Rejected</w:t>
            </w:r>
          </w:p>
          <w:p w14:paraId="7402A47B" w14:textId="77777777" w:rsidR="00905D33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D0C2ABE" w14:textId="03900234" w:rsidR="00905D33" w:rsidRDefault="00905D33" w:rsidP="00B17C67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N_user denotes the number of Co-BF recipients of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the 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 xml:space="preserve">one AP. 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Current text is fine. </w:t>
            </w:r>
          </w:p>
        </w:tc>
      </w:tr>
      <w:tr w:rsidR="00045F97" w:rsidRPr="00363AC3" w14:paraId="72E5ECB4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5C689FE7" w14:textId="5268D362" w:rsidR="00045F97" w:rsidRDefault="00086039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1950</w:t>
            </w:r>
          </w:p>
        </w:tc>
        <w:tc>
          <w:tcPr>
            <w:tcW w:w="1133" w:type="dxa"/>
            <w:shd w:val="clear" w:color="auto" w:fill="auto"/>
          </w:tcPr>
          <w:p w14:paraId="34CB3D15" w14:textId="57F6F258" w:rsidR="00045F97" w:rsidRPr="00CD5F56" w:rsidRDefault="008331CC" w:rsidP="0011499A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38.3.21.</w:t>
            </w:r>
            <w:r w:rsidR="0011499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3F31223" w14:textId="20ACBE0C" w:rsidR="00045F97" w:rsidRDefault="008331CC" w:rsidP="00B17C67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208.46</w:t>
            </w:r>
          </w:p>
        </w:tc>
        <w:tc>
          <w:tcPr>
            <w:tcW w:w="2410" w:type="dxa"/>
            <w:shd w:val="clear" w:color="auto" w:fill="auto"/>
          </w:tcPr>
          <w:p w14:paraId="4F0BBBCE" w14:textId="7EB90FE1" w:rsidR="00045F97" w:rsidRPr="00B17C67" w:rsidRDefault="008331CC" w:rsidP="00045F9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"all" should be replaced to "All".</w:t>
            </w:r>
          </w:p>
        </w:tc>
        <w:tc>
          <w:tcPr>
            <w:tcW w:w="2215" w:type="dxa"/>
            <w:shd w:val="clear" w:color="auto" w:fill="auto"/>
          </w:tcPr>
          <w:p w14:paraId="1030A7AE" w14:textId="2234BAE5" w:rsidR="00045F97" w:rsidRPr="00B17C67" w:rsidRDefault="008331CC" w:rsidP="00B17C67">
            <w:pPr>
              <w:rPr>
                <w:rFonts w:ascii="Arial" w:hAnsi="Arial" w:cs="Arial"/>
                <w:sz w:val="20"/>
              </w:rPr>
            </w:pPr>
            <w:r w:rsidRPr="008331CC">
              <w:rPr>
                <w:rFonts w:ascii="Arial" w:hAnsi="Arial" w:cs="Arial"/>
                <w:sz w:val="20"/>
              </w:rPr>
              <w:t>As the comment</w:t>
            </w:r>
          </w:p>
        </w:tc>
        <w:tc>
          <w:tcPr>
            <w:tcW w:w="2693" w:type="dxa"/>
            <w:shd w:val="clear" w:color="auto" w:fill="auto"/>
          </w:tcPr>
          <w:p w14:paraId="359D6985" w14:textId="0098DE6D" w:rsidR="00363AC3" w:rsidRDefault="008331CC" w:rsidP="00363AC3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Accepted.</w:t>
            </w:r>
          </w:p>
        </w:tc>
      </w:tr>
    </w:tbl>
    <w:p w14:paraId="1B38EB94" w14:textId="186EB915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</w:p>
    <w:p w14:paraId="3967DA11" w14:textId="1D84E048" w:rsidR="00905D33" w:rsidRDefault="00905D33" w:rsidP="00905D33">
      <w:pPr>
        <w:autoSpaceDE w:val="0"/>
        <w:autoSpaceDN w:val="0"/>
        <w:adjustRightInd w:val="0"/>
        <w:jc w:val="both"/>
        <w:rPr>
          <w:i/>
          <w:szCs w:val="22"/>
        </w:rPr>
      </w:pPr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bn</w:t>
      </w:r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</w:t>
      </w:r>
      <w:r>
        <w:rPr>
          <w:rFonts w:hint="eastAsia"/>
          <w:i/>
          <w:szCs w:val="22"/>
          <w:highlight w:val="yellow"/>
          <w:lang w:eastAsia="ko-KR"/>
        </w:rPr>
        <w:t xml:space="preserve">in </w:t>
      </w:r>
      <w:r w:rsidRPr="0048435F">
        <w:rPr>
          <w:i/>
          <w:szCs w:val="22"/>
          <w:highlight w:val="yellow"/>
          <w:lang w:eastAsia="ko-KR"/>
        </w:rPr>
        <w:t xml:space="preserve">Section </w:t>
      </w:r>
      <w:r>
        <w:rPr>
          <w:i/>
          <w:szCs w:val="22"/>
          <w:highlight w:val="yellow"/>
          <w:lang w:eastAsia="ko-KR"/>
        </w:rPr>
        <w:t>38.3.</w:t>
      </w:r>
      <w:r>
        <w:rPr>
          <w:i/>
          <w:szCs w:val="22"/>
          <w:highlight w:val="yellow"/>
          <w:lang w:eastAsia="ko-KR"/>
        </w:rPr>
        <w:t>21.1</w:t>
      </w:r>
      <w:r w:rsidRPr="0048435F">
        <w:rPr>
          <w:rFonts w:hint="eastAsia"/>
          <w:i/>
          <w:szCs w:val="22"/>
          <w:highlight w:val="yellow"/>
          <w:lang w:eastAsia="ko-KR"/>
        </w:rPr>
        <w:t xml:space="preserve"> </w:t>
      </w:r>
      <w:r>
        <w:rPr>
          <w:i/>
          <w:szCs w:val="22"/>
          <w:highlight w:val="yellow"/>
        </w:rPr>
        <w:t>of D0.2</w:t>
      </w:r>
      <w:r w:rsidRPr="00DC2DF7">
        <w:rPr>
          <w:i/>
          <w:szCs w:val="22"/>
          <w:highlight w:val="yellow"/>
        </w:rPr>
        <w:t>:</w:t>
      </w:r>
    </w:p>
    <w:p w14:paraId="65BB11F3" w14:textId="77777777" w:rsidR="00722FB5" w:rsidRDefault="00722FB5" w:rsidP="0011499A">
      <w:pPr>
        <w:autoSpaceDE w:val="0"/>
        <w:autoSpaceDN w:val="0"/>
        <w:adjustRightInd w:val="0"/>
        <w:jc w:val="both"/>
        <w:rPr>
          <w:rFonts w:eastAsia="TimesNewRoman"/>
          <w:sz w:val="20"/>
          <w:lang w:val="en-US"/>
        </w:rPr>
      </w:pPr>
    </w:p>
    <w:p w14:paraId="54AC8545" w14:textId="5ED9AC79" w:rsidR="00722FB5" w:rsidRPr="00905D33" w:rsidRDefault="00722FB5" w:rsidP="00722FB5">
      <w:pPr>
        <w:autoSpaceDE w:val="0"/>
        <w:autoSpaceDN w:val="0"/>
        <w:adjustRightInd w:val="0"/>
        <w:ind w:firstLineChars="50" w:firstLine="100"/>
        <w:jc w:val="both"/>
        <w:rPr>
          <w:rFonts w:eastAsia="TimesNewRoman"/>
          <w:sz w:val="20"/>
          <w:lang w:val="en-US"/>
        </w:rPr>
      </w:pPr>
      <w:r w:rsidRPr="00722FB5">
        <w:rPr>
          <w:rFonts w:eastAsia="TimesNewRoman"/>
          <w:sz w:val="20"/>
          <w:lang w:val="en-US"/>
        </w:rPr>
        <w:t xml:space="preserve">Depending on </w:t>
      </w:r>
      <w:ins w:id="4" w:author="정인식/선임연구원/ICT기술센터 C&amp;M표준(연)IoT커넥티비티표준Task(insik0618.jung@lge.com)" w:date="2025-04-22T15:00:00Z">
        <w:r w:rsidR="00CA5F87">
          <w:rPr>
            <w:rFonts w:eastAsia="TimesNewRoman"/>
            <w:sz w:val="20"/>
            <w:lang w:val="en-US"/>
          </w:rPr>
          <w:t xml:space="preserve">(#355) </w:t>
        </w:r>
      </w:ins>
      <w:del w:id="5" w:author="정인식/선임연구원/ICT기술센터 C&amp;M표준(연)IoT커넥티비티표준Task(insik0618.jung@lge.com)" w:date="2025-04-22T15:00:00Z">
        <w:r w:rsidRPr="00722FB5" w:rsidDel="00CA5F87">
          <w:rPr>
            <w:rFonts w:eastAsia="TimesNewRoman"/>
            <w:sz w:val="20"/>
            <w:lang w:val="en-US"/>
          </w:rPr>
          <w:delText>the channel knowledge available</w:delText>
        </w:r>
      </w:del>
      <w:ins w:id="6" w:author="정인식/선임연구원/ICT기술센터 C&amp;M표준(연)IoT커넥티비티표준Task(insik0618.jung@lge.com)" w:date="2025-04-22T15:00:00Z">
        <w:r w:rsidR="00CA5F87">
          <w:rPr>
            <w:rFonts w:eastAsia="TimesNewRoman"/>
            <w:sz w:val="20"/>
            <w:lang w:val="en-US"/>
          </w:rPr>
          <w:t>the available channel knowledge</w:t>
        </w:r>
      </w:ins>
      <w:r w:rsidRPr="00722FB5">
        <w:rPr>
          <w:rFonts w:eastAsia="TimesNewRoman"/>
          <w:sz w:val="20"/>
          <w:lang w:val="en-US"/>
        </w:rPr>
        <w:t xml:space="preserve"> and </w:t>
      </w:r>
      <w:del w:id="7" w:author="정인식/선임연구원/ICT기술센터 C&amp;M표준(연)IoT커넥티비티표준Task(insik0618.jung@lge.com)" w:date="2025-04-22T15:19:00Z">
        <w:r w:rsidRPr="00722FB5" w:rsidDel="00247363">
          <w:rPr>
            <w:rFonts w:eastAsia="TimesNewRoman"/>
            <w:sz w:val="20"/>
            <w:lang w:val="en-US"/>
          </w:rPr>
          <w:delText>the number of antennas available</w:delText>
        </w:r>
      </w:del>
      <w:ins w:id="8" w:author="정인식/선임연구원/ICT기술센터 C&amp;M표준(연)IoT커넥티비티표준Task(insik0618.jung@lge.com)" w:date="2025-04-22T15:19:00Z">
        <w:r w:rsidR="00247363">
          <w:rPr>
            <w:rFonts w:eastAsia="TimesNewRoman"/>
            <w:sz w:val="20"/>
            <w:lang w:val="en-US"/>
          </w:rPr>
          <w:t>the available number of antennas</w:t>
        </w:r>
      </w:ins>
      <w:r w:rsidRPr="00722FB5">
        <w:rPr>
          <w:rFonts w:eastAsia="TimesNewRoman"/>
          <w:sz w:val="20"/>
          <w:lang w:val="en-US"/>
        </w:rPr>
        <w:t xml:space="preserve"> at the APs, the steering matrices used by all the APs may ensure a minimal signal strength of an AP’s spatial streams at either all the receive antennas of all the OBSS AP’s recipients or, if those recipients have more than a single receive antenna, over a subspace of the eigen-modes of the channels to the OBSS AP’s recipients.</w:t>
      </w:r>
    </w:p>
    <w:p w14:paraId="59873823" w14:textId="77777777" w:rsidR="00905D33" w:rsidRDefault="00905D33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val="en-US" w:eastAsia="ko-KR"/>
        </w:rPr>
      </w:pPr>
    </w:p>
    <w:p w14:paraId="33818815" w14:textId="1EAF1CDA" w:rsidR="00905D33" w:rsidRPr="00905D33" w:rsidRDefault="00905D33" w:rsidP="0011499A">
      <w:pPr>
        <w:autoSpaceDE w:val="0"/>
        <w:autoSpaceDN w:val="0"/>
        <w:adjustRightInd w:val="0"/>
        <w:jc w:val="both"/>
        <w:rPr>
          <w:rFonts w:eastAsia="TimesNewRoman" w:hint="eastAsia"/>
          <w:sz w:val="20"/>
          <w:lang w:val="en-US"/>
        </w:rPr>
      </w:pPr>
    </w:p>
    <w:sectPr w:rsidR="00905D33" w:rsidRPr="00905D33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A39FE" w14:textId="77777777" w:rsidR="00E33887" w:rsidRDefault="00E33887">
      <w:r>
        <w:separator/>
      </w:r>
    </w:p>
  </w:endnote>
  <w:endnote w:type="continuationSeparator" w:id="0">
    <w:p w14:paraId="6E24B210" w14:textId="77777777" w:rsidR="00E33887" w:rsidRDefault="00E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77A0A" w14:textId="6EE10CD5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2245A">
      <w:rPr>
        <w:noProof/>
      </w:rPr>
      <w:t>2</w:t>
    </w:r>
    <w:r>
      <w:fldChar w:fldCharType="end"/>
    </w:r>
    <w:r>
      <w:tab/>
    </w:r>
    <w:r w:rsidR="008331CC">
      <w:rPr>
        <w:lang w:eastAsia="ko-KR"/>
      </w:rPr>
      <w:t>Insik Jung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31E7F" w14:textId="77777777" w:rsidR="00E33887" w:rsidRDefault="00E33887">
      <w:r>
        <w:separator/>
      </w:r>
    </w:p>
  </w:footnote>
  <w:footnote w:type="continuationSeparator" w:id="0">
    <w:p w14:paraId="3B64A523" w14:textId="77777777" w:rsidR="00E33887" w:rsidRDefault="00E33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4CC" w14:textId="03E3D054" w:rsidR="00D45587" w:rsidRDefault="00815CAA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r w:rsidR="00C2245A">
      <w:fldChar w:fldCharType="begin"/>
    </w:r>
    <w:r w:rsidR="00C2245A">
      <w:instrText xml:space="preserve"> TITLE  \* MERGEFORMAT </w:instrText>
    </w:r>
    <w:r w:rsidR="00C2245A">
      <w:fldChar w:fldCharType="separate"/>
    </w:r>
    <w:r w:rsidR="00D45587">
      <w:t>doc.: IEEE 802.11-</w:t>
    </w:r>
    <w:r w:rsidR="00ED4F7C">
      <w:t>25</w:t>
    </w:r>
    <w:r w:rsidR="00D45587">
      <w:t>/</w:t>
    </w:r>
    <w:r w:rsidR="00C2245A">
      <w:fldChar w:fldCharType="end"/>
    </w:r>
    <w:r w:rsidR="00C2245A">
      <w:rPr>
        <w:lang w:eastAsia="ko-KR"/>
      </w:rPr>
      <w:t>0703</w:t>
    </w:r>
    <w:r w:rsidR="00C2245A"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정인식/선임연구원/ICT기술센터 C&amp;M표준(연)IoT커넥티비티표준Task(insik0618.jung@lge.com)">
    <w15:presenceInfo w15:providerId="AD" w15:userId="S-1-5-21-2543426832-1914326140-3112152631-2514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3BAC"/>
    <w:rsid w:val="00044F0F"/>
    <w:rsid w:val="00045F97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6A50"/>
    <w:rsid w:val="00057544"/>
    <w:rsid w:val="00057981"/>
    <w:rsid w:val="00060E39"/>
    <w:rsid w:val="00063B89"/>
    <w:rsid w:val="000647E7"/>
    <w:rsid w:val="00065916"/>
    <w:rsid w:val="00070FBD"/>
    <w:rsid w:val="00071736"/>
    <w:rsid w:val="00074099"/>
    <w:rsid w:val="000745C6"/>
    <w:rsid w:val="00075B15"/>
    <w:rsid w:val="00080A6C"/>
    <w:rsid w:val="00081DB2"/>
    <w:rsid w:val="00082AE9"/>
    <w:rsid w:val="000840D0"/>
    <w:rsid w:val="00084AD1"/>
    <w:rsid w:val="00085C91"/>
    <w:rsid w:val="00086039"/>
    <w:rsid w:val="00086275"/>
    <w:rsid w:val="000863DA"/>
    <w:rsid w:val="00086463"/>
    <w:rsid w:val="00092C59"/>
    <w:rsid w:val="00093234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69B0"/>
    <w:rsid w:val="000A764C"/>
    <w:rsid w:val="000A76D8"/>
    <w:rsid w:val="000B0761"/>
    <w:rsid w:val="000B088E"/>
    <w:rsid w:val="000B0B24"/>
    <w:rsid w:val="000B4A3A"/>
    <w:rsid w:val="000B7F08"/>
    <w:rsid w:val="000C1200"/>
    <w:rsid w:val="000C1E37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42D"/>
    <w:rsid w:val="001046F3"/>
    <w:rsid w:val="0010781F"/>
    <w:rsid w:val="00107B4D"/>
    <w:rsid w:val="00107B60"/>
    <w:rsid w:val="001101CE"/>
    <w:rsid w:val="00111D2A"/>
    <w:rsid w:val="00112E2A"/>
    <w:rsid w:val="00113B7E"/>
    <w:rsid w:val="0011499A"/>
    <w:rsid w:val="00114FF6"/>
    <w:rsid w:val="001172BC"/>
    <w:rsid w:val="00120580"/>
    <w:rsid w:val="00121364"/>
    <w:rsid w:val="00123361"/>
    <w:rsid w:val="00124BA4"/>
    <w:rsid w:val="0012600D"/>
    <w:rsid w:val="00126F7A"/>
    <w:rsid w:val="00127344"/>
    <w:rsid w:val="00127ED1"/>
    <w:rsid w:val="0013004F"/>
    <w:rsid w:val="00130286"/>
    <w:rsid w:val="001324C2"/>
    <w:rsid w:val="00133C09"/>
    <w:rsid w:val="0013433E"/>
    <w:rsid w:val="00135192"/>
    <w:rsid w:val="0013536E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D9F"/>
    <w:rsid w:val="001850ED"/>
    <w:rsid w:val="00185A63"/>
    <w:rsid w:val="00186A90"/>
    <w:rsid w:val="00191504"/>
    <w:rsid w:val="00193996"/>
    <w:rsid w:val="0019712F"/>
    <w:rsid w:val="00197E4A"/>
    <w:rsid w:val="001A0132"/>
    <w:rsid w:val="001A1683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1D0C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47363"/>
    <w:rsid w:val="00250C8A"/>
    <w:rsid w:val="00251C55"/>
    <w:rsid w:val="00251CF7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16C"/>
    <w:rsid w:val="002B7B14"/>
    <w:rsid w:val="002C1AFC"/>
    <w:rsid w:val="002C446A"/>
    <w:rsid w:val="002C5B3E"/>
    <w:rsid w:val="002C75EE"/>
    <w:rsid w:val="002C765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455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AC3"/>
    <w:rsid w:val="00363B8D"/>
    <w:rsid w:val="00365790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6909"/>
    <w:rsid w:val="003B7FE9"/>
    <w:rsid w:val="003C03C2"/>
    <w:rsid w:val="003C160F"/>
    <w:rsid w:val="003C1BDC"/>
    <w:rsid w:val="003C292F"/>
    <w:rsid w:val="003C32B0"/>
    <w:rsid w:val="003C3316"/>
    <w:rsid w:val="003D2021"/>
    <w:rsid w:val="003D66D1"/>
    <w:rsid w:val="003D6E7F"/>
    <w:rsid w:val="003E10A1"/>
    <w:rsid w:val="003E2DBD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63AD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3F4C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0E4B"/>
    <w:rsid w:val="00481E33"/>
    <w:rsid w:val="00482864"/>
    <w:rsid w:val="0048435F"/>
    <w:rsid w:val="004846AE"/>
    <w:rsid w:val="00485215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B7AE4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47"/>
    <w:rsid w:val="0051368F"/>
    <w:rsid w:val="005164D7"/>
    <w:rsid w:val="005166FD"/>
    <w:rsid w:val="00516A55"/>
    <w:rsid w:val="005234B0"/>
    <w:rsid w:val="005236DF"/>
    <w:rsid w:val="005243E6"/>
    <w:rsid w:val="005267E4"/>
    <w:rsid w:val="00526D33"/>
    <w:rsid w:val="00527100"/>
    <w:rsid w:val="00530189"/>
    <w:rsid w:val="005313BD"/>
    <w:rsid w:val="00531BCF"/>
    <w:rsid w:val="0053271D"/>
    <w:rsid w:val="0053288C"/>
    <w:rsid w:val="00533027"/>
    <w:rsid w:val="00533FF6"/>
    <w:rsid w:val="00535994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37FF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16F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5066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58A9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401A"/>
    <w:rsid w:val="0064706A"/>
    <w:rsid w:val="0065185D"/>
    <w:rsid w:val="00651A32"/>
    <w:rsid w:val="00652F7B"/>
    <w:rsid w:val="006539BB"/>
    <w:rsid w:val="00656E90"/>
    <w:rsid w:val="006579F9"/>
    <w:rsid w:val="00657CF1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4A34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47C8"/>
    <w:rsid w:val="006D61F5"/>
    <w:rsid w:val="006D650F"/>
    <w:rsid w:val="006D667B"/>
    <w:rsid w:val="006D73E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AFB"/>
    <w:rsid w:val="006F4F82"/>
    <w:rsid w:val="006F7D0B"/>
    <w:rsid w:val="00700311"/>
    <w:rsid w:val="00700B6A"/>
    <w:rsid w:val="007036B3"/>
    <w:rsid w:val="00704203"/>
    <w:rsid w:val="00704746"/>
    <w:rsid w:val="00710500"/>
    <w:rsid w:val="0071650E"/>
    <w:rsid w:val="00717FF4"/>
    <w:rsid w:val="007207AE"/>
    <w:rsid w:val="0072189A"/>
    <w:rsid w:val="00721E00"/>
    <w:rsid w:val="00722FB5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11F0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266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7D4"/>
    <w:rsid w:val="00795AE4"/>
    <w:rsid w:val="007A0CF0"/>
    <w:rsid w:val="007A49CE"/>
    <w:rsid w:val="007A5910"/>
    <w:rsid w:val="007A5D55"/>
    <w:rsid w:val="007A6041"/>
    <w:rsid w:val="007A636F"/>
    <w:rsid w:val="007A64F1"/>
    <w:rsid w:val="007A70E2"/>
    <w:rsid w:val="007A7186"/>
    <w:rsid w:val="007A7A91"/>
    <w:rsid w:val="007A7D52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7F4BA5"/>
    <w:rsid w:val="00800788"/>
    <w:rsid w:val="008023E1"/>
    <w:rsid w:val="008026FC"/>
    <w:rsid w:val="008050EC"/>
    <w:rsid w:val="00807234"/>
    <w:rsid w:val="00813BE0"/>
    <w:rsid w:val="00814D7A"/>
    <w:rsid w:val="008151DF"/>
    <w:rsid w:val="00815CAA"/>
    <w:rsid w:val="008160FD"/>
    <w:rsid w:val="008168DF"/>
    <w:rsid w:val="0081727B"/>
    <w:rsid w:val="00821890"/>
    <w:rsid w:val="008243BD"/>
    <w:rsid w:val="00825FC2"/>
    <w:rsid w:val="00827530"/>
    <w:rsid w:val="00827A6D"/>
    <w:rsid w:val="008331CC"/>
    <w:rsid w:val="0083499A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3A09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3E0B"/>
    <w:rsid w:val="0087537C"/>
    <w:rsid w:val="008755DD"/>
    <w:rsid w:val="00877031"/>
    <w:rsid w:val="00880691"/>
    <w:rsid w:val="00881ED1"/>
    <w:rsid w:val="00885AE0"/>
    <w:rsid w:val="0088625D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1801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5D33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0D94"/>
    <w:rsid w:val="009418D1"/>
    <w:rsid w:val="00942A9D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3D35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2329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2721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05BA"/>
    <w:rsid w:val="009E3337"/>
    <w:rsid w:val="009E3CA3"/>
    <w:rsid w:val="009E4398"/>
    <w:rsid w:val="009E4B28"/>
    <w:rsid w:val="009E4C05"/>
    <w:rsid w:val="009F025F"/>
    <w:rsid w:val="009F24A4"/>
    <w:rsid w:val="009F2596"/>
    <w:rsid w:val="009F280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1D3E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0A2E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17C67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464C"/>
    <w:rsid w:val="00B554B1"/>
    <w:rsid w:val="00B5650E"/>
    <w:rsid w:val="00B57E3A"/>
    <w:rsid w:val="00B620D6"/>
    <w:rsid w:val="00B627E9"/>
    <w:rsid w:val="00B6332A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55B"/>
    <w:rsid w:val="00BA7B9E"/>
    <w:rsid w:val="00BA7C36"/>
    <w:rsid w:val="00BB067B"/>
    <w:rsid w:val="00BB4C08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081"/>
    <w:rsid w:val="00C02AEE"/>
    <w:rsid w:val="00C03AA0"/>
    <w:rsid w:val="00C04D06"/>
    <w:rsid w:val="00C0540A"/>
    <w:rsid w:val="00C05CE6"/>
    <w:rsid w:val="00C06F9E"/>
    <w:rsid w:val="00C07427"/>
    <w:rsid w:val="00C140D0"/>
    <w:rsid w:val="00C154C3"/>
    <w:rsid w:val="00C155F1"/>
    <w:rsid w:val="00C168BC"/>
    <w:rsid w:val="00C16966"/>
    <w:rsid w:val="00C17431"/>
    <w:rsid w:val="00C17604"/>
    <w:rsid w:val="00C17DCE"/>
    <w:rsid w:val="00C2245A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5F87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00B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652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334F"/>
    <w:rsid w:val="00D378D7"/>
    <w:rsid w:val="00D45587"/>
    <w:rsid w:val="00D45AD9"/>
    <w:rsid w:val="00D45B8B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0DC"/>
    <w:rsid w:val="00D62906"/>
    <w:rsid w:val="00D629B9"/>
    <w:rsid w:val="00D631DB"/>
    <w:rsid w:val="00D632C2"/>
    <w:rsid w:val="00D6490B"/>
    <w:rsid w:val="00D67AA1"/>
    <w:rsid w:val="00D708EF"/>
    <w:rsid w:val="00D71969"/>
    <w:rsid w:val="00D748F9"/>
    <w:rsid w:val="00D74F15"/>
    <w:rsid w:val="00D766BC"/>
    <w:rsid w:val="00D821B1"/>
    <w:rsid w:val="00D83D46"/>
    <w:rsid w:val="00D91C05"/>
    <w:rsid w:val="00D91FE3"/>
    <w:rsid w:val="00D9244C"/>
    <w:rsid w:val="00D9374D"/>
    <w:rsid w:val="00D93F28"/>
    <w:rsid w:val="00D96012"/>
    <w:rsid w:val="00D971DE"/>
    <w:rsid w:val="00D97DDC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0743E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1AD5"/>
    <w:rsid w:val="00E3225D"/>
    <w:rsid w:val="00E32BB8"/>
    <w:rsid w:val="00E33887"/>
    <w:rsid w:val="00E34670"/>
    <w:rsid w:val="00E34AA6"/>
    <w:rsid w:val="00E3727D"/>
    <w:rsid w:val="00E40B07"/>
    <w:rsid w:val="00E41B03"/>
    <w:rsid w:val="00E46C91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5A0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2367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20AA"/>
    <w:rsid w:val="00F04210"/>
    <w:rsid w:val="00F05298"/>
    <w:rsid w:val="00F05529"/>
    <w:rsid w:val="00F055D1"/>
    <w:rsid w:val="00F05A57"/>
    <w:rsid w:val="00F06005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1EB4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5E2C"/>
    <w:rsid w:val="00F775C9"/>
    <w:rsid w:val="00F81577"/>
    <w:rsid w:val="00F815CA"/>
    <w:rsid w:val="00F82A01"/>
    <w:rsid w:val="00F851D9"/>
    <w:rsid w:val="00F919AA"/>
    <w:rsid w:val="00F93322"/>
    <w:rsid w:val="00F93D29"/>
    <w:rsid w:val="00F95B61"/>
    <w:rsid w:val="00F9626C"/>
    <w:rsid w:val="00FA1DA8"/>
    <w:rsid w:val="00FA2A46"/>
    <w:rsid w:val="00FA5666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C6727"/>
    <w:rsid w:val="00FD2CE9"/>
    <w:rsid w:val="00FD2E64"/>
    <w:rsid w:val="00FE0085"/>
    <w:rsid w:val="00FE08ED"/>
    <w:rsid w:val="00FE0F3F"/>
    <w:rsid w:val="00FE244C"/>
    <w:rsid w:val="00FE2E6D"/>
    <w:rsid w:val="00FE58B8"/>
    <w:rsid w:val="00FE64FD"/>
    <w:rsid w:val="00FE6EE4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F32D740C-A92F-468A-9C02-1B4AF2DB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421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정인식/선임연구원/ICT기술센터 C&amp;M표준(연)IoT커넥티비티표준Task(insik0618.jung@lge.com)</cp:lastModifiedBy>
  <cp:revision>2</cp:revision>
  <cp:lastPrinted>2016-01-08T21:12:00Z</cp:lastPrinted>
  <dcterms:created xsi:type="dcterms:W3CDTF">2025-04-23T01:52:00Z</dcterms:created>
  <dcterms:modified xsi:type="dcterms:W3CDTF">2025-04-23T01:52:00Z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