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F85E6" w14:textId="73673698" w:rsidR="001A5ACB" w:rsidRPr="001E5E8F" w:rsidRDefault="00E37CDF" w:rsidP="001E5E8F">
      <w:pPr>
        <w:pStyle w:val="Heading1"/>
        <w:rPr>
          <w:sz w:val="20"/>
          <w:szCs w:val="20"/>
        </w:rPr>
      </w:pPr>
      <w:r w:rsidRPr="001E5E8F">
        <w:rPr>
          <w:sz w:val="20"/>
          <w:szCs w:val="20"/>
        </w:rPr>
        <w:t>38.3.23</w:t>
      </w:r>
      <w:r w:rsidR="00F909B0" w:rsidRPr="001E5E8F">
        <w:rPr>
          <w:sz w:val="20"/>
          <w:szCs w:val="20"/>
        </w:rPr>
        <w:t xml:space="preserve"> </w:t>
      </w:r>
      <w:r w:rsidRPr="001E5E8F">
        <w:rPr>
          <w:sz w:val="20"/>
          <w:szCs w:val="20"/>
        </w:rPr>
        <w:t>UHR</w:t>
      </w:r>
      <w:r w:rsidR="001A5ACB" w:rsidRPr="001E5E8F">
        <w:rPr>
          <w:sz w:val="20"/>
          <w:szCs w:val="20"/>
        </w:rPr>
        <w:t xml:space="preserve"> receive procedure</w:t>
      </w:r>
    </w:p>
    <w:p w14:paraId="13E0A8EA" w14:textId="77777777" w:rsidR="001A5ACB" w:rsidRDefault="001A5ACB" w:rsidP="001A5ACB">
      <w:pPr>
        <w:pStyle w:val="BodyText"/>
        <w:spacing w:before="21"/>
        <w:rPr>
          <w:rFonts w:ascii="Arial"/>
          <w:b/>
        </w:rPr>
      </w:pPr>
    </w:p>
    <w:p w14:paraId="2CBCE31D" w14:textId="77777777" w:rsidR="001A5ACB" w:rsidRDefault="001A5ACB" w:rsidP="001A5ACB">
      <w:pPr>
        <w:pStyle w:val="BodyText"/>
        <w:spacing w:line="249" w:lineRule="auto"/>
        <w:ind w:left="360"/>
      </w:pPr>
      <w:r>
        <w:t>Typical</w:t>
      </w:r>
      <w:r>
        <w:rPr>
          <w:spacing w:val="35"/>
        </w:rPr>
        <w:t xml:space="preserve"> </w:t>
      </w:r>
      <w:r>
        <w:t>PHY</w:t>
      </w:r>
      <w:r>
        <w:rPr>
          <w:spacing w:val="35"/>
        </w:rPr>
        <w:t xml:space="preserve"> </w:t>
      </w:r>
      <w:r>
        <w:t>receive</w:t>
      </w:r>
      <w:r>
        <w:rPr>
          <w:spacing w:val="34"/>
        </w:rPr>
        <w:t xml:space="preserve"> </w:t>
      </w:r>
      <w:r>
        <w:t>procedures</w:t>
      </w:r>
      <w:r>
        <w:rPr>
          <w:spacing w:val="35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shown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hyperlink w:anchor="_bookmark323" w:history="1">
        <w:r>
          <w:t>Figure</w:t>
        </w:r>
        <w:r>
          <w:rPr>
            <w:spacing w:val="-3"/>
          </w:rPr>
          <w:t xml:space="preserve"> </w:t>
        </w:r>
        <w:r>
          <w:t>3</w:t>
        </w:r>
        <w:r w:rsidR="00BD2CA5">
          <w:t>8</w:t>
        </w:r>
        <w:r>
          <w:t>-78</w:t>
        </w:r>
        <w:r>
          <w:rPr>
            <w:spacing w:val="35"/>
          </w:rPr>
          <w:t xml:space="preserve"> </w:t>
        </w:r>
        <w:r>
          <w:t>(PHY</w:t>
        </w:r>
        <w:r>
          <w:rPr>
            <w:spacing w:val="35"/>
          </w:rPr>
          <w:t xml:space="preserve"> </w:t>
        </w:r>
        <w:r>
          <w:t>receive</w:t>
        </w:r>
        <w:r>
          <w:rPr>
            <w:spacing w:val="35"/>
          </w:rPr>
          <w:t xml:space="preserve"> </w:t>
        </w:r>
        <w:r>
          <w:t>procedure</w:t>
        </w:r>
        <w:r>
          <w:rPr>
            <w:spacing w:val="35"/>
          </w:rPr>
          <w:t xml:space="preserve"> </w:t>
        </w:r>
        <w:r>
          <w:t>for</w:t>
        </w:r>
        <w:r>
          <w:rPr>
            <w:spacing w:val="35"/>
          </w:rPr>
          <w:t xml:space="preserve"> </w:t>
        </w:r>
        <w:r>
          <w:t>an</w:t>
        </w:r>
        <w:r>
          <w:rPr>
            <w:spacing w:val="35"/>
          </w:rPr>
          <w:t xml:space="preserve"> </w:t>
        </w:r>
        <w:r w:rsidR="00BD2CA5">
          <w:t>UHR</w:t>
        </w:r>
        <w:r>
          <w:rPr>
            <w:spacing w:val="35"/>
          </w:rPr>
          <w:t xml:space="preserve"> </w:t>
        </w:r>
        <w:r>
          <w:t>MU</w:t>
        </w:r>
      </w:hyperlink>
      <w:r>
        <w:t xml:space="preserve"> </w:t>
      </w:r>
      <w:hyperlink w:anchor="_bookmark323" w:history="1">
        <w:r>
          <w:t>PPDU)</w:t>
        </w:r>
      </w:hyperlink>
      <w:r w:rsidR="004D217D">
        <w:t xml:space="preserve">, </w:t>
      </w:r>
      <w:r>
        <w:t xml:space="preserve"> </w:t>
      </w:r>
      <w:hyperlink w:anchor="_bookmark324" w:history="1">
        <w:r>
          <w:t>Figure 3</w:t>
        </w:r>
        <w:r w:rsidR="00BD2CA5">
          <w:t>8</w:t>
        </w:r>
        <w:r>
          <w:t xml:space="preserve">-79 (PHY receive procedure for an </w:t>
        </w:r>
        <w:r w:rsidR="00BD2CA5">
          <w:t>UHR</w:t>
        </w:r>
        <w:r>
          <w:t xml:space="preserve"> TB PPDU)</w:t>
        </w:r>
      </w:hyperlink>
      <w:r w:rsidR="004D217D">
        <w:t>,</w:t>
      </w:r>
      <w:r w:rsidR="00932883">
        <w:t xml:space="preserve"> and </w:t>
      </w:r>
      <w:hyperlink w:anchor="_bookmark324" w:history="1">
        <w:r w:rsidR="00932883">
          <w:t>Figure 38-80 (PHY receive procedure for an UHR ELR PPDU)</w:t>
        </w:r>
      </w:hyperlink>
      <w:r>
        <w:t>.</w:t>
      </w:r>
    </w:p>
    <w:p w14:paraId="65619BA9" w14:textId="77777777" w:rsidR="001A5ACB" w:rsidRDefault="001A5ACB" w:rsidP="001A5ACB">
      <w:pPr>
        <w:pStyle w:val="BodyText"/>
        <w:rPr>
          <w:sz w:val="13"/>
        </w:rPr>
      </w:pPr>
    </w:p>
    <w:p w14:paraId="6C9D9136" w14:textId="77777777" w:rsidR="001A5ACB" w:rsidRDefault="001A5ACB" w:rsidP="001A5ACB">
      <w:pPr>
        <w:pStyle w:val="BodyText"/>
        <w:spacing w:before="11"/>
        <w:rPr>
          <w:sz w:val="13"/>
        </w:rPr>
      </w:pPr>
    </w:p>
    <w:bookmarkStart w:id="0" w:name="_bookmark323"/>
    <w:bookmarkEnd w:id="0"/>
    <w:p w14:paraId="73D8B741" w14:textId="77777777" w:rsidR="00F764DB" w:rsidRDefault="002810C5" w:rsidP="001A5ACB">
      <w:pPr>
        <w:pStyle w:val="Heading2"/>
        <w:spacing w:before="187"/>
        <w:ind w:left="323" w:right="332"/>
        <w:jc w:val="center"/>
      </w:pPr>
      <w:r>
        <w:object w:dxaOrig="15701" w:dyaOrig="7541" w14:anchorId="3DF41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224.45pt" o:ole="">
            <v:imagedata r:id="rId8" o:title=""/>
          </v:shape>
          <o:OLEObject Type="Embed" ProgID="Visio.Drawing.15" ShapeID="_x0000_i1025" DrawAspect="Content" ObjectID="_1807366239" r:id="rId9"/>
        </w:object>
      </w:r>
    </w:p>
    <w:p w14:paraId="5BFB3584" w14:textId="77777777" w:rsidR="001A5ACB" w:rsidRDefault="001A5ACB" w:rsidP="001A5ACB">
      <w:pPr>
        <w:pStyle w:val="Heading2"/>
        <w:spacing w:before="187"/>
        <w:ind w:left="323" w:right="332"/>
        <w:jc w:val="center"/>
      </w:pPr>
      <w:r>
        <w:t>Figure</w:t>
      </w:r>
      <w:r>
        <w:rPr>
          <w:spacing w:val="-7"/>
        </w:rPr>
        <w:t xml:space="preserve"> </w:t>
      </w:r>
      <w:r>
        <w:t>3</w:t>
      </w:r>
      <w:r w:rsidR="00BD2CA5">
        <w:t>8</w:t>
      </w:r>
      <w:r>
        <w:t>-78—PHY</w:t>
      </w:r>
      <w:r>
        <w:rPr>
          <w:spacing w:val="-7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 w:rsidR="00BD2CA5">
        <w:t>UHR</w:t>
      </w:r>
      <w:r>
        <w:rPr>
          <w:spacing w:val="-6"/>
        </w:rPr>
        <w:t xml:space="preserve"> </w:t>
      </w:r>
      <w:r>
        <w:t>MU</w:t>
      </w:r>
      <w:r>
        <w:rPr>
          <w:spacing w:val="-7"/>
        </w:rPr>
        <w:t xml:space="preserve"> </w:t>
      </w:r>
      <w:r>
        <w:rPr>
          <w:spacing w:val="-4"/>
        </w:rPr>
        <w:t>PPDU</w:t>
      </w:r>
    </w:p>
    <w:p w14:paraId="4F41015D" w14:textId="77777777" w:rsidR="001A5ACB" w:rsidRDefault="001A5ACB" w:rsidP="001A5ACB">
      <w:pPr>
        <w:pStyle w:val="BodyText"/>
        <w:rPr>
          <w:rFonts w:ascii="Arial"/>
          <w:b/>
          <w:sz w:val="13"/>
        </w:rPr>
      </w:pPr>
    </w:p>
    <w:p w14:paraId="0BDE22A8" w14:textId="77777777" w:rsidR="001A5ACB" w:rsidRDefault="001A5ACB" w:rsidP="001A5ACB">
      <w:pPr>
        <w:pStyle w:val="BodyText"/>
        <w:rPr>
          <w:rFonts w:ascii="Arial"/>
          <w:b/>
          <w:sz w:val="13"/>
        </w:rPr>
      </w:pPr>
    </w:p>
    <w:p w14:paraId="63E440A6" w14:textId="77777777" w:rsidR="001A5ACB" w:rsidRDefault="001A5ACB" w:rsidP="001A5ACB">
      <w:pPr>
        <w:pStyle w:val="BodyText"/>
        <w:rPr>
          <w:rFonts w:ascii="Arial"/>
          <w:b/>
          <w:sz w:val="13"/>
        </w:rPr>
      </w:pPr>
    </w:p>
    <w:p w14:paraId="4691144B" w14:textId="77777777" w:rsidR="001A5ACB" w:rsidRDefault="00C64046" w:rsidP="001A5ACB">
      <w:pPr>
        <w:pStyle w:val="BodyText"/>
        <w:rPr>
          <w:rFonts w:ascii="Arial"/>
          <w:b/>
          <w:sz w:val="13"/>
        </w:rPr>
      </w:pPr>
      <w:r>
        <w:object w:dxaOrig="14541" w:dyaOrig="8151" w14:anchorId="59130D92">
          <v:shape id="_x0000_i1026" type="#_x0000_t75" style="width:467.4pt;height:262.2pt" o:ole="">
            <v:imagedata r:id="rId10" o:title=""/>
          </v:shape>
          <o:OLEObject Type="Embed" ProgID="Visio.Drawing.15" ShapeID="_x0000_i1026" DrawAspect="Content" ObjectID="_1807366240" r:id="rId11"/>
        </w:object>
      </w:r>
    </w:p>
    <w:p w14:paraId="46C461FA" w14:textId="77777777" w:rsidR="001A5ACB" w:rsidRDefault="001A5ACB" w:rsidP="001A5ACB">
      <w:pPr>
        <w:pStyle w:val="BodyText"/>
        <w:rPr>
          <w:rFonts w:ascii="Arial"/>
          <w:b/>
          <w:sz w:val="13"/>
        </w:rPr>
      </w:pPr>
    </w:p>
    <w:p w14:paraId="76EFA0C3" w14:textId="77777777" w:rsidR="001A5ACB" w:rsidRDefault="001A5ACB" w:rsidP="001A5ACB">
      <w:pPr>
        <w:pStyle w:val="Heading2"/>
        <w:spacing w:before="149"/>
        <w:ind w:right="308"/>
        <w:jc w:val="center"/>
      </w:pPr>
      <w:bookmarkStart w:id="1" w:name="_bookmark324"/>
      <w:bookmarkEnd w:id="1"/>
      <w:r>
        <w:t>Figure</w:t>
      </w:r>
      <w:r>
        <w:rPr>
          <w:spacing w:val="-7"/>
        </w:rPr>
        <w:t xml:space="preserve"> </w:t>
      </w:r>
      <w:r>
        <w:t>3</w:t>
      </w:r>
      <w:r w:rsidR="00BD2CA5">
        <w:t>8</w:t>
      </w:r>
      <w:r>
        <w:t>-79—PHY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 w:rsidR="00BD2CA5">
        <w:t>UHR</w:t>
      </w:r>
      <w:r>
        <w:rPr>
          <w:spacing w:val="-6"/>
        </w:rPr>
        <w:t xml:space="preserve"> </w:t>
      </w:r>
      <w:r>
        <w:t>TB</w:t>
      </w:r>
      <w:r>
        <w:rPr>
          <w:spacing w:val="-7"/>
        </w:rPr>
        <w:t xml:space="preserve"> </w:t>
      </w:r>
      <w:r>
        <w:rPr>
          <w:spacing w:val="-4"/>
        </w:rPr>
        <w:t>PPDU</w:t>
      </w:r>
    </w:p>
    <w:p w14:paraId="61F75D16" w14:textId="77777777" w:rsidR="001A5ACB" w:rsidRDefault="001A5ACB" w:rsidP="001A5ACB">
      <w:pPr>
        <w:jc w:val="center"/>
      </w:pPr>
    </w:p>
    <w:p w14:paraId="69BB05C2" w14:textId="77777777" w:rsidR="00A46D33" w:rsidRDefault="00A46D33" w:rsidP="001A5ACB">
      <w:pPr>
        <w:jc w:val="center"/>
      </w:pPr>
    </w:p>
    <w:p w14:paraId="46D8CB7A" w14:textId="77777777" w:rsidR="00A46D33" w:rsidRDefault="00A46D33" w:rsidP="001A5ACB">
      <w:pPr>
        <w:jc w:val="center"/>
      </w:pPr>
    </w:p>
    <w:p w14:paraId="0602E5A9" w14:textId="77777777" w:rsidR="00A46D33" w:rsidRDefault="00A46D33" w:rsidP="001A5ACB">
      <w:pPr>
        <w:jc w:val="center"/>
      </w:pPr>
    </w:p>
    <w:p w14:paraId="38312BCF" w14:textId="77777777" w:rsidR="00A46D33" w:rsidRDefault="00A46D33" w:rsidP="001A5ACB">
      <w:pPr>
        <w:jc w:val="center"/>
      </w:pPr>
    </w:p>
    <w:p w14:paraId="516A6C81" w14:textId="49C48E4F" w:rsidR="00A46D33" w:rsidRDefault="00F3361F" w:rsidP="001A5ACB">
      <w:pPr>
        <w:jc w:val="center"/>
      </w:pPr>
      <w:r>
        <w:object w:dxaOrig="16941" w:dyaOrig="7541" w14:anchorId="4AFC7467">
          <v:shape id="_x0000_i1032" type="#_x0000_t75" style="width:479.35pt;height:212.9pt" o:ole="">
            <v:imagedata r:id="rId12" o:title=""/>
          </v:shape>
          <o:OLEObject Type="Embed" ProgID="Visio.Drawing.15" ShapeID="_x0000_i1032" DrawAspect="Content" ObjectID="_1807366241" r:id="rId13"/>
        </w:object>
      </w:r>
    </w:p>
    <w:p w14:paraId="7AD17590" w14:textId="77777777" w:rsidR="00DC1030" w:rsidRDefault="00DC1030" w:rsidP="001A5ACB">
      <w:pPr>
        <w:jc w:val="center"/>
      </w:pPr>
    </w:p>
    <w:p w14:paraId="50981A4F" w14:textId="77777777" w:rsidR="00DC1030" w:rsidRPr="00DC1030" w:rsidRDefault="00DC1030" w:rsidP="001A5ACB">
      <w:pPr>
        <w:jc w:val="center"/>
        <w:rPr>
          <w:b/>
          <w:bCs/>
        </w:rPr>
        <w:sectPr w:rsidR="00DC1030" w:rsidRPr="00DC1030">
          <w:headerReference w:type="default" r:id="rId14"/>
          <w:footerReference w:type="default" r:id="rId15"/>
          <w:type w:val="continuous"/>
          <w:pgSz w:w="12240" w:h="15840"/>
          <w:pgMar w:top="1280" w:right="1440" w:bottom="960" w:left="1440" w:header="661" w:footer="681" w:gutter="0"/>
          <w:cols w:space="720"/>
        </w:sectPr>
      </w:pPr>
      <w:r w:rsidRPr="00DC1030">
        <w:rPr>
          <w:b/>
          <w:bCs/>
        </w:rPr>
        <w:t>Figure</w:t>
      </w:r>
      <w:r w:rsidRPr="00DC1030">
        <w:rPr>
          <w:b/>
          <w:bCs/>
          <w:spacing w:val="-7"/>
        </w:rPr>
        <w:t xml:space="preserve"> </w:t>
      </w:r>
      <w:r w:rsidRPr="00DC1030">
        <w:rPr>
          <w:b/>
          <w:bCs/>
        </w:rPr>
        <w:t>38-80—PHY</w:t>
      </w:r>
      <w:r w:rsidRPr="00DC1030">
        <w:rPr>
          <w:b/>
          <w:bCs/>
          <w:spacing w:val="-6"/>
        </w:rPr>
        <w:t xml:space="preserve"> </w:t>
      </w:r>
      <w:r w:rsidRPr="00DC1030">
        <w:rPr>
          <w:b/>
          <w:bCs/>
        </w:rPr>
        <w:t>receive</w:t>
      </w:r>
      <w:r w:rsidRPr="00DC1030">
        <w:rPr>
          <w:b/>
          <w:bCs/>
          <w:spacing w:val="-7"/>
        </w:rPr>
        <w:t xml:space="preserve"> </w:t>
      </w:r>
      <w:r w:rsidRPr="00DC1030">
        <w:rPr>
          <w:b/>
          <w:bCs/>
        </w:rPr>
        <w:t>procedure</w:t>
      </w:r>
      <w:r w:rsidRPr="00DC1030">
        <w:rPr>
          <w:b/>
          <w:bCs/>
          <w:spacing w:val="-7"/>
        </w:rPr>
        <w:t xml:space="preserve"> </w:t>
      </w:r>
      <w:r w:rsidRPr="00DC1030">
        <w:rPr>
          <w:b/>
          <w:bCs/>
        </w:rPr>
        <w:t>for</w:t>
      </w:r>
      <w:r w:rsidRPr="00DC1030">
        <w:rPr>
          <w:b/>
          <w:bCs/>
          <w:spacing w:val="-7"/>
        </w:rPr>
        <w:t xml:space="preserve"> </w:t>
      </w:r>
      <w:r w:rsidRPr="00DC1030">
        <w:rPr>
          <w:b/>
          <w:bCs/>
        </w:rPr>
        <w:t>an</w:t>
      </w:r>
      <w:r w:rsidRPr="00DC1030">
        <w:rPr>
          <w:b/>
          <w:bCs/>
          <w:spacing w:val="-6"/>
        </w:rPr>
        <w:t xml:space="preserve"> </w:t>
      </w:r>
      <w:r w:rsidRPr="00DC1030">
        <w:rPr>
          <w:b/>
          <w:bCs/>
        </w:rPr>
        <w:t>UHR</w:t>
      </w:r>
      <w:r w:rsidRPr="00DC1030">
        <w:rPr>
          <w:b/>
          <w:bCs/>
          <w:spacing w:val="-6"/>
        </w:rPr>
        <w:t xml:space="preserve"> </w:t>
      </w:r>
      <w:r w:rsidRPr="00DC1030">
        <w:rPr>
          <w:b/>
          <w:bCs/>
        </w:rPr>
        <w:t>ELR</w:t>
      </w:r>
      <w:r w:rsidRPr="00DC1030">
        <w:rPr>
          <w:b/>
          <w:bCs/>
          <w:spacing w:val="-7"/>
        </w:rPr>
        <w:t xml:space="preserve"> </w:t>
      </w:r>
      <w:r w:rsidRPr="00DC1030">
        <w:rPr>
          <w:b/>
          <w:bCs/>
          <w:spacing w:val="-4"/>
        </w:rPr>
        <w:t>PPDU</w:t>
      </w:r>
    </w:p>
    <w:p w14:paraId="7636326C" w14:textId="77777777" w:rsidR="001A5ACB" w:rsidRDefault="001A5ACB" w:rsidP="001A5ACB">
      <w:pPr>
        <w:pStyle w:val="BodyText"/>
        <w:spacing w:before="104" w:line="249" w:lineRule="auto"/>
        <w:ind w:left="360"/>
      </w:pPr>
      <w:r>
        <w:lastRenderedPageBreak/>
        <w:t>A</w:t>
      </w:r>
      <w:r>
        <w:rPr>
          <w:spacing w:val="19"/>
        </w:rPr>
        <w:t xml:space="preserve"> </w:t>
      </w:r>
      <w:r>
        <w:t>typical</w:t>
      </w:r>
      <w:r>
        <w:rPr>
          <w:spacing w:val="19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machine</w:t>
      </w:r>
      <w:r>
        <w:rPr>
          <w:spacing w:val="19"/>
        </w:rPr>
        <w:t xml:space="preserve"> </w:t>
      </w:r>
      <w:r>
        <w:t>implementation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receive</w:t>
      </w:r>
      <w:r>
        <w:rPr>
          <w:spacing w:val="19"/>
        </w:rPr>
        <w:t xml:space="preserve"> </w:t>
      </w:r>
      <w:r>
        <w:t>PHY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given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hyperlink w:anchor="_bookmark325" w:history="1">
        <w:r>
          <w:t>Figure</w:t>
        </w:r>
        <w:r>
          <w:rPr>
            <w:spacing w:val="-2"/>
          </w:rPr>
          <w:t xml:space="preserve"> </w:t>
        </w:r>
        <w:r>
          <w:t>3</w:t>
        </w:r>
        <w:r w:rsidR="008C32D3">
          <w:t>8</w:t>
        </w:r>
        <w:r>
          <w:t>-8</w:t>
        </w:r>
        <w:r w:rsidR="004D217D">
          <w:t>1</w:t>
        </w:r>
        <w:r>
          <w:rPr>
            <w:spacing w:val="20"/>
          </w:rPr>
          <w:t xml:space="preserve"> </w:t>
        </w:r>
        <w:r>
          <w:t>(PHY</w:t>
        </w:r>
        <w:r>
          <w:rPr>
            <w:spacing w:val="20"/>
          </w:rPr>
          <w:t xml:space="preserve"> </w:t>
        </w:r>
        <w:r>
          <w:t>receive</w:t>
        </w:r>
        <w:r>
          <w:rPr>
            <w:spacing w:val="19"/>
          </w:rPr>
          <w:t xml:space="preserve"> </w:t>
        </w:r>
        <w:r>
          <w:t>state</w:t>
        </w:r>
      </w:hyperlink>
      <w:r>
        <w:t xml:space="preserve"> </w:t>
      </w:r>
      <w:hyperlink w:anchor="_bookmark325" w:history="1">
        <w:r>
          <w:rPr>
            <w:spacing w:val="-2"/>
          </w:rPr>
          <w:t>machine)</w:t>
        </w:r>
      </w:hyperlink>
      <w:r>
        <w:rPr>
          <w:spacing w:val="-2"/>
        </w:rPr>
        <w:t>.</w:t>
      </w:r>
    </w:p>
    <w:p w14:paraId="18393E64" w14:textId="77777777" w:rsidR="001A5ACB" w:rsidRDefault="001A5ACB" w:rsidP="001A5ACB">
      <w:pPr>
        <w:pStyle w:val="BodyText"/>
        <w:rPr>
          <w:sz w:val="11"/>
        </w:rPr>
      </w:pPr>
    </w:p>
    <w:p w14:paraId="671B3E32" w14:textId="52B9785B" w:rsidR="001A5ACB" w:rsidRDefault="00795341" w:rsidP="008B1862">
      <w:pPr>
        <w:pStyle w:val="BodyText"/>
        <w:ind w:left="-450"/>
        <w:rPr>
          <w:sz w:val="11"/>
        </w:rPr>
      </w:pPr>
      <w:r>
        <w:rPr>
          <w:sz w:val="11"/>
        </w:rPr>
        <w:object w:dxaOrig="26591" w:dyaOrig="19561" w14:anchorId="520A6F81">
          <v:shape id="_x0000_i1041" type="#_x0000_t75" style="width:733.85pt;height:539.8pt" o:ole="">
            <v:imagedata r:id="rId16" o:title=""/>
          </v:shape>
          <o:OLEObject Type="Embed" ProgID="Visio.Drawing.15" ShapeID="_x0000_i1041" DrawAspect="Content" ObjectID="_1807366242" r:id="rId17"/>
        </w:object>
      </w:r>
    </w:p>
    <w:p w14:paraId="1B2DE307" w14:textId="77777777" w:rsidR="007A2CE6" w:rsidRDefault="007A2CE6" w:rsidP="001A5ACB">
      <w:pPr>
        <w:pStyle w:val="Heading2"/>
        <w:spacing w:before="1"/>
        <w:ind w:right="307"/>
        <w:jc w:val="center"/>
      </w:pPr>
    </w:p>
    <w:p w14:paraId="4A6B355F" w14:textId="77777777" w:rsidR="007A2CE6" w:rsidRDefault="007A2CE6" w:rsidP="001A5ACB">
      <w:pPr>
        <w:pStyle w:val="Heading2"/>
        <w:spacing w:before="1"/>
        <w:ind w:right="307"/>
        <w:jc w:val="center"/>
      </w:pPr>
    </w:p>
    <w:p w14:paraId="0DEB4F56" w14:textId="77777777" w:rsidR="007A2CE6" w:rsidRDefault="007A2CE6" w:rsidP="001A5ACB">
      <w:pPr>
        <w:pStyle w:val="Heading2"/>
        <w:spacing w:before="1"/>
        <w:ind w:right="307"/>
        <w:jc w:val="center"/>
      </w:pPr>
    </w:p>
    <w:p w14:paraId="174F5735" w14:textId="1C708104" w:rsidR="001A5ACB" w:rsidRDefault="00484336" w:rsidP="001A5ACB">
      <w:pPr>
        <w:pStyle w:val="Heading2"/>
        <w:spacing w:before="1"/>
        <w:ind w:right="307"/>
        <w:jc w:val="center"/>
        <w:rPr>
          <w:ins w:id="2" w:author="Xiaogang Chen" w:date="2025-04-15T11:45:00Z"/>
          <w:spacing w:val="-2"/>
        </w:rPr>
      </w:pPr>
      <w:bookmarkStart w:id="3" w:name="_bookmark325"/>
      <w:bookmarkEnd w:id="3"/>
      <w:r>
        <w:t>F</w:t>
      </w:r>
      <w:r w:rsidR="001A5ACB">
        <w:t>igure</w:t>
      </w:r>
      <w:r w:rsidR="001A5ACB">
        <w:rPr>
          <w:spacing w:val="-9"/>
        </w:rPr>
        <w:t xml:space="preserve"> </w:t>
      </w:r>
      <w:r w:rsidR="001A5ACB">
        <w:t>3</w:t>
      </w:r>
      <w:r w:rsidR="008C32D3">
        <w:t>8</w:t>
      </w:r>
      <w:r w:rsidR="001A5ACB">
        <w:t>-8</w:t>
      </w:r>
      <w:r w:rsidR="004D217D">
        <w:t>1</w:t>
      </w:r>
      <w:r w:rsidR="001A5ACB">
        <w:t>—PHY</w:t>
      </w:r>
      <w:r w:rsidR="001A5ACB">
        <w:rPr>
          <w:spacing w:val="-9"/>
        </w:rPr>
        <w:t xml:space="preserve"> </w:t>
      </w:r>
      <w:r w:rsidR="001A5ACB">
        <w:t>receive</w:t>
      </w:r>
      <w:r w:rsidR="001A5ACB">
        <w:rPr>
          <w:spacing w:val="-9"/>
        </w:rPr>
        <w:t xml:space="preserve"> </w:t>
      </w:r>
      <w:r w:rsidR="001A5ACB">
        <w:t>state</w:t>
      </w:r>
      <w:r w:rsidR="001A5ACB">
        <w:rPr>
          <w:spacing w:val="-8"/>
        </w:rPr>
        <w:t xml:space="preserve"> </w:t>
      </w:r>
      <w:r w:rsidR="001A5ACB">
        <w:rPr>
          <w:spacing w:val="-2"/>
        </w:rPr>
        <w:t>machine</w:t>
      </w:r>
    </w:p>
    <w:p w14:paraId="23123B64" w14:textId="0D7D2301" w:rsidR="00195558" w:rsidRDefault="00195558" w:rsidP="001A5ACB">
      <w:pPr>
        <w:pStyle w:val="Heading2"/>
        <w:spacing w:before="1"/>
        <w:ind w:right="307"/>
        <w:jc w:val="center"/>
        <w:rPr>
          <w:ins w:id="4" w:author="Xiaogang Chen" w:date="2025-04-15T11:45:00Z"/>
          <w:spacing w:val="-2"/>
        </w:rPr>
      </w:pPr>
    </w:p>
    <w:p w14:paraId="14B48F45" w14:textId="6DE8FC7E" w:rsidR="00195558" w:rsidRDefault="00195558" w:rsidP="001A5ACB">
      <w:pPr>
        <w:pStyle w:val="Heading2"/>
        <w:spacing w:before="1"/>
        <w:ind w:right="307"/>
        <w:jc w:val="center"/>
        <w:rPr>
          <w:ins w:id="5" w:author="Xiaogang Chen" w:date="2025-04-15T11:45:00Z"/>
          <w:spacing w:val="-2"/>
        </w:rPr>
      </w:pPr>
    </w:p>
    <w:p w14:paraId="1E2B50FB" w14:textId="77777777" w:rsidR="00195558" w:rsidRDefault="00195558" w:rsidP="001A5ACB">
      <w:pPr>
        <w:pStyle w:val="Heading2"/>
        <w:spacing w:before="1"/>
        <w:ind w:right="307"/>
        <w:jc w:val="center"/>
      </w:pPr>
    </w:p>
    <w:p w14:paraId="59D1523C" w14:textId="7EAAE346" w:rsidR="001A5ACB" w:rsidRDefault="001A5ACB" w:rsidP="001A5ACB">
      <w:pPr>
        <w:pStyle w:val="BodyText"/>
        <w:spacing w:before="36"/>
        <w:rPr>
          <w:ins w:id="6" w:author="Xiaogang Chen" w:date="2025-04-15T12:12:00Z"/>
          <w:rFonts w:ascii="Arial"/>
          <w:b/>
        </w:rPr>
      </w:pPr>
    </w:p>
    <w:p w14:paraId="7CDDFA2D" w14:textId="77777777" w:rsidR="00AD0F73" w:rsidRDefault="00AD0F73" w:rsidP="001A5ACB">
      <w:pPr>
        <w:pStyle w:val="BodyText"/>
        <w:spacing w:before="36"/>
        <w:rPr>
          <w:rFonts w:ascii="Arial"/>
          <w:b/>
        </w:rPr>
      </w:pPr>
    </w:p>
    <w:p w14:paraId="66F7591E" w14:textId="49785562" w:rsidR="00195558" w:rsidRDefault="001A5ACB" w:rsidP="001A5ACB">
      <w:pPr>
        <w:pStyle w:val="BodyText"/>
        <w:spacing w:line="249" w:lineRule="auto"/>
        <w:ind w:left="359" w:right="357"/>
        <w:jc w:val="both"/>
        <w:rPr>
          <w:ins w:id="7" w:author="Xiaogang Chen" w:date="2025-04-21T11:22:00Z"/>
        </w:rPr>
      </w:pPr>
      <w:r>
        <w:t>If the detected format indicates a non-HT PPDU, refer to the receive procedure and state machine in</w:t>
      </w:r>
      <w:r>
        <w:rPr>
          <w:spacing w:val="80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(DSSS PHY specification for the 2.4</w:t>
      </w:r>
      <w:r>
        <w:rPr>
          <w:spacing w:val="-2"/>
        </w:rPr>
        <w:t xml:space="preserve"> </w:t>
      </w:r>
      <w:r>
        <w:t>GHz band designated for ISM applications), Clause</w:t>
      </w:r>
      <w:r>
        <w:rPr>
          <w:spacing w:val="-2"/>
        </w:rPr>
        <w:t xml:space="preserve"> </w:t>
      </w:r>
      <w:r>
        <w:t>16 (High rate direct sequence spread spectrum (HR/DSSS) PHY specification), Clause</w:t>
      </w:r>
      <w:r>
        <w:rPr>
          <w:spacing w:val="-2"/>
        </w:rPr>
        <w:t xml:space="preserve"> </w:t>
      </w:r>
      <w:r>
        <w:t>17 (Orthogonal frequency division multiplexing (OFDM) PHY specification</w:t>
      </w:r>
      <w:r w:rsidRPr="00884B5F">
        <w:t>), and Clause</w:t>
      </w:r>
      <w:r w:rsidRPr="00884B5F">
        <w:rPr>
          <w:spacing w:val="-3"/>
        </w:rPr>
        <w:t xml:space="preserve"> </w:t>
      </w:r>
      <w:r w:rsidRPr="00884B5F">
        <w:t>18</w:t>
      </w:r>
      <w:r w:rsidRPr="00884B5F">
        <w:rPr>
          <w:spacing w:val="-3"/>
        </w:rPr>
        <w:t xml:space="preserve"> </w:t>
      </w:r>
      <w:r w:rsidRPr="00884B5F">
        <w:t>(Extended Rate PHY (ERP) specification)</w:t>
      </w:r>
      <w:r w:rsidR="00BD4990" w:rsidRPr="00884B5F">
        <w:t xml:space="preserve"> </w:t>
      </w:r>
      <w:r w:rsidRPr="00884B5F">
        <w:t>. If the detected format indicates an HT PPDU format, refer to the receive procedure and state machine in Clause</w:t>
      </w:r>
      <w:r w:rsidRPr="00884B5F">
        <w:rPr>
          <w:spacing w:val="-3"/>
        </w:rPr>
        <w:t xml:space="preserve"> </w:t>
      </w:r>
      <w:r w:rsidRPr="00884B5F">
        <w:t>19</w:t>
      </w:r>
      <w:r w:rsidRPr="00884B5F">
        <w:rPr>
          <w:spacing w:val="-2"/>
        </w:rPr>
        <w:t xml:space="preserve"> </w:t>
      </w:r>
      <w:r w:rsidRPr="00884B5F">
        <w:t>(High Throughput (HT) PHY specification). If the detected format indicates a VHT PPDU</w:t>
      </w:r>
      <w:r w:rsidRPr="00884B5F">
        <w:rPr>
          <w:spacing w:val="-2"/>
        </w:rPr>
        <w:t xml:space="preserve"> </w:t>
      </w:r>
      <w:r w:rsidRPr="00884B5F">
        <w:t>format,</w:t>
      </w:r>
      <w:r w:rsidRPr="00884B5F">
        <w:rPr>
          <w:spacing w:val="-2"/>
        </w:rPr>
        <w:t xml:space="preserve"> </w:t>
      </w:r>
      <w:r w:rsidRPr="00884B5F">
        <w:t>refer</w:t>
      </w:r>
      <w:r w:rsidRPr="00884B5F">
        <w:rPr>
          <w:spacing w:val="-2"/>
        </w:rPr>
        <w:t xml:space="preserve"> </w:t>
      </w:r>
      <w:r w:rsidRPr="00884B5F">
        <w:t>to</w:t>
      </w:r>
      <w:r w:rsidRPr="00884B5F">
        <w:rPr>
          <w:spacing w:val="-2"/>
        </w:rPr>
        <w:t xml:space="preserve"> </w:t>
      </w:r>
      <w:r w:rsidRPr="00884B5F">
        <w:t>the</w:t>
      </w:r>
      <w:r w:rsidRPr="00884B5F">
        <w:rPr>
          <w:spacing w:val="-2"/>
        </w:rPr>
        <w:t xml:space="preserve"> </w:t>
      </w:r>
      <w:r w:rsidRPr="00884B5F">
        <w:t>receive</w:t>
      </w:r>
      <w:r w:rsidRPr="00884B5F">
        <w:rPr>
          <w:spacing w:val="-2"/>
        </w:rPr>
        <w:t xml:space="preserve"> </w:t>
      </w:r>
      <w:r w:rsidRPr="00884B5F">
        <w:t>procedure</w:t>
      </w:r>
      <w:r w:rsidRPr="00884B5F">
        <w:rPr>
          <w:spacing w:val="-1"/>
        </w:rPr>
        <w:t xml:space="preserve"> </w:t>
      </w:r>
      <w:r w:rsidRPr="00884B5F">
        <w:t>and</w:t>
      </w:r>
      <w:r w:rsidRPr="00884B5F">
        <w:rPr>
          <w:spacing w:val="-1"/>
        </w:rPr>
        <w:t xml:space="preserve"> </w:t>
      </w:r>
      <w:r w:rsidRPr="00884B5F">
        <w:t>state</w:t>
      </w:r>
      <w:r w:rsidRPr="00884B5F">
        <w:rPr>
          <w:spacing w:val="-1"/>
        </w:rPr>
        <w:t xml:space="preserve"> </w:t>
      </w:r>
      <w:r w:rsidRPr="00884B5F">
        <w:t>machine</w:t>
      </w:r>
      <w:r w:rsidRPr="00884B5F">
        <w:rPr>
          <w:spacing w:val="-3"/>
        </w:rPr>
        <w:t xml:space="preserve"> </w:t>
      </w:r>
      <w:r w:rsidRPr="00884B5F">
        <w:t>in</w:t>
      </w:r>
      <w:r w:rsidRPr="00884B5F">
        <w:rPr>
          <w:spacing w:val="-3"/>
        </w:rPr>
        <w:t xml:space="preserve"> </w:t>
      </w:r>
      <w:r w:rsidRPr="00884B5F">
        <w:t>Clause</w:t>
      </w:r>
      <w:r w:rsidRPr="00884B5F">
        <w:rPr>
          <w:spacing w:val="-5"/>
        </w:rPr>
        <w:t xml:space="preserve"> </w:t>
      </w:r>
      <w:r w:rsidRPr="00884B5F">
        <w:t>21</w:t>
      </w:r>
      <w:r w:rsidRPr="00884B5F">
        <w:rPr>
          <w:spacing w:val="-4"/>
        </w:rPr>
        <w:t xml:space="preserve"> </w:t>
      </w:r>
      <w:r w:rsidRPr="00884B5F">
        <w:t>(Very</w:t>
      </w:r>
      <w:r w:rsidRPr="00884B5F">
        <w:rPr>
          <w:spacing w:val="-2"/>
        </w:rPr>
        <w:t xml:space="preserve"> </w:t>
      </w:r>
      <w:r w:rsidRPr="00884B5F">
        <w:t>High</w:t>
      </w:r>
      <w:r w:rsidRPr="00884B5F">
        <w:rPr>
          <w:spacing w:val="-2"/>
        </w:rPr>
        <w:t xml:space="preserve"> </w:t>
      </w:r>
      <w:r w:rsidRPr="00884B5F">
        <w:t>Throughput</w:t>
      </w:r>
      <w:r w:rsidRPr="00884B5F">
        <w:rPr>
          <w:spacing w:val="-2"/>
        </w:rPr>
        <w:t xml:space="preserve"> </w:t>
      </w:r>
      <w:r w:rsidRPr="00884B5F">
        <w:t>(VHT) PHY</w:t>
      </w:r>
      <w:r w:rsidRPr="00884B5F">
        <w:rPr>
          <w:spacing w:val="-1"/>
        </w:rPr>
        <w:t xml:space="preserve"> </w:t>
      </w:r>
      <w:r w:rsidRPr="00884B5F">
        <w:t>specification).</w:t>
      </w:r>
      <w:r w:rsidRPr="00884B5F">
        <w:rPr>
          <w:spacing w:val="-1"/>
        </w:rPr>
        <w:t xml:space="preserve"> </w:t>
      </w:r>
      <w:r w:rsidRPr="00884B5F">
        <w:t>If</w:t>
      </w:r>
      <w:r w:rsidRPr="00884B5F">
        <w:rPr>
          <w:spacing w:val="-1"/>
        </w:rPr>
        <w:t xml:space="preserve"> </w:t>
      </w:r>
      <w:r w:rsidRPr="00884B5F">
        <w:t>the</w:t>
      </w:r>
      <w:r w:rsidRPr="00884B5F">
        <w:rPr>
          <w:spacing w:val="-1"/>
        </w:rPr>
        <w:t xml:space="preserve"> </w:t>
      </w:r>
      <w:r w:rsidRPr="00884B5F">
        <w:t>detected</w:t>
      </w:r>
      <w:r w:rsidRPr="00884B5F">
        <w:rPr>
          <w:spacing w:val="-1"/>
        </w:rPr>
        <w:t xml:space="preserve"> </w:t>
      </w:r>
      <w:r w:rsidRPr="00884B5F">
        <w:t>format</w:t>
      </w:r>
      <w:r w:rsidRPr="00884B5F">
        <w:rPr>
          <w:spacing w:val="-1"/>
        </w:rPr>
        <w:t xml:space="preserve"> </w:t>
      </w:r>
      <w:r w:rsidRPr="00884B5F">
        <w:t>indicates</w:t>
      </w:r>
      <w:r w:rsidRPr="00884B5F">
        <w:rPr>
          <w:spacing w:val="-1"/>
        </w:rPr>
        <w:t xml:space="preserve"> </w:t>
      </w:r>
      <w:r w:rsidRPr="00884B5F">
        <w:t>an</w:t>
      </w:r>
      <w:r w:rsidRPr="00884B5F">
        <w:rPr>
          <w:spacing w:val="-1"/>
        </w:rPr>
        <w:t xml:space="preserve"> </w:t>
      </w:r>
      <w:r w:rsidRPr="00884B5F">
        <w:t>HE</w:t>
      </w:r>
      <w:r w:rsidRPr="00884B5F">
        <w:rPr>
          <w:spacing w:val="-1"/>
        </w:rPr>
        <w:t xml:space="preserve"> </w:t>
      </w:r>
      <w:r w:rsidRPr="00884B5F">
        <w:t>PPDU</w:t>
      </w:r>
      <w:r w:rsidRPr="00884B5F">
        <w:rPr>
          <w:spacing w:val="-1"/>
        </w:rPr>
        <w:t xml:space="preserve"> </w:t>
      </w:r>
      <w:r w:rsidRPr="00884B5F">
        <w:t>format,</w:t>
      </w:r>
      <w:r w:rsidRPr="00884B5F">
        <w:rPr>
          <w:spacing w:val="-1"/>
        </w:rPr>
        <w:t xml:space="preserve"> </w:t>
      </w:r>
      <w:r w:rsidRPr="00884B5F">
        <w:t>refer</w:t>
      </w:r>
      <w:r w:rsidRPr="00884B5F">
        <w:rPr>
          <w:spacing w:val="-1"/>
        </w:rPr>
        <w:t xml:space="preserve"> </w:t>
      </w:r>
      <w:r w:rsidRPr="00884B5F">
        <w:t>to</w:t>
      </w:r>
      <w:r w:rsidRPr="00884B5F">
        <w:rPr>
          <w:spacing w:val="-1"/>
        </w:rPr>
        <w:t xml:space="preserve"> </w:t>
      </w:r>
      <w:r w:rsidRPr="00884B5F">
        <w:t>the</w:t>
      </w:r>
      <w:r w:rsidRPr="00884B5F">
        <w:rPr>
          <w:spacing w:val="-1"/>
        </w:rPr>
        <w:t xml:space="preserve"> </w:t>
      </w:r>
      <w:r w:rsidRPr="00884B5F">
        <w:t>receive</w:t>
      </w:r>
      <w:r w:rsidRPr="00884B5F">
        <w:rPr>
          <w:spacing w:val="-1"/>
        </w:rPr>
        <w:t xml:space="preserve"> </w:t>
      </w:r>
      <w:r w:rsidRPr="00884B5F">
        <w:t>procedure</w:t>
      </w:r>
      <w:r w:rsidRPr="00884B5F">
        <w:rPr>
          <w:spacing w:val="-1"/>
        </w:rPr>
        <w:t xml:space="preserve"> </w:t>
      </w:r>
      <w:r w:rsidRPr="00884B5F">
        <w:t>and state machine in Clause</w:t>
      </w:r>
      <w:r w:rsidRPr="00884B5F">
        <w:rPr>
          <w:spacing w:val="-4"/>
        </w:rPr>
        <w:t xml:space="preserve"> </w:t>
      </w:r>
      <w:r w:rsidRPr="00884B5F">
        <w:t>27</w:t>
      </w:r>
      <w:r w:rsidRPr="00884B5F">
        <w:rPr>
          <w:spacing w:val="-2"/>
        </w:rPr>
        <w:t xml:space="preserve"> </w:t>
      </w:r>
      <w:r w:rsidRPr="00884B5F">
        <w:t>(High Efficiency (HE) PHY specification)</w:t>
      </w:r>
      <w:ins w:id="8" w:author="Xiaogang Chen" w:date="2025-04-21T11:22:00Z">
        <w:r w:rsidR="00FC05EE">
          <w:rPr>
            <w:color w:val="7030A0"/>
          </w:rPr>
          <w:t xml:space="preserve">. </w:t>
        </w:r>
      </w:ins>
      <w:ins w:id="9" w:author="Xiaogang Chen" w:date="2025-04-15T12:01:00Z">
        <w:r w:rsidR="00884B5F" w:rsidRPr="00884B5F">
          <w:t>If</w:t>
        </w:r>
        <w:r w:rsidR="00884B5F" w:rsidRPr="00884B5F">
          <w:rPr>
            <w:spacing w:val="-1"/>
          </w:rPr>
          <w:t xml:space="preserve"> </w:t>
        </w:r>
        <w:r w:rsidR="00884B5F" w:rsidRPr="00884B5F">
          <w:t>the</w:t>
        </w:r>
        <w:r w:rsidR="00884B5F" w:rsidRPr="00884B5F">
          <w:rPr>
            <w:spacing w:val="-1"/>
          </w:rPr>
          <w:t xml:space="preserve"> </w:t>
        </w:r>
        <w:r w:rsidR="00884B5F" w:rsidRPr="00884B5F">
          <w:t>detected</w:t>
        </w:r>
        <w:r w:rsidR="00884B5F" w:rsidRPr="00884B5F">
          <w:rPr>
            <w:spacing w:val="-1"/>
          </w:rPr>
          <w:t xml:space="preserve"> </w:t>
        </w:r>
        <w:r w:rsidR="00884B5F" w:rsidRPr="00884B5F">
          <w:t>format</w:t>
        </w:r>
        <w:r w:rsidR="00884B5F" w:rsidRPr="00884B5F">
          <w:rPr>
            <w:spacing w:val="-1"/>
          </w:rPr>
          <w:t xml:space="preserve"> </w:t>
        </w:r>
        <w:r w:rsidR="00884B5F" w:rsidRPr="00884B5F">
          <w:t>indicates</w:t>
        </w:r>
        <w:r w:rsidR="00884B5F" w:rsidRPr="00884B5F">
          <w:rPr>
            <w:spacing w:val="-1"/>
          </w:rPr>
          <w:t xml:space="preserve"> </w:t>
        </w:r>
        <w:r w:rsidR="00884B5F" w:rsidRPr="00884B5F">
          <w:t>an</w:t>
        </w:r>
        <w:r w:rsidR="00884B5F" w:rsidRPr="00884B5F">
          <w:rPr>
            <w:spacing w:val="-1"/>
          </w:rPr>
          <w:t xml:space="preserve"> </w:t>
        </w:r>
        <w:r w:rsidR="00884B5F" w:rsidRPr="00884B5F">
          <w:rPr>
            <w:rFonts w:hint="eastAsia"/>
          </w:rPr>
          <w:t>E</w:t>
        </w:r>
        <w:r w:rsidR="00884B5F" w:rsidRPr="00884B5F">
          <w:t>HT PPDU</w:t>
        </w:r>
        <w:r w:rsidR="00884B5F" w:rsidRPr="00884B5F">
          <w:rPr>
            <w:spacing w:val="-1"/>
          </w:rPr>
          <w:t xml:space="preserve"> </w:t>
        </w:r>
        <w:r w:rsidR="00884B5F" w:rsidRPr="00884B5F">
          <w:t>format,</w:t>
        </w:r>
        <w:r w:rsidR="00884B5F" w:rsidRPr="00884B5F">
          <w:rPr>
            <w:spacing w:val="-1"/>
          </w:rPr>
          <w:t xml:space="preserve"> </w:t>
        </w:r>
        <w:r w:rsidR="00884B5F" w:rsidRPr="00884B5F">
          <w:t>refer</w:t>
        </w:r>
        <w:r w:rsidR="00884B5F" w:rsidRPr="00884B5F">
          <w:rPr>
            <w:spacing w:val="-1"/>
          </w:rPr>
          <w:t xml:space="preserve"> </w:t>
        </w:r>
        <w:r w:rsidR="00884B5F" w:rsidRPr="00884B5F">
          <w:t>to</w:t>
        </w:r>
        <w:r w:rsidR="00884B5F" w:rsidRPr="00884B5F">
          <w:rPr>
            <w:spacing w:val="-1"/>
          </w:rPr>
          <w:t xml:space="preserve"> </w:t>
        </w:r>
        <w:r w:rsidR="00884B5F" w:rsidRPr="00884B5F">
          <w:t>the</w:t>
        </w:r>
        <w:r w:rsidR="00884B5F" w:rsidRPr="00884B5F">
          <w:rPr>
            <w:spacing w:val="-1"/>
          </w:rPr>
          <w:t xml:space="preserve"> </w:t>
        </w:r>
        <w:r w:rsidR="00884B5F" w:rsidRPr="00884B5F">
          <w:t>receive</w:t>
        </w:r>
        <w:r w:rsidR="00884B5F" w:rsidRPr="00884B5F">
          <w:rPr>
            <w:spacing w:val="-1"/>
          </w:rPr>
          <w:t xml:space="preserve"> </w:t>
        </w:r>
        <w:r w:rsidR="00884B5F" w:rsidRPr="00884B5F">
          <w:t>procedure</w:t>
        </w:r>
        <w:r w:rsidR="00884B5F" w:rsidRPr="00884B5F">
          <w:rPr>
            <w:spacing w:val="-1"/>
          </w:rPr>
          <w:t xml:space="preserve"> </w:t>
        </w:r>
        <w:r w:rsidR="00884B5F" w:rsidRPr="00884B5F">
          <w:t>and state machine in Clause</w:t>
        </w:r>
        <w:r w:rsidR="00884B5F" w:rsidRPr="00884B5F">
          <w:rPr>
            <w:spacing w:val="-4"/>
          </w:rPr>
          <w:t xml:space="preserve"> </w:t>
        </w:r>
        <w:r w:rsidR="00884B5F" w:rsidRPr="00884B5F">
          <w:t>36</w:t>
        </w:r>
        <w:r w:rsidR="00884B5F" w:rsidRPr="00884B5F">
          <w:rPr>
            <w:spacing w:val="-2"/>
          </w:rPr>
          <w:t xml:space="preserve"> </w:t>
        </w:r>
        <w:r w:rsidR="00884B5F" w:rsidRPr="00884B5F">
          <w:t>(</w:t>
        </w:r>
      </w:ins>
      <w:ins w:id="10" w:author="Xiaogang Chen" w:date="2025-04-15T12:02:00Z">
        <w:r w:rsidR="00884B5F" w:rsidRPr="00884B5F">
          <w:t>Extremely high throughput (EHT) PHY specification</w:t>
        </w:r>
      </w:ins>
      <w:ins w:id="11" w:author="Xiaogang Chen" w:date="2025-04-15T12:11:00Z">
        <w:r w:rsidR="00AD0F73">
          <w:t xml:space="preserve">. </w:t>
        </w:r>
      </w:ins>
      <w:r w:rsidR="00AD0F73" w:rsidRPr="00AD0F73">
        <w:rPr>
          <w:rFonts w:eastAsiaTheme="minorEastAsia"/>
          <w:lang w:eastAsia="zh-CN"/>
        </w:rPr>
        <w:t>W</w:t>
      </w:r>
      <w:r w:rsidR="00AD0F73" w:rsidRPr="00884B5F">
        <w:t>hile a particular format</w:t>
      </w:r>
      <w:r w:rsidR="00AD0F73" w:rsidRPr="00884B5F">
        <w:rPr>
          <w:spacing w:val="4"/>
        </w:rPr>
        <w:t xml:space="preserve"> </w:t>
      </w:r>
      <w:r w:rsidR="00AD0F73" w:rsidRPr="00884B5F">
        <w:t>has</w:t>
      </w:r>
      <w:r w:rsidR="00AD0F73" w:rsidRPr="00884B5F">
        <w:rPr>
          <w:spacing w:val="5"/>
        </w:rPr>
        <w:t xml:space="preserve"> </w:t>
      </w:r>
      <w:r w:rsidR="00AD0F73" w:rsidRPr="00884B5F">
        <w:t>not</w:t>
      </w:r>
      <w:r w:rsidR="00AD0F73" w:rsidRPr="00884B5F">
        <w:rPr>
          <w:spacing w:val="4"/>
        </w:rPr>
        <w:t xml:space="preserve"> </w:t>
      </w:r>
      <w:r w:rsidR="00AD0F73" w:rsidRPr="00884B5F">
        <w:t>been</w:t>
      </w:r>
      <w:r w:rsidR="00AD0F73" w:rsidRPr="00884B5F">
        <w:rPr>
          <w:spacing w:val="6"/>
        </w:rPr>
        <w:t xml:space="preserve"> </w:t>
      </w:r>
      <w:r w:rsidR="00AD0F73" w:rsidRPr="00884B5F">
        <w:t>excluded,</w:t>
      </w:r>
      <w:r w:rsidR="00AD0F73" w:rsidRPr="00884B5F">
        <w:rPr>
          <w:spacing w:val="3"/>
        </w:rPr>
        <w:t xml:space="preserve"> </w:t>
      </w:r>
      <w:r w:rsidR="00AD0F73" w:rsidRPr="00884B5F">
        <w:t>the</w:t>
      </w:r>
      <w:r w:rsidR="00AD0F73" w:rsidRPr="00884B5F">
        <w:rPr>
          <w:spacing w:val="5"/>
        </w:rPr>
        <w:t xml:space="preserve"> </w:t>
      </w:r>
      <w:r w:rsidR="00AD0F73" w:rsidRPr="00884B5F">
        <w:t>corresponding</w:t>
      </w:r>
      <w:r w:rsidR="00AD0F73" w:rsidRPr="00884B5F">
        <w:rPr>
          <w:spacing w:val="5"/>
        </w:rPr>
        <w:t xml:space="preserve"> </w:t>
      </w:r>
      <w:r w:rsidR="00AD0F73" w:rsidRPr="00884B5F">
        <w:t>receive</w:t>
      </w:r>
      <w:r w:rsidR="00AD0F73" w:rsidRPr="00884B5F">
        <w:rPr>
          <w:spacing w:val="4"/>
        </w:rPr>
        <w:t xml:space="preserve"> </w:t>
      </w:r>
      <w:r w:rsidR="00AD0F73" w:rsidRPr="00884B5F">
        <w:t>procedure</w:t>
      </w:r>
      <w:r w:rsidR="00AD0F73" w:rsidRPr="00884B5F">
        <w:rPr>
          <w:spacing w:val="5"/>
        </w:rPr>
        <w:t xml:space="preserve"> </w:t>
      </w:r>
      <w:r w:rsidR="00AD0F73" w:rsidRPr="00884B5F">
        <w:t>may</w:t>
      </w:r>
      <w:r w:rsidR="00AD0F73" w:rsidRPr="00884B5F">
        <w:rPr>
          <w:spacing w:val="5"/>
        </w:rPr>
        <w:t xml:space="preserve"> </w:t>
      </w:r>
      <w:r w:rsidR="00AD0F73" w:rsidRPr="00884B5F">
        <w:t>operate</w:t>
      </w:r>
      <w:r w:rsidR="00AD0F73" w:rsidRPr="00884B5F">
        <w:rPr>
          <w:spacing w:val="4"/>
        </w:rPr>
        <w:t xml:space="preserve"> </w:t>
      </w:r>
      <w:r w:rsidR="00AD0F73" w:rsidRPr="00884B5F">
        <w:t>such</w:t>
      </w:r>
      <w:r w:rsidR="00AD0F73" w:rsidRPr="00884B5F">
        <w:rPr>
          <w:spacing w:val="5"/>
        </w:rPr>
        <w:t xml:space="preserve"> </w:t>
      </w:r>
      <w:r w:rsidR="00AD0F73" w:rsidRPr="00884B5F">
        <w:t>that</w:t>
      </w:r>
      <w:r w:rsidR="00AD0F73" w:rsidRPr="00884B5F">
        <w:rPr>
          <w:spacing w:val="5"/>
        </w:rPr>
        <w:t xml:space="preserve"> </w:t>
      </w:r>
      <w:r w:rsidR="00AD0F73" w:rsidRPr="00884B5F">
        <w:t>multiple</w:t>
      </w:r>
      <w:r w:rsidR="00AD0F73" w:rsidRPr="00884B5F">
        <w:rPr>
          <w:spacing w:val="4"/>
        </w:rPr>
        <w:t xml:space="preserve"> </w:t>
      </w:r>
      <w:r w:rsidR="00AD0F73" w:rsidRPr="00884B5F">
        <w:rPr>
          <w:spacing w:val="-2"/>
        </w:rPr>
        <w:t>receive</w:t>
      </w:r>
      <w:r w:rsidR="00FC05EE">
        <w:rPr>
          <w:spacing w:val="-2"/>
        </w:rPr>
        <w:t xml:space="preserve"> </w:t>
      </w:r>
      <w:r w:rsidR="00AD0F73" w:rsidRPr="00177215">
        <w:t>procedures operate in parallel until a single format is indicated and a single receive procedure is operating</w:t>
      </w:r>
      <w:r w:rsidR="00DE57C8">
        <w:t>.</w:t>
      </w:r>
    </w:p>
    <w:p w14:paraId="32535F16" w14:textId="6D206F63" w:rsidR="00FC05EE" w:rsidRPr="00884B5F" w:rsidRDefault="00FC05EE" w:rsidP="001A5ACB">
      <w:pPr>
        <w:pStyle w:val="BodyText"/>
        <w:spacing w:line="249" w:lineRule="auto"/>
        <w:ind w:left="359" w:right="357"/>
        <w:jc w:val="both"/>
        <w:rPr>
          <w:ins w:id="12" w:author="Xiaogang Chen" w:date="2025-04-15T11:53:00Z"/>
        </w:rPr>
      </w:pPr>
      <w:ins w:id="13" w:author="Xiaogang Chen" w:date="2025-04-21T11:22:00Z">
        <w:r>
          <w:t xml:space="preserve">If the UHR STA is ELR capable, the following processing </w:t>
        </w:r>
        <w:proofErr w:type="gramStart"/>
        <w:r>
          <w:t xml:space="preserve">may be </w:t>
        </w:r>
      </w:ins>
      <w:ins w:id="14" w:author="Xiaogang Chen" w:date="2025-04-21T11:24:00Z">
        <w:r>
          <w:t>used</w:t>
        </w:r>
      </w:ins>
      <w:proofErr w:type="gramEnd"/>
      <w:ins w:id="15" w:author="Xiaogang Chen" w:date="2025-04-21T11:23:00Z">
        <w:r>
          <w:t xml:space="preserve"> in addition to the aforementioned receive procedure:</w:t>
        </w:r>
      </w:ins>
    </w:p>
    <w:p w14:paraId="68D62B3D" w14:textId="60BB2CFE" w:rsidR="00195558" w:rsidRDefault="00AD0F73" w:rsidP="00884B5F">
      <w:pPr>
        <w:pStyle w:val="BodyText"/>
        <w:numPr>
          <w:ilvl w:val="0"/>
          <w:numId w:val="2"/>
        </w:numPr>
        <w:spacing w:line="249" w:lineRule="auto"/>
        <w:ind w:right="357"/>
        <w:jc w:val="both"/>
        <w:rPr>
          <w:ins w:id="16" w:author="Xiaogang Chen" w:date="2025-04-21T11:25:00Z"/>
        </w:rPr>
      </w:pPr>
      <w:ins w:id="17" w:author="Xiaogang Chen" w:date="2025-04-15T12:05:00Z">
        <w:r>
          <w:t>If</w:t>
        </w:r>
      </w:ins>
      <w:ins w:id="18" w:author="Xiaogang Chen" w:date="2025-04-15T11:55:00Z">
        <w:r w:rsidR="00884B5F" w:rsidRPr="00884B5F">
          <w:t xml:space="preserve"> the L-SIG, HT-SIG, VHT-SIGA, HE-SIG-A and U-SIG</w:t>
        </w:r>
      </w:ins>
      <w:ins w:id="19" w:author="Xiaogang Chen" w:date="2025-04-15T12:06:00Z">
        <w:r>
          <w:t xml:space="preserve"> in the corresponding </w:t>
        </w:r>
        <w:r w:rsidRPr="00AD0F73">
          <w:rPr>
            <w:rFonts w:eastAsiaTheme="minorEastAsia"/>
            <w:lang w:eastAsia="zh-CN"/>
          </w:rPr>
          <w:t>PPDU</w:t>
        </w:r>
      </w:ins>
      <w:ins w:id="20" w:author="Xiaogang Chen" w:date="2025-04-15T11:56:00Z">
        <w:r w:rsidR="00884B5F" w:rsidRPr="00884B5F">
          <w:t xml:space="preserve"> is identified as invalid, the UHR STA </w:t>
        </w:r>
      </w:ins>
      <w:ins w:id="21" w:author="Xiaogang Chen" w:date="2025-04-15T11:57:00Z">
        <w:r w:rsidR="00884B5F" w:rsidRPr="00884B5F">
          <w:t>may continue processing</w:t>
        </w:r>
      </w:ins>
      <w:ins w:id="22" w:author="Xiaogang Chen" w:date="2025-04-15T12:07:00Z">
        <w:r>
          <w:t xml:space="preserve"> the PPDU</w:t>
        </w:r>
      </w:ins>
      <w:ins w:id="23" w:author="Xiaogang Chen" w:date="2025-04-15T11:57:00Z">
        <w:r w:rsidR="00884B5F" w:rsidRPr="00884B5F">
          <w:t xml:space="preserve"> </w:t>
        </w:r>
      </w:ins>
      <w:ins w:id="24" w:author="Xiaogang Chen" w:date="2025-04-15T11:58:00Z">
        <w:r w:rsidR="00884B5F" w:rsidRPr="00884B5F">
          <w:t>and searching for the ELR-</w:t>
        </w:r>
      </w:ins>
      <w:ins w:id="25" w:author="Xiaogang Chen" w:date="2025-04-15T12:07:00Z">
        <w:r>
          <w:t>MARK</w:t>
        </w:r>
      </w:ins>
      <w:ins w:id="26" w:author="Xiaogang Chen" w:date="2025-04-15T11:58:00Z">
        <w:r w:rsidR="00884B5F" w:rsidRPr="00884B5F">
          <w:t>.</w:t>
        </w:r>
      </w:ins>
      <w:ins w:id="27" w:author="Xiaogang Chen" w:date="2025-04-15T12:07:00Z">
        <w:r>
          <w:t xml:space="preserve"> </w:t>
        </w:r>
      </w:ins>
      <w:proofErr w:type="spellStart"/>
      <w:ins w:id="28" w:author="Xiaogang Chen" w:date="2025-04-28T15:22:00Z">
        <w:r w:rsidR="00274E76">
          <w:t>Futher</w:t>
        </w:r>
      </w:ins>
      <w:proofErr w:type="spellEnd"/>
      <w:ins w:id="29" w:author="Xiaogang Chen" w:date="2025-04-15T12:07:00Z">
        <w:r>
          <w:t xml:space="preserve"> details </w:t>
        </w:r>
        <w:proofErr w:type="gramStart"/>
        <w:r>
          <w:t xml:space="preserve">are </w:t>
        </w:r>
      </w:ins>
      <w:ins w:id="30" w:author="Xiaogang Chen" w:date="2025-04-21T11:26:00Z">
        <w:r w:rsidR="00FC05EE">
          <w:t>described</w:t>
        </w:r>
      </w:ins>
      <w:proofErr w:type="gramEnd"/>
      <w:ins w:id="31" w:author="Xiaogang Chen" w:date="2025-04-15T12:07:00Z">
        <w:r>
          <w:t xml:space="preserve"> in this </w:t>
        </w:r>
        <w:proofErr w:type="spellStart"/>
        <w:r>
          <w:t>subclause</w:t>
        </w:r>
        <w:proofErr w:type="spellEnd"/>
        <w:r>
          <w:t>.</w:t>
        </w:r>
      </w:ins>
    </w:p>
    <w:p w14:paraId="34A06EE4" w14:textId="09CAF07B" w:rsidR="00FC05EE" w:rsidRDefault="00FC05EE" w:rsidP="00884B5F">
      <w:pPr>
        <w:pStyle w:val="BodyText"/>
        <w:numPr>
          <w:ilvl w:val="0"/>
          <w:numId w:val="2"/>
        </w:numPr>
        <w:spacing w:line="249" w:lineRule="auto"/>
        <w:ind w:right="357"/>
        <w:jc w:val="both"/>
        <w:rPr>
          <w:ins w:id="32" w:author="Xiaogang Chen" w:date="2025-04-15T12:41:00Z"/>
        </w:rPr>
      </w:pPr>
      <w:ins w:id="33" w:author="Xiaogang Chen" w:date="2025-04-21T11:25:00Z">
        <w:r w:rsidRPr="00FA25A2">
          <w:rPr>
            <w:sz w:val="16"/>
          </w:rPr>
          <w:t xml:space="preserve">Note: A valid SIG field refers to a valid CRC or parity check, and the PPDU </w:t>
        </w:r>
        <w:proofErr w:type="gramStart"/>
        <w:r w:rsidRPr="00FA25A2">
          <w:rPr>
            <w:sz w:val="16"/>
          </w:rPr>
          <w:t>is not filtered out</w:t>
        </w:r>
        <w:proofErr w:type="gramEnd"/>
        <w:r w:rsidRPr="00FA25A2">
          <w:rPr>
            <w:sz w:val="16"/>
          </w:rPr>
          <w:t xml:space="preserve"> by checking the contents of this SIG field. An invalid SIG field refers to a failed CRC or parity check, or the PPDU </w:t>
        </w:r>
        <w:proofErr w:type="gramStart"/>
        <w:r w:rsidRPr="00FA25A2">
          <w:rPr>
            <w:sz w:val="16"/>
          </w:rPr>
          <w:t>is filtered out</w:t>
        </w:r>
        <w:proofErr w:type="gramEnd"/>
        <w:r w:rsidRPr="00FA25A2">
          <w:rPr>
            <w:sz w:val="16"/>
          </w:rPr>
          <w:t xml:space="preserve"> by checking the contents of this SIG field.</w:t>
        </w:r>
      </w:ins>
    </w:p>
    <w:p w14:paraId="26895282" w14:textId="77777777" w:rsidR="00FA25A2" w:rsidRPr="00884B5F" w:rsidRDefault="00FA25A2" w:rsidP="00FA25A2">
      <w:pPr>
        <w:pStyle w:val="BodyText"/>
        <w:spacing w:line="249" w:lineRule="auto"/>
        <w:ind w:left="1079" w:right="357"/>
        <w:jc w:val="both"/>
        <w:rPr>
          <w:ins w:id="34" w:author="Xiaogang Chen" w:date="2025-04-15T11:53:00Z"/>
        </w:rPr>
      </w:pPr>
    </w:p>
    <w:p w14:paraId="0ACFF457" w14:textId="02CFF306" w:rsidR="001A5ACB" w:rsidRDefault="001A5ACB" w:rsidP="001A5ACB">
      <w:pPr>
        <w:pStyle w:val="BodyText"/>
        <w:spacing w:before="104" w:line="249" w:lineRule="auto"/>
        <w:ind w:left="359" w:right="357"/>
        <w:jc w:val="both"/>
      </w:pPr>
      <w:r>
        <w:t>Through</w:t>
      </w:r>
      <w:r>
        <w:rPr>
          <w:spacing w:val="11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(via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PLME),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PHY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frequency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rPr>
          <w:spacing w:val="-5"/>
        </w:rPr>
        <w:t>in</w:t>
      </w:r>
    </w:p>
    <w:p w14:paraId="66DD5F95" w14:textId="77777777" w:rsidR="001A5ACB" w:rsidRDefault="00E713FA" w:rsidP="001A5ACB">
      <w:pPr>
        <w:pStyle w:val="BodyText"/>
        <w:spacing w:before="2" w:line="249" w:lineRule="auto"/>
        <w:ind w:left="359" w:right="358"/>
        <w:jc w:val="both"/>
      </w:pPr>
      <w:hyperlink w:anchor="_bookmark329" w:history="1">
        <w:r w:rsidR="001A5ACB">
          <w:t>3</w:t>
        </w:r>
        <w:r w:rsidR="000E0330">
          <w:t>8</w:t>
        </w:r>
        <w:r w:rsidR="001A5ACB">
          <w:t>.4 (</w:t>
        </w:r>
        <w:r w:rsidR="000E0330">
          <w:t>UHR</w:t>
        </w:r>
        <w:r w:rsidR="001A5ACB">
          <w:t xml:space="preserve"> PLME)</w:t>
        </w:r>
      </w:hyperlink>
      <w:r w:rsidR="001A5ACB">
        <w:t>. The PHY has also been configured with BSS identification information and STA identification</w:t>
      </w:r>
      <w:r w:rsidR="001A5ACB">
        <w:rPr>
          <w:spacing w:val="-9"/>
        </w:rPr>
        <w:t xml:space="preserve"> </w:t>
      </w:r>
      <w:r w:rsidR="001A5ACB">
        <w:t>information</w:t>
      </w:r>
      <w:r w:rsidR="001A5ACB">
        <w:rPr>
          <w:spacing w:val="-10"/>
        </w:rPr>
        <w:t xml:space="preserve"> </w:t>
      </w:r>
      <w:r w:rsidR="001A5ACB">
        <w:t>(i.e.,</w:t>
      </w:r>
      <w:r w:rsidR="001A5ACB">
        <w:rPr>
          <w:spacing w:val="-8"/>
        </w:rPr>
        <w:t xml:space="preserve"> </w:t>
      </w:r>
      <w:r w:rsidR="001A5ACB">
        <w:t>BSS</w:t>
      </w:r>
      <w:r w:rsidR="001A5ACB">
        <w:rPr>
          <w:spacing w:val="-9"/>
        </w:rPr>
        <w:t xml:space="preserve"> </w:t>
      </w:r>
      <w:r w:rsidR="001A5ACB">
        <w:t>color</w:t>
      </w:r>
      <w:r w:rsidR="001A5ACB">
        <w:rPr>
          <w:spacing w:val="-10"/>
        </w:rPr>
        <w:t xml:space="preserve"> </w:t>
      </w:r>
      <w:r w:rsidR="001A5ACB">
        <w:t>value</w:t>
      </w:r>
      <w:r w:rsidR="001A5ACB">
        <w:rPr>
          <w:spacing w:val="-8"/>
        </w:rPr>
        <w:t xml:space="preserve"> </w:t>
      </w:r>
      <w:r w:rsidR="001A5ACB">
        <w:t>and</w:t>
      </w:r>
      <w:r w:rsidR="001A5ACB">
        <w:rPr>
          <w:spacing w:val="-10"/>
        </w:rPr>
        <w:t xml:space="preserve"> </w:t>
      </w:r>
      <w:r w:rsidR="001A5ACB">
        <w:t>STA-ID)</w:t>
      </w:r>
      <w:r w:rsidR="001A5ACB">
        <w:rPr>
          <w:spacing w:val="-9"/>
        </w:rPr>
        <w:t xml:space="preserve"> </w:t>
      </w:r>
      <w:r w:rsidR="001A5ACB">
        <w:t>so</w:t>
      </w:r>
      <w:r w:rsidR="001A5ACB">
        <w:rPr>
          <w:spacing w:val="-9"/>
        </w:rPr>
        <w:t xml:space="preserve"> </w:t>
      </w:r>
      <w:r w:rsidR="001A5ACB">
        <w:t>that</w:t>
      </w:r>
      <w:r w:rsidR="001A5ACB">
        <w:rPr>
          <w:spacing w:val="-9"/>
        </w:rPr>
        <w:t xml:space="preserve"> </w:t>
      </w:r>
      <w:r w:rsidR="001A5ACB">
        <w:t>it</w:t>
      </w:r>
      <w:r w:rsidR="001A5ACB">
        <w:rPr>
          <w:spacing w:val="-10"/>
        </w:rPr>
        <w:t xml:space="preserve"> </w:t>
      </w:r>
      <w:r w:rsidR="001A5ACB">
        <w:t>can</w:t>
      </w:r>
      <w:r w:rsidR="001A5ACB">
        <w:rPr>
          <w:spacing w:val="-9"/>
        </w:rPr>
        <w:t xml:space="preserve"> </w:t>
      </w:r>
      <w:r w:rsidR="001A5ACB">
        <w:t>receive</w:t>
      </w:r>
      <w:r w:rsidR="001A5ACB">
        <w:rPr>
          <w:spacing w:val="-10"/>
        </w:rPr>
        <w:t xml:space="preserve"> </w:t>
      </w:r>
      <w:r w:rsidR="001A5ACB">
        <w:t>data</w:t>
      </w:r>
      <w:r w:rsidR="001A5ACB">
        <w:rPr>
          <w:spacing w:val="-9"/>
        </w:rPr>
        <w:t xml:space="preserve"> </w:t>
      </w:r>
      <w:r w:rsidR="001A5ACB">
        <w:t>intended</w:t>
      </w:r>
      <w:r w:rsidR="001A5ACB">
        <w:rPr>
          <w:spacing w:val="-9"/>
        </w:rPr>
        <w:t xml:space="preserve"> </w:t>
      </w:r>
      <w:r w:rsidR="001A5ACB">
        <w:t>for</w:t>
      </w:r>
      <w:r w:rsidR="001A5ACB">
        <w:rPr>
          <w:spacing w:val="-9"/>
        </w:rPr>
        <w:t xml:space="preserve"> </w:t>
      </w:r>
      <w:r w:rsidR="001A5ACB">
        <w:t>the</w:t>
      </w:r>
      <w:r w:rsidR="001A5ACB">
        <w:rPr>
          <w:spacing w:val="-9"/>
        </w:rPr>
        <w:t xml:space="preserve"> </w:t>
      </w:r>
      <w:r w:rsidR="001A5ACB">
        <w:t>STA in</w:t>
      </w:r>
      <w:r w:rsidR="001A5ACB">
        <w:rPr>
          <w:spacing w:val="-10"/>
        </w:rPr>
        <w:t xml:space="preserve"> </w:t>
      </w:r>
      <w:r w:rsidR="001A5ACB">
        <w:t>the</w:t>
      </w:r>
      <w:r w:rsidR="001A5ACB">
        <w:rPr>
          <w:spacing w:val="-11"/>
        </w:rPr>
        <w:t xml:space="preserve"> </w:t>
      </w:r>
      <w:r w:rsidR="001A5ACB">
        <w:t>specific</w:t>
      </w:r>
      <w:r w:rsidR="001A5ACB">
        <w:rPr>
          <w:spacing w:val="-11"/>
        </w:rPr>
        <w:t xml:space="preserve"> </w:t>
      </w:r>
      <w:r w:rsidR="001A5ACB">
        <w:t>BSS.</w:t>
      </w:r>
      <w:r w:rsidR="001A5ACB">
        <w:rPr>
          <w:spacing w:val="-11"/>
        </w:rPr>
        <w:t xml:space="preserve"> </w:t>
      </w:r>
      <w:r w:rsidR="001A5ACB">
        <w:t>Other</w:t>
      </w:r>
      <w:r w:rsidR="001A5ACB">
        <w:rPr>
          <w:spacing w:val="-10"/>
        </w:rPr>
        <w:t xml:space="preserve"> </w:t>
      </w:r>
      <w:r w:rsidR="001A5ACB">
        <w:t>receive</w:t>
      </w:r>
      <w:r w:rsidR="001A5ACB">
        <w:rPr>
          <w:spacing w:val="-11"/>
        </w:rPr>
        <w:t xml:space="preserve"> </w:t>
      </w:r>
      <w:r w:rsidR="001A5ACB">
        <w:t>parameters,</w:t>
      </w:r>
      <w:r w:rsidR="001A5ACB">
        <w:rPr>
          <w:spacing w:val="-11"/>
        </w:rPr>
        <w:t xml:space="preserve"> </w:t>
      </w:r>
      <w:r w:rsidR="001A5ACB">
        <w:t>such</w:t>
      </w:r>
      <w:r w:rsidR="001A5ACB">
        <w:rPr>
          <w:spacing w:val="-11"/>
        </w:rPr>
        <w:t xml:space="preserve"> </w:t>
      </w:r>
      <w:r w:rsidR="001A5ACB">
        <w:t>as</w:t>
      </w:r>
      <w:r w:rsidR="001A5ACB">
        <w:rPr>
          <w:spacing w:val="-11"/>
        </w:rPr>
        <w:t xml:space="preserve"> </w:t>
      </w:r>
      <w:r w:rsidR="001A5ACB">
        <w:t>RSSI</w:t>
      </w:r>
      <w:r w:rsidR="001A5ACB">
        <w:rPr>
          <w:spacing w:val="-11"/>
        </w:rPr>
        <w:t xml:space="preserve"> </w:t>
      </w:r>
      <w:r w:rsidR="001A5ACB">
        <w:t>and</w:t>
      </w:r>
      <w:r w:rsidR="001A5ACB">
        <w:rPr>
          <w:spacing w:val="-11"/>
        </w:rPr>
        <w:t xml:space="preserve"> </w:t>
      </w:r>
      <w:r w:rsidR="001A5ACB">
        <w:t>indicated</w:t>
      </w:r>
      <w:r w:rsidR="001A5ACB">
        <w:rPr>
          <w:spacing w:val="-11"/>
        </w:rPr>
        <w:t xml:space="preserve"> </w:t>
      </w:r>
      <w:r w:rsidR="001A5ACB">
        <w:t>DATARATE,</w:t>
      </w:r>
      <w:r w:rsidR="001A5ACB">
        <w:rPr>
          <w:spacing w:val="-11"/>
        </w:rPr>
        <w:t xml:space="preserve"> </w:t>
      </w:r>
      <w:r w:rsidR="001A5ACB">
        <w:t>may</w:t>
      </w:r>
      <w:r w:rsidR="001A5ACB">
        <w:rPr>
          <w:spacing w:val="-11"/>
        </w:rPr>
        <w:t xml:space="preserve"> </w:t>
      </w:r>
      <w:r w:rsidR="001A5ACB">
        <w:t>be</w:t>
      </w:r>
      <w:r w:rsidR="001A5ACB">
        <w:rPr>
          <w:spacing w:val="-10"/>
        </w:rPr>
        <w:t xml:space="preserve"> </w:t>
      </w:r>
      <w:r w:rsidR="001A5ACB">
        <w:t>accessed</w:t>
      </w:r>
      <w:r w:rsidR="001A5ACB">
        <w:rPr>
          <w:spacing w:val="-10"/>
        </w:rPr>
        <w:t xml:space="preserve"> </w:t>
      </w:r>
      <w:r w:rsidR="001A5ACB">
        <w:t>via the PHY SAP.</w:t>
      </w:r>
    </w:p>
    <w:p w14:paraId="55A8B6E3" w14:textId="77777777" w:rsidR="001A5ACB" w:rsidRDefault="001A5ACB" w:rsidP="001A5ACB">
      <w:pPr>
        <w:pStyle w:val="BodyText"/>
        <w:spacing w:before="13"/>
      </w:pPr>
    </w:p>
    <w:p w14:paraId="447D018D" w14:textId="77777777" w:rsidR="001A5ACB" w:rsidRDefault="001A5ACB" w:rsidP="001A5ACB">
      <w:pPr>
        <w:pStyle w:val="BodyText"/>
        <w:spacing w:line="249" w:lineRule="auto"/>
        <w:ind w:left="359" w:right="357"/>
        <w:jc w:val="both"/>
      </w:pPr>
      <w:r>
        <w:t>Upon</w:t>
      </w:r>
      <w:r>
        <w:rPr>
          <w:spacing w:val="-5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transmitted</w:t>
      </w:r>
      <w:r>
        <w:rPr>
          <w:spacing w:val="-5"/>
        </w:rPr>
        <w:t xml:space="preserve"> </w:t>
      </w:r>
      <w:r>
        <w:t>PHY</w:t>
      </w:r>
      <w:r>
        <w:rPr>
          <w:spacing w:val="-5"/>
        </w:rPr>
        <w:t xml:space="preserve"> </w:t>
      </w:r>
      <w:r>
        <w:t>preamble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MHz</w:t>
      </w:r>
      <w:r>
        <w:rPr>
          <w:spacing w:val="-5"/>
        </w:rPr>
        <w:t xml:space="preserve"> </w:t>
      </w:r>
      <w:r>
        <w:t>BSS,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</w:t>
      </w:r>
      <w:r>
        <w:rPr>
          <w:spacing w:val="-5"/>
        </w:rPr>
        <w:t xml:space="preserve"> </w:t>
      </w:r>
      <w:r>
        <w:t>measures a receive signal strength. This activity is indicated by the PHY to the MAC via a PHY-</w:t>
      </w:r>
      <w:proofErr w:type="spellStart"/>
      <w:r>
        <w:t>CCA.indication</w:t>
      </w:r>
      <w:proofErr w:type="spellEnd"/>
      <w:r>
        <w:t xml:space="preserve"> primitive. A PHY-</w:t>
      </w:r>
      <w:proofErr w:type="spellStart"/>
      <w:r>
        <w:t>CCA.indication</w:t>
      </w:r>
      <w:proofErr w:type="spellEnd"/>
      <w:r>
        <w:t>(BUSY, channel-list) primitive is also issued as an initial indication of reception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signal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specified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hyperlink w:anchor="_bookmark316" w:history="1">
        <w:r>
          <w:t>3</w:t>
        </w:r>
        <w:r w:rsidR="00665949">
          <w:t>6</w:t>
        </w:r>
        <w:r>
          <w:t>.3.21.6</w:t>
        </w:r>
        <w:r>
          <w:rPr>
            <w:spacing w:val="40"/>
          </w:rPr>
          <w:t xml:space="preserve"> </w:t>
        </w:r>
        <w:r>
          <w:t>(CCA</w:t>
        </w:r>
        <w:r>
          <w:rPr>
            <w:spacing w:val="40"/>
          </w:rPr>
          <w:t xml:space="preserve"> </w:t>
        </w:r>
        <w:r>
          <w:t>sensitivity)</w:t>
        </w:r>
      </w:hyperlink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channel-list</w:t>
      </w:r>
      <w:r>
        <w:rPr>
          <w:spacing w:val="40"/>
        </w:rPr>
        <w:t xml:space="preserve"> </w:t>
      </w:r>
      <w:r>
        <w:t>parameter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PHY-</w:t>
      </w:r>
      <w:proofErr w:type="spellStart"/>
      <w:r>
        <w:t>CCA.indication</w:t>
      </w:r>
      <w:proofErr w:type="spellEnd"/>
      <w:r>
        <w:t xml:space="preserve"> primitive is absent when the operating channel width is 20</w:t>
      </w:r>
      <w:r>
        <w:rPr>
          <w:spacing w:val="-3"/>
        </w:rPr>
        <w:t xml:space="preserve"> </w:t>
      </w:r>
      <w:proofErr w:type="spellStart"/>
      <w:r>
        <w:t>MHz.</w:t>
      </w:r>
      <w:proofErr w:type="spellEnd"/>
      <w:r>
        <w:t xml:space="preserve"> The channel-list parameter is present when the operating channel width is 40 MHz, 80 MHz, 160 MHz, or 320 </w:t>
      </w:r>
      <w:proofErr w:type="spellStart"/>
      <w:r>
        <w:t>MHz.</w:t>
      </w:r>
      <w:proofErr w:type="spellEnd"/>
    </w:p>
    <w:p w14:paraId="0AB144F5" w14:textId="77777777" w:rsidR="001A5ACB" w:rsidRDefault="001A5ACB" w:rsidP="001A5ACB">
      <w:pPr>
        <w:pStyle w:val="BodyText"/>
        <w:spacing w:before="15"/>
      </w:pPr>
    </w:p>
    <w:p w14:paraId="4DAF3076" w14:textId="77777777" w:rsidR="001A5ACB" w:rsidRDefault="001A5ACB" w:rsidP="001A5ACB">
      <w:pPr>
        <w:pStyle w:val="BodyText"/>
        <w:spacing w:line="249" w:lineRule="auto"/>
        <w:ind w:left="360" w:right="357"/>
        <w:jc w:val="both"/>
      </w:pPr>
      <w:r>
        <w:t>The PHY shall not issue a PHY-</w:t>
      </w:r>
      <w:proofErr w:type="spellStart"/>
      <w:r>
        <w:t>RXEARLYSIG.indication</w:t>
      </w:r>
      <w:proofErr w:type="spellEnd"/>
      <w:r>
        <w:t xml:space="preserve"> nor a PHY-</w:t>
      </w:r>
      <w:proofErr w:type="spellStart"/>
      <w:r>
        <w:t>RXSTART.indication</w:t>
      </w:r>
      <w:proofErr w:type="spellEnd"/>
      <w:r>
        <w:t xml:space="preserve"> primitive in response to a PPDU that does not overlap the primary channel unless the PHY at an AP receives the </w:t>
      </w:r>
      <w:r w:rsidR="001C0CBA">
        <w:t>UHR</w:t>
      </w:r>
      <w:r>
        <w:t xml:space="preserve"> TB PPDU solicited by the AP. The PHY shall issue both a PHY-</w:t>
      </w:r>
      <w:proofErr w:type="spellStart"/>
      <w:r>
        <w:t>RXEARLYSIG.indication</w:t>
      </w:r>
      <w:proofErr w:type="spellEnd"/>
      <w:r>
        <w:t xml:space="preserve"> primitive and a PHY-</w:t>
      </w:r>
      <w:proofErr w:type="spellStart"/>
      <w:r>
        <w:t>RXSTART.indication</w:t>
      </w:r>
      <w:proofErr w:type="spellEnd"/>
      <w:r>
        <w:t xml:space="preserve"> primitive for the </w:t>
      </w:r>
      <w:r w:rsidR="00027274">
        <w:t>UHR</w:t>
      </w:r>
      <w:r>
        <w:t xml:space="preserve"> TB PPDU solicited by the AP.</w:t>
      </w:r>
    </w:p>
    <w:p w14:paraId="54E30751" w14:textId="77777777" w:rsidR="001A5ACB" w:rsidRDefault="001A5ACB" w:rsidP="001A5ACB">
      <w:pPr>
        <w:pStyle w:val="BodyText"/>
        <w:spacing w:before="13"/>
      </w:pPr>
    </w:p>
    <w:p w14:paraId="249C9036" w14:textId="77777777" w:rsidR="001A5ACB" w:rsidRDefault="001A5ACB" w:rsidP="001A5ACB">
      <w:pPr>
        <w:pStyle w:val="BodyText"/>
        <w:spacing w:line="249" w:lineRule="auto"/>
        <w:ind w:left="360" w:right="358"/>
        <w:jc w:val="both"/>
      </w:pPr>
      <w:r>
        <w:t>The</w:t>
      </w:r>
      <w:r>
        <w:rPr>
          <w:spacing w:val="80"/>
          <w:w w:val="150"/>
        </w:rPr>
        <w:t xml:space="preserve">  </w:t>
      </w:r>
      <w:r>
        <w:t>PHY</w:t>
      </w:r>
      <w:r>
        <w:rPr>
          <w:spacing w:val="80"/>
          <w:w w:val="150"/>
        </w:rPr>
        <w:t xml:space="preserve">  </w:t>
      </w:r>
      <w:r>
        <w:t>includes</w:t>
      </w:r>
      <w:r>
        <w:rPr>
          <w:spacing w:val="80"/>
          <w:w w:val="150"/>
        </w:rPr>
        <w:t xml:space="preserve">  </w:t>
      </w:r>
      <w:r>
        <w:t>the</w:t>
      </w:r>
      <w:r>
        <w:rPr>
          <w:spacing w:val="80"/>
          <w:w w:val="150"/>
        </w:rPr>
        <w:t xml:space="preserve">  </w:t>
      </w:r>
      <w:r>
        <w:t>measured</w:t>
      </w:r>
      <w:r>
        <w:rPr>
          <w:spacing w:val="80"/>
          <w:w w:val="150"/>
        </w:rPr>
        <w:t xml:space="preserve">  </w:t>
      </w:r>
      <w:r>
        <w:t>RSSI</w:t>
      </w:r>
      <w:r>
        <w:rPr>
          <w:spacing w:val="80"/>
          <w:w w:val="150"/>
        </w:rPr>
        <w:t xml:space="preserve">  </w:t>
      </w:r>
      <w:r>
        <w:t>and</w:t>
      </w:r>
      <w:r>
        <w:rPr>
          <w:spacing w:val="80"/>
          <w:w w:val="150"/>
        </w:rPr>
        <w:t xml:space="preserve">  </w:t>
      </w:r>
      <w:r>
        <w:t>RSSI_LEGACY</w:t>
      </w:r>
      <w:r>
        <w:rPr>
          <w:spacing w:val="80"/>
          <w:w w:val="150"/>
        </w:rPr>
        <w:t xml:space="preserve">  </w:t>
      </w:r>
      <w:r>
        <w:t>values</w:t>
      </w:r>
      <w:r>
        <w:rPr>
          <w:spacing w:val="80"/>
          <w:w w:val="150"/>
        </w:rPr>
        <w:t xml:space="preserve">  </w:t>
      </w:r>
      <w:r>
        <w:t>in</w:t>
      </w:r>
      <w:r>
        <w:rPr>
          <w:spacing w:val="80"/>
          <w:w w:val="150"/>
        </w:rPr>
        <w:t xml:space="preserve">  </w:t>
      </w:r>
      <w:r>
        <w:t>the PHY-</w:t>
      </w:r>
      <w:proofErr w:type="spellStart"/>
      <w:r>
        <w:t>RXSTART.indication</w:t>
      </w:r>
      <w:proofErr w:type="spellEnd"/>
      <w:r>
        <w:t>(RXVECTOR) primitive issued to the MAC.</w:t>
      </w:r>
    </w:p>
    <w:p w14:paraId="25551CAB" w14:textId="77777777" w:rsidR="001A5ACB" w:rsidRDefault="001A5ACB" w:rsidP="001A5ACB">
      <w:pPr>
        <w:pStyle w:val="BodyText"/>
        <w:spacing w:before="12"/>
      </w:pPr>
    </w:p>
    <w:p w14:paraId="4D3996AD" w14:textId="33F1651F" w:rsidR="001A5ACB" w:rsidRPr="00162169" w:rsidRDefault="001A5ACB" w:rsidP="001A5ACB">
      <w:pPr>
        <w:pStyle w:val="BodyText"/>
        <w:spacing w:line="249" w:lineRule="auto"/>
        <w:ind w:left="359" w:right="355"/>
        <w:jc w:val="both"/>
        <w:rPr>
          <w:b/>
        </w:rPr>
      </w:pPr>
      <w:r w:rsidRPr="00177215">
        <w:t>After</w:t>
      </w:r>
      <w:r w:rsidRPr="00177215">
        <w:rPr>
          <w:spacing w:val="-10"/>
        </w:rPr>
        <w:t xml:space="preserve"> </w:t>
      </w:r>
      <w:r w:rsidRPr="00177215">
        <w:t>the</w:t>
      </w:r>
      <w:r w:rsidRPr="00177215">
        <w:rPr>
          <w:spacing w:val="-11"/>
        </w:rPr>
        <w:t xml:space="preserve"> </w:t>
      </w:r>
      <w:r w:rsidRPr="00177215">
        <w:t>PHY-</w:t>
      </w:r>
      <w:proofErr w:type="spellStart"/>
      <w:proofErr w:type="gramStart"/>
      <w:r w:rsidRPr="00177215">
        <w:t>CCA.indication</w:t>
      </w:r>
      <w:proofErr w:type="spellEnd"/>
      <w:r w:rsidRPr="00177215">
        <w:t>(</w:t>
      </w:r>
      <w:proofErr w:type="gramEnd"/>
      <w:r w:rsidRPr="00177215">
        <w:t>BUSY,</w:t>
      </w:r>
      <w:r w:rsidRPr="00177215">
        <w:rPr>
          <w:spacing w:val="-11"/>
        </w:rPr>
        <w:t xml:space="preserve"> </w:t>
      </w:r>
      <w:r w:rsidRPr="00177215">
        <w:t>channel-list)</w:t>
      </w:r>
      <w:r w:rsidRPr="00177215">
        <w:rPr>
          <w:spacing w:val="-11"/>
        </w:rPr>
        <w:t xml:space="preserve"> </w:t>
      </w:r>
      <w:r w:rsidRPr="00177215">
        <w:t>primitive</w:t>
      </w:r>
      <w:r w:rsidRPr="00177215">
        <w:rPr>
          <w:spacing w:val="-11"/>
        </w:rPr>
        <w:t xml:space="preserve"> </w:t>
      </w:r>
      <w:r w:rsidRPr="00177215">
        <w:t>is</w:t>
      </w:r>
      <w:r w:rsidRPr="00177215">
        <w:rPr>
          <w:spacing w:val="-11"/>
        </w:rPr>
        <w:t xml:space="preserve"> </w:t>
      </w:r>
      <w:r w:rsidRPr="00177215">
        <w:t>issued,</w:t>
      </w:r>
      <w:r w:rsidRPr="00177215">
        <w:rPr>
          <w:spacing w:val="-11"/>
        </w:rPr>
        <w:t xml:space="preserve"> </w:t>
      </w:r>
      <w:r w:rsidRPr="00177215">
        <w:t>the</w:t>
      </w:r>
      <w:r w:rsidRPr="00177215">
        <w:rPr>
          <w:spacing w:val="-11"/>
        </w:rPr>
        <w:t xml:space="preserve"> </w:t>
      </w:r>
      <w:r w:rsidRPr="00177215">
        <w:t>PHY</w:t>
      </w:r>
      <w:r w:rsidRPr="00177215">
        <w:rPr>
          <w:spacing w:val="-11"/>
        </w:rPr>
        <w:t xml:space="preserve"> </w:t>
      </w:r>
      <w:r w:rsidRPr="00177215">
        <w:t>entity</w:t>
      </w:r>
      <w:r w:rsidRPr="00177215">
        <w:rPr>
          <w:spacing w:val="-10"/>
        </w:rPr>
        <w:t xml:space="preserve"> </w:t>
      </w:r>
      <w:r w:rsidRPr="00177215">
        <w:t>shall</w:t>
      </w:r>
      <w:r w:rsidRPr="00177215">
        <w:rPr>
          <w:spacing w:val="-11"/>
        </w:rPr>
        <w:t xml:space="preserve"> </w:t>
      </w:r>
      <w:r w:rsidRPr="00177215">
        <w:t>begin</w:t>
      </w:r>
      <w:r w:rsidRPr="00177215">
        <w:rPr>
          <w:spacing w:val="-11"/>
        </w:rPr>
        <w:t xml:space="preserve"> </w:t>
      </w:r>
      <w:r w:rsidRPr="00177215">
        <w:t>receiving the</w:t>
      </w:r>
      <w:r w:rsidRPr="00177215">
        <w:rPr>
          <w:spacing w:val="-3"/>
        </w:rPr>
        <w:t xml:space="preserve"> </w:t>
      </w:r>
      <w:r w:rsidRPr="00177215">
        <w:t>training</w:t>
      </w:r>
      <w:r w:rsidRPr="00177215">
        <w:rPr>
          <w:spacing w:val="-3"/>
        </w:rPr>
        <w:t xml:space="preserve"> </w:t>
      </w:r>
      <w:r w:rsidRPr="00177215">
        <w:t>symbols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searching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L-SIG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stream.</w:t>
      </w:r>
      <w:r>
        <w:rPr>
          <w:spacing w:val="-3"/>
        </w:rPr>
        <w:t xml:space="preserve"> </w:t>
      </w:r>
      <w:r>
        <w:t>Then the</w:t>
      </w:r>
      <w:r>
        <w:rPr>
          <w:spacing w:val="-5"/>
        </w:rPr>
        <w:t xml:space="preserve"> </w:t>
      </w:r>
      <w:r>
        <w:t>PHY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preambles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non-HT,</w:t>
      </w:r>
      <w:r>
        <w:rPr>
          <w:spacing w:val="-6"/>
        </w:rPr>
        <w:t xml:space="preserve"> </w:t>
      </w:r>
      <w:r>
        <w:t>HT-MF,</w:t>
      </w:r>
      <w:r>
        <w:rPr>
          <w:spacing w:val="-5"/>
        </w:rPr>
        <w:t xml:space="preserve"> </w:t>
      </w:r>
      <w:r>
        <w:t>VHT,</w:t>
      </w:r>
      <w:r>
        <w:rPr>
          <w:spacing w:val="-5"/>
        </w:rPr>
        <w:t xml:space="preserve"> </w:t>
      </w:r>
      <w:r>
        <w:t>HE,</w:t>
      </w:r>
      <w:r>
        <w:rPr>
          <w:spacing w:val="-6"/>
        </w:rPr>
        <w:t xml:space="preserve"> </w:t>
      </w:r>
      <w:r w:rsidR="002566B3">
        <w:rPr>
          <w:spacing w:val="-6"/>
        </w:rPr>
        <w:t>EHT</w:t>
      </w:r>
      <w:ins w:id="35" w:author="Xiaogang Chen" w:date="2025-04-14T17:09:00Z">
        <w:r w:rsidR="00805808">
          <w:rPr>
            <w:spacing w:val="-6"/>
          </w:rPr>
          <w:t xml:space="preserve"> </w:t>
        </w:r>
        <w:proofErr w:type="spellStart"/>
        <w:r w:rsidR="00805808">
          <w:rPr>
            <w:spacing w:val="-6"/>
          </w:rPr>
          <w:t>and</w:t>
        </w:r>
      </w:ins>
      <w:del w:id="36" w:author="Xiaogang Chen" w:date="2025-04-14T17:09:00Z">
        <w:r w:rsidR="0029795E" w:rsidDel="00805808">
          <w:rPr>
            <w:spacing w:val="-6"/>
          </w:rPr>
          <w:delText xml:space="preserve">, </w:delText>
        </w:r>
      </w:del>
      <w:r w:rsidR="0029795E" w:rsidRPr="00D249E1">
        <w:rPr>
          <w:color w:val="7030A0"/>
          <w:spacing w:val="-6"/>
        </w:rPr>
        <w:t>UHR</w:t>
      </w:r>
      <w:proofErr w:type="spellEnd"/>
      <w:ins w:id="37" w:author="Xiaogang Chen" w:date="2025-04-14T17:09:00Z">
        <w:r w:rsidR="00805808">
          <w:rPr>
            <w:color w:val="7030A0"/>
            <w:spacing w:val="-6"/>
          </w:rPr>
          <w:t xml:space="preserve"> </w:t>
        </w:r>
        <w:commentRangeStart w:id="38"/>
        <w:r w:rsidR="00805808">
          <w:rPr>
            <w:color w:val="7030A0"/>
            <w:spacing w:val="-6"/>
          </w:rPr>
          <w:t>PPDU</w:t>
        </w:r>
      </w:ins>
      <w:commentRangeEnd w:id="38"/>
      <w:ins w:id="39" w:author="Xiaogang Chen" w:date="2025-04-15T12:13:00Z">
        <w:r w:rsidR="0081309E">
          <w:rPr>
            <w:rStyle w:val="CommentReference"/>
          </w:rPr>
          <w:commentReference w:id="38"/>
        </w:r>
      </w:ins>
      <w:ins w:id="40" w:author="Xiaogang Chen" w:date="2025-04-14T17:09:00Z">
        <w:r w:rsidR="00805808">
          <w:rPr>
            <w:color w:val="7030A0"/>
            <w:spacing w:val="-6"/>
          </w:rPr>
          <w:t>.</w:t>
        </w:r>
      </w:ins>
      <w:del w:id="41" w:author="Xiaogang Chen" w:date="2025-04-14T17:09:00Z">
        <w:r w:rsidR="0029795E" w:rsidRPr="00D249E1" w:rsidDel="00805808">
          <w:rPr>
            <w:color w:val="7030A0"/>
            <w:spacing w:val="-6"/>
          </w:rPr>
          <w:delText xml:space="preserve">, </w:delText>
        </w:r>
        <w:r w:rsidRPr="00D249E1" w:rsidDel="00805808">
          <w:rPr>
            <w:color w:val="7030A0"/>
          </w:rPr>
          <w:delText>and</w:delText>
        </w:r>
        <w:r w:rsidRPr="00D249E1" w:rsidDel="00805808">
          <w:rPr>
            <w:color w:val="7030A0"/>
            <w:spacing w:val="-5"/>
          </w:rPr>
          <w:delText xml:space="preserve"> </w:delText>
        </w:r>
        <w:r w:rsidR="0029795E" w:rsidRPr="00D249E1" w:rsidDel="00805808">
          <w:rPr>
            <w:color w:val="7030A0"/>
          </w:rPr>
          <w:delText>UHR ELR</w:delText>
        </w:r>
        <w:r w:rsidRPr="00D249E1" w:rsidDel="00805808">
          <w:rPr>
            <w:color w:val="7030A0"/>
            <w:spacing w:val="-5"/>
          </w:rPr>
          <w:delText xml:space="preserve"> </w:delText>
        </w:r>
        <w:r w:rsidRPr="00D249E1" w:rsidDel="00805808">
          <w:rPr>
            <w:color w:val="7030A0"/>
          </w:rPr>
          <w:delText>PPDUs</w:delText>
        </w:r>
        <w:r w:rsidR="00264824" w:rsidRPr="00D249E1" w:rsidDel="00805808">
          <w:rPr>
            <w:color w:val="7030A0"/>
          </w:rPr>
          <w:delText xml:space="preserve"> </w:delText>
        </w:r>
        <w:r w:rsidR="00264824" w:rsidRPr="00A95F8C" w:rsidDel="00805808">
          <w:rPr>
            <w:color w:val="7030A0"/>
          </w:rPr>
          <w:delText>if ELR capable</w:delText>
        </w:r>
      </w:del>
      <w:r>
        <w:t>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constellation used in the first symbol after the first long training field is QBPSK, the PHY entity shall continue to detect the received signal using the receive procedure for HT-GF depicted in Clause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 xml:space="preserve">(High Throughput (HT) PHY specification). For detecting the </w:t>
      </w:r>
      <w:del w:id="42" w:author="Xiaogang Chen" w:date="2025-04-14T17:10:00Z">
        <w:r w:rsidR="00502EF1" w:rsidDel="00805808">
          <w:delText xml:space="preserve">EHT </w:delText>
        </w:r>
        <w:r w:rsidR="00A75B3A" w:rsidDel="00805808">
          <w:delText>or</w:delText>
        </w:r>
        <w:r w:rsidR="00502EF1" w:rsidDel="00805808">
          <w:delText xml:space="preserve"> </w:delText>
        </w:r>
      </w:del>
      <w:r w:rsidR="00A64A1D">
        <w:t>UHR</w:t>
      </w:r>
      <w:r>
        <w:t xml:space="preserve"> preamble, the PHY entity shall search for RL-SIG and evaluate the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field.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RL-SIG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detected,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parity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L- SIG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RL-SIG.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parity</w:t>
      </w:r>
      <w:r>
        <w:rPr>
          <w:spacing w:val="-5"/>
        </w:rPr>
        <w:t xml:space="preserve"> </w:t>
      </w:r>
      <w:r>
        <w:t>bit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invalid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Mb/s,</w:t>
      </w:r>
      <w:r>
        <w:rPr>
          <w:spacing w:val="-6"/>
        </w:rPr>
        <w:t xml:space="preserve"> </w:t>
      </w:r>
      <w:r>
        <w:t>neither a PHY-</w:t>
      </w:r>
      <w:proofErr w:type="spellStart"/>
      <w:r>
        <w:t>RXEARLYSIG.indication</w:t>
      </w:r>
      <w:proofErr w:type="spellEnd"/>
      <w:r>
        <w:t xml:space="preserve"> nor a PHY-</w:t>
      </w:r>
      <w:proofErr w:type="spellStart"/>
      <w:r>
        <w:t>RXSTART.indication</w:t>
      </w:r>
      <w:proofErr w:type="spellEnd"/>
      <w:r>
        <w:t xml:space="preserve"> primitive is issued. If the check of the parity bit is valid and the RATE field indicates 6</w:t>
      </w:r>
      <w:r>
        <w:rPr>
          <w:spacing w:val="-3"/>
        </w:rPr>
        <w:t xml:space="preserve"> </w:t>
      </w:r>
      <w:r>
        <w:t>Mb/s but the LENGTH field value in L-SIG is a not a multiple of three, neither a PHY-</w:t>
      </w:r>
      <w:proofErr w:type="spellStart"/>
      <w:r>
        <w:t>RXEARLYSIG.indication</w:t>
      </w:r>
      <w:proofErr w:type="spellEnd"/>
      <w:r>
        <w:t xml:space="preserve"> nor a PHY-</w:t>
      </w:r>
      <w:proofErr w:type="spellStart"/>
      <w:r>
        <w:t>RXSTART.indication</w:t>
      </w:r>
      <w:proofErr w:type="spellEnd"/>
      <w:r>
        <w:t xml:space="preserve"> primitive is issued. A PHY entity may </w:t>
      </w:r>
      <w:r>
        <w:lastRenderedPageBreak/>
        <w:t xml:space="preserve">determine from L-SIG that </w:t>
      </w:r>
      <w:del w:id="43" w:author="Xiaogang Chen" w:date="2025-04-14T17:10:00Z">
        <w:r w:rsidR="00690C27" w:rsidDel="00D90547">
          <w:delText xml:space="preserve">EHT </w:delText>
        </w:r>
        <w:r w:rsidR="00A75B3A" w:rsidDel="00D90547">
          <w:delText>and</w:delText>
        </w:r>
        <w:r w:rsidR="00A24327" w:rsidDel="00D90547">
          <w:delText xml:space="preserve"> </w:delText>
        </w:r>
      </w:del>
      <w:r w:rsidR="00632C6C">
        <w:t>UHR</w:t>
      </w:r>
      <w:r>
        <w:t xml:space="preserve"> PPDU format </w:t>
      </w:r>
      <w:proofErr w:type="gramStart"/>
      <w:r w:rsidR="00A24327">
        <w:t>are</w:t>
      </w:r>
      <w:r>
        <w:t xml:space="preserve"> excluded</w:t>
      </w:r>
      <w:proofErr w:type="gramEnd"/>
      <w:r>
        <w:t xml:space="preserve"> via other means, in which</w:t>
      </w:r>
      <w:r>
        <w:rPr>
          <w:spacing w:val="-13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neither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PHY-</w:t>
      </w:r>
      <w:proofErr w:type="spellStart"/>
      <w:r>
        <w:t>RXEARLYSIG.indication</w:t>
      </w:r>
      <w:proofErr w:type="spellEnd"/>
      <w:r>
        <w:rPr>
          <w:spacing w:val="-13"/>
        </w:rPr>
        <w:t xml:space="preserve"> </w:t>
      </w:r>
      <w:r>
        <w:t>nor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PHY-</w:t>
      </w:r>
      <w:proofErr w:type="spellStart"/>
      <w:r>
        <w:t>RXSTART.indication</w:t>
      </w:r>
      <w:proofErr w:type="spellEnd"/>
      <w:r>
        <w:rPr>
          <w:spacing w:val="-12"/>
        </w:rPr>
        <w:t xml:space="preserve"> </w:t>
      </w:r>
      <w:r>
        <w:t>primitive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issued.</w:t>
      </w:r>
      <w:r>
        <w:rPr>
          <w:spacing w:val="-13"/>
        </w:rPr>
        <w:t xml:space="preserve"> </w:t>
      </w:r>
      <w:proofErr w:type="gramStart"/>
      <w:r>
        <w:t>If the</w:t>
      </w:r>
      <w:r>
        <w:rPr>
          <w:spacing w:val="-4"/>
        </w:rPr>
        <w:t xml:space="preserve"> </w:t>
      </w:r>
      <w:del w:id="44" w:author="Xiaogang Chen" w:date="2025-04-14T17:11:00Z">
        <w:r w:rsidR="008B4557" w:rsidDel="00D90547">
          <w:rPr>
            <w:spacing w:val="-4"/>
          </w:rPr>
          <w:delText xml:space="preserve">EHT and </w:delText>
        </w:r>
      </w:del>
      <w:r w:rsidR="00293E59">
        <w:t>UHR</w:t>
      </w:r>
      <w:r>
        <w:rPr>
          <w:spacing w:val="-4"/>
        </w:rPr>
        <w:t xml:space="preserve"> </w:t>
      </w:r>
      <w:r>
        <w:t>preamble</w:t>
      </w:r>
      <w:r>
        <w:rPr>
          <w:spacing w:val="-4"/>
        </w:rPr>
        <w:t xml:space="preserve"> </w:t>
      </w:r>
      <w:r w:rsidR="008B4557"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detected,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PHY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signal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non-HT,</w:t>
      </w:r>
      <w:r>
        <w:rPr>
          <w:spacing w:val="-4"/>
        </w:rPr>
        <w:t xml:space="preserve"> </w:t>
      </w:r>
      <w:r>
        <w:t>HT, VHT, and HE receive procedure in Clause</w:t>
      </w:r>
      <w:r>
        <w:rPr>
          <w:spacing w:val="-4"/>
        </w:rPr>
        <w:t xml:space="preserve"> </w:t>
      </w:r>
      <w:r>
        <w:t>17 (Orthogonal frequency division multiplexing (OFDM) PHY specification), Clause</w:t>
      </w:r>
      <w:r>
        <w:rPr>
          <w:spacing w:val="-3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(High Throughput (HT) PHY specification), Clause</w:t>
      </w:r>
      <w:r>
        <w:rPr>
          <w:spacing w:val="-2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 xml:space="preserve">(Very High Throughput (VHT) PHY specification), </w:t>
      </w:r>
      <w:del w:id="45" w:author="Xiaogang Chen" w:date="2025-04-14T17:11:00Z">
        <w:r w:rsidDel="00D90547">
          <w:delText xml:space="preserve">and </w:delText>
        </w:r>
      </w:del>
      <w:r>
        <w:t>Clause 27 (High Efficiency (HE) PHY specification)</w:t>
      </w:r>
      <w:ins w:id="46" w:author="Xiaogang Chen" w:date="2025-04-14T17:11:00Z">
        <w:r w:rsidR="00D90547">
          <w:t xml:space="preserve"> and Clause </w:t>
        </w:r>
      </w:ins>
      <w:ins w:id="47" w:author="Xiaogang Chen" w:date="2025-04-14T17:12:00Z">
        <w:r w:rsidR="00D90547">
          <w:t>36</w:t>
        </w:r>
      </w:ins>
      <w:ins w:id="48" w:author="Xiaogang Chen" w:date="2025-04-14T17:11:00Z">
        <w:r w:rsidR="00D90547">
          <w:t xml:space="preserve"> (</w:t>
        </w:r>
      </w:ins>
      <w:ins w:id="49" w:author="Xiaogang Chen" w:date="2025-04-14T17:12:00Z">
        <w:r w:rsidR="00D90547" w:rsidRPr="00D90547">
          <w:t>Extremely high throughput (EHT) PHY specification</w:t>
        </w:r>
      </w:ins>
      <w:ins w:id="50" w:author="Xiaogang Chen" w:date="2025-04-14T17:11:00Z">
        <w:r w:rsidR="00D90547">
          <w:t>)</w:t>
        </w:r>
      </w:ins>
      <w:del w:id="51" w:author="Xiaogang Chen" w:date="2025-04-14T17:11:00Z">
        <w:r w:rsidDel="00D90547">
          <w:delText>,</w:delText>
        </w:r>
      </w:del>
      <w:r>
        <w:t xml:space="preserve"> respectively.</w:t>
      </w:r>
      <w:proofErr w:type="gramEnd"/>
      <w:r w:rsidR="00947F0A">
        <w:t xml:space="preserve"> </w:t>
      </w:r>
      <w:commentRangeStart w:id="52"/>
      <w:del w:id="53" w:author="Xiaogang Chen" w:date="2025-04-15T12:16:00Z">
        <w:r w:rsidR="00947F0A" w:rsidRPr="00162169" w:rsidDel="00162169">
          <w:rPr>
            <w:b/>
            <w:color w:val="7030A0"/>
          </w:rPr>
          <w:delText>In any case</w:delText>
        </w:r>
        <w:r w:rsidR="00E12F08" w:rsidRPr="00162169" w:rsidDel="00162169">
          <w:rPr>
            <w:b/>
            <w:color w:val="7030A0"/>
          </w:rPr>
          <w:delText xml:space="preserve">, if </w:delText>
        </w:r>
        <w:r w:rsidR="001035CD" w:rsidRPr="00162169" w:rsidDel="00162169">
          <w:rPr>
            <w:b/>
            <w:color w:val="7030A0"/>
          </w:rPr>
          <w:delText xml:space="preserve">SIG is invalid </w:delText>
        </w:r>
      </w:del>
      <w:del w:id="54" w:author="Xiaogang Chen" w:date="2025-04-15T12:15:00Z">
        <w:r w:rsidR="001035CD" w:rsidRPr="00162169" w:rsidDel="00162169">
          <w:rPr>
            <w:b/>
            <w:color w:val="7030A0"/>
          </w:rPr>
          <w:delText xml:space="preserve">including </w:delText>
        </w:r>
        <w:r w:rsidR="00E12F08" w:rsidRPr="00162169" w:rsidDel="00162169">
          <w:rPr>
            <w:b/>
            <w:color w:val="7030A0"/>
          </w:rPr>
          <w:delText xml:space="preserve">CRC fails </w:delText>
        </w:r>
      </w:del>
      <w:del w:id="55" w:author="Xiaogang Chen" w:date="2025-04-15T12:16:00Z">
        <w:r w:rsidR="00E12F08" w:rsidRPr="00162169" w:rsidDel="00162169">
          <w:rPr>
            <w:b/>
            <w:color w:val="7030A0"/>
          </w:rPr>
          <w:delText xml:space="preserve">and device is ELR capable, </w:delText>
        </w:r>
        <w:r w:rsidR="007942D0" w:rsidRPr="00162169" w:rsidDel="00162169">
          <w:rPr>
            <w:b/>
            <w:color w:val="7030A0"/>
          </w:rPr>
          <w:delText xml:space="preserve">the </w:delText>
        </w:r>
        <w:r w:rsidR="002F3256" w:rsidRPr="00162169" w:rsidDel="00162169">
          <w:rPr>
            <w:b/>
            <w:color w:val="7030A0"/>
          </w:rPr>
          <w:delText xml:space="preserve">PHY entity should continue to check if ELR-MARK is </w:delText>
        </w:r>
        <w:r w:rsidR="008860C0" w:rsidRPr="00162169" w:rsidDel="00162169">
          <w:rPr>
            <w:b/>
            <w:color w:val="7030A0"/>
          </w:rPr>
          <w:delText>detected</w:delText>
        </w:r>
        <w:r w:rsidR="00625664" w:rsidRPr="00162169" w:rsidDel="00162169">
          <w:rPr>
            <w:b/>
            <w:color w:val="7030A0"/>
          </w:rPr>
          <w:delText xml:space="preserve"> following the </w:delText>
        </w:r>
        <w:r w:rsidR="001F11EF" w:rsidRPr="00162169" w:rsidDel="00162169">
          <w:rPr>
            <w:b/>
            <w:color w:val="7030A0"/>
          </w:rPr>
          <w:delText xml:space="preserve">ELR processing </w:delText>
        </w:r>
        <w:r w:rsidR="00625664" w:rsidRPr="00162169" w:rsidDel="00162169">
          <w:rPr>
            <w:b/>
            <w:color w:val="7030A0"/>
          </w:rPr>
          <w:delText>procedure below</w:delText>
        </w:r>
        <w:r w:rsidR="0003271C" w:rsidRPr="00162169" w:rsidDel="00162169">
          <w:rPr>
            <w:b/>
            <w:color w:val="7030A0"/>
          </w:rPr>
          <w:delText>.</w:delText>
        </w:r>
        <w:r w:rsidR="00625664" w:rsidRPr="00162169" w:rsidDel="00162169">
          <w:rPr>
            <w:b/>
            <w:color w:val="7030A0"/>
          </w:rPr>
          <w:delText xml:space="preserve"> </w:delText>
        </w:r>
      </w:del>
      <w:commentRangeEnd w:id="52"/>
      <w:r w:rsidR="00007A71">
        <w:rPr>
          <w:rStyle w:val="CommentReference"/>
        </w:rPr>
        <w:commentReference w:id="52"/>
      </w:r>
    </w:p>
    <w:p w14:paraId="35563A6C" w14:textId="77777777" w:rsidR="001A5ACB" w:rsidRDefault="001A5ACB" w:rsidP="001A5ACB">
      <w:pPr>
        <w:pStyle w:val="BodyText"/>
        <w:spacing w:before="24"/>
      </w:pPr>
    </w:p>
    <w:p w14:paraId="480C1754" w14:textId="77777777" w:rsidR="001A5ACB" w:rsidRDefault="001A5ACB" w:rsidP="001A5ACB">
      <w:pPr>
        <w:pStyle w:val="BodyText"/>
        <w:spacing w:line="249" w:lineRule="auto"/>
        <w:ind w:left="359" w:right="357"/>
        <w:jc w:val="both"/>
      </w:pPr>
      <w:r>
        <w:t>If a valid parity bit and the RATE with 6</w:t>
      </w:r>
      <w:r>
        <w:rPr>
          <w:spacing w:val="-3"/>
        </w:rPr>
        <w:t xml:space="preserve"> </w:t>
      </w:r>
      <w:r>
        <w:t>Mb/s are indicated in L-SIG and RL-SIG and the LENGTH field value in L-SIG and RL-SIG is a multiple of three, U-SIG field is present after RL-SIG. PHY entity shall issue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PHY-</w:t>
      </w:r>
      <w:proofErr w:type="spellStart"/>
      <w:r>
        <w:t>RXEARLYSIG.indication</w:t>
      </w:r>
      <w:proofErr w:type="spellEnd"/>
      <w:r>
        <w:rPr>
          <w:spacing w:val="-1"/>
        </w:rPr>
        <w:t xml:space="preserve"> </w:t>
      </w:r>
      <w:r>
        <w:t>primitive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U-SIG</w:t>
      </w:r>
      <w:r>
        <w:rPr>
          <w:spacing w:val="-1"/>
        </w:rPr>
        <w:t xml:space="preserve"> </w:t>
      </w:r>
      <w:r>
        <w:t>field and</w:t>
      </w:r>
      <w:r>
        <w:rPr>
          <w:spacing w:val="-1"/>
        </w:rPr>
        <w:t xml:space="preserve"> </w:t>
      </w:r>
      <w:r>
        <w:t>identify the PPDU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Identifier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U-SIG</w:t>
      </w:r>
      <w:r>
        <w:rPr>
          <w:spacing w:val="-2"/>
        </w:rPr>
        <w:t xml:space="preserve"> </w:t>
      </w:r>
      <w:r>
        <w:t>field.</w:t>
      </w:r>
      <w:r>
        <w:rPr>
          <w:spacing w:val="-4"/>
        </w:rPr>
        <w:t xml:space="preserve"> </w:t>
      </w:r>
      <w:r w:rsidRPr="00977449">
        <w:rPr>
          <w:strike/>
        </w:rPr>
        <w:t>The</w:t>
      </w:r>
      <w:r w:rsidRPr="00977449">
        <w:rPr>
          <w:strike/>
          <w:spacing w:val="-3"/>
        </w:rPr>
        <w:t xml:space="preserve"> </w:t>
      </w:r>
      <w:r w:rsidRPr="00977449">
        <w:rPr>
          <w:strike/>
        </w:rPr>
        <w:t>PHY</w:t>
      </w:r>
      <w:r w:rsidRPr="00977449">
        <w:rPr>
          <w:strike/>
          <w:spacing w:val="-4"/>
        </w:rPr>
        <w:t xml:space="preserve"> </w:t>
      </w:r>
      <w:r w:rsidRPr="00977449">
        <w:rPr>
          <w:strike/>
        </w:rPr>
        <w:t>entity</w:t>
      </w:r>
      <w:r w:rsidRPr="00977449">
        <w:rPr>
          <w:strike/>
          <w:spacing w:val="-4"/>
        </w:rPr>
        <w:t xml:space="preserve"> </w:t>
      </w:r>
      <w:r w:rsidRPr="00977449">
        <w:rPr>
          <w:strike/>
        </w:rPr>
        <w:t>shall</w:t>
      </w:r>
      <w:r w:rsidRPr="00977449">
        <w:rPr>
          <w:strike/>
          <w:spacing w:val="-3"/>
        </w:rPr>
        <w:t xml:space="preserve"> </w:t>
      </w:r>
      <w:r w:rsidRPr="00977449">
        <w:rPr>
          <w:strike/>
        </w:rPr>
        <w:t>check</w:t>
      </w:r>
      <w:r w:rsidRPr="00977449">
        <w:rPr>
          <w:strike/>
          <w:spacing w:val="-3"/>
        </w:rPr>
        <w:t xml:space="preserve"> </w:t>
      </w:r>
      <w:r w:rsidRPr="00977449">
        <w:rPr>
          <w:strike/>
        </w:rPr>
        <w:t>the constellation of the second symbol of the U-SIG field. If the constellation is QBPSK, the PHY entity shall receive the U-SIG field and the repeated U-SIG field (four symbols in total following the RL-SIG). If the constellation</w:t>
      </w:r>
      <w:r w:rsidRPr="00977449">
        <w:rPr>
          <w:strike/>
          <w:spacing w:val="-3"/>
        </w:rPr>
        <w:t xml:space="preserve"> </w:t>
      </w:r>
      <w:r w:rsidRPr="00977449">
        <w:rPr>
          <w:strike/>
        </w:rPr>
        <w:t>is</w:t>
      </w:r>
      <w:r w:rsidRPr="00977449">
        <w:rPr>
          <w:strike/>
          <w:spacing w:val="-3"/>
        </w:rPr>
        <w:t xml:space="preserve"> </w:t>
      </w:r>
      <w:r w:rsidRPr="00977449">
        <w:rPr>
          <w:strike/>
        </w:rPr>
        <w:t>BPSK,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U-SIG</w:t>
      </w:r>
      <w:r>
        <w:rPr>
          <w:spacing w:val="-3"/>
        </w:rPr>
        <w:t xml:space="preserve"> </w:t>
      </w:r>
      <w:r>
        <w:t>field</w:t>
      </w:r>
      <w:del w:id="56" w:author="Xiaogang Chen" w:date="2025-04-14T17:14:00Z">
        <w:r w:rsidDel="00D90547">
          <w:rPr>
            <w:spacing w:val="-3"/>
          </w:rPr>
          <w:delText xml:space="preserve"> </w:delText>
        </w:r>
        <w:r w:rsidDel="00D90547">
          <w:delText>(two</w:delText>
        </w:r>
        <w:r w:rsidDel="00D90547">
          <w:rPr>
            <w:spacing w:val="-4"/>
          </w:rPr>
          <w:delText xml:space="preserve"> </w:delText>
        </w:r>
        <w:r w:rsidDel="00D90547">
          <w:delText>symbols</w:delText>
        </w:r>
        <w:r w:rsidDel="00D90547">
          <w:rPr>
            <w:spacing w:val="-3"/>
          </w:rPr>
          <w:delText xml:space="preserve"> </w:delText>
        </w:r>
        <w:r w:rsidDel="00D90547">
          <w:delText>in</w:delText>
        </w:r>
        <w:r w:rsidDel="00D90547">
          <w:rPr>
            <w:spacing w:val="-3"/>
          </w:rPr>
          <w:delText xml:space="preserve"> </w:delText>
        </w:r>
        <w:r w:rsidDel="00D90547">
          <w:delText>total</w:delText>
        </w:r>
        <w:r w:rsidDel="00D90547">
          <w:rPr>
            <w:spacing w:val="-3"/>
          </w:rPr>
          <w:delText xml:space="preserve"> </w:delText>
        </w:r>
        <w:r w:rsidDel="00D90547">
          <w:delText>following</w:delText>
        </w:r>
        <w:r w:rsidDel="00D90547">
          <w:rPr>
            <w:spacing w:val="-4"/>
          </w:rPr>
          <w:delText xml:space="preserve"> </w:delText>
        </w:r>
        <w:r w:rsidDel="00D90547">
          <w:delText>the</w:delText>
        </w:r>
        <w:r w:rsidDel="00D90547">
          <w:rPr>
            <w:spacing w:val="-3"/>
          </w:rPr>
          <w:delText xml:space="preserve"> </w:delText>
        </w:r>
        <w:r w:rsidDel="00D90547">
          <w:delText>RL- SIG)</w:delText>
        </w:r>
      </w:del>
      <w:r>
        <w:t>.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</w:t>
      </w:r>
      <w:r>
        <w:rPr>
          <w:spacing w:val="-6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CRC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U-SIG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 w:rsidRPr="00104A88">
        <w:rPr>
          <w:strike/>
        </w:rPr>
        <w:t>(and</w:t>
      </w:r>
      <w:r w:rsidRPr="00104A88">
        <w:rPr>
          <w:strike/>
          <w:spacing w:val="-7"/>
        </w:rPr>
        <w:t xml:space="preserve"> </w:t>
      </w:r>
      <w:r w:rsidRPr="00104A88">
        <w:rPr>
          <w:strike/>
        </w:rPr>
        <w:t>the</w:t>
      </w:r>
      <w:r w:rsidRPr="00104A88">
        <w:rPr>
          <w:strike/>
          <w:spacing w:val="-6"/>
        </w:rPr>
        <w:t xml:space="preserve"> </w:t>
      </w:r>
      <w:r w:rsidRPr="00104A88">
        <w:rPr>
          <w:strike/>
        </w:rPr>
        <w:t>repeated</w:t>
      </w:r>
      <w:r w:rsidRPr="00104A88">
        <w:rPr>
          <w:strike/>
          <w:spacing w:val="-7"/>
        </w:rPr>
        <w:t xml:space="preserve"> </w:t>
      </w:r>
      <w:r w:rsidRPr="00104A88">
        <w:rPr>
          <w:strike/>
        </w:rPr>
        <w:t>U-SIG</w:t>
      </w:r>
      <w:r w:rsidRPr="00104A88">
        <w:rPr>
          <w:strike/>
          <w:spacing w:val="-6"/>
        </w:rPr>
        <w:t xml:space="preserve"> </w:t>
      </w:r>
      <w:r w:rsidRPr="00104A88">
        <w:rPr>
          <w:strike/>
        </w:rPr>
        <w:t>field</w:t>
      </w:r>
      <w:r w:rsidRPr="00104A88">
        <w:rPr>
          <w:strike/>
          <w:spacing w:val="-5"/>
        </w:rPr>
        <w:t xml:space="preserve"> </w:t>
      </w:r>
      <w:r w:rsidRPr="00104A88">
        <w:rPr>
          <w:strike/>
        </w:rPr>
        <w:t>if</w:t>
      </w:r>
      <w:r w:rsidRPr="00104A88">
        <w:rPr>
          <w:strike/>
          <w:spacing w:val="-6"/>
        </w:rPr>
        <w:t xml:space="preserve"> </w:t>
      </w:r>
      <w:r w:rsidRPr="00104A88">
        <w:rPr>
          <w:strike/>
          <w:spacing w:val="-2"/>
        </w:rPr>
        <w:t>present)</w:t>
      </w:r>
      <w:r>
        <w:rPr>
          <w:spacing w:val="-2"/>
        </w:rPr>
        <w:t>.</w:t>
      </w:r>
    </w:p>
    <w:p w14:paraId="12E7C00B" w14:textId="77777777" w:rsidR="001A5ACB" w:rsidRPr="00ED4312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7" w:line="249" w:lineRule="auto"/>
        <w:ind w:left="959" w:right="358"/>
        <w:jc w:val="both"/>
        <w:rPr>
          <w:sz w:val="20"/>
        </w:rPr>
      </w:pPr>
      <w:r w:rsidRPr="00ED4312">
        <w:rPr>
          <w:sz w:val="20"/>
        </w:rPr>
        <w:t>If the U-SIG field indicates a valid CRC, the PHY entity shall report the version independent fields in the U-SIG field (e.g., TXOP, BSS color, and Bandwidth) to the MAC entity.</w:t>
      </w:r>
    </w:p>
    <w:p w14:paraId="5FBF2742" w14:textId="77777777" w:rsidR="001A5ACB" w:rsidRPr="00ED4312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1" w:line="249" w:lineRule="auto"/>
        <w:ind w:left="959" w:right="359"/>
        <w:jc w:val="both"/>
        <w:rPr>
          <w:strike/>
          <w:color w:val="7030A0"/>
          <w:sz w:val="20"/>
        </w:rPr>
      </w:pPr>
      <w:r w:rsidRPr="00ED4312">
        <w:rPr>
          <w:sz w:val="20"/>
        </w:rPr>
        <w:t>If the U-SIG field indicates a valid CRC, and the PHY version identifier or the BSS color</w:t>
      </w:r>
      <w:ins w:id="57" w:author="Xiaogang Chen" w:date="2025-04-14T17:27:00Z">
        <w:r w:rsidR="002703D5">
          <w:rPr>
            <w:sz w:val="20"/>
          </w:rPr>
          <w:t>(s)</w:t>
        </w:r>
      </w:ins>
      <w:r w:rsidRPr="00ED4312">
        <w:rPr>
          <w:sz w:val="20"/>
        </w:rPr>
        <w:t xml:space="preserve"> or the UL/DL does not contain an intended value</w:t>
      </w:r>
      <w:r w:rsidRPr="00ED4312">
        <w:rPr>
          <w:color w:val="7030A0"/>
          <w:sz w:val="20"/>
        </w:rPr>
        <w:t xml:space="preserve">, </w:t>
      </w:r>
      <w:r w:rsidRPr="00ED4312">
        <w:rPr>
          <w:strike/>
          <w:color w:val="7030A0"/>
          <w:sz w:val="20"/>
        </w:rPr>
        <w:t>or the constellation of the second symbol of the U-SIG</w:t>
      </w:r>
    </w:p>
    <w:p w14:paraId="4351F0D5" w14:textId="77777777" w:rsidR="001A5ACB" w:rsidRPr="00ED4312" w:rsidRDefault="001A5ACB" w:rsidP="001A5ACB">
      <w:pPr>
        <w:spacing w:line="249" w:lineRule="auto"/>
        <w:jc w:val="both"/>
        <w:rPr>
          <w:strike/>
          <w:color w:val="7030A0"/>
          <w:sz w:val="20"/>
        </w:rPr>
        <w:sectPr w:rsidR="001A5ACB" w:rsidRPr="00ED4312">
          <w:pgSz w:w="12240" w:h="15840"/>
          <w:pgMar w:top="1280" w:right="1440" w:bottom="880" w:left="1440" w:header="661" w:footer="681" w:gutter="0"/>
          <w:cols w:space="720"/>
        </w:sectPr>
      </w:pPr>
    </w:p>
    <w:p w14:paraId="3990FDC3" w14:textId="0B60DE3F" w:rsidR="001A5ACB" w:rsidRDefault="001A5ACB" w:rsidP="001A5ACB">
      <w:pPr>
        <w:pStyle w:val="BodyText"/>
        <w:spacing w:before="104" w:line="249" w:lineRule="auto"/>
        <w:ind w:left="959" w:right="359"/>
        <w:jc w:val="both"/>
      </w:pPr>
      <w:proofErr w:type="gramStart"/>
      <w:r w:rsidRPr="00ED4312">
        <w:rPr>
          <w:strike/>
          <w:color w:val="7030A0"/>
        </w:rPr>
        <w:lastRenderedPageBreak/>
        <w:t>field</w:t>
      </w:r>
      <w:proofErr w:type="gramEnd"/>
      <w:r w:rsidRPr="00ED4312">
        <w:rPr>
          <w:strike/>
          <w:color w:val="7030A0"/>
          <w:spacing w:val="-3"/>
        </w:rPr>
        <w:t xml:space="preserve"> </w:t>
      </w:r>
      <w:r w:rsidRPr="00ED4312">
        <w:rPr>
          <w:strike/>
          <w:color w:val="7030A0"/>
        </w:rPr>
        <w:t>is</w:t>
      </w:r>
      <w:r w:rsidRPr="00ED4312">
        <w:rPr>
          <w:strike/>
          <w:color w:val="7030A0"/>
          <w:spacing w:val="-4"/>
        </w:rPr>
        <w:t xml:space="preserve"> </w:t>
      </w:r>
      <w:commentRangeStart w:id="58"/>
      <w:r w:rsidRPr="00ED4312">
        <w:rPr>
          <w:strike/>
          <w:color w:val="7030A0"/>
        </w:rPr>
        <w:t>QBPSK</w:t>
      </w:r>
      <w:commentRangeEnd w:id="58"/>
      <w:r w:rsidR="00F3336B">
        <w:rPr>
          <w:rStyle w:val="CommentReference"/>
        </w:rPr>
        <w:commentReference w:id="58"/>
      </w:r>
      <w:r w:rsidRPr="00ED4312">
        <w:rPr>
          <w:strike/>
          <w:color w:val="7030A0"/>
        </w:rPr>
        <w:t>,</w:t>
      </w:r>
      <w:r w:rsidRPr="00ED4312">
        <w:rPr>
          <w:spacing w:val="-4"/>
        </w:rPr>
        <w:t xml:space="preserve"> </w:t>
      </w:r>
      <w:r w:rsidRPr="00ED4312">
        <w:t>the</w:t>
      </w:r>
      <w:r w:rsidRPr="00ED4312">
        <w:rPr>
          <w:spacing w:val="-4"/>
        </w:rPr>
        <w:t xml:space="preserve"> </w:t>
      </w:r>
      <w:r w:rsidRPr="00ED4312">
        <w:t>PHY</w:t>
      </w:r>
      <w:r w:rsidRPr="00ED4312">
        <w:rPr>
          <w:spacing w:val="-3"/>
        </w:rPr>
        <w:t xml:space="preserve"> </w:t>
      </w:r>
      <w:r w:rsidRPr="00ED4312">
        <w:t>entity</w:t>
      </w:r>
      <w:r w:rsidRPr="00ED4312">
        <w:rPr>
          <w:spacing w:val="-3"/>
        </w:rPr>
        <w:t xml:space="preserve"> </w:t>
      </w:r>
      <w:r w:rsidRPr="00ED4312">
        <w:t>shall</w:t>
      </w:r>
      <w:r w:rsidRPr="00ED4312">
        <w:rPr>
          <w:spacing w:val="-3"/>
        </w:rPr>
        <w:t xml:space="preserve"> </w:t>
      </w:r>
      <w:r w:rsidRPr="00ED4312">
        <w:t>issue</w:t>
      </w:r>
      <w:r w:rsidRPr="00ED4312">
        <w:rPr>
          <w:spacing w:val="-4"/>
        </w:rPr>
        <w:t xml:space="preserve"> </w:t>
      </w:r>
      <w:r w:rsidRPr="00ED4312">
        <w:t>a</w:t>
      </w:r>
      <w:r w:rsidRPr="00ED4312">
        <w:rPr>
          <w:spacing w:val="-3"/>
        </w:rPr>
        <w:t xml:space="preserve"> </w:t>
      </w:r>
      <w:r w:rsidRPr="00ED4312">
        <w:t>PHY-</w:t>
      </w:r>
      <w:proofErr w:type="spellStart"/>
      <w:r w:rsidRPr="00ED4312">
        <w:t>RXSTART.indication</w:t>
      </w:r>
      <w:proofErr w:type="spellEnd"/>
      <w:r w:rsidRPr="00ED4312">
        <w:t>(RXVECTOR)</w:t>
      </w:r>
      <w:r w:rsidRPr="00ED4312">
        <w:rPr>
          <w:spacing w:val="-4"/>
        </w:rPr>
        <w:t xml:space="preserve"> </w:t>
      </w:r>
      <w:r w:rsidRPr="00ED4312">
        <w:t>then</w:t>
      </w:r>
      <w:r w:rsidRPr="00ED4312">
        <w:rPr>
          <w:spacing w:val="-3"/>
        </w:rPr>
        <w:t xml:space="preserve"> </w:t>
      </w:r>
      <w:r w:rsidRPr="00ED4312">
        <w:t>issue</w:t>
      </w:r>
      <w:r w:rsidRPr="00ED4312">
        <w:rPr>
          <w:spacing w:val="-4"/>
        </w:rPr>
        <w:t xml:space="preserve"> </w:t>
      </w:r>
      <w:r w:rsidRPr="00ED4312">
        <w:t xml:space="preserve">a </w:t>
      </w:r>
      <w:r w:rsidRPr="00ED4312">
        <w:rPr>
          <w:spacing w:val="-2"/>
        </w:rPr>
        <w:t>PHY-</w:t>
      </w:r>
      <w:proofErr w:type="spellStart"/>
      <w:r w:rsidRPr="00ED4312">
        <w:rPr>
          <w:spacing w:val="-2"/>
        </w:rPr>
        <w:t>RXEND.indication</w:t>
      </w:r>
      <w:proofErr w:type="spellEnd"/>
      <w:r w:rsidRPr="00ED4312">
        <w:rPr>
          <w:spacing w:val="-2"/>
        </w:rPr>
        <w:t>(Filtered)</w:t>
      </w:r>
      <w:ins w:id="59" w:author="Xiaogang Chen" w:date="2025-04-15T12:28:00Z">
        <w:r w:rsidR="0011024D">
          <w:rPr>
            <w:spacing w:val="-2"/>
          </w:rPr>
          <w:t xml:space="preserve"> if the PHY entity is not ELR </w:t>
        </w:r>
        <w:proofErr w:type="spellStart"/>
        <w:r w:rsidR="0011024D">
          <w:rPr>
            <w:spacing w:val="-2"/>
          </w:rPr>
          <w:t>capble</w:t>
        </w:r>
      </w:ins>
      <w:proofErr w:type="spellEnd"/>
      <w:r w:rsidRPr="00ED4312">
        <w:rPr>
          <w:spacing w:val="-2"/>
        </w:rPr>
        <w:t>.</w:t>
      </w:r>
      <w:ins w:id="60" w:author="Xiaogang Chen" w:date="2025-04-15T12:29:00Z">
        <w:r w:rsidR="0011024D">
          <w:rPr>
            <w:spacing w:val="-2"/>
          </w:rPr>
          <w:t xml:space="preserve"> </w:t>
        </w:r>
      </w:ins>
      <w:ins w:id="61" w:author="Xiaogang Chen" w:date="2025-04-15T12:32:00Z">
        <w:r w:rsidR="0058641D">
          <w:rPr>
            <w:spacing w:val="-2"/>
          </w:rPr>
          <w:t>Otherwise,</w:t>
        </w:r>
      </w:ins>
      <w:ins w:id="62" w:author="Xiaogang Chen" w:date="2025-04-15T12:29:00Z">
        <w:r w:rsidR="0011024D">
          <w:rPr>
            <w:spacing w:val="-2"/>
          </w:rPr>
          <w:t xml:space="preserve"> the PHY entity </w:t>
        </w:r>
        <w:r w:rsidR="0011024D">
          <w:rPr>
            <w:color w:val="7030A0"/>
          </w:rPr>
          <w:t>should continue searching for the ELR-MARK.</w:t>
        </w:r>
      </w:ins>
      <w:r w:rsidR="00AD1EEC">
        <w:rPr>
          <w:spacing w:val="-2"/>
        </w:rPr>
        <w:t xml:space="preserve"> </w:t>
      </w:r>
      <w:del w:id="63" w:author="Xiaogang Chen" w:date="2025-04-15T12:27:00Z">
        <w:r w:rsidR="00EB3D7E" w:rsidRPr="00D90CA9" w:rsidDel="0011024D">
          <w:rPr>
            <w:color w:val="7030A0"/>
            <w:spacing w:val="-2"/>
          </w:rPr>
          <w:delText xml:space="preserve">If </w:delText>
        </w:r>
        <w:r w:rsidR="00402D27" w:rsidRPr="00D90CA9" w:rsidDel="0011024D">
          <w:rPr>
            <w:color w:val="7030A0"/>
            <w:spacing w:val="-2"/>
          </w:rPr>
          <w:delText xml:space="preserve">PHY version identifier </w:delText>
        </w:r>
        <w:r w:rsidR="00EB3D7E" w:rsidRPr="00D90CA9" w:rsidDel="0011024D">
          <w:rPr>
            <w:color w:val="7030A0"/>
            <w:spacing w:val="-2"/>
          </w:rPr>
          <w:delText xml:space="preserve">= 0, </w:delText>
        </w:r>
        <w:r w:rsidR="007E1B25" w:rsidRPr="00675CFD" w:rsidDel="0011024D">
          <w:rPr>
            <w:color w:val="7030A0"/>
          </w:rPr>
          <w:delText>the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PHY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sh</w:delText>
        </w:r>
        <w:r w:rsidR="00454A8F" w:rsidDel="0011024D">
          <w:rPr>
            <w:color w:val="7030A0"/>
          </w:rPr>
          <w:delText>all</w:delText>
        </w:r>
        <w:r w:rsidR="007E1B25" w:rsidRPr="00675CFD" w:rsidDel="0011024D">
          <w:rPr>
            <w:color w:val="7030A0"/>
            <w:spacing w:val="-3"/>
          </w:rPr>
          <w:delText xml:space="preserve"> </w:delText>
        </w:r>
        <w:r w:rsidR="007E1B25" w:rsidRPr="00675CFD" w:rsidDel="0011024D">
          <w:rPr>
            <w:color w:val="7030A0"/>
          </w:rPr>
          <w:delText>continue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to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detect</w:delText>
        </w:r>
        <w:r w:rsidR="007E1B25" w:rsidRPr="00675CFD" w:rsidDel="0011024D">
          <w:rPr>
            <w:color w:val="7030A0"/>
            <w:spacing w:val="-3"/>
          </w:rPr>
          <w:delText xml:space="preserve"> </w:delText>
        </w:r>
        <w:r w:rsidR="007E1B25" w:rsidRPr="00675CFD" w:rsidDel="0011024D">
          <w:rPr>
            <w:color w:val="7030A0"/>
          </w:rPr>
          <w:delText>the</w:delText>
        </w:r>
        <w:r w:rsidR="007E1B25" w:rsidRPr="00675CFD" w:rsidDel="0011024D">
          <w:rPr>
            <w:color w:val="7030A0"/>
            <w:spacing w:val="-2"/>
          </w:rPr>
          <w:delText xml:space="preserve"> </w:delText>
        </w:r>
        <w:r w:rsidR="007E1B25" w:rsidRPr="00675CFD" w:rsidDel="0011024D">
          <w:rPr>
            <w:color w:val="7030A0"/>
          </w:rPr>
          <w:delText>received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signal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using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EHT receive procedure in Clause</w:delText>
        </w:r>
        <w:r w:rsidR="007922BD" w:rsidRPr="00675CFD" w:rsidDel="0011024D">
          <w:rPr>
            <w:color w:val="7030A0"/>
            <w:spacing w:val="-2"/>
          </w:rPr>
          <w:delText xml:space="preserve"> </w:delText>
        </w:r>
        <w:r w:rsidR="00EB3D7E" w:rsidRPr="00675CFD" w:rsidDel="0011024D">
          <w:rPr>
            <w:color w:val="7030A0"/>
          </w:rPr>
          <w:delText>3</w:delText>
        </w:r>
        <w:r w:rsidR="00EB3D7E" w:rsidRPr="00D90CA9" w:rsidDel="0011024D">
          <w:rPr>
            <w:color w:val="7030A0"/>
          </w:rPr>
          <w:delText>6</w:delText>
        </w:r>
        <w:r w:rsidR="00EB3D7E" w:rsidRPr="00D90CA9" w:rsidDel="0011024D">
          <w:rPr>
            <w:color w:val="7030A0"/>
            <w:spacing w:val="-4"/>
          </w:rPr>
          <w:delText xml:space="preserve"> </w:delText>
        </w:r>
        <w:r w:rsidR="00EB3D7E" w:rsidRPr="00D90CA9" w:rsidDel="0011024D">
          <w:rPr>
            <w:color w:val="7030A0"/>
          </w:rPr>
          <w:delText>(</w:delText>
        </w:r>
        <w:r w:rsidR="006B20FA" w:rsidRPr="00D90CA9" w:rsidDel="0011024D">
          <w:rPr>
            <w:color w:val="7030A0"/>
          </w:rPr>
          <w:delText>Extremely</w:delText>
        </w:r>
        <w:r w:rsidR="00EB3D7E" w:rsidRPr="00D90CA9" w:rsidDel="0011024D">
          <w:rPr>
            <w:color w:val="7030A0"/>
            <w:spacing w:val="-2"/>
          </w:rPr>
          <w:delText xml:space="preserve"> </w:delText>
        </w:r>
        <w:r w:rsidR="00EB3D7E" w:rsidRPr="00D90CA9" w:rsidDel="0011024D">
          <w:rPr>
            <w:color w:val="7030A0"/>
          </w:rPr>
          <w:delText>High</w:delText>
        </w:r>
        <w:r w:rsidR="00EB3D7E" w:rsidRPr="00D90CA9" w:rsidDel="0011024D">
          <w:rPr>
            <w:color w:val="7030A0"/>
            <w:spacing w:val="-2"/>
          </w:rPr>
          <w:delText xml:space="preserve"> </w:delText>
        </w:r>
        <w:r w:rsidR="00EB3D7E" w:rsidRPr="00D90CA9" w:rsidDel="0011024D">
          <w:rPr>
            <w:color w:val="7030A0"/>
          </w:rPr>
          <w:delText>Throughput</w:delText>
        </w:r>
        <w:r w:rsidR="00EB3D7E" w:rsidRPr="00D90CA9" w:rsidDel="0011024D">
          <w:rPr>
            <w:color w:val="7030A0"/>
            <w:spacing w:val="-2"/>
          </w:rPr>
          <w:delText xml:space="preserve"> </w:delText>
        </w:r>
        <w:r w:rsidR="00EB3D7E" w:rsidRPr="00D90CA9" w:rsidDel="0011024D">
          <w:rPr>
            <w:color w:val="7030A0"/>
          </w:rPr>
          <w:delText>(EHT) PHY</w:delText>
        </w:r>
        <w:r w:rsidR="00EB3D7E" w:rsidRPr="00D90CA9" w:rsidDel="0011024D">
          <w:rPr>
            <w:color w:val="7030A0"/>
            <w:spacing w:val="-1"/>
          </w:rPr>
          <w:delText xml:space="preserve"> </w:delText>
        </w:r>
        <w:r w:rsidR="00EB3D7E" w:rsidRPr="00D90CA9" w:rsidDel="0011024D">
          <w:rPr>
            <w:color w:val="7030A0"/>
          </w:rPr>
          <w:delText>specification)</w:delText>
        </w:r>
        <w:r w:rsidR="007C2DB7" w:rsidRPr="00D90CA9" w:rsidDel="0011024D">
          <w:rPr>
            <w:color w:val="7030A0"/>
          </w:rPr>
          <w:delText xml:space="preserve">. If PHY version identifier = 1, </w:delText>
        </w:r>
        <w:r w:rsidR="007B701D" w:rsidRPr="00D90CA9" w:rsidDel="0011024D">
          <w:rPr>
            <w:color w:val="7030A0"/>
          </w:rPr>
          <w:delText>the PHY entity shall continu</w:delText>
        </w:r>
        <w:r w:rsidR="00A04D7F" w:rsidDel="0011024D">
          <w:rPr>
            <w:color w:val="7030A0"/>
          </w:rPr>
          <w:delText>e</w:delText>
        </w:r>
        <w:r w:rsidR="007B701D" w:rsidRPr="00D90CA9" w:rsidDel="0011024D">
          <w:rPr>
            <w:color w:val="7030A0"/>
          </w:rPr>
          <w:delText xml:space="preserve"> </w:delText>
        </w:r>
        <w:r w:rsidR="00F1773E" w:rsidRPr="00D90CA9" w:rsidDel="0011024D">
          <w:rPr>
            <w:color w:val="7030A0"/>
          </w:rPr>
          <w:delText>with the follow</w:delText>
        </w:r>
        <w:r w:rsidR="00675CFD" w:rsidDel="0011024D">
          <w:rPr>
            <w:color w:val="7030A0"/>
          </w:rPr>
          <w:delText xml:space="preserve"> UHR preamble</w:delText>
        </w:r>
        <w:r w:rsidR="00F1773E" w:rsidRPr="00D90CA9" w:rsidDel="0011024D">
          <w:rPr>
            <w:color w:val="7030A0"/>
          </w:rPr>
          <w:delText xml:space="preserve"> </w:delText>
        </w:r>
        <w:commentRangeStart w:id="64"/>
        <w:r w:rsidR="00F1773E" w:rsidRPr="00D90CA9" w:rsidDel="0011024D">
          <w:rPr>
            <w:color w:val="7030A0"/>
          </w:rPr>
          <w:delText>processing</w:delText>
        </w:r>
      </w:del>
      <w:commentRangeEnd w:id="64"/>
      <w:r w:rsidR="00AC14DD">
        <w:rPr>
          <w:rStyle w:val="CommentReference"/>
        </w:rPr>
        <w:commentReference w:id="64"/>
      </w:r>
    </w:p>
    <w:p w14:paraId="0A63E847" w14:textId="41A83E22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2" w:line="249" w:lineRule="auto"/>
        <w:ind w:left="959" w:right="357"/>
        <w:jc w:val="both"/>
        <w:rPr>
          <w:sz w:val="20"/>
        </w:rPr>
      </w:pPr>
      <w:proofErr w:type="gramStart"/>
      <w:r>
        <w:rPr>
          <w:sz w:val="20"/>
        </w:rPr>
        <w:t>If the U-SIG field indicates a valid CRC and the U-SIG field indicates a Validate U-SIG indication</w:t>
      </w:r>
      <w:del w:id="65" w:author="Xiaogang Chen" w:date="2025-04-15T12:31:00Z">
        <w:r w:rsidR="0038035D" w:rsidDel="0058641D">
          <w:rPr>
            <w:sz w:val="20"/>
          </w:rPr>
          <w:delText xml:space="preserve"> </w:delText>
        </w:r>
        <w:r w:rsidR="0038035D" w:rsidRPr="00920564" w:rsidDel="0058641D">
          <w:rPr>
            <w:color w:val="7030A0"/>
            <w:sz w:val="20"/>
          </w:rPr>
          <w:delText>and if dev</w:delText>
        </w:r>
        <w:r w:rsidR="00920564" w:rsidRPr="00920564" w:rsidDel="0058641D">
          <w:rPr>
            <w:color w:val="7030A0"/>
            <w:sz w:val="20"/>
          </w:rPr>
          <w:delText>ice is not ELR capable</w:delText>
        </w:r>
      </w:del>
      <w:r>
        <w:rPr>
          <w:sz w:val="20"/>
        </w:rPr>
        <w:t>, the PHY shall issue the error condition PHY-</w:t>
      </w:r>
      <w:proofErr w:type="spellStart"/>
      <w:r>
        <w:rPr>
          <w:sz w:val="20"/>
        </w:rPr>
        <w:t>RXEND.indication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FormatViolation</w:t>
      </w:r>
      <w:proofErr w:type="spellEnd"/>
      <w:r>
        <w:rPr>
          <w:sz w:val="20"/>
        </w:rPr>
        <w:t>) primitive and maintain PHY-</w:t>
      </w:r>
      <w:proofErr w:type="spellStart"/>
      <w:r>
        <w:rPr>
          <w:sz w:val="20"/>
        </w:rPr>
        <w:t>CCA.indication</w:t>
      </w:r>
      <w:proofErr w:type="spellEnd"/>
      <w:r>
        <w:rPr>
          <w:sz w:val="20"/>
        </w:rPr>
        <w:t xml:space="preserve">(BUSY, </w:t>
      </w:r>
      <w:proofErr w:type="spellStart"/>
      <w:r>
        <w:rPr>
          <w:sz w:val="20"/>
        </w:rPr>
        <w:t>channellist</w:t>
      </w:r>
      <w:proofErr w:type="spellEnd"/>
      <w:r>
        <w:rPr>
          <w:sz w:val="20"/>
        </w:rPr>
        <w:t>) primitive for the predicted duration of the transmitted</w:t>
      </w:r>
      <w:r>
        <w:rPr>
          <w:spacing w:val="-1"/>
          <w:sz w:val="20"/>
        </w:rPr>
        <w:t xml:space="preserve"> </w:t>
      </w:r>
      <w:r>
        <w:rPr>
          <w:sz w:val="20"/>
        </w:rPr>
        <w:t>PPDU</w:t>
      </w:r>
      <w:r>
        <w:rPr>
          <w:spacing w:val="-2"/>
          <w:sz w:val="20"/>
        </w:rPr>
        <w:t xml:space="preserve"> </w:t>
      </w:r>
      <w:r>
        <w:rPr>
          <w:sz w:val="20"/>
        </w:rPr>
        <w:t>derived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LENGTH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L-SIG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</w:t>
      </w:r>
      <w:hyperlink w:anchor="_bookmark326" w:history="1">
        <w:r>
          <w:rPr>
            <w:sz w:val="20"/>
          </w:rPr>
          <w:t>Equation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(3</w:t>
        </w:r>
        <w:r w:rsidR="009B5AEC">
          <w:rPr>
            <w:sz w:val="20"/>
          </w:rPr>
          <w:t>6</w:t>
        </w:r>
        <w:r>
          <w:rPr>
            <w:sz w:val="20"/>
          </w:rPr>
          <w:t>-108)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unless it receives a PHY-</w:t>
      </w:r>
      <w:proofErr w:type="spellStart"/>
      <w:r>
        <w:rPr>
          <w:sz w:val="20"/>
        </w:rPr>
        <w:t>CCARESET.request</w:t>
      </w:r>
      <w:proofErr w:type="spellEnd"/>
      <w:r>
        <w:rPr>
          <w:sz w:val="20"/>
        </w:rPr>
        <w:t xml:space="preserve"> primitive before the end of the PPDU for instance during spatial reuse operation as described in 3</w:t>
      </w:r>
      <w:r w:rsidR="009B49B5">
        <w:rPr>
          <w:sz w:val="20"/>
        </w:rPr>
        <w:t>7</w:t>
      </w:r>
      <w:r>
        <w:rPr>
          <w:sz w:val="20"/>
        </w:rPr>
        <w:t xml:space="preserve">.10 </w:t>
      </w:r>
      <w:r w:rsidRPr="005E67C9">
        <w:rPr>
          <w:sz w:val="20"/>
        </w:rPr>
        <w:t>(</w:t>
      </w:r>
      <w:r w:rsidR="009B49B5" w:rsidRPr="005E67C9">
        <w:rPr>
          <w:sz w:val="20"/>
        </w:rPr>
        <w:t>UHR</w:t>
      </w:r>
      <w:r w:rsidRPr="005E67C9">
        <w:rPr>
          <w:sz w:val="20"/>
        </w:rPr>
        <w:t xml:space="preserve"> Spatial reuse operation)</w:t>
      </w:r>
      <w:ins w:id="66" w:author="Xiaogang Chen" w:date="2025-04-15T12:31:00Z">
        <w:r w:rsidR="0058641D">
          <w:rPr>
            <w:sz w:val="20"/>
          </w:rPr>
          <w:t xml:space="preserve"> if the PHY entity is not ELR capable</w:t>
        </w:r>
      </w:ins>
      <w:r w:rsidRPr="005E67C9">
        <w:rPr>
          <w:sz w:val="20"/>
        </w:rPr>
        <w:t>.</w:t>
      </w:r>
      <w:proofErr w:type="gramEnd"/>
      <w:ins w:id="67" w:author="Xiaogang Chen" w:date="2025-04-15T12:32:00Z">
        <w:r w:rsidR="0058641D">
          <w:rPr>
            <w:sz w:val="20"/>
          </w:rPr>
          <w:t xml:space="preserve"> </w:t>
        </w:r>
        <w:r w:rsidR="0058641D">
          <w:rPr>
            <w:spacing w:val="-2"/>
          </w:rPr>
          <w:t xml:space="preserve">Otherwise, the PHY entity </w:t>
        </w:r>
        <w:r w:rsidR="0058641D">
          <w:rPr>
            <w:color w:val="7030A0"/>
          </w:rPr>
          <w:t>should continue searching for the ELR-MARK.</w:t>
        </w:r>
      </w:ins>
      <w:r>
        <w:rPr>
          <w:sz w:val="20"/>
        </w:rPr>
        <w:t xml:space="preserve"> A Validate U-SIG indication is defined as a Validate field in the U-SIG field being set to 0 or a field value of a</w:t>
      </w:r>
      <w:r>
        <w:rPr>
          <w:spacing w:val="-1"/>
          <w:sz w:val="20"/>
        </w:rPr>
        <w:t xml:space="preserve"> </w:t>
      </w:r>
      <w:r>
        <w:rPr>
          <w:sz w:val="20"/>
        </w:rPr>
        <w:t>field in the U-SIG field being set to a Validate state.</w:t>
      </w:r>
      <w:r w:rsidR="006D1B96" w:rsidRPr="006D1B96">
        <w:t xml:space="preserve"> </w:t>
      </w:r>
      <w:del w:id="68" w:author="Xiaogang Chen" w:date="2025-04-15T12:32:00Z">
        <w:r w:rsidR="006D1B96" w:rsidRPr="006D1B96" w:rsidDel="0058641D">
          <w:rPr>
            <w:color w:val="7030A0"/>
            <w:sz w:val="20"/>
          </w:rPr>
          <w:delText xml:space="preserve">If the U-SIG field indicates a valid CRC and the U-SIG field indicates a Validate U-SIG indication and if device is ELR capable, PHY entity should continue to check if ELR-MARK </w:delText>
        </w:r>
        <w:commentRangeStart w:id="69"/>
        <w:r w:rsidR="006D1B96" w:rsidRPr="006D1B96" w:rsidDel="0058641D">
          <w:rPr>
            <w:color w:val="7030A0"/>
            <w:sz w:val="20"/>
          </w:rPr>
          <w:delText>is</w:delText>
        </w:r>
      </w:del>
      <w:commentRangeEnd w:id="69"/>
      <w:r w:rsidR="00AC14DD">
        <w:rPr>
          <w:rStyle w:val="CommentReference"/>
        </w:rPr>
        <w:commentReference w:id="69"/>
      </w:r>
      <w:del w:id="70" w:author="Xiaogang Chen" w:date="2025-04-15T12:32:00Z">
        <w:r w:rsidR="006D1B96" w:rsidRPr="006D1B96" w:rsidDel="0058641D">
          <w:rPr>
            <w:color w:val="7030A0"/>
            <w:sz w:val="20"/>
          </w:rPr>
          <w:delText xml:space="preserve"> detected or not.</w:delText>
        </w:r>
      </w:del>
    </w:p>
    <w:p w14:paraId="35D29561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6" w:line="249" w:lineRule="auto"/>
        <w:ind w:left="959" w:right="357"/>
        <w:jc w:val="both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U-SIG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indicates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valid</w:t>
      </w:r>
      <w:r>
        <w:rPr>
          <w:spacing w:val="-5"/>
          <w:sz w:val="20"/>
        </w:rPr>
        <w:t xml:space="preserve"> </w:t>
      </w:r>
      <w:r>
        <w:rPr>
          <w:sz w:val="20"/>
        </w:rPr>
        <w:t>CRC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U-SIG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indicates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Disregard</w:t>
      </w:r>
      <w:r>
        <w:rPr>
          <w:spacing w:val="-6"/>
          <w:sz w:val="20"/>
        </w:rPr>
        <w:t xml:space="preserve"> </w:t>
      </w:r>
      <w:r>
        <w:rPr>
          <w:sz w:val="20"/>
        </w:rPr>
        <w:t>U-SIG</w:t>
      </w:r>
      <w:r>
        <w:rPr>
          <w:spacing w:val="-5"/>
          <w:sz w:val="20"/>
        </w:rPr>
        <w:t xml:space="preserve"> </w:t>
      </w:r>
      <w:r>
        <w:rPr>
          <w:sz w:val="20"/>
        </w:rPr>
        <w:t>indication, the PHY entity shall continue processing the U-SIG. A Disregard U-SIG indication is defined as a Disregard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U-SIG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U-SIG field being set to a Disregard state. The PHY entity shall not process the Disregard field.</w:t>
      </w:r>
    </w:p>
    <w:p w14:paraId="6AB97CCF" w14:textId="1AF28486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4" w:line="249" w:lineRule="auto"/>
        <w:ind w:left="959" w:right="357"/>
        <w:jc w:val="both"/>
        <w:rPr>
          <w:sz w:val="20"/>
        </w:rPr>
      </w:pPr>
      <w:r>
        <w:rPr>
          <w:sz w:val="20"/>
        </w:rPr>
        <w:t>If</w:t>
      </w:r>
      <w:r>
        <w:rPr>
          <w:spacing w:val="80"/>
          <w:sz w:val="20"/>
        </w:rPr>
        <w:t xml:space="preserve"> </w:t>
      </w:r>
      <w:r>
        <w:rPr>
          <w:sz w:val="20"/>
        </w:rPr>
        <w:t>the</w:t>
      </w:r>
      <w:r>
        <w:rPr>
          <w:spacing w:val="80"/>
          <w:sz w:val="20"/>
        </w:rPr>
        <w:t xml:space="preserve"> </w:t>
      </w:r>
      <w:r>
        <w:rPr>
          <w:sz w:val="20"/>
        </w:rPr>
        <w:t>U-SIG</w:t>
      </w:r>
      <w:r>
        <w:rPr>
          <w:spacing w:val="80"/>
          <w:sz w:val="20"/>
        </w:rPr>
        <w:t xml:space="preserve"> </w:t>
      </w:r>
      <w:r>
        <w:rPr>
          <w:sz w:val="20"/>
        </w:rPr>
        <w:t>field</w:t>
      </w:r>
      <w:r>
        <w:rPr>
          <w:spacing w:val="80"/>
          <w:sz w:val="20"/>
        </w:rPr>
        <w:t xml:space="preserve"> </w:t>
      </w:r>
      <w:r>
        <w:rPr>
          <w:sz w:val="20"/>
        </w:rPr>
        <w:t>indicates</w:t>
      </w:r>
      <w:r>
        <w:rPr>
          <w:spacing w:val="80"/>
          <w:sz w:val="20"/>
        </w:rPr>
        <w:t xml:space="preserve"> </w:t>
      </w:r>
      <w:r>
        <w:rPr>
          <w:sz w:val="20"/>
        </w:rPr>
        <w:t>an</w:t>
      </w:r>
      <w:r>
        <w:rPr>
          <w:spacing w:val="80"/>
          <w:sz w:val="20"/>
        </w:rPr>
        <w:t xml:space="preserve"> </w:t>
      </w:r>
      <w:r>
        <w:rPr>
          <w:sz w:val="20"/>
        </w:rPr>
        <w:t>invalid</w:t>
      </w:r>
      <w:r>
        <w:rPr>
          <w:spacing w:val="80"/>
          <w:sz w:val="20"/>
        </w:rPr>
        <w:t xml:space="preserve"> </w:t>
      </w:r>
      <w:r>
        <w:rPr>
          <w:sz w:val="20"/>
        </w:rPr>
        <w:t>CRC</w:t>
      </w:r>
      <w:r w:rsidR="001F61E3" w:rsidRPr="00BB3A5B">
        <w:rPr>
          <w:color w:val="7030A0"/>
          <w:sz w:val="20"/>
        </w:rPr>
        <w:t>:</w:t>
      </w:r>
      <w:r w:rsidR="001F61E3">
        <w:rPr>
          <w:sz w:val="20"/>
        </w:rPr>
        <w:t xml:space="preserve"> </w:t>
      </w:r>
      <w:del w:id="71" w:author="Xiaogang Chen" w:date="2025-04-15T12:34:00Z">
        <w:r w:rsidR="005C5773" w:rsidRPr="00F62C71" w:rsidDel="00A315B7">
          <w:rPr>
            <w:color w:val="7030A0"/>
            <w:sz w:val="20"/>
          </w:rPr>
          <w:delText>i</w:delText>
        </w:r>
        <w:r w:rsidR="00586F1A" w:rsidDel="00A315B7">
          <w:rPr>
            <w:color w:val="7030A0"/>
            <w:sz w:val="20"/>
          </w:rPr>
          <w:delText xml:space="preserve">n case </w:delText>
        </w:r>
        <w:r w:rsidR="005C5773" w:rsidRPr="00F62C71" w:rsidDel="00A315B7">
          <w:rPr>
            <w:color w:val="7030A0"/>
            <w:sz w:val="20"/>
          </w:rPr>
          <w:delText xml:space="preserve">device is </w:delText>
        </w:r>
        <w:r w:rsidR="00AD7657" w:rsidRPr="00F62C71" w:rsidDel="00A315B7">
          <w:rPr>
            <w:color w:val="7030A0"/>
            <w:sz w:val="20"/>
          </w:rPr>
          <w:delText xml:space="preserve">ELR capable, </w:delText>
        </w:r>
        <w:r w:rsidR="00F62C71" w:rsidDel="00A315B7">
          <w:rPr>
            <w:color w:val="7030A0"/>
          </w:rPr>
          <w:delText xml:space="preserve">the </w:delText>
        </w:r>
        <w:r w:rsidR="00F62C71" w:rsidRPr="00C174C1" w:rsidDel="00A315B7">
          <w:rPr>
            <w:color w:val="7030A0"/>
          </w:rPr>
          <w:delText xml:space="preserve">PHY entity should continue to check if ELR-MARK is </w:delText>
        </w:r>
        <w:r w:rsidR="00F62C71" w:rsidDel="00A315B7">
          <w:rPr>
            <w:color w:val="7030A0"/>
          </w:rPr>
          <w:delText>detected following the ELR processing procedure</w:delText>
        </w:r>
        <w:r w:rsidR="00586F1A" w:rsidDel="00A315B7">
          <w:rPr>
            <w:color w:val="7030A0"/>
          </w:rPr>
          <w:delText xml:space="preserve"> </w:delText>
        </w:r>
        <w:r w:rsidR="00F62C71" w:rsidDel="00A315B7">
          <w:rPr>
            <w:color w:val="7030A0"/>
          </w:rPr>
          <w:delText>below.</w:delText>
        </w:r>
        <w:r w:rsidR="00586F1A" w:rsidDel="00A315B7">
          <w:rPr>
            <w:sz w:val="20"/>
          </w:rPr>
          <w:delText xml:space="preserve"> </w:delText>
        </w:r>
        <w:r w:rsidR="00586F1A" w:rsidRPr="008B1DB6" w:rsidDel="00A315B7">
          <w:rPr>
            <w:color w:val="7030A0"/>
            <w:sz w:val="20"/>
          </w:rPr>
          <w:delText xml:space="preserve">If </w:delText>
        </w:r>
        <w:r w:rsidR="008B1DB6" w:rsidRPr="008B1DB6" w:rsidDel="00A315B7">
          <w:rPr>
            <w:color w:val="7030A0"/>
            <w:sz w:val="20"/>
          </w:rPr>
          <w:delText>device is not ELR capable,</w:delText>
        </w:r>
        <w:r w:rsidRPr="008B1DB6" w:rsidDel="00A315B7">
          <w:rPr>
            <w:color w:val="7030A0"/>
            <w:spacing w:val="80"/>
            <w:sz w:val="20"/>
          </w:rPr>
          <w:delText xml:space="preserve"> </w:delText>
        </w:r>
      </w:del>
      <w:r>
        <w:rPr>
          <w:sz w:val="20"/>
        </w:rPr>
        <w:t>the</w:t>
      </w:r>
      <w:r>
        <w:rPr>
          <w:spacing w:val="80"/>
          <w:sz w:val="20"/>
        </w:rPr>
        <w:t xml:space="preserve"> </w:t>
      </w:r>
      <w:r>
        <w:rPr>
          <w:sz w:val="20"/>
        </w:rPr>
        <w:t>PHY</w:t>
      </w:r>
      <w:r>
        <w:rPr>
          <w:spacing w:val="80"/>
          <w:sz w:val="20"/>
        </w:rPr>
        <w:t xml:space="preserve"> </w:t>
      </w:r>
      <w:r>
        <w:rPr>
          <w:sz w:val="20"/>
        </w:rPr>
        <w:t>shall</w:t>
      </w:r>
      <w:r>
        <w:rPr>
          <w:spacing w:val="80"/>
          <w:sz w:val="20"/>
        </w:rPr>
        <w:t xml:space="preserve"> </w:t>
      </w:r>
      <w:r>
        <w:rPr>
          <w:sz w:val="20"/>
        </w:rPr>
        <w:t>issue</w:t>
      </w:r>
      <w:r>
        <w:rPr>
          <w:spacing w:val="80"/>
          <w:sz w:val="20"/>
        </w:rPr>
        <w:t xml:space="preserve"> </w:t>
      </w:r>
      <w:r>
        <w:rPr>
          <w:sz w:val="20"/>
        </w:rPr>
        <w:t>the</w:t>
      </w:r>
      <w:r>
        <w:rPr>
          <w:spacing w:val="80"/>
          <w:sz w:val="20"/>
        </w:rPr>
        <w:t xml:space="preserve"> </w:t>
      </w:r>
      <w:r>
        <w:rPr>
          <w:sz w:val="20"/>
        </w:rPr>
        <w:t>error</w:t>
      </w:r>
      <w:r>
        <w:rPr>
          <w:spacing w:val="80"/>
          <w:sz w:val="20"/>
        </w:rPr>
        <w:t xml:space="preserve"> </w:t>
      </w:r>
      <w:r>
        <w:rPr>
          <w:sz w:val="20"/>
        </w:rPr>
        <w:t>condition PHY-</w:t>
      </w:r>
      <w:proofErr w:type="spellStart"/>
      <w:r>
        <w:rPr>
          <w:sz w:val="20"/>
        </w:rPr>
        <w:t>RXEND.indication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FormatViolation</w:t>
      </w:r>
      <w:proofErr w:type="spellEnd"/>
      <w:r>
        <w:rPr>
          <w:sz w:val="20"/>
        </w:rPr>
        <w:t>) primitive and maintain PHY-</w:t>
      </w:r>
      <w:proofErr w:type="spellStart"/>
      <w:r>
        <w:rPr>
          <w:sz w:val="20"/>
        </w:rPr>
        <w:t>CCA.indication</w:t>
      </w:r>
      <w:proofErr w:type="spellEnd"/>
      <w:r>
        <w:rPr>
          <w:sz w:val="20"/>
        </w:rPr>
        <w:t xml:space="preserve">(BUSY, </w:t>
      </w:r>
      <w:proofErr w:type="spellStart"/>
      <w:r>
        <w:rPr>
          <w:sz w:val="20"/>
        </w:rPr>
        <w:t>channellist</w:t>
      </w:r>
      <w:proofErr w:type="spellEnd"/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primitive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predicted</w:t>
      </w:r>
      <w:r>
        <w:rPr>
          <w:spacing w:val="-5"/>
          <w:sz w:val="20"/>
        </w:rPr>
        <w:t xml:space="preserve"> </w:t>
      </w:r>
      <w:r>
        <w:rPr>
          <w:sz w:val="20"/>
        </w:rPr>
        <w:t>duration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5"/>
          <w:sz w:val="20"/>
        </w:rPr>
        <w:t xml:space="preserve"> </w:t>
      </w:r>
      <w:r>
        <w:rPr>
          <w:sz w:val="20"/>
        </w:rPr>
        <w:t>PPDU</w:t>
      </w:r>
      <w:r>
        <w:rPr>
          <w:spacing w:val="-5"/>
          <w:sz w:val="20"/>
        </w:rPr>
        <w:t xml:space="preserve"> </w:t>
      </w:r>
      <w:r>
        <w:rPr>
          <w:sz w:val="20"/>
        </w:rPr>
        <w:t>derived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LENGTH field in L-SIG as defined in </w:t>
      </w:r>
      <w:hyperlink w:anchor="_bookmark326" w:history="1">
        <w:r>
          <w:rPr>
            <w:sz w:val="20"/>
          </w:rPr>
          <w:t>Equation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(3</w:t>
        </w:r>
        <w:r w:rsidR="009B5AEC">
          <w:rPr>
            <w:sz w:val="20"/>
          </w:rPr>
          <w:t>6</w:t>
        </w:r>
        <w:r>
          <w:rPr>
            <w:sz w:val="20"/>
          </w:rPr>
          <w:t>-108)</w:t>
        </w:r>
      </w:hyperlink>
      <w:r>
        <w:rPr>
          <w:sz w:val="20"/>
        </w:rPr>
        <w:t xml:space="preserve"> unless it receives a PHY-</w:t>
      </w:r>
      <w:proofErr w:type="spellStart"/>
      <w:r>
        <w:rPr>
          <w:sz w:val="20"/>
        </w:rPr>
        <w:t>CCARESET.request</w:t>
      </w:r>
      <w:proofErr w:type="spellEnd"/>
      <w:r>
        <w:rPr>
          <w:sz w:val="20"/>
        </w:rPr>
        <w:t xml:space="preserve"> primitive</w:t>
      </w:r>
      <w:r>
        <w:rPr>
          <w:spacing w:val="23"/>
          <w:sz w:val="20"/>
        </w:rPr>
        <w:t xml:space="preserve"> </w:t>
      </w:r>
      <w:r>
        <w:rPr>
          <w:sz w:val="20"/>
        </w:rPr>
        <w:t>before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end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PPDU</w:t>
      </w:r>
      <w:r>
        <w:rPr>
          <w:spacing w:val="24"/>
          <w:sz w:val="20"/>
        </w:rPr>
        <w:t xml:space="preserve"> </w:t>
      </w:r>
      <w:r>
        <w:rPr>
          <w:sz w:val="20"/>
        </w:rPr>
        <w:t>for</w:t>
      </w:r>
      <w:r>
        <w:rPr>
          <w:spacing w:val="24"/>
          <w:sz w:val="20"/>
        </w:rPr>
        <w:t xml:space="preserve"> </w:t>
      </w:r>
      <w:r>
        <w:rPr>
          <w:sz w:val="20"/>
        </w:rPr>
        <w:t>instance</w:t>
      </w:r>
      <w:r>
        <w:rPr>
          <w:spacing w:val="23"/>
          <w:sz w:val="20"/>
        </w:rPr>
        <w:t xml:space="preserve"> </w:t>
      </w:r>
      <w:r>
        <w:rPr>
          <w:sz w:val="20"/>
        </w:rPr>
        <w:t>during</w:t>
      </w:r>
      <w:r>
        <w:rPr>
          <w:spacing w:val="24"/>
          <w:sz w:val="20"/>
        </w:rPr>
        <w:t xml:space="preserve"> </w:t>
      </w:r>
      <w:r>
        <w:rPr>
          <w:sz w:val="20"/>
        </w:rPr>
        <w:t>spatial</w:t>
      </w:r>
      <w:r>
        <w:rPr>
          <w:spacing w:val="24"/>
          <w:sz w:val="20"/>
        </w:rPr>
        <w:t xml:space="preserve"> </w:t>
      </w:r>
      <w:r>
        <w:rPr>
          <w:sz w:val="20"/>
        </w:rPr>
        <w:t>reuse</w:t>
      </w:r>
      <w:r>
        <w:rPr>
          <w:spacing w:val="23"/>
          <w:sz w:val="20"/>
        </w:rPr>
        <w:t xml:space="preserve"> </w:t>
      </w:r>
      <w:r>
        <w:rPr>
          <w:sz w:val="20"/>
        </w:rPr>
        <w:t>operation</w:t>
      </w:r>
      <w:r>
        <w:rPr>
          <w:spacing w:val="24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described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</w:p>
    <w:p w14:paraId="68F5F17B" w14:textId="0B662BB4" w:rsidR="001A5ACB" w:rsidRDefault="001A5ACB" w:rsidP="001A5ACB">
      <w:pPr>
        <w:pStyle w:val="BodyText"/>
        <w:spacing w:before="4"/>
        <w:ind w:left="960"/>
        <w:jc w:val="both"/>
      </w:pPr>
      <w:proofErr w:type="gramStart"/>
      <w:r>
        <w:t>3</w:t>
      </w:r>
      <w:r w:rsidR="006E476F">
        <w:t>7</w:t>
      </w:r>
      <w:r>
        <w:t>.10</w:t>
      </w:r>
      <w:proofErr w:type="gramEnd"/>
      <w:r>
        <w:rPr>
          <w:spacing w:val="-5"/>
        </w:rPr>
        <w:t xml:space="preserve"> </w:t>
      </w:r>
      <w:r w:rsidRPr="005E67C9">
        <w:t>(</w:t>
      </w:r>
      <w:r w:rsidR="006E476F" w:rsidRPr="005E67C9">
        <w:t>UHR</w:t>
      </w:r>
      <w:r w:rsidRPr="005E67C9">
        <w:rPr>
          <w:spacing w:val="-5"/>
        </w:rPr>
        <w:t xml:space="preserve"> </w:t>
      </w:r>
      <w:r w:rsidRPr="005E67C9">
        <w:t>Spatial</w:t>
      </w:r>
      <w:r w:rsidRPr="005E67C9">
        <w:rPr>
          <w:spacing w:val="-5"/>
        </w:rPr>
        <w:t xml:space="preserve"> </w:t>
      </w:r>
      <w:r w:rsidRPr="005E67C9">
        <w:t>reuse</w:t>
      </w:r>
      <w:r w:rsidRPr="005E67C9">
        <w:rPr>
          <w:spacing w:val="-4"/>
        </w:rPr>
        <w:t xml:space="preserve"> </w:t>
      </w:r>
      <w:r w:rsidRPr="005E67C9">
        <w:rPr>
          <w:spacing w:val="-2"/>
        </w:rPr>
        <w:t>operation)</w:t>
      </w:r>
      <w:ins w:id="72" w:author="Xiaogang Chen" w:date="2025-04-15T12:33:00Z">
        <w:r w:rsidR="0058641D">
          <w:rPr>
            <w:spacing w:val="-2"/>
          </w:rPr>
          <w:t xml:space="preserve"> if the PHY enti</w:t>
        </w:r>
      </w:ins>
      <w:ins w:id="73" w:author="Xiaogang Chen" w:date="2025-04-15T12:34:00Z">
        <w:r w:rsidR="0058641D">
          <w:rPr>
            <w:spacing w:val="-2"/>
          </w:rPr>
          <w:t>ty is not ELR capable</w:t>
        </w:r>
      </w:ins>
      <w:r w:rsidRPr="005E67C9">
        <w:rPr>
          <w:spacing w:val="-2"/>
        </w:rPr>
        <w:t>.</w:t>
      </w:r>
      <w:ins w:id="74" w:author="Xiaogang Chen" w:date="2025-04-15T12:34:00Z">
        <w:r w:rsidR="0058641D">
          <w:rPr>
            <w:spacing w:val="-2"/>
          </w:rPr>
          <w:t xml:space="preserve"> Otherwise, the PHY entity </w:t>
        </w:r>
        <w:r w:rsidR="0058641D">
          <w:rPr>
            <w:color w:val="7030A0"/>
          </w:rPr>
          <w:t xml:space="preserve">should </w:t>
        </w:r>
        <w:commentRangeStart w:id="75"/>
        <w:r w:rsidR="0058641D">
          <w:rPr>
            <w:color w:val="7030A0"/>
          </w:rPr>
          <w:t>continue</w:t>
        </w:r>
      </w:ins>
      <w:commentRangeEnd w:id="75"/>
      <w:ins w:id="76" w:author="Xiaogang Chen" w:date="2025-04-21T11:32:00Z">
        <w:r w:rsidR="0022006A">
          <w:rPr>
            <w:rStyle w:val="CommentReference"/>
          </w:rPr>
          <w:commentReference w:id="75"/>
        </w:r>
      </w:ins>
      <w:ins w:id="77" w:author="Xiaogang Chen" w:date="2025-04-15T12:34:00Z">
        <w:r w:rsidR="0058641D">
          <w:rPr>
            <w:color w:val="7030A0"/>
          </w:rPr>
          <w:t xml:space="preserve"> searching for the ELR-MARK.</w:t>
        </w:r>
      </w:ins>
    </w:p>
    <w:p w14:paraId="3E3DE52F" w14:textId="77777777" w:rsidR="001A5ACB" w:rsidRDefault="001A5ACB" w:rsidP="001A5ACB">
      <w:pPr>
        <w:pStyle w:val="BodyText"/>
        <w:spacing w:before="5"/>
        <w:rPr>
          <w:sz w:val="13"/>
        </w:rPr>
      </w:pPr>
    </w:p>
    <w:p w14:paraId="678E0C52" w14:textId="77777777" w:rsidR="001A5ACB" w:rsidRDefault="001A5ACB" w:rsidP="001A5ACB">
      <w:pPr>
        <w:rPr>
          <w:sz w:val="13"/>
        </w:rPr>
        <w:sectPr w:rsidR="001A5ACB">
          <w:pgSz w:w="12240" w:h="15840"/>
          <w:pgMar w:top="1280" w:right="1440" w:bottom="960" w:left="1440" w:header="661" w:footer="761" w:gutter="0"/>
          <w:cols w:space="720"/>
        </w:sectPr>
      </w:pPr>
    </w:p>
    <w:p w14:paraId="4F7B943C" w14:textId="77777777" w:rsidR="001A5ACB" w:rsidRDefault="001A5ACB" w:rsidP="001A5ACB">
      <w:pPr>
        <w:pStyle w:val="BodyText"/>
        <w:spacing w:before="190"/>
        <w:ind w:left="829"/>
      </w:pPr>
      <w:bookmarkStart w:id="78" w:name="_bookmark326"/>
      <w:bookmarkEnd w:id="78"/>
      <w:r>
        <w:t>RXTIME</w:t>
      </w:r>
      <w:r>
        <w:rPr>
          <w:rFonts w:ascii="Symbol" w:hAnsi="Symbol"/>
        </w:rPr>
        <w:t></w:t>
      </w:r>
      <w:r>
        <w:rPr>
          <w:rFonts w:ascii="Symbol" w:hAnsi="Symbol"/>
        </w:rPr>
        <w:t></w:t>
      </w:r>
      <w:r>
        <w:t>s</w:t>
      </w:r>
      <w:r>
        <w:rPr>
          <w:rFonts w:ascii="Symbol" w:hAnsi="Symbol"/>
        </w:rPr>
        <w:t></w:t>
      </w:r>
      <w:r>
        <w:rPr>
          <w:spacing w:val="65"/>
          <w:w w:val="150"/>
        </w:rPr>
        <w:t xml:space="preserve"> </w:t>
      </w:r>
      <w:r>
        <w:rPr>
          <w:spacing w:val="-10"/>
        </w:rPr>
        <w:t>=</w:t>
      </w:r>
    </w:p>
    <w:p w14:paraId="52F29198" w14:textId="4E6C7492" w:rsidR="001A5ACB" w:rsidRDefault="001A5ACB" w:rsidP="001A5ACB">
      <w:pPr>
        <w:tabs>
          <w:tab w:val="left" w:leader="hyphen" w:pos="1076"/>
        </w:tabs>
        <w:spacing w:before="94" w:line="291" w:lineRule="exact"/>
        <w:ind w:left="64"/>
        <w:rPr>
          <w:i/>
          <w:sz w:val="20"/>
        </w:rPr>
      </w:pPr>
      <w:r>
        <w:br w:type="column"/>
      </w:r>
      <w:r>
        <w:rPr>
          <w:spacing w:val="-67"/>
          <w:w w:val="99"/>
          <w:position w:val="1"/>
          <w:sz w:val="20"/>
        </w:rPr>
        <w:t>-</w:t>
      </w:r>
      <w:r>
        <w:rPr>
          <w:spacing w:val="-89"/>
          <w:w w:val="99"/>
          <w:position w:val="11"/>
          <w:sz w:val="20"/>
        </w:rPr>
        <w:t>L</w:t>
      </w:r>
      <w:r>
        <w:rPr>
          <w:spacing w:val="-34"/>
          <w:w w:val="99"/>
          <w:position w:val="1"/>
          <w:sz w:val="20"/>
        </w:rPr>
        <w:t>-</w:t>
      </w:r>
      <w:r>
        <w:rPr>
          <w:spacing w:val="-33"/>
          <w:w w:val="99"/>
          <w:position w:val="1"/>
          <w:sz w:val="20"/>
        </w:rPr>
        <w:t>-</w:t>
      </w:r>
      <w:r>
        <w:rPr>
          <w:spacing w:val="-44"/>
          <w:w w:val="99"/>
          <w:position w:val="1"/>
          <w:sz w:val="20"/>
        </w:rPr>
        <w:t>-</w:t>
      </w:r>
      <w:r>
        <w:rPr>
          <w:spacing w:val="-111"/>
          <w:w w:val="99"/>
          <w:position w:val="11"/>
          <w:sz w:val="20"/>
        </w:rPr>
        <w:t>E</w:t>
      </w:r>
      <w:r>
        <w:rPr>
          <w:spacing w:val="-33"/>
          <w:w w:val="99"/>
          <w:position w:val="1"/>
          <w:sz w:val="20"/>
        </w:rPr>
        <w:t>-</w:t>
      </w:r>
      <w:r>
        <w:rPr>
          <w:spacing w:val="-34"/>
          <w:w w:val="99"/>
          <w:position w:val="1"/>
          <w:sz w:val="20"/>
        </w:rPr>
        <w:t>-</w:t>
      </w:r>
      <w:r>
        <w:rPr>
          <w:spacing w:val="-33"/>
          <w:w w:val="99"/>
          <w:position w:val="1"/>
          <w:sz w:val="20"/>
        </w:rPr>
        <w:t>-</w:t>
      </w:r>
      <w:r>
        <w:rPr>
          <w:spacing w:val="-56"/>
          <w:w w:val="99"/>
          <w:position w:val="1"/>
          <w:sz w:val="20"/>
        </w:rPr>
        <w:t>-</w:t>
      </w:r>
      <w:r>
        <w:rPr>
          <w:spacing w:val="-122"/>
          <w:w w:val="99"/>
          <w:position w:val="11"/>
          <w:sz w:val="20"/>
        </w:rPr>
        <w:t>N</w:t>
      </w:r>
      <w:r>
        <w:rPr>
          <w:spacing w:val="-1"/>
          <w:w w:val="99"/>
          <w:position w:val="1"/>
          <w:sz w:val="20"/>
        </w:rPr>
        <w:t>-</w:t>
      </w:r>
      <w:r>
        <w:rPr>
          <w:spacing w:val="-33"/>
          <w:w w:val="99"/>
          <w:position w:val="1"/>
          <w:sz w:val="20"/>
        </w:rPr>
        <w:t>-</w:t>
      </w:r>
      <w:r>
        <w:rPr>
          <w:spacing w:val="-45"/>
          <w:w w:val="99"/>
          <w:position w:val="1"/>
          <w:sz w:val="20"/>
        </w:rPr>
        <w:t>-</w:t>
      </w:r>
      <w:r>
        <w:rPr>
          <w:spacing w:val="-133"/>
          <w:w w:val="99"/>
          <w:position w:val="11"/>
          <w:sz w:val="20"/>
        </w:rPr>
        <w:t>G</w:t>
      </w:r>
      <w:r>
        <w:rPr>
          <w:spacing w:val="-34"/>
          <w:w w:val="99"/>
          <w:position w:val="1"/>
          <w:sz w:val="20"/>
        </w:rPr>
        <w:t>-</w:t>
      </w:r>
      <w:r>
        <w:rPr>
          <w:spacing w:val="-33"/>
          <w:w w:val="99"/>
          <w:position w:val="1"/>
          <w:sz w:val="20"/>
        </w:rPr>
        <w:t>---</w:t>
      </w:r>
      <w:r>
        <w:rPr>
          <w:spacing w:val="-67"/>
          <w:w w:val="99"/>
          <w:position w:val="1"/>
          <w:sz w:val="20"/>
        </w:rPr>
        <w:t>-</w:t>
      </w:r>
      <w:r>
        <w:rPr>
          <w:spacing w:val="-90"/>
          <w:w w:val="99"/>
          <w:position w:val="11"/>
          <w:sz w:val="20"/>
        </w:rPr>
        <w:t>T</w:t>
      </w:r>
      <w:r>
        <w:rPr>
          <w:spacing w:val="-33"/>
          <w:w w:val="99"/>
          <w:position w:val="1"/>
          <w:sz w:val="20"/>
        </w:rPr>
        <w:t>--</w:t>
      </w:r>
      <w:r>
        <w:rPr>
          <w:spacing w:val="-44"/>
          <w:w w:val="99"/>
          <w:position w:val="1"/>
          <w:sz w:val="20"/>
        </w:rPr>
        <w:t>-</w:t>
      </w:r>
      <w:r>
        <w:rPr>
          <w:spacing w:val="-134"/>
          <w:w w:val="99"/>
          <w:position w:val="11"/>
          <w:sz w:val="20"/>
        </w:rPr>
        <w:t>H</w:t>
      </w:r>
      <w:r>
        <w:rPr>
          <w:spacing w:val="-34"/>
          <w:w w:val="99"/>
          <w:position w:val="1"/>
          <w:sz w:val="20"/>
        </w:rPr>
        <w:t>-</w:t>
      </w:r>
      <w:r>
        <w:rPr>
          <w:spacing w:val="-33"/>
          <w:w w:val="99"/>
          <w:position w:val="1"/>
          <w:sz w:val="20"/>
        </w:rPr>
        <w:t>---</w:t>
      </w:r>
      <w:r>
        <w:rPr>
          <w:spacing w:val="-34"/>
          <w:w w:val="99"/>
          <w:position w:val="1"/>
          <w:sz w:val="20"/>
        </w:rPr>
        <w:t>-</w:t>
      </w:r>
      <w:r>
        <w:rPr>
          <w:spacing w:val="-49"/>
          <w:w w:val="99"/>
          <w:position w:val="1"/>
          <w:sz w:val="20"/>
        </w:rPr>
        <w:t>-</w:t>
      </w:r>
      <w:r>
        <w:rPr>
          <w:spacing w:val="-97"/>
          <w:w w:val="99"/>
          <w:position w:val="11"/>
          <w:sz w:val="20"/>
        </w:rPr>
        <w:t>+</w:t>
      </w:r>
      <w:r>
        <w:rPr>
          <w:w w:val="99"/>
          <w:position w:val="11"/>
          <w:sz w:val="20"/>
        </w:rPr>
        <w:t xml:space="preserve"> </w:t>
      </w:r>
      <w:r w:rsidR="006C681F">
        <w:rPr>
          <w:w w:val="99"/>
          <w:position w:val="11"/>
          <w:sz w:val="20"/>
        </w:rPr>
        <w:t xml:space="preserve"> </w:t>
      </w:r>
      <w:r>
        <w:rPr>
          <w:spacing w:val="-66"/>
          <w:w w:val="99"/>
          <w:position w:val="11"/>
          <w:sz w:val="20"/>
        </w:rPr>
        <w:t>3</w:t>
      </w:r>
      <w:r>
        <w:rPr>
          <w:spacing w:val="4"/>
          <w:position w:val="1"/>
          <w:sz w:val="20"/>
        </w:rPr>
        <w:t xml:space="preserve"> </w:t>
      </w:r>
      <w:r>
        <w:rPr>
          <w:rFonts w:ascii="Symbol" w:hAnsi="Symbol"/>
          <w:w w:val="99"/>
          <w:sz w:val="20"/>
        </w:rPr>
        <w:t></w:t>
      </w:r>
      <w:r>
        <w:rPr>
          <w:sz w:val="20"/>
        </w:rPr>
        <w:t xml:space="preserve"> </w:t>
      </w:r>
      <w:r>
        <w:rPr>
          <w:w w:val="99"/>
          <w:sz w:val="20"/>
        </w:rPr>
        <w:t>4</w:t>
      </w:r>
      <w:r>
        <w:rPr>
          <w:sz w:val="20"/>
        </w:rPr>
        <w:t xml:space="preserve"> </w:t>
      </w:r>
      <w:r>
        <w:rPr>
          <w:w w:val="99"/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0</w:t>
      </w:r>
      <w:r>
        <w:rPr>
          <w:sz w:val="20"/>
        </w:rPr>
        <w:t xml:space="preserve"> </w:t>
      </w:r>
      <w:r>
        <w:rPr>
          <w:w w:val="99"/>
          <w:sz w:val="20"/>
        </w:rPr>
        <w:t>+</w:t>
      </w:r>
      <w:r>
        <w:rPr>
          <w:spacing w:val="-1"/>
          <w:sz w:val="20"/>
        </w:rPr>
        <w:t xml:space="preserve"> </w:t>
      </w:r>
      <w:proofErr w:type="spellStart"/>
      <w:r>
        <w:rPr>
          <w:i/>
          <w:spacing w:val="12"/>
          <w:w w:val="99"/>
          <w:sz w:val="20"/>
        </w:rPr>
        <w:t>Sig</w:t>
      </w:r>
      <w:r>
        <w:rPr>
          <w:i/>
          <w:spacing w:val="13"/>
          <w:w w:val="99"/>
          <w:sz w:val="20"/>
        </w:rPr>
        <w:t>n</w:t>
      </w:r>
      <w:r>
        <w:rPr>
          <w:i/>
          <w:spacing w:val="12"/>
          <w:w w:val="99"/>
          <w:sz w:val="20"/>
        </w:rPr>
        <w:t>alExtension</w:t>
      </w:r>
      <w:proofErr w:type="spellEnd"/>
    </w:p>
    <w:p w14:paraId="3EC85F37" w14:textId="77777777" w:rsidR="001A5ACB" w:rsidRDefault="001A5ACB" w:rsidP="001A5ACB">
      <w:pPr>
        <w:pStyle w:val="BodyText"/>
        <w:spacing w:line="180" w:lineRule="exact"/>
        <w:ind w:left="571"/>
      </w:pPr>
      <w:r>
        <w:rPr>
          <w:spacing w:val="-10"/>
        </w:rPr>
        <w:t>3</w:t>
      </w:r>
    </w:p>
    <w:p w14:paraId="27F9A982" w14:textId="77777777" w:rsidR="001A5ACB" w:rsidRDefault="001A5ACB" w:rsidP="00EC55CB">
      <w:pPr>
        <w:pStyle w:val="BodyText"/>
        <w:spacing w:before="165"/>
        <w:ind w:left="829"/>
        <w:sectPr w:rsidR="001A5ACB">
          <w:type w:val="continuous"/>
          <w:pgSz w:w="12240" w:h="15840"/>
          <w:pgMar w:top="1280" w:right="1440" w:bottom="960" w:left="1440" w:header="661" w:footer="761" w:gutter="0"/>
          <w:cols w:num="3" w:space="720" w:equalWidth="0">
            <w:col w:w="2185" w:space="40"/>
            <w:col w:w="3632" w:space="1614"/>
            <w:col w:w="1889"/>
          </w:cols>
        </w:sectPr>
      </w:pPr>
      <w:r>
        <w:br w:type="column"/>
      </w:r>
      <w:r>
        <w:rPr>
          <w:spacing w:val="-2"/>
        </w:rPr>
        <w:t>(3</w:t>
      </w:r>
      <w:r w:rsidR="009B5AEC">
        <w:rPr>
          <w:spacing w:val="-2"/>
        </w:rPr>
        <w:t>6</w:t>
      </w:r>
      <w:r>
        <w:rPr>
          <w:spacing w:val="-2"/>
        </w:rPr>
        <w:t>-</w:t>
      </w:r>
      <w:r>
        <w:rPr>
          <w:spacing w:val="-4"/>
        </w:rPr>
        <w:t>108)</w:t>
      </w:r>
    </w:p>
    <w:p w14:paraId="2FE8A29D" w14:textId="77777777" w:rsidR="001A5ACB" w:rsidRDefault="001A5ACB" w:rsidP="001A5ACB">
      <w:pPr>
        <w:pStyle w:val="BodyText"/>
        <w:spacing w:before="46"/>
      </w:pPr>
    </w:p>
    <w:p w14:paraId="0AB33855" w14:textId="77777777" w:rsidR="001A5ACB" w:rsidRDefault="001A5ACB" w:rsidP="001A5ACB">
      <w:pPr>
        <w:pStyle w:val="BodyText"/>
        <w:ind w:left="360"/>
      </w:pPr>
      <w:proofErr w:type="gramStart"/>
      <w:r>
        <w:rPr>
          <w:spacing w:val="-2"/>
        </w:rPr>
        <w:t>where</w:t>
      </w:r>
      <w:proofErr w:type="gramEnd"/>
    </w:p>
    <w:p w14:paraId="1884B972" w14:textId="77777777" w:rsidR="001A5ACB" w:rsidRDefault="001A5ACB" w:rsidP="001A5ACB">
      <w:pPr>
        <w:pStyle w:val="BodyText"/>
        <w:spacing w:before="10"/>
        <w:ind w:left="560"/>
      </w:pPr>
      <w:r>
        <w:t>LENGTH</w:t>
      </w:r>
      <w:r>
        <w:rPr>
          <w:spacing w:val="2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L-</w:t>
      </w:r>
      <w:r>
        <w:rPr>
          <w:spacing w:val="-4"/>
        </w:rPr>
        <w:t>SIG.</w:t>
      </w:r>
    </w:p>
    <w:p w14:paraId="36CB1678" w14:textId="77777777" w:rsidR="001A5ACB" w:rsidRDefault="001A5ACB" w:rsidP="001A5ACB">
      <w:pPr>
        <w:spacing w:before="10"/>
        <w:ind w:left="560"/>
        <w:rPr>
          <w:sz w:val="20"/>
        </w:rPr>
      </w:pPr>
      <w:proofErr w:type="spellStart"/>
      <w:r w:rsidRPr="005E67C9">
        <w:rPr>
          <w:i/>
          <w:sz w:val="20"/>
        </w:rPr>
        <w:t>SignalExtension</w:t>
      </w:r>
      <w:proofErr w:type="spellEnd"/>
      <w:r>
        <w:rPr>
          <w:i/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defined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Table</w:t>
      </w:r>
      <w:r>
        <w:rPr>
          <w:spacing w:val="-6"/>
          <w:sz w:val="20"/>
        </w:rPr>
        <w:t xml:space="preserve"> </w:t>
      </w:r>
      <w:r>
        <w:rPr>
          <w:sz w:val="20"/>
        </w:rPr>
        <w:t>27-61</w:t>
      </w:r>
      <w:r>
        <w:rPr>
          <w:spacing w:val="-5"/>
          <w:sz w:val="20"/>
        </w:rPr>
        <w:t xml:space="preserve"> </w:t>
      </w:r>
      <w:r>
        <w:rPr>
          <w:sz w:val="20"/>
        </w:rPr>
        <w:t>(HE</w:t>
      </w:r>
      <w:r>
        <w:rPr>
          <w:spacing w:val="-4"/>
          <w:sz w:val="20"/>
        </w:rPr>
        <w:t xml:space="preserve"> </w:t>
      </w:r>
      <w:r>
        <w:rPr>
          <w:sz w:val="20"/>
        </w:rPr>
        <w:t>PHY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characteristics).</w:t>
      </w:r>
    </w:p>
    <w:p w14:paraId="2829BB15" w14:textId="77777777" w:rsidR="001A5ACB" w:rsidRDefault="001A5ACB" w:rsidP="001A5ACB">
      <w:pPr>
        <w:pStyle w:val="BodyText"/>
        <w:spacing w:before="20"/>
      </w:pPr>
    </w:p>
    <w:p w14:paraId="63FAE506" w14:textId="77777777" w:rsidR="001A5ACB" w:rsidRDefault="001A5ACB" w:rsidP="001A5ACB">
      <w:pPr>
        <w:pStyle w:val="BodyText"/>
        <w:spacing w:line="249" w:lineRule="auto"/>
        <w:ind w:left="360" w:right="357"/>
        <w:jc w:val="both"/>
      </w:pPr>
      <w:r>
        <w:t>If U-SIG field is valid, and PHY version identifier, the BSS color</w:t>
      </w:r>
      <w:r w:rsidR="00D96A33">
        <w:t>(s)</w:t>
      </w:r>
      <w:r>
        <w:t xml:space="preserve">, </w:t>
      </w:r>
      <w:r w:rsidRPr="00DD6807">
        <w:rPr>
          <w:color w:val="7030A0"/>
        </w:rPr>
        <w:t>the UL/DL</w:t>
      </w:r>
      <w:r w:rsidR="00460D56" w:rsidRPr="00DD6807">
        <w:rPr>
          <w:color w:val="7030A0"/>
        </w:rPr>
        <w:t xml:space="preserve">, </w:t>
      </w:r>
      <w:r w:rsidR="00DD6807" w:rsidRPr="00DD6807">
        <w:rPr>
          <w:color w:val="7030A0"/>
        </w:rPr>
        <w:t xml:space="preserve">the </w:t>
      </w:r>
      <w:r w:rsidR="00280828" w:rsidRPr="00DD6807">
        <w:rPr>
          <w:color w:val="7030A0"/>
        </w:rPr>
        <w:t>PPDU Type and compression mode</w:t>
      </w:r>
      <w:r w:rsidR="00DD6807" w:rsidRPr="00DD6807">
        <w:rPr>
          <w:color w:val="7030A0"/>
        </w:rPr>
        <w:t>,</w:t>
      </w:r>
      <w:r w:rsidR="00280828" w:rsidRPr="00DD6807">
        <w:rPr>
          <w:color w:val="7030A0"/>
        </w:rPr>
        <w:t xml:space="preserve"> and </w:t>
      </w:r>
      <w:r w:rsidR="00DD6807" w:rsidRPr="00DD6807">
        <w:rPr>
          <w:color w:val="7030A0"/>
        </w:rPr>
        <w:t xml:space="preserve">the </w:t>
      </w:r>
      <w:proofErr w:type="spellStart"/>
      <w:r w:rsidR="00280828" w:rsidRPr="00DD6807">
        <w:rPr>
          <w:color w:val="7030A0"/>
        </w:rPr>
        <w:t>CoBF</w:t>
      </w:r>
      <w:proofErr w:type="spellEnd"/>
      <w:r w:rsidR="00280828" w:rsidRPr="00DD6807">
        <w:rPr>
          <w:color w:val="7030A0"/>
        </w:rPr>
        <w:t>/</w:t>
      </w:r>
      <w:proofErr w:type="spellStart"/>
      <w:r w:rsidR="00280828" w:rsidRPr="00DD6807">
        <w:rPr>
          <w:color w:val="7030A0"/>
        </w:rPr>
        <w:t>CoSR</w:t>
      </w:r>
      <w:proofErr w:type="spellEnd"/>
      <w:r w:rsidRPr="00DD6807">
        <w:rPr>
          <w:color w:val="7030A0"/>
        </w:rPr>
        <w:t xml:space="preserve"> </w:t>
      </w:r>
      <w:r w:rsidR="00D435A3">
        <w:rPr>
          <w:color w:val="7030A0"/>
        </w:rPr>
        <w:t xml:space="preserve">indication </w:t>
      </w:r>
      <w:r>
        <w:t>all indicates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value,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PHY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parse the PPDU Type And Compression Mode subfield</w:t>
      </w:r>
      <w:r w:rsidR="000F2839">
        <w:t xml:space="preserve">, </w:t>
      </w:r>
      <w:r>
        <w:t>the DL/UL subfield</w:t>
      </w:r>
      <w:r w:rsidR="000F2839">
        <w:t xml:space="preserve">, </w:t>
      </w:r>
      <w:r w:rsidR="001355E1">
        <w:t>ELR</w:t>
      </w:r>
      <w:r w:rsidR="00B02FB2">
        <w:t xml:space="preserve"> validation bits, ELR-detection</w:t>
      </w:r>
      <w:r w:rsidR="00342FEC">
        <w:t xml:space="preserve">, </w:t>
      </w:r>
      <w:r w:rsidR="000F2839" w:rsidRPr="00DD6807">
        <w:rPr>
          <w:color w:val="7030A0"/>
        </w:rPr>
        <w:t xml:space="preserve">and the </w:t>
      </w:r>
      <w:proofErr w:type="spellStart"/>
      <w:r w:rsidR="000F2839" w:rsidRPr="00DD6807">
        <w:rPr>
          <w:color w:val="7030A0"/>
        </w:rPr>
        <w:t>CoBF</w:t>
      </w:r>
      <w:proofErr w:type="spellEnd"/>
      <w:r w:rsidR="000F2839" w:rsidRPr="00DD6807">
        <w:rPr>
          <w:color w:val="7030A0"/>
        </w:rPr>
        <w:t>/</w:t>
      </w:r>
      <w:proofErr w:type="spellStart"/>
      <w:r w:rsidR="000F2839" w:rsidRPr="00DD6807">
        <w:rPr>
          <w:color w:val="7030A0"/>
        </w:rPr>
        <w:t>CoSR</w:t>
      </w:r>
      <w:proofErr w:type="spellEnd"/>
      <w:r w:rsidR="000F2839">
        <w:rPr>
          <w:color w:val="7030A0"/>
        </w:rPr>
        <w:t xml:space="preserve"> </w:t>
      </w:r>
      <w:r w:rsidR="00D435A3">
        <w:rPr>
          <w:color w:val="7030A0"/>
        </w:rPr>
        <w:t xml:space="preserve">indication </w:t>
      </w:r>
      <w:r w:rsidR="000F2839">
        <w:rPr>
          <w:color w:val="7030A0"/>
        </w:rPr>
        <w:t>subfield</w:t>
      </w:r>
      <w:r>
        <w:t xml:space="preserve"> in the U-SIG field and identify the </w:t>
      </w:r>
      <w:r w:rsidR="00FB0D3A">
        <w:t>UHR</w:t>
      </w:r>
      <w:r>
        <w:t xml:space="preserve"> PPDU type.</w:t>
      </w:r>
    </w:p>
    <w:p w14:paraId="2B311390" w14:textId="77777777" w:rsidR="001A5ACB" w:rsidRDefault="001A5ACB" w:rsidP="001A5ACB">
      <w:pPr>
        <w:pStyle w:val="BodyText"/>
        <w:spacing w:before="13"/>
      </w:pPr>
    </w:p>
    <w:p w14:paraId="14C842DF" w14:textId="77777777" w:rsidR="001A5ACB" w:rsidRDefault="001A5ACB" w:rsidP="001A5ACB">
      <w:pPr>
        <w:pStyle w:val="BodyText"/>
        <w:spacing w:line="249" w:lineRule="auto"/>
        <w:ind w:left="359" w:right="356"/>
        <w:jc w:val="both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PPDU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 w:rsidR="00FB0D3A">
        <w:t>UHR</w:t>
      </w:r>
      <w:r>
        <w:rPr>
          <w:spacing w:val="-6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PPDU,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PHY</w:t>
      </w:r>
      <w:r>
        <w:rPr>
          <w:spacing w:val="-6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begin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0929AA">
        <w:t>UHR</w:t>
      </w:r>
      <w:r>
        <w:t>-SIG,</w:t>
      </w:r>
      <w:r>
        <w:rPr>
          <w:spacing w:val="-6"/>
        </w:rPr>
        <w:t xml:space="preserve"> </w:t>
      </w:r>
      <w:r w:rsidR="000929AA">
        <w:t>UHR</w:t>
      </w:r>
      <w:r>
        <w:t>-STF,</w:t>
      </w:r>
      <w:r>
        <w:rPr>
          <w:spacing w:val="-6"/>
        </w:rPr>
        <w:t xml:space="preserve"> </w:t>
      </w:r>
      <w:r>
        <w:t xml:space="preserve">and </w:t>
      </w:r>
      <w:r w:rsidR="000929AA">
        <w:t>UHR</w:t>
      </w:r>
      <w:r>
        <w:t xml:space="preserve">-LTF fields for </w:t>
      </w:r>
      <w:r w:rsidR="000929AA">
        <w:t>UHR</w:t>
      </w:r>
      <w:r>
        <w:t xml:space="preserve"> MU PPDU as shown in </w:t>
      </w:r>
      <w:hyperlink w:anchor="_bookmark323" w:history="1">
        <w:r>
          <w:t>Figure</w:t>
        </w:r>
        <w:r>
          <w:rPr>
            <w:spacing w:val="-2"/>
          </w:rPr>
          <w:t xml:space="preserve"> </w:t>
        </w:r>
        <w:r>
          <w:t>3</w:t>
        </w:r>
        <w:r w:rsidR="00217EFB">
          <w:t>8</w:t>
        </w:r>
        <w:r>
          <w:t xml:space="preserve">-78 (PHY receive procedure for an </w:t>
        </w:r>
        <w:r w:rsidR="00217EFB">
          <w:t>UHR</w:t>
        </w:r>
        <w:r>
          <w:t xml:space="preserve"> MU</w:t>
        </w:r>
      </w:hyperlink>
      <w:r>
        <w:t xml:space="preserve"> </w:t>
      </w:r>
      <w:hyperlink w:anchor="_bookmark323" w:history="1">
        <w:r>
          <w:t>PPDU)</w:t>
        </w:r>
      </w:hyperlink>
      <w:r>
        <w:t xml:space="preserve">. The PHY entity shall check the CRC of the Common field of </w:t>
      </w:r>
      <w:r w:rsidR="00217EFB">
        <w:t>UHR</w:t>
      </w:r>
      <w:r>
        <w:t>-SIG.</w:t>
      </w:r>
    </w:p>
    <w:p w14:paraId="61BA2A65" w14:textId="78F6E700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left="959" w:right="357"/>
        <w:jc w:val="both"/>
        <w:rPr>
          <w:sz w:val="20"/>
        </w:rPr>
      </w:pPr>
      <w:proofErr w:type="gramStart"/>
      <w:r>
        <w:rPr>
          <w:sz w:val="20"/>
        </w:rPr>
        <w:t xml:space="preserve">If the CRCs protecting the Common field of </w:t>
      </w:r>
      <w:r w:rsidR="001E2AB2">
        <w:rPr>
          <w:sz w:val="20"/>
        </w:rPr>
        <w:t>UHR</w:t>
      </w:r>
      <w:r>
        <w:rPr>
          <w:sz w:val="20"/>
        </w:rPr>
        <w:t xml:space="preserve">-SIG field are valid, for all supported modes, unsupported modes and Validate indication, the PHY entity shall maintain PHY- </w:t>
      </w:r>
      <w:proofErr w:type="spellStart"/>
      <w:r>
        <w:rPr>
          <w:sz w:val="20"/>
        </w:rPr>
        <w:t>CCA.indication</w:t>
      </w:r>
      <w:proofErr w:type="spellEnd"/>
      <w:r>
        <w:rPr>
          <w:sz w:val="20"/>
        </w:rPr>
        <w:t>(BUSY,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channellist</w:t>
      </w:r>
      <w:proofErr w:type="spellEnd"/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primitive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predicted</w:t>
      </w:r>
      <w:r>
        <w:rPr>
          <w:spacing w:val="-4"/>
          <w:sz w:val="20"/>
        </w:rPr>
        <w:t xml:space="preserve"> </w:t>
      </w:r>
      <w:r>
        <w:rPr>
          <w:sz w:val="20"/>
        </w:rPr>
        <w:t>duration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5"/>
          <w:sz w:val="20"/>
        </w:rPr>
        <w:t xml:space="preserve"> </w:t>
      </w:r>
      <w:r>
        <w:rPr>
          <w:sz w:val="20"/>
        </w:rPr>
        <w:t>PPDU,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as defined by RXTIME in </w:t>
      </w:r>
      <w:r w:rsidR="00FA25A2">
        <w:fldChar w:fldCharType="begin"/>
      </w:r>
      <w:r w:rsidR="00FA25A2">
        <w:instrText xml:space="preserve"> HYPERLINK \l "_bookmark327" </w:instrText>
      </w:r>
      <w:r w:rsidR="00FA25A2">
        <w:fldChar w:fldCharType="separate"/>
      </w:r>
      <w:r>
        <w:rPr>
          <w:sz w:val="20"/>
        </w:rPr>
        <w:t>Equation</w:t>
      </w:r>
      <w:r>
        <w:rPr>
          <w:spacing w:val="-4"/>
          <w:sz w:val="20"/>
        </w:rPr>
        <w:t xml:space="preserve"> </w:t>
      </w:r>
      <w:r>
        <w:rPr>
          <w:sz w:val="20"/>
        </w:rPr>
        <w:t>(3</w:t>
      </w:r>
      <w:r w:rsidR="006E497B">
        <w:rPr>
          <w:sz w:val="20"/>
        </w:rPr>
        <w:t>6</w:t>
      </w:r>
      <w:r>
        <w:rPr>
          <w:sz w:val="20"/>
        </w:rPr>
        <w:t>-</w:t>
      </w:r>
      <w:del w:id="79" w:author="Xiaogang Chen" w:date="2025-04-15T10:21:00Z">
        <w:r w:rsidDel="006C681F">
          <w:rPr>
            <w:sz w:val="20"/>
          </w:rPr>
          <w:delText>109</w:delText>
        </w:r>
      </w:del>
      <w:ins w:id="80" w:author="Xiaogang Chen" w:date="2025-04-15T10:21:00Z">
        <w:r w:rsidR="006C681F">
          <w:rPr>
            <w:sz w:val="20"/>
          </w:rPr>
          <w:t>108</w:t>
        </w:r>
      </w:ins>
      <w:r>
        <w:rPr>
          <w:sz w:val="20"/>
        </w:rPr>
        <w:t>)</w:t>
      </w:r>
      <w:r w:rsidR="00FA25A2">
        <w:rPr>
          <w:sz w:val="20"/>
        </w:rPr>
        <w:fldChar w:fldCharType="end"/>
      </w:r>
      <w:r>
        <w:rPr>
          <w:sz w:val="20"/>
        </w:rPr>
        <w:t>, unless it receives a PHY-</w:t>
      </w:r>
      <w:proofErr w:type="spellStart"/>
      <w:r>
        <w:rPr>
          <w:sz w:val="20"/>
        </w:rPr>
        <w:t>CCARESET.request</w:t>
      </w:r>
      <w:proofErr w:type="spellEnd"/>
      <w:r>
        <w:rPr>
          <w:sz w:val="20"/>
        </w:rPr>
        <w:t xml:space="preserve"> primitive before the end of the PPDU for instance during spatial reuse operation as described in </w:t>
      </w:r>
      <w:r w:rsidRPr="005E67C9">
        <w:rPr>
          <w:sz w:val="20"/>
        </w:rPr>
        <w:t>3</w:t>
      </w:r>
      <w:r w:rsidR="006E497B" w:rsidRPr="005E67C9">
        <w:rPr>
          <w:sz w:val="20"/>
        </w:rPr>
        <w:t>7</w:t>
      </w:r>
      <w:r w:rsidRPr="005E67C9">
        <w:rPr>
          <w:sz w:val="20"/>
        </w:rPr>
        <w:t>.10 (</w:t>
      </w:r>
      <w:r w:rsidR="006E497B" w:rsidRPr="005E67C9">
        <w:rPr>
          <w:sz w:val="20"/>
        </w:rPr>
        <w:t>UHR</w:t>
      </w:r>
      <w:r w:rsidRPr="005E67C9">
        <w:rPr>
          <w:sz w:val="20"/>
        </w:rPr>
        <w:t xml:space="preserve"> Spatial reuse operation).</w:t>
      </w:r>
      <w:proofErr w:type="gramEnd"/>
      <w:r>
        <w:rPr>
          <w:sz w:val="20"/>
        </w:rPr>
        <w:t xml:space="preserve"> A Validate </w:t>
      </w:r>
      <w:r w:rsidR="00050BA8">
        <w:rPr>
          <w:sz w:val="20"/>
        </w:rPr>
        <w:t>UHR</w:t>
      </w:r>
      <w:r>
        <w:rPr>
          <w:sz w:val="20"/>
        </w:rPr>
        <w:t>-SIG indication is defined as a field value of a subfield either in the</w:t>
      </w:r>
      <w:r>
        <w:rPr>
          <w:spacing w:val="-1"/>
          <w:sz w:val="20"/>
        </w:rPr>
        <w:t xml:space="preserve"> </w:t>
      </w:r>
      <w:r>
        <w:rPr>
          <w:sz w:val="20"/>
        </w:rPr>
        <w:t>EHT-SIG common field or in the receiver’s</w:t>
      </w:r>
      <w:r>
        <w:rPr>
          <w:spacing w:val="-1"/>
          <w:sz w:val="20"/>
        </w:rPr>
        <w:t xml:space="preserve"> </w:t>
      </w:r>
      <w:r>
        <w:rPr>
          <w:sz w:val="20"/>
        </w:rPr>
        <w:t>own user field being set to a</w:t>
      </w:r>
      <w:r>
        <w:rPr>
          <w:spacing w:val="-1"/>
          <w:sz w:val="20"/>
        </w:rPr>
        <w:t xml:space="preserve"> </w:t>
      </w:r>
      <w:r>
        <w:rPr>
          <w:sz w:val="20"/>
        </w:rPr>
        <w:t>Validate</w:t>
      </w:r>
      <w:r>
        <w:rPr>
          <w:spacing w:val="-1"/>
          <w:sz w:val="20"/>
        </w:rPr>
        <w:t xml:space="preserve"> </w:t>
      </w:r>
      <w:r>
        <w:rPr>
          <w:sz w:val="20"/>
        </w:rPr>
        <w:t>state.</w:t>
      </w:r>
    </w:p>
    <w:p w14:paraId="3DF9462C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60"/>
        </w:tabs>
        <w:spacing w:before="65" w:line="249" w:lineRule="auto"/>
        <w:ind w:right="357"/>
        <w:jc w:val="both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UL/DL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U-SIG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0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CRCs</w:t>
      </w:r>
      <w:r>
        <w:rPr>
          <w:spacing w:val="-7"/>
          <w:sz w:val="20"/>
        </w:rPr>
        <w:t xml:space="preserve"> </w:t>
      </w:r>
      <w:r>
        <w:rPr>
          <w:sz w:val="20"/>
        </w:rPr>
        <w:t>protecting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r w:rsidR="005B7E16">
        <w:rPr>
          <w:sz w:val="20"/>
        </w:rPr>
        <w:t>UHR</w:t>
      </w:r>
      <w:r>
        <w:rPr>
          <w:sz w:val="20"/>
        </w:rPr>
        <w:t xml:space="preserve">-SIG field are valid, the PHY entity shall search for intended STA-ID </w:t>
      </w:r>
      <w:del w:id="81" w:author="Xiaogang Chen" w:date="2025-04-15T09:37:00Z">
        <w:r w:rsidR="00D511EA" w:rsidDel="009678AB">
          <w:rPr>
            <w:sz w:val="20"/>
          </w:rPr>
          <w:delText>(</w:delText>
        </w:r>
        <w:commentRangeStart w:id="82"/>
        <w:r w:rsidR="00CA41A7" w:rsidRPr="00AB4FF4" w:rsidDel="009678AB">
          <w:rPr>
            <w:color w:val="7030A0"/>
            <w:sz w:val="20"/>
          </w:rPr>
          <w:delText xml:space="preserve">and </w:delText>
        </w:r>
        <w:r w:rsidR="004640BD" w:rsidDel="009678AB">
          <w:rPr>
            <w:color w:val="7030A0"/>
            <w:sz w:val="20"/>
          </w:rPr>
          <w:delText>inten</w:delText>
        </w:r>
        <w:r w:rsidR="000C1296" w:rsidDel="009678AB">
          <w:rPr>
            <w:color w:val="7030A0"/>
            <w:sz w:val="20"/>
          </w:rPr>
          <w:delText xml:space="preserve">ded </w:delText>
        </w:r>
      </w:del>
      <w:commentRangeEnd w:id="82"/>
      <w:r w:rsidR="00CD563A">
        <w:rPr>
          <w:rStyle w:val="CommentReference"/>
        </w:rPr>
        <w:commentReference w:id="82"/>
      </w:r>
      <w:del w:id="83" w:author="Xiaogang Chen" w:date="2025-04-15T09:37:00Z">
        <w:r w:rsidR="00CA41A7" w:rsidRPr="00AB4FF4" w:rsidDel="009678AB">
          <w:rPr>
            <w:color w:val="7030A0"/>
            <w:sz w:val="20"/>
          </w:rPr>
          <w:delText>BSS color indication</w:delText>
        </w:r>
        <w:r w:rsidR="00F56A9E" w:rsidDel="009678AB">
          <w:rPr>
            <w:color w:val="7030A0"/>
            <w:sz w:val="20"/>
          </w:rPr>
          <w:delText xml:space="preserve"> if CoBF</w:delText>
        </w:r>
        <w:r w:rsidR="009521A3" w:rsidDel="009678AB">
          <w:rPr>
            <w:color w:val="7030A0"/>
            <w:sz w:val="20"/>
          </w:rPr>
          <w:delText>/</w:delText>
        </w:r>
        <w:r w:rsidR="00F56A9E" w:rsidDel="009678AB">
          <w:rPr>
            <w:color w:val="7030A0"/>
            <w:sz w:val="20"/>
          </w:rPr>
          <w:delText>CoSR)</w:delText>
        </w:r>
        <w:r w:rsidR="00CA41A7" w:rsidDel="009678AB">
          <w:rPr>
            <w:sz w:val="20"/>
          </w:rPr>
          <w:delText xml:space="preserve"> </w:delText>
        </w:r>
      </w:del>
      <w:r>
        <w:rPr>
          <w:sz w:val="20"/>
        </w:rPr>
        <w:t xml:space="preserve">in each User field. </w:t>
      </w:r>
      <w:proofErr w:type="gramStart"/>
      <w:r>
        <w:rPr>
          <w:sz w:val="20"/>
        </w:rPr>
        <w:t>If an intended</w:t>
      </w:r>
      <w:r>
        <w:rPr>
          <w:spacing w:val="-6"/>
          <w:sz w:val="20"/>
        </w:rPr>
        <w:t xml:space="preserve"> </w:t>
      </w:r>
      <w:r>
        <w:rPr>
          <w:sz w:val="20"/>
        </w:rPr>
        <w:t>STA-ID</w:t>
      </w:r>
      <w:r>
        <w:rPr>
          <w:spacing w:val="-7"/>
          <w:sz w:val="20"/>
        </w:rPr>
        <w:t xml:space="preserve"> </w:t>
      </w:r>
      <w:del w:id="84" w:author="Xiaogang Chen" w:date="2025-04-15T09:37:00Z">
        <w:r w:rsidR="00BE2D36" w:rsidDel="009678AB">
          <w:rPr>
            <w:spacing w:val="-7"/>
            <w:sz w:val="20"/>
          </w:rPr>
          <w:delText>(</w:delText>
        </w:r>
        <w:r w:rsidR="0090487A" w:rsidRPr="00250F60" w:rsidDel="009678AB">
          <w:rPr>
            <w:color w:val="7030A0"/>
            <w:spacing w:val="-7"/>
            <w:sz w:val="20"/>
          </w:rPr>
          <w:delText>plus</w:delText>
        </w:r>
        <w:r w:rsidR="0090487A" w:rsidDel="009678AB">
          <w:rPr>
            <w:spacing w:val="-7"/>
            <w:sz w:val="20"/>
          </w:rPr>
          <w:delText xml:space="preserve"> </w:delText>
        </w:r>
        <w:r w:rsidR="00BD6D72" w:rsidRPr="00AB4FF4" w:rsidDel="009678AB">
          <w:rPr>
            <w:color w:val="7030A0"/>
            <w:sz w:val="20"/>
          </w:rPr>
          <w:delText>a</w:delText>
        </w:r>
        <w:r w:rsidR="004C1BF9" w:rsidDel="009678AB">
          <w:rPr>
            <w:color w:val="7030A0"/>
            <w:sz w:val="20"/>
          </w:rPr>
          <w:delText>n intended</w:delText>
        </w:r>
        <w:r w:rsidR="00BD6D72" w:rsidRPr="00AB4FF4" w:rsidDel="009678AB">
          <w:rPr>
            <w:color w:val="7030A0"/>
            <w:sz w:val="20"/>
          </w:rPr>
          <w:delText xml:space="preserve"> BSS color </w:delText>
        </w:r>
        <w:bookmarkStart w:id="85" w:name="_GoBack"/>
        <w:bookmarkEnd w:id="85"/>
        <w:r w:rsidR="00BD6D72" w:rsidRPr="00AB4FF4" w:rsidDel="009678AB">
          <w:rPr>
            <w:color w:val="7030A0"/>
            <w:sz w:val="20"/>
          </w:rPr>
          <w:delText>indication</w:delText>
        </w:r>
        <w:r w:rsidR="00BD6D72" w:rsidDel="009678AB">
          <w:rPr>
            <w:sz w:val="20"/>
          </w:rPr>
          <w:delText xml:space="preserve"> </w:delText>
        </w:r>
        <w:r w:rsidR="00950F6C" w:rsidRPr="00576E43" w:rsidDel="009678AB">
          <w:rPr>
            <w:color w:val="7030A0"/>
            <w:sz w:val="20"/>
          </w:rPr>
          <w:delText>if CoBF/CoSR</w:delText>
        </w:r>
        <w:r w:rsidR="00950F6C" w:rsidDel="009678AB">
          <w:rPr>
            <w:sz w:val="20"/>
          </w:rPr>
          <w:delText>)</w:delText>
        </w:r>
      </w:del>
      <w:r w:rsidR="00950F6C">
        <w:rPr>
          <w:sz w:val="20"/>
        </w:rPr>
        <w:t xml:space="preserve"> </w:t>
      </w:r>
      <w:r w:rsidR="00BD6D72"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detected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encoding</w:t>
      </w:r>
      <w:r>
        <w:rPr>
          <w:spacing w:val="-5"/>
          <w:sz w:val="20"/>
        </w:rPr>
        <w:t xml:space="preserve"> </w:t>
      </w:r>
      <w:r>
        <w:rPr>
          <w:sz w:val="20"/>
        </w:rPr>
        <w:t>block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 w:rsidR="00BD6D72">
        <w:rPr>
          <w:sz w:val="20"/>
        </w:rPr>
        <w:t xml:space="preserve"> </w:t>
      </w:r>
      <w:r w:rsidR="00BD6D72" w:rsidRPr="00250F60">
        <w:rPr>
          <w:color w:val="7030A0"/>
          <w:sz w:val="20"/>
        </w:rPr>
        <w:t>an intended</w:t>
      </w:r>
      <w:r w:rsidR="00BD6D72" w:rsidRPr="00250F60">
        <w:rPr>
          <w:color w:val="7030A0"/>
          <w:spacing w:val="-6"/>
          <w:sz w:val="20"/>
        </w:rPr>
        <w:t xml:space="preserve"> </w:t>
      </w:r>
      <w:r w:rsidR="00BD6D72" w:rsidRPr="00250F60">
        <w:rPr>
          <w:color w:val="7030A0"/>
          <w:sz w:val="20"/>
        </w:rPr>
        <w:t>STA-ID</w:t>
      </w:r>
      <w:r w:rsidR="00250F60" w:rsidRPr="00250F60">
        <w:rPr>
          <w:color w:val="7030A0"/>
          <w:sz w:val="20"/>
        </w:rPr>
        <w:t xml:space="preserve"> is detected</w:t>
      </w:r>
      <w:r w:rsidRPr="00250F60">
        <w:rPr>
          <w:color w:val="7030A0"/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5"/>
          <w:sz w:val="20"/>
        </w:rPr>
        <w:t xml:space="preserve"> </w:t>
      </w:r>
      <w:r>
        <w:rPr>
          <w:sz w:val="20"/>
        </w:rPr>
        <w:t>encoding</w:t>
      </w:r>
      <w:r>
        <w:rPr>
          <w:spacing w:val="-5"/>
          <w:sz w:val="20"/>
        </w:rPr>
        <w:t xml:space="preserve"> </w:t>
      </w:r>
      <w:r>
        <w:rPr>
          <w:sz w:val="20"/>
        </w:rPr>
        <w:t>block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 w:rsidR="00AB2D4C">
        <w:rPr>
          <w:sz w:val="20"/>
        </w:rPr>
        <w:t>UHR</w:t>
      </w:r>
      <w:r>
        <w:rPr>
          <w:sz w:val="20"/>
        </w:rPr>
        <w:t xml:space="preserve">-SIG (STA-ID can be present in the common encoding block of </w:t>
      </w:r>
      <w:r w:rsidR="005B7E16">
        <w:rPr>
          <w:sz w:val="20"/>
        </w:rPr>
        <w:t>UHR</w:t>
      </w:r>
      <w:r>
        <w:rPr>
          <w:sz w:val="20"/>
        </w:rPr>
        <w:t xml:space="preserve">-SIG only if the PPDU type and compression mode and UL/DL indicate a DL non-OFDMA transmission) with valid CRC, and an unsupported mode or a Validate </w:t>
      </w:r>
      <w:r w:rsidR="004429FD">
        <w:rPr>
          <w:sz w:val="20"/>
        </w:rPr>
        <w:t>UHR</w:t>
      </w:r>
      <w:r>
        <w:rPr>
          <w:sz w:val="20"/>
        </w:rPr>
        <w:t xml:space="preserve">-SIG indication is not indicated, the PHY entity shall continue receiving the </w:t>
      </w:r>
      <w:r w:rsidR="004429FD">
        <w:rPr>
          <w:sz w:val="20"/>
        </w:rPr>
        <w:t>UHR</w:t>
      </w:r>
      <w:r>
        <w:rPr>
          <w:sz w:val="20"/>
        </w:rPr>
        <w:t xml:space="preserve">-STF after the </w:t>
      </w:r>
      <w:r w:rsidR="004429FD">
        <w:rPr>
          <w:sz w:val="20"/>
        </w:rPr>
        <w:t>UHR</w:t>
      </w:r>
      <w:r>
        <w:rPr>
          <w:sz w:val="20"/>
        </w:rPr>
        <w:t>-SIG field.</w:t>
      </w:r>
      <w:proofErr w:type="gramEnd"/>
    </w:p>
    <w:p w14:paraId="1F05EBE4" w14:textId="77777777" w:rsidR="001A5ACB" w:rsidRDefault="001A5ACB" w:rsidP="001A5ACB">
      <w:pPr>
        <w:pStyle w:val="ListParagraph"/>
        <w:numPr>
          <w:ilvl w:val="0"/>
          <w:numId w:val="1"/>
        </w:numPr>
        <w:tabs>
          <w:tab w:val="left" w:pos="959"/>
        </w:tabs>
        <w:spacing w:before="104" w:line="249" w:lineRule="auto"/>
        <w:ind w:right="358"/>
        <w:jc w:val="both"/>
      </w:pPr>
      <w:r w:rsidRPr="0086733C">
        <w:rPr>
          <w:sz w:val="20"/>
        </w:rPr>
        <w:t>If the receiving PHY entity is contained in an AP, the UL/DL subfield of the U-SIG field is</w:t>
      </w:r>
      <w:r w:rsidRPr="0086733C">
        <w:rPr>
          <w:spacing w:val="-1"/>
          <w:sz w:val="20"/>
        </w:rPr>
        <w:t xml:space="preserve"> </w:t>
      </w:r>
      <w:r w:rsidRPr="0086733C">
        <w:rPr>
          <w:sz w:val="20"/>
        </w:rPr>
        <w:t>set to 1, the</w:t>
      </w:r>
      <w:r w:rsidRPr="0086733C">
        <w:rPr>
          <w:spacing w:val="32"/>
          <w:sz w:val="20"/>
        </w:rPr>
        <w:t xml:space="preserve"> </w:t>
      </w:r>
      <w:r w:rsidRPr="0086733C">
        <w:rPr>
          <w:sz w:val="20"/>
        </w:rPr>
        <w:t>value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of</w:t>
      </w:r>
      <w:r w:rsidRPr="0086733C">
        <w:rPr>
          <w:spacing w:val="30"/>
          <w:sz w:val="20"/>
        </w:rPr>
        <w:t xml:space="preserve"> </w:t>
      </w:r>
      <w:r w:rsidRPr="0086733C">
        <w:rPr>
          <w:sz w:val="20"/>
        </w:rPr>
        <w:t>the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BSS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Color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subfield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matches</w:t>
      </w:r>
      <w:r w:rsidRPr="0086733C">
        <w:rPr>
          <w:spacing w:val="30"/>
          <w:sz w:val="20"/>
        </w:rPr>
        <w:t xml:space="preserve"> </w:t>
      </w:r>
      <w:r w:rsidRPr="0086733C">
        <w:rPr>
          <w:sz w:val="20"/>
        </w:rPr>
        <w:t>a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value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in</w:t>
      </w:r>
      <w:r w:rsidRPr="0086733C">
        <w:rPr>
          <w:spacing w:val="32"/>
          <w:sz w:val="20"/>
        </w:rPr>
        <w:t xml:space="preserve"> </w:t>
      </w:r>
      <w:r w:rsidRPr="0086733C">
        <w:rPr>
          <w:sz w:val="20"/>
        </w:rPr>
        <w:t>the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PHYCONFIG</w:t>
      </w:r>
      <w:r w:rsidRPr="0086733C">
        <w:rPr>
          <w:spacing w:val="32"/>
          <w:sz w:val="20"/>
        </w:rPr>
        <w:t xml:space="preserve"> </w:t>
      </w:r>
      <w:r w:rsidRPr="0086733C">
        <w:rPr>
          <w:sz w:val="20"/>
        </w:rPr>
        <w:t>VECTOR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parameter</w:t>
      </w:r>
      <w:r w:rsidR="00054ABC">
        <w:rPr>
          <w:sz w:val="20"/>
        </w:rPr>
        <w:t xml:space="preserve"> </w:t>
      </w:r>
      <w:r>
        <w:t>BSS_COLOR_LIST,</w:t>
      </w:r>
      <w:r w:rsidRPr="0086733C">
        <w:rPr>
          <w:spacing w:val="-2"/>
        </w:rPr>
        <w:t xml:space="preserve"> </w:t>
      </w:r>
      <w:r>
        <w:t>the</w:t>
      </w:r>
      <w:r w:rsidRPr="0086733C">
        <w:rPr>
          <w:spacing w:val="-2"/>
        </w:rPr>
        <w:t xml:space="preserve"> </w:t>
      </w:r>
      <w:r>
        <w:t>CRC</w:t>
      </w:r>
      <w:r w:rsidRPr="0086733C">
        <w:rPr>
          <w:spacing w:val="-2"/>
        </w:rPr>
        <w:t xml:space="preserve"> </w:t>
      </w:r>
      <w:r>
        <w:t>protecting</w:t>
      </w:r>
      <w:r w:rsidRPr="0086733C">
        <w:rPr>
          <w:spacing w:val="-2"/>
        </w:rPr>
        <w:t xml:space="preserve"> </w:t>
      </w:r>
      <w:r>
        <w:t>the</w:t>
      </w:r>
      <w:r w:rsidRPr="0086733C">
        <w:rPr>
          <w:spacing w:val="-2"/>
        </w:rPr>
        <w:t xml:space="preserve"> </w:t>
      </w:r>
      <w:r>
        <w:t>common</w:t>
      </w:r>
      <w:r w:rsidRPr="0086733C">
        <w:rPr>
          <w:spacing w:val="-2"/>
        </w:rPr>
        <w:t xml:space="preserve"> </w:t>
      </w:r>
      <w:r>
        <w:t>encoding</w:t>
      </w:r>
      <w:r w:rsidRPr="0086733C">
        <w:rPr>
          <w:spacing w:val="-1"/>
        </w:rPr>
        <w:t xml:space="preserve"> </w:t>
      </w:r>
      <w:r>
        <w:t>block</w:t>
      </w:r>
      <w:r w:rsidRPr="0086733C">
        <w:rPr>
          <w:spacing w:val="-2"/>
        </w:rPr>
        <w:t xml:space="preserve"> </w:t>
      </w:r>
      <w:r>
        <w:t>of</w:t>
      </w:r>
      <w:r w:rsidRPr="0086733C">
        <w:rPr>
          <w:spacing w:val="-2"/>
        </w:rPr>
        <w:t xml:space="preserve"> </w:t>
      </w:r>
      <w:r>
        <w:t>the</w:t>
      </w:r>
      <w:r w:rsidRPr="0086733C">
        <w:rPr>
          <w:spacing w:val="-1"/>
        </w:rPr>
        <w:t xml:space="preserve"> </w:t>
      </w:r>
      <w:r w:rsidR="006D7DF1">
        <w:t>UHR</w:t>
      </w:r>
      <w:r>
        <w:t>-SIG</w:t>
      </w:r>
      <w:r w:rsidRPr="0086733C">
        <w:rPr>
          <w:spacing w:val="-2"/>
        </w:rPr>
        <w:t xml:space="preserve"> </w:t>
      </w:r>
      <w:r>
        <w:t>field</w:t>
      </w:r>
      <w:r w:rsidRPr="0086733C">
        <w:rPr>
          <w:spacing w:val="-1"/>
        </w:rPr>
        <w:t xml:space="preserve"> </w:t>
      </w:r>
      <w:r>
        <w:t>is</w:t>
      </w:r>
      <w:r w:rsidRPr="0086733C">
        <w:rPr>
          <w:spacing w:val="-2"/>
        </w:rPr>
        <w:t xml:space="preserve"> </w:t>
      </w:r>
      <w:r>
        <w:t xml:space="preserve">valid and an unsupported mode or a Validate </w:t>
      </w:r>
      <w:r w:rsidR="006D7DF1">
        <w:t>UHR</w:t>
      </w:r>
      <w:r>
        <w:t>-SIG indication is not indicated, the PHY entity may check the STA-ID in the User field.</w:t>
      </w:r>
    </w:p>
    <w:p w14:paraId="41373E81" w14:textId="77777777" w:rsidR="001A5ACB" w:rsidRDefault="001A5ACB" w:rsidP="008C32D3">
      <w:pPr>
        <w:pStyle w:val="ListParagraph"/>
        <w:numPr>
          <w:ilvl w:val="1"/>
          <w:numId w:val="1"/>
        </w:numPr>
        <w:tabs>
          <w:tab w:val="left" w:pos="1280"/>
        </w:tabs>
        <w:spacing w:before="63" w:line="249" w:lineRule="auto"/>
        <w:ind w:right="358"/>
        <w:jc w:val="both"/>
        <w:rPr>
          <w:sz w:val="20"/>
        </w:rPr>
      </w:pPr>
      <w:r>
        <w:rPr>
          <w:sz w:val="20"/>
        </w:rPr>
        <w:t>If the PHY entity checks the STA-ID in the User field and the STA-ID value matches the 11 LSBs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AID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AP’s</w:t>
      </w:r>
      <w:r>
        <w:rPr>
          <w:spacing w:val="-6"/>
          <w:sz w:val="20"/>
        </w:rPr>
        <w:t xml:space="preserve"> </w:t>
      </w:r>
      <w:r>
        <w:rPr>
          <w:sz w:val="20"/>
        </w:rPr>
        <w:t>BSS,</w:t>
      </w:r>
      <w:r>
        <w:rPr>
          <w:spacing w:val="-7"/>
          <w:sz w:val="20"/>
        </w:rPr>
        <w:t xml:space="preserve"> </w:t>
      </w:r>
      <w:r>
        <w:rPr>
          <w:sz w:val="20"/>
        </w:rPr>
        <w:t>then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PHY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continue</w:t>
      </w:r>
      <w:r>
        <w:rPr>
          <w:spacing w:val="-6"/>
          <w:sz w:val="20"/>
        </w:rPr>
        <w:t xml:space="preserve"> </w:t>
      </w:r>
      <w:r>
        <w:rPr>
          <w:sz w:val="20"/>
        </w:rPr>
        <w:t>receiving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 w:rsidR="00F963C7">
        <w:rPr>
          <w:sz w:val="20"/>
        </w:rPr>
        <w:t>UHR</w:t>
      </w:r>
      <w:r>
        <w:rPr>
          <w:sz w:val="20"/>
        </w:rPr>
        <w:t xml:space="preserve">-STF after the </w:t>
      </w:r>
      <w:r w:rsidR="007E0746">
        <w:rPr>
          <w:sz w:val="20"/>
        </w:rPr>
        <w:t>UHR</w:t>
      </w:r>
      <w:r>
        <w:rPr>
          <w:sz w:val="20"/>
        </w:rPr>
        <w:t>-SIG field.</w:t>
      </w:r>
    </w:p>
    <w:p w14:paraId="7F65A8EF" w14:textId="77777777" w:rsidR="001A5ACB" w:rsidRDefault="001A5ACB" w:rsidP="008C32D3">
      <w:pPr>
        <w:pStyle w:val="ListParagraph"/>
        <w:numPr>
          <w:ilvl w:val="1"/>
          <w:numId w:val="1"/>
        </w:numPr>
        <w:tabs>
          <w:tab w:val="left" w:pos="1280"/>
        </w:tabs>
        <w:spacing w:before="2" w:line="249" w:lineRule="auto"/>
        <w:ind w:right="358"/>
        <w:jc w:val="both"/>
        <w:rPr>
          <w:sz w:val="20"/>
        </w:rPr>
      </w:pPr>
      <w:r>
        <w:rPr>
          <w:sz w:val="20"/>
        </w:rPr>
        <w:t xml:space="preserve">If the PHY entity does not check the STA-ID in the User field, then the PHY shall continue receiving the </w:t>
      </w:r>
      <w:r w:rsidR="007E0746">
        <w:rPr>
          <w:sz w:val="20"/>
        </w:rPr>
        <w:t>UHR</w:t>
      </w:r>
      <w:r>
        <w:rPr>
          <w:sz w:val="20"/>
        </w:rPr>
        <w:t xml:space="preserve">-STF after the </w:t>
      </w:r>
      <w:r w:rsidR="007E0746">
        <w:rPr>
          <w:sz w:val="20"/>
        </w:rPr>
        <w:t>UHR</w:t>
      </w:r>
      <w:r>
        <w:rPr>
          <w:sz w:val="20"/>
        </w:rPr>
        <w:t>-SIG field.</w:t>
      </w:r>
    </w:p>
    <w:p w14:paraId="7A0EE35D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60"/>
        </w:tabs>
        <w:spacing w:before="62" w:line="249" w:lineRule="auto"/>
        <w:ind w:right="357"/>
        <w:jc w:val="both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UL/DL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U-SIG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0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CRCs</w:t>
      </w:r>
      <w:r>
        <w:rPr>
          <w:spacing w:val="-7"/>
          <w:sz w:val="20"/>
        </w:rPr>
        <w:t xml:space="preserve"> </w:t>
      </w:r>
      <w:r>
        <w:rPr>
          <w:sz w:val="20"/>
        </w:rPr>
        <w:t>protecting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r w:rsidR="00F31230">
        <w:rPr>
          <w:sz w:val="20"/>
        </w:rPr>
        <w:t>UHR</w:t>
      </w:r>
      <w:r>
        <w:rPr>
          <w:sz w:val="20"/>
        </w:rPr>
        <w:t xml:space="preserve">-SIG field are valid and </w:t>
      </w:r>
      <w:r w:rsidRPr="00AB4FF4">
        <w:rPr>
          <w:color w:val="7030A0"/>
          <w:sz w:val="20"/>
        </w:rPr>
        <w:t xml:space="preserve">no intended STA-ID </w:t>
      </w:r>
      <w:del w:id="86" w:author="Xiaogang Chen" w:date="2025-04-15T09:39:00Z">
        <w:r w:rsidR="00F7051A" w:rsidDel="009678AB">
          <w:rPr>
            <w:color w:val="7030A0"/>
            <w:sz w:val="20"/>
          </w:rPr>
          <w:delText>(</w:delText>
        </w:r>
        <w:r w:rsidR="002B7C4D" w:rsidDel="009678AB">
          <w:rPr>
            <w:color w:val="7030A0"/>
            <w:sz w:val="20"/>
          </w:rPr>
          <w:delText>or</w:delText>
        </w:r>
        <w:r w:rsidR="00AA5A51" w:rsidDel="009678AB">
          <w:rPr>
            <w:color w:val="7030A0"/>
            <w:sz w:val="20"/>
          </w:rPr>
          <w:delText xml:space="preserve"> no intended</w:delText>
        </w:r>
        <w:r w:rsidR="002B7C4D" w:rsidDel="009678AB">
          <w:rPr>
            <w:color w:val="7030A0"/>
            <w:sz w:val="20"/>
          </w:rPr>
          <w:delText xml:space="preserve"> </w:delText>
        </w:r>
        <w:r w:rsidR="002E0E6D" w:rsidRPr="00AB4FF4" w:rsidDel="009678AB">
          <w:rPr>
            <w:color w:val="7030A0"/>
            <w:sz w:val="20"/>
          </w:rPr>
          <w:delText>BSS color indication</w:delText>
        </w:r>
        <w:r w:rsidR="00B01EB3" w:rsidDel="009678AB">
          <w:rPr>
            <w:color w:val="7030A0"/>
            <w:sz w:val="20"/>
          </w:rPr>
          <w:delText xml:space="preserve"> if CoBF/CoSR</w:delText>
        </w:r>
        <w:r w:rsidR="002B7C4D" w:rsidDel="009678AB">
          <w:rPr>
            <w:color w:val="7030A0"/>
            <w:sz w:val="20"/>
          </w:rPr>
          <w:delText>)</w:delText>
        </w:r>
      </w:del>
      <w:r w:rsidR="002B7C4D">
        <w:rPr>
          <w:color w:val="7030A0"/>
          <w:sz w:val="20"/>
        </w:rPr>
        <w:t xml:space="preserve"> is</w:t>
      </w:r>
      <w:r w:rsidR="002E0E6D">
        <w:rPr>
          <w:sz w:val="20"/>
        </w:rPr>
        <w:t xml:space="preserve"> </w:t>
      </w:r>
      <w:r>
        <w:rPr>
          <w:sz w:val="20"/>
        </w:rPr>
        <w:t>detected in all the User fields, the PHY entity shall issue a PHY-</w:t>
      </w:r>
      <w:proofErr w:type="spellStart"/>
      <w:proofErr w:type="gramStart"/>
      <w:r>
        <w:rPr>
          <w:sz w:val="20"/>
        </w:rPr>
        <w:t>RXSTART.indication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 xml:space="preserve">RXVECTOR) then issue a PHY- </w:t>
      </w:r>
      <w:proofErr w:type="spellStart"/>
      <w:r>
        <w:rPr>
          <w:spacing w:val="-2"/>
          <w:sz w:val="20"/>
        </w:rPr>
        <w:t>RXEND.indication</w:t>
      </w:r>
      <w:proofErr w:type="spellEnd"/>
      <w:r>
        <w:rPr>
          <w:spacing w:val="-2"/>
          <w:sz w:val="20"/>
        </w:rPr>
        <w:t>(Filtered).</w:t>
      </w:r>
    </w:p>
    <w:p w14:paraId="28356172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60"/>
        </w:tabs>
        <w:spacing w:before="63" w:line="249" w:lineRule="auto"/>
        <w:ind w:right="356"/>
        <w:jc w:val="both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UL/DL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U-SIG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0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CRCs</w:t>
      </w:r>
      <w:r>
        <w:rPr>
          <w:spacing w:val="-7"/>
          <w:sz w:val="20"/>
        </w:rPr>
        <w:t xml:space="preserve"> </w:t>
      </w:r>
      <w:r>
        <w:rPr>
          <w:sz w:val="20"/>
        </w:rPr>
        <w:t>protecting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r w:rsidR="00455316">
        <w:rPr>
          <w:sz w:val="20"/>
        </w:rPr>
        <w:t>UHR</w:t>
      </w:r>
      <w:r>
        <w:rPr>
          <w:sz w:val="20"/>
        </w:rPr>
        <w:t>-SIG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valid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intended</w:t>
      </w:r>
      <w:r>
        <w:rPr>
          <w:spacing w:val="-4"/>
          <w:sz w:val="20"/>
        </w:rPr>
        <w:t xml:space="preserve"> </w:t>
      </w:r>
      <w:r>
        <w:rPr>
          <w:sz w:val="20"/>
        </w:rPr>
        <w:t>STA-ID</w:t>
      </w:r>
      <w:r>
        <w:rPr>
          <w:spacing w:val="-5"/>
          <w:sz w:val="20"/>
        </w:rPr>
        <w:t xml:space="preserve"> </w:t>
      </w:r>
      <w:del w:id="87" w:author="Xiaogang Chen" w:date="2025-04-15T09:43:00Z">
        <w:r w:rsidR="00256B3B" w:rsidRPr="0066613B" w:rsidDel="009678AB">
          <w:rPr>
            <w:color w:val="7030A0"/>
            <w:spacing w:val="-5"/>
            <w:sz w:val="20"/>
          </w:rPr>
          <w:delText xml:space="preserve">(plus </w:delText>
        </w:r>
        <w:r w:rsidR="0066613B" w:rsidRPr="0066613B" w:rsidDel="009678AB">
          <w:rPr>
            <w:color w:val="7030A0"/>
            <w:spacing w:val="-5"/>
            <w:sz w:val="20"/>
          </w:rPr>
          <w:delText xml:space="preserve">an intended BSS color indication if CoBF/CoSR) </w:delText>
        </w:r>
      </w:del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detected,</w:t>
      </w:r>
      <w:r>
        <w:rPr>
          <w:spacing w:val="-5"/>
          <w:sz w:val="20"/>
        </w:rPr>
        <w:t xml:space="preserve"> </w:t>
      </w:r>
      <w:r>
        <w:rPr>
          <w:sz w:val="20"/>
        </w:rPr>
        <w:t>but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unsupported</w:t>
      </w:r>
      <w:r>
        <w:rPr>
          <w:spacing w:val="-4"/>
          <w:sz w:val="20"/>
        </w:rPr>
        <w:t xml:space="preserve"> </w:t>
      </w:r>
      <w:r>
        <w:rPr>
          <w:sz w:val="20"/>
        </w:rPr>
        <w:t>mode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Validate </w:t>
      </w:r>
      <w:r w:rsidR="00455316">
        <w:rPr>
          <w:sz w:val="20"/>
        </w:rPr>
        <w:t>UHR</w:t>
      </w:r>
      <w:r>
        <w:rPr>
          <w:sz w:val="20"/>
        </w:rPr>
        <w:t xml:space="preserve">-SIG indication is indicated in </w:t>
      </w:r>
      <w:r w:rsidR="00F81A4D">
        <w:rPr>
          <w:sz w:val="20"/>
        </w:rPr>
        <w:t>UHR</w:t>
      </w:r>
      <w:r>
        <w:rPr>
          <w:sz w:val="20"/>
        </w:rPr>
        <w:t xml:space="preserve">-SIG field, the PHY shall issue a PHY- </w:t>
      </w:r>
      <w:proofErr w:type="spellStart"/>
      <w:proofErr w:type="gramStart"/>
      <w:r>
        <w:rPr>
          <w:sz w:val="20"/>
        </w:rPr>
        <w:t>RXSTART.indication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>RXVECTOR) then issue a PHY-</w:t>
      </w:r>
      <w:proofErr w:type="spellStart"/>
      <w:r>
        <w:rPr>
          <w:sz w:val="20"/>
        </w:rPr>
        <w:t>RXEND.indication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UnsupportedRate</w:t>
      </w:r>
      <w:proofErr w:type="spellEnd"/>
      <w:r>
        <w:rPr>
          <w:sz w:val="20"/>
        </w:rPr>
        <w:t xml:space="preserve">) </w:t>
      </w:r>
      <w:r>
        <w:rPr>
          <w:spacing w:val="-2"/>
          <w:sz w:val="20"/>
        </w:rPr>
        <w:t>primitive.</w:t>
      </w:r>
    </w:p>
    <w:p w14:paraId="22E8133B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4" w:line="249" w:lineRule="auto"/>
        <w:ind w:left="959" w:right="357"/>
        <w:jc w:val="both"/>
        <w:rPr>
          <w:sz w:val="20"/>
        </w:rPr>
      </w:pPr>
      <w:r>
        <w:rPr>
          <w:sz w:val="20"/>
        </w:rPr>
        <w:t xml:space="preserve">If the UL/DL subfield of the U-SIG field is set to 1 and the CRC protecting the common encoding block of the </w:t>
      </w:r>
      <w:r w:rsidR="007D5591">
        <w:rPr>
          <w:sz w:val="20"/>
        </w:rPr>
        <w:t>UHR</w:t>
      </w:r>
      <w:r>
        <w:rPr>
          <w:sz w:val="20"/>
        </w:rPr>
        <w:t xml:space="preserve">-SIG field is valid, but an unsupported mode or a Validate </w:t>
      </w:r>
      <w:r w:rsidR="007D5591">
        <w:rPr>
          <w:sz w:val="20"/>
        </w:rPr>
        <w:t>UHR</w:t>
      </w:r>
      <w:r>
        <w:rPr>
          <w:sz w:val="20"/>
        </w:rPr>
        <w:t xml:space="preserve">-SIG indication is indicated in </w:t>
      </w:r>
      <w:r w:rsidR="007D5591">
        <w:rPr>
          <w:sz w:val="20"/>
        </w:rPr>
        <w:t>UHR</w:t>
      </w:r>
      <w:r>
        <w:rPr>
          <w:sz w:val="20"/>
        </w:rPr>
        <w:t>-SIG field, the PHY shall issue a PHY-</w:t>
      </w:r>
      <w:proofErr w:type="spellStart"/>
      <w:r>
        <w:rPr>
          <w:sz w:val="20"/>
        </w:rPr>
        <w:t>RXSTART.indication</w:t>
      </w:r>
      <w:proofErr w:type="spellEnd"/>
      <w:r>
        <w:rPr>
          <w:sz w:val="20"/>
        </w:rPr>
        <w:t>(RXVECTOR) then issue a PHY-</w:t>
      </w:r>
      <w:proofErr w:type="spellStart"/>
      <w:r>
        <w:rPr>
          <w:sz w:val="20"/>
        </w:rPr>
        <w:t>RXEND.indication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UnsupportedRate</w:t>
      </w:r>
      <w:proofErr w:type="spellEnd"/>
      <w:r>
        <w:rPr>
          <w:sz w:val="20"/>
        </w:rPr>
        <w:t>) primitive.</w:t>
      </w:r>
    </w:p>
    <w:p w14:paraId="3C36767B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left="959" w:right="355"/>
        <w:jc w:val="both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CRCs</w:t>
      </w:r>
      <w:r>
        <w:rPr>
          <w:spacing w:val="-5"/>
          <w:sz w:val="20"/>
        </w:rPr>
        <w:t xml:space="preserve"> </w:t>
      </w:r>
      <w:r>
        <w:rPr>
          <w:sz w:val="20"/>
        </w:rPr>
        <w:t>protecting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Common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 w:rsidR="007D5591">
        <w:rPr>
          <w:sz w:val="20"/>
        </w:rPr>
        <w:t>UHR</w:t>
      </w:r>
      <w:r>
        <w:rPr>
          <w:sz w:val="20"/>
        </w:rPr>
        <w:t>-SIG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valid,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PHY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issue</w:t>
      </w:r>
      <w:r>
        <w:rPr>
          <w:spacing w:val="-5"/>
          <w:sz w:val="20"/>
        </w:rPr>
        <w:t xml:space="preserve"> </w:t>
      </w:r>
      <w:r>
        <w:rPr>
          <w:sz w:val="20"/>
        </w:rPr>
        <w:t>the error condition PHY-</w:t>
      </w:r>
      <w:proofErr w:type="spellStart"/>
      <w:r>
        <w:rPr>
          <w:sz w:val="20"/>
        </w:rPr>
        <w:t>RXEND.indication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FormatViolation</w:t>
      </w:r>
      <w:proofErr w:type="spellEnd"/>
      <w:r>
        <w:rPr>
          <w:sz w:val="20"/>
        </w:rPr>
        <w:t xml:space="preserve">) primitive and maintain PHY- </w:t>
      </w:r>
      <w:proofErr w:type="spellStart"/>
      <w:r>
        <w:rPr>
          <w:sz w:val="20"/>
        </w:rPr>
        <w:lastRenderedPageBreak/>
        <w:t>CCA.indication</w:t>
      </w:r>
      <w:proofErr w:type="spellEnd"/>
      <w:r>
        <w:rPr>
          <w:sz w:val="20"/>
        </w:rPr>
        <w:t xml:space="preserve">(BUSY, </w:t>
      </w:r>
      <w:proofErr w:type="spellStart"/>
      <w:r>
        <w:rPr>
          <w:sz w:val="20"/>
        </w:rPr>
        <w:t>channellist</w:t>
      </w:r>
      <w:proofErr w:type="spellEnd"/>
      <w:r>
        <w:rPr>
          <w:sz w:val="20"/>
        </w:rPr>
        <w:t>) primitive for the predicted duration of the transmitted PPDU derived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LENGTH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L-SIG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hyperlink w:anchor="_bookmark326" w:history="1">
        <w:r>
          <w:rPr>
            <w:sz w:val="20"/>
          </w:rPr>
          <w:t>Equation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(3</w:t>
        </w:r>
        <w:r w:rsidR="0099387B">
          <w:rPr>
            <w:sz w:val="20"/>
          </w:rPr>
          <w:t>6</w:t>
        </w:r>
        <w:r>
          <w:rPr>
            <w:sz w:val="20"/>
          </w:rPr>
          <w:t>-108)</w:t>
        </w:r>
      </w:hyperlink>
      <w:r>
        <w:rPr>
          <w:spacing w:val="-3"/>
          <w:sz w:val="20"/>
        </w:rPr>
        <w:t xml:space="preserve"> </w:t>
      </w:r>
      <w:r>
        <w:rPr>
          <w:sz w:val="20"/>
        </w:rPr>
        <w:t>unless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receives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PHY- </w:t>
      </w:r>
      <w:proofErr w:type="spellStart"/>
      <w:r>
        <w:rPr>
          <w:sz w:val="20"/>
        </w:rPr>
        <w:t>CCARESET.request</w:t>
      </w:r>
      <w:proofErr w:type="spellEnd"/>
      <w:r>
        <w:rPr>
          <w:sz w:val="20"/>
        </w:rPr>
        <w:t xml:space="preserve"> primitive before the end of the PPDU for instance during spatial reuse operation as described in 3</w:t>
      </w:r>
      <w:r w:rsidR="00C75EB2">
        <w:rPr>
          <w:sz w:val="20"/>
        </w:rPr>
        <w:t>7</w:t>
      </w:r>
      <w:r>
        <w:rPr>
          <w:sz w:val="20"/>
        </w:rPr>
        <w:t>.10 (</w:t>
      </w:r>
      <w:r w:rsidR="00C75EB2">
        <w:rPr>
          <w:sz w:val="20"/>
        </w:rPr>
        <w:t>UHR</w:t>
      </w:r>
      <w:r>
        <w:rPr>
          <w:sz w:val="20"/>
        </w:rPr>
        <w:t xml:space="preserve"> Spatial reuse operation).</w:t>
      </w:r>
    </w:p>
    <w:p w14:paraId="106C216E" w14:textId="77777777" w:rsidR="001A5ACB" w:rsidRDefault="001A5ACB" w:rsidP="001A5ACB">
      <w:pPr>
        <w:pStyle w:val="BodyText"/>
        <w:spacing w:before="15"/>
      </w:pPr>
    </w:p>
    <w:p w14:paraId="1F4B3D26" w14:textId="77777777" w:rsidR="001A5ACB" w:rsidRDefault="001A5ACB" w:rsidP="001A5ACB">
      <w:pPr>
        <w:pStyle w:val="BodyText"/>
        <w:spacing w:line="249" w:lineRule="auto"/>
        <w:ind w:left="359" w:right="356"/>
        <w:jc w:val="both"/>
      </w:pPr>
      <w:r>
        <w:t xml:space="preserve">If the received PPDU is </w:t>
      </w:r>
      <w:r w:rsidR="00A574C9">
        <w:t>UHR</w:t>
      </w:r>
      <w:r>
        <w:t xml:space="preserve"> TB PPDU, the PHY entity shall continue receiving the </w:t>
      </w:r>
      <w:r w:rsidR="00CA7260">
        <w:t>UHR</w:t>
      </w:r>
      <w:r>
        <w:t>-STF and</w:t>
      </w:r>
      <w:r>
        <w:rPr>
          <w:spacing w:val="40"/>
        </w:rPr>
        <w:t xml:space="preserve"> </w:t>
      </w:r>
      <w:r w:rsidR="00CA7260">
        <w:t>UHR</w:t>
      </w:r>
      <w:r>
        <w:t>- LTF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 w:rsidR="00CA7260">
        <w:t>UHR</w:t>
      </w:r>
      <w:r>
        <w:rPr>
          <w:spacing w:val="-6"/>
        </w:rPr>
        <w:t xml:space="preserve"> </w:t>
      </w:r>
      <w:r>
        <w:t>TB</w:t>
      </w:r>
      <w:r>
        <w:rPr>
          <w:spacing w:val="-7"/>
        </w:rPr>
        <w:t xml:space="preserve"> </w:t>
      </w:r>
      <w:r>
        <w:t>PPDU</w:t>
      </w:r>
      <w:r>
        <w:rPr>
          <w:spacing w:val="-8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hyperlink w:anchor="_bookmark324" w:history="1">
        <w:r>
          <w:t>Figure</w:t>
        </w:r>
        <w:r>
          <w:rPr>
            <w:spacing w:val="-2"/>
          </w:rPr>
          <w:t xml:space="preserve"> </w:t>
        </w:r>
        <w:r>
          <w:t>3</w:t>
        </w:r>
        <w:r w:rsidR="00635B49">
          <w:t>8</w:t>
        </w:r>
        <w:r>
          <w:t>-79</w:t>
        </w:r>
        <w:r>
          <w:rPr>
            <w:spacing w:val="-7"/>
          </w:rPr>
          <w:t xml:space="preserve"> </w:t>
        </w:r>
        <w:r>
          <w:t>(PHY</w:t>
        </w:r>
        <w:r>
          <w:rPr>
            <w:spacing w:val="-8"/>
          </w:rPr>
          <w:t xml:space="preserve"> </w:t>
        </w:r>
        <w:r>
          <w:t>receive</w:t>
        </w:r>
        <w:r>
          <w:rPr>
            <w:spacing w:val="-6"/>
          </w:rPr>
          <w:t xml:space="preserve"> </w:t>
        </w:r>
        <w:r>
          <w:t>procedure</w:t>
        </w:r>
        <w:r>
          <w:rPr>
            <w:spacing w:val="-8"/>
          </w:rPr>
          <w:t xml:space="preserve"> </w:t>
        </w:r>
        <w:r>
          <w:t>for</w:t>
        </w:r>
        <w:r>
          <w:rPr>
            <w:spacing w:val="-8"/>
          </w:rPr>
          <w:t xml:space="preserve"> </w:t>
        </w:r>
        <w:r>
          <w:t>an</w:t>
        </w:r>
        <w:r>
          <w:rPr>
            <w:spacing w:val="-7"/>
          </w:rPr>
          <w:t xml:space="preserve"> </w:t>
        </w:r>
        <w:r w:rsidR="00635B49">
          <w:t>UHR</w:t>
        </w:r>
        <w:r>
          <w:rPr>
            <w:spacing w:val="-8"/>
          </w:rPr>
          <w:t xml:space="preserve"> </w:t>
        </w:r>
        <w:r>
          <w:t>TB</w:t>
        </w:r>
        <w:r>
          <w:rPr>
            <w:spacing w:val="-7"/>
          </w:rPr>
          <w:t xml:space="preserve"> </w:t>
        </w:r>
        <w:r>
          <w:t>PPDU)</w:t>
        </w:r>
      </w:hyperlink>
      <w:r>
        <w:t>.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STA receives an </w:t>
      </w:r>
      <w:r w:rsidR="00635B49">
        <w:t>UHR</w:t>
      </w:r>
      <w:r>
        <w:t xml:space="preserve"> TB PPDU and the TRIGVECTOR parameters are not present in its PHY entity, the STA shall use </w:t>
      </w:r>
      <w:hyperlink w:anchor="_bookmark326" w:history="1">
        <w:r>
          <w:t>Equation (3</w:t>
        </w:r>
        <w:r w:rsidR="00771FF2">
          <w:t>6</w:t>
        </w:r>
        <w:r>
          <w:t>-108)</w:t>
        </w:r>
      </w:hyperlink>
      <w:r>
        <w:t xml:space="preserve"> to calculate the predicted duration of the </w:t>
      </w:r>
      <w:r w:rsidR="00FF63D2">
        <w:t>UHR</w:t>
      </w:r>
      <w:r>
        <w:t xml:space="preserve"> TB PPDU.</w:t>
      </w:r>
    </w:p>
    <w:p w14:paraId="24759986" w14:textId="77777777" w:rsidR="008B112E" w:rsidRDefault="008B112E" w:rsidP="001A5ACB">
      <w:pPr>
        <w:pStyle w:val="BodyText"/>
        <w:spacing w:line="249" w:lineRule="auto"/>
        <w:ind w:left="359" w:right="356"/>
        <w:jc w:val="both"/>
      </w:pPr>
    </w:p>
    <w:p w14:paraId="4E8F5E6E" w14:textId="7D797E55" w:rsidR="002E6E5D" w:rsidRDefault="000B5F8D" w:rsidP="001A5ACB">
      <w:pPr>
        <w:pStyle w:val="BodyText"/>
        <w:spacing w:line="249" w:lineRule="auto"/>
        <w:ind w:left="359" w:right="356"/>
        <w:jc w:val="both"/>
        <w:rPr>
          <w:color w:val="7030A0"/>
        </w:rPr>
      </w:pPr>
      <w:proofErr w:type="gramStart"/>
      <w:r w:rsidRPr="00836C59">
        <w:rPr>
          <w:color w:val="7030A0"/>
        </w:rPr>
        <w:t>If</w:t>
      </w:r>
      <w:r w:rsidR="002E6E5D">
        <w:t xml:space="preserve"> </w:t>
      </w:r>
      <w:r w:rsidR="002E6E5D">
        <w:rPr>
          <w:color w:val="7030A0"/>
          <w:spacing w:val="-6"/>
        </w:rPr>
        <w:t xml:space="preserve">U-SIG indicates </w:t>
      </w:r>
      <w:r w:rsidR="002E6E5D" w:rsidRPr="005817F9">
        <w:rPr>
          <w:color w:val="7030A0"/>
        </w:rPr>
        <w:t>the</w:t>
      </w:r>
      <w:r w:rsidR="002E6E5D" w:rsidRPr="005817F9">
        <w:rPr>
          <w:color w:val="7030A0"/>
          <w:spacing w:val="-6"/>
        </w:rPr>
        <w:t xml:space="preserve"> </w:t>
      </w:r>
      <w:r w:rsidR="002E6E5D" w:rsidRPr="005817F9">
        <w:rPr>
          <w:color w:val="7030A0"/>
        </w:rPr>
        <w:t>received</w:t>
      </w:r>
      <w:r w:rsidR="002E6E5D" w:rsidRPr="005817F9">
        <w:rPr>
          <w:color w:val="7030A0"/>
          <w:spacing w:val="-7"/>
        </w:rPr>
        <w:t xml:space="preserve"> </w:t>
      </w:r>
      <w:r w:rsidR="002E6E5D" w:rsidRPr="005817F9">
        <w:rPr>
          <w:color w:val="7030A0"/>
        </w:rPr>
        <w:t>PPDU</w:t>
      </w:r>
      <w:r w:rsidR="002E6E5D" w:rsidRPr="005817F9">
        <w:rPr>
          <w:color w:val="7030A0"/>
          <w:spacing w:val="-6"/>
        </w:rPr>
        <w:t xml:space="preserve"> </w:t>
      </w:r>
      <w:r w:rsidR="002E6E5D" w:rsidRPr="005817F9">
        <w:rPr>
          <w:color w:val="7030A0"/>
        </w:rPr>
        <w:t>is</w:t>
      </w:r>
      <w:r w:rsidR="002E6E5D" w:rsidRPr="005817F9">
        <w:rPr>
          <w:color w:val="7030A0"/>
          <w:spacing w:val="-7"/>
        </w:rPr>
        <w:t xml:space="preserve"> </w:t>
      </w:r>
      <w:r w:rsidR="002E6E5D" w:rsidRPr="005817F9">
        <w:rPr>
          <w:color w:val="7030A0"/>
        </w:rPr>
        <w:t>UHR</w:t>
      </w:r>
      <w:r w:rsidR="002E6E5D" w:rsidRPr="005817F9">
        <w:rPr>
          <w:color w:val="7030A0"/>
          <w:spacing w:val="-6"/>
        </w:rPr>
        <w:t xml:space="preserve"> </w:t>
      </w:r>
      <w:r w:rsidR="002E6E5D" w:rsidRPr="005817F9">
        <w:rPr>
          <w:color w:val="7030A0"/>
        </w:rPr>
        <w:t>ELR</w:t>
      </w:r>
      <w:r w:rsidR="002E6E5D" w:rsidRPr="005817F9">
        <w:rPr>
          <w:color w:val="7030A0"/>
          <w:spacing w:val="-6"/>
        </w:rPr>
        <w:t xml:space="preserve"> </w:t>
      </w:r>
      <w:r w:rsidR="002E6E5D" w:rsidRPr="005817F9">
        <w:rPr>
          <w:color w:val="7030A0"/>
        </w:rPr>
        <w:t xml:space="preserve">PPDU and </w:t>
      </w:r>
      <w:ins w:id="88" w:author="Xiaogang Chen" w:date="2025-04-15T09:47:00Z">
        <w:r w:rsidR="009678AB">
          <w:rPr>
            <w:color w:val="7030A0"/>
          </w:rPr>
          <w:t>the three</w:t>
        </w:r>
      </w:ins>
      <w:del w:id="89" w:author="Xiaogang Chen" w:date="2025-04-15T09:47:00Z">
        <w:r w:rsidR="002E6E5D" w:rsidRPr="005817F9" w:rsidDel="009678AB">
          <w:rPr>
            <w:color w:val="7030A0"/>
          </w:rPr>
          <w:delText>3</w:delText>
        </w:r>
      </w:del>
      <w:r w:rsidR="002E6E5D" w:rsidRPr="005817F9">
        <w:rPr>
          <w:color w:val="7030A0"/>
        </w:rPr>
        <w:t xml:space="preserve"> ELR validate bits are all ones</w:t>
      </w:r>
      <w:r w:rsidR="002E6E5D">
        <w:rPr>
          <w:color w:val="7030A0"/>
        </w:rPr>
        <w:t xml:space="preserve"> and </w:t>
      </w:r>
      <w:r w:rsidR="002E6E5D" w:rsidRPr="00204FCA">
        <w:rPr>
          <w:color w:val="7030A0"/>
        </w:rPr>
        <w:t>STA-ID value matches the 11 LSBs</w:t>
      </w:r>
      <w:r w:rsidR="002E6E5D" w:rsidRPr="00204FCA">
        <w:rPr>
          <w:color w:val="7030A0"/>
          <w:spacing w:val="-7"/>
        </w:rPr>
        <w:t xml:space="preserve"> </w:t>
      </w:r>
      <w:r w:rsidR="002E6E5D" w:rsidRPr="00204FCA">
        <w:rPr>
          <w:color w:val="7030A0"/>
        </w:rPr>
        <w:t>of</w:t>
      </w:r>
      <w:r w:rsidR="002E6E5D" w:rsidRPr="00204FCA">
        <w:rPr>
          <w:color w:val="7030A0"/>
          <w:spacing w:val="-6"/>
        </w:rPr>
        <w:t xml:space="preserve"> </w:t>
      </w:r>
      <w:r w:rsidR="002E6E5D" w:rsidRPr="00204FCA">
        <w:rPr>
          <w:color w:val="7030A0"/>
        </w:rPr>
        <w:t>the</w:t>
      </w:r>
      <w:r w:rsidR="002E6E5D" w:rsidRPr="00204FCA">
        <w:rPr>
          <w:color w:val="7030A0"/>
          <w:spacing w:val="-6"/>
        </w:rPr>
        <w:t xml:space="preserve"> </w:t>
      </w:r>
      <w:r w:rsidR="002E6E5D" w:rsidRPr="00204FCA">
        <w:rPr>
          <w:color w:val="7030A0"/>
        </w:rPr>
        <w:t>AID</w:t>
      </w:r>
      <w:r w:rsidR="002E6E5D" w:rsidRPr="00204FCA">
        <w:rPr>
          <w:color w:val="7030A0"/>
          <w:spacing w:val="-7"/>
        </w:rPr>
        <w:t xml:space="preserve"> </w:t>
      </w:r>
      <w:r w:rsidR="002E6E5D" w:rsidRPr="00204FCA">
        <w:rPr>
          <w:color w:val="7030A0"/>
        </w:rPr>
        <w:t>of</w:t>
      </w:r>
      <w:r w:rsidR="002E6E5D" w:rsidRPr="00204FCA">
        <w:rPr>
          <w:color w:val="7030A0"/>
          <w:spacing w:val="-6"/>
        </w:rPr>
        <w:t xml:space="preserve"> </w:t>
      </w:r>
      <w:r w:rsidR="002E6E5D" w:rsidRPr="00204FCA">
        <w:rPr>
          <w:color w:val="7030A0"/>
        </w:rPr>
        <w:t>the receive STA,</w:t>
      </w:r>
      <w:r w:rsidR="00E554A4">
        <w:rPr>
          <w:color w:val="7030A0"/>
        </w:rPr>
        <w:t xml:space="preserve"> </w:t>
      </w:r>
      <w:r w:rsidR="0037737E" w:rsidRPr="0037737E">
        <w:rPr>
          <w:color w:val="7030A0"/>
        </w:rPr>
        <w:t xml:space="preserve">the PHY entity </w:t>
      </w:r>
      <w:del w:id="90" w:author="Xiaogang Chen" w:date="2025-04-23T11:39:00Z">
        <w:r w:rsidR="0037737E" w:rsidRPr="0037737E" w:rsidDel="00CA6357">
          <w:rPr>
            <w:color w:val="7030A0"/>
          </w:rPr>
          <w:delText xml:space="preserve">shall </w:delText>
        </w:r>
      </w:del>
      <w:ins w:id="91" w:author="Xiaogang Chen" w:date="2025-04-23T11:39:00Z">
        <w:r w:rsidR="00CA6357">
          <w:rPr>
            <w:color w:val="7030A0"/>
          </w:rPr>
          <w:t>may skip the ELR-MARK detection and</w:t>
        </w:r>
        <w:r w:rsidR="00CA6357" w:rsidRPr="0037737E">
          <w:rPr>
            <w:color w:val="7030A0"/>
          </w:rPr>
          <w:t xml:space="preserve"> </w:t>
        </w:r>
      </w:ins>
      <w:r w:rsidR="0037737E" w:rsidRPr="0037737E">
        <w:rPr>
          <w:color w:val="7030A0"/>
        </w:rPr>
        <w:t xml:space="preserve">continue receiving the UHR-STF and UHR- LTF and ELR-SIG </w:t>
      </w:r>
      <w:commentRangeStart w:id="92"/>
      <w:r w:rsidR="0037737E" w:rsidRPr="0037737E">
        <w:rPr>
          <w:color w:val="7030A0"/>
        </w:rPr>
        <w:t>shown</w:t>
      </w:r>
      <w:commentRangeEnd w:id="92"/>
      <w:r w:rsidR="000C1A5B">
        <w:rPr>
          <w:rStyle w:val="CommentReference"/>
        </w:rPr>
        <w:commentReference w:id="92"/>
      </w:r>
      <w:r w:rsidR="0037737E" w:rsidRPr="0037737E">
        <w:rPr>
          <w:color w:val="7030A0"/>
        </w:rPr>
        <w:t xml:space="preserve"> in Figure 38-80 (PHY receive procedure for an UHR ELR PPDU).</w:t>
      </w:r>
      <w:proofErr w:type="gramEnd"/>
      <w:r w:rsidR="0037737E" w:rsidRPr="0037737E">
        <w:rPr>
          <w:color w:val="7030A0"/>
        </w:rPr>
        <w:t xml:space="preserve"> </w:t>
      </w:r>
    </w:p>
    <w:p w14:paraId="6D267701" w14:textId="77777777" w:rsidR="000B5F8D" w:rsidRDefault="000B5F8D" w:rsidP="001A5ACB">
      <w:pPr>
        <w:pStyle w:val="BodyText"/>
        <w:spacing w:line="249" w:lineRule="auto"/>
        <w:ind w:left="359" w:right="356"/>
        <w:jc w:val="both"/>
      </w:pPr>
    </w:p>
    <w:p w14:paraId="77B0416B" w14:textId="33D4A9B8" w:rsidR="008B112E" w:rsidRPr="005817F9" w:rsidRDefault="008B112E" w:rsidP="008B112E">
      <w:pPr>
        <w:pStyle w:val="BodyText"/>
        <w:spacing w:line="249" w:lineRule="auto"/>
        <w:ind w:left="359" w:right="356"/>
        <w:jc w:val="both"/>
        <w:rPr>
          <w:color w:val="7030A0"/>
        </w:rPr>
      </w:pPr>
      <w:r w:rsidRPr="005817F9">
        <w:rPr>
          <w:color w:val="7030A0"/>
        </w:rPr>
        <w:t>If</w:t>
      </w:r>
      <w:r w:rsidRPr="005817F9">
        <w:rPr>
          <w:color w:val="7030A0"/>
          <w:spacing w:val="-6"/>
        </w:rPr>
        <w:t xml:space="preserve"> </w:t>
      </w:r>
      <w:r w:rsidR="00447FD8" w:rsidRPr="005817F9">
        <w:rPr>
          <w:color w:val="7030A0"/>
        </w:rPr>
        <w:t xml:space="preserve">L-SIG, HT-SIG, </w:t>
      </w:r>
      <w:r w:rsidR="00E00168" w:rsidRPr="005817F9">
        <w:rPr>
          <w:color w:val="7030A0"/>
        </w:rPr>
        <w:t>VHT-SIG</w:t>
      </w:r>
      <w:ins w:id="93" w:author="Xiaogang Chen" w:date="2025-04-15T09:54:00Z">
        <w:r w:rsidR="005354A6">
          <w:rPr>
            <w:color w:val="7030A0"/>
          </w:rPr>
          <w:t>-A</w:t>
        </w:r>
      </w:ins>
      <w:r w:rsidR="00B70AB8" w:rsidRPr="005817F9">
        <w:rPr>
          <w:color w:val="7030A0"/>
        </w:rPr>
        <w:t>, HE-SIG</w:t>
      </w:r>
      <w:ins w:id="94" w:author="Xiaogang Chen" w:date="2025-04-15T09:54:00Z">
        <w:r w:rsidR="005354A6">
          <w:rPr>
            <w:color w:val="7030A0"/>
          </w:rPr>
          <w:t>-A</w:t>
        </w:r>
      </w:ins>
      <w:r w:rsidR="00B70AB8" w:rsidRPr="005817F9">
        <w:rPr>
          <w:color w:val="7030A0"/>
        </w:rPr>
        <w:t xml:space="preserve">, </w:t>
      </w:r>
      <w:r w:rsidR="00DE0666" w:rsidRPr="005817F9">
        <w:rPr>
          <w:color w:val="7030A0"/>
        </w:rPr>
        <w:t xml:space="preserve">or </w:t>
      </w:r>
      <w:r w:rsidR="00B70AB8" w:rsidRPr="005817F9">
        <w:rPr>
          <w:color w:val="7030A0"/>
        </w:rPr>
        <w:t>U-SIG</w:t>
      </w:r>
      <w:r w:rsidR="00933E18">
        <w:rPr>
          <w:color w:val="7030A0"/>
        </w:rPr>
        <w:t xml:space="preserve"> is not valid</w:t>
      </w:r>
      <w:ins w:id="95" w:author="Xiaogang Chen" w:date="2025-04-15T09:59:00Z">
        <w:r w:rsidR="00CA419E">
          <w:rPr>
            <w:color w:val="7030A0"/>
          </w:rPr>
          <w:t xml:space="preserve"> </w:t>
        </w:r>
        <w:r w:rsidR="00CA419E" w:rsidRPr="00CA419E">
          <w:rPr>
            <w:color w:val="7030A0"/>
          </w:rPr>
          <w:t>which refers to either an invalid CRC, p</w:t>
        </w:r>
      </w:ins>
      <w:ins w:id="96" w:author="Xiaogang Chen" w:date="2025-04-15T10:00:00Z">
        <w:r w:rsidR="00CA419E" w:rsidRPr="00CA419E">
          <w:rPr>
            <w:color w:val="7030A0"/>
          </w:rPr>
          <w:t>arity check or PPDU is filtered out</w:t>
        </w:r>
      </w:ins>
      <w:ins w:id="97" w:author="Xiaogang Chen" w:date="2025-04-21T11:33:00Z">
        <w:r w:rsidR="00D7305A">
          <w:rPr>
            <w:color w:val="7030A0"/>
          </w:rPr>
          <w:t xml:space="preserve"> by checking the contents in the corresponding SIG field </w:t>
        </w:r>
      </w:ins>
      <w:del w:id="98" w:author="Xiaogang Chen" w:date="2025-04-15T09:56:00Z">
        <w:r w:rsidR="001F4868" w:rsidRPr="005817F9" w:rsidDel="005354A6">
          <w:rPr>
            <w:color w:val="7030A0"/>
          </w:rPr>
          <w:delText xml:space="preserve"> in other </w:delText>
        </w:r>
        <w:r w:rsidR="00814E1B" w:rsidRPr="005817F9" w:rsidDel="005354A6">
          <w:rPr>
            <w:color w:val="7030A0"/>
          </w:rPr>
          <w:delText>non-ELR</w:delText>
        </w:r>
        <w:r w:rsidR="00F82FC4" w:rsidRPr="005817F9" w:rsidDel="005354A6">
          <w:rPr>
            <w:color w:val="7030A0"/>
          </w:rPr>
          <w:delText xml:space="preserve"> </w:delText>
        </w:r>
        <w:r w:rsidR="0048558C" w:rsidRPr="005817F9" w:rsidDel="005354A6">
          <w:rPr>
            <w:color w:val="7030A0"/>
          </w:rPr>
          <w:delText>PPDU modes</w:delText>
        </w:r>
      </w:del>
      <w:del w:id="99" w:author="Xiaogang Chen" w:date="2025-04-15T09:57:00Z">
        <w:r w:rsidRPr="005817F9" w:rsidDel="005354A6">
          <w:rPr>
            <w:color w:val="7030A0"/>
          </w:rPr>
          <w:delText>,</w:delText>
        </w:r>
        <w:r w:rsidRPr="005817F9" w:rsidDel="005354A6">
          <w:rPr>
            <w:color w:val="7030A0"/>
            <w:spacing w:val="-7"/>
          </w:rPr>
          <w:delText xml:space="preserve"> </w:delText>
        </w:r>
        <w:r w:rsidR="00BD7063" w:rsidRPr="005817F9" w:rsidDel="005354A6">
          <w:rPr>
            <w:color w:val="7030A0"/>
            <w:spacing w:val="-7"/>
          </w:rPr>
          <w:delText>o</w:delText>
        </w:r>
        <w:r w:rsidR="00AC112B" w:rsidRPr="005817F9" w:rsidDel="005354A6">
          <w:rPr>
            <w:color w:val="7030A0"/>
            <w:spacing w:val="-7"/>
          </w:rPr>
          <w:delText xml:space="preserve">r </w:delText>
        </w:r>
        <w:r w:rsidR="003722A6" w:rsidRPr="005817F9" w:rsidDel="005354A6">
          <w:rPr>
            <w:color w:val="7030A0"/>
            <w:spacing w:val="-7"/>
          </w:rPr>
          <w:delText>during</w:delText>
        </w:r>
        <w:r w:rsidR="00AC112B" w:rsidRPr="005817F9" w:rsidDel="005354A6">
          <w:rPr>
            <w:color w:val="7030A0"/>
            <w:spacing w:val="-7"/>
          </w:rPr>
          <w:delText xml:space="preserve"> </w:delText>
        </w:r>
        <w:r w:rsidR="00BD7063" w:rsidRPr="005817F9" w:rsidDel="005354A6">
          <w:rPr>
            <w:color w:val="7030A0"/>
            <w:spacing w:val="-7"/>
          </w:rPr>
          <w:delText xml:space="preserve">receiving </w:delText>
        </w:r>
        <w:r w:rsidR="003722A6" w:rsidRPr="005817F9" w:rsidDel="005354A6">
          <w:rPr>
            <w:color w:val="7030A0"/>
            <w:spacing w:val="-7"/>
          </w:rPr>
          <w:delText xml:space="preserve">non-HT </w:delText>
        </w:r>
        <w:r w:rsidR="002E2932" w:rsidRPr="005817F9" w:rsidDel="005354A6">
          <w:rPr>
            <w:color w:val="7030A0"/>
            <w:spacing w:val="-7"/>
          </w:rPr>
          <w:delText>PPDU or HE ER SU PPDU</w:delText>
        </w:r>
      </w:del>
      <w:r w:rsidR="002E2932" w:rsidRPr="005817F9">
        <w:rPr>
          <w:color w:val="7030A0"/>
          <w:spacing w:val="-7"/>
        </w:rPr>
        <w:t xml:space="preserve">, </w:t>
      </w:r>
      <w:r w:rsidRPr="005817F9">
        <w:rPr>
          <w:color w:val="7030A0"/>
        </w:rPr>
        <w:t>the</w:t>
      </w:r>
      <w:r w:rsidRPr="005817F9">
        <w:rPr>
          <w:color w:val="7030A0"/>
          <w:spacing w:val="-6"/>
        </w:rPr>
        <w:t xml:space="preserve"> </w:t>
      </w:r>
      <w:r w:rsidR="00E00168" w:rsidRPr="005817F9">
        <w:rPr>
          <w:color w:val="7030A0"/>
          <w:spacing w:val="-6"/>
        </w:rPr>
        <w:t xml:space="preserve">ELR capable </w:t>
      </w:r>
      <w:r w:rsidRPr="005817F9">
        <w:rPr>
          <w:color w:val="7030A0"/>
        </w:rPr>
        <w:t>PHY</w:t>
      </w:r>
      <w:r w:rsidRPr="005817F9">
        <w:rPr>
          <w:color w:val="7030A0"/>
          <w:spacing w:val="-6"/>
        </w:rPr>
        <w:t xml:space="preserve"> </w:t>
      </w:r>
      <w:r w:rsidRPr="005817F9">
        <w:rPr>
          <w:color w:val="7030A0"/>
        </w:rPr>
        <w:t>entity</w:t>
      </w:r>
      <w:r w:rsidRPr="005817F9">
        <w:rPr>
          <w:color w:val="7030A0"/>
          <w:spacing w:val="-6"/>
        </w:rPr>
        <w:t xml:space="preserve"> </w:t>
      </w:r>
      <w:r w:rsidRPr="005817F9">
        <w:rPr>
          <w:color w:val="7030A0"/>
        </w:rPr>
        <w:t>sh</w:t>
      </w:r>
      <w:r w:rsidR="00CC6A18" w:rsidRPr="005817F9">
        <w:rPr>
          <w:color w:val="7030A0"/>
        </w:rPr>
        <w:t>ould</w:t>
      </w:r>
      <w:r w:rsidRPr="005817F9">
        <w:rPr>
          <w:color w:val="7030A0"/>
          <w:spacing w:val="-6"/>
        </w:rPr>
        <w:t xml:space="preserve"> </w:t>
      </w:r>
      <w:r w:rsidRPr="005817F9">
        <w:rPr>
          <w:color w:val="7030A0"/>
        </w:rPr>
        <w:t>begin</w:t>
      </w:r>
      <w:r w:rsidRPr="005817F9">
        <w:rPr>
          <w:color w:val="7030A0"/>
          <w:spacing w:val="-6"/>
        </w:rPr>
        <w:t xml:space="preserve"> </w:t>
      </w:r>
      <w:r w:rsidR="00B05A2B" w:rsidRPr="005817F9">
        <w:rPr>
          <w:color w:val="7030A0"/>
        </w:rPr>
        <w:t>detecting ELR-MARK for</w:t>
      </w:r>
      <w:r w:rsidRPr="005817F9">
        <w:rPr>
          <w:color w:val="7030A0"/>
        </w:rPr>
        <w:t xml:space="preserve"> UHR </w:t>
      </w:r>
      <w:r w:rsidR="00B05A2B" w:rsidRPr="005817F9">
        <w:rPr>
          <w:color w:val="7030A0"/>
        </w:rPr>
        <w:t>ELR</w:t>
      </w:r>
      <w:r w:rsidRPr="005817F9">
        <w:rPr>
          <w:color w:val="7030A0"/>
        </w:rPr>
        <w:t xml:space="preserve"> PPDU as shown in </w:t>
      </w:r>
      <w:hyperlink w:anchor="_bookmark323" w:history="1">
        <w:r w:rsidRPr="005817F9">
          <w:rPr>
            <w:color w:val="7030A0"/>
          </w:rPr>
          <w:t>Figure</w:t>
        </w:r>
        <w:r w:rsidRPr="005817F9">
          <w:rPr>
            <w:color w:val="7030A0"/>
            <w:spacing w:val="-2"/>
          </w:rPr>
          <w:t xml:space="preserve"> </w:t>
        </w:r>
        <w:r w:rsidRPr="005817F9">
          <w:rPr>
            <w:color w:val="7030A0"/>
          </w:rPr>
          <w:t>38-</w:t>
        </w:r>
        <w:r w:rsidR="00C42615" w:rsidRPr="005817F9">
          <w:rPr>
            <w:color w:val="7030A0"/>
          </w:rPr>
          <w:t>80</w:t>
        </w:r>
        <w:r w:rsidRPr="005817F9">
          <w:rPr>
            <w:color w:val="7030A0"/>
          </w:rPr>
          <w:t xml:space="preserve"> (PHY receive procedure for an UHR </w:t>
        </w:r>
        <w:r w:rsidR="00B05A2B" w:rsidRPr="005817F9">
          <w:rPr>
            <w:color w:val="7030A0"/>
          </w:rPr>
          <w:t>ELR</w:t>
        </w:r>
      </w:hyperlink>
      <w:r w:rsidRPr="005817F9">
        <w:rPr>
          <w:color w:val="7030A0"/>
        </w:rPr>
        <w:t xml:space="preserve"> </w:t>
      </w:r>
      <w:hyperlink w:anchor="_bookmark323" w:history="1">
        <w:r w:rsidRPr="005817F9">
          <w:rPr>
            <w:color w:val="7030A0"/>
          </w:rPr>
          <w:t>PPDU)</w:t>
        </w:r>
      </w:hyperlink>
      <w:r w:rsidRPr="005817F9">
        <w:rPr>
          <w:color w:val="7030A0"/>
        </w:rPr>
        <w:t xml:space="preserve">. The PHY entity shall </w:t>
      </w:r>
      <w:r w:rsidR="00C219CD" w:rsidRPr="005817F9">
        <w:rPr>
          <w:color w:val="7030A0"/>
        </w:rPr>
        <w:t>detect</w:t>
      </w:r>
      <w:r w:rsidRPr="005817F9">
        <w:rPr>
          <w:color w:val="7030A0"/>
        </w:rPr>
        <w:t xml:space="preserve"> </w:t>
      </w:r>
      <w:r w:rsidR="007867BD" w:rsidRPr="005817F9">
        <w:rPr>
          <w:color w:val="7030A0"/>
        </w:rPr>
        <w:t xml:space="preserve">the </w:t>
      </w:r>
      <w:r w:rsidR="00157DDC" w:rsidRPr="005817F9">
        <w:rPr>
          <w:color w:val="7030A0"/>
        </w:rPr>
        <w:t xml:space="preserve">ELR-MARK using the </w:t>
      </w:r>
      <w:r w:rsidR="00C219CD" w:rsidRPr="005817F9">
        <w:rPr>
          <w:color w:val="7030A0"/>
        </w:rPr>
        <w:t xml:space="preserve">known MARK sequence corresponding to its </w:t>
      </w:r>
      <w:r w:rsidR="00B07D4E" w:rsidRPr="005817F9">
        <w:rPr>
          <w:color w:val="7030A0"/>
        </w:rPr>
        <w:t>current BSS color</w:t>
      </w:r>
      <w:r w:rsidRPr="005817F9">
        <w:rPr>
          <w:color w:val="7030A0"/>
        </w:rPr>
        <w:t>.</w:t>
      </w:r>
    </w:p>
    <w:p w14:paraId="3FCAA0FB" w14:textId="6D06F60E" w:rsidR="00C323A0" w:rsidRPr="000C1A5B" w:rsidRDefault="008B112E" w:rsidP="000C1A5B">
      <w:pPr>
        <w:tabs>
          <w:tab w:val="left" w:pos="959"/>
        </w:tabs>
        <w:spacing w:before="63" w:line="249" w:lineRule="auto"/>
        <w:ind w:left="360" w:right="357"/>
        <w:jc w:val="both"/>
        <w:rPr>
          <w:color w:val="7030A0"/>
          <w:sz w:val="20"/>
          <w:szCs w:val="20"/>
        </w:rPr>
      </w:pPr>
      <w:r w:rsidRPr="000C1A5B">
        <w:rPr>
          <w:color w:val="7030A0"/>
          <w:sz w:val="20"/>
          <w:szCs w:val="20"/>
        </w:rPr>
        <w:t xml:space="preserve">If </w:t>
      </w:r>
      <w:r w:rsidR="00BA6943" w:rsidRPr="000C1A5B">
        <w:rPr>
          <w:color w:val="7030A0"/>
          <w:sz w:val="20"/>
          <w:szCs w:val="20"/>
        </w:rPr>
        <w:t xml:space="preserve">the </w:t>
      </w:r>
      <w:r w:rsidR="00BE2500" w:rsidRPr="000C1A5B">
        <w:rPr>
          <w:color w:val="7030A0"/>
          <w:sz w:val="20"/>
          <w:szCs w:val="20"/>
        </w:rPr>
        <w:t xml:space="preserve">PHY entity </w:t>
      </w:r>
      <w:r w:rsidR="0066495A" w:rsidRPr="000C1A5B">
        <w:rPr>
          <w:color w:val="7030A0"/>
          <w:sz w:val="20"/>
          <w:szCs w:val="20"/>
        </w:rPr>
        <w:t xml:space="preserve">is in parallel </w:t>
      </w:r>
      <w:del w:id="100" w:author="Xiaogang Chen" w:date="2025-04-21T11:34:00Z">
        <w:r w:rsidR="0066495A" w:rsidRPr="000C1A5B" w:rsidDel="00823239">
          <w:rPr>
            <w:color w:val="7030A0"/>
            <w:sz w:val="20"/>
            <w:szCs w:val="20"/>
          </w:rPr>
          <w:delText xml:space="preserve">multiple </w:delText>
        </w:r>
      </w:del>
      <w:r w:rsidR="0066495A" w:rsidRPr="000C1A5B">
        <w:rPr>
          <w:color w:val="7030A0"/>
          <w:sz w:val="20"/>
          <w:szCs w:val="20"/>
        </w:rPr>
        <w:t>receive procedure</w:t>
      </w:r>
      <w:r w:rsidR="00D75202" w:rsidRPr="000C1A5B">
        <w:rPr>
          <w:color w:val="7030A0"/>
          <w:sz w:val="20"/>
          <w:szCs w:val="20"/>
        </w:rPr>
        <w:t>s</w:t>
      </w:r>
      <w:r w:rsidR="0084289A" w:rsidRPr="000C1A5B">
        <w:rPr>
          <w:color w:val="7030A0"/>
          <w:sz w:val="20"/>
          <w:szCs w:val="20"/>
        </w:rPr>
        <w:t xml:space="preserve"> and ELR-MARK </w:t>
      </w:r>
      <w:proofErr w:type="gramStart"/>
      <w:r w:rsidR="0084289A" w:rsidRPr="000C1A5B">
        <w:rPr>
          <w:color w:val="7030A0"/>
          <w:sz w:val="20"/>
          <w:szCs w:val="20"/>
        </w:rPr>
        <w:t>is not detected</w:t>
      </w:r>
      <w:proofErr w:type="gramEnd"/>
      <w:r w:rsidR="00B809B8" w:rsidRPr="000C1A5B">
        <w:rPr>
          <w:color w:val="7030A0"/>
          <w:sz w:val="20"/>
          <w:szCs w:val="20"/>
        </w:rPr>
        <w:t xml:space="preserve">, </w:t>
      </w:r>
      <w:r w:rsidR="00A43339" w:rsidRPr="000C1A5B">
        <w:rPr>
          <w:color w:val="7030A0"/>
          <w:sz w:val="20"/>
          <w:szCs w:val="20"/>
        </w:rPr>
        <w:t>the PHY entity should continue</w:t>
      </w:r>
      <w:r w:rsidR="00BE2500" w:rsidRPr="000C1A5B">
        <w:rPr>
          <w:color w:val="7030A0"/>
          <w:sz w:val="20"/>
          <w:szCs w:val="20"/>
        </w:rPr>
        <w:t xml:space="preserve"> </w:t>
      </w:r>
      <w:r w:rsidR="007A5948" w:rsidRPr="000C1A5B">
        <w:rPr>
          <w:color w:val="7030A0"/>
          <w:spacing w:val="-7"/>
          <w:sz w:val="20"/>
          <w:szCs w:val="20"/>
        </w:rPr>
        <w:t>with other non</w:t>
      </w:r>
      <w:r w:rsidR="00BE2500" w:rsidRPr="000C1A5B">
        <w:rPr>
          <w:color w:val="7030A0"/>
          <w:spacing w:val="-7"/>
          <w:sz w:val="20"/>
          <w:szCs w:val="20"/>
        </w:rPr>
        <w:t xml:space="preserve">-ELR </w:t>
      </w:r>
      <w:r w:rsidR="00A43339" w:rsidRPr="000C1A5B">
        <w:rPr>
          <w:color w:val="7030A0"/>
          <w:spacing w:val="-7"/>
          <w:sz w:val="20"/>
          <w:szCs w:val="20"/>
        </w:rPr>
        <w:t>PPDU</w:t>
      </w:r>
      <w:r w:rsidR="00BE2500" w:rsidRPr="000C1A5B">
        <w:rPr>
          <w:color w:val="7030A0"/>
          <w:spacing w:val="-7"/>
          <w:sz w:val="20"/>
          <w:szCs w:val="20"/>
        </w:rPr>
        <w:t xml:space="preserve"> receiv</w:t>
      </w:r>
      <w:r w:rsidR="00D75202" w:rsidRPr="000C1A5B">
        <w:rPr>
          <w:color w:val="7030A0"/>
          <w:spacing w:val="-7"/>
          <w:sz w:val="20"/>
          <w:szCs w:val="20"/>
        </w:rPr>
        <w:t>e</w:t>
      </w:r>
      <w:r w:rsidR="00BE2500" w:rsidRPr="000C1A5B">
        <w:rPr>
          <w:color w:val="7030A0"/>
          <w:spacing w:val="-7"/>
          <w:sz w:val="20"/>
          <w:szCs w:val="20"/>
        </w:rPr>
        <w:t xml:space="preserve"> </w:t>
      </w:r>
      <w:r w:rsidR="00D75202" w:rsidRPr="000C1A5B">
        <w:rPr>
          <w:color w:val="7030A0"/>
          <w:spacing w:val="-7"/>
          <w:sz w:val="20"/>
          <w:szCs w:val="20"/>
        </w:rPr>
        <w:t>procedures.</w:t>
      </w:r>
      <w:r w:rsidR="00162A8A" w:rsidRPr="000C1A5B">
        <w:rPr>
          <w:color w:val="7030A0"/>
          <w:spacing w:val="-7"/>
          <w:sz w:val="20"/>
          <w:szCs w:val="20"/>
        </w:rPr>
        <w:t xml:space="preserve"> </w:t>
      </w:r>
    </w:p>
    <w:p w14:paraId="5B8E8171" w14:textId="0E42ABAA" w:rsidR="006E3769" w:rsidRPr="006C6A51" w:rsidDel="00823239" w:rsidRDefault="006E3769" w:rsidP="008B112E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left="959" w:right="357"/>
        <w:jc w:val="both"/>
        <w:rPr>
          <w:del w:id="101" w:author="Xiaogang Chen" w:date="2025-04-21T11:36:00Z"/>
          <w:color w:val="7030A0"/>
          <w:sz w:val="20"/>
          <w:szCs w:val="20"/>
        </w:rPr>
      </w:pPr>
      <w:del w:id="102" w:author="Xiaogang Chen" w:date="2025-04-21T11:36:00Z">
        <w:r w:rsidRPr="006C6A51" w:rsidDel="00823239">
          <w:rPr>
            <w:color w:val="7030A0"/>
            <w:sz w:val="20"/>
            <w:szCs w:val="20"/>
          </w:rPr>
          <w:delText>If</w:delText>
        </w:r>
        <w:r w:rsidR="00BA6943" w:rsidRPr="006C6A51" w:rsidDel="00823239">
          <w:rPr>
            <w:color w:val="7030A0"/>
            <w:sz w:val="20"/>
            <w:szCs w:val="20"/>
          </w:rPr>
          <w:delText xml:space="preserve"> the</w:delText>
        </w:r>
        <w:r w:rsidRPr="006C6A51" w:rsidDel="00823239">
          <w:rPr>
            <w:color w:val="7030A0"/>
            <w:sz w:val="20"/>
            <w:szCs w:val="20"/>
          </w:rPr>
          <w:delText xml:space="preserve"> </w:delText>
        </w:r>
        <w:r w:rsidR="00BA6943" w:rsidRPr="006C6A51" w:rsidDel="00823239">
          <w:rPr>
            <w:color w:val="7030A0"/>
            <w:sz w:val="20"/>
            <w:szCs w:val="20"/>
          </w:rPr>
          <w:delText>PHY</w:delText>
        </w:r>
        <w:r w:rsidR="002E0DB6" w:rsidRPr="006C6A51" w:rsidDel="00823239">
          <w:rPr>
            <w:color w:val="7030A0"/>
            <w:sz w:val="20"/>
            <w:szCs w:val="20"/>
          </w:rPr>
          <w:delText xml:space="preserve"> entity </w:delText>
        </w:r>
        <w:r w:rsidR="00E90F15" w:rsidRPr="006C6A51" w:rsidDel="00823239">
          <w:rPr>
            <w:color w:val="7030A0"/>
            <w:sz w:val="20"/>
            <w:szCs w:val="20"/>
          </w:rPr>
          <w:delText>got</w:delText>
        </w:r>
        <w:r w:rsidR="00DD5C41" w:rsidRPr="006C6A51" w:rsidDel="00823239">
          <w:rPr>
            <w:color w:val="7030A0"/>
            <w:sz w:val="20"/>
            <w:szCs w:val="20"/>
          </w:rPr>
          <w:delText xml:space="preserve"> </w:delText>
        </w:r>
        <w:r w:rsidR="003C6822" w:rsidDel="00823239">
          <w:rPr>
            <w:color w:val="7030A0"/>
            <w:sz w:val="20"/>
            <w:szCs w:val="20"/>
          </w:rPr>
          <w:delText>invalid SIG</w:delText>
        </w:r>
        <w:r w:rsidR="00814E1B" w:rsidRPr="006C6A51" w:rsidDel="00823239">
          <w:rPr>
            <w:color w:val="7030A0"/>
            <w:sz w:val="20"/>
            <w:szCs w:val="20"/>
          </w:rPr>
          <w:delText xml:space="preserve"> in receiving L-SIG, HT-SIG, VHT-SIG, HE-SIG, or U-SIG in other non-ELR PPDU mode</w:delText>
        </w:r>
        <w:r w:rsidR="00BA6943" w:rsidRPr="006C6A51" w:rsidDel="00823239">
          <w:rPr>
            <w:color w:val="7030A0"/>
            <w:sz w:val="20"/>
            <w:szCs w:val="20"/>
          </w:rPr>
          <w:delText xml:space="preserve"> </w:delText>
        </w:r>
        <w:r w:rsidR="00E90F15" w:rsidRPr="006C6A51" w:rsidDel="00823239">
          <w:rPr>
            <w:color w:val="7030A0"/>
            <w:sz w:val="20"/>
            <w:szCs w:val="20"/>
          </w:rPr>
          <w:delText xml:space="preserve">and </w:delText>
        </w:r>
        <w:r w:rsidRPr="006C6A51" w:rsidDel="00823239">
          <w:rPr>
            <w:color w:val="7030A0"/>
            <w:sz w:val="20"/>
            <w:szCs w:val="20"/>
          </w:rPr>
          <w:delText>ELR-MARK is not detected</w:delText>
        </w:r>
        <w:r w:rsidR="00DC2340" w:rsidRPr="006C6A51" w:rsidDel="00823239">
          <w:rPr>
            <w:color w:val="7030A0"/>
            <w:sz w:val="20"/>
            <w:szCs w:val="20"/>
          </w:rPr>
          <w:delText xml:space="preserve">, </w:delText>
        </w:r>
        <w:r w:rsidR="00D24411" w:rsidRPr="006C6A51" w:rsidDel="00823239">
          <w:rPr>
            <w:color w:val="7030A0"/>
            <w:sz w:val="20"/>
            <w:szCs w:val="20"/>
          </w:rPr>
          <w:delText xml:space="preserve">the PHY entity should </w:delText>
        </w:r>
        <w:r w:rsidR="00DC2340" w:rsidRPr="006C6A51" w:rsidDel="00823239">
          <w:rPr>
            <w:color w:val="7030A0"/>
            <w:sz w:val="20"/>
            <w:szCs w:val="20"/>
          </w:rPr>
          <w:delText xml:space="preserve">continue with </w:delText>
        </w:r>
        <w:r w:rsidR="00D24411" w:rsidRPr="006C6A51" w:rsidDel="00823239">
          <w:rPr>
            <w:color w:val="7030A0"/>
            <w:sz w:val="20"/>
            <w:szCs w:val="20"/>
          </w:rPr>
          <w:delText xml:space="preserve">other non-ELR </w:delText>
        </w:r>
        <w:r w:rsidR="00B238EF" w:rsidRPr="006C6A51" w:rsidDel="00823239">
          <w:rPr>
            <w:color w:val="7030A0"/>
            <w:sz w:val="20"/>
            <w:szCs w:val="20"/>
          </w:rPr>
          <w:delText xml:space="preserve">PPDU receive procedure </w:delText>
        </w:r>
        <w:r w:rsidR="00221C87" w:rsidRPr="006C6A51" w:rsidDel="00823239">
          <w:rPr>
            <w:color w:val="7030A0"/>
            <w:sz w:val="20"/>
            <w:szCs w:val="20"/>
          </w:rPr>
          <w:delText xml:space="preserve">to set </w:delText>
        </w:r>
        <w:r w:rsidR="006C73B8" w:rsidRPr="006C6A51" w:rsidDel="00823239">
          <w:rPr>
            <w:color w:val="7030A0"/>
            <w:sz w:val="20"/>
            <w:szCs w:val="20"/>
          </w:rPr>
          <w:delText>PHY- CCA.indication(BUSY,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channellist)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primitive</w:delText>
        </w:r>
        <w:r w:rsidR="006C73B8" w:rsidRPr="006C6A51" w:rsidDel="00823239">
          <w:rPr>
            <w:color w:val="7030A0"/>
            <w:spacing w:val="-6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for</w:delText>
        </w:r>
        <w:r w:rsidR="006C73B8" w:rsidRPr="006C6A51" w:rsidDel="00823239">
          <w:rPr>
            <w:color w:val="7030A0"/>
            <w:spacing w:val="-6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the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predicted</w:delText>
        </w:r>
        <w:r w:rsidR="006C73B8" w:rsidRPr="006C6A51" w:rsidDel="00823239">
          <w:rPr>
            <w:color w:val="7030A0"/>
            <w:spacing w:val="-4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duration</w:delText>
        </w:r>
        <w:r w:rsidR="006C73B8" w:rsidRPr="006C6A51" w:rsidDel="00823239">
          <w:rPr>
            <w:color w:val="7030A0"/>
            <w:spacing w:val="-4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of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the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transmitted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commentRangeStart w:id="103"/>
        <w:r w:rsidR="006C73B8" w:rsidRPr="006C6A51" w:rsidDel="00823239">
          <w:rPr>
            <w:color w:val="7030A0"/>
            <w:sz w:val="20"/>
            <w:szCs w:val="20"/>
          </w:rPr>
          <w:delText>PPDU</w:delText>
        </w:r>
      </w:del>
      <w:commentRangeEnd w:id="103"/>
      <w:r w:rsidR="00823239">
        <w:rPr>
          <w:rStyle w:val="CommentReference"/>
        </w:rPr>
        <w:commentReference w:id="103"/>
      </w:r>
    </w:p>
    <w:p w14:paraId="0508B81A" w14:textId="38A2373E" w:rsidR="0088246E" w:rsidRPr="000C1A5B" w:rsidRDefault="003318BC" w:rsidP="000C1A5B">
      <w:pPr>
        <w:tabs>
          <w:tab w:val="left" w:pos="959"/>
        </w:tabs>
        <w:spacing w:before="63" w:line="249" w:lineRule="auto"/>
        <w:ind w:left="360" w:right="357"/>
        <w:jc w:val="both"/>
        <w:rPr>
          <w:color w:val="7030A0"/>
          <w:sz w:val="20"/>
          <w:szCs w:val="20"/>
        </w:rPr>
      </w:pPr>
      <w:r w:rsidRPr="000C1A5B">
        <w:rPr>
          <w:color w:val="7030A0"/>
          <w:sz w:val="20"/>
          <w:szCs w:val="20"/>
        </w:rPr>
        <w:t xml:space="preserve">If ELR-MARK </w:t>
      </w:r>
      <w:proofErr w:type="gramStart"/>
      <w:r w:rsidRPr="000C1A5B">
        <w:rPr>
          <w:color w:val="7030A0"/>
          <w:sz w:val="20"/>
          <w:szCs w:val="20"/>
        </w:rPr>
        <w:t>is detected</w:t>
      </w:r>
      <w:proofErr w:type="gramEnd"/>
      <w:r w:rsidRPr="000C1A5B">
        <w:rPr>
          <w:color w:val="7030A0"/>
          <w:sz w:val="20"/>
          <w:szCs w:val="20"/>
        </w:rPr>
        <w:t>,</w:t>
      </w:r>
      <w:r w:rsidR="00836C59" w:rsidRPr="000C1A5B">
        <w:rPr>
          <w:color w:val="7030A0"/>
          <w:sz w:val="20"/>
          <w:szCs w:val="20"/>
        </w:rPr>
        <w:t xml:space="preserve"> </w:t>
      </w:r>
      <w:r w:rsidR="00464B47" w:rsidRPr="000C1A5B">
        <w:rPr>
          <w:color w:val="7030A0"/>
          <w:sz w:val="20"/>
          <w:szCs w:val="20"/>
        </w:rPr>
        <w:t xml:space="preserve">or </w:t>
      </w:r>
      <w:r w:rsidR="00003F7B" w:rsidRPr="000C1A5B">
        <w:rPr>
          <w:color w:val="7030A0"/>
          <w:sz w:val="20"/>
          <w:szCs w:val="20"/>
        </w:rPr>
        <w:t>the</w:t>
      </w:r>
      <w:r w:rsidR="00003F7B" w:rsidRPr="000C1A5B">
        <w:rPr>
          <w:color w:val="7030A0"/>
          <w:spacing w:val="-6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received</w:t>
      </w:r>
      <w:r w:rsidR="00003F7B" w:rsidRPr="000C1A5B">
        <w:rPr>
          <w:color w:val="7030A0"/>
          <w:spacing w:val="-7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PPDU</w:t>
      </w:r>
      <w:r w:rsidR="00003F7B" w:rsidRPr="000C1A5B">
        <w:rPr>
          <w:color w:val="7030A0"/>
          <w:spacing w:val="-6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is</w:t>
      </w:r>
      <w:r w:rsidR="00003F7B" w:rsidRPr="000C1A5B">
        <w:rPr>
          <w:color w:val="7030A0"/>
          <w:spacing w:val="-7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UHR</w:t>
      </w:r>
      <w:r w:rsidR="00003F7B" w:rsidRPr="000C1A5B">
        <w:rPr>
          <w:color w:val="7030A0"/>
          <w:spacing w:val="-6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ELR</w:t>
      </w:r>
      <w:r w:rsidR="00003F7B" w:rsidRPr="000C1A5B">
        <w:rPr>
          <w:color w:val="7030A0"/>
          <w:spacing w:val="-6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PPDU</w:t>
      </w:r>
      <w:r w:rsidR="004A485F" w:rsidRPr="000C1A5B">
        <w:rPr>
          <w:color w:val="7030A0"/>
          <w:sz w:val="20"/>
          <w:szCs w:val="20"/>
        </w:rPr>
        <w:t xml:space="preserve"> </w:t>
      </w:r>
      <w:r w:rsidR="00D4165C" w:rsidRPr="000C1A5B">
        <w:rPr>
          <w:color w:val="7030A0"/>
          <w:sz w:val="20"/>
          <w:szCs w:val="20"/>
        </w:rPr>
        <w:t xml:space="preserve">intended </w:t>
      </w:r>
      <w:r w:rsidR="004A485F" w:rsidRPr="000C1A5B">
        <w:rPr>
          <w:color w:val="7030A0"/>
          <w:sz w:val="20"/>
          <w:szCs w:val="20"/>
        </w:rPr>
        <w:t>for the STA</w:t>
      </w:r>
      <w:r w:rsidR="00D4165C" w:rsidRPr="000C1A5B">
        <w:rPr>
          <w:color w:val="7030A0"/>
          <w:sz w:val="20"/>
          <w:szCs w:val="20"/>
        </w:rPr>
        <w:t xml:space="preserve"> that is detected from </w:t>
      </w:r>
      <w:r w:rsidR="006C6A51" w:rsidRPr="000C1A5B">
        <w:rPr>
          <w:color w:val="7030A0"/>
          <w:sz w:val="20"/>
          <w:szCs w:val="20"/>
        </w:rPr>
        <w:t>U-SIG</w:t>
      </w:r>
      <w:ins w:id="104" w:author="Xiaogang Chen" w:date="2025-04-23T11:42:00Z">
        <w:r w:rsidR="00CA6357">
          <w:rPr>
            <w:color w:val="7030A0"/>
            <w:sz w:val="20"/>
            <w:szCs w:val="20"/>
          </w:rPr>
          <w:t xml:space="preserve"> such that the </w:t>
        </w:r>
      </w:ins>
      <w:ins w:id="105" w:author="Xiaogang Chen" w:date="2025-04-23T11:43:00Z">
        <w:r w:rsidR="00CA6357">
          <w:rPr>
            <w:color w:val="7030A0"/>
            <w:sz w:val="20"/>
            <w:szCs w:val="20"/>
          </w:rPr>
          <w:t>ELR-MARK detection is bypassed</w:t>
        </w:r>
      </w:ins>
      <w:r w:rsidR="00E45919" w:rsidRPr="000C1A5B">
        <w:rPr>
          <w:color w:val="7030A0"/>
          <w:sz w:val="20"/>
          <w:szCs w:val="20"/>
        </w:rPr>
        <w:t>,</w:t>
      </w:r>
      <w:r w:rsidRPr="000C1A5B">
        <w:rPr>
          <w:color w:val="7030A0"/>
          <w:sz w:val="20"/>
          <w:szCs w:val="20"/>
        </w:rPr>
        <w:t xml:space="preserve"> the PHY entity shall continue receiving the UHR-STF and UHR- LTF</w:t>
      </w:r>
      <w:r w:rsidR="000E4EBB" w:rsidRPr="000C1A5B">
        <w:rPr>
          <w:color w:val="7030A0"/>
          <w:sz w:val="20"/>
          <w:szCs w:val="20"/>
        </w:rPr>
        <w:t xml:space="preserve"> and</w:t>
      </w:r>
      <w:r w:rsidRPr="000C1A5B">
        <w:rPr>
          <w:color w:val="7030A0"/>
          <w:sz w:val="20"/>
          <w:szCs w:val="20"/>
        </w:rPr>
        <w:t xml:space="preserve"> </w:t>
      </w:r>
      <w:r w:rsidR="007C663C" w:rsidRPr="000C1A5B">
        <w:rPr>
          <w:color w:val="7030A0"/>
          <w:sz w:val="20"/>
          <w:szCs w:val="20"/>
        </w:rPr>
        <w:t xml:space="preserve">ELR-SIG </w:t>
      </w:r>
      <w:r w:rsidRPr="000C1A5B">
        <w:rPr>
          <w:color w:val="7030A0"/>
          <w:sz w:val="20"/>
          <w:szCs w:val="20"/>
        </w:rPr>
        <w:t xml:space="preserve">for a UHR </w:t>
      </w:r>
      <w:r w:rsidR="00C42615" w:rsidRPr="000C1A5B">
        <w:rPr>
          <w:color w:val="7030A0"/>
          <w:sz w:val="20"/>
          <w:szCs w:val="20"/>
        </w:rPr>
        <w:t>ELR</w:t>
      </w:r>
      <w:r w:rsidRPr="000C1A5B">
        <w:rPr>
          <w:color w:val="7030A0"/>
          <w:sz w:val="20"/>
          <w:szCs w:val="20"/>
        </w:rPr>
        <w:t xml:space="preserve"> PPDU shown in Figure 38-</w:t>
      </w:r>
      <w:r w:rsidR="00C42615" w:rsidRPr="000C1A5B">
        <w:rPr>
          <w:color w:val="7030A0"/>
          <w:sz w:val="20"/>
          <w:szCs w:val="20"/>
        </w:rPr>
        <w:t>80</w:t>
      </w:r>
      <w:r w:rsidRPr="000C1A5B">
        <w:rPr>
          <w:color w:val="7030A0"/>
          <w:sz w:val="20"/>
          <w:szCs w:val="20"/>
        </w:rPr>
        <w:t xml:space="preserve"> (PHY receive procedure for an UHR </w:t>
      </w:r>
      <w:r w:rsidR="00C42615" w:rsidRPr="000C1A5B">
        <w:rPr>
          <w:color w:val="7030A0"/>
          <w:sz w:val="20"/>
          <w:szCs w:val="20"/>
        </w:rPr>
        <w:t>ELR</w:t>
      </w:r>
      <w:r w:rsidRPr="000C1A5B">
        <w:rPr>
          <w:color w:val="7030A0"/>
          <w:sz w:val="20"/>
          <w:szCs w:val="20"/>
        </w:rPr>
        <w:t xml:space="preserve"> PPDU).</w:t>
      </w:r>
      <w:r w:rsidR="00763D31" w:rsidRPr="000C1A5B">
        <w:rPr>
          <w:color w:val="7030A0"/>
          <w:sz w:val="20"/>
          <w:szCs w:val="20"/>
        </w:rPr>
        <w:t xml:space="preserve"> The PHY entity shall check the CRCs of ELR-SIG1 and ELR-SIG2.</w:t>
      </w:r>
    </w:p>
    <w:p w14:paraId="3A8B6E13" w14:textId="77777777" w:rsidR="00CA46AF" w:rsidRPr="005817F9" w:rsidRDefault="00F7680C" w:rsidP="000C1A5B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proofErr w:type="gramStart"/>
      <w:r w:rsidRPr="006C6A51">
        <w:rPr>
          <w:color w:val="7030A0"/>
          <w:sz w:val="20"/>
          <w:szCs w:val="20"/>
        </w:rPr>
        <w:t xml:space="preserve">If the CRC protecting ELR-SIG1 is not valid, </w:t>
      </w:r>
      <w:r w:rsidR="00C2137E" w:rsidRPr="006C6A51">
        <w:rPr>
          <w:color w:val="7030A0"/>
          <w:sz w:val="20"/>
          <w:szCs w:val="20"/>
        </w:rPr>
        <w:t>the PHY shall issue the error</w:t>
      </w:r>
      <w:r w:rsidR="00C2137E" w:rsidRPr="005817F9">
        <w:rPr>
          <w:color w:val="7030A0"/>
          <w:sz w:val="20"/>
        </w:rPr>
        <w:t xml:space="preserve"> condition PHY-</w:t>
      </w:r>
      <w:proofErr w:type="spellStart"/>
      <w:r w:rsidR="00C2137E" w:rsidRPr="005817F9">
        <w:rPr>
          <w:color w:val="7030A0"/>
          <w:sz w:val="20"/>
        </w:rPr>
        <w:t>RXEND.indication</w:t>
      </w:r>
      <w:proofErr w:type="spellEnd"/>
      <w:r w:rsidR="00C2137E" w:rsidRPr="005817F9">
        <w:rPr>
          <w:color w:val="7030A0"/>
          <w:sz w:val="20"/>
        </w:rPr>
        <w:t>(</w:t>
      </w:r>
      <w:proofErr w:type="spellStart"/>
      <w:r w:rsidR="00C2137E" w:rsidRPr="005817F9">
        <w:rPr>
          <w:color w:val="7030A0"/>
          <w:sz w:val="20"/>
        </w:rPr>
        <w:t>FormatViolation</w:t>
      </w:r>
      <w:proofErr w:type="spellEnd"/>
      <w:r w:rsidR="00C2137E" w:rsidRPr="005817F9">
        <w:rPr>
          <w:color w:val="7030A0"/>
          <w:sz w:val="20"/>
        </w:rPr>
        <w:t xml:space="preserve">) primitive and maintain PHY- </w:t>
      </w:r>
      <w:proofErr w:type="spellStart"/>
      <w:r w:rsidR="00C2137E" w:rsidRPr="005817F9">
        <w:rPr>
          <w:color w:val="7030A0"/>
          <w:sz w:val="20"/>
        </w:rPr>
        <w:t>CCA.indication</w:t>
      </w:r>
      <w:proofErr w:type="spellEnd"/>
      <w:r w:rsidR="00C2137E" w:rsidRPr="005817F9">
        <w:rPr>
          <w:color w:val="7030A0"/>
          <w:sz w:val="20"/>
        </w:rPr>
        <w:t xml:space="preserve">(BUSY, </w:t>
      </w:r>
      <w:proofErr w:type="spellStart"/>
      <w:r w:rsidR="00C2137E" w:rsidRPr="005817F9">
        <w:rPr>
          <w:color w:val="7030A0"/>
          <w:sz w:val="20"/>
        </w:rPr>
        <w:t>channellist</w:t>
      </w:r>
      <w:proofErr w:type="spellEnd"/>
      <w:r w:rsidR="00C2137E" w:rsidRPr="005817F9">
        <w:rPr>
          <w:color w:val="7030A0"/>
          <w:sz w:val="20"/>
        </w:rPr>
        <w:t xml:space="preserve">) primitive for the predicted duration of the transmitted PPDU derived from the LENGTH field in L-SIG as defined in Equation (36-108) </w:t>
      </w:r>
      <w:r w:rsidR="006B7AA5" w:rsidRPr="005817F9">
        <w:rPr>
          <w:color w:val="7030A0"/>
          <w:sz w:val="20"/>
        </w:rPr>
        <w:t xml:space="preserve">if L-SIG </w:t>
      </w:r>
      <w:del w:id="106" w:author="Xiaogang Chen" w:date="2025-04-15T10:08:00Z">
        <w:r w:rsidR="006B7AA5" w:rsidRPr="00F135DD" w:rsidDel="003D39AA">
          <w:rPr>
            <w:rFonts w:eastAsiaTheme="minorEastAsia"/>
            <w:color w:val="7030A0"/>
            <w:sz w:val="20"/>
            <w:lang w:eastAsia="zh-CN"/>
          </w:rPr>
          <w:delText>passes</w:delText>
        </w:r>
      </w:del>
      <w:ins w:id="107" w:author="Xiaogang Chen" w:date="2025-04-15T10:08:00Z">
        <w:r w:rsidR="003D39AA" w:rsidRPr="00F135DD">
          <w:rPr>
            <w:rFonts w:eastAsiaTheme="minorEastAsia"/>
            <w:color w:val="7030A0"/>
            <w:sz w:val="20"/>
            <w:lang w:eastAsia="zh-CN"/>
          </w:rPr>
          <w:t xml:space="preserve"> is valid</w:t>
        </w:r>
      </w:ins>
      <w:r w:rsidR="00277491" w:rsidRPr="005817F9">
        <w:rPr>
          <w:color w:val="7030A0"/>
          <w:sz w:val="20"/>
        </w:rPr>
        <w:t xml:space="preserve">, </w:t>
      </w:r>
      <w:r w:rsidR="00C2137E" w:rsidRPr="005817F9">
        <w:rPr>
          <w:color w:val="7030A0"/>
          <w:sz w:val="20"/>
        </w:rPr>
        <w:t xml:space="preserve">unless it receives a PHY- </w:t>
      </w:r>
      <w:proofErr w:type="spellStart"/>
      <w:r w:rsidR="00C2137E" w:rsidRPr="005817F9">
        <w:rPr>
          <w:color w:val="7030A0"/>
          <w:sz w:val="20"/>
        </w:rPr>
        <w:t>CCARESET.request</w:t>
      </w:r>
      <w:proofErr w:type="spellEnd"/>
      <w:r w:rsidR="00C2137E" w:rsidRPr="005817F9">
        <w:rPr>
          <w:color w:val="7030A0"/>
          <w:sz w:val="20"/>
        </w:rPr>
        <w:t xml:space="preserve"> primitive before the end of the PPDU for instance during spatial reuse operation as described in 37.10 (UHR Spatial reuse operation).</w:t>
      </w:r>
      <w:r w:rsidR="00515EC0" w:rsidRPr="005817F9">
        <w:rPr>
          <w:color w:val="7030A0"/>
          <w:sz w:val="20"/>
        </w:rPr>
        <w:t xml:space="preserve">If L-SIG </w:t>
      </w:r>
      <w:del w:id="108" w:author="Xiaogang Chen" w:date="2025-04-15T10:09:00Z">
        <w:r w:rsidR="00515EC0" w:rsidRPr="005817F9" w:rsidDel="003D39AA">
          <w:rPr>
            <w:color w:val="7030A0"/>
            <w:sz w:val="20"/>
          </w:rPr>
          <w:delText>does not pass</w:delText>
        </w:r>
      </w:del>
      <w:ins w:id="109" w:author="Xiaogang Chen" w:date="2025-04-15T10:09:00Z">
        <w:r w:rsidR="003D39AA">
          <w:rPr>
            <w:color w:val="7030A0"/>
            <w:sz w:val="20"/>
          </w:rPr>
          <w:t>is not valid</w:t>
        </w:r>
      </w:ins>
      <w:r w:rsidR="00515EC0" w:rsidRPr="005817F9">
        <w:rPr>
          <w:color w:val="7030A0"/>
          <w:sz w:val="20"/>
        </w:rPr>
        <w:t xml:space="preserve">, </w:t>
      </w:r>
      <w:r w:rsidR="00BC6413" w:rsidRPr="005817F9">
        <w:rPr>
          <w:color w:val="7030A0"/>
          <w:sz w:val="20"/>
        </w:rPr>
        <w:t>neither a PHY-</w:t>
      </w:r>
      <w:proofErr w:type="spellStart"/>
      <w:r w:rsidR="00BC6413" w:rsidRPr="005817F9">
        <w:rPr>
          <w:color w:val="7030A0"/>
          <w:sz w:val="20"/>
        </w:rPr>
        <w:t>RXEARLYSIG.indication</w:t>
      </w:r>
      <w:proofErr w:type="spellEnd"/>
      <w:r w:rsidR="00BC6413" w:rsidRPr="005817F9">
        <w:rPr>
          <w:color w:val="7030A0"/>
          <w:sz w:val="20"/>
        </w:rPr>
        <w:t xml:space="preserve"> nor a PHY-</w:t>
      </w:r>
      <w:proofErr w:type="spellStart"/>
      <w:r w:rsidR="00BC6413" w:rsidRPr="005817F9">
        <w:rPr>
          <w:color w:val="7030A0"/>
          <w:sz w:val="20"/>
        </w:rPr>
        <w:t>RXSTART.indication</w:t>
      </w:r>
      <w:proofErr w:type="spellEnd"/>
      <w:r w:rsidR="00BC6413" w:rsidRPr="005817F9">
        <w:rPr>
          <w:color w:val="7030A0"/>
          <w:sz w:val="20"/>
        </w:rPr>
        <w:t xml:space="preserve"> primitive is issued.</w:t>
      </w:r>
      <w:proofErr w:type="gramEnd"/>
    </w:p>
    <w:p w14:paraId="120AA453" w14:textId="18D23EA3" w:rsidR="006765C7" w:rsidRPr="005817F9" w:rsidRDefault="00FB045F" w:rsidP="000C1A5B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r w:rsidRPr="005817F9">
        <w:rPr>
          <w:color w:val="7030A0"/>
          <w:sz w:val="20"/>
        </w:rPr>
        <w:t xml:space="preserve">If the CRC protecting ELR-SIG1 is valid, </w:t>
      </w:r>
      <w:r w:rsidR="005906BC" w:rsidRPr="005817F9">
        <w:rPr>
          <w:color w:val="7030A0"/>
          <w:sz w:val="20"/>
        </w:rPr>
        <w:t>the UL/DL does not contain an intended value, the PHY entity shall issue a PHY-</w:t>
      </w:r>
      <w:proofErr w:type="spellStart"/>
      <w:proofErr w:type="gramStart"/>
      <w:r w:rsidR="005906BC" w:rsidRPr="005817F9">
        <w:rPr>
          <w:color w:val="7030A0"/>
          <w:sz w:val="20"/>
        </w:rPr>
        <w:t>RXSTART.indication</w:t>
      </w:r>
      <w:proofErr w:type="spellEnd"/>
      <w:r w:rsidR="005906BC" w:rsidRPr="005817F9">
        <w:rPr>
          <w:color w:val="7030A0"/>
          <w:sz w:val="20"/>
        </w:rPr>
        <w:t>(</w:t>
      </w:r>
      <w:proofErr w:type="gramEnd"/>
      <w:r w:rsidR="005906BC" w:rsidRPr="005817F9">
        <w:rPr>
          <w:color w:val="7030A0"/>
          <w:sz w:val="20"/>
        </w:rPr>
        <w:t>RXVECTOR) then issue a PHY-</w:t>
      </w:r>
      <w:proofErr w:type="spellStart"/>
      <w:r w:rsidR="005906BC" w:rsidRPr="005817F9">
        <w:rPr>
          <w:color w:val="7030A0"/>
          <w:sz w:val="20"/>
        </w:rPr>
        <w:t>RXEND.indication</w:t>
      </w:r>
      <w:proofErr w:type="spellEnd"/>
      <w:r w:rsidR="005906BC" w:rsidRPr="005817F9">
        <w:rPr>
          <w:color w:val="7030A0"/>
          <w:sz w:val="20"/>
        </w:rPr>
        <w:t>(Filtered)</w:t>
      </w:r>
      <w:r w:rsidR="00B8761F" w:rsidRPr="005817F9">
        <w:rPr>
          <w:color w:val="7030A0"/>
          <w:sz w:val="20"/>
        </w:rPr>
        <w:t xml:space="preserve">. </w:t>
      </w:r>
      <w:r w:rsidR="006765C7" w:rsidRPr="005817F9">
        <w:rPr>
          <w:color w:val="7030A0"/>
          <w:sz w:val="20"/>
        </w:rPr>
        <w:t xml:space="preserve">The PHY shall maintain PHY- </w:t>
      </w:r>
      <w:proofErr w:type="spellStart"/>
      <w:r w:rsidR="006765C7" w:rsidRPr="005817F9">
        <w:rPr>
          <w:color w:val="7030A0"/>
          <w:sz w:val="20"/>
        </w:rPr>
        <w:t>CCA.indication</w:t>
      </w:r>
      <w:proofErr w:type="spellEnd"/>
      <w:r w:rsidR="006765C7" w:rsidRPr="005817F9">
        <w:rPr>
          <w:color w:val="7030A0"/>
          <w:sz w:val="20"/>
        </w:rPr>
        <w:t xml:space="preserve">(BUSY, </w:t>
      </w:r>
      <w:proofErr w:type="spellStart"/>
      <w:r w:rsidR="006765C7" w:rsidRPr="005817F9">
        <w:rPr>
          <w:color w:val="7030A0"/>
          <w:sz w:val="20"/>
        </w:rPr>
        <w:t>channellist</w:t>
      </w:r>
      <w:proofErr w:type="spellEnd"/>
      <w:r w:rsidR="006765C7" w:rsidRPr="005817F9">
        <w:rPr>
          <w:color w:val="7030A0"/>
          <w:sz w:val="20"/>
        </w:rPr>
        <w:t xml:space="preserve">) primitive for the predicted duration of the transmitted PPDU derived from the </w:t>
      </w:r>
      <w:r w:rsidR="00C267F9" w:rsidRPr="005817F9">
        <w:rPr>
          <w:color w:val="7030A0"/>
          <w:sz w:val="20"/>
        </w:rPr>
        <w:t>LENGTH field in ELR-SIG1 as defined in Equation (38-</w:t>
      </w:r>
      <w:del w:id="110" w:author="Xiaogang Chen" w:date="2025-04-15T10:25:00Z">
        <w:r w:rsidR="00C267F9" w:rsidRPr="005817F9" w:rsidDel="006C681F">
          <w:rPr>
            <w:color w:val="7030A0"/>
            <w:sz w:val="20"/>
          </w:rPr>
          <w:delText>109</w:delText>
        </w:r>
      </w:del>
      <w:ins w:id="111" w:author="Xiaogang Chen" w:date="2025-04-15T10:25:00Z">
        <w:r w:rsidR="006C681F">
          <w:rPr>
            <w:color w:val="7030A0"/>
            <w:sz w:val="20"/>
          </w:rPr>
          <w:t>110</w:t>
        </w:r>
      </w:ins>
      <w:r w:rsidR="00C267F9" w:rsidRPr="005817F9">
        <w:rPr>
          <w:color w:val="7030A0"/>
          <w:sz w:val="20"/>
        </w:rPr>
        <w:t xml:space="preserve">) unless it receives a PHY- </w:t>
      </w:r>
      <w:proofErr w:type="spellStart"/>
      <w:r w:rsidR="00C267F9" w:rsidRPr="005817F9">
        <w:rPr>
          <w:color w:val="7030A0"/>
          <w:sz w:val="20"/>
        </w:rPr>
        <w:t>CCARESET.request</w:t>
      </w:r>
      <w:proofErr w:type="spellEnd"/>
      <w:r w:rsidR="00C267F9" w:rsidRPr="005817F9">
        <w:rPr>
          <w:color w:val="7030A0"/>
          <w:sz w:val="20"/>
        </w:rPr>
        <w:t xml:space="preserve"> primitive before the end of the PPDU for instance during spatial reuse operation as described in 37.10 (UHR Spatial reuse operation).</w:t>
      </w:r>
    </w:p>
    <w:p w14:paraId="3D4EBA53" w14:textId="77777777" w:rsidR="005B52B1" w:rsidRPr="005817F9" w:rsidRDefault="005B52B1" w:rsidP="000C1A5B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r w:rsidRPr="005817F9">
        <w:rPr>
          <w:color w:val="7030A0"/>
          <w:sz w:val="20"/>
        </w:rPr>
        <w:t>If the CRC protecting ELR-SIG1 is valid and the UL/DL contains an intended value, the PHY shall cont</w:t>
      </w:r>
      <w:r w:rsidR="003A1477" w:rsidRPr="005817F9">
        <w:rPr>
          <w:color w:val="7030A0"/>
          <w:sz w:val="20"/>
        </w:rPr>
        <w:t xml:space="preserve">inue to check CRC </w:t>
      </w:r>
      <w:r w:rsidR="000C3762">
        <w:rPr>
          <w:color w:val="7030A0"/>
          <w:sz w:val="20"/>
        </w:rPr>
        <w:t>o</w:t>
      </w:r>
      <w:r w:rsidR="003A1477" w:rsidRPr="005817F9">
        <w:rPr>
          <w:color w:val="7030A0"/>
          <w:sz w:val="20"/>
        </w:rPr>
        <w:t>f ELR-SIG2</w:t>
      </w:r>
    </w:p>
    <w:p w14:paraId="104EE882" w14:textId="3680F0CF" w:rsidR="00377C2A" w:rsidRPr="005817F9" w:rsidRDefault="00377C2A" w:rsidP="000C1A5B">
      <w:pPr>
        <w:pStyle w:val="ListParagraph"/>
        <w:numPr>
          <w:ilvl w:val="1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proofErr w:type="gramStart"/>
      <w:r w:rsidRPr="005817F9">
        <w:rPr>
          <w:color w:val="7030A0"/>
          <w:sz w:val="20"/>
        </w:rPr>
        <w:t>If the CRC protecting ELR-SIG2 is not valid, the PHY shall issue the error condition PHY-</w:t>
      </w:r>
      <w:proofErr w:type="spellStart"/>
      <w:r w:rsidRPr="005817F9">
        <w:rPr>
          <w:color w:val="7030A0"/>
          <w:sz w:val="20"/>
        </w:rPr>
        <w:t>RXEND.indication</w:t>
      </w:r>
      <w:proofErr w:type="spellEnd"/>
      <w:r w:rsidRPr="005817F9">
        <w:rPr>
          <w:color w:val="7030A0"/>
          <w:sz w:val="20"/>
        </w:rPr>
        <w:t>(</w:t>
      </w:r>
      <w:proofErr w:type="spellStart"/>
      <w:r w:rsidRPr="005817F9">
        <w:rPr>
          <w:color w:val="7030A0"/>
          <w:sz w:val="20"/>
        </w:rPr>
        <w:t>FormatViolation</w:t>
      </w:r>
      <w:proofErr w:type="spellEnd"/>
      <w:r w:rsidRPr="005817F9">
        <w:rPr>
          <w:color w:val="7030A0"/>
          <w:sz w:val="20"/>
        </w:rPr>
        <w:t xml:space="preserve">) primitive and maintain PHY- </w:t>
      </w:r>
      <w:proofErr w:type="spellStart"/>
      <w:r w:rsidRPr="005817F9">
        <w:rPr>
          <w:color w:val="7030A0"/>
          <w:sz w:val="20"/>
        </w:rPr>
        <w:t>CCA.indication</w:t>
      </w:r>
      <w:proofErr w:type="spellEnd"/>
      <w:r w:rsidRPr="005817F9">
        <w:rPr>
          <w:color w:val="7030A0"/>
          <w:sz w:val="20"/>
        </w:rPr>
        <w:t xml:space="preserve">(BUSY, </w:t>
      </w:r>
      <w:proofErr w:type="spellStart"/>
      <w:r w:rsidRPr="005817F9">
        <w:rPr>
          <w:color w:val="7030A0"/>
          <w:sz w:val="20"/>
        </w:rPr>
        <w:t>channellist</w:t>
      </w:r>
      <w:proofErr w:type="spellEnd"/>
      <w:r w:rsidRPr="005817F9">
        <w:rPr>
          <w:color w:val="7030A0"/>
          <w:sz w:val="20"/>
        </w:rPr>
        <w:t xml:space="preserve">) primitive for the predicted duration of the transmitted PPDU derived from the LENGTH field in </w:t>
      </w:r>
      <w:r w:rsidR="00894379" w:rsidRPr="005817F9">
        <w:rPr>
          <w:color w:val="7030A0"/>
          <w:sz w:val="20"/>
        </w:rPr>
        <w:t>ELR</w:t>
      </w:r>
      <w:r w:rsidRPr="005817F9">
        <w:rPr>
          <w:color w:val="7030A0"/>
          <w:sz w:val="20"/>
        </w:rPr>
        <w:t>-SIG</w:t>
      </w:r>
      <w:r w:rsidR="00F610E6" w:rsidRPr="005817F9">
        <w:rPr>
          <w:color w:val="7030A0"/>
          <w:sz w:val="20"/>
        </w:rPr>
        <w:t>1</w:t>
      </w:r>
      <w:r w:rsidRPr="005817F9">
        <w:rPr>
          <w:color w:val="7030A0"/>
          <w:sz w:val="20"/>
        </w:rPr>
        <w:t xml:space="preserve"> as defined in Equation (3</w:t>
      </w:r>
      <w:r w:rsidR="00F610E6" w:rsidRPr="005817F9">
        <w:rPr>
          <w:color w:val="7030A0"/>
          <w:sz w:val="20"/>
        </w:rPr>
        <w:t>8</w:t>
      </w:r>
      <w:r w:rsidRPr="005817F9">
        <w:rPr>
          <w:color w:val="7030A0"/>
          <w:sz w:val="20"/>
        </w:rPr>
        <w:t>-</w:t>
      </w:r>
      <w:del w:id="112" w:author="Xiaogang Chen" w:date="2025-04-15T10:24:00Z">
        <w:r w:rsidRPr="005817F9" w:rsidDel="006C681F">
          <w:rPr>
            <w:color w:val="7030A0"/>
            <w:sz w:val="20"/>
          </w:rPr>
          <w:delText>1</w:delText>
        </w:r>
        <w:r w:rsidR="00E66BA2" w:rsidRPr="005817F9" w:rsidDel="006C681F">
          <w:rPr>
            <w:color w:val="7030A0"/>
            <w:sz w:val="20"/>
          </w:rPr>
          <w:delText>09</w:delText>
        </w:r>
      </w:del>
      <w:ins w:id="113" w:author="Xiaogang Chen" w:date="2025-04-15T10:24:00Z">
        <w:r w:rsidR="006C681F">
          <w:rPr>
            <w:color w:val="7030A0"/>
            <w:sz w:val="20"/>
          </w:rPr>
          <w:t>110</w:t>
        </w:r>
      </w:ins>
      <w:r w:rsidRPr="005817F9">
        <w:rPr>
          <w:color w:val="7030A0"/>
          <w:sz w:val="20"/>
        </w:rPr>
        <w:t xml:space="preserve">) unless it receives a PHY- </w:t>
      </w:r>
      <w:proofErr w:type="spellStart"/>
      <w:r w:rsidRPr="005817F9">
        <w:rPr>
          <w:color w:val="7030A0"/>
          <w:sz w:val="20"/>
        </w:rPr>
        <w:t>CCARESET.request</w:t>
      </w:r>
      <w:proofErr w:type="spellEnd"/>
      <w:r w:rsidRPr="005817F9">
        <w:rPr>
          <w:color w:val="7030A0"/>
          <w:sz w:val="20"/>
        </w:rPr>
        <w:t xml:space="preserve"> primitive before the end of the PPDU for instance during spatial reuse operation as described in 37.10 (UHR Spatial reuse operation).</w:t>
      </w:r>
      <w:proofErr w:type="gramEnd"/>
    </w:p>
    <w:p w14:paraId="3E3A7B59" w14:textId="48FB69E2" w:rsidR="00E66BA2" w:rsidRPr="005817F9" w:rsidDel="006C681F" w:rsidRDefault="00A04C71" w:rsidP="00A04C71">
      <w:pPr>
        <w:pStyle w:val="BodyText"/>
        <w:tabs>
          <w:tab w:val="left" w:pos="959"/>
        </w:tabs>
        <w:spacing w:before="63" w:line="249" w:lineRule="auto"/>
        <w:ind w:left="960" w:right="357"/>
        <w:jc w:val="both"/>
        <w:rPr>
          <w:del w:id="114" w:author="Xiaogang Chen" w:date="2025-04-15T10:24:00Z"/>
          <w:iCs/>
          <w:color w:val="7030A0"/>
          <w:spacing w:val="9"/>
        </w:rPr>
      </w:pPr>
      <w:del w:id="115" w:author="Xiaogang Chen" w:date="2025-04-15T10:24:00Z">
        <w:r w:rsidRPr="005817F9" w:rsidDel="006C681F">
          <w:rPr>
            <w:color w:val="7030A0"/>
            <w:spacing w:val="-2"/>
          </w:rPr>
          <w:delText>RXTIME</w:delText>
        </w:r>
        <w:r w:rsidRPr="005817F9" w:rsidDel="006C681F">
          <w:rPr>
            <w:rFonts w:ascii="Symbol" w:hAnsi="Symbol"/>
            <w:color w:val="7030A0"/>
            <w:spacing w:val="-2"/>
          </w:rPr>
          <w:delText></w:delText>
        </w:r>
        <w:r w:rsidRPr="005817F9" w:rsidDel="006C681F">
          <w:rPr>
            <w:rFonts w:ascii="Symbol" w:hAnsi="Symbol"/>
            <w:color w:val="7030A0"/>
            <w:spacing w:val="-2"/>
          </w:rPr>
          <w:delText></w:delText>
        </w:r>
        <w:r w:rsidRPr="005817F9" w:rsidDel="006C681F">
          <w:rPr>
            <w:color w:val="7030A0"/>
            <w:spacing w:val="-2"/>
          </w:rPr>
          <w:delText>s</w:delText>
        </w:r>
        <w:r w:rsidRPr="005817F9" w:rsidDel="006C681F">
          <w:rPr>
            <w:rFonts w:ascii="Symbol" w:hAnsi="Symbol"/>
            <w:color w:val="7030A0"/>
            <w:spacing w:val="-2"/>
          </w:rPr>
          <w:delText></w:delText>
        </w:r>
        <w:r w:rsidRPr="005817F9" w:rsidDel="006C681F">
          <w:rPr>
            <w:rFonts w:ascii="Symbol" w:hAnsi="Symbol"/>
            <w:color w:val="7030A0"/>
            <w:spacing w:val="-2"/>
          </w:rPr>
          <w:delText></w:delText>
        </w:r>
        <w:r w:rsidRPr="005817F9" w:rsidDel="006C681F">
          <w:rPr>
            <w:color w:val="7030A0"/>
          </w:rPr>
          <w:delText>=</w:delText>
        </w:r>
        <w:r w:rsidRPr="005817F9" w:rsidDel="006C681F">
          <w:rPr>
            <w:color w:val="7030A0"/>
            <w:spacing w:val="64"/>
          </w:rPr>
          <w:delText xml:space="preserve"> </w:delText>
        </w:r>
      </w:del>
      <w:del w:id="116" w:author="Xiaogang Chen" w:date="2025-04-15T10:22:00Z">
        <w:r w:rsidR="00F4417A" w:rsidRPr="005817F9" w:rsidDel="006C681F">
          <w:rPr>
            <w:color w:val="7030A0"/>
          </w:rPr>
          <w:delText>6</w:delText>
        </w:r>
        <w:r w:rsidRPr="005817F9" w:rsidDel="006C681F">
          <w:rPr>
            <w:color w:val="7030A0"/>
          </w:rPr>
          <w:delText>0</w:delText>
        </w:r>
        <w:r w:rsidRPr="005817F9" w:rsidDel="006C681F">
          <w:rPr>
            <w:color w:val="7030A0"/>
            <w:spacing w:val="7"/>
          </w:rPr>
          <w:delText xml:space="preserve"> </w:delText>
        </w:r>
      </w:del>
      <w:del w:id="117" w:author="Xiaogang Chen" w:date="2025-04-15T10:24:00Z">
        <w:r w:rsidRPr="005817F9" w:rsidDel="006C681F">
          <w:rPr>
            <w:color w:val="7030A0"/>
          </w:rPr>
          <w:delText>+</w:delText>
        </w:r>
        <w:r w:rsidRPr="005817F9" w:rsidDel="006C681F">
          <w:rPr>
            <w:color w:val="7030A0"/>
            <w:spacing w:val="7"/>
          </w:rPr>
          <w:delText xml:space="preserve"> </w:delText>
        </w:r>
        <w:r w:rsidRPr="005817F9" w:rsidDel="006C681F">
          <w:rPr>
            <w:i/>
            <w:color w:val="7030A0"/>
          </w:rPr>
          <w:delText>N</w:delText>
        </w:r>
        <w:r w:rsidRPr="005817F9" w:rsidDel="006C681F">
          <w:rPr>
            <w:i/>
            <w:color w:val="7030A0"/>
            <w:position w:val="-4"/>
            <w:sz w:val="14"/>
          </w:rPr>
          <w:delText>SYM</w:delText>
        </w:r>
        <w:r w:rsidRPr="005817F9" w:rsidDel="006C681F">
          <w:rPr>
            <w:i/>
            <w:color w:val="7030A0"/>
          </w:rPr>
          <w:delText>T</w:delText>
        </w:r>
        <w:r w:rsidRPr="005817F9" w:rsidDel="006C681F">
          <w:rPr>
            <w:i/>
            <w:color w:val="7030A0"/>
            <w:position w:val="-4"/>
            <w:sz w:val="14"/>
          </w:rPr>
          <w:delText>SYM</w:delText>
        </w:r>
        <w:r w:rsidRPr="005817F9" w:rsidDel="006C681F">
          <w:rPr>
            <w:i/>
            <w:color w:val="7030A0"/>
            <w:spacing w:val="21"/>
            <w:position w:val="-4"/>
            <w:sz w:val="14"/>
          </w:rPr>
          <w:delText xml:space="preserve"> </w:delText>
        </w:r>
        <w:r w:rsidRPr="005817F9" w:rsidDel="006C681F">
          <w:rPr>
            <w:color w:val="7030A0"/>
          </w:rPr>
          <w:delText>+</w:delText>
        </w:r>
        <w:r w:rsidRPr="005817F9" w:rsidDel="006C681F">
          <w:rPr>
            <w:color w:val="7030A0"/>
            <w:spacing w:val="7"/>
          </w:rPr>
          <w:delText xml:space="preserve"> </w:delText>
        </w:r>
        <w:r w:rsidRPr="005817F9" w:rsidDel="006C681F">
          <w:rPr>
            <w:i/>
            <w:color w:val="7030A0"/>
          </w:rPr>
          <w:delText>T</w:delText>
        </w:r>
        <w:r w:rsidRPr="005817F9" w:rsidDel="006C681F">
          <w:rPr>
            <w:i/>
            <w:color w:val="7030A0"/>
            <w:position w:val="-4"/>
            <w:sz w:val="14"/>
          </w:rPr>
          <w:delText>PE</w:delText>
        </w:r>
        <w:r w:rsidRPr="005817F9" w:rsidDel="006C681F">
          <w:rPr>
            <w:i/>
            <w:color w:val="7030A0"/>
            <w:spacing w:val="23"/>
            <w:position w:val="-4"/>
            <w:sz w:val="14"/>
          </w:rPr>
          <w:delText xml:space="preserve"> </w:delText>
        </w:r>
        <w:r w:rsidRPr="005817F9" w:rsidDel="006C681F">
          <w:rPr>
            <w:color w:val="7030A0"/>
          </w:rPr>
          <w:delText>+</w:delText>
        </w:r>
        <w:r w:rsidRPr="005817F9" w:rsidDel="006C681F">
          <w:rPr>
            <w:color w:val="7030A0"/>
            <w:spacing w:val="7"/>
          </w:rPr>
          <w:delText xml:space="preserve"> </w:delText>
        </w:r>
        <w:r w:rsidRPr="005817F9" w:rsidDel="006C681F">
          <w:rPr>
            <w:i/>
            <w:color w:val="7030A0"/>
            <w:spacing w:val="9"/>
          </w:rPr>
          <w:delText>SignalExtension</w:delText>
        </w:r>
        <w:r w:rsidR="006D11F2" w:rsidRPr="005817F9" w:rsidDel="006C681F">
          <w:rPr>
            <w:i/>
            <w:color w:val="7030A0"/>
            <w:spacing w:val="9"/>
          </w:rPr>
          <w:delText xml:space="preserve">    </w:delText>
        </w:r>
        <w:r w:rsidR="006D11F2" w:rsidRPr="005817F9" w:rsidDel="006C681F">
          <w:rPr>
            <w:iCs/>
            <w:color w:val="7030A0"/>
            <w:spacing w:val="9"/>
          </w:rPr>
          <w:delText>(</w:delText>
        </w:r>
        <w:r w:rsidR="004A7827" w:rsidRPr="005817F9" w:rsidDel="006C681F">
          <w:rPr>
            <w:iCs/>
            <w:color w:val="7030A0"/>
            <w:spacing w:val="9"/>
          </w:rPr>
          <w:delText>38-109)</w:delText>
        </w:r>
      </w:del>
    </w:p>
    <w:p w14:paraId="649AE10B" w14:textId="65BEF76B" w:rsidR="00B4595D" w:rsidRPr="005817F9" w:rsidDel="00F206DA" w:rsidRDefault="00B4595D" w:rsidP="00B4595D">
      <w:pPr>
        <w:pStyle w:val="BodyText"/>
        <w:spacing w:before="1"/>
        <w:ind w:left="360"/>
        <w:rPr>
          <w:del w:id="118" w:author="Xiaogang Chen" w:date="2025-04-15T10:48:00Z"/>
          <w:color w:val="7030A0"/>
        </w:rPr>
      </w:pPr>
      <w:del w:id="119" w:author="Xiaogang Chen" w:date="2025-04-15T10:48:00Z">
        <w:r w:rsidRPr="005817F9" w:rsidDel="00F206DA">
          <w:rPr>
            <w:color w:val="7030A0"/>
            <w:spacing w:val="-2"/>
          </w:rPr>
          <w:lastRenderedPageBreak/>
          <w:delText>where</w:delText>
        </w:r>
      </w:del>
    </w:p>
    <w:p w14:paraId="24B8496D" w14:textId="696F1AF7" w:rsidR="00B4595D" w:rsidRPr="005817F9" w:rsidDel="00F206DA" w:rsidRDefault="00B4595D" w:rsidP="00B4595D">
      <w:pPr>
        <w:pStyle w:val="BodyText"/>
        <w:spacing w:before="46" w:line="292" w:lineRule="auto"/>
        <w:ind w:left="1440" w:hanging="861"/>
        <w:rPr>
          <w:del w:id="120" w:author="Xiaogang Chen" w:date="2025-04-15T10:48:00Z"/>
          <w:color w:val="7030A0"/>
        </w:rPr>
      </w:pPr>
      <w:del w:id="121" w:author="Xiaogang Chen" w:date="2025-04-15T10:48:00Z">
        <w:r w:rsidRPr="005817F9" w:rsidDel="00F206DA">
          <w:rPr>
            <w:i/>
            <w:color w:val="7030A0"/>
          </w:rPr>
          <w:delText>N</w:delText>
        </w:r>
        <w:r w:rsidRPr="005817F9" w:rsidDel="00F206DA">
          <w:rPr>
            <w:i/>
            <w:color w:val="7030A0"/>
            <w:vertAlign w:val="subscript"/>
          </w:rPr>
          <w:delText>SYM</w:delText>
        </w:r>
        <w:r w:rsidRPr="005817F9" w:rsidDel="00F206DA">
          <w:rPr>
            <w:i/>
            <w:color w:val="7030A0"/>
            <w:spacing w:val="-10"/>
          </w:rPr>
          <w:delText xml:space="preserve"> </w:delText>
        </w:r>
        <w:r w:rsidRPr="005817F9" w:rsidDel="00F206DA">
          <w:rPr>
            <w:color w:val="7030A0"/>
          </w:rPr>
          <w:delText xml:space="preserve">, and </w:delText>
        </w:r>
        <w:r w:rsidRPr="005817F9" w:rsidDel="00F206DA">
          <w:rPr>
            <w:i/>
            <w:color w:val="7030A0"/>
          </w:rPr>
          <w:delText>T</w:delText>
        </w:r>
        <w:r w:rsidRPr="005817F9" w:rsidDel="00F206DA">
          <w:rPr>
            <w:i/>
            <w:color w:val="7030A0"/>
            <w:vertAlign w:val="subscript"/>
          </w:rPr>
          <w:delText>PE</w:delText>
        </w:r>
        <w:r w:rsidRPr="005817F9" w:rsidDel="00F206DA">
          <w:rPr>
            <w:i/>
            <w:color w:val="7030A0"/>
            <w:spacing w:val="40"/>
          </w:rPr>
          <w:delText xml:space="preserve"> </w:delText>
        </w:r>
        <w:r w:rsidRPr="005817F9" w:rsidDel="00F206DA">
          <w:rPr>
            <w:color w:val="7030A0"/>
          </w:rPr>
          <w:delText xml:space="preserve">are defined in </w:delText>
        </w:r>
        <w:r w:rsidR="00FA25A2" w:rsidDel="00F206DA">
          <w:fldChar w:fldCharType="begin"/>
        </w:r>
        <w:r w:rsidR="00FA25A2" w:rsidDel="00F206DA">
          <w:delInstrText xml:space="preserve"> HYPERLINK \l "_bookmark261" </w:delInstrText>
        </w:r>
        <w:r w:rsidR="00FA25A2" w:rsidDel="00F206DA">
          <w:fldChar w:fldCharType="separate"/>
        </w:r>
        <w:r w:rsidRPr="005817F9" w:rsidDel="00F206DA">
          <w:rPr>
            <w:color w:val="7030A0"/>
          </w:rPr>
          <w:delText>Equation (38-95)</w:delText>
        </w:r>
        <w:r w:rsidR="00FA25A2" w:rsidDel="00F206DA">
          <w:rPr>
            <w:color w:val="7030A0"/>
          </w:rPr>
          <w:fldChar w:fldCharType="end"/>
        </w:r>
        <w:r w:rsidRPr="005817F9" w:rsidDel="00F206DA">
          <w:rPr>
            <w:color w:val="7030A0"/>
          </w:rPr>
          <w:delText xml:space="preserve">, and </w:delText>
        </w:r>
        <w:r w:rsidR="00FA25A2" w:rsidDel="00F206DA">
          <w:fldChar w:fldCharType="begin"/>
        </w:r>
        <w:r w:rsidR="00FA25A2" w:rsidDel="00F206DA">
          <w:delInstrText xml:space="preserve"> HYPERLINK \l "_bookmark262" </w:delInstrText>
        </w:r>
        <w:r w:rsidR="00FA25A2" w:rsidDel="00F206DA">
          <w:fldChar w:fldCharType="separate"/>
        </w:r>
        <w:r w:rsidRPr="005817F9" w:rsidDel="00F206DA">
          <w:rPr>
            <w:color w:val="7030A0"/>
          </w:rPr>
          <w:delText>Equation (38-96)</w:delText>
        </w:r>
        <w:r w:rsidR="00FA25A2" w:rsidDel="00F206DA">
          <w:rPr>
            <w:color w:val="7030A0"/>
          </w:rPr>
          <w:fldChar w:fldCharType="end"/>
        </w:r>
        <w:r w:rsidRPr="005817F9" w:rsidDel="00F206DA">
          <w:rPr>
            <w:color w:val="7030A0"/>
          </w:rPr>
          <w:delText xml:space="preserve">, </w:delText>
        </w:r>
        <w:r w:rsidRPr="005817F9" w:rsidDel="00F206DA">
          <w:rPr>
            <w:color w:val="7030A0"/>
            <w:spacing w:val="-2"/>
          </w:rPr>
          <w:delText>respectively.</w:delText>
        </w:r>
      </w:del>
    </w:p>
    <w:p w14:paraId="4CE599B0" w14:textId="25418F57" w:rsidR="00B4595D" w:rsidRPr="005817F9" w:rsidDel="00F206DA" w:rsidRDefault="00B4595D" w:rsidP="00B4595D">
      <w:pPr>
        <w:spacing w:line="188" w:lineRule="exact"/>
        <w:ind w:left="560"/>
        <w:rPr>
          <w:del w:id="122" w:author="Xiaogang Chen" w:date="2025-04-15T10:48:00Z"/>
          <w:color w:val="7030A0"/>
          <w:sz w:val="20"/>
        </w:rPr>
      </w:pPr>
      <w:del w:id="123" w:author="Xiaogang Chen" w:date="2025-04-15T10:48:00Z">
        <w:r w:rsidRPr="005817F9" w:rsidDel="00F206DA">
          <w:rPr>
            <w:i/>
            <w:color w:val="7030A0"/>
            <w:sz w:val="20"/>
          </w:rPr>
          <w:delText>SignalExtension</w:delText>
        </w:r>
        <w:r w:rsidRPr="005817F9" w:rsidDel="00F206DA">
          <w:rPr>
            <w:i/>
            <w:color w:val="7030A0"/>
            <w:spacing w:val="-6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is</w:delText>
        </w:r>
        <w:r w:rsidRPr="005817F9" w:rsidDel="00F206DA">
          <w:rPr>
            <w:color w:val="7030A0"/>
            <w:spacing w:val="-5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defined</w:delText>
        </w:r>
        <w:r w:rsidRPr="005817F9" w:rsidDel="00F206DA">
          <w:rPr>
            <w:color w:val="7030A0"/>
            <w:spacing w:val="-5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in</w:delText>
        </w:r>
        <w:r w:rsidRPr="005817F9" w:rsidDel="00F206DA">
          <w:rPr>
            <w:color w:val="7030A0"/>
            <w:spacing w:val="-4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Table</w:delText>
        </w:r>
        <w:r w:rsidRPr="005817F9" w:rsidDel="00F206DA">
          <w:rPr>
            <w:color w:val="7030A0"/>
            <w:spacing w:val="-6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27-61</w:delText>
        </w:r>
        <w:r w:rsidRPr="005817F9" w:rsidDel="00F206DA">
          <w:rPr>
            <w:color w:val="7030A0"/>
            <w:spacing w:val="-5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(HE</w:delText>
        </w:r>
        <w:r w:rsidRPr="005817F9" w:rsidDel="00F206DA">
          <w:rPr>
            <w:color w:val="7030A0"/>
            <w:spacing w:val="-4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PHY</w:delText>
        </w:r>
        <w:r w:rsidRPr="005817F9" w:rsidDel="00F206DA">
          <w:rPr>
            <w:color w:val="7030A0"/>
            <w:spacing w:val="-6"/>
            <w:sz w:val="20"/>
          </w:rPr>
          <w:delText xml:space="preserve"> </w:delText>
        </w:r>
        <w:r w:rsidRPr="005817F9" w:rsidDel="00F206DA">
          <w:rPr>
            <w:color w:val="7030A0"/>
            <w:spacing w:val="-2"/>
            <w:sz w:val="20"/>
          </w:rPr>
          <w:delText>characteristics).</w:delText>
        </w:r>
      </w:del>
    </w:p>
    <w:p w14:paraId="1F45CC88" w14:textId="77777777" w:rsidR="004A7827" w:rsidRPr="005817F9" w:rsidRDefault="004A7827" w:rsidP="00A04C71">
      <w:pPr>
        <w:pStyle w:val="BodyText"/>
        <w:tabs>
          <w:tab w:val="left" w:pos="959"/>
        </w:tabs>
        <w:spacing w:before="63" w:line="249" w:lineRule="auto"/>
        <w:ind w:left="960" w:right="357"/>
        <w:jc w:val="both"/>
        <w:rPr>
          <w:color w:val="7030A0"/>
        </w:rPr>
      </w:pPr>
    </w:p>
    <w:p w14:paraId="53C43DD8" w14:textId="77777777" w:rsidR="00E66BA2" w:rsidRPr="005817F9" w:rsidRDefault="00E66BA2" w:rsidP="00E66BA2">
      <w:pPr>
        <w:tabs>
          <w:tab w:val="left" w:pos="959"/>
        </w:tabs>
        <w:spacing w:before="63" w:line="249" w:lineRule="auto"/>
        <w:ind w:left="1896" w:right="357"/>
        <w:jc w:val="both"/>
        <w:rPr>
          <w:color w:val="7030A0"/>
          <w:sz w:val="20"/>
        </w:rPr>
      </w:pPr>
    </w:p>
    <w:p w14:paraId="2A856967" w14:textId="2FA62547" w:rsidR="00377C2A" w:rsidRPr="005817F9" w:rsidRDefault="00377C2A" w:rsidP="000C1A5B">
      <w:pPr>
        <w:pStyle w:val="ListParagraph"/>
        <w:numPr>
          <w:ilvl w:val="1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r w:rsidRPr="005817F9">
        <w:rPr>
          <w:color w:val="7030A0"/>
          <w:sz w:val="20"/>
        </w:rPr>
        <w:t>If the CRC protecting ELR-SIG</w:t>
      </w:r>
      <w:r w:rsidR="00B22489" w:rsidRPr="005817F9">
        <w:rPr>
          <w:color w:val="7030A0"/>
          <w:sz w:val="20"/>
        </w:rPr>
        <w:t>2</w:t>
      </w:r>
      <w:r w:rsidRPr="005817F9">
        <w:rPr>
          <w:color w:val="7030A0"/>
          <w:sz w:val="20"/>
        </w:rPr>
        <w:t xml:space="preserve"> is valid, the </w:t>
      </w:r>
      <w:r w:rsidR="00194ED1" w:rsidRPr="005817F9">
        <w:rPr>
          <w:color w:val="7030A0"/>
          <w:sz w:val="20"/>
        </w:rPr>
        <w:t>STA-ID in ELR-SIG2</w:t>
      </w:r>
      <w:r w:rsidRPr="005817F9">
        <w:rPr>
          <w:color w:val="7030A0"/>
          <w:sz w:val="20"/>
        </w:rPr>
        <w:t xml:space="preserve"> does not </w:t>
      </w:r>
      <w:r w:rsidR="00B22489" w:rsidRPr="005817F9">
        <w:rPr>
          <w:color w:val="7030A0"/>
          <w:sz w:val="20"/>
        </w:rPr>
        <w:t>match the 11 LSBs</w:t>
      </w:r>
      <w:r w:rsidR="00B22489" w:rsidRPr="005817F9">
        <w:rPr>
          <w:color w:val="7030A0"/>
          <w:spacing w:val="-7"/>
          <w:sz w:val="20"/>
        </w:rPr>
        <w:t xml:space="preserve"> </w:t>
      </w:r>
      <w:r w:rsidR="00B22489" w:rsidRPr="005817F9">
        <w:rPr>
          <w:color w:val="7030A0"/>
          <w:sz w:val="20"/>
        </w:rPr>
        <w:t>of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the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AID</w:t>
      </w:r>
      <w:r w:rsidR="00B22489" w:rsidRPr="005817F9">
        <w:rPr>
          <w:color w:val="7030A0"/>
          <w:spacing w:val="-7"/>
          <w:sz w:val="20"/>
        </w:rPr>
        <w:t xml:space="preserve"> </w:t>
      </w:r>
      <w:r w:rsidR="00B22489" w:rsidRPr="005817F9">
        <w:rPr>
          <w:color w:val="7030A0"/>
          <w:sz w:val="20"/>
        </w:rPr>
        <w:t>of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a</w:t>
      </w:r>
      <w:r w:rsidR="00B22489" w:rsidRPr="005817F9">
        <w:rPr>
          <w:color w:val="7030A0"/>
          <w:spacing w:val="-7"/>
          <w:sz w:val="20"/>
        </w:rPr>
        <w:t xml:space="preserve"> </w:t>
      </w:r>
      <w:r w:rsidR="00B22489" w:rsidRPr="005817F9">
        <w:rPr>
          <w:color w:val="7030A0"/>
          <w:sz w:val="20"/>
        </w:rPr>
        <w:t>STA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in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the</w:t>
      </w:r>
      <w:r w:rsidR="00B22489" w:rsidRPr="005817F9">
        <w:rPr>
          <w:color w:val="7030A0"/>
          <w:spacing w:val="-7"/>
          <w:sz w:val="20"/>
        </w:rPr>
        <w:t xml:space="preserve"> </w:t>
      </w:r>
      <w:r w:rsidR="00B22489" w:rsidRPr="005817F9">
        <w:rPr>
          <w:color w:val="7030A0"/>
          <w:sz w:val="20"/>
        </w:rPr>
        <w:t>AP’s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BSS,</w:t>
      </w:r>
      <w:r w:rsidR="00B22489" w:rsidRPr="005817F9">
        <w:rPr>
          <w:color w:val="7030A0"/>
          <w:spacing w:val="-7"/>
          <w:sz w:val="20"/>
        </w:rPr>
        <w:t xml:space="preserve"> </w:t>
      </w:r>
      <w:r w:rsidR="00B22489" w:rsidRPr="005817F9">
        <w:rPr>
          <w:color w:val="7030A0"/>
          <w:sz w:val="20"/>
        </w:rPr>
        <w:t>then</w:t>
      </w:r>
      <w:r w:rsidR="00B22489" w:rsidRPr="005817F9">
        <w:rPr>
          <w:color w:val="7030A0"/>
          <w:spacing w:val="-7"/>
          <w:sz w:val="20"/>
        </w:rPr>
        <w:t xml:space="preserve"> </w:t>
      </w:r>
      <w:r w:rsidRPr="005817F9">
        <w:rPr>
          <w:color w:val="7030A0"/>
          <w:sz w:val="20"/>
        </w:rPr>
        <w:t>the PHY entity shall issue a PHY-</w:t>
      </w:r>
      <w:proofErr w:type="spellStart"/>
      <w:proofErr w:type="gramStart"/>
      <w:r w:rsidRPr="005817F9">
        <w:rPr>
          <w:color w:val="7030A0"/>
          <w:sz w:val="20"/>
        </w:rPr>
        <w:t>RXSTART.indication</w:t>
      </w:r>
      <w:proofErr w:type="spellEnd"/>
      <w:r w:rsidRPr="005817F9">
        <w:rPr>
          <w:color w:val="7030A0"/>
          <w:sz w:val="20"/>
        </w:rPr>
        <w:t>(</w:t>
      </w:r>
      <w:proofErr w:type="gramEnd"/>
      <w:r w:rsidRPr="005817F9">
        <w:rPr>
          <w:color w:val="7030A0"/>
          <w:sz w:val="20"/>
        </w:rPr>
        <w:t>RXVECTOR) then issue a PHY-</w:t>
      </w:r>
      <w:proofErr w:type="spellStart"/>
      <w:r w:rsidRPr="005817F9">
        <w:rPr>
          <w:color w:val="7030A0"/>
          <w:sz w:val="20"/>
        </w:rPr>
        <w:t>RXEND.indication</w:t>
      </w:r>
      <w:proofErr w:type="spellEnd"/>
      <w:r w:rsidRPr="005817F9">
        <w:rPr>
          <w:color w:val="7030A0"/>
          <w:sz w:val="20"/>
        </w:rPr>
        <w:t xml:space="preserve">(Filtered). The PHY shall maintain PHY- </w:t>
      </w:r>
      <w:proofErr w:type="spellStart"/>
      <w:r w:rsidRPr="005817F9">
        <w:rPr>
          <w:color w:val="7030A0"/>
          <w:sz w:val="20"/>
        </w:rPr>
        <w:t>CCA.indication</w:t>
      </w:r>
      <w:proofErr w:type="spellEnd"/>
      <w:r w:rsidRPr="005817F9">
        <w:rPr>
          <w:color w:val="7030A0"/>
          <w:sz w:val="20"/>
        </w:rPr>
        <w:t xml:space="preserve">(BUSY, </w:t>
      </w:r>
      <w:proofErr w:type="spellStart"/>
      <w:r w:rsidRPr="005817F9">
        <w:rPr>
          <w:color w:val="7030A0"/>
          <w:sz w:val="20"/>
        </w:rPr>
        <w:t>channellist</w:t>
      </w:r>
      <w:proofErr w:type="spellEnd"/>
      <w:r w:rsidRPr="005817F9">
        <w:rPr>
          <w:color w:val="7030A0"/>
          <w:sz w:val="20"/>
        </w:rPr>
        <w:t xml:space="preserve">) primitive for the predicted duration of the transmitted PPDU derived from the LENGTH field in </w:t>
      </w:r>
      <w:r w:rsidR="008B34B2" w:rsidRPr="005817F9">
        <w:rPr>
          <w:color w:val="7030A0"/>
          <w:sz w:val="20"/>
        </w:rPr>
        <w:t>ELR</w:t>
      </w:r>
      <w:r w:rsidRPr="005817F9">
        <w:rPr>
          <w:color w:val="7030A0"/>
          <w:sz w:val="20"/>
        </w:rPr>
        <w:t>-SIG</w:t>
      </w:r>
      <w:r w:rsidR="008B34B2" w:rsidRPr="005817F9">
        <w:rPr>
          <w:color w:val="7030A0"/>
          <w:sz w:val="20"/>
        </w:rPr>
        <w:t>1</w:t>
      </w:r>
      <w:r w:rsidRPr="005817F9">
        <w:rPr>
          <w:color w:val="7030A0"/>
          <w:sz w:val="20"/>
        </w:rPr>
        <w:t xml:space="preserve"> as defined in Equation (3</w:t>
      </w:r>
      <w:r w:rsidR="008B34B2" w:rsidRPr="005817F9">
        <w:rPr>
          <w:color w:val="7030A0"/>
          <w:sz w:val="20"/>
        </w:rPr>
        <w:t>8</w:t>
      </w:r>
      <w:r w:rsidRPr="005817F9">
        <w:rPr>
          <w:color w:val="7030A0"/>
          <w:sz w:val="20"/>
        </w:rPr>
        <w:t>-</w:t>
      </w:r>
      <w:del w:id="124" w:author="Xiaogang Chen" w:date="2025-04-15T10:25:00Z">
        <w:r w:rsidRPr="005817F9" w:rsidDel="006C681F">
          <w:rPr>
            <w:color w:val="7030A0"/>
            <w:sz w:val="20"/>
          </w:rPr>
          <w:delText>1</w:delText>
        </w:r>
        <w:r w:rsidR="00E66BA2" w:rsidRPr="005817F9" w:rsidDel="006C681F">
          <w:rPr>
            <w:color w:val="7030A0"/>
            <w:sz w:val="20"/>
          </w:rPr>
          <w:delText>09</w:delText>
        </w:r>
      </w:del>
      <w:ins w:id="125" w:author="Xiaogang Chen" w:date="2025-04-15T10:25:00Z">
        <w:r w:rsidR="006C681F">
          <w:rPr>
            <w:color w:val="7030A0"/>
            <w:sz w:val="20"/>
          </w:rPr>
          <w:t>110</w:t>
        </w:r>
      </w:ins>
      <w:r w:rsidRPr="005817F9">
        <w:rPr>
          <w:color w:val="7030A0"/>
          <w:sz w:val="20"/>
        </w:rPr>
        <w:t xml:space="preserve">) unless it receives a PHY- </w:t>
      </w:r>
      <w:proofErr w:type="spellStart"/>
      <w:r w:rsidRPr="005817F9">
        <w:rPr>
          <w:color w:val="7030A0"/>
          <w:sz w:val="20"/>
        </w:rPr>
        <w:t>CCARESET.request</w:t>
      </w:r>
      <w:proofErr w:type="spellEnd"/>
      <w:r w:rsidRPr="005817F9">
        <w:rPr>
          <w:color w:val="7030A0"/>
          <w:sz w:val="20"/>
        </w:rPr>
        <w:t xml:space="preserve"> primitive before the end of the PPDU for instance during spatial reuse operation as described in 37.10 (UHR Spatial reuse operation). </w:t>
      </w:r>
    </w:p>
    <w:p w14:paraId="5B295767" w14:textId="77777777" w:rsidR="00FB045F" w:rsidRPr="005817F9" w:rsidRDefault="00603574" w:rsidP="000C1A5B">
      <w:pPr>
        <w:pStyle w:val="ListParagraph"/>
        <w:numPr>
          <w:ilvl w:val="1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r w:rsidRPr="005817F9">
        <w:rPr>
          <w:color w:val="7030A0"/>
          <w:sz w:val="20"/>
        </w:rPr>
        <w:t xml:space="preserve">If the CRC protecting ELR-SIG2 is valid, the STA-ID in ELR-SIG2 matches the 11 LSBs of the AID of a STA in the AP’s BSS, </w:t>
      </w:r>
      <w:proofErr w:type="gramStart"/>
      <w:r w:rsidRPr="005817F9">
        <w:rPr>
          <w:color w:val="7030A0"/>
          <w:sz w:val="20"/>
        </w:rPr>
        <w:t>then</w:t>
      </w:r>
      <w:proofErr w:type="gramEnd"/>
      <w:r w:rsidRPr="005817F9">
        <w:rPr>
          <w:color w:val="7030A0"/>
          <w:sz w:val="20"/>
        </w:rPr>
        <w:t xml:space="preserve"> the PHY entity shall</w:t>
      </w:r>
      <w:r w:rsidR="00A03028" w:rsidRPr="005817F9">
        <w:rPr>
          <w:color w:val="7030A0"/>
          <w:sz w:val="20"/>
        </w:rPr>
        <w:t xml:space="preserve"> continue</w:t>
      </w:r>
      <w:r w:rsidR="00A03028" w:rsidRPr="005817F9">
        <w:rPr>
          <w:color w:val="7030A0"/>
          <w:spacing w:val="-6"/>
          <w:sz w:val="20"/>
        </w:rPr>
        <w:t xml:space="preserve"> </w:t>
      </w:r>
      <w:r w:rsidR="00A03028" w:rsidRPr="005817F9">
        <w:rPr>
          <w:color w:val="7030A0"/>
          <w:sz w:val="20"/>
        </w:rPr>
        <w:t>receiving</w:t>
      </w:r>
      <w:r w:rsidR="00A03028" w:rsidRPr="005817F9">
        <w:rPr>
          <w:color w:val="7030A0"/>
          <w:spacing w:val="-6"/>
          <w:sz w:val="20"/>
        </w:rPr>
        <w:t xml:space="preserve"> </w:t>
      </w:r>
      <w:r w:rsidR="00A03028" w:rsidRPr="005817F9">
        <w:rPr>
          <w:color w:val="7030A0"/>
          <w:sz w:val="20"/>
        </w:rPr>
        <w:t>the</w:t>
      </w:r>
      <w:r w:rsidR="00A03028" w:rsidRPr="005817F9">
        <w:rPr>
          <w:color w:val="7030A0"/>
          <w:spacing w:val="-7"/>
          <w:sz w:val="20"/>
        </w:rPr>
        <w:t xml:space="preserve"> </w:t>
      </w:r>
      <w:r w:rsidR="001C6CBA" w:rsidRPr="005817F9">
        <w:rPr>
          <w:color w:val="7030A0"/>
          <w:sz w:val="20"/>
        </w:rPr>
        <w:t>Data fi</w:t>
      </w:r>
      <w:r w:rsidR="008B62C9" w:rsidRPr="005817F9">
        <w:rPr>
          <w:color w:val="7030A0"/>
          <w:sz w:val="20"/>
        </w:rPr>
        <w:t>eld of the PSDU</w:t>
      </w:r>
      <w:r w:rsidR="005817F9" w:rsidRPr="005817F9">
        <w:rPr>
          <w:color w:val="7030A0"/>
          <w:sz w:val="20"/>
        </w:rPr>
        <w:t>.</w:t>
      </w:r>
    </w:p>
    <w:p w14:paraId="5C0AF317" w14:textId="77777777" w:rsidR="001A5ACB" w:rsidRDefault="001A5ACB" w:rsidP="001A5ACB">
      <w:pPr>
        <w:pStyle w:val="BodyText"/>
        <w:spacing w:before="13"/>
      </w:pPr>
    </w:p>
    <w:p w14:paraId="2B1CB00B" w14:textId="77777777" w:rsidR="001A5ACB" w:rsidRDefault="001A5ACB" w:rsidP="001A5ACB">
      <w:pPr>
        <w:pStyle w:val="BodyText"/>
        <w:spacing w:before="1" w:line="249" w:lineRule="auto"/>
        <w:ind w:left="360" w:right="357"/>
        <w:jc w:val="both"/>
      </w:pPr>
      <w:r>
        <w:t>If</w:t>
      </w:r>
      <w:r>
        <w:rPr>
          <w:spacing w:val="39"/>
        </w:rPr>
        <w:t xml:space="preserve"> </w:t>
      </w:r>
      <w:r>
        <w:t>signal</w:t>
      </w:r>
      <w:r>
        <w:rPr>
          <w:spacing w:val="39"/>
        </w:rPr>
        <w:t xml:space="preserve"> </w:t>
      </w:r>
      <w:r>
        <w:t>loss</w:t>
      </w:r>
      <w:r>
        <w:rPr>
          <w:spacing w:val="39"/>
        </w:rPr>
        <w:t xml:space="preserve"> </w:t>
      </w:r>
      <w:r>
        <w:t>occurs</w:t>
      </w:r>
      <w:r>
        <w:rPr>
          <w:spacing w:val="38"/>
        </w:rPr>
        <w:t xml:space="preserve"> </w:t>
      </w:r>
      <w:r>
        <w:t>during</w:t>
      </w:r>
      <w:r>
        <w:rPr>
          <w:spacing w:val="39"/>
        </w:rPr>
        <w:t xml:space="preserve"> </w:t>
      </w:r>
      <w:r>
        <w:t>reception</w:t>
      </w:r>
      <w:r>
        <w:rPr>
          <w:spacing w:val="39"/>
        </w:rPr>
        <w:t xml:space="preserve"> </w:t>
      </w:r>
      <w:r>
        <w:t>prior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completion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PSDU</w:t>
      </w:r>
      <w:r>
        <w:rPr>
          <w:spacing w:val="39"/>
        </w:rPr>
        <w:t xml:space="preserve"> </w:t>
      </w:r>
      <w:r>
        <w:t>reception,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error</w:t>
      </w:r>
      <w:r>
        <w:rPr>
          <w:spacing w:val="39"/>
        </w:rPr>
        <w:t xml:space="preserve"> </w:t>
      </w:r>
      <w:r>
        <w:t>condition PHY-</w:t>
      </w:r>
      <w:proofErr w:type="spellStart"/>
      <w:r>
        <w:t>RXEND.indication</w:t>
      </w:r>
      <w:proofErr w:type="spellEnd"/>
      <w:r>
        <w:t>(</w:t>
      </w:r>
      <w:proofErr w:type="spellStart"/>
      <w:r>
        <w:t>CarrierLost</w:t>
      </w:r>
      <w:proofErr w:type="spellEnd"/>
      <w:r>
        <w:t>)</w:t>
      </w:r>
      <w:r>
        <w:rPr>
          <w:spacing w:val="-1"/>
        </w:rPr>
        <w:t xml:space="preserve"> </w:t>
      </w:r>
      <w:r>
        <w:t>shall be reported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MAC.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PPDU as</w:t>
      </w:r>
      <w:r>
        <w:rPr>
          <w:spacing w:val="-8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hyperlink w:anchor="_bookmark327" w:history="1">
        <w:r>
          <w:t>Equation</w:t>
        </w:r>
        <w:r>
          <w:rPr>
            <w:spacing w:val="-3"/>
          </w:rPr>
          <w:t xml:space="preserve"> </w:t>
        </w:r>
        <w:r>
          <w:t>(3</w:t>
        </w:r>
        <w:r w:rsidR="00CB0517">
          <w:t>8</w:t>
        </w:r>
        <w:r>
          <w:t>-1</w:t>
        </w:r>
        <w:r w:rsidR="00A04F7C">
          <w:t>10</w:t>
        </w:r>
        <w:r>
          <w:t>)</w:t>
        </w:r>
      </w:hyperlink>
      <w:r>
        <w:t>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PHY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PHY-</w:t>
      </w:r>
      <w:proofErr w:type="spellStart"/>
      <w:r>
        <w:t>CCA.indication</w:t>
      </w:r>
      <w:proofErr w:type="spellEnd"/>
      <w:r>
        <w:t>(IDLE)</w:t>
      </w:r>
      <w:r>
        <w:rPr>
          <w:spacing w:val="-8"/>
        </w:rPr>
        <w:t xml:space="preserve"> </w:t>
      </w:r>
      <w:r>
        <w:t>primitive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 to the RX IDLE state.</w:t>
      </w:r>
    </w:p>
    <w:p w14:paraId="069A650D" w14:textId="77777777" w:rsidR="001A5ACB" w:rsidRDefault="001A5ACB" w:rsidP="001A5ACB">
      <w:pPr>
        <w:pStyle w:val="BodyText"/>
        <w:spacing w:before="4"/>
        <w:rPr>
          <w:sz w:val="14"/>
        </w:rPr>
      </w:pPr>
    </w:p>
    <w:p w14:paraId="6C234909" w14:textId="77777777" w:rsidR="001A5ACB" w:rsidRDefault="001A5ACB" w:rsidP="001A5ACB">
      <w:pPr>
        <w:rPr>
          <w:sz w:val="14"/>
        </w:rPr>
        <w:sectPr w:rsidR="001A5ACB">
          <w:pgSz w:w="12240" w:h="15840"/>
          <w:pgMar w:top="1280" w:right="1440" w:bottom="880" w:left="1440" w:header="661" w:footer="681" w:gutter="0"/>
          <w:cols w:space="720"/>
        </w:sectPr>
      </w:pPr>
    </w:p>
    <w:p w14:paraId="20B5C9A5" w14:textId="77777777" w:rsidR="001A5ACB" w:rsidRPr="00095917" w:rsidRDefault="001A5ACB" w:rsidP="001A5ACB">
      <w:pPr>
        <w:pStyle w:val="BodyText"/>
        <w:spacing w:before="101"/>
        <w:ind w:left="690"/>
        <w:rPr>
          <w:rFonts w:ascii="Symbol" w:hAnsi="Symbol"/>
        </w:rPr>
      </w:pPr>
      <w:bookmarkStart w:id="126" w:name="_bookmark327"/>
      <w:bookmarkEnd w:id="126"/>
      <w:r w:rsidRPr="00095917">
        <w:rPr>
          <w:spacing w:val="-2"/>
        </w:rPr>
        <w:t>RXTIME</w:t>
      </w:r>
      <w:r w:rsidRPr="00095917">
        <w:rPr>
          <w:rFonts w:ascii="Symbol" w:hAnsi="Symbol"/>
          <w:spacing w:val="-2"/>
        </w:rPr>
        <w:t></w:t>
      </w:r>
      <w:r w:rsidRPr="00095917">
        <w:rPr>
          <w:rFonts w:ascii="Symbol" w:hAnsi="Symbol"/>
          <w:spacing w:val="-2"/>
        </w:rPr>
        <w:t></w:t>
      </w:r>
      <w:r w:rsidRPr="00095917">
        <w:rPr>
          <w:spacing w:val="-2"/>
        </w:rPr>
        <w:t>s</w:t>
      </w:r>
      <w:r w:rsidRPr="00095917">
        <w:rPr>
          <w:rFonts w:ascii="Symbol" w:hAnsi="Symbol"/>
          <w:spacing w:val="-2"/>
        </w:rPr>
        <w:t></w:t>
      </w:r>
    </w:p>
    <w:p w14:paraId="79057DA7" w14:textId="77777777" w:rsidR="001A5ACB" w:rsidRPr="00095917" w:rsidRDefault="001A5ACB" w:rsidP="001A5ACB">
      <w:pPr>
        <w:spacing w:before="115"/>
        <w:ind w:left="60"/>
        <w:rPr>
          <w:i/>
          <w:sz w:val="20"/>
        </w:rPr>
      </w:pPr>
      <w:r w:rsidRPr="00095917">
        <w:br w:type="column"/>
      </w:r>
      <w:r w:rsidRPr="00095917">
        <w:rPr>
          <w:sz w:val="20"/>
        </w:rPr>
        <w:t>=</w:t>
      </w:r>
      <w:r w:rsidRPr="00095917">
        <w:rPr>
          <w:spacing w:val="64"/>
          <w:sz w:val="20"/>
        </w:rPr>
        <w:t xml:space="preserve"> </w:t>
      </w:r>
      <w:r w:rsidRPr="00095917">
        <w:rPr>
          <w:sz w:val="20"/>
        </w:rPr>
        <w:t>20</w:t>
      </w:r>
      <w:r w:rsidRPr="00095917">
        <w:rPr>
          <w:spacing w:val="7"/>
          <w:sz w:val="20"/>
        </w:rPr>
        <w:t xml:space="preserve"> </w:t>
      </w:r>
      <w:r w:rsidRPr="00095917">
        <w:rPr>
          <w:sz w:val="20"/>
        </w:rPr>
        <w:t>+</w:t>
      </w:r>
      <w:r w:rsidRPr="00095917">
        <w:rPr>
          <w:spacing w:val="7"/>
          <w:sz w:val="20"/>
        </w:rPr>
        <w:t xml:space="preserve"> </w:t>
      </w:r>
      <w:r w:rsidRPr="00095917">
        <w:rPr>
          <w:i/>
          <w:spacing w:val="9"/>
          <w:sz w:val="20"/>
        </w:rPr>
        <w:t>T</w:t>
      </w:r>
      <w:r w:rsidR="00F04174" w:rsidRPr="00095917">
        <w:rPr>
          <w:i/>
          <w:spacing w:val="9"/>
          <w:position w:val="-4"/>
          <w:sz w:val="14"/>
        </w:rPr>
        <w:t>UHR</w:t>
      </w:r>
      <w:r w:rsidRPr="00095917">
        <w:rPr>
          <w:spacing w:val="9"/>
          <w:position w:val="-4"/>
          <w:sz w:val="14"/>
        </w:rPr>
        <w:t>_</w:t>
      </w:r>
      <w:r w:rsidRPr="00095917">
        <w:rPr>
          <w:i/>
          <w:spacing w:val="9"/>
          <w:position w:val="-4"/>
          <w:sz w:val="14"/>
        </w:rPr>
        <w:t>PREAMBLE</w:t>
      </w:r>
      <w:r w:rsidRPr="00095917">
        <w:rPr>
          <w:i/>
          <w:spacing w:val="22"/>
          <w:position w:val="-4"/>
          <w:sz w:val="14"/>
        </w:rPr>
        <w:t xml:space="preserve"> </w:t>
      </w:r>
      <w:r w:rsidRPr="00095917">
        <w:rPr>
          <w:sz w:val="20"/>
        </w:rPr>
        <w:t>+</w:t>
      </w:r>
      <w:r w:rsidRPr="00095917">
        <w:rPr>
          <w:spacing w:val="7"/>
          <w:sz w:val="20"/>
        </w:rPr>
        <w:t xml:space="preserve"> </w:t>
      </w:r>
      <w:r w:rsidRPr="00095917">
        <w:rPr>
          <w:i/>
          <w:sz w:val="20"/>
        </w:rPr>
        <w:t>N</w:t>
      </w:r>
      <w:r w:rsidRPr="00095917">
        <w:rPr>
          <w:i/>
          <w:position w:val="-4"/>
          <w:sz w:val="14"/>
        </w:rPr>
        <w:t>SYM</w:t>
      </w:r>
      <w:r w:rsidRPr="00095917">
        <w:rPr>
          <w:i/>
          <w:sz w:val="20"/>
        </w:rPr>
        <w:t>T</w:t>
      </w:r>
      <w:r w:rsidRPr="00095917">
        <w:rPr>
          <w:i/>
          <w:position w:val="-4"/>
          <w:sz w:val="14"/>
        </w:rPr>
        <w:t>SYM</w:t>
      </w:r>
      <w:r w:rsidRPr="00095917">
        <w:rPr>
          <w:i/>
          <w:spacing w:val="21"/>
          <w:position w:val="-4"/>
          <w:sz w:val="14"/>
        </w:rPr>
        <w:t xml:space="preserve"> </w:t>
      </w:r>
      <w:r w:rsidRPr="00095917">
        <w:rPr>
          <w:sz w:val="20"/>
        </w:rPr>
        <w:t>+</w:t>
      </w:r>
      <w:r w:rsidRPr="00095917">
        <w:rPr>
          <w:spacing w:val="7"/>
          <w:sz w:val="20"/>
        </w:rPr>
        <w:t xml:space="preserve"> </w:t>
      </w:r>
      <w:r w:rsidRPr="00095917">
        <w:rPr>
          <w:i/>
          <w:sz w:val="20"/>
        </w:rPr>
        <w:t>T</w:t>
      </w:r>
      <w:r w:rsidRPr="00095917">
        <w:rPr>
          <w:i/>
          <w:position w:val="-4"/>
          <w:sz w:val="14"/>
        </w:rPr>
        <w:t>PE</w:t>
      </w:r>
      <w:r w:rsidRPr="00095917">
        <w:rPr>
          <w:i/>
          <w:spacing w:val="23"/>
          <w:position w:val="-4"/>
          <w:sz w:val="14"/>
        </w:rPr>
        <w:t xml:space="preserve"> </w:t>
      </w:r>
      <w:r w:rsidRPr="00095917">
        <w:rPr>
          <w:sz w:val="20"/>
        </w:rPr>
        <w:t>+</w:t>
      </w:r>
      <w:r w:rsidRPr="00095917">
        <w:rPr>
          <w:spacing w:val="7"/>
          <w:sz w:val="20"/>
        </w:rPr>
        <w:t xml:space="preserve"> </w:t>
      </w:r>
      <w:proofErr w:type="spellStart"/>
      <w:r w:rsidRPr="00095917">
        <w:rPr>
          <w:i/>
          <w:spacing w:val="9"/>
          <w:sz w:val="20"/>
        </w:rPr>
        <w:t>SignalExtension</w:t>
      </w:r>
      <w:proofErr w:type="spellEnd"/>
    </w:p>
    <w:p w14:paraId="62B27124" w14:textId="77777777" w:rsidR="001A5ACB" w:rsidRDefault="001A5ACB" w:rsidP="001A5ACB">
      <w:pPr>
        <w:pStyle w:val="BodyText"/>
        <w:spacing w:before="115"/>
        <w:ind w:left="690"/>
      </w:pPr>
      <w:r w:rsidRPr="00095917">
        <w:br w:type="column"/>
      </w:r>
      <w:r w:rsidRPr="00095917">
        <w:rPr>
          <w:spacing w:val="-2"/>
        </w:rPr>
        <w:t>(3</w:t>
      </w:r>
      <w:r w:rsidR="002C7778" w:rsidRPr="00095917">
        <w:rPr>
          <w:spacing w:val="-2"/>
        </w:rPr>
        <w:t>8</w:t>
      </w:r>
      <w:r w:rsidRPr="00095917">
        <w:rPr>
          <w:spacing w:val="-2"/>
        </w:rPr>
        <w:t>-</w:t>
      </w:r>
      <w:r w:rsidRPr="00095917">
        <w:rPr>
          <w:spacing w:val="-4"/>
        </w:rPr>
        <w:t>1</w:t>
      </w:r>
      <w:r w:rsidR="00A04F7C" w:rsidRPr="00095917">
        <w:rPr>
          <w:spacing w:val="-4"/>
        </w:rPr>
        <w:t>10</w:t>
      </w:r>
      <w:r>
        <w:rPr>
          <w:spacing w:val="-4"/>
        </w:rPr>
        <w:t>)</w:t>
      </w:r>
    </w:p>
    <w:p w14:paraId="72AB6D7B" w14:textId="77777777" w:rsidR="001A5ACB" w:rsidRDefault="001A5ACB" w:rsidP="001A5ACB">
      <w:pPr>
        <w:sectPr w:rsidR="001A5ACB">
          <w:type w:val="continuous"/>
          <w:pgSz w:w="12240" w:h="15840"/>
          <w:pgMar w:top="1280" w:right="1440" w:bottom="960" w:left="1440" w:header="661" w:footer="681" w:gutter="0"/>
          <w:cols w:num="3" w:space="720" w:equalWidth="0">
            <w:col w:w="1834" w:space="40"/>
            <w:col w:w="5250" w:space="486"/>
            <w:col w:w="1750"/>
          </w:cols>
        </w:sectPr>
      </w:pPr>
    </w:p>
    <w:p w14:paraId="35940E1B" w14:textId="77777777" w:rsidR="001A5ACB" w:rsidRDefault="001A5ACB" w:rsidP="001A5ACB">
      <w:pPr>
        <w:pStyle w:val="BodyText"/>
        <w:spacing w:before="3"/>
      </w:pPr>
    </w:p>
    <w:p w14:paraId="0BEDF68E" w14:textId="77777777" w:rsidR="001A5ACB" w:rsidRDefault="001A5ACB" w:rsidP="001A5ACB">
      <w:pPr>
        <w:pStyle w:val="BodyText"/>
        <w:spacing w:before="1"/>
        <w:ind w:left="360"/>
      </w:pPr>
      <w:proofErr w:type="gramStart"/>
      <w:r>
        <w:rPr>
          <w:spacing w:val="-2"/>
        </w:rPr>
        <w:t>where</w:t>
      </w:r>
      <w:proofErr w:type="gramEnd"/>
    </w:p>
    <w:p w14:paraId="431869C5" w14:textId="494ED0AB" w:rsidR="001A5ACB" w:rsidRDefault="001A5ACB" w:rsidP="00674072">
      <w:pPr>
        <w:pStyle w:val="BodyText"/>
        <w:spacing w:before="46" w:line="292" w:lineRule="auto"/>
        <w:ind w:left="1440" w:hanging="861"/>
        <w:rPr>
          <w:ins w:id="127" w:author="Xiaogang Chen" w:date="2025-04-21T11:50:00Z"/>
          <w:spacing w:val="-2"/>
        </w:rPr>
      </w:pPr>
      <w:r>
        <w:rPr>
          <w:i/>
        </w:rPr>
        <w:t>T</w:t>
      </w:r>
      <w:r w:rsidR="00F04174">
        <w:rPr>
          <w:i/>
          <w:vertAlign w:val="subscript"/>
        </w:rPr>
        <w:t>UHR</w:t>
      </w:r>
      <w:r>
        <w:rPr>
          <w:vertAlign w:val="subscript"/>
        </w:rPr>
        <w:t>_</w:t>
      </w:r>
      <w:r>
        <w:rPr>
          <w:i/>
          <w:vertAlign w:val="subscript"/>
        </w:rPr>
        <w:t>PREAMBLE</w:t>
      </w:r>
      <w:r>
        <w:rPr>
          <w:i/>
          <w:spacing w:val="-10"/>
        </w:rPr>
        <w:t xml:space="preserve"> </w:t>
      </w:r>
      <w:proofErr w:type="gramStart"/>
      <w:r w:rsidR="00674072">
        <w:t>is</w:t>
      </w:r>
      <w:r>
        <w:t xml:space="preserve"> defined</w:t>
      </w:r>
      <w:proofErr w:type="gramEnd"/>
      <w:r>
        <w:t xml:space="preserve"> in </w:t>
      </w:r>
      <w:hyperlink w:anchor="_bookmark263" w:history="1">
        <w:r>
          <w:t>Equation (3</w:t>
        </w:r>
        <w:r w:rsidR="00F04174">
          <w:t>8</w:t>
        </w:r>
        <w:r>
          <w:t>-97)</w:t>
        </w:r>
      </w:hyperlink>
      <w:r w:rsidRPr="00095917">
        <w:rPr>
          <w:spacing w:val="-2"/>
        </w:rPr>
        <w:t>.</w:t>
      </w:r>
    </w:p>
    <w:p w14:paraId="6FA81EDD" w14:textId="338DD69F" w:rsidR="004D1F10" w:rsidRDefault="004D1F10" w:rsidP="00674072">
      <w:pPr>
        <w:pStyle w:val="BodyText"/>
        <w:spacing w:before="46" w:line="292" w:lineRule="auto"/>
        <w:ind w:left="1440" w:hanging="861"/>
      </w:pPr>
      <w:ins w:id="128" w:author="Xiaogang Chen" w:date="2025-04-21T11:50:00Z">
        <w:r w:rsidRPr="00095917">
          <w:rPr>
            <w:i/>
          </w:rPr>
          <w:t>N</w:t>
        </w:r>
        <w:r w:rsidRPr="00095917">
          <w:rPr>
            <w:i/>
            <w:position w:val="-4"/>
            <w:sz w:val="14"/>
          </w:rPr>
          <w:t>SYM</w:t>
        </w:r>
        <w:r>
          <w:rPr>
            <w:i/>
            <w:position w:val="-4"/>
            <w:sz w:val="14"/>
          </w:rPr>
          <w:t xml:space="preserve"> </w:t>
        </w:r>
        <w:r>
          <w:t xml:space="preserve">is defined in </w:t>
        </w:r>
      </w:ins>
      <w:ins w:id="129" w:author="Xiaogang Chen" w:date="2025-04-21T11:52:00Z">
        <w:r w:rsidRPr="00FB0D7C">
          <w:rPr>
            <w:rFonts w:eastAsiaTheme="minorEastAsia"/>
            <w:lang w:eastAsia="zh-CN"/>
          </w:rPr>
          <w:t>Equation (</w:t>
        </w:r>
      </w:ins>
      <w:ins w:id="130" w:author="Xiaogang Chen" w:date="2025-04-28T15:09:00Z">
        <w:r w:rsidR="00385C95">
          <w:rPr>
            <w:rFonts w:eastAsiaTheme="minorEastAsia"/>
            <w:lang w:eastAsia="zh-CN"/>
          </w:rPr>
          <w:t>38-</w:t>
        </w:r>
        <w:r w:rsidR="00385C95">
          <w:rPr>
            <w:rFonts w:eastAsiaTheme="minorEastAsia" w:hint="eastAsia"/>
            <w:lang w:eastAsia="zh-CN"/>
          </w:rPr>
          <w:t>aa</w:t>
        </w:r>
      </w:ins>
      <w:ins w:id="131" w:author="Xiaogang Chen" w:date="2025-04-21T11:52:00Z">
        <w:r w:rsidRPr="00FB0D7C">
          <w:rPr>
            <w:rFonts w:eastAsiaTheme="minorEastAsia"/>
            <w:lang w:eastAsia="zh-CN"/>
          </w:rPr>
          <w:t>)</w:t>
        </w:r>
        <w:r>
          <w:rPr>
            <w:rFonts w:eastAsiaTheme="minorEastAsia" w:hint="eastAsia"/>
            <w:lang w:eastAsia="zh-CN"/>
          </w:rPr>
          <w:t>,</w:t>
        </w:r>
        <w:r>
          <w:rPr>
            <w:rFonts w:eastAsiaTheme="minorEastAsia"/>
            <w:lang w:eastAsia="zh-CN"/>
          </w:rPr>
          <w:t xml:space="preserve"> </w:t>
        </w:r>
        <w:r w:rsidRPr="00FB0D7C">
          <w:rPr>
            <w:rFonts w:eastAsiaTheme="minorEastAsia"/>
            <w:lang w:eastAsia="zh-CN"/>
          </w:rPr>
          <w:t>Equation (</w:t>
        </w:r>
      </w:ins>
      <w:ins w:id="132" w:author="Xiaogang Chen" w:date="2025-04-28T15:09:00Z">
        <w:r w:rsidR="00385C95">
          <w:rPr>
            <w:rFonts w:eastAsiaTheme="minorEastAsia"/>
            <w:lang w:eastAsia="zh-CN"/>
          </w:rPr>
          <w:t>38-bb</w:t>
        </w:r>
      </w:ins>
      <w:proofErr w:type="gramStart"/>
      <w:ins w:id="133" w:author="Xiaogang Chen" w:date="2025-04-21T11:52:00Z">
        <w:r w:rsidRPr="00FB0D7C">
          <w:rPr>
            <w:rFonts w:eastAsiaTheme="minorEastAsia"/>
            <w:lang w:eastAsia="zh-CN"/>
          </w:rPr>
          <w:t>)</w:t>
        </w:r>
        <w:r w:rsidRPr="00FB0D7C">
          <w:t xml:space="preserve">  and</w:t>
        </w:r>
        <w:proofErr w:type="gramEnd"/>
        <w:r w:rsidRPr="00FB0D7C">
          <w:t xml:space="preserve"> </w:t>
        </w:r>
        <w:r w:rsidRPr="00FB0D7C">
          <w:fldChar w:fldCharType="begin"/>
        </w:r>
        <w:r w:rsidRPr="00FB0D7C">
          <w:instrText xml:space="preserve"> HYPERLINK \l "_bookmark262" </w:instrText>
        </w:r>
        <w:r w:rsidRPr="00FB0D7C">
          <w:fldChar w:fldCharType="separate"/>
        </w:r>
        <w:r w:rsidRPr="00FB0D7C">
          <w:t>Equation (</w:t>
        </w:r>
      </w:ins>
      <w:ins w:id="134" w:author="Xiaogang Chen" w:date="2025-04-28T15:09:00Z">
        <w:r w:rsidR="00385C95">
          <w:t>38-cc</w:t>
        </w:r>
      </w:ins>
      <w:ins w:id="135" w:author="Xiaogang Chen" w:date="2025-04-21T11:52:00Z">
        <w:r w:rsidRPr="00FB0D7C">
          <w:t>)</w:t>
        </w:r>
        <w:r w:rsidRPr="00FB0D7C">
          <w:fldChar w:fldCharType="end"/>
        </w:r>
        <w:r w:rsidRPr="00FB0D7C">
          <w:t>, respectively</w:t>
        </w:r>
        <w:r>
          <w:t xml:space="preserve"> for UHR MU </w:t>
        </w:r>
        <w:r w:rsidRPr="00FB0D7C">
          <w:t xml:space="preserve">PPDU, UHR TB PPDU and UHR </w:t>
        </w:r>
        <w:r w:rsidRPr="00FB0D7C">
          <w:rPr>
            <w:rFonts w:eastAsiaTheme="minorEastAsia"/>
            <w:lang w:eastAsia="zh-CN"/>
          </w:rPr>
          <w:t>ELR</w:t>
        </w:r>
        <w:r w:rsidRPr="00FB0D7C">
          <w:t xml:space="preserve"> PPDU</w:t>
        </w:r>
        <w:r>
          <w:t>.</w:t>
        </w:r>
      </w:ins>
    </w:p>
    <w:p w14:paraId="1A9E8FA6" w14:textId="77777777" w:rsidR="001A5ACB" w:rsidRDefault="001A5ACB" w:rsidP="001A5ACB">
      <w:pPr>
        <w:pStyle w:val="BodyText"/>
        <w:spacing w:before="19"/>
      </w:pPr>
    </w:p>
    <w:p w14:paraId="4FF9880E" w14:textId="3D9116DC" w:rsidR="001A5ACB" w:rsidDel="00402A08" w:rsidRDefault="001A5ACB" w:rsidP="001A5ACB">
      <w:pPr>
        <w:pStyle w:val="BodyText"/>
        <w:spacing w:before="1" w:line="249" w:lineRule="auto"/>
        <w:ind w:left="360" w:right="358"/>
        <w:jc w:val="both"/>
        <w:rPr>
          <w:del w:id="136" w:author="Xiaogang Chen" w:date="2025-04-28T15:12:00Z"/>
        </w:rPr>
      </w:pPr>
      <w:del w:id="137" w:author="Xiaogang Chen" w:date="2025-04-28T15:12:00Z">
        <w:r w:rsidRPr="008C57C5" w:rsidDel="00402A08">
          <w:rPr>
            <w:strike/>
            <w:color w:val="7030A0"/>
          </w:rPr>
          <w:delText>Except in an EHT sounding NDP,</w:delText>
        </w:r>
        <w:r w:rsidRPr="008C57C5" w:rsidDel="00402A08">
          <w:rPr>
            <w:color w:val="7030A0"/>
          </w:rPr>
          <w:delText xml:space="preserve"> </w:delText>
        </w:r>
        <w:r w:rsidR="00C869EE" w:rsidRPr="008C57C5" w:rsidDel="00402A08">
          <w:rPr>
            <w:color w:val="7030A0"/>
          </w:rPr>
          <w:delText xml:space="preserve">In UHR MU PPDU and </w:delText>
        </w:r>
        <w:r w:rsidR="00174F9E" w:rsidRPr="008C57C5" w:rsidDel="00402A08">
          <w:rPr>
            <w:color w:val="7030A0"/>
          </w:rPr>
          <w:delText xml:space="preserve">UHR TB PPDU, </w:delText>
        </w:r>
        <w:r w:rsidRPr="008C57C5" w:rsidDel="00402A08">
          <w:rPr>
            <w:color w:val="7030A0"/>
          </w:rPr>
          <w:delText xml:space="preserve">a Data field follows the </w:delText>
        </w:r>
        <w:r w:rsidR="007B3B40" w:rsidRPr="008C57C5" w:rsidDel="00402A08">
          <w:rPr>
            <w:color w:val="7030A0"/>
          </w:rPr>
          <w:delText>UHR</w:delText>
        </w:r>
        <w:r w:rsidRPr="008C57C5" w:rsidDel="00402A08">
          <w:rPr>
            <w:color w:val="7030A0"/>
          </w:rPr>
          <w:delText xml:space="preserve">-STF and </w:delText>
        </w:r>
        <w:r w:rsidR="007B3B40" w:rsidRPr="008C57C5" w:rsidDel="00402A08">
          <w:rPr>
            <w:color w:val="7030A0"/>
          </w:rPr>
          <w:delText>UHR</w:delText>
        </w:r>
        <w:r w:rsidRPr="008C57C5" w:rsidDel="00402A08">
          <w:rPr>
            <w:color w:val="7030A0"/>
          </w:rPr>
          <w:delText xml:space="preserve">-LTF fields. </w:delText>
        </w:r>
        <w:r w:rsidR="00174F9E" w:rsidRPr="008C57C5" w:rsidDel="00402A08">
          <w:rPr>
            <w:color w:val="7030A0"/>
          </w:rPr>
          <w:delText xml:space="preserve">In UHR ELR PPDU, a Data field follows </w:delText>
        </w:r>
        <w:r w:rsidR="00F70522" w:rsidRPr="008C57C5" w:rsidDel="00402A08">
          <w:rPr>
            <w:color w:val="7030A0"/>
          </w:rPr>
          <w:delText>the UHR-STF, UHR-LTF and ELR-SIG</w:delText>
        </w:r>
        <w:r w:rsidR="008C57C5" w:rsidRPr="008C57C5" w:rsidDel="00402A08">
          <w:rPr>
            <w:color w:val="7030A0"/>
          </w:rPr>
          <w:delText xml:space="preserve"> </w:delText>
        </w:r>
        <w:r w:rsidR="00F70522" w:rsidRPr="008C57C5" w:rsidDel="00402A08">
          <w:rPr>
            <w:color w:val="7030A0"/>
          </w:rPr>
          <w:delText>fields.</w:delText>
        </w:r>
        <w:r w:rsidR="00F70522" w:rsidDel="00402A08">
          <w:delText xml:space="preserve"> </w:delText>
        </w:r>
        <w:r w:rsidDel="00402A08">
          <w:delText xml:space="preserve">The number of symbols in the Data field and the packet extension duration are computed from </w:delText>
        </w:r>
        <w:r w:rsidR="00FA25A2" w:rsidRPr="00FB0D7C" w:rsidDel="00402A08">
          <w:fldChar w:fldCharType="begin"/>
        </w:r>
        <w:r w:rsidR="00FA25A2" w:rsidRPr="00FB0D7C" w:rsidDel="00402A08">
          <w:delInstrText xml:space="preserve"> HYPERLINK \l "_bookmark261" </w:delInstrText>
        </w:r>
        <w:r w:rsidR="00FA25A2" w:rsidRPr="00FB0D7C" w:rsidDel="00402A08">
          <w:fldChar w:fldCharType="separate"/>
        </w:r>
        <w:r w:rsidRPr="00FB0D7C" w:rsidDel="00402A08">
          <w:delText>Equation</w:delText>
        </w:r>
        <w:r w:rsidRPr="00FB0D7C" w:rsidDel="00402A08">
          <w:rPr>
            <w:spacing w:val="-2"/>
          </w:rPr>
          <w:delText xml:space="preserve"> </w:delText>
        </w:r>
        <w:r w:rsidRPr="00FB0D7C" w:rsidDel="00402A08">
          <w:delText>(</w:delText>
        </w:r>
      </w:del>
      <w:del w:id="138" w:author="Xiaogang Chen" w:date="2025-04-15T10:49:00Z">
        <w:r w:rsidRPr="00FB0D7C" w:rsidDel="00F206DA">
          <w:delText>3</w:delText>
        </w:r>
        <w:r w:rsidR="00B36D5A" w:rsidRPr="00FB0D7C" w:rsidDel="00F206DA">
          <w:delText>8</w:delText>
        </w:r>
        <w:r w:rsidRPr="00FB0D7C" w:rsidDel="00F206DA">
          <w:delText>-95</w:delText>
        </w:r>
      </w:del>
      <w:del w:id="139" w:author="Xiaogang Chen" w:date="2025-04-28T15:12:00Z">
        <w:r w:rsidRPr="00FB0D7C" w:rsidDel="00402A08">
          <w:delText>)</w:delText>
        </w:r>
        <w:r w:rsidR="00FA25A2" w:rsidRPr="00FB0D7C" w:rsidDel="00402A08">
          <w:fldChar w:fldCharType="end"/>
        </w:r>
        <w:r w:rsidRPr="00FB0D7C" w:rsidDel="00402A08">
          <w:delText xml:space="preserve"> and </w:delText>
        </w:r>
        <w:r w:rsidR="00FA25A2" w:rsidRPr="00FB0D7C" w:rsidDel="00402A08">
          <w:fldChar w:fldCharType="begin"/>
        </w:r>
        <w:r w:rsidR="00FA25A2" w:rsidRPr="00FB0D7C" w:rsidDel="00402A08">
          <w:delInstrText xml:space="preserve"> HYPERLINK \l "_bookmark262" </w:delInstrText>
        </w:r>
        <w:r w:rsidR="00FA25A2" w:rsidRPr="00FB0D7C" w:rsidDel="00402A08">
          <w:fldChar w:fldCharType="separate"/>
        </w:r>
        <w:r w:rsidRPr="00FB0D7C" w:rsidDel="00402A08">
          <w:delText>Equation (</w:delText>
        </w:r>
      </w:del>
      <w:del w:id="140" w:author="Xiaogang Chen" w:date="2025-04-15T10:49:00Z">
        <w:r w:rsidRPr="00FB0D7C" w:rsidDel="00F206DA">
          <w:delText>3</w:delText>
        </w:r>
        <w:r w:rsidR="00B36D5A" w:rsidRPr="00FB0D7C" w:rsidDel="00F206DA">
          <w:delText>8</w:delText>
        </w:r>
        <w:r w:rsidRPr="00FB0D7C" w:rsidDel="00F206DA">
          <w:delText>-96</w:delText>
        </w:r>
      </w:del>
      <w:del w:id="141" w:author="Xiaogang Chen" w:date="2025-04-28T15:12:00Z">
        <w:r w:rsidRPr="00FB0D7C" w:rsidDel="00402A08">
          <w:delText>)</w:delText>
        </w:r>
        <w:r w:rsidR="00FA25A2" w:rsidRPr="00FB0D7C" w:rsidDel="00402A08">
          <w:fldChar w:fldCharType="end"/>
        </w:r>
        <w:r w:rsidRPr="00FB0D7C" w:rsidDel="00402A08">
          <w:delText>, respectively.</w:delText>
        </w:r>
      </w:del>
    </w:p>
    <w:p w14:paraId="32E55621" w14:textId="77777777" w:rsidR="001A5ACB" w:rsidRDefault="001A5ACB" w:rsidP="001A5ACB">
      <w:pPr>
        <w:pStyle w:val="BodyText"/>
        <w:spacing w:before="12"/>
      </w:pPr>
    </w:p>
    <w:p w14:paraId="2326100C" w14:textId="77777777" w:rsidR="001A5ACB" w:rsidDel="003D39AA" w:rsidRDefault="001A5ACB" w:rsidP="001A5ACB">
      <w:pPr>
        <w:pStyle w:val="BodyText"/>
        <w:spacing w:line="249" w:lineRule="auto"/>
        <w:ind w:left="360" w:right="357"/>
        <w:jc w:val="both"/>
        <w:rPr>
          <w:del w:id="142" w:author="Xiaogang Chen" w:date="2025-04-15T10:15:00Z"/>
        </w:rPr>
      </w:pPr>
      <w:r>
        <w:t xml:space="preserve">The received PSDU bits are assembled into </w:t>
      </w:r>
      <w:proofErr w:type="spellStart"/>
      <w:r>
        <w:t>octets</w:t>
      </w:r>
      <w:del w:id="143" w:author="Xiaogang Chen" w:date="2025-04-15T10:14:00Z">
        <w:r w:rsidDel="003D39AA">
          <w:delText xml:space="preserve">, decoded, </w:delText>
        </w:r>
      </w:del>
      <w:r>
        <w:t>and</w:t>
      </w:r>
      <w:proofErr w:type="spellEnd"/>
      <w:r>
        <w:t xml:space="preserve"> present to the MAC using a series of</w:t>
      </w:r>
      <w:r>
        <w:rPr>
          <w:spacing w:val="80"/>
        </w:rPr>
        <w:t xml:space="preserve"> </w:t>
      </w:r>
      <w:r>
        <w:t>PHY-</w:t>
      </w:r>
      <w:proofErr w:type="spellStart"/>
      <w:proofErr w:type="gramStart"/>
      <w:r>
        <w:t>DATA.indication</w:t>
      </w:r>
      <w:proofErr w:type="spellEnd"/>
      <w:r>
        <w:t>(</w:t>
      </w:r>
      <w:proofErr w:type="gramEnd"/>
      <w:r>
        <w:t>DATA)</w:t>
      </w:r>
      <w:r>
        <w:rPr>
          <w:spacing w:val="-13"/>
        </w:rPr>
        <w:t xml:space="preserve"> </w:t>
      </w:r>
      <w:r>
        <w:t>primitive</w:t>
      </w:r>
      <w:r>
        <w:rPr>
          <w:spacing w:val="-12"/>
        </w:rPr>
        <w:t xml:space="preserve"> </w:t>
      </w:r>
      <w:r>
        <w:t>exchanges.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bits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cannot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assembled</w:t>
      </w:r>
      <w:r>
        <w:rPr>
          <w:spacing w:val="-12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complete octet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considered</w:t>
      </w:r>
      <w:r>
        <w:rPr>
          <w:spacing w:val="6"/>
        </w:rPr>
        <w:t xml:space="preserve"> </w:t>
      </w:r>
      <w:r>
        <w:t>pad</w:t>
      </w:r>
      <w:r>
        <w:rPr>
          <w:spacing w:val="5"/>
        </w:rPr>
        <w:t xml:space="preserve"> </w:t>
      </w:r>
      <w:r>
        <w:t>bits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discarded.</w:t>
      </w:r>
      <w:r>
        <w:rPr>
          <w:spacing w:val="6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reception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final</w:t>
      </w:r>
      <w:r>
        <w:rPr>
          <w:spacing w:val="6"/>
        </w:rPr>
        <w:t xml:space="preserve"> </w:t>
      </w:r>
      <w:r>
        <w:t>bit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last</w:t>
      </w:r>
      <w:r>
        <w:rPr>
          <w:spacing w:val="6"/>
        </w:rPr>
        <w:t xml:space="preserve"> </w:t>
      </w:r>
      <w:r>
        <w:t>PSDU</w:t>
      </w:r>
      <w:r>
        <w:rPr>
          <w:spacing w:val="5"/>
        </w:rPr>
        <w:t xml:space="preserve"> </w:t>
      </w:r>
      <w:r>
        <w:t>octet,</w:t>
      </w:r>
      <w:r>
        <w:rPr>
          <w:spacing w:val="6"/>
        </w:rPr>
        <w:t xml:space="preserve"> </w:t>
      </w:r>
      <w:proofErr w:type="spellStart"/>
      <w:r>
        <w:rPr>
          <w:spacing w:val="-5"/>
        </w:rPr>
        <w:t>and</w:t>
      </w:r>
    </w:p>
    <w:p w14:paraId="064270F5" w14:textId="77777777" w:rsidR="00D74BD3" w:rsidRPr="003D39AA" w:rsidRDefault="00AA1EF8" w:rsidP="003D39AA">
      <w:pPr>
        <w:pStyle w:val="BodyText"/>
        <w:spacing w:line="249" w:lineRule="auto"/>
        <w:ind w:left="360" w:right="357"/>
        <w:jc w:val="both"/>
      </w:pPr>
      <w:proofErr w:type="gramStart"/>
      <w:r w:rsidRPr="003D39AA">
        <w:t>possible</w:t>
      </w:r>
      <w:proofErr w:type="spellEnd"/>
      <w:proofErr w:type="gramEnd"/>
      <w:r w:rsidRPr="003D39AA">
        <w:t xml:space="preserve"> padding and tail bits, the PHY entity shall check whether packet extension and/or signal extension is applied. If packet extension and/or signal extension is applied, the PHY entity shall wait until the packet extension</w:t>
      </w:r>
      <w:r w:rsidRPr="003D39AA">
        <w:rPr>
          <w:spacing w:val="-10"/>
        </w:rPr>
        <w:t xml:space="preserve"> </w:t>
      </w:r>
      <w:r w:rsidRPr="003D39AA">
        <w:t>and/or</w:t>
      </w:r>
      <w:r w:rsidRPr="003D39AA">
        <w:rPr>
          <w:spacing w:val="-10"/>
        </w:rPr>
        <w:t xml:space="preserve"> </w:t>
      </w:r>
      <w:r w:rsidRPr="003D39AA">
        <w:t>signal</w:t>
      </w:r>
      <w:r w:rsidRPr="003D39AA">
        <w:rPr>
          <w:spacing w:val="-10"/>
        </w:rPr>
        <w:t xml:space="preserve"> </w:t>
      </w:r>
      <w:r w:rsidRPr="003D39AA">
        <w:t>extension</w:t>
      </w:r>
      <w:r w:rsidRPr="003D39AA">
        <w:rPr>
          <w:spacing w:val="-10"/>
        </w:rPr>
        <w:t xml:space="preserve"> </w:t>
      </w:r>
      <w:r w:rsidRPr="003D39AA">
        <w:t>expires</w:t>
      </w:r>
      <w:r w:rsidRPr="003D39AA">
        <w:rPr>
          <w:spacing w:val="-10"/>
        </w:rPr>
        <w:t xml:space="preserve"> </w:t>
      </w:r>
      <w:r w:rsidRPr="003D39AA">
        <w:t>before</w:t>
      </w:r>
      <w:r w:rsidRPr="003D39AA">
        <w:rPr>
          <w:spacing w:val="-10"/>
        </w:rPr>
        <w:t xml:space="preserve"> </w:t>
      </w:r>
      <w:r w:rsidRPr="003D39AA">
        <w:t>issuing</w:t>
      </w:r>
      <w:r w:rsidRPr="003D39AA">
        <w:rPr>
          <w:spacing w:val="-9"/>
        </w:rPr>
        <w:t xml:space="preserve"> </w:t>
      </w:r>
      <w:r w:rsidRPr="003D39AA">
        <w:t>a</w:t>
      </w:r>
      <w:r w:rsidRPr="003D39AA">
        <w:rPr>
          <w:spacing w:val="-10"/>
        </w:rPr>
        <w:t xml:space="preserve"> </w:t>
      </w:r>
      <w:r w:rsidRPr="003D39AA">
        <w:t>PHY-</w:t>
      </w:r>
      <w:proofErr w:type="spellStart"/>
      <w:r w:rsidRPr="003D39AA">
        <w:t>RXEND.indication</w:t>
      </w:r>
      <w:proofErr w:type="spellEnd"/>
      <w:r w:rsidRPr="003D39AA">
        <w:rPr>
          <w:spacing w:val="-10"/>
        </w:rPr>
        <w:t xml:space="preserve"> </w:t>
      </w:r>
      <w:r w:rsidRPr="003D39AA">
        <w:t>(</w:t>
      </w:r>
      <w:proofErr w:type="spellStart"/>
      <w:r w:rsidRPr="003D39AA">
        <w:t>NoError</w:t>
      </w:r>
      <w:proofErr w:type="spellEnd"/>
      <w:r w:rsidRPr="003D39AA">
        <w:t>,</w:t>
      </w:r>
      <w:r w:rsidRPr="003D39AA">
        <w:rPr>
          <w:spacing w:val="-10"/>
        </w:rPr>
        <w:t xml:space="preserve"> </w:t>
      </w:r>
      <w:r w:rsidRPr="003D39AA">
        <w:t xml:space="preserve">RXVECTOR) returning to the RX IDLE state, as shown in </w:t>
      </w:r>
      <w:hyperlink w:anchor="_bookmark325" w:history="1">
        <w:r w:rsidRPr="003D39AA">
          <w:t>Figure 38-80 (PHY receive state machine)</w:t>
        </w:r>
      </w:hyperlink>
      <w:r w:rsidR="001A5ACB" w:rsidRPr="003D39AA">
        <w:t>.</w:t>
      </w:r>
    </w:p>
    <w:sectPr w:rsidR="00D74BD3" w:rsidRPr="003D39AA" w:rsidSect="00AA1EF8">
      <w:type w:val="continuous"/>
      <w:pgSz w:w="12240" w:h="15840"/>
      <w:pgMar w:top="1280" w:right="1440" w:bottom="960" w:left="1440" w:header="661" w:footer="76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8" w:author="Xiaogang Chen" w:date="2025-04-15T12:13:00Z" w:initials="XC">
    <w:p w14:paraId="54FC7B58" w14:textId="43B2F5BF" w:rsidR="0081309E" w:rsidRDefault="0081309E">
      <w:pPr>
        <w:pStyle w:val="CommentText"/>
      </w:pPr>
      <w:r>
        <w:rPr>
          <w:rStyle w:val="CommentReference"/>
        </w:rPr>
        <w:annotationRef/>
      </w:r>
      <w:r>
        <w:t>Make it general</w:t>
      </w:r>
    </w:p>
  </w:comment>
  <w:comment w:id="52" w:author="Xiaogang Chen" w:date="2025-04-21T10:52:00Z" w:initials="XC">
    <w:p w14:paraId="524C1A89" w14:textId="51E6A2A5" w:rsidR="00007A71" w:rsidRDefault="00007A71">
      <w:pPr>
        <w:pStyle w:val="CommentText"/>
      </w:pPr>
      <w:r>
        <w:rPr>
          <w:rStyle w:val="CommentReference"/>
        </w:rPr>
        <w:annotationRef/>
      </w:r>
      <w:r>
        <w:t>Covered in the previous page already</w:t>
      </w:r>
    </w:p>
  </w:comment>
  <w:comment w:id="58" w:author="Xiaogang Chen" w:date="2025-04-21T11:27:00Z" w:initials="XC">
    <w:p w14:paraId="54A215CF" w14:textId="2C80A919" w:rsidR="00F3336B" w:rsidRDefault="00F3336B">
      <w:pPr>
        <w:pStyle w:val="CommentText"/>
      </w:pPr>
      <w:r>
        <w:rPr>
          <w:rStyle w:val="CommentReference"/>
        </w:rPr>
        <w:annotationRef/>
      </w:r>
      <w:r>
        <w:t>SP passed. Remove the EHT version of ER PPDU</w:t>
      </w:r>
    </w:p>
  </w:comment>
  <w:comment w:id="64" w:author="Xiaogang Chen" w:date="2025-04-21T11:30:00Z" w:initials="XC">
    <w:p w14:paraId="164E0863" w14:textId="4D38BEE6" w:rsidR="00AC14DD" w:rsidRDefault="00AC14DD">
      <w:pPr>
        <w:pStyle w:val="CommentText"/>
      </w:pPr>
      <w:r>
        <w:rPr>
          <w:rStyle w:val="CommentReference"/>
        </w:rPr>
        <w:annotationRef/>
      </w:r>
      <w:r>
        <w:t>Re-organize the language</w:t>
      </w:r>
    </w:p>
  </w:comment>
  <w:comment w:id="69" w:author="Xiaogang Chen" w:date="2025-04-21T11:31:00Z" w:initials="XC">
    <w:p w14:paraId="21161DDF" w14:textId="4810EA6E" w:rsidR="00AC14DD" w:rsidRDefault="00AC14DD">
      <w:pPr>
        <w:pStyle w:val="CommentText"/>
      </w:pPr>
      <w:r>
        <w:rPr>
          <w:rStyle w:val="CommentReference"/>
        </w:rPr>
        <w:annotationRef/>
      </w:r>
      <w:r>
        <w:t>Re-organize the language</w:t>
      </w:r>
    </w:p>
  </w:comment>
  <w:comment w:id="75" w:author="Xiaogang Chen" w:date="2025-04-21T11:32:00Z" w:initials="XC">
    <w:p w14:paraId="209EEFAB" w14:textId="6E1727D0" w:rsidR="0022006A" w:rsidRDefault="0022006A">
      <w:pPr>
        <w:pStyle w:val="CommentText"/>
      </w:pPr>
      <w:r>
        <w:rPr>
          <w:rStyle w:val="CommentReference"/>
        </w:rPr>
        <w:annotationRef/>
      </w:r>
      <w:r>
        <w:t>Re-organize the language</w:t>
      </w:r>
    </w:p>
  </w:comment>
  <w:comment w:id="82" w:author="Xiaogang Chen" w:date="2025-04-15T12:17:00Z" w:initials="XC">
    <w:p w14:paraId="3E13210D" w14:textId="3A74FDD2" w:rsidR="00CD563A" w:rsidRDefault="00CD563A">
      <w:pPr>
        <w:pStyle w:val="CommentText"/>
      </w:pPr>
      <w:r>
        <w:rPr>
          <w:rStyle w:val="CommentReference"/>
        </w:rPr>
        <w:annotationRef/>
      </w:r>
      <w:r>
        <w:t>This paragraph deals with UHR-SIG which doesn’t include BSS color</w:t>
      </w:r>
    </w:p>
  </w:comment>
  <w:comment w:id="92" w:author="Xiaogang Chen" w:date="2025-04-21T12:02:00Z" w:initials="XC">
    <w:p w14:paraId="141BC99B" w14:textId="325DA952" w:rsidR="000C1A5B" w:rsidRPr="000C1A5B" w:rsidRDefault="000C1A5B">
      <w:pPr>
        <w:pStyle w:val="CommentText"/>
      </w:pPr>
      <w:r>
        <w:rPr>
          <w:rStyle w:val="CommentReference"/>
        </w:rPr>
        <w:annotationRef/>
      </w:r>
      <w:r w:rsidR="00CA6357">
        <w:rPr>
          <w:rFonts w:eastAsiaTheme="minorEastAsia"/>
          <w:lang w:eastAsia="zh-CN"/>
        </w:rPr>
        <w:t>This is not reasonable to me. But can live with the modified text.</w:t>
      </w:r>
    </w:p>
  </w:comment>
  <w:comment w:id="103" w:author="Xiaogang Chen" w:date="2025-04-21T11:36:00Z" w:initials="XC">
    <w:p w14:paraId="2EC05C92" w14:textId="624FA097" w:rsidR="00823239" w:rsidRDefault="00823239">
      <w:pPr>
        <w:pStyle w:val="CommentText"/>
      </w:pPr>
      <w:r>
        <w:rPr>
          <w:rStyle w:val="CommentReference"/>
        </w:rPr>
        <w:annotationRef/>
      </w:r>
      <w:r>
        <w:t>Doesn’t seems necessary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FC7B58" w15:done="0"/>
  <w15:commentEx w15:paraId="524C1A89" w15:done="0"/>
  <w15:commentEx w15:paraId="54A215CF" w15:done="0"/>
  <w15:commentEx w15:paraId="164E0863" w15:done="0"/>
  <w15:commentEx w15:paraId="21161DDF" w15:done="0"/>
  <w15:commentEx w15:paraId="209EEFAB" w15:done="0"/>
  <w15:commentEx w15:paraId="3E13210D" w15:done="0"/>
  <w15:commentEx w15:paraId="141BC99B" w15:done="0"/>
  <w15:commentEx w15:paraId="2EC05C9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A5725" w14:textId="77777777" w:rsidR="00E713FA" w:rsidRDefault="00E713FA" w:rsidP="00397EC1">
      <w:r>
        <w:separator/>
      </w:r>
    </w:p>
  </w:endnote>
  <w:endnote w:type="continuationSeparator" w:id="0">
    <w:p w14:paraId="6A0FFB11" w14:textId="77777777" w:rsidR="00E713FA" w:rsidRDefault="00E713FA" w:rsidP="0039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DFADD" w14:textId="59ED76C0" w:rsidR="00784E3F" w:rsidRDefault="00784E3F">
    <w:pPr>
      <w:pStyle w:val="Footer"/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E58B5">
      <w:rPr>
        <w:noProof/>
      </w:rPr>
      <w:t>7</w:t>
    </w:r>
    <w:r>
      <w:rPr>
        <w:noProof/>
      </w:rPr>
      <w:fldChar w:fldCharType="end"/>
    </w:r>
    <w:r>
      <w:tab/>
    </w:r>
    <w:r>
      <w:rPr>
        <w:lang w:eastAsia="ko-KR"/>
      </w:rPr>
      <w:t>Xiaogang Chen, Spreadtrum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FB79D" w14:textId="77777777" w:rsidR="00E713FA" w:rsidRDefault="00E713FA" w:rsidP="00397EC1">
      <w:r>
        <w:separator/>
      </w:r>
    </w:p>
  </w:footnote>
  <w:footnote w:type="continuationSeparator" w:id="0">
    <w:p w14:paraId="1B73A65B" w14:textId="77777777" w:rsidR="00E713FA" w:rsidRDefault="00E713FA" w:rsidP="0039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59191" w14:textId="3B0DA612" w:rsidR="00397EC1" w:rsidRPr="00FD1C5D" w:rsidRDefault="00FD1C5D" w:rsidP="00397EC1">
    <w:pPr>
      <w:pStyle w:val="Header"/>
      <w:tabs>
        <w:tab w:val="right" w:pos="9900"/>
      </w:tabs>
      <w:ind w:right="-36"/>
      <w:jc w:val="both"/>
      <w:rPr>
        <w:color w:val="000000" w:themeColor="text1"/>
        <w:u w:val="single"/>
        <w:lang w:eastAsia="ko-KR"/>
      </w:rPr>
    </w:pPr>
    <w:r w:rsidRPr="00FD1C5D">
      <w:rPr>
        <w:rFonts w:eastAsiaTheme="minorEastAsia"/>
        <w:color w:val="000000" w:themeColor="text1"/>
        <w:u w:val="single"/>
        <w:lang w:eastAsia="zh-CN"/>
      </w:rPr>
      <w:t>April.2025</w:t>
    </w:r>
    <w:r w:rsidR="00397EC1" w:rsidRPr="00FD1C5D">
      <w:rPr>
        <w:color w:val="000000" w:themeColor="text1"/>
        <w:u w:val="single"/>
      </w:rPr>
      <w:tab/>
    </w:r>
    <w:r w:rsidR="00397EC1" w:rsidRPr="00FD1C5D">
      <w:rPr>
        <w:color w:val="000000" w:themeColor="text1"/>
        <w:u w:val="single"/>
      </w:rPr>
      <w:tab/>
      <w:t xml:space="preserve">   </w:t>
    </w:r>
    <w:r w:rsidR="00397EC1" w:rsidRPr="00FD1C5D">
      <w:rPr>
        <w:color w:val="000000" w:themeColor="text1"/>
        <w:u w:val="single"/>
      </w:rPr>
      <w:fldChar w:fldCharType="begin"/>
    </w:r>
    <w:r w:rsidR="00397EC1" w:rsidRPr="00FD1C5D">
      <w:rPr>
        <w:color w:val="000000" w:themeColor="text1"/>
        <w:u w:val="single"/>
      </w:rPr>
      <w:instrText xml:space="preserve"> TITLE  \* MERGEFORMAT </w:instrText>
    </w:r>
    <w:r w:rsidR="00397EC1" w:rsidRPr="00FD1C5D">
      <w:rPr>
        <w:color w:val="000000" w:themeColor="text1"/>
        <w:u w:val="single"/>
      </w:rPr>
      <w:fldChar w:fldCharType="end"/>
    </w:r>
    <w:r w:rsidR="00397EC1" w:rsidRPr="00FD1C5D">
      <w:rPr>
        <w:color w:val="000000" w:themeColor="text1"/>
        <w:u w:val="single"/>
      </w:rPr>
      <w:fldChar w:fldCharType="begin"/>
    </w:r>
    <w:r w:rsidR="00397EC1" w:rsidRPr="00FD1C5D">
      <w:rPr>
        <w:color w:val="000000" w:themeColor="text1"/>
        <w:u w:val="single"/>
      </w:rPr>
      <w:instrText xml:space="preserve"> TITLE  \* MERGEFORMAT </w:instrText>
    </w:r>
    <w:r w:rsidR="00397EC1" w:rsidRPr="00FD1C5D">
      <w:rPr>
        <w:color w:val="000000" w:themeColor="text1"/>
        <w:u w:val="single"/>
      </w:rPr>
      <w:fldChar w:fldCharType="separate"/>
    </w:r>
    <w:r w:rsidR="00397EC1" w:rsidRPr="00FD1C5D">
      <w:rPr>
        <w:color w:val="000000" w:themeColor="text1"/>
        <w:u w:val="single"/>
      </w:rPr>
      <w:t>doc.: IEEE 802.11-2</w:t>
    </w:r>
    <w:r w:rsidRPr="00FD1C5D">
      <w:rPr>
        <w:color w:val="000000" w:themeColor="text1"/>
        <w:u w:val="single"/>
      </w:rPr>
      <w:t>5</w:t>
    </w:r>
    <w:r w:rsidR="00397EC1" w:rsidRPr="00FD1C5D">
      <w:rPr>
        <w:color w:val="000000" w:themeColor="text1"/>
        <w:u w:val="single"/>
      </w:rPr>
      <w:t>/</w:t>
    </w:r>
    <w:r w:rsidR="00397EC1" w:rsidRPr="00FD1C5D">
      <w:rPr>
        <w:color w:val="000000" w:themeColor="text1"/>
        <w:u w:val="single"/>
      </w:rPr>
      <w:fldChar w:fldCharType="end"/>
    </w:r>
    <w:r w:rsidRPr="00FD1C5D">
      <w:rPr>
        <w:color w:val="000000" w:themeColor="text1"/>
        <w:u w:val="single"/>
        <w:lang w:eastAsia="ko-KR"/>
      </w:rPr>
      <w:t>0696</w:t>
    </w:r>
    <w:r w:rsidR="00397EC1" w:rsidRPr="00FD1C5D">
      <w:rPr>
        <w:color w:val="000000" w:themeColor="text1"/>
        <w:u w:val="single"/>
        <w:lang w:eastAsia="ko-KR"/>
      </w:rPr>
      <w:t>r1</w:t>
    </w:r>
  </w:p>
  <w:p w14:paraId="5257CA60" w14:textId="77777777" w:rsidR="00397EC1" w:rsidRDefault="00397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36F"/>
    <w:multiLevelType w:val="hybridMultilevel"/>
    <w:tmpl w:val="024ED77E"/>
    <w:lvl w:ilvl="0" w:tplc="20F00A38">
      <w:numFmt w:val="bullet"/>
      <w:lvlText w:val="—"/>
      <w:lvlJc w:val="left"/>
      <w:pPr>
        <w:ind w:left="9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D824A76">
      <w:numFmt w:val="bullet"/>
      <w:lvlText w:val="•"/>
      <w:lvlJc w:val="left"/>
      <w:pPr>
        <w:ind w:left="12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4029D06">
      <w:numFmt w:val="bullet"/>
      <w:lvlText w:val="•"/>
      <w:lvlJc w:val="left"/>
      <w:pPr>
        <w:ind w:left="2177" w:hanging="281"/>
      </w:pPr>
      <w:rPr>
        <w:rFonts w:hint="default"/>
        <w:lang w:val="en-US" w:eastAsia="en-US" w:bidi="ar-SA"/>
      </w:rPr>
    </w:lvl>
    <w:lvl w:ilvl="3" w:tplc="7C4872E8">
      <w:numFmt w:val="bullet"/>
      <w:lvlText w:val="•"/>
      <w:lvlJc w:val="left"/>
      <w:pPr>
        <w:ind w:left="3075" w:hanging="281"/>
      </w:pPr>
      <w:rPr>
        <w:rFonts w:hint="default"/>
        <w:lang w:val="en-US" w:eastAsia="en-US" w:bidi="ar-SA"/>
      </w:rPr>
    </w:lvl>
    <w:lvl w:ilvl="4" w:tplc="A71C6A4A">
      <w:numFmt w:val="bullet"/>
      <w:lvlText w:val="•"/>
      <w:lvlJc w:val="left"/>
      <w:pPr>
        <w:ind w:left="3973" w:hanging="281"/>
      </w:pPr>
      <w:rPr>
        <w:rFonts w:hint="default"/>
        <w:lang w:val="en-US" w:eastAsia="en-US" w:bidi="ar-SA"/>
      </w:rPr>
    </w:lvl>
    <w:lvl w:ilvl="5" w:tplc="16482478">
      <w:numFmt w:val="bullet"/>
      <w:lvlText w:val="•"/>
      <w:lvlJc w:val="left"/>
      <w:pPr>
        <w:ind w:left="4871" w:hanging="281"/>
      </w:pPr>
      <w:rPr>
        <w:rFonts w:hint="default"/>
        <w:lang w:val="en-US" w:eastAsia="en-US" w:bidi="ar-SA"/>
      </w:rPr>
    </w:lvl>
    <w:lvl w:ilvl="6" w:tplc="97C620A2">
      <w:numFmt w:val="bullet"/>
      <w:lvlText w:val="•"/>
      <w:lvlJc w:val="left"/>
      <w:pPr>
        <w:ind w:left="5768" w:hanging="281"/>
      </w:pPr>
      <w:rPr>
        <w:rFonts w:hint="default"/>
        <w:lang w:val="en-US" w:eastAsia="en-US" w:bidi="ar-SA"/>
      </w:rPr>
    </w:lvl>
    <w:lvl w:ilvl="7" w:tplc="48544500">
      <w:numFmt w:val="bullet"/>
      <w:lvlText w:val="•"/>
      <w:lvlJc w:val="left"/>
      <w:pPr>
        <w:ind w:left="6666" w:hanging="281"/>
      </w:pPr>
      <w:rPr>
        <w:rFonts w:hint="default"/>
        <w:lang w:val="en-US" w:eastAsia="en-US" w:bidi="ar-SA"/>
      </w:rPr>
    </w:lvl>
    <w:lvl w:ilvl="8" w:tplc="604E1F0C">
      <w:numFmt w:val="bullet"/>
      <w:lvlText w:val="•"/>
      <w:lvlJc w:val="left"/>
      <w:pPr>
        <w:ind w:left="7564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7B443D72"/>
    <w:multiLevelType w:val="hybridMultilevel"/>
    <w:tmpl w:val="9CAC1644"/>
    <w:lvl w:ilvl="0" w:tplc="772C42CE">
      <w:start w:val="1"/>
      <w:numFmt w:val="bullet"/>
      <w:lvlText w:val="-"/>
      <w:lvlJc w:val="left"/>
      <w:pPr>
        <w:ind w:left="1079" w:hanging="360"/>
      </w:pPr>
      <w:rPr>
        <w:rFonts w:ascii="SimSun" w:hAnsi="SimSu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gang Chen">
    <w15:presenceInfo w15:providerId="None" w15:userId="Xiaogang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FD"/>
    <w:rsid w:val="00003F7B"/>
    <w:rsid w:val="00006CA4"/>
    <w:rsid w:val="00007A71"/>
    <w:rsid w:val="00010711"/>
    <w:rsid w:val="00017938"/>
    <w:rsid w:val="0002354C"/>
    <w:rsid w:val="00027274"/>
    <w:rsid w:val="00032476"/>
    <w:rsid w:val="0003271C"/>
    <w:rsid w:val="000366EA"/>
    <w:rsid w:val="00050BA8"/>
    <w:rsid w:val="00053C02"/>
    <w:rsid w:val="0005489B"/>
    <w:rsid w:val="00054ABC"/>
    <w:rsid w:val="000604EF"/>
    <w:rsid w:val="00064D78"/>
    <w:rsid w:val="00070760"/>
    <w:rsid w:val="00091137"/>
    <w:rsid w:val="000929AA"/>
    <w:rsid w:val="00094EB6"/>
    <w:rsid w:val="00095917"/>
    <w:rsid w:val="000B5F8D"/>
    <w:rsid w:val="000C1296"/>
    <w:rsid w:val="000C1A5B"/>
    <w:rsid w:val="000C3762"/>
    <w:rsid w:val="000E0330"/>
    <w:rsid w:val="000E4EBB"/>
    <w:rsid w:val="000E5E78"/>
    <w:rsid w:val="000F14EA"/>
    <w:rsid w:val="000F201D"/>
    <w:rsid w:val="000F2839"/>
    <w:rsid w:val="000F553C"/>
    <w:rsid w:val="001035CD"/>
    <w:rsid w:val="00104A88"/>
    <w:rsid w:val="0011024D"/>
    <w:rsid w:val="00112183"/>
    <w:rsid w:val="00115958"/>
    <w:rsid w:val="00120972"/>
    <w:rsid w:val="00127B48"/>
    <w:rsid w:val="00127CB1"/>
    <w:rsid w:val="001355E1"/>
    <w:rsid w:val="00135E51"/>
    <w:rsid w:val="00144D40"/>
    <w:rsid w:val="00157DDC"/>
    <w:rsid w:val="00160D3B"/>
    <w:rsid w:val="00162169"/>
    <w:rsid w:val="00162A8A"/>
    <w:rsid w:val="00165620"/>
    <w:rsid w:val="001674EA"/>
    <w:rsid w:val="00171A69"/>
    <w:rsid w:val="00174F9E"/>
    <w:rsid w:val="00177215"/>
    <w:rsid w:val="00177FB0"/>
    <w:rsid w:val="00181E70"/>
    <w:rsid w:val="00184D27"/>
    <w:rsid w:val="001948B2"/>
    <w:rsid w:val="00194ED1"/>
    <w:rsid w:val="00195558"/>
    <w:rsid w:val="00196579"/>
    <w:rsid w:val="00197BE7"/>
    <w:rsid w:val="001A1117"/>
    <w:rsid w:val="001A23EA"/>
    <w:rsid w:val="001A420B"/>
    <w:rsid w:val="001A5ACB"/>
    <w:rsid w:val="001A631A"/>
    <w:rsid w:val="001A7F65"/>
    <w:rsid w:val="001C0CBA"/>
    <w:rsid w:val="001C6CBA"/>
    <w:rsid w:val="001D4ECE"/>
    <w:rsid w:val="001E2AB2"/>
    <w:rsid w:val="001E398E"/>
    <w:rsid w:val="001E5E8F"/>
    <w:rsid w:val="001F11EF"/>
    <w:rsid w:val="001F3E46"/>
    <w:rsid w:val="001F4868"/>
    <w:rsid w:val="001F594D"/>
    <w:rsid w:val="001F61E3"/>
    <w:rsid w:val="001F6713"/>
    <w:rsid w:val="001F6900"/>
    <w:rsid w:val="001F72D8"/>
    <w:rsid w:val="001F7421"/>
    <w:rsid w:val="00204FCA"/>
    <w:rsid w:val="0021192A"/>
    <w:rsid w:val="00217EFB"/>
    <w:rsid w:val="0022006A"/>
    <w:rsid w:val="00221C87"/>
    <w:rsid w:val="00231916"/>
    <w:rsid w:val="0023353A"/>
    <w:rsid w:val="0023511B"/>
    <w:rsid w:val="00242100"/>
    <w:rsid w:val="00250F60"/>
    <w:rsid w:val="00254152"/>
    <w:rsid w:val="00256492"/>
    <w:rsid w:val="002566B3"/>
    <w:rsid w:val="00256B3B"/>
    <w:rsid w:val="002620BB"/>
    <w:rsid w:val="00264824"/>
    <w:rsid w:val="002703D5"/>
    <w:rsid w:val="00274E76"/>
    <w:rsid w:val="00277491"/>
    <w:rsid w:val="00277715"/>
    <w:rsid w:val="00280828"/>
    <w:rsid w:val="002810C5"/>
    <w:rsid w:val="00290666"/>
    <w:rsid w:val="00293E59"/>
    <w:rsid w:val="0029795E"/>
    <w:rsid w:val="002B6767"/>
    <w:rsid w:val="002B7C4D"/>
    <w:rsid w:val="002C5C6A"/>
    <w:rsid w:val="002C7778"/>
    <w:rsid w:val="002D1ABB"/>
    <w:rsid w:val="002D3BA7"/>
    <w:rsid w:val="002E0DB6"/>
    <w:rsid w:val="002E0E6D"/>
    <w:rsid w:val="002E1020"/>
    <w:rsid w:val="002E2932"/>
    <w:rsid w:val="002E6E5D"/>
    <w:rsid w:val="002E7C1A"/>
    <w:rsid w:val="002F3256"/>
    <w:rsid w:val="002F5185"/>
    <w:rsid w:val="00301DA2"/>
    <w:rsid w:val="003318BC"/>
    <w:rsid w:val="00335A4C"/>
    <w:rsid w:val="00341D09"/>
    <w:rsid w:val="00342FEC"/>
    <w:rsid w:val="00360B10"/>
    <w:rsid w:val="003722A6"/>
    <w:rsid w:val="0037737E"/>
    <w:rsid w:val="00377C2A"/>
    <w:rsid w:val="0038035D"/>
    <w:rsid w:val="003857B8"/>
    <w:rsid w:val="00385C95"/>
    <w:rsid w:val="0039428B"/>
    <w:rsid w:val="00394EB4"/>
    <w:rsid w:val="00397EC1"/>
    <w:rsid w:val="003A1477"/>
    <w:rsid w:val="003A2FED"/>
    <w:rsid w:val="003A47B7"/>
    <w:rsid w:val="003C3213"/>
    <w:rsid w:val="003C6822"/>
    <w:rsid w:val="003D0904"/>
    <w:rsid w:val="003D39AA"/>
    <w:rsid w:val="003D4160"/>
    <w:rsid w:val="003D4AC4"/>
    <w:rsid w:val="003D6D28"/>
    <w:rsid w:val="003F76EE"/>
    <w:rsid w:val="00402A08"/>
    <w:rsid w:val="00402D27"/>
    <w:rsid w:val="00422848"/>
    <w:rsid w:val="00433925"/>
    <w:rsid w:val="00434020"/>
    <w:rsid w:val="004429FD"/>
    <w:rsid w:val="00447FD8"/>
    <w:rsid w:val="0045046F"/>
    <w:rsid w:val="00452E57"/>
    <w:rsid w:val="00454A8F"/>
    <w:rsid w:val="00454C88"/>
    <w:rsid w:val="00455316"/>
    <w:rsid w:val="00460A4D"/>
    <w:rsid w:val="00460D56"/>
    <w:rsid w:val="00462F80"/>
    <w:rsid w:val="004640BD"/>
    <w:rsid w:val="00464B47"/>
    <w:rsid w:val="00470AC3"/>
    <w:rsid w:val="004830B9"/>
    <w:rsid w:val="00484336"/>
    <w:rsid w:val="0048558C"/>
    <w:rsid w:val="00491112"/>
    <w:rsid w:val="0049154D"/>
    <w:rsid w:val="00496540"/>
    <w:rsid w:val="0049703D"/>
    <w:rsid w:val="004A485F"/>
    <w:rsid w:val="004A7827"/>
    <w:rsid w:val="004B20A6"/>
    <w:rsid w:val="004B6974"/>
    <w:rsid w:val="004C1BF9"/>
    <w:rsid w:val="004C2514"/>
    <w:rsid w:val="004C75FD"/>
    <w:rsid w:val="004D1F10"/>
    <w:rsid w:val="004D217D"/>
    <w:rsid w:val="004D3383"/>
    <w:rsid w:val="004E58B5"/>
    <w:rsid w:val="00501230"/>
    <w:rsid w:val="00502302"/>
    <w:rsid w:val="00502EF1"/>
    <w:rsid w:val="00515EC0"/>
    <w:rsid w:val="0052641A"/>
    <w:rsid w:val="00532585"/>
    <w:rsid w:val="00534F6B"/>
    <w:rsid w:val="005354A6"/>
    <w:rsid w:val="00542B8F"/>
    <w:rsid w:val="005478DF"/>
    <w:rsid w:val="00553A0D"/>
    <w:rsid w:val="0056063D"/>
    <w:rsid w:val="00567A75"/>
    <w:rsid w:val="0057570F"/>
    <w:rsid w:val="00576E43"/>
    <w:rsid w:val="00580990"/>
    <w:rsid w:val="005817F9"/>
    <w:rsid w:val="00582385"/>
    <w:rsid w:val="00582B4F"/>
    <w:rsid w:val="0058641D"/>
    <w:rsid w:val="00586F1A"/>
    <w:rsid w:val="005906BC"/>
    <w:rsid w:val="005971F9"/>
    <w:rsid w:val="005A2AFA"/>
    <w:rsid w:val="005B0AA2"/>
    <w:rsid w:val="005B52B1"/>
    <w:rsid w:val="005B7E16"/>
    <w:rsid w:val="005C5773"/>
    <w:rsid w:val="005D1F43"/>
    <w:rsid w:val="005D2B15"/>
    <w:rsid w:val="005E226B"/>
    <w:rsid w:val="005E3D27"/>
    <w:rsid w:val="005E67C9"/>
    <w:rsid w:val="00603574"/>
    <w:rsid w:val="006058DA"/>
    <w:rsid w:val="0061346B"/>
    <w:rsid w:val="00625664"/>
    <w:rsid w:val="00630170"/>
    <w:rsid w:val="00632C6C"/>
    <w:rsid w:val="00635B49"/>
    <w:rsid w:val="00657892"/>
    <w:rsid w:val="0066495A"/>
    <w:rsid w:val="00665949"/>
    <w:rsid w:val="00665B3F"/>
    <w:rsid w:val="0066613B"/>
    <w:rsid w:val="00670E7F"/>
    <w:rsid w:val="00674072"/>
    <w:rsid w:val="00675CFD"/>
    <w:rsid w:val="006765C7"/>
    <w:rsid w:val="006803C3"/>
    <w:rsid w:val="006869CC"/>
    <w:rsid w:val="00690C27"/>
    <w:rsid w:val="00693EFB"/>
    <w:rsid w:val="006A597B"/>
    <w:rsid w:val="006A5DC6"/>
    <w:rsid w:val="006B001E"/>
    <w:rsid w:val="006B0E17"/>
    <w:rsid w:val="006B1BF0"/>
    <w:rsid w:val="006B20FA"/>
    <w:rsid w:val="006B4E96"/>
    <w:rsid w:val="006B7AA5"/>
    <w:rsid w:val="006C20D8"/>
    <w:rsid w:val="006C40CC"/>
    <w:rsid w:val="006C632A"/>
    <w:rsid w:val="006C681F"/>
    <w:rsid w:val="006C6A51"/>
    <w:rsid w:val="006C73B8"/>
    <w:rsid w:val="006D11F2"/>
    <w:rsid w:val="006D1B96"/>
    <w:rsid w:val="006D2453"/>
    <w:rsid w:val="006D52E3"/>
    <w:rsid w:val="006D6B72"/>
    <w:rsid w:val="006D7DF1"/>
    <w:rsid w:val="006E3769"/>
    <w:rsid w:val="006E476F"/>
    <w:rsid w:val="006E497B"/>
    <w:rsid w:val="006F2F23"/>
    <w:rsid w:val="006F3072"/>
    <w:rsid w:val="007110A8"/>
    <w:rsid w:val="00716958"/>
    <w:rsid w:val="007269FB"/>
    <w:rsid w:val="00740D27"/>
    <w:rsid w:val="0074333D"/>
    <w:rsid w:val="00747465"/>
    <w:rsid w:val="007514DE"/>
    <w:rsid w:val="007541EF"/>
    <w:rsid w:val="00761A27"/>
    <w:rsid w:val="00763D31"/>
    <w:rsid w:val="00771FF2"/>
    <w:rsid w:val="00775ACB"/>
    <w:rsid w:val="00784E3F"/>
    <w:rsid w:val="007867BD"/>
    <w:rsid w:val="00787677"/>
    <w:rsid w:val="00787714"/>
    <w:rsid w:val="007922BD"/>
    <w:rsid w:val="007923B1"/>
    <w:rsid w:val="0079369D"/>
    <w:rsid w:val="007942D0"/>
    <w:rsid w:val="00795341"/>
    <w:rsid w:val="007A2CE6"/>
    <w:rsid w:val="007A5948"/>
    <w:rsid w:val="007B1CC7"/>
    <w:rsid w:val="007B3B40"/>
    <w:rsid w:val="007B5F3B"/>
    <w:rsid w:val="007B701D"/>
    <w:rsid w:val="007C2DB7"/>
    <w:rsid w:val="007C34AF"/>
    <w:rsid w:val="007C663C"/>
    <w:rsid w:val="007D5591"/>
    <w:rsid w:val="007E0746"/>
    <w:rsid w:val="007E1B25"/>
    <w:rsid w:val="007F30DA"/>
    <w:rsid w:val="007F4D6D"/>
    <w:rsid w:val="00802A5F"/>
    <w:rsid w:val="00803AC0"/>
    <w:rsid w:val="00805808"/>
    <w:rsid w:val="0081309E"/>
    <w:rsid w:val="00813576"/>
    <w:rsid w:val="00813886"/>
    <w:rsid w:val="00814E1B"/>
    <w:rsid w:val="00823239"/>
    <w:rsid w:val="00832D7D"/>
    <w:rsid w:val="00835835"/>
    <w:rsid w:val="00836C59"/>
    <w:rsid w:val="0084289A"/>
    <w:rsid w:val="00844444"/>
    <w:rsid w:val="00856BFF"/>
    <w:rsid w:val="00856D6A"/>
    <w:rsid w:val="008603CD"/>
    <w:rsid w:val="0086128E"/>
    <w:rsid w:val="00864C94"/>
    <w:rsid w:val="0086733C"/>
    <w:rsid w:val="0088246E"/>
    <w:rsid w:val="00884B5F"/>
    <w:rsid w:val="008860C0"/>
    <w:rsid w:val="008915EE"/>
    <w:rsid w:val="0089243C"/>
    <w:rsid w:val="0089383A"/>
    <w:rsid w:val="00893BB9"/>
    <w:rsid w:val="00894379"/>
    <w:rsid w:val="00895CA7"/>
    <w:rsid w:val="008A5DA4"/>
    <w:rsid w:val="008A71EA"/>
    <w:rsid w:val="008B0859"/>
    <w:rsid w:val="008B112E"/>
    <w:rsid w:val="008B151E"/>
    <w:rsid w:val="008B1862"/>
    <w:rsid w:val="008B1DB6"/>
    <w:rsid w:val="008B34B2"/>
    <w:rsid w:val="008B4557"/>
    <w:rsid w:val="008B62C9"/>
    <w:rsid w:val="008B7A67"/>
    <w:rsid w:val="008C32D3"/>
    <w:rsid w:val="008C57C5"/>
    <w:rsid w:val="008D0F91"/>
    <w:rsid w:val="008D2C60"/>
    <w:rsid w:val="008D4EF0"/>
    <w:rsid w:val="008D52EE"/>
    <w:rsid w:val="008F5AB7"/>
    <w:rsid w:val="008F760B"/>
    <w:rsid w:val="0090487A"/>
    <w:rsid w:val="00913A6B"/>
    <w:rsid w:val="00920564"/>
    <w:rsid w:val="00920D76"/>
    <w:rsid w:val="009241B2"/>
    <w:rsid w:val="00932883"/>
    <w:rsid w:val="00933E18"/>
    <w:rsid w:val="00935740"/>
    <w:rsid w:val="00936611"/>
    <w:rsid w:val="009378DA"/>
    <w:rsid w:val="0094073E"/>
    <w:rsid w:val="00947F0A"/>
    <w:rsid w:val="00950F6C"/>
    <w:rsid w:val="009521A3"/>
    <w:rsid w:val="00962DD0"/>
    <w:rsid w:val="00964A0A"/>
    <w:rsid w:val="00964F02"/>
    <w:rsid w:val="0096502B"/>
    <w:rsid w:val="009678AB"/>
    <w:rsid w:val="009746B2"/>
    <w:rsid w:val="00977449"/>
    <w:rsid w:val="00982D3D"/>
    <w:rsid w:val="0099387B"/>
    <w:rsid w:val="009A1BCC"/>
    <w:rsid w:val="009A323D"/>
    <w:rsid w:val="009B47BF"/>
    <w:rsid w:val="009B49B5"/>
    <w:rsid w:val="009B5AEC"/>
    <w:rsid w:val="009B7F00"/>
    <w:rsid w:val="009F2467"/>
    <w:rsid w:val="009F31B7"/>
    <w:rsid w:val="009F4FC8"/>
    <w:rsid w:val="00A03028"/>
    <w:rsid w:val="00A04C71"/>
    <w:rsid w:val="00A04D7F"/>
    <w:rsid w:val="00A04F7C"/>
    <w:rsid w:val="00A148E7"/>
    <w:rsid w:val="00A16974"/>
    <w:rsid w:val="00A24327"/>
    <w:rsid w:val="00A315B7"/>
    <w:rsid w:val="00A35303"/>
    <w:rsid w:val="00A3544E"/>
    <w:rsid w:val="00A43339"/>
    <w:rsid w:val="00A4521C"/>
    <w:rsid w:val="00A46D33"/>
    <w:rsid w:val="00A549C0"/>
    <w:rsid w:val="00A574C9"/>
    <w:rsid w:val="00A62841"/>
    <w:rsid w:val="00A64A1D"/>
    <w:rsid w:val="00A700BD"/>
    <w:rsid w:val="00A72506"/>
    <w:rsid w:val="00A74B7B"/>
    <w:rsid w:val="00A75B3A"/>
    <w:rsid w:val="00A84BF3"/>
    <w:rsid w:val="00A877DB"/>
    <w:rsid w:val="00A95F8C"/>
    <w:rsid w:val="00AA1EF8"/>
    <w:rsid w:val="00AA235B"/>
    <w:rsid w:val="00AA5A51"/>
    <w:rsid w:val="00AB2D4C"/>
    <w:rsid w:val="00AB4FF4"/>
    <w:rsid w:val="00AB5AD9"/>
    <w:rsid w:val="00AC112B"/>
    <w:rsid w:val="00AC14DD"/>
    <w:rsid w:val="00AD0F73"/>
    <w:rsid w:val="00AD1EEC"/>
    <w:rsid w:val="00AD3F55"/>
    <w:rsid w:val="00AD7657"/>
    <w:rsid w:val="00AE09F1"/>
    <w:rsid w:val="00AE7EA3"/>
    <w:rsid w:val="00AF7B50"/>
    <w:rsid w:val="00B00BFA"/>
    <w:rsid w:val="00B01EB3"/>
    <w:rsid w:val="00B02FB2"/>
    <w:rsid w:val="00B05A2B"/>
    <w:rsid w:val="00B07D4E"/>
    <w:rsid w:val="00B1543F"/>
    <w:rsid w:val="00B17127"/>
    <w:rsid w:val="00B17FBE"/>
    <w:rsid w:val="00B22489"/>
    <w:rsid w:val="00B238EF"/>
    <w:rsid w:val="00B30341"/>
    <w:rsid w:val="00B3276D"/>
    <w:rsid w:val="00B368FA"/>
    <w:rsid w:val="00B36D5A"/>
    <w:rsid w:val="00B4595D"/>
    <w:rsid w:val="00B57A2D"/>
    <w:rsid w:val="00B70AB8"/>
    <w:rsid w:val="00B809B8"/>
    <w:rsid w:val="00B80B3D"/>
    <w:rsid w:val="00B80F15"/>
    <w:rsid w:val="00B86C65"/>
    <w:rsid w:val="00B87250"/>
    <w:rsid w:val="00B8761F"/>
    <w:rsid w:val="00B93E47"/>
    <w:rsid w:val="00B96AF9"/>
    <w:rsid w:val="00BA6943"/>
    <w:rsid w:val="00BB3A5B"/>
    <w:rsid w:val="00BB4851"/>
    <w:rsid w:val="00BC3653"/>
    <w:rsid w:val="00BC55D1"/>
    <w:rsid w:val="00BC6413"/>
    <w:rsid w:val="00BD2CA5"/>
    <w:rsid w:val="00BD4990"/>
    <w:rsid w:val="00BD6D72"/>
    <w:rsid w:val="00BD7063"/>
    <w:rsid w:val="00BE0C48"/>
    <w:rsid w:val="00BE2500"/>
    <w:rsid w:val="00BE2D36"/>
    <w:rsid w:val="00BE53DC"/>
    <w:rsid w:val="00BF0870"/>
    <w:rsid w:val="00BF79C4"/>
    <w:rsid w:val="00C01BD5"/>
    <w:rsid w:val="00C050D9"/>
    <w:rsid w:val="00C059FE"/>
    <w:rsid w:val="00C072BF"/>
    <w:rsid w:val="00C13009"/>
    <w:rsid w:val="00C174C1"/>
    <w:rsid w:val="00C2137E"/>
    <w:rsid w:val="00C219CD"/>
    <w:rsid w:val="00C22357"/>
    <w:rsid w:val="00C267F9"/>
    <w:rsid w:val="00C323A0"/>
    <w:rsid w:val="00C374AF"/>
    <w:rsid w:val="00C42615"/>
    <w:rsid w:val="00C466A0"/>
    <w:rsid w:val="00C64046"/>
    <w:rsid w:val="00C75398"/>
    <w:rsid w:val="00C75EB2"/>
    <w:rsid w:val="00C84938"/>
    <w:rsid w:val="00C869EE"/>
    <w:rsid w:val="00CA35D7"/>
    <w:rsid w:val="00CA419E"/>
    <w:rsid w:val="00CA41A7"/>
    <w:rsid w:val="00CA46AF"/>
    <w:rsid w:val="00CA6357"/>
    <w:rsid w:val="00CA7260"/>
    <w:rsid w:val="00CB0517"/>
    <w:rsid w:val="00CB5768"/>
    <w:rsid w:val="00CC1A0C"/>
    <w:rsid w:val="00CC6A18"/>
    <w:rsid w:val="00CD1B95"/>
    <w:rsid w:val="00CD563A"/>
    <w:rsid w:val="00CE421A"/>
    <w:rsid w:val="00D17E14"/>
    <w:rsid w:val="00D24411"/>
    <w:rsid w:val="00D249E1"/>
    <w:rsid w:val="00D278A0"/>
    <w:rsid w:val="00D34A81"/>
    <w:rsid w:val="00D4165C"/>
    <w:rsid w:val="00D435A3"/>
    <w:rsid w:val="00D511EA"/>
    <w:rsid w:val="00D53CC4"/>
    <w:rsid w:val="00D61654"/>
    <w:rsid w:val="00D7305A"/>
    <w:rsid w:val="00D74BD3"/>
    <w:rsid w:val="00D75202"/>
    <w:rsid w:val="00D90547"/>
    <w:rsid w:val="00D90CA9"/>
    <w:rsid w:val="00D96A33"/>
    <w:rsid w:val="00DA538F"/>
    <w:rsid w:val="00DA64FF"/>
    <w:rsid w:val="00DA7314"/>
    <w:rsid w:val="00DC0A6A"/>
    <w:rsid w:val="00DC1030"/>
    <w:rsid w:val="00DC2340"/>
    <w:rsid w:val="00DD5C41"/>
    <w:rsid w:val="00DD6807"/>
    <w:rsid w:val="00DE0666"/>
    <w:rsid w:val="00DE4B0D"/>
    <w:rsid w:val="00DE57C8"/>
    <w:rsid w:val="00E00168"/>
    <w:rsid w:val="00E12F08"/>
    <w:rsid w:val="00E3516D"/>
    <w:rsid w:val="00E379E7"/>
    <w:rsid w:val="00E37CDF"/>
    <w:rsid w:val="00E45919"/>
    <w:rsid w:val="00E473A0"/>
    <w:rsid w:val="00E554A4"/>
    <w:rsid w:val="00E55A20"/>
    <w:rsid w:val="00E56031"/>
    <w:rsid w:val="00E568D8"/>
    <w:rsid w:val="00E66BA2"/>
    <w:rsid w:val="00E66D17"/>
    <w:rsid w:val="00E67808"/>
    <w:rsid w:val="00E713FA"/>
    <w:rsid w:val="00E90F15"/>
    <w:rsid w:val="00EA118D"/>
    <w:rsid w:val="00EB175C"/>
    <w:rsid w:val="00EB310D"/>
    <w:rsid w:val="00EB3D7E"/>
    <w:rsid w:val="00EC4B7E"/>
    <w:rsid w:val="00EC55CB"/>
    <w:rsid w:val="00EC611F"/>
    <w:rsid w:val="00EC7E9D"/>
    <w:rsid w:val="00ED4312"/>
    <w:rsid w:val="00ED5680"/>
    <w:rsid w:val="00ED6879"/>
    <w:rsid w:val="00EE7D8C"/>
    <w:rsid w:val="00F04174"/>
    <w:rsid w:val="00F07970"/>
    <w:rsid w:val="00F1125D"/>
    <w:rsid w:val="00F12A31"/>
    <w:rsid w:val="00F135DD"/>
    <w:rsid w:val="00F1773E"/>
    <w:rsid w:val="00F2032F"/>
    <w:rsid w:val="00F206DA"/>
    <w:rsid w:val="00F26480"/>
    <w:rsid w:val="00F31230"/>
    <w:rsid w:val="00F3336B"/>
    <w:rsid w:val="00F3361F"/>
    <w:rsid w:val="00F3467E"/>
    <w:rsid w:val="00F418F1"/>
    <w:rsid w:val="00F421C4"/>
    <w:rsid w:val="00F4417A"/>
    <w:rsid w:val="00F44F3A"/>
    <w:rsid w:val="00F53991"/>
    <w:rsid w:val="00F56A9E"/>
    <w:rsid w:val="00F610E6"/>
    <w:rsid w:val="00F62C71"/>
    <w:rsid w:val="00F663FB"/>
    <w:rsid w:val="00F671AD"/>
    <w:rsid w:val="00F7051A"/>
    <w:rsid w:val="00F70522"/>
    <w:rsid w:val="00F7364F"/>
    <w:rsid w:val="00F764DB"/>
    <w:rsid w:val="00F7680C"/>
    <w:rsid w:val="00F80E94"/>
    <w:rsid w:val="00F81A4D"/>
    <w:rsid w:val="00F82FC4"/>
    <w:rsid w:val="00F909B0"/>
    <w:rsid w:val="00F963C7"/>
    <w:rsid w:val="00FA25A2"/>
    <w:rsid w:val="00FB045F"/>
    <w:rsid w:val="00FB05D5"/>
    <w:rsid w:val="00FB0D3A"/>
    <w:rsid w:val="00FB0D7C"/>
    <w:rsid w:val="00FB1CA0"/>
    <w:rsid w:val="00FB7A6D"/>
    <w:rsid w:val="00FC05EE"/>
    <w:rsid w:val="00FD18EB"/>
    <w:rsid w:val="00FD1C5D"/>
    <w:rsid w:val="00FD3D92"/>
    <w:rsid w:val="00FD7DB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F31EE"/>
  <w15:chartTrackingRefBased/>
  <w15:docId w15:val="{71928385-DEB7-4D9D-BCEE-3345C7F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C75FD"/>
    <w:pPr>
      <w:ind w:left="847" w:hanging="487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4C75FD"/>
    <w:pPr>
      <w:ind w:left="3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5FD"/>
    <w:rPr>
      <w:rFonts w:ascii="Arial" w:eastAsia="Arial" w:hAnsi="Arial" w:cs="Arial"/>
      <w:b/>
      <w:bCs/>
      <w:kern w:val="0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C75FD"/>
    <w:rPr>
      <w:rFonts w:ascii="Arial" w:eastAsia="Arial" w:hAnsi="Arial" w:cs="Arial"/>
      <w:b/>
      <w:bCs/>
      <w:kern w:val="0"/>
      <w:sz w:val="20"/>
      <w:szCs w:val="20"/>
      <w:lang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C75F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C75FD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4C75FD"/>
    <w:pPr>
      <w:spacing w:before="92"/>
      <w:ind w:left="757" w:hanging="397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C75FD"/>
    <w:rPr>
      <w:rFonts w:ascii="Arial" w:eastAsia="Arial" w:hAnsi="Arial" w:cs="Arial"/>
      <w:b/>
      <w:bCs/>
      <w:kern w:val="0"/>
      <w:sz w:val="24"/>
      <w:szCs w:val="24"/>
      <w:lang w:eastAsia="en-US"/>
      <w14:ligatures w14:val="none"/>
    </w:rPr>
  </w:style>
  <w:style w:type="paragraph" w:styleId="ListParagraph">
    <w:name w:val="List Paragraph"/>
    <w:basedOn w:val="Normal"/>
    <w:uiPriority w:val="1"/>
    <w:qFormat/>
    <w:rsid w:val="004C75FD"/>
    <w:pPr>
      <w:spacing w:before="70"/>
      <w:ind w:left="999" w:hanging="400"/>
    </w:pPr>
  </w:style>
  <w:style w:type="paragraph" w:customStyle="1" w:styleId="TableParagraph">
    <w:name w:val="Table Paragraph"/>
    <w:basedOn w:val="Normal"/>
    <w:uiPriority w:val="1"/>
    <w:qFormat/>
    <w:rsid w:val="004C75FD"/>
  </w:style>
  <w:style w:type="character" w:styleId="CommentReference">
    <w:name w:val="annotation reference"/>
    <w:basedOn w:val="DefaultParagraphFont"/>
    <w:uiPriority w:val="99"/>
    <w:semiHidden/>
    <w:unhideWhenUsed/>
    <w:rsid w:val="00CD1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B95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B95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08"/>
    <w:rPr>
      <w:rFonts w:ascii="Segoe UI" w:eastAsia="Times New Roman" w:hAnsi="Segoe UI" w:cs="Segoe UI"/>
      <w:kern w:val="0"/>
      <w:sz w:val="18"/>
      <w:szCs w:val="18"/>
      <w:lang w:eastAsia="en-US"/>
      <w14:ligatures w14:val="none"/>
    </w:rPr>
  </w:style>
  <w:style w:type="paragraph" w:styleId="Header">
    <w:name w:val="header"/>
    <w:basedOn w:val="Normal"/>
    <w:link w:val="HeaderChar"/>
    <w:unhideWhenUsed/>
    <w:rsid w:val="00397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EC1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nhideWhenUsed/>
    <w:rsid w:val="00397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EC1"/>
    <w:rPr>
      <w:rFonts w:ascii="Times New Roman" w:eastAsia="Times New Roman" w:hAnsi="Times New Roman" w:cs="Times New Roman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3.vsd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47F5-A381-4D70-9A65-8F97EA4225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Xiaogang Chen</cp:lastModifiedBy>
  <cp:revision>5</cp:revision>
  <dcterms:created xsi:type="dcterms:W3CDTF">2025-04-28T22:15:00Z</dcterms:created>
  <dcterms:modified xsi:type="dcterms:W3CDTF">2025-04-29T00:23:00Z</dcterms:modified>
</cp:coreProperties>
</file>