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47EAB1"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9.6.42.5, 9.6.42.6</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256C62FB" w:rsidR="004A1B9B" w:rsidRPr="004A1B9B" w:rsidRDefault="005154C6" w:rsidP="004A1B9B">
      <w:r w:rsidRPr="004A1B9B">
        <w:t>1016</w:t>
      </w:r>
      <w:r w:rsidR="004A1B9B" w:rsidRPr="004A1B9B">
        <w:t xml:space="preserve">, </w:t>
      </w:r>
      <w:r w:rsidRPr="004A1B9B">
        <w:t>1017</w:t>
      </w:r>
      <w:r w:rsidR="004A1B9B" w:rsidRPr="004A1B9B">
        <w:t xml:space="preserve">, </w:t>
      </w:r>
      <w:r w:rsidRPr="004A1B9B">
        <w:t>62</w:t>
      </w:r>
      <w:r w:rsidR="004A1B9B" w:rsidRPr="004A1B9B">
        <w:t xml:space="preserve">, </w:t>
      </w:r>
      <w:r w:rsidRPr="004A1B9B">
        <w:t>218</w:t>
      </w:r>
      <w:r w:rsidR="004A1B9B" w:rsidRPr="004A1B9B">
        <w:t xml:space="preserve">, </w:t>
      </w:r>
      <w:r w:rsidRPr="004A1B9B">
        <w:t>858</w:t>
      </w:r>
      <w:r w:rsidR="004A1B9B" w:rsidRPr="004A1B9B">
        <w:t xml:space="preserve">, </w:t>
      </w:r>
      <w:r w:rsidRPr="004A1B9B">
        <w:t>859</w:t>
      </w:r>
      <w:r w:rsidR="004A1B9B" w:rsidRPr="004A1B9B">
        <w:t xml:space="preserve">, </w:t>
      </w:r>
      <w:r w:rsidRPr="004A1B9B">
        <w:t>909</w:t>
      </w:r>
      <w:r w:rsidR="004A1B9B" w:rsidRPr="004A1B9B">
        <w:t xml:space="preserve">, </w:t>
      </w:r>
      <w:r w:rsidRPr="004A1B9B">
        <w:t>922</w:t>
      </w:r>
      <w:r w:rsidR="004A1B9B" w:rsidRPr="004A1B9B">
        <w:t xml:space="preserve">, </w:t>
      </w:r>
      <w:r w:rsidRPr="004A1B9B">
        <w:t>1018</w:t>
      </w:r>
      <w:r w:rsidR="004A1B9B" w:rsidRPr="004A1B9B">
        <w:t xml:space="preserve">, </w:t>
      </w:r>
      <w:r w:rsidRPr="004A1B9B">
        <w:t>63</w:t>
      </w:r>
      <w:r w:rsidR="004A1B9B" w:rsidRPr="004A1B9B">
        <w:t xml:space="preserve">, </w:t>
      </w:r>
      <w:r w:rsidRPr="004A1B9B">
        <w:t>217</w:t>
      </w:r>
      <w:r w:rsidR="004A1B9B" w:rsidRPr="004A1B9B">
        <w:t xml:space="preserve">, </w:t>
      </w:r>
      <w:r w:rsidRPr="004A1B9B">
        <w:t>1019</w:t>
      </w:r>
    </w:p>
    <w:p w14:paraId="0F62659E" w14:textId="77777777" w:rsidR="007B7331" w:rsidRDefault="007B7331"/>
    <w:tbl>
      <w:tblPr>
        <w:tblW w:w="5000" w:type="pct"/>
        <w:tblLook w:val="04A0" w:firstRow="1" w:lastRow="0" w:firstColumn="1" w:lastColumn="0" w:noHBand="0" w:noVBand="1"/>
      </w:tblPr>
      <w:tblGrid>
        <w:gridCol w:w="741"/>
        <w:gridCol w:w="1446"/>
        <w:gridCol w:w="1115"/>
        <w:gridCol w:w="1034"/>
        <w:gridCol w:w="1500"/>
        <w:gridCol w:w="1541"/>
        <w:gridCol w:w="1973"/>
      </w:tblGrid>
      <w:tr w:rsidR="007B7331" w:rsidRPr="00FA491F" w14:paraId="4E602C84" w14:textId="77777777" w:rsidTr="00B61A24">
        <w:trPr>
          <w:trHeight w:val="840"/>
        </w:trPr>
        <w:tc>
          <w:tcPr>
            <w:tcW w:w="396"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3"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6794CCA2" w14:textId="77777777" w:rsidTr="00B61A24">
        <w:trPr>
          <w:trHeight w:val="840"/>
        </w:trPr>
        <w:tc>
          <w:tcPr>
            <w:tcW w:w="396" w:type="pct"/>
            <w:tcBorders>
              <w:top w:val="nil"/>
              <w:left w:val="single" w:sz="4" w:space="0" w:color="333300"/>
              <w:bottom w:val="single" w:sz="4" w:space="0" w:color="333300"/>
              <w:right w:val="single" w:sz="4" w:space="0" w:color="333300"/>
            </w:tcBorders>
            <w:shd w:val="clear" w:color="auto" w:fill="auto"/>
            <w:hideMark/>
          </w:tcPr>
          <w:p w14:paraId="6B660822"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1016</w:t>
            </w:r>
          </w:p>
        </w:tc>
        <w:tc>
          <w:tcPr>
            <w:tcW w:w="773" w:type="pct"/>
            <w:tcBorders>
              <w:top w:val="nil"/>
              <w:left w:val="nil"/>
              <w:bottom w:val="single" w:sz="4" w:space="0" w:color="333300"/>
              <w:right w:val="single" w:sz="4" w:space="0" w:color="333300"/>
            </w:tcBorders>
            <w:shd w:val="clear" w:color="auto" w:fill="auto"/>
            <w:hideMark/>
          </w:tcPr>
          <w:p w14:paraId="4452EFC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CC5364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4C10AB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58</w:t>
            </w:r>
          </w:p>
        </w:tc>
        <w:tc>
          <w:tcPr>
            <w:tcW w:w="802" w:type="pct"/>
            <w:tcBorders>
              <w:top w:val="nil"/>
              <w:left w:val="nil"/>
              <w:bottom w:val="single" w:sz="4" w:space="0" w:color="333300"/>
              <w:right w:val="single" w:sz="4" w:space="0" w:color="333300"/>
            </w:tcBorders>
            <w:shd w:val="clear" w:color="auto" w:fill="auto"/>
            <w:hideMark/>
          </w:tcPr>
          <w:p w14:paraId="2CC56A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Epochs are only available for MLDs, but "STA" and "AP are used here.</w:t>
            </w:r>
          </w:p>
        </w:tc>
        <w:tc>
          <w:tcPr>
            <w:tcW w:w="824" w:type="pct"/>
            <w:tcBorders>
              <w:top w:val="nil"/>
              <w:left w:val="nil"/>
              <w:bottom w:val="single" w:sz="4" w:space="0" w:color="333300"/>
              <w:right w:val="single" w:sz="4" w:space="0" w:color="333300"/>
            </w:tcBorders>
            <w:shd w:val="clear" w:color="auto" w:fill="auto"/>
            <w:hideMark/>
          </w:tcPr>
          <w:p w14:paraId="2CA0C24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 and "AP" should be "non-AP MLD" and "AP MLD" respectively.</w:t>
            </w:r>
          </w:p>
        </w:tc>
        <w:tc>
          <w:tcPr>
            <w:tcW w:w="1055" w:type="pct"/>
            <w:tcBorders>
              <w:top w:val="nil"/>
              <w:left w:val="nil"/>
              <w:bottom w:val="single" w:sz="4" w:space="0" w:color="333300"/>
              <w:right w:val="single" w:sz="4" w:space="0" w:color="333300"/>
            </w:tcBorders>
            <w:shd w:val="clear" w:color="auto" w:fill="auto"/>
            <w:hideMark/>
          </w:tcPr>
          <w:p w14:paraId="429630D6" w14:textId="77777777" w:rsidR="007B7331" w:rsidRDefault="00153AA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EAE28E6" w14:textId="77777777" w:rsidR="001328CA" w:rsidRDefault="001328CA" w:rsidP="00671727">
            <w:pPr>
              <w:spacing w:after="0" w:line="240" w:lineRule="auto"/>
              <w:rPr>
                <w:rFonts w:ascii="Arial" w:eastAsia="Times New Roman" w:hAnsi="Arial" w:cs="Arial"/>
                <w:kern w:val="0"/>
                <w:sz w:val="20"/>
                <w:szCs w:val="20"/>
                <w14:ligatures w14:val="none"/>
              </w:rPr>
            </w:pPr>
          </w:p>
          <w:p w14:paraId="1EAE6387" w14:textId="5EDE10A5" w:rsidR="001328CA" w:rsidRDefault="001328CA"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Note to editor: </w:t>
            </w:r>
            <w:r w:rsidR="0041317C">
              <w:rPr>
                <w:rFonts w:ascii="Arial" w:eastAsia="Times New Roman" w:hAnsi="Arial" w:cs="Arial"/>
                <w:kern w:val="0"/>
                <w:sz w:val="20"/>
                <w:szCs w:val="20"/>
                <w14:ligatures w14:val="none"/>
              </w:rPr>
              <w:t>this comment refers to 9.6.42.5, and not to 9.6.42.4 as indicated.</w:t>
            </w:r>
          </w:p>
          <w:p w14:paraId="686BD1D3" w14:textId="77777777" w:rsidR="001328CA" w:rsidRDefault="001328CA" w:rsidP="00671727">
            <w:pPr>
              <w:spacing w:after="0" w:line="240" w:lineRule="auto"/>
              <w:rPr>
                <w:rFonts w:ascii="Arial" w:eastAsia="Times New Roman" w:hAnsi="Arial" w:cs="Arial"/>
                <w:kern w:val="0"/>
                <w:sz w:val="20"/>
                <w:szCs w:val="20"/>
                <w14:ligatures w14:val="none"/>
              </w:rPr>
            </w:pPr>
          </w:p>
          <w:p w14:paraId="2A5D9002" w14:textId="77777777" w:rsidR="000C4802" w:rsidRDefault="000C4802"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EAC0050" w14:textId="53C26285" w:rsidR="000C4802" w:rsidRPr="00FA491F"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C32B9F">
              <w:rPr>
                <w:rFonts w:ascii="Arial" w:eastAsia="Times New Roman" w:hAnsi="Arial" w:cs="Arial"/>
                <w:kern w:val="0"/>
                <w:sz w:val="20"/>
                <w:szCs w:val="20"/>
                <w14:ligatures w14:val="none"/>
              </w:rPr>
              <w:t>4</w:t>
            </w:r>
            <w:r>
              <w:rPr>
                <w:rFonts w:ascii="Arial" w:eastAsia="Times New Roman" w:hAnsi="Arial" w:cs="Arial"/>
                <w:kern w:val="0"/>
                <w:sz w:val="20"/>
                <w:szCs w:val="20"/>
                <w14:ligatures w14:val="none"/>
              </w:rPr>
              <w:t>.</w:t>
            </w:r>
          </w:p>
        </w:tc>
      </w:tr>
      <w:tr w:rsidR="007B7331" w:rsidRPr="00FA491F" w14:paraId="4C3D4E8A" w14:textId="77777777" w:rsidTr="00B61A24">
        <w:trPr>
          <w:trHeight w:val="1960"/>
        </w:trPr>
        <w:tc>
          <w:tcPr>
            <w:tcW w:w="396" w:type="pct"/>
            <w:tcBorders>
              <w:top w:val="nil"/>
              <w:left w:val="single" w:sz="4" w:space="0" w:color="333300"/>
              <w:bottom w:val="single" w:sz="4" w:space="0" w:color="333300"/>
              <w:right w:val="single" w:sz="4" w:space="0" w:color="333300"/>
            </w:tcBorders>
            <w:shd w:val="clear" w:color="auto" w:fill="auto"/>
            <w:hideMark/>
          </w:tcPr>
          <w:p w14:paraId="527B5F4F"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1017</w:t>
            </w:r>
          </w:p>
        </w:tc>
        <w:tc>
          <w:tcPr>
            <w:tcW w:w="773" w:type="pct"/>
            <w:tcBorders>
              <w:top w:val="nil"/>
              <w:left w:val="nil"/>
              <w:bottom w:val="single" w:sz="4" w:space="0" w:color="333300"/>
              <w:right w:val="single" w:sz="4" w:space="0" w:color="333300"/>
            </w:tcBorders>
            <w:shd w:val="clear" w:color="auto" w:fill="auto"/>
            <w:hideMark/>
          </w:tcPr>
          <w:p w14:paraId="6204283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487FA5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9B70B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59</w:t>
            </w:r>
          </w:p>
        </w:tc>
        <w:tc>
          <w:tcPr>
            <w:tcW w:w="802" w:type="pct"/>
            <w:tcBorders>
              <w:top w:val="nil"/>
              <w:left w:val="nil"/>
              <w:bottom w:val="single" w:sz="4" w:space="0" w:color="333300"/>
              <w:right w:val="single" w:sz="4" w:space="0" w:color="333300"/>
            </w:tcBorders>
            <w:shd w:val="clear" w:color="auto" w:fill="auto"/>
            <w:hideMark/>
          </w:tcPr>
          <w:p w14:paraId="0940BEA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This is a request frame sent by a non-AP MLD to an AP MLD. The text "or to be assigned" and "or to maintain" can suggest that the message is used by the AP MLD for assignment and maintaining.</w:t>
            </w:r>
          </w:p>
        </w:tc>
        <w:tc>
          <w:tcPr>
            <w:tcW w:w="824" w:type="pct"/>
            <w:tcBorders>
              <w:top w:val="nil"/>
              <w:left w:val="nil"/>
              <w:bottom w:val="single" w:sz="4" w:space="0" w:color="333300"/>
              <w:right w:val="single" w:sz="4" w:space="0" w:color="333300"/>
            </w:tcBorders>
            <w:shd w:val="clear" w:color="auto" w:fill="auto"/>
            <w:hideMark/>
          </w:tcPr>
          <w:p w14:paraId="13DFDF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"or to be assigned" with "or to request assignment</w:t>
            </w:r>
            <w:proofErr w:type="gramStart"/>
            <w:r w:rsidRPr="00FA491F">
              <w:rPr>
                <w:rFonts w:ascii="Arial" w:eastAsia="Times New Roman" w:hAnsi="Arial" w:cs="Arial"/>
                <w:kern w:val="0"/>
                <w:sz w:val="20"/>
                <w:szCs w:val="20"/>
                <w14:ligatures w14:val="none"/>
              </w:rPr>
              <w:t>" .</w:t>
            </w:r>
            <w:proofErr w:type="gramEnd"/>
            <w:r w:rsidRPr="00FA491F">
              <w:rPr>
                <w:rFonts w:ascii="Arial" w:eastAsia="Times New Roman" w:hAnsi="Arial" w:cs="Arial"/>
                <w:kern w:val="0"/>
                <w:sz w:val="20"/>
                <w:szCs w:val="20"/>
                <w14:ligatures w14:val="none"/>
              </w:rPr>
              <w:t xml:space="preserve"> Replace "or to maintain" with "or to request maintaining</w:t>
            </w:r>
            <w:proofErr w:type="gramStart"/>
            <w:r w:rsidRPr="00FA491F">
              <w:rPr>
                <w:rFonts w:ascii="Arial" w:eastAsia="Times New Roman" w:hAnsi="Arial" w:cs="Arial"/>
                <w:kern w:val="0"/>
                <w:sz w:val="20"/>
                <w:szCs w:val="20"/>
                <w14:ligatures w14:val="none"/>
              </w:rPr>
              <w:t>" .</w:t>
            </w:r>
            <w:proofErr w:type="gramEnd"/>
          </w:p>
        </w:tc>
        <w:tc>
          <w:tcPr>
            <w:tcW w:w="1055" w:type="pct"/>
            <w:tcBorders>
              <w:top w:val="nil"/>
              <w:left w:val="nil"/>
              <w:bottom w:val="single" w:sz="4" w:space="0" w:color="333300"/>
              <w:right w:val="single" w:sz="4" w:space="0" w:color="333300"/>
            </w:tcBorders>
            <w:shd w:val="clear" w:color="auto" w:fill="auto"/>
            <w:hideMark/>
          </w:tcPr>
          <w:p w14:paraId="1AB87989" w14:textId="77777777" w:rsidR="007B7331"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F71BD1" w14:textId="77777777" w:rsidR="005D3434" w:rsidRDefault="005D3434" w:rsidP="000C4802">
            <w:pPr>
              <w:spacing w:after="0" w:line="240" w:lineRule="auto"/>
              <w:rPr>
                <w:rFonts w:ascii="Arial" w:eastAsia="Times New Roman" w:hAnsi="Arial" w:cs="Arial"/>
                <w:kern w:val="0"/>
                <w:sz w:val="20"/>
                <w:szCs w:val="20"/>
                <w14:ligatures w14:val="none"/>
              </w:rPr>
            </w:pPr>
          </w:p>
          <w:p w14:paraId="4D1E3003" w14:textId="77777777" w:rsidR="005D3434" w:rsidRDefault="005D3434" w:rsidP="005D343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 this comment refers to 9.6.42.5, and not to 9.6.42.4 as indicated.</w:t>
            </w:r>
          </w:p>
          <w:p w14:paraId="201321DC" w14:textId="77777777" w:rsidR="005D3434" w:rsidRDefault="005D3434" w:rsidP="000C4802">
            <w:pPr>
              <w:spacing w:after="0" w:line="240" w:lineRule="auto"/>
              <w:rPr>
                <w:rFonts w:ascii="Arial" w:eastAsia="Times New Roman" w:hAnsi="Arial" w:cs="Arial"/>
                <w:kern w:val="0"/>
                <w:sz w:val="20"/>
                <w:szCs w:val="20"/>
                <w14:ligatures w14:val="none"/>
              </w:rPr>
            </w:pPr>
          </w:p>
          <w:p w14:paraId="3134AEAF" w14:textId="77777777" w:rsidR="005D3434" w:rsidRDefault="005D3434" w:rsidP="000C4802">
            <w:pPr>
              <w:spacing w:after="0" w:line="240" w:lineRule="auto"/>
              <w:rPr>
                <w:rFonts w:ascii="Arial" w:eastAsia="Times New Roman" w:hAnsi="Arial" w:cs="Arial"/>
                <w:kern w:val="0"/>
                <w:sz w:val="20"/>
                <w:szCs w:val="20"/>
                <w14:ligatures w14:val="none"/>
              </w:rPr>
            </w:pPr>
          </w:p>
          <w:p w14:paraId="1A07A9B8" w14:textId="1906B404"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BD7434A" w14:textId="29A82E7A" w:rsidR="000C4802" w:rsidRPr="00FA491F"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C32B9F">
              <w:rPr>
                <w:rFonts w:ascii="Arial" w:eastAsia="Times New Roman" w:hAnsi="Arial" w:cs="Arial"/>
                <w:kern w:val="0"/>
                <w:sz w:val="20"/>
                <w:szCs w:val="20"/>
                <w14:ligatures w14:val="none"/>
              </w:rPr>
              <w:t>25/692r4</w:t>
            </w:r>
            <w:r>
              <w:rPr>
                <w:rFonts w:ascii="Arial" w:eastAsia="Times New Roman" w:hAnsi="Arial" w:cs="Arial"/>
                <w:kern w:val="0"/>
                <w:sz w:val="20"/>
                <w:szCs w:val="20"/>
                <w14:ligatures w14:val="none"/>
              </w:rPr>
              <w:t>.</w:t>
            </w:r>
          </w:p>
        </w:tc>
      </w:tr>
    </w:tbl>
    <w:p w14:paraId="71C80C6C" w14:textId="77777777" w:rsidR="007B7331" w:rsidRDefault="007B7331"/>
    <w:tbl>
      <w:tblPr>
        <w:tblW w:w="5000" w:type="pct"/>
        <w:tblLook w:val="04A0" w:firstRow="1" w:lastRow="0" w:firstColumn="1" w:lastColumn="0" w:noHBand="0" w:noVBand="1"/>
      </w:tblPr>
      <w:tblGrid>
        <w:gridCol w:w="661"/>
        <w:gridCol w:w="1250"/>
        <w:gridCol w:w="972"/>
        <w:gridCol w:w="905"/>
        <w:gridCol w:w="1500"/>
        <w:gridCol w:w="2089"/>
        <w:gridCol w:w="1973"/>
      </w:tblGrid>
      <w:tr w:rsidR="007B7331" w:rsidRPr="00FC66F8" w14:paraId="7F395131"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2C040EBE"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644" w:type="pct"/>
            <w:tcBorders>
              <w:top w:val="single" w:sz="4" w:space="0" w:color="333300"/>
              <w:left w:val="nil"/>
              <w:bottom w:val="single" w:sz="4" w:space="0" w:color="333300"/>
              <w:right w:val="single" w:sz="4" w:space="0" w:color="333300"/>
            </w:tcBorders>
            <w:shd w:val="clear" w:color="auto" w:fill="auto"/>
            <w:hideMark/>
          </w:tcPr>
          <w:p w14:paraId="32B6669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14" w:type="pct"/>
            <w:tcBorders>
              <w:top w:val="single" w:sz="4" w:space="0" w:color="333300"/>
              <w:left w:val="nil"/>
              <w:bottom w:val="single" w:sz="4" w:space="0" w:color="333300"/>
              <w:right w:val="single" w:sz="4" w:space="0" w:color="333300"/>
            </w:tcBorders>
            <w:shd w:val="clear" w:color="auto" w:fill="auto"/>
            <w:hideMark/>
          </w:tcPr>
          <w:p w14:paraId="1A8B7BD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466" w:type="pct"/>
            <w:tcBorders>
              <w:top w:val="single" w:sz="4" w:space="0" w:color="333300"/>
              <w:left w:val="nil"/>
              <w:bottom w:val="single" w:sz="4" w:space="0" w:color="333300"/>
              <w:right w:val="single" w:sz="4" w:space="0" w:color="333300"/>
            </w:tcBorders>
            <w:shd w:val="clear" w:color="auto" w:fill="auto"/>
            <w:hideMark/>
          </w:tcPr>
          <w:p w14:paraId="741AA2A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44" w:type="pct"/>
            <w:tcBorders>
              <w:top w:val="single" w:sz="4" w:space="0" w:color="333300"/>
              <w:left w:val="nil"/>
              <w:bottom w:val="single" w:sz="4" w:space="0" w:color="333300"/>
              <w:right w:val="single" w:sz="4" w:space="0" w:color="333300"/>
            </w:tcBorders>
            <w:shd w:val="clear" w:color="auto" w:fill="auto"/>
            <w:hideMark/>
          </w:tcPr>
          <w:p w14:paraId="3CDF89D6"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1117" w:type="pct"/>
            <w:tcBorders>
              <w:top w:val="single" w:sz="4" w:space="0" w:color="333300"/>
              <w:left w:val="nil"/>
              <w:bottom w:val="single" w:sz="4" w:space="0" w:color="333300"/>
              <w:right w:val="single" w:sz="4" w:space="0" w:color="333300"/>
            </w:tcBorders>
            <w:shd w:val="clear" w:color="auto" w:fill="auto"/>
            <w:hideMark/>
          </w:tcPr>
          <w:p w14:paraId="66B7990D"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61" w:type="pct"/>
            <w:tcBorders>
              <w:top w:val="single" w:sz="4" w:space="0" w:color="333300"/>
              <w:left w:val="nil"/>
              <w:bottom w:val="single" w:sz="4" w:space="0" w:color="333300"/>
              <w:right w:val="single" w:sz="4" w:space="0" w:color="333300"/>
            </w:tcBorders>
          </w:tcPr>
          <w:p w14:paraId="2C777E6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FC66F8" w14:paraId="3CEEDA44"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54ECB6D7"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62</w:t>
            </w:r>
          </w:p>
        </w:tc>
        <w:tc>
          <w:tcPr>
            <w:tcW w:w="644" w:type="pct"/>
            <w:tcBorders>
              <w:top w:val="single" w:sz="4" w:space="0" w:color="333300"/>
              <w:left w:val="nil"/>
              <w:bottom w:val="single" w:sz="4" w:space="0" w:color="333300"/>
              <w:right w:val="single" w:sz="4" w:space="0" w:color="333300"/>
            </w:tcBorders>
            <w:shd w:val="clear" w:color="auto" w:fill="auto"/>
            <w:hideMark/>
          </w:tcPr>
          <w:p w14:paraId="182F417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single" w:sz="4" w:space="0" w:color="333300"/>
              <w:left w:val="nil"/>
              <w:bottom w:val="single" w:sz="4" w:space="0" w:color="333300"/>
              <w:right w:val="single" w:sz="4" w:space="0" w:color="333300"/>
            </w:tcBorders>
            <w:shd w:val="clear" w:color="auto" w:fill="auto"/>
            <w:hideMark/>
          </w:tcPr>
          <w:p w14:paraId="67EFCA5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single" w:sz="4" w:space="0" w:color="333300"/>
              <w:left w:val="nil"/>
              <w:bottom w:val="single" w:sz="4" w:space="0" w:color="333300"/>
              <w:right w:val="single" w:sz="4" w:space="0" w:color="333300"/>
            </w:tcBorders>
            <w:shd w:val="clear" w:color="auto" w:fill="auto"/>
            <w:hideMark/>
          </w:tcPr>
          <w:p w14:paraId="7531A64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single" w:sz="4" w:space="0" w:color="333300"/>
              <w:left w:val="nil"/>
              <w:bottom w:val="single" w:sz="4" w:space="0" w:color="333300"/>
              <w:right w:val="single" w:sz="4" w:space="0" w:color="333300"/>
            </w:tcBorders>
            <w:shd w:val="clear" w:color="auto" w:fill="auto"/>
            <w:hideMark/>
          </w:tcPr>
          <w:p w14:paraId="0CC58AC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"...CPE STA provides an AP to request a..."  Should be "provides to an AP"</w:t>
            </w:r>
          </w:p>
        </w:tc>
        <w:tc>
          <w:tcPr>
            <w:tcW w:w="1117" w:type="pct"/>
            <w:tcBorders>
              <w:top w:val="single" w:sz="4" w:space="0" w:color="333300"/>
              <w:left w:val="nil"/>
              <w:bottom w:val="single" w:sz="4" w:space="0" w:color="333300"/>
              <w:right w:val="single" w:sz="4" w:space="0" w:color="333300"/>
            </w:tcBorders>
            <w:shd w:val="clear" w:color="auto" w:fill="auto"/>
            <w:hideMark/>
          </w:tcPr>
          <w:p w14:paraId="1169AD9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At cited location insert "to" after "provides".</w:t>
            </w:r>
          </w:p>
        </w:tc>
        <w:tc>
          <w:tcPr>
            <w:tcW w:w="961" w:type="pct"/>
            <w:tcBorders>
              <w:top w:val="single" w:sz="4" w:space="0" w:color="333300"/>
              <w:left w:val="nil"/>
              <w:bottom w:val="single" w:sz="4" w:space="0" w:color="333300"/>
              <w:right w:val="single" w:sz="4" w:space="0" w:color="333300"/>
            </w:tcBorders>
          </w:tcPr>
          <w:p w14:paraId="1E36382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C23E4E" w14:textId="77777777"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 xml:space="preserve">the  </w:t>
            </w:r>
            <w:r w:rsidRPr="00FC66F8">
              <w:rPr>
                <w:rFonts w:ascii="Arial" w:eastAsia="Times New Roman" w:hAnsi="Arial" w:cs="Arial"/>
                <w:kern w:val="0"/>
                <w:sz w:val="20"/>
                <w:szCs w:val="20"/>
                <w14:ligatures w14:val="none"/>
              </w:rPr>
              <w:lastRenderedPageBreak/>
              <w:t>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2114FB06" w14:textId="40ECE28E" w:rsidR="007B7331" w:rsidRPr="00FC66F8"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C32B9F">
              <w:rPr>
                <w:rFonts w:ascii="Arial" w:eastAsia="Times New Roman" w:hAnsi="Arial" w:cs="Arial"/>
                <w:kern w:val="0"/>
                <w:sz w:val="20"/>
                <w:szCs w:val="20"/>
                <w14:ligatures w14:val="none"/>
              </w:rPr>
              <w:t>25/692r4</w:t>
            </w:r>
            <w:r>
              <w:rPr>
                <w:rFonts w:ascii="Arial" w:eastAsia="Times New Roman" w:hAnsi="Arial" w:cs="Arial"/>
                <w:kern w:val="0"/>
                <w:sz w:val="20"/>
                <w:szCs w:val="20"/>
                <w14:ligatures w14:val="none"/>
              </w:rPr>
              <w:t>.</w:t>
            </w:r>
          </w:p>
        </w:tc>
      </w:tr>
      <w:tr w:rsidR="007B7331" w:rsidRPr="00FC66F8" w14:paraId="3133A892" w14:textId="77777777" w:rsidTr="00671727">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32382850"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lastRenderedPageBreak/>
              <w:t>218</w:t>
            </w:r>
          </w:p>
        </w:tc>
        <w:tc>
          <w:tcPr>
            <w:tcW w:w="644" w:type="pct"/>
            <w:tcBorders>
              <w:top w:val="nil"/>
              <w:left w:val="nil"/>
              <w:bottom w:val="single" w:sz="4" w:space="0" w:color="333300"/>
              <w:right w:val="single" w:sz="4" w:space="0" w:color="333300"/>
            </w:tcBorders>
            <w:shd w:val="clear" w:color="auto" w:fill="auto"/>
            <w:hideMark/>
          </w:tcPr>
          <w:p w14:paraId="2F6F551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D20068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72</w:t>
            </w:r>
          </w:p>
        </w:tc>
        <w:tc>
          <w:tcPr>
            <w:tcW w:w="466" w:type="pct"/>
            <w:tcBorders>
              <w:top w:val="nil"/>
              <w:left w:val="nil"/>
              <w:bottom w:val="single" w:sz="4" w:space="0" w:color="333300"/>
              <w:right w:val="single" w:sz="4" w:space="0" w:color="333300"/>
            </w:tcBorders>
            <w:shd w:val="clear" w:color="auto" w:fill="auto"/>
            <w:hideMark/>
          </w:tcPr>
          <w:p w14:paraId="30A76B9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28</w:t>
            </w:r>
          </w:p>
        </w:tc>
        <w:tc>
          <w:tcPr>
            <w:tcW w:w="944" w:type="pct"/>
            <w:tcBorders>
              <w:top w:val="nil"/>
              <w:left w:val="nil"/>
              <w:bottom w:val="single" w:sz="4" w:space="0" w:color="333300"/>
              <w:right w:val="single" w:sz="4" w:space="0" w:color="333300"/>
            </w:tcBorders>
            <w:shd w:val="clear" w:color="auto" w:fill="auto"/>
            <w:hideMark/>
          </w:tcPr>
          <w:p w14:paraId="21D6838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Unclear sentence.</w:t>
            </w:r>
          </w:p>
        </w:tc>
        <w:tc>
          <w:tcPr>
            <w:tcW w:w="1117" w:type="pct"/>
            <w:tcBorders>
              <w:top w:val="nil"/>
              <w:left w:val="nil"/>
              <w:bottom w:val="single" w:sz="4" w:space="0" w:color="333300"/>
              <w:right w:val="single" w:sz="4" w:space="0" w:color="333300"/>
            </w:tcBorders>
            <w:shd w:val="clear" w:color="auto" w:fill="auto"/>
            <w:hideMark/>
          </w:tcPr>
          <w:p w14:paraId="3D8184F3"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Please change to:"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w:t>
            </w:r>
            <w:proofErr w:type="gramStart"/>
            <w:r w:rsidRPr="00FC66F8">
              <w:rPr>
                <w:rFonts w:ascii="Arial" w:eastAsia="Times New Roman" w:hAnsi="Arial" w:cs="Arial"/>
                <w:kern w:val="0"/>
                <w:sz w:val="20"/>
                <w:szCs w:val="20"/>
                <w14:ligatures w14:val="none"/>
              </w:rPr>
              <w:t>1091))..</w:t>
            </w:r>
            <w:proofErr w:type="gramEnd"/>
            <w:r w:rsidRPr="00FC66F8">
              <w:rPr>
                <w:rFonts w:ascii="Arial" w:eastAsia="Times New Roman" w:hAnsi="Arial" w:cs="Arial"/>
                <w:kern w:val="0"/>
                <w:sz w:val="20"/>
                <w:szCs w:val="20"/>
                <w14:ligatures w14:val="none"/>
              </w:rPr>
              <w:t>"</w:t>
            </w:r>
          </w:p>
        </w:tc>
        <w:tc>
          <w:tcPr>
            <w:tcW w:w="961" w:type="pct"/>
            <w:tcBorders>
              <w:top w:val="nil"/>
              <w:left w:val="nil"/>
              <w:bottom w:val="single" w:sz="4" w:space="0" w:color="333300"/>
              <w:right w:val="single" w:sz="4" w:space="0" w:color="333300"/>
            </w:tcBorders>
          </w:tcPr>
          <w:p w14:paraId="2CD638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C66F8" w14:paraId="6019F537" w14:textId="77777777" w:rsidTr="00671727">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5D6C26E"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858</w:t>
            </w:r>
          </w:p>
        </w:tc>
        <w:tc>
          <w:tcPr>
            <w:tcW w:w="644" w:type="pct"/>
            <w:tcBorders>
              <w:top w:val="nil"/>
              <w:left w:val="nil"/>
              <w:bottom w:val="single" w:sz="4" w:space="0" w:color="333300"/>
              <w:right w:val="single" w:sz="4" w:space="0" w:color="333300"/>
            </w:tcBorders>
            <w:shd w:val="clear" w:color="auto" w:fill="auto"/>
            <w:hideMark/>
          </w:tcPr>
          <w:p w14:paraId="3AEDC4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E8C31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347F0C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29ECE32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only a "new" EDP Epoch request can be requested for the action frame EDP Epoch Request </w:t>
            </w:r>
            <w:proofErr w:type="gramStart"/>
            <w:r w:rsidRPr="00FC66F8">
              <w:rPr>
                <w:rFonts w:ascii="Arial" w:eastAsia="Times New Roman" w:hAnsi="Arial" w:cs="Arial"/>
                <w:kern w:val="0"/>
                <w:sz w:val="20"/>
                <w:szCs w:val="20"/>
                <w14:ligatures w14:val="none"/>
              </w:rPr>
              <w:t>frame ?</w:t>
            </w:r>
            <w:proofErr w:type="gramEnd"/>
          </w:p>
        </w:tc>
        <w:tc>
          <w:tcPr>
            <w:tcW w:w="1117" w:type="pct"/>
            <w:tcBorders>
              <w:top w:val="nil"/>
              <w:left w:val="nil"/>
              <w:bottom w:val="single" w:sz="4" w:space="0" w:color="333300"/>
              <w:right w:val="single" w:sz="4" w:space="0" w:color="333300"/>
            </w:tcBorders>
            <w:shd w:val="clear" w:color="auto" w:fill="auto"/>
            <w:hideMark/>
          </w:tcPr>
          <w:p w14:paraId="7FD409F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could be modified such as a STA can request also an update of an EDP Epoch group.</w:t>
            </w:r>
          </w:p>
        </w:tc>
        <w:tc>
          <w:tcPr>
            <w:tcW w:w="961" w:type="pct"/>
            <w:tcBorders>
              <w:top w:val="nil"/>
              <w:left w:val="nil"/>
              <w:bottom w:val="single" w:sz="4" w:space="0" w:color="333300"/>
              <w:right w:val="single" w:sz="4" w:space="0" w:color="333300"/>
            </w:tcBorders>
          </w:tcPr>
          <w:p w14:paraId="585A6BAE" w14:textId="50119FEE" w:rsidR="007B7331" w:rsidRDefault="005D1BD7"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r w:rsidR="00CA4912">
              <w:rPr>
                <w:rFonts w:ascii="Arial" w:eastAsia="Times New Roman" w:hAnsi="Arial" w:cs="Arial"/>
                <w:kern w:val="0"/>
                <w:sz w:val="20"/>
                <w:szCs w:val="20"/>
                <w14:ligatures w14:val="none"/>
              </w:rPr>
              <w:t>ED</w:t>
            </w:r>
          </w:p>
          <w:p w14:paraId="048E3F2B" w14:textId="52E3B0F8" w:rsidR="005D1BD7" w:rsidRPr="00FC66F8" w:rsidRDefault="005D1BD7" w:rsidP="00671727">
            <w:pPr>
              <w:spacing w:after="0" w:line="240" w:lineRule="auto"/>
              <w:rPr>
                <w:rFonts w:ascii="Arial" w:eastAsia="Times New Roman" w:hAnsi="Arial" w:cs="Arial"/>
                <w:kern w:val="0"/>
                <w:sz w:val="20"/>
                <w:szCs w:val="20"/>
                <w14:ligatures w14:val="none"/>
              </w:rPr>
            </w:pPr>
            <w:r w:rsidRPr="005D1BD7">
              <w:rPr>
                <w:rFonts w:ascii="Arial" w:eastAsia="Times New Roman" w:hAnsi="Arial" w:cs="Arial"/>
                <w:kern w:val="0"/>
                <w:sz w:val="20"/>
                <w:szCs w:val="20"/>
                <w14:ligatures w14:val="none"/>
              </w:rPr>
              <w:t>Updating the parameters of an EDP Epoch sequence would cause problems for other non-AP MLD which have already joined that group.</w:t>
            </w:r>
          </w:p>
        </w:tc>
      </w:tr>
      <w:tr w:rsidR="007B7331" w:rsidRPr="00FC66F8" w14:paraId="317DBF18"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EE11958" w14:textId="77777777" w:rsidR="007B7331" w:rsidRPr="00C12D7B" w:rsidRDefault="007B7331" w:rsidP="00671727">
            <w:pPr>
              <w:spacing w:after="0" w:line="240" w:lineRule="auto"/>
              <w:jc w:val="right"/>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859</w:t>
            </w:r>
          </w:p>
        </w:tc>
        <w:tc>
          <w:tcPr>
            <w:tcW w:w="644" w:type="pct"/>
            <w:tcBorders>
              <w:top w:val="nil"/>
              <w:left w:val="nil"/>
              <w:bottom w:val="single" w:sz="4" w:space="0" w:color="333300"/>
              <w:right w:val="single" w:sz="4" w:space="0" w:color="333300"/>
            </w:tcBorders>
            <w:shd w:val="clear" w:color="auto" w:fill="auto"/>
            <w:hideMark/>
          </w:tcPr>
          <w:p w14:paraId="7C96210D"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267EF8F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022F91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08BBF3BB"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 xml:space="preserve">Why an EDP Epoch request frame can be sent only by a STA and not by an </w:t>
            </w:r>
            <w:proofErr w:type="gramStart"/>
            <w:r w:rsidRPr="00C12D7B">
              <w:rPr>
                <w:rFonts w:ascii="Arial" w:eastAsia="Times New Roman" w:hAnsi="Arial" w:cs="Arial"/>
                <w:kern w:val="0"/>
                <w:sz w:val="20"/>
                <w:szCs w:val="20"/>
                <w14:ligatures w14:val="none"/>
              </w:rPr>
              <w:t>AP ?</w:t>
            </w:r>
            <w:proofErr w:type="gramEnd"/>
            <w:r w:rsidRPr="00C12D7B">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2D81FBC4"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5886B60E" w14:textId="7C18B117" w:rsidR="00130947" w:rsidRPr="00C12D7B" w:rsidRDefault="00272206"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REVISED</w:t>
            </w:r>
          </w:p>
          <w:p w14:paraId="522ABFB3" w14:textId="77777777" w:rsidR="00272206" w:rsidRPr="00C12D7B" w:rsidRDefault="00272206" w:rsidP="00671727">
            <w:pPr>
              <w:spacing w:after="0" w:line="240" w:lineRule="auto"/>
              <w:rPr>
                <w:rFonts w:ascii="Arial" w:eastAsia="Times New Roman" w:hAnsi="Arial" w:cs="Arial"/>
                <w:kern w:val="0"/>
                <w:sz w:val="20"/>
                <w:szCs w:val="20"/>
                <w14:ligatures w14:val="none"/>
              </w:rPr>
            </w:pPr>
          </w:p>
          <w:p w14:paraId="6EA455D5" w14:textId="033D8AE5" w:rsidR="00272206" w:rsidRPr="00C12D7B" w:rsidRDefault="00272206" w:rsidP="00671727">
            <w:pPr>
              <w:spacing w:after="0" w:line="240" w:lineRule="auto"/>
              <w:rPr>
                <w:rFonts w:ascii="Arial" w:eastAsia="Times New Roman" w:hAnsi="Arial" w:cs="Arial"/>
                <w:kern w:val="0"/>
                <w:sz w:val="20"/>
                <w:szCs w:val="20"/>
                <w14:ligatures w14:val="none"/>
              </w:rPr>
            </w:pPr>
            <w:proofErr w:type="gramStart"/>
            <w:r w:rsidRPr="00C12D7B">
              <w:rPr>
                <w:rFonts w:ascii="Arial" w:eastAsia="Times New Roman" w:hAnsi="Arial" w:cs="Arial"/>
                <w:kern w:val="0"/>
                <w:sz w:val="20"/>
                <w:szCs w:val="20"/>
                <w14:ligatures w14:val="none"/>
              </w:rPr>
              <w:t>Editor</w:t>
            </w:r>
            <w:proofErr w:type="gramEnd"/>
            <w:r w:rsidRPr="00C12D7B">
              <w:rPr>
                <w:rFonts w:ascii="Arial" w:eastAsia="Times New Roman" w:hAnsi="Arial" w:cs="Arial"/>
                <w:kern w:val="0"/>
                <w:sz w:val="20"/>
                <w:szCs w:val="20"/>
                <w14:ligatures w14:val="none"/>
              </w:rPr>
              <w:t xml:space="preserve"> please implement the changes tagged as [859] </w:t>
            </w:r>
            <w:r w:rsidR="00A14AFE" w:rsidRPr="00C12D7B">
              <w:rPr>
                <w:rFonts w:ascii="Arial" w:eastAsia="Times New Roman" w:hAnsi="Arial" w:cs="Arial"/>
                <w:kern w:val="0"/>
                <w:sz w:val="20"/>
                <w:szCs w:val="20"/>
                <w14:ligatures w14:val="none"/>
              </w:rPr>
              <w:t xml:space="preserve">in document </w:t>
            </w:r>
            <w:r w:rsidR="00C32B9F">
              <w:rPr>
                <w:rFonts w:ascii="Arial" w:eastAsia="Times New Roman" w:hAnsi="Arial" w:cs="Arial"/>
                <w:kern w:val="0"/>
                <w:sz w:val="20"/>
                <w:szCs w:val="20"/>
                <w14:ligatures w14:val="none"/>
              </w:rPr>
              <w:t>25/692r4</w:t>
            </w:r>
            <w:r w:rsidR="00A14AFE" w:rsidRPr="00C12D7B">
              <w:rPr>
                <w:rFonts w:ascii="Arial" w:eastAsia="Times New Roman" w:hAnsi="Arial" w:cs="Arial"/>
                <w:kern w:val="0"/>
                <w:sz w:val="20"/>
                <w:szCs w:val="20"/>
                <w14:ligatures w14:val="none"/>
              </w:rPr>
              <w:t>.</w:t>
            </w:r>
          </w:p>
        </w:tc>
      </w:tr>
      <w:tr w:rsidR="007B7331" w:rsidRPr="00FC66F8" w14:paraId="07513F8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4018D928"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lastRenderedPageBreak/>
              <w:t>909</w:t>
            </w:r>
          </w:p>
        </w:tc>
        <w:tc>
          <w:tcPr>
            <w:tcW w:w="644" w:type="pct"/>
            <w:tcBorders>
              <w:top w:val="nil"/>
              <w:left w:val="nil"/>
              <w:bottom w:val="single" w:sz="4" w:space="0" w:color="333300"/>
              <w:right w:val="single" w:sz="4" w:space="0" w:color="333300"/>
            </w:tcBorders>
            <w:shd w:val="clear" w:color="auto" w:fill="auto"/>
            <w:hideMark/>
          </w:tcPr>
          <w:p w14:paraId="144F9A6B"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CE3A7E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54AD2920"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120F9329"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Why can a STA send an EDP Epoch request frame, while an AP cannot?</w:t>
            </w:r>
          </w:p>
        </w:tc>
        <w:tc>
          <w:tcPr>
            <w:tcW w:w="1117" w:type="pct"/>
            <w:tcBorders>
              <w:top w:val="nil"/>
              <w:left w:val="nil"/>
              <w:bottom w:val="single" w:sz="4" w:space="0" w:color="333300"/>
              <w:right w:val="single" w:sz="4" w:space="0" w:color="333300"/>
            </w:tcBorders>
            <w:shd w:val="clear" w:color="auto" w:fill="auto"/>
            <w:hideMark/>
          </w:tcPr>
          <w:p w14:paraId="7A8D39E6"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AP should too</w:t>
            </w:r>
          </w:p>
        </w:tc>
        <w:tc>
          <w:tcPr>
            <w:tcW w:w="961" w:type="pct"/>
            <w:tcBorders>
              <w:top w:val="nil"/>
              <w:left w:val="nil"/>
              <w:bottom w:val="single" w:sz="4" w:space="0" w:color="333300"/>
              <w:right w:val="single" w:sz="4" w:space="0" w:color="333300"/>
            </w:tcBorders>
          </w:tcPr>
          <w:p w14:paraId="7FB5AC6F"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77A50BB7"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16F31AA1" w14:textId="635A1E93"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C32B9F">
              <w:rPr>
                <w:rFonts w:ascii="Arial" w:eastAsia="Times New Roman" w:hAnsi="Arial" w:cs="Arial"/>
                <w:kern w:val="0"/>
                <w:sz w:val="20"/>
                <w:szCs w:val="20"/>
                <w14:ligatures w14:val="none"/>
              </w:rPr>
              <w:t>25/692r4</w:t>
            </w:r>
            <w:r w:rsidRPr="00197231">
              <w:rPr>
                <w:rFonts w:ascii="Arial" w:eastAsia="Times New Roman" w:hAnsi="Arial" w:cs="Arial"/>
                <w:kern w:val="0"/>
                <w:sz w:val="20"/>
                <w:szCs w:val="20"/>
                <w14:ligatures w14:val="none"/>
              </w:rPr>
              <w:t>.</w:t>
            </w:r>
          </w:p>
        </w:tc>
      </w:tr>
      <w:tr w:rsidR="007B7331" w:rsidRPr="00FC66F8" w14:paraId="27D9FA27"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2FEB186"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922</w:t>
            </w:r>
          </w:p>
        </w:tc>
        <w:tc>
          <w:tcPr>
            <w:tcW w:w="644" w:type="pct"/>
            <w:tcBorders>
              <w:top w:val="nil"/>
              <w:left w:val="nil"/>
              <w:bottom w:val="single" w:sz="4" w:space="0" w:color="333300"/>
              <w:right w:val="single" w:sz="4" w:space="0" w:color="333300"/>
            </w:tcBorders>
            <w:shd w:val="clear" w:color="auto" w:fill="auto"/>
            <w:hideMark/>
          </w:tcPr>
          <w:p w14:paraId="0FED443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1C5E9FF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52C749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4582A4B8"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 xml:space="preserve">Why an EDP Epoch request frame can be sent only by a STA and not by an </w:t>
            </w:r>
            <w:proofErr w:type="gramStart"/>
            <w:r w:rsidRPr="00197231">
              <w:rPr>
                <w:rFonts w:ascii="Arial" w:eastAsia="Times New Roman" w:hAnsi="Arial" w:cs="Arial"/>
                <w:kern w:val="0"/>
                <w:sz w:val="20"/>
                <w:szCs w:val="20"/>
                <w14:ligatures w14:val="none"/>
              </w:rPr>
              <w:t>AP ?</w:t>
            </w:r>
            <w:proofErr w:type="gramEnd"/>
            <w:r w:rsidRPr="00197231">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3FF60015"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716F12BE"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4D2F03E6"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5B6E0C48" w14:textId="10EF9D1C"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C32B9F">
              <w:rPr>
                <w:rFonts w:ascii="Arial" w:eastAsia="Times New Roman" w:hAnsi="Arial" w:cs="Arial"/>
                <w:kern w:val="0"/>
                <w:sz w:val="20"/>
                <w:szCs w:val="20"/>
                <w14:ligatures w14:val="none"/>
              </w:rPr>
              <w:t>25/692r4</w:t>
            </w:r>
            <w:r w:rsidRPr="00197231">
              <w:rPr>
                <w:rFonts w:ascii="Arial" w:eastAsia="Times New Roman" w:hAnsi="Arial" w:cs="Arial"/>
                <w:kern w:val="0"/>
                <w:sz w:val="20"/>
                <w:szCs w:val="20"/>
                <w14:ligatures w14:val="none"/>
              </w:rPr>
              <w:t>.</w:t>
            </w:r>
          </w:p>
        </w:tc>
      </w:tr>
      <w:tr w:rsidR="007B7331" w:rsidRPr="00FC66F8" w14:paraId="3186E1B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705E7565"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1018</w:t>
            </w:r>
          </w:p>
        </w:tc>
        <w:tc>
          <w:tcPr>
            <w:tcW w:w="644" w:type="pct"/>
            <w:tcBorders>
              <w:top w:val="nil"/>
              <w:left w:val="nil"/>
              <w:bottom w:val="single" w:sz="4" w:space="0" w:color="333300"/>
              <w:right w:val="single" w:sz="4" w:space="0" w:color="333300"/>
            </w:tcBorders>
            <w:shd w:val="clear" w:color="auto" w:fill="auto"/>
            <w:hideMark/>
          </w:tcPr>
          <w:p w14:paraId="72CA8B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F5B03D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41AF280C"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65</w:t>
            </w:r>
          </w:p>
        </w:tc>
        <w:tc>
          <w:tcPr>
            <w:tcW w:w="944" w:type="pct"/>
            <w:tcBorders>
              <w:top w:val="nil"/>
              <w:left w:val="nil"/>
              <w:bottom w:val="single" w:sz="4" w:space="0" w:color="333300"/>
              <w:right w:val="single" w:sz="4" w:space="0" w:color="333300"/>
            </w:tcBorders>
            <w:shd w:val="clear" w:color="auto" w:fill="auto"/>
            <w:hideMark/>
          </w:tcPr>
          <w:p w14:paraId="77A01F2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sentence is between a table caption and the corresponding table.</w:t>
            </w:r>
          </w:p>
        </w:tc>
        <w:tc>
          <w:tcPr>
            <w:tcW w:w="1117" w:type="pct"/>
            <w:tcBorders>
              <w:top w:val="nil"/>
              <w:left w:val="nil"/>
              <w:bottom w:val="single" w:sz="4" w:space="0" w:color="333300"/>
              <w:right w:val="single" w:sz="4" w:space="0" w:color="333300"/>
            </w:tcBorders>
            <w:shd w:val="clear" w:color="auto" w:fill="auto"/>
            <w:hideMark/>
          </w:tcPr>
          <w:p w14:paraId="54D7663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Move sentence before caption or after table.</w:t>
            </w:r>
          </w:p>
        </w:tc>
        <w:tc>
          <w:tcPr>
            <w:tcW w:w="961" w:type="pct"/>
            <w:tcBorders>
              <w:top w:val="nil"/>
              <w:left w:val="nil"/>
              <w:bottom w:val="single" w:sz="4" w:space="0" w:color="333300"/>
              <w:right w:val="single" w:sz="4" w:space="0" w:color="333300"/>
            </w:tcBorders>
          </w:tcPr>
          <w:p w14:paraId="667855F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633965D2" w14:textId="77777777" w:rsidR="007B7331" w:rsidRDefault="007B7331"/>
    <w:tbl>
      <w:tblPr>
        <w:tblW w:w="5000" w:type="pct"/>
        <w:tblLook w:val="04A0" w:firstRow="1" w:lastRow="0" w:firstColumn="1" w:lastColumn="0" w:noHBand="0" w:noVBand="1"/>
      </w:tblPr>
      <w:tblGrid>
        <w:gridCol w:w="736"/>
        <w:gridCol w:w="1339"/>
        <w:gridCol w:w="1068"/>
        <w:gridCol w:w="969"/>
        <w:gridCol w:w="1743"/>
        <w:gridCol w:w="1747"/>
        <w:gridCol w:w="1748"/>
      </w:tblGrid>
      <w:tr w:rsidR="007B7331" w:rsidRPr="00073D12" w14:paraId="0705B2D3"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tcPr>
          <w:p w14:paraId="63B09C57"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716" w:type="pct"/>
            <w:tcBorders>
              <w:top w:val="single" w:sz="4" w:space="0" w:color="333300"/>
              <w:left w:val="nil"/>
              <w:bottom w:val="single" w:sz="4" w:space="0" w:color="333300"/>
              <w:right w:val="single" w:sz="4" w:space="0" w:color="333300"/>
            </w:tcBorders>
            <w:shd w:val="clear" w:color="auto" w:fill="auto"/>
          </w:tcPr>
          <w:p w14:paraId="096AB29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71" w:type="pct"/>
            <w:tcBorders>
              <w:top w:val="single" w:sz="4" w:space="0" w:color="333300"/>
              <w:left w:val="nil"/>
              <w:bottom w:val="single" w:sz="4" w:space="0" w:color="333300"/>
              <w:right w:val="single" w:sz="4" w:space="0" w:color="333300"/>
            </w:tcBorders>
            <w:shd w:val="clear" w:color="auto" w:fill="auto"/>
          </w:tcPr>
          <w:p w14:paraId="5D51FD6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518" w:type="pct"/>
            <w:tcBorders>
              <w:top w:val="single" w:sz="4" w:space="0" w:color="333300"/>
              <w:left w:val="nil"/>
              <w:bottom w:val="single" w:sz="4" w:space="0" w:color="333300"/>
              <w:right w:val="single" w:sz="4" w:space="0" w:color="333300"/>
            </w:tcBorders>
            <w:shd w:val="clear" w:color="auto" w:fill="auto"/>
          </w:tcPr>
          <w:p w14:paraId="2D74561B"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32" w:type="pct"/>
            <w:tcBorders>
              <w:top w:val="single" w:sz="4" w:space="0" w:color="333300"/>
              <w:left w:val="nil"/>
              <w:bottom w:val="single" w:sz="4" w:space="0" w:color="333300"/>
              <w:right w:val="single" w:sz="4" w:space="0" w:color="333300"/>
            </w:tcBorders>
            <w:shd w:val="clear" w:color="auto" w:fill="auto"/>
          </w:tcPr>
          <w:p w14:paraId="631807E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934" w:type="pct"/>
            <w:tcBorders>
              <w:top w:val="single" w:sz="4" w:space="0" w:color="333300"/>
              <w:left w:val="nil"/>
              <w:bottom w:val="single" w:sz="4" w:space="0" w:color="333300"/>
              <w:right w:val="single" w:sz="4" w:space="0" w:color="333300"/>
            </w:tcBorders>
            <w:shd w:val="clear" w:color="auto" w:fill="auto"/>
          </w:tcPr>
          <w:p w14:paraId="2BF4D8D4"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35" w:type="pct"/>
            <w:tcBorders>
              <w:top w:val="single" w:sz="4" w:space="0" w:color="333300"/>
              <w:left w:val="nil"/>
              <w:bottom w:val="single" w:sz="4" w:space="0" w:color="333300"/>
              <w:right w:val="single" w:sz="4" w:space="0" w:color="333300"/>
            </w:tcBorders>
          </w:tcPr>
          <w:p w14:paraId="6B2F0CA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1B7AD2" w14:paraId="0AAA3046"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0A9ECB2"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63</w:t>
            </w:r>
          </w:p>
        </w:tc>
        <w:tc>
          <w:tcPr>
            <w:tcW w:w="716" w:type="pct"/>
            <w:tcBorders>
              <w:top w:val="single" w:sz="4" w:space="0" w:color="333300"/>
              <w:left w:val="nil"/>
              <w:bottom w:val="single" w:sz="4" w:space="0" w:color="333300"/>
              <w:right w:val="single" w:sz="4" w:space="0" w:color="333300"/>
            </w:tcBorders>
            <w:shd w:val="clear" w:color="auto" w:fill="auto"/>
            <w:hideMark/>
          </w:tcPr>
          <w:p w14:paraId="11EA2A4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single" w:sz="4" w:space="0" w:color="333300"/>
              <w:left w:val="nil"/>
              <w:bottom w:val="single" w:sz="4" w:space="0" w:color="333300"/>
              <w:right w:val="single" w:sz="4" w:space="0" w:color="333300"/>
            </w:tcBorders>
            <w:shd w:val="clear" w:color="auto" w:fill="auto"/>
            <w:hideMark/>
          </w:tcPr>
          <w:p w14:paraId="5F65AA4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single" w:sz="4" w:space="0" w:color="333300"/>
              <w:left w:val="nil"/>
              <w:bottom w:val="single" w:sz="4" w:space="0" w:color="333300"/>
              <w:right w:val="single" w:sz="4" w:space="0" w:color="333300"/>
            </w:tcBorders>
            <w:shd w:val="clear" w:color="auto" w:fill="auto"/>
            <w:hideMark/>
          </w:tcPr>
          <w:p w14:paraId="5A4371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30</w:t>
            </w:r>
          </w:p>
        </w:tc>
        <w:tc>
          <w:tcPr>
            <w:tcW w:w="932" w:type="pct"/>
            <w:tcBorders>
              <w:top w:val="single" w:sz="4" w:space="0" w:color="333300"/>
              <w:left w:val="nil"/>
              <w:bottom w:val="single" w:sz="4" w:space="0" w:color="333300"/>
              <w:right w:val="single" w:sz="4" w:space="0" w:color="333300"/>
            </w:tcBorders>
            <w:shd w:val="clear" w:color="auto" w:fill="auto"/>
            <w:hideMark/>
          </w:tcPr>
          <w:p w14:paraId="68785AC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"...provides a STA in response..."  Should be "provides to"</w:t>
            </w:r>
          </w:p>
        </w:tc>
        <w:tc>
          <w:tcPr>
            <w:tcW w:w="934" w:type="pct"/>
            <w:tcBorders>
              <w:top w:val="single" w:sz="4" w:space="0" w:color="333300"/>
              <w:left w:val="nil"/>
              <w:bottom w:val="single" w:sz="4" w:space="0" w:color="333300"/>
              <w:right w:val="single" w:sz="4" w:space="0" w:color="333300"/>
            </w:tcBorders>
            <w:shd w:val="clear" w:color="auto" w:fill="auto"/>
            <w:hideMark/>
          </w:tcPr>
          <w:p w14:paraId="6C40B2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At cited location insert "to" after "provides".</w:t>
            </w:r>
          </w:p>
        </w:tc>
        <w:tc>
          <w:tcPr>
            <w:tcW w:w="935" w:type="pct"/>
            <w:tcBorders>
              <w:top w:val="single" w:sz="4" w:space="0" w:color="333300"/>
              <w:left w:val="nil"/>
              <w:bottom w:val="single" w:sz="4" w:space="0" w:color="333300"/>
              <w:right w:val="single" w:sz="4" w:space="0" w:color="333300"/>
            </w:tcBorders>
          </w:tcPr>
          <w:p w14:paraId="091F23B9" w14:textId="4BD2FFA0"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r w:rsidR="000327C1">
              <w:rPr>
                <w:rFonts w:ascii="Arial" w:eastAsia="Times New Roman" w:hAnsi="Arial" w:cs="Arial"/>
                <w:kern w:val="0"/>
                <w:sz w:val="20"/>
                <w:szCs w:val="20"/>
                <w14:ligatures w14:val="none"/>
              </w:rPr>
              <w:t xml:space="preserve">Changed to </w:t>
            </w:r>
            <w:r w:rsidR="000327C1" w:rsidRPr="001B7AD2">
              <w:rPr>
                <w:rFonts w:ascii="Arial" w:eastAsia="Times New Roman" w:hAnsi="Arial" w:cs="Arial"/>
                <w:kern w:val="0"/>
                <w:sz w:val="20"/>
                <w:szCs w:val="20"/>
                <w14:ligatures w14:val="none"/>
              </w:rPr>
              <w:t>Please change to:" The EDP Epoch Response frame contains a response to a EDP Epoch Request frame.</w:t>
            </w:r>
            <w:r w:rsidR="00807B4A">
              <w:rPr>
                <w:rFonts w:ascii="Arial" w:eastAsia="Times New Roman" w:hAnsi="Arial" w:cs="Arial"/>
                <w:kern w:val="0"/>
                <w:sz w:val="20"/>
                <w:szCs w:val="20"/>
                <w14:ligatures w14:val="none"/>
              </w:rPr>
              <w:t xml:space="preserve">”, tagged as [217] in document </w:t>
            </w:r>
            <w:r w:rsidR="00C32B9F">
              <w:rPr>
                <w:rFonts w:ascii="Arial" w:eastAsia="Times New Roman" w:hAnsi="Arial" w:cs="Arial"/>
                <w:kern w:val="0"/>
                <w:sz w:val="20"/>
                <w:szCs w:val="20"/>
                <w14:ligatures w14:val="none"/>
              </w:rPr>
              <w:t>25/692r4</w:t>
            </w:r>
            <w:r w:rsidR="001A2568">
              <w:rPr>
                <w:rFonts w:ascii="Arial" w:eastAsia="Times New Roman" w:hAnsi="Arial" w:cs="Arial"/>
                <w:kern w:val="0"/>
                <w:sz w:val="20"/>
                <w:szCs w:val="20"/>
                <w14:ligatures w14:val="none"/>
              </w:rPr>
              <w:t>.</w:t>
            </w:r>
          </w:p>
        </w:tc>
      </w:tr>
      <w:tr w:rsidR="007B7331" w:rsidRPr="001B7AD2" w14:paraId="46F4AB85" w14:textId="77777777" w:rsidTr="00671727">
        <w:trPr>
          <w:trHeight w:val="1120"/>
        </w:trPr>
        <w:tc>
          <w:tcPr>
            <w:tcW w:w="393" w:type="pct"/>
            <w:tcBorders>
              <w:top w:val="nil"/>
              <w:left w:val="single" w:sz="4" w:space="0" w:color="333300"/>
              <w:bottom w:val="single" w:sz="4" w:space="0" w:color="333300"/>
              <w:right w:val="single" w:sz="4" w:space="0" w:color="333300"/>
            </w:tcBorders>
            <w:shd w:val="clear" w:color="auto" w:fill="auto"/>
            <w:hideMark/>
          </w:tcPr>
          <w:p w14:paraId="3E0AAC85"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217</w:t>
            </w:r>
          </w:p>
        </w:tc>
        <w:tc>
          <w:tcPr>
            <w:tcW w:w="716" w:type="pct"/>
            <w:tcBorders>
              <w:top w:val="nil"/>
              <w:left w:val="nil"/>
              <w:bottom w:val="single" w:sz="4" w:space="0" w:color="333300"/>
              <w:right w:val="single" w:sz="4" w:space="0" w:color="333300"/>
            </w:tcBorders>
            <w:shd w:val="clear" w:color="auto" w:fill="auto"/>
            <w:hideMark/>
          </w:tcPr>
          <w:p w14:paraId="3A8941E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3EB2481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73</w:t>
            </w:r>
          </w:p>
        </w:tc>
        <w:tc>
          <w:tcPr>
            <w:tcW w:w="518" w:type="pct"/>
            <w:tcBorders>
              <w:top w:val="nil"/>
              <w:left w:val="nil"/>
              <w:bottom w:val="single" w:sz="4" w:space="0" w:color="333300"/>
              <w:right w:val="single" w:sz="4" w:space="0" w:color="333300"/>
            </w:tcBorders>
            <w:shd w:val="clear" w:color="auto" w:fill="auto"/>
            <w:hideMark/>
          </w:tcPr>
          <w:p w14:paraId="58842F8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w:t>
            </w:r>
          </w:p>
        </w:tc>
        <w:tc>
          <w:tcPr>
            <w:tcW w:w="932" w:type="pct"/>
            <w:tcBorders>
              <w:top w:val="nil"/>
              <w:left w:val="nil"/>
              <w:bottom w:val="single" w:sz="4" w:space="0" w:color="333300"/>
              <w:right w:val="single" w:sz="4" w:space="0" w:color="333300"/>
            </w:tcBorders>
            <w:shd w:val="clear" w:color="auto" w:fill="auto"/>
            <w:hideMark/>
          </w:tcPr>
          <w:p w14:paraId="62216A4C"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Unclear sentence.</w:t>
            </w:r>
          </w:p>
        </w:tc>
        <w:tc>
          <w:tcPr>
            <w:tcW w:w="934" w:type="pct"/>
            <w:tcBorders>
              <w:top w:val="nil"/>
              <w:left w:val="nil"/>
              <w:bottom w:val="single" w:sz="4" w:space="0" w:color="333300"/>
              <w:right w:val="single" w:sz="4" w:space="0" w:color="333300"/>
            </w:tcBorders>
            <w:shd w:val="clear" w:color="auto" w:fill="auto"/>
            <w:hideMark/>
          </w:tcPr>
          <w:p w14:paraId="36F7CE4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Please change to:" The EDP Epoch Response frame contains a response to a EDP Epoch Request frame."</w:t>
            </w:r>
          </w:p>
        </w:tc>
        <w:tc>
          <w:tcPr>
            <w:tcW w:w="935" w:type="pct"/>
            <w:tcBorders>
              <w:top w:val="nil"/>
              <w:left w:val="nil"/>
              <w:bottom w:val="single" w:sz="4" w:space="0" w:color="333300"/>
              <w:right w:val="single" w:sz="4" w:space="0" w:color="333300"/>
            </w:tcBorders>
          </w:tcPr>
          <w:p w14:paraId="0FF4D433" w14:textId="77777777" w:rsidR="007B7331" w:rsidRDefault="00BF14AB"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BB196D7" w14:textId="0189541C" w:rsidR="00BF14AB" w:rsidRPr="001B7AD2" w:rsidRDefault="00BF14AB"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apply the changes tagged as [217] in document </w:t>
            </w:r>
            <w:r w:rsidR="00C32B9F">
              <w:rPr>
                <w:rFonts w:ascii="Arial" w:eastAsia="Times New Roman" w:hAnsi="Arial" w:cs="Arial"/>
                <w:kern w:val="0"/>
                <w:sz w:val="20"/>
                <w:szCs w:val="20"/>
                <w14:ligatures w14:val="none"/>
              </w:rPr>
              <w:t>25/692r4</w:t>
            </w:r>
          </w:p>
        </w:tc>
      </w:tr>
      <w:tr w:rsidR="007B7331" w:rsidRPr="001B7AD2" w14:paraId="1F4EB517" w14:textId="77777777" w:rsidTr="00671727">
        <w:trPr>
          <w:trHeight w:val="840"/>
        </w:trPr>
        <w:tc>
          <w:tcPr>
            <w:tcW w:w="393" w:type="pct"/>
            <w:tcBorders>
              <w:top w:val="nil"/>
              <w:left w:val="single" w:sz="4" w:space="0" w:color="333300"/>
              <w:bottom w:val="single" w:sz="4" w:space="0" w:color="333300"/>
              <w:right w:val="single" w:sz="4" w:space="0" w:color="333300"/>
            </w:tcBorders>
            <w:shd w:val="clear" w:color="auto" w:fill="auto"/>
            <w:hideMark/>
          </w:tcPr>
          <w:p w14:paraId="3364D8FF"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lastRenderedPageBreak/>
              <w:t>1019</w:t>
            </w:r>
          </w:p>
        </w:tc>
        <w:tc>
          <w:tcPr>
            <w:tcW w:w="716" w:type="pct"/>
            <w:tcBorders>
              <w:top w:val="nil"/>
              <w:left w:val="nil"/>
              <w:bottom w:val="single" w:sz="4" w:space="0" w:color="333300"/>
              <w:right w:val="single" w:sz="4" w:space="0" w:color="333300"/>
            </w:tcBorders>
            <w:shd w:val="clear" w:color="auto" w:fill="auto"/>
            <w:hideMark/>
          </w:tcPr>
          <w:p w14:paraId="3EE573A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039265F3"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nil"/>
              <w:left w:val="nil"/>
              <w:bottom w:val="single" w:sz="4" w:space="0" w:color="333300"/>
              <w:right w:val="single" w:sz="4" w:space="0" w:color="333300"/>
            </w:tcBorders>
            <w:shd w:val="clear" w:color="auto" w:fill="auto"/>
            <w:hideMark/>
          </w:tcPr>
          <w:p w14:paraId="225DC910"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29</w:t>
            </w:r>
          </w:p>
        </w:tc>
        <w:tc>
          <w:tcPr>
            <w:tcW w:w="932" w:type="pct"/>
            <w:tcBorders>
              <w:top w:val="nil"/>
              <w:left w:val="nil"/>
              <w:bottom w:val="single" w:sz="4" w:space="0" w:color="333300"/>
              <w:right w:val="single" w:sz="4" w:space="0" w:color="333300"/>
            </w:tcBorders>
            <w:shd w:val="clear" w:color="auto" w:fill="auto"/>
            <w:hideMark/>
          </w:tcPr>
          <w:p w14:paraId="02F71D9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EDP Epochs are only available for MLDs, but "STA" and "AP are used here.</w:t>
            </w:r>
          </w:p>
        </w:tc>
        <w:tc>
          <w:tcPr>
            <w:tcW w:w="934" w:type="pct"/>
            <w:tcBorders>
              <w:top w:val="nil"/>
              <w:left w:val="nil"/>
              <w:bottom w:val="single" w:sz="4" w:space="0" w:color="333300"/>
              <w:right w:val="single" w:sz="4" w:space="0" w:color="333300"/>
            </w:tcBorders>
            <w:shd w:val="clear" w:color="auto" w:fill="auto"/>
            <w:hideMark/>
          </w:tcPr>
          <w:p w14:paraId="5D37EFB8"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"STA and "AP" should be "non-AP MLD" and "AP MLD" respectively.</w:t>
            </w:r>
          </w:p>
        </w:tc>
        <w:tc>
          <w:tcPr>
            <w:tcW w:w="935" w:type="pct"/>
            <w:tcBorders>
              <w:top w:val="nil"/>
              <w:left w:val="nil"/>
              <w:bottom w:val="single" w:sz="4" w:space="0" w:color="333300"/>
              <w:right w:val="single" w:sz="4" w:space="0" w:color="333300"/>
            </w:tcBorders>
          </w:tcPr>
          <w:p w14:paraId="45F43D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5F9E839" w14:textId="3612577F" w:rsidR="007B7331" w:rsidRPr="001B7AD2" w:rsidRDefault="007A1F60"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Changed to </w:t>
            </w:r>
            <w:r w:rsidRPr="001B7AD2">
              <w:rPr>
                <w:rFonts w:ascii="Arial" w:eastAsia="Times New Roman" w:hAnsi="Arial" w:cs="Arial"/>
                <w:kern w:val="0"/>
                <w:sz w:val="20"/>
                <w:szCs w:val="20"/>
                <w14:ligatures w14:val="none"/>
              </w:rPr>
              <w:t>Please change to:" The EDP Epoch Response frame contains a response to a EDP Epoch Request frame.</w:t>
            </w:r>
            <w:r>
              <w:rPr>
                <w:rFonts w:ascii="Arial" w:eastAsia="Times New Roman" w:hAnsi="Arial" w:cs="Arial"/>
                <w:kern w:val="0"/>
                <w:sz w:val="20"/>
                <w:szCs w:val="20"/>
                <w14:ligatures w14:val="none"/>
              </w:rPr>
              <w:t xml:space="preserve">”, tagged as [217] in document </w:t>
            </w:r>
            <w:r w:rsidR="00C32B9F">
              <w:rPr>
                <w:rFonts w:ascii="Arial" w:eastAsia="Times New Roman" w:hAnsi="Arial" w:cs="Arial"/>
                <w:kern w:val="0"/>
                <w:sz w:val="20"/>
                <w:szCs w:val="20"/>
                <w14:ligatures w14:val="none"/>
              </w:rPr>
              <w:t>25/692r4</w:t>
            </w:r>
            <w:r w:rsidR="001A2568">
              <w:rPr>
                <w:rFonts w:ascii="Arial" w:eastAsia="Times New Roman" w:hAnsi="Arial" w:cs="Arial"/>
                <w:kern w:val="0"/>
                <w:sz w:val="20"/>
                <w:szCs w:val="20"/>
                <w14:ligatures w14:val="none"/>
              </w:rPr>
              <w:t>.</w:t>
            </w:r>
          </w:p>
        </w:tc>
      </w:tr>
    </w:tbl>
    <w:p w14:paraId="3AD3A012" w14:textId="77777777" w:rsidR="007B7331" w:rsidRDefault="007B7331"/>
    <w:p w14:paraId="3EE79E2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A4745F">
        <w:rPr>
          <w:rFonts w:ascii="Helvetica" w:hAnsi="Helvetica" w:cs="Helvetica"/>
          <w:b/>
          <w:bCs/>
          <w:kern w:val="0"/>
          <w:sz w:val="20"/>
          <w:szCs w:val="20"/>
        </w:rPr>
        <w:t xml:space="preserve">9.6.42.5 </w:t>
      </w:r>
      <w:r>
        <w:rPr>
          <w:rFonts w:ascii="Helvetica" w:hAnsi="Helvetica" w:cs="Helvetica"/>
          <w:b/>
          <w:bCs/>
          <w:kern w:val="0"/>
          <w:sz w:val="20"/>
          <w:szCs w:val="20"/>
        </w:rPr>
        <w:t>EDP Epoch Request frame format</w:t>
      </w:r>
    </w:p>
    <w:p w14:paraId="56AB10D0" w14:textId="77777777" w:rsidR="007B7331" w:rsidRPr="008E693B"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trike/>
          <w:color w:val="FF0000"/>
          <w:kern w:val="0"/>
          <w:sz w:val="20"/>
          <w:szCs w:val="20"/>
        </w:rPr>
      </w:pPr>
      <w:r w:rsidRPr="008E693B">
        <w:rPr>
          <w:rFonts w:ascii="Helvetica" w:hAnsi="Helvetica" w:cs="Helvetica"/>
          <w:color w:val="FF0000"/>
          <w:kern w:val="0"/>
          <w:sz w:val="20"/>
          <w:szCs w:val="20"/>
        </w:rPr>
        <w:t>[218]</w:t>
      </w:r>
      <w:r>
        <w:rPr>
          <w:rFonts w:ascii="Helvetica" w:hAnsi="Helvetica" w:cs="Helvetica"/>
          <w:strike/>
          <w:color w:val="FF0000"/>
          <w:kern w:val="0"/>
          <w:sz w:val="20"/>
          <w:szCs w:val="20"/>
        </w:rPr>
        <w:t xml:space="preserve"> </w:t>
      </w:r>
      <w:r w:rsidRPr="008E693B">
        <w:rPr>
          <w:rFonts w:ascii="Helvetica" w:hAnsi="Helvetica" w:cs="Helvetica"/>
          <w:strike/>
          <w:color w:val="FF0000"/>
          <w:kern w:val="0"/>
          <w:sz w:val="20"/>
          <w:szCs w:val="20"/>
        </w:rPr>
        <w:t>The EDP Epoch Request frame contains the information that a CPE STA provides [63] to an AP to request a new EDP epoch group, or to be assigned to a particular EDP epoch group, or to maintain its current EDP epoch group, as defined in 10.71.2.1 (General) and 10.71.2.2 (EDP group operations).</w:t>
      </w:r>
    </w:p>
    <w:p w14:paraId="7BB0E2C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kern w:val="0"/>
          <w:sz w:val="20"/>
          <w:szCs w:val="20"/>
          <w14:ligatures w14:val="none"/>
        </w:rPr>
      </w:pPr>
      <w:r>
        <w:rPr>
          <w:rFonts w:ascii="Arial" w:eastAsia="Times New Roman" w:hAnsi="Arial" w:cs="Arial"/>
          <w:color w:val="FF0000"/>
          <w:kern w:val="0"/>
          <w:sz w:val="20"/>
          <w:szCs w:val="20"/>
          <w14:ligatures w14:val="none"/>
        </w:rPr>
        <w:t xml:space="preserve">[218] </w:t>
      </w:r>
      <w:r w:rsidRPr="00FC66F8">
        <w:rPr>
          <w:rFonts w:ascii="Arial" w:eastAsia="Times New Roman" w:hAnsi="Arial" w:cs="Arial"/>
          <w:color w:val="FF0000"/>
          <w:kern w:val="0"/>
          <w:sz w:val="20"/>
          <w:szCs w:val="20"/>
          <w14:ligatures w14:val="none"/>
        </w:rPr>
        <w:t>A CPE non-AP MLD may send an EDP Epoch Request frame to request a new</w:t>
      </w:r>
      <w:r w:rsidRPr="008E693B">
        <w:rPr>
          <w:rFonts w:ascii="Arial" w:eastAsia="Times New Roman" w:hAnsi="Arial" w:cs="Arial"/>
          <w:color w:val="FF0000"/>
          <w:kern w:val="0"/>
          <w:sz w:val="20"/>
          <w:szCs w:val="20"/>
          <w14:ligatures w14:val="none"/>
        </w:rPr>
        <w:t xml:space="preserve"> </w:t>
      </w:r>
      <w:r w:rsidRPr="00FC66F8">
        <w:rPr>
          <w:rFonts w:ascii="Arial" w:eastAsia="Times New Roman" w:hAnsi="Arial" w:cs="Arial"/>
          <w:color w:val="FF0000"/>
          <w:kern w:val="0"/>
          <w:sz w:val="20"/>
          <w:szCs w:val="20"/>
          <w14:ligatures w14:val="none"/>
        </w:rPr>
        <w:t>EDP epoch group creation, assignment to a particular EDP epoch group, or leave from the current EDP epoch group, as defined in 10.71.2.1 (General) and 10.71.2.2 (EDP group operations)</w:t>
      </w:r>
      <w:r w:rsidRPr="008E693B">
        <w:rPr>
          <w:rFonts w:ascii="Arial" w:eastAsia="Times New Roman" w:hAnsi="Arial" w:cs="Arial"/>
          <w:color w:val="FF0000"/>
          <w:kern w:val="0"/>
          <w:sz w:val="20"/>
          <w:szCs w:val="20"/>
          <w14:ligatures w14:val="none"/>
        </w:rPr>
        <w:t>.</w:t>
      </w:r>
    </w:p>
    <w:p w14:paraId="4BFA2AF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574E303F"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A4745F">
        <w:rPr>
          <w:rFonts w:ascii="Helvetica" w:hAnsi="Helvetica" w:cs="Helvetica"/>
          <w:b/>
          <w:bCs/>
          <w:kern w:val="0"/>
          <w:sz w:val="20"/>
          <w:szCs w:val="20"/>
        </w:rPr>
        <w:t>Table 9-658aa—</w:t>
      </w:r>
      <w:r>
        <w:rPr>
          <w:rFonts w:ascii="Helvetica" w:hAnsi="Helvetica" w:cs="Helvetica"/>
          <w:b/>
          <w:bCs/>
          <w:kern w:val="0"/>
          <w:sz w:val="20"/>
          <w:szCs w:val="20"/>
        </w:rPr>
        <w:t>EDP Epoch Request frame Action field format</w:t>
      </w:r>
    </w:p>
    <w:p w14:paraId="6D9DD2C6"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strike/>
          <w:color w:val="FF0000"/>
          <w:kern w:val="0"/>
          <w:sz w:val="20"/>
          <w:szCs w:val="20"/>
        </w:rPr>
      </w:pPr>
      <w:r w:rsidRPr="00C10353">
        <w:rPr>
          <w:rFonts w:ascii="Helvetica" w:hAnsi="Helvetica" w:cs="Helvetica"/>
          <w:color w:val="FF0000"/>
          <w:kern w:val="0"/>
          <w:sz w:val="20"/>
          <w:szCs w:val="20"/>
        </w:rPr>
        <w:t>[1018]</w:t>
      </w:r>
      <w:r>
        <w:rPr>
          <w:rFonts w:ascii="Helvetica" w:hAnsi="Helvetica" w:cs="Helvetica"/>
          <w:strike/>
          <w:color w:val="FF0000"/>
          <w:kern w:val="0"/>
          <w:sz w:val="20"/>
          <w:szCs w:val="20"/>
        </w:rPr>
        <w:t xml:space="preserve"> </w:t>
      </w:r>
      <w:r w:rsidRPr="00C10353">
        <w:rPr>
          <w:rFonts w:ascii="Helvetica" w:hAnsi="Helvetica" w:cs="Helvetica"/>
          <w:strike/>
          <w:color w:val="FF0000"/>
          <w:kern w:val="0"/>
          <w:sz w:val="20"/>
          <w:szCs w:val="20"/>
        </w:rPr>
        <w:t>The Category field is defined in 9.4.1.11 (Action field).</w:t>
      </w:r>
    </w:p>
    <w:p w14:paraId="5AABF9BA" w14:textId="77777777" w:rsidR="007B7331" w:rsidRDefault="007B7331" w:rsidP="007B7331">
      <w:pPr>
        <w:autoSpaceDE w:val="0"/>
        <w:autoSpaceDN w:val="0"/>
        <w:adjustRightInd w:val="0"/>
        <w:spacing w:after="0" w:line="240" w:lineRule="atLeast"/>
        <w:jc w:val="center"/>
        <w:rPr>
          <w:rFonts w:ascii="Helvetica" w:hAnsi="Helvetica" w:cs="Helvetica"/>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66F0DE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29841E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624A230"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0D745A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74A07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3C0D4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DCA15A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97C2C0"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172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019BBB5"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ACD0D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D41AED"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6975348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642DEC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6951D5" w14:textId="166DD621"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Epoch</w:t>
            </w:r>
            <w:r w:rsidR="007F69F7" w:rsidRPr="00B41054">
              <w:rPr>
                <w:rFonts w:ascii="Helvetica" w:hAnsi="Helvetica" w:cs="Helvetica"/>
                <w:kern w:val="0"/>
                <w:sz w:val="18"/>
                <w:szCs w:val="18"/>
              </w:rPr>
              <w:t xml:space="preserve"> </w:t>
            </w:r>
            <w:r w:rsidR="00D95496" w:rsidRPr="00B41054">
              <w:rPr>
                <w:rFonts w:ascii="Helvetica" w:hAnsi="Helvetica" w:cs="Helvetica"/>
                <w:kern w:val="0"/>
                <w:sz w:val="18"/>
                <w:szCs w:val="18"/>
              </w:rPr>
              <w:t>R</w:t>
            </w:r>
            <w:r>
              <w:rPr>
                <w:rFonts w:ascii="Helvetica" w:hAnsi="Helvetica" w:cs="Helvetica"/>
                <w:kern w:val="0"/>
                <w:sz w:val="18"/>
                <w:szCs w:val="18"/>
              </w:rPr>
              <w:t>equest</w:t>
            </w:r>
          </w:p>
        </w:tc>
      </w:tr>
      <w:tr w:rsidR="007B7331" w14:paraId="5F18ACFA"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06D7C01"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33B25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w:t>
            </w:r>
          </w:p>
        </w:tc>
      </w:tr>
    </w:tbl>
    <w:p w14:paraId="50B0EADB"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E2EACF3"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[1018] </w:t>
      </w:r>
      <w:r w:rsidRPr="00C10353">
        <w:rPr>
          <w:rFonts w:ascii="Helvetica" w:hAnsi="Helvetica" w:cs="Helvetica"/>
          <w:color w:val="FF0000"/>
          <w:kern w:val="0"/>
          <w:sz w:val="20"/>
          <w:szCs w:val="20"/>
        </w:rPr>
        <w:t>The Category field is defined in 9.4.1.11 (Action field).</w:t>
      </w:r>
    </w:p>
    <w:p w14:paraId="4FADB48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55F2849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53D66D6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Epoch Request field is defined in 9.4.1.84 (Epoch Request field).</w:t>
      </w:r>
    </w:p>
    <w:p w14:paraId="642EDCC1" w14:textId="77777777" w:rsidR="007B7331" w:rsidRDefault="007B7331" w:rsidP="007B7331">
      <w:pPr>
        <w:pStyle w:val="p1"/>
        <w:rPr>
          <w:rFonts w:cs="Helvetica"/>
          <w:b/>
          <w:bCs/>
          <w:sz w:val="20"/>
          <w:szCs w:val="20"/>
        </w:rPr>
      </w:pPr>
      <w:r>
        <w:rPr>
          <w:rFonts w:cs="Helvetica"/>
          <w:sz w:val="20"/>
          <w:szCs w:val="20"/>
        </w:rPr>
        <w:t>The EDP Epoch Settings field is defined in 9.4.1.83 (EDP Epoch Settings field).</w:t>
      </w:r>
    </w:p>
    <w:p w14:paraId="6F482CB2" w14:textId="77777777" w:rsidR="007B7331" w:rsidRDefault="007B7331" w:rsidP="007B7331"/>
    <w:p w14:paraId="364DAB0F" w14:textId="77777777" w:rsidR="007B7331" w:rsidRPr="007D34E1" w:rsidRDefault="007B7331" w:rsidP="007B7331">
      <w:pPr>
        <w:pStyle w:val="p1"/>
      </w:pPr>
      <w:r w:rsidRPr="007D34E1">
        <w:rPr>
          <w:rFonts w:cs="Helvetica"/>
          <w:b/>
          <w:bCs/>
          <w:sz w:val="20"/>
          <w:szCs w:val="20"/>
        </w:rPr>
        <w:t xml:space="preserve">9.6.42.6 </w:t>
      </w:r>
      <w:r>
        <w:rPr>
          <w:rFonts w:cs="Helvetica"/>
          <w:b/>
          <w:bCs/>
          <w:sz w:val="20"/>
          <w:szCs w:val="20"/>
        </w:rPr>
        <w:t>EDP Epoch Response frame format</w:t>
      </w:r>
    </w:p>
    <w:p w14:paraId="5CA83CB5" w14:textId="155300ED"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Response frame contains </w:t>
      </w:r>
      <w:r w:rsidRPr="001528EB">
        <w:rPr>
          <w:rFonts w:ascii="Helvetica" w:hAnsi="Helvetica" w:cs="Helvetica"/>
          <w:color w:val="FF0000"/>
          <w:kern w:val="0"/>
          <w:sz w:val="20"/>
          <w:szCs w:val="20"/>
        </w:rPr>
        <w:t>[217]</w:t>
      </w:r>
      <w:r>
        <w:rPr>
          <w:rFonts w:ascii="Helvetica" w:hAnsi="Helvetica" w:cs="Helvetica"/>
          <w:kern w:val="0"/>
          <w:sz w:val="20"/>
          <w:szCs w:val="20"/>
        </w:rPr>
        <w:t xml:space="preserve"> </w:t>
      </w:r>
      <w:r w:rsidRPr="001528EB">
        <w:rPr>
          <w:rFonts w:ascii="Helvetica" w:hAnsi="Helvetica" w:cs="Helvetica"/>
          <w:color w:val="FF0000"/>
          <w:kern w:val="0"/>
          <w:sz w:val="20"/>
          <w:szCs w:val="20"/>
        </w:rPr>
        <w:t xml:space="preserve">the response to an EDP Epoch Request </w:t>
      </w:r>
      <w:r w:rsidR="00FA3477">
        <w:rPr>
          <w:rFonts w:ascii="Helvetica" w:hAnsi="Helvetica" w:cs="Helvetica"/>
          <w:color w:val="FF0000"/>
          <w:kern w:val="0"/>
          <w:sz w:val="20"/>
          <w:szCs w:val="20"/>
        </w:rPr>
        <w:t xml:space="preserve">or EDP Epoch Assignment </w:t>
      </w:r>
      <w:r w:rsidRPr="001528EB">
        <w:rPr>
          <w:rFonts w:ascii="Helvetica" w:hAnsi="Helvetica" w:cs="Helvetica"/>
          <w:color w:val="FF0000"/>
          <w:kern w:val="0"/>
          <w:sz w:val="20"/>
          <w:szCs w:val="20"/>
        </w:rPr>
        <w:t>frame</w:t>
      </w:r>
      <w:r>
        <w:rPr>
          <w:rFonts w:ascii="Helvetica" w:hAnsi="Helvetica" w:cs="Helvetica"/>
          <w:color w:val="FF0000"/>
          <w:kern w:val="0"/>
          <w:sz w:val="20"/>
          <w:szCs w:val="20"/>
        </w:rPr>
        <w:t>.</w:t>
      </w:r>
      <w:r w:rsidRPr="001528EB">
        <w:rPr>
          <w:rFonts w:ascii="Helvetica" w:hAnsi="Helvetica" w:cs="Helvetica"/>
          <w:color w:val="FF0000"/>
          <w:kern w:val="0"/>
          <w:sz w:val="20"/>
          <w:szCs w:val="20"/>
        </w:rPr>
        <w:t xml:space="preserve"> </w:t>
      </w:r>
      <w:r w:rsidRPr="001528EB">
        <w:rPr>
          <w:rFonts w:ascii="Helvetica" w:hAnsi="Helvetica" w:cs="Helvetica"/>
          <w:strike/>
          <w:color w:val="FF0000"/>
          <w:kern w:val="0"/>
          <w:sz w:val="20"/>
          <w:szCs w:val="20"/>
        </w:rPr>
        <w:t>information that an AP provides [63]</w:t>
      </w:r>
      <w:r>
        <w:rPr>
          <w:rFonts w:ascii="Helvetica" w:hAnsi="Helvetica" w:cs="Helvetica"/>
          <w:strike/>
          <w:color w:val="FF0000"/>
          <w:kern w:val="0"/>
          <w:sz w:val="20"/>
          <w:szCs w:val="20"/>
        </w:rPr>
        <w:t xml:space="preserve"> </w:t>
      </w:r>
      <w:r w:rsidRPr="001528EB">
        <w:rPr>
          <w:rFonts w:ascii="Helvetica" w:hAnsi="Helvetica" w:cs="Helvetica"/>
          <w:strike/>
          <w:color w:val="FF0000"/>
          <w:kern w:val="0"/>
          <w:sz w:val="20"/>
          <w:szCs w:val="20"/>
        </w:rPr>
        <w:t>to a STA in response to the STA's EDP Epoch Request frame.</w:t>
      </w:r>
      <w:r>
        <w:rPr>
          <w:rFonts w:ascii="Helvetica" w:hAnsi="Helvetica" w:cs="Helvetica"/>
          <w:kern w:val="0"/>
          <w:sz w:val="20"/>
          <w:szCs w:val="20"/>
        </w:rPr>
        <w:t xml:space="preserve"> </w:t>
      </w:r>
    </w:p>
    <w:p w14:paraId="3D2DD8E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22E7C887" w14:textId="77777777" w:rsidR="007B7331" w:rsidRPr="007D34E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7D34E1">
        <w:rPr>
          <w:rFonts w:ascii="Helvetica" w:hAnsi="Helvetica" w:cs="Helvetica"/>
          <w:b/>
          <w:bCs/>
          <w:kern w:val="0"/>
          <w:sz w:val="20"/>
          <w:szCs w:val="20"/>
        </w:rPr>
        <w:lastRenderedPageBreak/>
        <w:t>Table 9-658ab—</w:t>
      </w:r>
      <w:r>
        <w:rPr>
          <w:rFonts w:ascii="Helvetica" w:hAnsi="Helvetica" w:cs="Helvetica"/>
          <w:b/>
          <w:bCs/>
          <w:kern w:val="0"/>
          <w:sz w:val="20"/>
          <w:szCs w:val="20"/>
        </w:rPr>
        <w:t>EDP Epoch Response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A4BD4FD"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104A10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1ABE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877911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36F09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B87BF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644A1F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06C0B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1C8C7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0DA25C26"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6758A"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8362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711866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B5D986"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66BA9A" w14:textId="59B3584E" w:rsidR="007B7331" w:rsidRDefault="007B7331" w:rsidP="00671727">
            <w:pPr>
              <w:autoSpaceDE w:val="0"/>
              <w:autoSpaceDN w:val="0"/>
              <w:adjustRightInd w:val="0"/>
              <w:spacing w:after="0" w:line="200" w:lineRule="atLeast"/>
              <w:rPr>
                <w:rFonts w:ascii="Helvetica" w:hAnsi="Helvetica" w:cs="Helvetica"/>
                <w:kern w:val="0"/>
                <w:sz w:val="18"/>
                <w:szCs w:val="18"/>
              </w:rPr>
            </w:pPr>
            <w:r w:rsidRPr="0034458E">
              <w:rPr>
                <w:rFonts w:ascii="Helvetica" w:hAnsi="Helvetica" w:cs="Helvetica"/>
                <w:kern w:val="0"/>
                <w:sz w:val="18"/>
                <w:szCs w:val="18"/>
              </w:rPr>
              <w:t>Status</w:t>
            </w:r>
            <w:r w:rsidR="00495D6E" w:rsidRPr="0034458E">
              <w:rPr>
                <w:rFonts w:ascii="Helvetica" w:hAnsi="Helvetica" w:cs="Helvetica"/>
                <w:kern w:val="0"/>
                <w:sz w:val="18"/>
                <w:szCs w:val="18"/>
              </w:rPr>
              <w:t xml:space="preserve"> Code</w:t>
            </w:r>
          </w:p>
        </w:tc>
      </w:tr>
      <w:tr w:rsidR="007B7331" w14:paraId="36405472"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D084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A14AD1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(Optional)</w:t>
            </w:r>
          </w:p>
        </w:tc>
      </w:tr>
    </w:tbl>
    <w:p w14:paraId="5CF46923"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77247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63730AB"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E52F87E"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0013FAF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98F1BD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field is defined in 9.4.1.9 (Status code field).</w:t>
      </w:r>
    </w:p>
    <w:p w14:paraId="222AC4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Epoch Settings field is optional and is defined in 9.4.1.83 (EDP Epoch Settings field).</w:t>
      </w:r>
    </w:p>
    <w:p w14:paraId="7FF1979C" w14:textId="77777777" w:rsidR="007B7331" w:rsidRDefault="007B7331" w:rsidP="007B7331">
      <w:pPr>
        <w:rPr>
          <w:ins w:id="0" w:author="Antonio de la Oliva" w:date="2025-03-31T10:49:00Z" w16du:dateUtc="2025-03-31T08:49:00Z"/>
        </w:rPr>
      </w:pPr>
    </w:p>
    <w:p w14:paraId="6DAB1649" w14:textId="3FD66F11" w:rsidR="00A10D7A" w:rsidRDefault="00A10D7A" w:rsidP="00A10D7A">
      <w:pPr>
        <w:rPr>
          <w:b/>
          <w:bCs/>
          <w:i/>
          <w:iCs/>
        </w:rPr>
      </w:pPr>
      <w:r w:rsidRPr="00DF28A4">
        <w:rPr>
          <w:b/>
          <w:bCs/>
          <w:i/>
          <w:iCs/>
        </w:rPr>
        <w:t>Note to editor: Please add the following clause after 9.6.42.</w:t>
      </w:r>
      <w:r>
        <w:rPr>
          <w:b/>
          <w:bCs/>
          <w:i/>
          <w:iCs/>
        </w:rPr>
        <w:t>6</w:t>
      </w:r>
      <w:r w:rsidRPr="00DF28A4">
        <w:rPr>
          <w:b/>
          <w:bCs/>
          <w:i/>
          <w:iCs/>
        </w:rPr>
        <w:t>.</w:t>
      </w:r>
    </w:p>
    <w:p w14:paraId="11112F10" w14:textId="0D40975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sidRPr="004C4CD5">
        <w:rPr>
          <w:rFonts w:ascii="Helvetica" w:hAnsi="Helvetica" w:cs="Helvetica"/>
          <w:b/>
          <w:bCs/>
          <w:color w:val="FF0000"/>
          <w:kern w:val="0"/>
          <w:sz w:val="20"/>
          <w:szCs w:val="20"/>
        </w:rPr>
        <w:t>9.6.42.7 EDP Epoch Assignment frame format</w:t>
      </w:r>
      <w:r w:rsidR="00505D95" w:rsidRPr="004C4CD5">
        <w:rPr>
          <w:rFonts w:ascii="Helvetica" w:hAnsi="Helvetica" w:cs="Helvetica"/>
          <w:b/>
          <w:bCs/>
          <w:color w:val="FF0000"/>
          <w:kern w:val="0"/>
          <w:sz w:val="20"/>
          <w:szCs w:val="20"/>
        </w:rPr>
        <w:t xml:space="preserve"> [859]</w:t>
      </w:r>
    </w:p>
    <w:p w14:paraId="5352D1E0" w14:textId="4AA94FEE"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color w:val="FF0000"/>
          <w:kern w:val="0"/>
          <w:sz w:val="20"/>
          <w:szCs w:val="20"/>
          <w14:ligatures w14:val="none"/>
        </w:rPr>
      </w:pPr>
      <w:r w:rsidRPr="004C4CD5">
        <w:rPr>
          <w:rFonts w:ascii="Arial" w:eastAsia="Times New Roman" w:hAnsi="Arial" w:cs="Arial"/>
          <w:color w:val="FF0000"/>
          <w:kern w:val="0"/>
          <w:sz w:val="20"/>
          <w:szCs w:val="20"/>
          <w14:ligatures w14:val="none"/>
        </w:rPr>
        <w:t>A</w:t>
      </w:r>
      <w:r w:rsidR="00582D40" w:rsidRPr="004C4CD5">
        <w:rPr>
          <w:rFonts w:ascii="Arial" w:eastAsia="Times New Roman" w:hAnsi="Arial" w:cs="Arial"/>
          <w:color w:val="FF0000"/>
          <w:kern w:val="0"/>
          <w:sz w:val="20"/>
          <w:szCs w:val="20"/>
          <w14:ligatures w14:val="none"/>
        </w:rPr>
        <w:t>n EDP</w:t>
      </w:r>
      <w:r w:rsidR="005358F0" w:rsidRPr="004C4CD5">
        <w:rPr>
          <w:rFonts w:ascii="Arial" w:eastAsia="Times New Roman" w:hAnsi="Arial" w:cs="Arial"/>
          <w:color w:val="FF0000"/>
          <w:kern w:val="0"/>
          <w:sz w:val="20"/>
          <w:szCs w:val="20"/>
          <w14:ligatures w14:val="none"/>
        </w:rPr>
        <w:t xml:space="preserve"> </w:t>
      </w:r>
      <w:r w:rsidRPr="004C4CD5">
        <w:rPr>
          <w:rFonts w:ascii="Arial" w:eastAsia="Times New Roman" w:hAnsi="Arial" w:cs="Arial"/>
          <w:color w:val="FF0000"/>
          <w:kern w:val="0"/>
          <w:sz w:val="20"/>
          <w:szCs w:val="20"/>
          <w14:ligatures w14:val="none"/>
        </w:rPr>
        <w:t xml:space="preserve">AP MLD may send an EDP Epoch </w:t>
      </w:r>
      <w:r w:rsidR="008F7BD3" w:rsidRPr="004C4CD5">
        <w:rPr>
          <w:rFonts w:ascii="Arial" w:eastAsia="Times New Roman" w:hAnsi="Arial" w:cs="Arial"/>
          <w:color w:val="FF0000"/>
          <w:kern w:val="0"/>
          <w:sz w:val="20"/>
          <w:szCs w:val="20"/>
          <w14:ligatures w14:val="none"/>
        </w:rPr>
        <w:t>Assignment</w:t>
      </w:r>
      <w:r w:rsidRPr="004C4CD5">
        <w:rPr>
          <w:rFonts w:ascii="Arial" w:eastAsia="Times New Roman" w:hAnsi="Arial" w:cs="Arial"/>
          <w:color w:val="FF0000"/>
          <w:kern w:val="0"/>
          <w:sz w:val="20"/>
          <w:szCs w:val="20"/>
          <w14:ligatures w14:val="none"/>
        </w:rPr>
        <w:t xml:space="preserve"> frame to request a</w:t>
      </w:r>
      <w:r w:rsidR="00582D40" w:rsidRPr="004C4CD5">
        <w:rPr>
          <w:rFonts w:ascii="Arial" w:eastAsia="Times New Roman" w:hAnsi="Arial" w:cs="Arial"/>
          <w:color w:val="FF0000"/>
          <w:kern w:val="0"/>
          <w:sz w:val="20"/>
          <w:szCs w:val="20"/>
          <w14:ligatures w14:val="none"/>
        </w:rPr>
        <w:t xml:space="preserve"> CPE</w:t>
      </w:r>
      <w:r w:rsidR="008F7BD3" w:rsidRPr="004C4CD5">
        <w:rPr>
          <w:rFonts w:ascii="Arial" w:eastAsia="Times New Roman" w:hAnsi="Arial" w:cs="Arial"/>
          <w:color w:val="FF0000"/>
          <w:kern w:val="0"/>
          <w:sz w:val="20"/>
          <w:szCs w:val="20"/>
          <w14:ligatures w14:val="none"/>
        </w:rPr>
        <w:t xml:space="preserve"> non-AP MLD to </w:t>
      </w:r>
      <w:r w:rsidR="00582D40" w:rsidRPr="004C4CD5">
        <w:rPr>
          <w:rFonts w:ascii="Arial" w:eastAsia="Times New Roman" w:hAnsi="Arial" w:cs="Arial"/>
          <w:color w:val="FF0000"/>
          <w:kern w:val="0"/>
          <w:sz w:val="20"/>
          <w:szCs w:val="20"/>
          <w14:ligatures w14:val="none"/>
        </w:rPr>
        <w:t xml:space="preserve">transition to a different EDP group. </w:t>
      </w:r>
    </w:p>
    <w:p w14:paraId="2B4A5A3D"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color w:val="FF0000"/>
          <w:kern w:val="0"/>
          <w:sz w:val="20"/>
          <w:szCs w:val="20"/>
        </w:rPr>
      </w:pPr>
    </w:p>
    <w:p w14:paraId="5E74A429" w14:textId="6A116EBD" w:rsidR="00A10D7A" w:rsidRPr="004C4CD5" w:rsidRDefault="00A10D7A" w:rsidP="00A10D7A">
      <w:pPr>
        <w:autoSpaceDE w:val="0"/>
        <w:autoSpaceDN w:val="0"/>
        <w:adjustRightInd w:val="0"/>
        <w:spacing w:after="0" w:line="240" w:lineRule="atLeast"/>
        <w:jc w:val="center"/>
        <w:rPr>
          <w:rFonts w:ascii="Helvetica" w:hAnsi="Helvetica" w:cs="Helvetica"/>
          <w:b/>
          <w:bCs/>
          <w:color w:val="FF0000"/>
          <w:kern w:val="0"/>
          <w:sz w:val="20"/>
          <w:szCs w:val="20"/>
        </w:rPr>
      </w:pPr>
      <w:r w:rsidRPr="004C4CD5">
        <w:rPr>
          <w:rFonts w:ascii="Helvetica" w:hAnsi="Helvetica" w:cs="Helvetica"/>
          <w:b/>
          <w:bCs/>
          <w:color w:val="FF0000"/>
          <w:kern w:val="0"/>
          <w:sz w:val="20"/>
          <w:szCs w:val="20"/>
        </w:rPr>
        <w:t>Table 9</w:t>
      </w:r>
      <w:r w:rsidR="004C4CD5" w:rsidRPr="004C4CD5">
        <w:rPr>
          <w:rFonts w:ascii="Helvetica" w:hAnsi="Helvetica" w:cs="Helvetica"/>
          <w:b/>
          <w:bCs/>
          <w:color w:val="FF0000"/>
          <w:kern w:val="0"/>
          <w:sz w:val="20"/>
          <w:szCs w:val="20"/>
        </w:rPr>
        <w:t>-XX</w:t>
      </w:r>
      <w:r w:rsidRPr="004C4CD5">
        <w:rPr>
          <w:rFonts w:ascii="Helvetica" w:hAnsi="Helvetica" w:cs="Helvetica"/>
          <w:b/>
          <w:bCs/>
          <w:color w:val="FF0000"/>
          <w:kern w:val="0"/>
          <w:sz w:val="20"/>
          <w:szCs w:val="20"/>
        </w:rPr>
        <w:t xml:space="preserve">—EDP Epoch </w:t>
      </w:r>
      <w:r w:rsidR="004C4CD5" w:rsidRPr="004C4CD5">
        <w:rPr>
          <w:rFonts w:ascii="Helvetica" w:hAnsi="Helvetica" w:cs="Helvetica"/>
          <w:b/>
          <w:bCs/>
          <w:color w:val="FF0000"/>
          <w:kern w:val="0"/>
          <w:sz w:val="20"/>
          <w:szCs w:val="20"/>
        </w:rPr>
        <w:t>Assignment</w:t>
      </w:r>
      <w:r w:rsidRPr="004C4CD5">
        <w:rPr>
          <w:rFonts w:ascii="Helvetica" w:hAnsi="Helvetica" w:cs="Helvetica"/>
          <w:b/>
          <w:bCs/>
          <w:color w:val="FF0000"/>
          <w:kern w:val="0"/>
          <w:sz w:val="20"/>
          <w:szCs w:val="20"/>
        </w:rPr>
        <w:t xml:space="preserve"> frame Action field format</w:t>
      </w:r>
    </w:p>
    <w:p w14:paraId="65ED6226"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4C4CD5" w:rsidRPr="004C4CD5" w14:paraId="718599C9" w14:textId="77777777" w:rsidTr="00571B01">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EDB2B90"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231266"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Meaning</w:t>
            </w:r>
          </w:p>
        </w:tc>
      </w:tr>
      <w:tr w:rsidR="004C4CD5" w:rsidRPr="004C4CD5" w14:paraId="709A803C"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D699FD8"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25E3A1"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Category</w:t>
            </w:r>
          </w:p>
        </w:tc>
      </w:tr>
      <w:tr w:rsidR="004C4CD5" w:rsidRPr="004C4CD5" w14:paraId="1A4C4A8A"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367B73" w14:textId="77777777" w:rsidR="00A10D7A" w:rsidRPr="004C4CD5" w:rsidRDefault="00A10D7A" w:rsidP="00571B01">
            <w:pPr>
              <w:autoSpaceDE w:val="0"/>
              <w:autoSpaceDN w:val="0"/>
              <w:adjustRightInd w:val="0"/>
              <w:spacing w:after="0" w:line="220" w:lineRule="atLeast"/>
              <w:jc w:val="center"/>
              <w:rPr>
                <w:rFonts w:ascii="Helvetica" w:hAnsi="Helvetica" w:cs="Helvetica"/>
                <w:color w:val="FF0000"/>
                <w:kern w:val="0"/>
                <w:sz w:val="20"/>
                <w:szCs w:val="20"/>
              </w:rPr>
            </w:pPr>
            <w:r w:rsidRPr="004C4CD5">
              <w:rPr>
                <w:rFonts w:ascii="Helvetica" w:hAnsi="Helvetica" w:cs="Helvetica"/>
                <w:color w:val="FF0000"/>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2ADC25"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Action</w:t>
            </w:r>
          </w:p>
        </w:tc>
      </w:tr>
      <w:tr w:rsidR="004C4CD5" w:rsidRPr="004C4CD5" w14:paraId="2EAEDFD5"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D45477"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BB94C3F"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Dialog Token</w:t>
            </w:r>
          </w:p>
        </w:tc>
      </w:tr>
      <w:tr w:rsidR="004C4CD5" w:rsidRPr="004C4CD5" w14:paraId="318BA233" w14:textId="77777777" w:rsidTr="00571B01">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661C9A" w14:textId="1534243F" w:rsidR="00A10D7A" w:rsidRPr="004C4CD5" w:rsidRDefault="004C4CD5"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E641BD0"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Epoch Settings</w:t>
            </w:r>
          </w:p>
        </w:tc>
      </w:tr>
    </w:tbl>
    <w:p w14:paraId="54DA5BBD"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p w14:paraId="57FE3A00" w14:textId="526C2EC6"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Category field is defined in 9.4.1.11 (Action field).</w:t>
      </w:r>
    </w:p>
    <w:p w14:paraId="4F03F1C2"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EDP Action field is defined in 9.6.42.1 (EDP Action field).</w:t>
      </w:r>
    </w:p>
    <w:p w14:paraId="655E7E8F"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Dialog Token field is defined in 9.4.1.12 (Dialog Token field) and is set to a nonzero value to identify the request/response transaction.</w:t>
      </w:r>
    </w:p>
    <w:p w14:paraId="6C428ED1" w14:textId="77777777" w:rsidR="00A10D7A" w:rsidRPr="004C4CD5" w:rsidRDefault="00A10D7A" w:rsidP="00A10D7A">
      <w:pPr>
        <w:pStyle w:val="p1"/>
        <w:rPr>
          <w:rFonts w:cs="Helvetica"/>
          <w:b/>
          <w:bCs/>
          <w:color w:val="FF0000"/>
          <w:sz w:val="20"/>
          <w:szCs w:val="20"/>
        </w:rPr>
      </w:pPr>
      <w:r w:rsidRPr="004C4CD5">
        <w:rPr>
          <w:rFonts w:cs="Helvetica"/>
          <w:color w:val="FF0000"/>
          <w:sz w:val="20"/>
          <w:szCs w:val="20"/>
        </w:rPr>
        <w:t>The EDP Epoch Settings field is defined in 9.4.1.83 (EDP Epoch Settings field).</w:t>
      </w:r>
    </w:p>
    <w:p w14:paraId="76BB1B69" w14:textId="77777777" w:rsidR="00A10D7A" w:rsidRDefault="00A10D7A" w:rsidP="00A10D7A">
      <w:pPr>
        <w:rPr>
          <w:b/>
          <w:bCs/>
          <w:i/>
          <w:iCs/>
          <w:color w:val="FF0000"/>
        </w:rPr>
      </w:pPr>
    </w:p>
    <w:p w14:paraId="723CD1F8" w14:textId="62842BF1" w:rsidR="002D413D" w:rsidRPr="004C4CD5" w:rsidRDefault="002D413D" w:rsidP="002D413D">
      <w:pPr>
        <w:rPr>
          <w:b/>
          <w:bCs/>
          <w:i/>
          <w:iCs/>
        </w:rPr>
      </w:pPr>
      <w:r w:rsidRPr="004C4CD5">
        <w:rPr>
          <w:b/>
          <w:bCs/>
          <w:i/>
          <w:iCs/>
        </w:rPr>
        <w:t xml:space="preserve">Note to editor: </w:t>
      </w:r>
      <w:r>
        <w:rPr>
          <w:b/>
          <w:bCs/>
          <w:i/>
          <w:iCs/>
        </w:rPr>
        <w:t xml:space="preserve">Modify the paragraph starting at line </w:t>
      </w:r>
      <w:r w:rsidR="0097753C">
        <w:rPr>
          <w:b/>
          <w:bCs/>
          <w:i/>
          <w:iCs/>
        </w:rPr>
        <w:t>2</w:t>
      </w:r>
      <w:r>
        <w:rPr>
          <w:b/>
          <w:bCs/>
          <w:i/>
          <w:iCs/>
        </w:rPr>
        <w:t>8 of page 79 in section 10.71.2.2 (802.11bi/D1.1)</w:t>
      </w:r>
    </w:p>
    <w:p w14:paraId="01353B9E" w14:textId="3B5CF28A" w:rsidR="002D413D" w:rsidRDefault="0097753C" w:rsidP="00C359AF">
      <w:pPr>
        <w:pStyle w:val="p1"/>
        <w:rPr>
          <w:sz w:val="20"/>
          <w:szCs w:val="20"/>
        </w:rPr>
      </w:pPr>
      <w:r w:rsidRPr="00C359AF">
        <w:rPr>
          <w:sz w:val="20"/>
          <w:szCs w:val="20"/>
        </w:rPr>
        <w:t xml:space="preserve">The CPE non-AP MLD may request creation of a new EDP group by sending an EDP </w:t>
      </w:r>
      <w:ins w:id="1" w:author="Antonio de la Oliva" w:date="2025-04-23T08:46:00Z" w16du:dateUtc="2025-04-23T06:46:00Z">
        <w:r w:rsidRPr="00C359AF">
          <w:rPr>
            <w:sz w:val="20"/>
            <w:szCs w:val="20"/>
          </w:rPr>
          <w:t>Epoch</w:t>
        </w:r>
        <w:r w:rsidR="00000FE8" w:rsidRPr="00C359AF">
          <w:rPr>
            <w:sz w:val="20"/>
            <w:szCs w:val="20"/>
          </w:rPr>
          <w:t xml:space="preserve"> [859]</w:t>
        </w:r>
        <w:r w:rsidRPr="00C359AF">
          <w:rPr>
            <w:sz w:val="20"/>
            <w:szCs w:val="20"/>
          </w:rPr>
          <w:t xml:space="preserve"> </w:t>
        </w:r>
      </w:ins>
      <w:r w:rsidRPr="00C359AF">
        <w:rPr>
          <w:sz w:val="20"/>
          <w:szCs w:val="20"/>
        </w:rPr>
        <w:t>Request frame with Epoch Request field indicating "Create" and indicating the parameters for the EDP group to be created in the EDP Epoch Settings field.</w:t>
      </w:r>
    </w:p>
    <w:p w14:paraId="201E6EDB" w14:textId="77777777" w:rsidR="00C359AF" w:rsidRPr="00C359AF" w:rsidRDefault="00C359AF" w:rsidP="00C359AF">
      <w:pPr>
        <w:pStyle w:val="p1"/>
        <w:rPr>
          <w:sz w:val="20"/>
          <w:szCs w:val="20"/>
        </w:rPr>
      </w:pPr>
    </w:p>
    <w:p w14:paraId="335D264A" w14:textId="78700D86" w:rsidR="001F57D5" w:rsidRPr="004C4CD5" w:rsidRDefault="001F57D5" w:rsidP="001F57D5">
      <w:pPr>
        <w:rPr>
          <w:b/>
          <w:bCs/>
          <w:i/>
          <w:iCs/>
        </w:rPr>
      </w:pPr>
      <w:r w:rsidRPr="004C4CD5">
        <w:rPr>
          <w:b/>
          <w:bCs/>
          <w:i/>
          <w:iCs/>
        </w:rPr>
        <w:lastRenderedPageBreak/>
        <w:t xml:space="preserve">Note to editor: </w:t>
      </w:r>
      <w:r>
        <w:rPr>
          <w:b/>
          <w:bCs/>
          <w:i/>
          <w:iCs/>
        </w:rPr>
        <w:t>Modify the paragraph starting at line 33 of page 79 in section 10.71.2.2 (802.11bi/D1.1)</w:t>
      </w:r>
    </w:p>
    <w:p w14:paraId="01CA1D9F" w14:textId="35102210" w:rsidR="002D413D" w:rsidRPr="00143CBA" w:rsidRDefault="00E6664B" w:rsidP="00143CBA">
      <w:pPr>
        <w:pStyle w:val="p1"/>
        <w:rPr>
          <w:sz w:val="20"/>
          <w:szCs w:val="20"/>
        </w:rPr>
      </w:pPr>
      <w:r w:rsidRPr="00143CBA">
        <w:rPr>
          <w:sz w:val="20"/>
          <w:szCs w:val="20"/>
        </w:rPr>
        <w:t xml:space="preserve">The CPE AP MLD may create the new EDP group with the received parameters. Alternatively, the CPE AP MLD may allocate the CPE non-AP MLD to an already existing EDP group with similar parameters. This may be </w:t>
      </w:r>
      <w:proofErr w:type="spellStart"/>
      <w:r w:rsidRPr="00143CBA">
        <w:rPr>
          <w:sz w:val="20"/>
          <w:szCs w:val="20"/>
        </w:rPr>
        <w:t>signalled</w:t>
      </w:r>
      <w:proofErr w:type="spellEnd"/>
      <w:r w:rsidRPr="00143CBA">
        <w:rPr>
          <w:sz w:val="20"/>
          <w:szCs w:val="20"/>
        </w:rPr>
        <w:t xml:space="preserve"> to the CPE non-AP MLD in an EDP </w:t>
      </w:r>
      <w:ins w:id="2" w:author="Antonio de la Oliva" w:date="2025-04-23T08:52:00Z" w16du:dateUtc="2025-04-23T06:52:00Z">
        <w:r w:rsidR="00CB64B9">
          <w:rPr>
            <w:sz w:val="20"/>
            <w:szCs w:val="20"/>
          </w:rPr>
          <w:t xml:space="preserve">Epoch [859] </w:t>
        </w:r>
      </w:ins>
      <w:r w:rsidRPr="00143CBA">
        <w:rPr>
          <w:sz w:val="20"/>
          <w:szCs w:val="20"/>
        </w:rPr>
        <w:t>Response frame indicating in the Status field, SUCCESS_SIMILAR_EPOCH, and providing the EDP Epoch Settings field with the parameters of the EDP group.</w:t>
      </w:r>
    </w:p>
    <w:p w14:paraId="7C978A8E" w14:textId="77777777" w:rsidR="001F57D5" w:rsidRDefault="001F57D5" w:rsidP="00A10D7A">
      <w:pPr>
        <w:rPr>
          <w:b/>
          <w:bCs/>
          <w:i/>
          <w:iCs/>
          <w:color w:val="FF0000"/>
        </w:rPr>
      </w:pPr>
    </w:p>
    <w:p w14:paraId="6F65F75E" w14:textId="09EB6914" w:rsidR="00CB64B9" w:rsidRPr="004C4CD5" w:rsidRDefault="00CB64B9" w:rsidP="00CB64B9">
      <w:pPr>
        <w:rPr>
          <w:b/>
          <w:bCs/>
          <w:i/>
          <w:iCs/>
        </w:rPr>
      </w:pPr>
      <w:r w:rsidRPr="004C4CD5">
        <w:rPr>
          <w:b/>
          <w:bCs/>
          <w:i/>
          <w:iCs/>
        </w:rPr>
        <w:t xml:space="preserve">Note to editor: </w:t>
      </w:r>
      <w:r>
        <w:rPr>
          <w:b/>
          <w:bCs/>
          <w:i/>
          <w:iCs/>
        </w:rPr>
        <w:t>Modify the paragraph starting at line 51 of page 79 in section 10.71.2.2 (802.11bi/D1.1)</w:t>
      </w:r>
    </w:p>
    <w:p w14:paraId="675A7148" w14:textId="7FB76F88" w:rsidR="00C359AF" w:rsidRPr="00C359AF" w:rsidRDefault="00C359AF" w:rsidP="00C359AF">
      <w:pPr>
        <w:pStyle w:val="p1"/>
        <w:rPr>
          <w:sz w:val="20"/>
          <w:szCs w:val="20"/>
        </w:rPr>
      </w:pPr>
      <w:r w:rsidRPr="00C359AF">
        <w:rPr>
          <w:sz w:val="20"/>
          <w:szCs w:val="20"/>
        </w:rPr>
        <w:t xml:space="preserve">If the CPE AP MLD can fulfill the request, it will include the CPE non-AP MLD in the new EDP group and remove it from the previous EDP group. The result of the operation is indicated to the CPE non-AP MLD through an EDP </w:t>
      </w:r>
      <w:ins w:id="3" w:author="Antonio de la Oliva" w:date="2025-04-23T08:53:00Z" w16du:dateUtc="2025-04-23T06:53:00Z">
        <w:r>
          <w:rPr>
            <w:sz w:val="20"/>
            <w:szCs w:val="20"/>
          </w:rPr>
          <w:t xml:space="preserve">Epoch [859] </w:t>
        </w:r>
      </w:ins>
      <w:r w:rsidRPr="00C359AF">
        <w:rPr>
          <w:sz w:val="20"/>
          <w:szCs w:val="20"/>
        </w:rPr>
        <w:t>Response frame. This frame includes a Status field, "SUCCESS", indicating the operation result and an optional EDP Epoch Settings field to indicate the parameters of the newly joined group.</w:t>
      </w:r>
    </w:p>
    <w:p w14:paraId="164DBDBD" w14:textId="77777777" w:rsidR="001F57D5" w:rsidRDefault="001F57D5" w:rsidP="00A10D7A">
      <w:pPr>
        <w:rPr>
          <w:b/>
          <w:bCs/>
          <w:i/>
          <w:iCs/>
        </w:rPr>
      </w:pPr>
    </w:p>
    <w:p w14:paraId="5F488186" w14:textId="5D6C1425" w:rsidR="004C4CD5" w:rsidRPr="004C4CD5" w:rsidRDefault="004C4CD5" w:rsidP="00A10D7A">
      <w:pPr>
        <w:rPr>
          <w:b/>
          <w:bCs/>
          <w:i/>
          <w:iCs/>
        </w:rPr>
      </w:pPr>
      <w:r w:rsidRPr="004C4CD5">
        <w:rPr>
          <w:b/>
          <w:bCs/>
          <w:i/>
          <w:iCs/>
        </w:rPr>
        <w:t xml:space="preserve">Note to editor: </w:t>
      </w:r>
      <w:r>
        <w:rPr>
          <w:b/>
          <w:bCs/>
          <w:i/>
          <w:iCs/>
        </w:rPr>
        <w:t>Modif</w:t>
      </w:r>
      <w:r w:rsidR="00526240">
        <w:rPr>
          <w:b/>
          <w:bCs/>
          <w:i/>
          <w:iCs/>
        </w:rPr>
        <w:t xml:space="preserve">y </w:t>
      </w:r>
      <w:r>
        <w:rPr>
          <w:b/>
          <w:bCs/>
          <w:i/>
          <w:iCs/>
        </w:rPr>
        <w:t xml:space="preserve">the paragraph </w:t>
      </w:r>
      <w:r w:rsidR="00526240">
        <w:rPr>
          <w:b/>
          <w:bCs/>
          <w:i/>
          <w:iCs/>
        </w:rPr>
        <w:t>starting at line 5</w:t>
      </w:r>
      <w:r w:rsidR="0026617C">
        <w:rPr>
          <w:b/>
          <w:bCs/>
          <w:i/>
          <w:iCs/>
        </w:rPr>
        <w:t>8</w:t>
      </w:r>
      <w:r w:rsidR="00526240">
        <w:rPr>
          <w:b/>
          <w:bCs/>
          <w:i/>
          <w:iCs/>
        </w:rPr>
        <w:t xml:space="preserve"> of page 7</w:t>
      </w:r>
      <w:r w:rsidR="002D413D">
        <w:rPr>
          <w:b/>
          <w:bCs/>
          <w:i/>
          <w:iCs/>
        </w:rPr>
        <w:t>9</w:t>
      </w:r>
      <w:r w:rsidR="00526240">
        <w:rPr>
          <w:b/>
          <w:bCs/>
          <w:i/>
          <w:iCs/>
        </w:rPr>
        <w:t xml:space="preserve"> in section 10.71.2.2</w:t>
      </w:r>
      <w:r w:rsidR="002D413D">
        <w:rPr>
          <w:b/>
          <w:bCs/>
          <w:i/>
          <w:iCs/>
        </w:rPr>
        <w:t xml:space="preserve"> (802.11bi/D1.1)</w:t>
      </w:r>
    </w:p>
    <w:p w14:paraId="6831532E" w14:textId="7F6F7104" w:rsidR="007A152F" w:rsidRDefault="007A152F" w:rsidP="007A152F">
      <w:pPr>
        <w:pStyle w:val="p1"/>
        <w:rPr>
          <w:sz w:val="20"/>
          <w:szCs w:val="20"/>
        </w:rPr>
      </w:pPr>
      <w:r w:rsidRPr="007A152F">
        <w:rPr>
          <w:sz w:val="20"/>
          <w:szCs w:val="20"/>
        </w:rPr>
        <w:t xml:space="preserve">At any point in time, the CPE AP MLD may request the associated CPE non-AP MLD to transition to a different EDP group, by sending an EDP </w:t>
      </w:r>
      <w:ins w:id="4" w:author="Antonio de la Oliva" w:date="2025-03-31T10:58:00Z" w16du:dateUtc="2025-03-31T08:58:00Z">
        <w:r w:rsidR="00541CF7">
          <w:rPr>
            <w:sz w:val="20"/>
            <w:szCs w:val="20"/>
          </w:rPr>
          <w:t>Epoch Assignment</w:t>
        </w:r>
      </w:ins>
      <w:del w:id="5" w:author="Antonio de la Oliva" w:date="2025-03-31T10:58:00Z" w16du:dateUtc="2025-03-31T08:58:00Z">
        <w:r w:rsidRPr="007A152F" w:rsidDel="00541CF7">
          <w:rPr>
            <w:sz w:val="20"/>
            <w:szCs w:val="20"/>
          </w:rPr>
          <w:delText>Request</w:delText>
        </w:r>
      </w:del>
      <w:r w:rsidRPr="007A152F">
        <w:rPr>
          <w:sz w:val="20"/>
          <w:szCs w:val="20"/>
        </w:rPr>
        <w:t xml:space="preserve"> </w:t>
      </w:r>
      <w:ins w:id="6" w:author="Antonio de la Oliva" w:date="2025-03-31T10:59:00Z" w16du:dateUtc="2025-03-31T08:59:00Z">
        <w:r w:rsidR="00272206">
          <w:rPr>
            <w:sz w:val="20"/>
            <w:szCs w:val="20"/>
          </w:rPr>
          <w:t xml:space="preserve">[859] </w:t>
        </w:r>
      </w:ins>
      <w:r w:rsidRPr="007A152F">
        <w:rPr>
          <w:sz w:val="20"/>
          <w:szCs w:val="20"/>
        </w:rPr>
        <w:t>frame to the associated CPE non-AP MLD</w:t>
      </w:r>
      <w:del w:id="7" w:author="Antonio de la Oliva" w:date="2025-03-31T10:58:00Z" w16du:dateUtc="2025-03-31T08:58:00Z">
        <w:r w:rsidRPr="007A152F" w:rsidDel="00272206">
          <w:rPr>
            <w:sz w:val="20"/>
            <w:szCs w:val="20"/>
          </w:rPr>
          <w:delText xml:space="preserve"> </w:delText>
        </w:r>
        <w:r w:rsidRPr="007A152F" w:rsidDel="00541CF7">
          <w:rPr>
            <w:sz w:val="20"/>
            <w:szCs w:val="20"/>
          </w:rPr>
          <w:delText>with EDP Request field set to "Join" and</w:delText>
        </w:r>
      </w:del>
      <w:ins w:id="8" w:author="Antonio de la Oliva" w:date="2025-03-31T10:58:00Z" w16du:dateUtc="2025-03-31T08:58:00Z">
        <w:r w:rsidR="00541CF7">
          <w:rPr>
            <w:sz w:val="20"/>
            <w:szCs w:val="20"/>
          </w:rPr>
          <w:t>,</w:t>
        </w:r>
      </w:ins>
      <w:r w:rsidRPr="007A152F">
        <w:rPr>
          <w:sz w:val="20"/>
          <w:szCs w:val="20"/>
        </w:rPr>
        <w:t xml:space="preserve"> including the EDP Epoch Settings field with the parameters of the suggested EDP group. The CPE non-AP MLD may report the status of the operation by responding with an EDP </w:t>
      </w:r>
      <w:ins w:id="9" w:author="Antonio de la Oliva" w:date="2025-04-23T08:43:00Z" w16du:dateUtc="2025-04-23T06:43:00Z">
        <w:r w:rsidR="007041FB">
          <w:rPr>
            <w:sz w:val="20"/>
            <w:szCs w:val="20"/>
          </w:rPr>
          <w:t xml:space="preserve">Epoch </w:t>
        </w:r>
      </w:ins>
      <w:r w:rsidRPr="007A152F">
        <w:rPr>
          <w:sz w:val="20"/>
          <w:szCs w:val="20"/>
        </w:rPr>
        <w:t>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Request frame.</w:t>
      </w:r>
    </w:p>
    <w:p w14:paraId="378927B7" w14:textId="77777777" w:rsidR="00855953" w:rsidRDefault="00855953" w:rsidP="007A152F">
      <w:pPr>
        <w:pStyle w:val="p1"/>
        <w:rPr>
          <w:sz w:val="20"/>
          <w:szCs w:val="20"/>
        </w:rPr>
      </w:pPr>
    </w:p>
    <w:p w14:paraId="06BAD9BA" w14:textId="3F342E32" w:rsidR="00855953" w:rsidRPr="004C4CD5" w:rsidRDefault="00855953" w:rsidP="00855953">
      <w:pPr>
        <w:rPr>
          <w:b/>
          <w:bCs/>
          <w:i/>
          <w:iCs/>
        </w:rPr>
      </w:pPr>
      <w:r w:rsidRPr="004C4CD5">
        <w:rPr>
          <w:b/>
          <w:bCs/>
          <w:i/>
          <w:iCs/>
        </w:rPr>
        <w:t xml:space="preserve">Note to editor: </w:t>
      </w:r>
      <w:r>
        <w:rPr>
          <w:b/>
          <w:bCs/>
          <w:i/>
          <w:iCs/>
        </w:rPr>
        <w:t xml:space="preserve">Modify the paragraph starting at line </w:t>
      </w:r>
      <w:r w:rsidR="005D56EB">
        <w:rPr>
          <w:b/>
          <w:bCs/>
          <w:i/>
          <w:iCs/>
        </w:rPr>
        <w:t>5</w:t>
      </w:r>
      <w:r>
        <w:rPr>
          <w:b/>
          <w:bCs/>
          <w:i/>
          <w:iCs/>
        </w:rPr>
        <w:t xml:space="preserve"> of page </w:t>
      </w:r>
      <w:r w:rsidR="005D56EB">
        <w:rPr>
          <w:b/>
          <w:bCs/>
          <w:i/>
          <w:iCs/>
        </w:rPr>
        <w:t>80</w:t>
      </w:r>
      <w:r>
        <w:rPr>
          <w:b/>
          <w:bCs/>
          <w:i/>
          <w:iCs/>
        </w:rPr>
        <w:t xml:space="preserve"> in section 10.71.2.2 (802.11bi/D1.1)</w:t>
      </w:r>
    </w:p>
    <w:p w14:paraId="58FDB9C6" w14:textId="672CCF12" w:rsidR="00E70F58" w:rsidRPr="00E70F58" w:rsidRDefault="00E70F58" w:rsidP="00E70F58">
      <w:pPr>
        <w:pStyle w:val="p1"/>
        <w:rPr>
          <w:sz w:val="20"/>
          <w:szCs w:val="20"/>
        </w:rPr>
      </w:pPr>
      <w:r w:rsidRPr="00E70F58">
        <w:rPr>
          <w:sz w:val="20"/>
          <w:szCs w:val="20"/>
        </w:rPr>
        <w:t xml:space="preserve">A CPE non-AP MLD may leave an EDP group at any time by sending an EDP </w:t>
      </w:r>
      <w:ins w:id="10" w:author="Antonio de la Oliva" w:date="2025-04-23T08:48:00Z" w16du:dateUtc="2025-04-23T06:48:00Z">
        <w:r>
          <w:rPr>
            <w:sz w:val="20"/>
            <w:szCs w:val="20"/>
          </w:rPr>
          <w:t xml:space="preserve">Epoch [859] </w:t>
        </w:r>
      </w:ins>
      <w:r w:rsidRPr="00E70F58">
        <w:rPr>
          <w:sz w:val="20"/>
          <w:szCs w:val="20"/>
        </w:rPr>
        <w:t>Request frame indicating</w:t>
      </w:r>
      <w:r w:rsidR="00E6664B">
        <w:rPr>
          <w:sz w:val="20"/>
          <w:szCs w:val="20"/>
        </w:rPr>
        <w:t xml:space="preserve"> </w:t>
      </w:r>
      <w:r w:rsidRPr="00E70F58">
        <w:rPr>
          <w:sz w:val="20"/>
          <w:szCs w:val="20"/>
        </w:rPr>
        <w:t>"Leave" in the Epoch Request field. Upon reception of this message, the CPE AP MLD shall remove the</w:t>
      </w:r>
    </w:p>
    <w:p w14:paraId="69E69975" w14:textId="18CCBC92" w:rsidR="00855953" w:rsidRDefault="00E70F58" w:rsidP="00E70F58">
      <w:pPr>
        <w:pStyle w:val="p1"/>
        <w:rPr>
          <w:sz w:val="20"/>
          <w:szCs w:val="20"/>
        </w:rPr>
      </w:pPr>
      <w:r w:rsidRPr="00E70F58">
        <w:rPr>
          <w:sz w:val="20"/>
          <w:szCs w:val="20"/>
        </w:rPr>
        <w:t>CPE non-AP MLD from the EDP group.</w:t>
      </w:r>
    </w:p>
    <w:p w14:paraId="6F87D64D" w14:textId="77777777" w:rsidR="00E36A66" w:rsidRDefault="00E36A66" w:rsidP="00E70F58">
      <w:pPr>
        <w:pStyle w:val="p1"/>
        <w:rPr>
          <w:sz w:val="20"/>
          <w:szCs w:val="20"/>
        </w:rPr>
      </w:pPr>
    </w:p>
    <w:p w14:paraId="0B6BD822" w14:textId="2FC7C13F" w:rsidR="00E36A66" w:rsidRPr="004C4CD5" w:rsidRDefault="00E36A66" w:rsidP="00E36A66">
      <w:pPr>
        <w:rPr>
          <w:b/>
          <w:bCs/>
          <w:i/>
          <w:iCs/>
        </w:rPr>
      </w:pPr>
      <w:r w:rsidRPr="004C4CD5">
        <w:rPr>
          <w:b/>
          <w:bCs/>
          <w:i/>
          <w:iCs/>
        </w:rPr>
        <w:t xml:space="preserve">Note to editor: </w:t>
      </w:r>
      <w:r>
        <w:rPr>
          <w:b/>
          <w:bCs/>
          <w:i/>
          <w:iCs/>
        </w:rPr>
        <w:t>Modify the paragraph starting at line 63 of page 94 in section 10.71.7 (802.11bi/D1.1)</w:t>
      </w:r>
    </w:p>
    <w:p w14:paraId="76EECE32" w14:textId="77777777" w:rsidR="008F406F" w:rsidRPr="008F406F" w:rsidRDefault="008F406F" w:rsidP="008F406F">
      <w:pPr>
        <w:pStyle w:val="p1"/>
        <w:rPr>
          <w:sz w:val="20"/>
          <w:szCs w:val="20"/>
        </w:rPr>
      </w:pPr>
      <w:r w:rsidRPr="008F406F">
        <w:rPr>
          <w:sz w:val="20"/>
          <w:szCs w:val="20"/>
        </w:rPr>
        <w:t>A CPE non-AP MLD shall include an AID Storage Size field in the EDP element of (Re)Association</w:t>
      </w:r>
    </w:p>
    <w:p w14:paraId="18EE5CD3" w14:textId="0F22B102" w:rsidR="00E36A66" w:rsidRPr="007A152F" w:rsidRDefault="008F406F" w:rsidP="008F406F">
      <w:pPr>
        <w:pStyle w:val="p1"/>
        <w:rPr>
          <w:sz w:val="20"/>
          <w:szCs w:val="20"/>
        </w:rPr>
      </w:pPr>
      <w:r w:rsidRPr="008F406F">
        <w:rPr>
          <w:sz w:val="20"/>
          <w:szCs w:val="20"/>
        </w:rPr>
        <w:t xml:space="preserve">Request frame and EDP </w:t>
      </w:r>
      <w:ins w:id="11" w:author="Antonio de la Oliva" w:date="2025-04-23T08:50:00Z" w16du:dateUtc="2025-04-23T06:50:00Z">
        <w:r>
          <w:rPr>
            <w:sz w:val="20"/>
            <w:szCs w:val="20"/>
          </w:rPr>
          <w:t xml:space="preserve">Epoch </w:t>
        </w:r>
        <w:r w:rsidR="00D44BFD">
          <w:rPr>
            <w:sz w:val="20"/>
            <w:szCs w:val="20"/>
          </w:rPr>
          <w:t xml:space="preserve">[859] </w:t>
        </w:r>
      </w:ins>
      <w:r w:rsidRPr="008F406F">
        <w:rPr>
          <w:sz w:val="20"/>
          <w:szCs w:val="20"/>
        </w:rPr>
        <w:t>Request frame it transmits. The AID Storage Size field indicates the maximum</w:t>
      </w:r>
      <w:r w:rsidR="00E6664B">
        <w:rPr>
          <w:sz w:val="20"/>
          <w:szCs w:val="20"/>
        </w:rPr>
        <w:t xml:space="preserve"> </w:t>
      </w:r>
      <w:r w:rsidRPr="008F406F">
        <w:rPr>
          <w:sz w:val="20"/>
          <w:szCs w:val="20"/>
        </w:rPr>
        <w:t>number of AIDs that the CPE non-AP MLD can store.</w:t>
      </w:r>
    </w:p>
    <w:sectPr w:rsidR="00E36A66" w:rsidRPr="007A15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7611" w14:textId="77777777" w:rsidR="00897DDD" w:rsidRDefault="00897DDD" w:rsidP="004E075E">
      <w:pPr>
        <w:spacing w:after="0" w:line="240" w:lineRule="auto"/>
      </w:pPr>
      <w:r>
        <w:separator/>
      </w:r>
    </w:p>
  </w:endnote>
  <w:endnote w:type="continuationSeparator" w:id="0">
    <w:p w14:paraId="665BC500" w14:textId="77777777" w:rsidR="00897DDD" w:rsidRDefault="00897DDD"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EC9B" w14:textId="77777777" w:rsidR="00C32B9F" w:rsidRDefault="00C32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2F59" w14:textId="77777777" w:rsidR="00C32B9F" w:rsidRDefault="00C32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148DC" w14:textId="77777777" w:rsidR="00897DDD" w:rsidRDefault="00897DDD" w:rsidP="004E075E">
      <w:pPr>
        <w:spacing w:after="0" w:line="240" w:lineRule="auto"/>
      </w:pPr>
      <w:r>
        <w:separator/>
      </w:r>
    </w:p>
  </w:footnote>
  <w:footnote w:type="continuationSeparator" w:id="0">
    <w:p w14:paraId="16EBAA0C" w14:textId="77777777" w:rsidR="00897DDD" w:rsidRDefault="00897DDD"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44ED" w14:textId="77777777" w:rsidR="00C32B9F" w:rsidRDefault="00C32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6655E581" w:rsidR="004E075E" w:rsidRPr="004E075E" w:rsidRDefault="00B05B3F" w:rsidP="004E075E">
          <w:pPr>
            <w:pStyle w:val="Header"/>
            <w:rPr>
              <w:b/>
              <w:bCs/>
              <w:sz w:val="28"/>
              <w:szCs w:val="28"/>
              <w:lang w:eastAsia="ko-KR"/>
            </w:rPr>
          </w:pPr>
          <w:r>
            <w:rPr>
              <w:b/>
              <w:bCs/>
              <w:sz w:val="28"/>
              <w:szCs w:val="28"/>
              <w:lang w:eastAsia="ko-KR"/>
            </w:rPr>
            <w:t>April</w:t>
          </w:r>
          <w:r w:rsidR="004E075E">
            <w:rPr>
              <w:b/>
              <w:bCs/>
              <w:sz w:val="28"/>
              <w:szCs w:val="28"/>
              <w:lang w:eastAsia="ko-KR"/>
            </w:rPr>
            <w:t xml:space="preserve"> 202</w:t>
          </w:r>
          <w:r w:rsidR="009235F7">
            <w:rPr>
              <w:b/>
              <w:bCs/>
              <w:sz w:val="28"/>
              <w:szCs w:val="28"/>
              <w:lang w:eastAsia="ko-KR"/>
            </w:rPr>
            <w:t>5</w:t>
          </w:r>
        </w:p>
      </w:tc>
      <w:tc>
        <w:tcPr>
          <w:tcW w:w="4735" w:type="dxa"/>
          <w:tcBorders>
            <w:top w:val="nil"/>
            <w:left w:val="nil"/>
            <w:right w:val="nil"/>
          </w:tcBorders>
        </w:tcPr>
        <w:p w14:paraId="5AEDA21E" w14:textId="493C3090"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493B33">
            <w:rPr>
              <w:b/>
              <w:bCs/>
              <w:sz w:val="28"/>
              <w:szCs w:val="28"/>
            </w:rPr>
            <w:t>5</w:t>
          </w:r>
          <w:r w:rsidR="009C75CF" w:rsidRPr="00992F6E">
            <w:rPr>
              <w:b/>
              <w:bCs/>
              <w:sz w:val="28"/>
              <w:szCs w:val="28"/>
            </w:rPr>
            <w:t>/</w:t>
          </w:r>
          <w:r w:rsidR="00DE48E5">
            <w:rPr>
              <w:b/>
              <w:bCs/>
              <w:sz w:val="28"/>
              <w:szCs w:val="28"/>
            </w:rPr>
            <w:t>692</w:t>
          </w:r>
          <w:r w:rsidR="00493B33">
            <w:rPr>
              <w:b/>
              <w:bCs/>
              <w:sz w:val="28"/>
              <w:szCs w:val="28"/>
            </w:rPr>
            <w:t>r</w:t>
          </w:r>
          <w:r w:rsidR="00C32B9F">
            <w:rPr>
              <w:b/>
              <w:bCs/>
              <w:sz w:val="28"/>
              <w:szCs w:val="28"/>
            </w:rPr>
            <w:t>4</w:t>
          </w:r>
        </w:p>
      </w:tc>
    </w:tr>
  </w:tbl>
  <w:p w14:paraId="108063D9" w14:textId="77777777" w:rsidR="004E075E" w:rsidRDefault="004E0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05F8" w14:textId="77777777" w:rsidR="00C32B9F" w:rsidRDefault="00C32B9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00FE8"/>
    <w:rsid w:val="00010DA1"/>
    <w:rsid w:val="00015BAA"/>
    <w:rsid w:val="000327C1"/>
    <w:rsid w:val="00057418"/>
    <w:rsid w:val="00065367"/>
    <w:rsid w:val="000738C5"/>
    <w:rsid w:val="00073F7B"/>
    <w:rsid w:val="00083639"/>
    <w:rsid w:val="000B0BE2"/>
    <w:rsid w:val="000B240F"/>
    <w:rsid w:val="000C034E"/>
    <w:rsid w:val="000C4802"/>
    <w:rsid w:val="000E7DA5"/>
    <w:rsid w:val="000F544B"/>
    <w:rsid w:val="00103315"/>
    <w:rsid w:val="00130947"/>
    <w:rsid w:val="001328CA"/>
    <w:rsid w:val="00135495"/>
    <w:rsid w:val="00143CBA"/>
    <w:rsid w:val="00147D66"/>
    <w:rsid w:val="00151112"/>
    <w:rsid w:val="00153AA8"/>
    <w:rsid w:val="00162AB1"/>
    <w:rsid w:val="00191FE2"/>
    <w:rsid w:val="00197231"/>
    <w:rsid w:val="001972AB"/>
    <w:rsid w:val="001A2568"/>
    <w:rsid w:val="001E79CF"/>
    <w:rsid w:val="001F57D5"/>
    <w:rsid w:val="00213F49"/>
    <w:rsid w:val="00223AB9"/>
    <w:rsid w:val="00235BA4"/>
    <w:rsid w:val="00254DAB"/>
    <w:rsid w:val="0026057B"/>
    <w:rsid w:val="00261377"/>
    <w:rsid w:val="0026617C"/>
    <w:rsid w:val="00272206"/>
    <w:rsid w:val="002800A0"/>
    <w:rsid w:val="00291FE2"/>
    <w:rsid w:val="002B1336"/>
    <w:rsid w:val="002B3897"/>
    <w:rsid w:val="002B6514"/>
    <w:rsid w:val="002C1840"/>
    <w:rsid w:val="002D1DD5"/>
    <w:rsid w:val="002D413D"/>
    <w:rsid w:val="002D66A2"/>
    <w:rsid w:val="00304C5D"/>
    <w:rsid w:val="00333B48"/>
    <w:rsid w:val="003347F8"/>
    <w:rsid w:val="00336E92"/>
    <w:rsid w:val="00342628"/>
    <w:rsid w:val="0034458E"/>
    <w:rsid w:val="00374052"/>
    <w:rsid w:val="0037649D"/>
    <w:rsid w:val="003A614A"/>
    <w:rsid w:val="003B4D53"/>
    <w:rsid w:val="003F64DD"/>
    <w:rsid w:val="003F6CB5"/>
    <w:rsid w:val="00412440"/>
    <w:rsid w:val="0041317C"/>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3B33"/>
    <w:rsid w:val="00495D6E"/>
    <w:rsid w:val="004A1B9B"/>
    <w:rsid w:val="004C4CD5"/>
    <w:rsid w:val="004D7327"/>
    <w:rsid w:val="004E075E"/>
    <w:rsid w:val="004E34BC"/>
    <w:rsid w:val="004E68C9"/>
    <w:rsid w:val="004E7382"/>
    <w:rsid w:val="004F177B"/>
    <w:rsid w:val="00505D95"/>
    <w:rsid w:val="00506F44"/>
    <w:rsid w:val="00511EBB"/>
    <w:rsid w:val="005154C6"/>
    <w:rsid w:val="00515F71"/>
    <w:rsid w:val="00526240"/>
    <w:rsid w:val="005358F0"/>
    <w:rsid w:val="00541CF7"/>
    <w:rsid w:val="005428E9"/>
    <w:rsid w:val="00544E3D"/>
    <w:rsid w:val="00552816"/>
    <w:rsid w:val="00554481"/>
    <w:rsid w:val="00555320"/>
    <w:rsid w:val="005705E4"/>
    <w:rsid w:val="00582156"/>
    <w:rsid w:val="00582D40"/>
    <w:rsid w:val="005857A6"/>
    <w:rsid w:val="0058767D"/>
    <w:rsid w:val="0059650C"/>
    <w:rsid w:val="005A5F6D"/>
    <w:rsid w:val="005A7EC3"/>
    <w:rsid w:val="005D031E"/>
    <w:rsid w:val="005D1BD7"/>
    <w:rsid w:val="005D3434"/>
    <w:rsid w:val="005D4166"/>
    <w:rsid w:val="005D56EB"/>
    <w:rsid w:val="005D6F21"/>
    <w:rsid w:val="005F67AB"/>
    <w:rsid w:val="006077D4"/>
    <w:rsid w:val="006153CA"/>
    <w:rsid w:val="006214BA"/>
    <w:rsid w:val="00632285"/>
    <w:rsid w:val="00633C3C"/>
    <w:rsid w:val="00657109"/>
    <w:rsid w:val="006577B2"/>
    <w:rsid w:val="00661E30"/>
    <w:rsid w:val="0066647D"/>
    <w:rsid w:val="00672B0F"/>
    <w:rsid w:val="006A64FD"/>
    <w:rsid w:val="006C0071"/>
    <w:rsid w:val="006C2E9D"/>
    <w:rsid w:val="006C38D4"/>
    <w:rsid w:val="006F0B43"/>
    <w:rsid w:val="006F15DC"/>
    <w:rsid w:val="007041FB"/>
    <w:rsid w:val="00711652"/>
    <w:rsid w:val="00720FEE"/>
    <w:rsid w:val="00721C3C"/>
    <w:rsid w:val="007346B9"/>
    <w:rsid w:val="00741CD0"/>
    <w:rsid w:val="00752078"/>
    <w:rsid w:val="00752B67"/>
    <w:rsid w:val="00752CBE"/>
    <w:rsid w:val="007567D3"/>
    <w:rsid w:val="007648C9"/>
    <w:rsid w:val="007A152F"/>
    <w:rsid w:val="007A1F60"/>
    <w:rsid w:val="007B1307"/>
    <w:rsid w:val="007B6460"/>
    <w:rsid w:val="007B7331"/>
    <w:rsid w:val="007E1F42"/>
    <w:rsid w:val="007F69F7"/>
    <w:rsid w:val="00807B4A"/>
    <w:rsid w:val="00823CF4"/>
    <w:rsid w:val="00855953"/>
    <w:rsid w:val="00866827"/>
    <w:rsid w:val="00870639"/>
    <w:rsid w:val="00895BD0"/>
    <w:rsid w:val="00895E2A"/>
    <w:rsid w:val="00896B30"/>
    <w:rsid w:val="00897DDD"/>
    <w:rsid w:val="008B2EBF"/>
    <w:rsid w:val="008B3007"/>
    <w:rsid w:val="008B549A"/>
    <w:rsid w:val="008D2D1F"/>
    <w:rsid w:val="008F406F"/>
    <w:rsid w:val="008F7BD3"/>
    <w:rsid w:val="00900409"/>
    <w:rsid w:val="009137BC"/>
    <w:rsid w:val="00920184"/>
    <w:rsid w:val="009233F3"/>
    <w:rsid w:val="009235F7"/>
    <w:rsid w:val="009239B1"/>
    <w:rsid w:val="009276A1"/>
    <w:rsid w:val="00933BCA"/>
    <w:rsid w:val="00934C29"/>
    <w:rsid w:val="009521DC"/>
    <w:rsid w:val="009763B1"/>
    <w:rsid w:val="0097753C"/>
    <w:rsid w:val="00992F6E"/>
    <w:rsid w:val="00995A78"/>
    <w:rsid w:val="00996D01"/>
    <w:rsid w:val="009A1BDA"/>
    <w:rsid w:val="009A3748"/>
    <w:rsid w:val="009C75CF"/>
    <w:rsid w:val="009D3B84"/>
    <w:rsid w:val="009D41A8"/>
    <w:rsid w:val="009D5818"/>
    <w:rsid w:val="009D7DEE"/>
    <w:rsid w:val="009E4AA6"/>
    <w:rsid w:val="009F1527"/>
    <w:rsid w:val="00A10D7A"/>
    <w:rsid w:val="00A12C1C"/>
    <w:rsid w:val="00A14AFE"/>
    <w:rsid w:val="00A3687C"/>
    <w:rsid w:val="00A44876"/>
    <w:rsid w:val="00A46D6F"/>
    <w:rsid w:val="00A55310"/>
    <w:rsid w:val="00A8700A"/>
    <w:rsid w:val="00AA3C97"/>
    <w:rsid w:val="00AC2A7E"/>
    <w:rsid w:val="00AD20E8"/>
    <w:rsid w:val="00AE2BC0"/>
    <w:rsid w:val="00AF716D"/>
    <w:rsid w:val="00B05B3F"/>
    <w:rsid w:val="00B0617A"/>
    <w:rsid w:val="00B1068E"/>
    <w:rsid w:val="00B41054"/>
    <w:rsid w:val="00B61A24"/>
    <w:rsid w:val="00B61DF9"/>
    <w:rsid w:val="00B623EA"/>
    <w:rsid w:val="00B7358E"/>
    <w:rsid w:val="00B8136C"/>
    <w:rsid w:val="00BB61A2"/>
    <w:rsid w:val="00BC5889"/>
    <w:rsid w:val="00BD0C4E"/>
    <w:rsid w:val="00BD3E68"/>
    <w:rsid w:val="00BD4861"/>
    <w:rsid w:val="00BE5C8E"/>
    <w:rsid w:val="00BF14AB"/>
    <w:rsid w:val="00C06BBA"/>
    <w:rsid w:val="00C12D7B"/>
    <w:rsid w:val="00C32B9F"/>
    <w:rsid w:val="00C359AF"/>
    <w:rsid w:val="00C4535F"/>
    <w:rsid w:val="00C95435"/>
    <w:rsid w:val="00CA4912"/>
    <w:rsid w:val="00CB64B9"/>
    <w:rsid w:val="00CC22D1"/>
    <w:rsid w:val="00CD1699"/>
    <w:rsid w:val="00CE6264"/>
    <w:rsid w:val="00D2294E"/>
    <w:rsid w:val="00D44BFD"/>
    <w:rsid w:val="00D64670"/>
    <w:rsid w:val="00D74FB2"/>
    <w:rsid w:val="00D93EE9"/>
    <w:rsid w:val="00D95496"/>
    <w:rsid w:val="00DA2F72"/>
    <w:rsid w:val="00DC4EBF"/>
    <w:rsid w:val="00DE48E5"/>
    <w:rsid w:val="00DE4ABC"/>
    <w:rsid w:val="00DF28A4"/>
    <w:rsid w:val="00E167DF"/>
    <w:rsid w:val="00E17FE8"/>
    <w:rsid w:val="00E30100"/>
    <w:rsid w:val="00E32839"/>
    <w:rsid w:val="00E36A66"/>
    <w:rsid w:val="00E62314"/>
    <w:rsid w:val="00E6664B"/>
    <w:rsid w:val="00E70F58"/>
    <w:rsid w:val="00E75829"/>
    <w:rsid w:val="00E91A7F"/>
    <w:rsid w:val="00E937AE"/>
    <w:rsid w:val="00EA509B"/>
    <w:rsid w:val="00EB6E3C"/>
    <w:rsid w:val="00EC6930"/>
    <w:rsid w:val="00EE339B"/>
    <w:rsid w:val="00EE4470"/>
    <w:rsid w:val="00EE783A"/>
    <w:rsid w:val="00EF1BB8"/>
    <w:rsid w:val="00EF3FF4"/>
    <w:rsid w:val="00F061BE"/>
    <w:rsid w:val="00F457D5"/>
    <w:rsid w:val="00F50094"/>
    <w:rsid w:val="00F52572"/>
    <w:rsid w:val="00F62104"/>
    <w:rsid w:val="00F74270"/>
    <w:rsid w:val="00F769BE"/>
    <w:rsid w:val="00F81F16"/>
    <w:rsid w:val="00F86B68"/>
    <w:rsid w:val="00FA3477"/>
    <w:rsid w:val="00FC0AD8"/>
    <w:rsid w:val="00FC5A72"/>
    <w:rsid w:val="00FD1C56"/>
    <w:rsid w:val="00FD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89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43804395">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2657036">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7383784">
      <w:bodyDiv w:val="1"/>
      <w:marLeft w:val="0"/>
      <w:marRight w:val="0"/>
      <w:marTop w:val="0"/>
      <w:marBottom w:val="0"/>
      <w:divBdr>
        <w:top w:val="none" w:sz="0" w:space="0" w:color="auto"/>
        <w:left w:val="none" w:sz="0" w:space="0" w:color="auto"/>
        <w:bottom w:val="none" w:sz="0" w:space="0" w:color="auto"/>
        <w:right w:val="none" w:sz="0" w:space="0" w:color="auto"/>
      </w:divBdr>
    </w:div>
    <w:div w:id="1360083207">
      <w:bodyDiv w:val="1"/>
      <w:marLeft w:val="0"/>
      <w:marRight w:val="0"/>
      <w:marTop w:val="0"/>
      <w:marBottom w:val="0"/>
      <w:divBdr>
        <w:top w:val="none" w:sz="0" w:space="0" w:color="auto"/>
        <w:left w:val="none" w:sz="0" w:space="0" w:color="auto"/>
        <w:bottom w:val="none" w:sz="0" w:space="0" w:color="auto"/>
        <w:right w:val="none" w:sz="0" w:space="0" w:color="auto"/>
      </w:divBdr>
    </w:div>
    <w:div w:id="1493329249">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585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2025-05-12T12:36:00Z</dcterms:created>
  <dcterms:modified xsi:type="dcterms:W3CDTF">2025-05-12T12:41:00Z</dcterms:modified>
</cp:coreProperties>
</file>