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47EAB1"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9.6.42.5, 9.6.42.6</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256C62FB"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EAE28E6" w14:textId="77777777" w:rsidR="001328CA" w:rsidRDefault="001328CA" w:rsidP="00671727">
            <w:pPr>
              <w:spacing w:after="0" w:line="240" w:lineRule="auto"/>
              <w:rPr>
                <w:rFonts w:ascii="Arial" w:eastAsia="Times New Roman" w:hAnsi="Arial" w:cs="Arial"/>
                <w:kern w:val="0"/>
                <w:sz w:val="20"/>
                <w:szCs w:val="20"/>
                <w14:ligatures w14:val="none"/>
              </w:rPr>
            </w:pPr>
          </w:p>
          <w:p w14:paraId="1EAE6387" w14:textId="5EDE10A5" w:rsidR="001328CA" w:rsidRDefault="001328CA"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w:t>
            </w:r>
            <w:r w:rsidR="0041317C">
              <w:rPr>
                <w:rFonts w:ascii="Arial" w:eastAsia="Times New Roman" w:hAnsi="Arial" w:cs="Arial"/>
                <w:kern w:val="0"/>
                <w:sz w:val="20"/>
                <w:szCs w:val="20"/>
                <w14:ligatures w14:val="none"/>
              </w:rPr>
              <w:t>this comment refers to 9.6.42.5, and not to 9.6.42.4 as indicated.</w:t>
            </w:r>
          </w:p>
          <w:p w14:paraId="686BD1D3" w14:textId="77777777" w:rsidR="001328CA" w:rsidRDefault="001328CA" w:rsidP="00671727">
            <w:pPr>
              <w:spacing w:after="0" w:line="240" w:lineRule="auto"/>
              <w:rPr>
                <w:rFonts w:ascii="Arial" w:eastAsia="Times New Roman" w:hAnsi="Arial" w:cs="Arial"/>
                <w:kern w:val="0"/>
                <w:sz w:val="20"/>
                <w:szCs w:val="20"/>
                <w14:ligatures w14:val="none"/>
              </w:rPr>
            </w:pP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39E738C2"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F71BD1" w14:textId="77777777" w:rsidR="005D3434" w:rsidRDefault="005D3434" w:rsidP="000C4802">
            <w:pPr>
              <w:spacing w:after="0" w:line="240" w:lineRule="auto"/>
              <w:rPr>
                <w:rFonts w:ascii="Arial" w:eastAsia="Times New Roman" w:hAnsi="Arial" w:cs="Arial"/>
                <w:kern w:val="0"/>
                <w:sz w:val="20"/>
                <w:szCs w:val="20"/>
                <w14:ligatures w14:val="none"/>
              </w:rPr>
            </w:pPr>
          </w:p>
          <w:p w14:paraId="4D1E3003" w14:textId="77777777" w:rsidR="005D3434" w:rsidRDefault="005D3434" w:rsidP="005D343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this comment refers to 9.6.42.5, and not to 9.6.42.4 as indicated.</w:t>
            </w:r>
          </w:p>
          <w:p w14:paraId="201321DC" w14:textId="77777777" w:rsidR="005D3434" w:rsidRDefault="005D3434" w:rsidP="000C4802">
            <w:pPr>
              <w:spacing w:after="0" w:line="240" w:lineRule="auto"/>
              <w:rPr>
                <w:rFonts w:ascii="Arial" w:eastAsia="Times New Roman" w:hAnsi="Arial" w:cs="Arial"/>
                <w:kern w:val="0"/>
                <w:sz w:val="20"/>
                <w:szCs w:val="20"/>
                <w14:ligatures w14:val="none"/>
              </w:rPr>
            </w:pPr>
          </w:p>
          <w:p w14:paraId="3134AEAF" w14:textId="77777777" w:rsidR="005D3434" w:rsidRDefault="005D3434" w:rsidP="000C4802">
            <w:pPr>
              <w:spacing w:after="0" w:line="240" w:lineRule="auto"/>
              <w:rPr>
                <w:rFonts w:ascii="Arial" w:eastAsia="Times New Roman" w:hAnsi="Arial" w:cs="Arial"/>
                <w:kern w:val="0"/>
                <w:sz w:val="20"/>
                <w:szCs w:val="20"/>
                <w14:ligatures w14:val="none"/>
              </w:rPr>
            </w:pPr>
          </w:p>
          <w:p w14:paraId="1A07A9B8" w14:textId="1906B404"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238C9CA1"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 xml:space="preserve">the  </w:t>
            </w:r>
            <w:r w:rsidRPr="00FC66F8">
              <w:rPr>
                <w:rFonts w:ascii="Arial" w:eastAsia="Times New Roman" w:hAnsi="Arial" w:cs="Arial"/>
                <w:kern w:val="0"/>
                <w:sz w:val="20"/>
                <w:szCs w:val="20"/>
                <w14:ligatures w14:val="none"/>
              </w:rPr>
              <w:lastRenderedPageBreak/>
              <w:t>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0CAD6A70"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C12D7B" w:rsidRDefault="007B7331" w:rsidP="00671727">
            <w:pPr>
              <w:spacing w:after="0" w:line="240" w:lineRule="auto"/>
              <w:jc w:val="right"/>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 xml:space="preserve">Why an EDP Epoch request frame can be sent only by a STA and not by an </w:t>
            </w:r>
            <w:proofErr w:type="gramStart"/>
            <w:r w:rsidRPr="00C12D7B">
              <w:rPr>
                <w:rFonts w:ascii="Arial" w:eastAsia="Times New Roman" w:hAnsi="Arial" w:cs="Arial"/>
                <w:kern w:val="0"/>
                <w:sz w:val="20"/>
                <w:szCs w:val="20"/>
                <w14:ligatures w14:val="none"/>
              </w:rPr>
              <w:t>AP ?</w:t>
            </w:r>
            <w:proofErr w:type="gramEnd"/>
            <w:r w:rsidRPr="00C12D7B">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Pr="00C12D7B" w:rsidRDefault="00272206"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REVISED</w:t>
            </w:r>
          </w:p>
          <w:p w14:paraId="522ABFB3" w14:textId="77777777" w:rsidR="00272206" w:rsidRPr="00C12D7B" w:rsidRDefault="00272206" w:rsidP="00671727">
            <w:pPr>
              <w:spacing w:after="0" w:line="240" w:lineRule="auto"/>
              <w:rPr>
                <w:rFonts w:ascii="Arial" w:eastAsia="Times New Roman" w:hAnsi="Arial" w:cs="Arial"/>
                <w:kern w:val="0"/>
                <w:sz w:val="20"/>
                <w:szCs w:val="20"/>
                <w14:ligatures w14:val="none"/>
              </w:rPr>
            </w:pPr>
          </w:p>
          <w:p w14:paraId="6EA455D5" w14:textId="68D48952" w:rsidR="00272206" w:rsidRPr="00C12D7B" w:rsidRDefault="00272206" w:rsidP="00671727">
            <w:pPr>
              <w:spacing w:after="0" w:line="240" w:lineRule="auto"/>
              <w:rPr>
                <w:rFonts w:ascii="Arial" w:eastAsia="Times New Roman" w:hAnsi="Arial" w:cs="Arial"/>
                <w:kern w:val="0"/>
                <w:sz w:val="20"/>
                <w:szCs w:val="20"/>
                <w14:ligatures w14:val="none"/>
              </w:rPr>
            </w:pPr>
            <w:proofErr w:type="gramStart"/>
            <w:r w:rsidRPr="00C12D7B">
              <w:rPr>
                <w:rFonts w:ascii="Arial" w:eastAsia="Times New Roman" w:hAnsi="Arial" w:cs="Arial"/>
                <w:kern w:val="0"/>
                <w:sz w:val="20"/>
                <w:szCs w:val="20"/>
                <w14:ligatures w14:val="none"/>
              </w:rPr>
              <w:t>Editor</w:t>
            </w:r>
            <w:proofErr w:type="gramEnd"/>
            <w:r w:rsidRPr="00C12D7B">
              <w:rPr>
                <w:rFonts w:ascii="Arial" w:eastAsia="Times New Roman" w:hAnsi="Arial" w:cs="Arial"/>
                <w:kern w:val="0"/>
                <w:sz w:val="20"/>
                <w:szCs w:val="20"/>
                <w14:ligatures w14:val="none"/>
              </w:rPr>
              <w:t xml:space="preserve"> please implement the changes tagged as [859] </w:t>
            </w:r>
            <w:r w:rsidR="00A14AFE" w:rsidRPr="00C12D7B">
              <w:rPr>
                <w:rFonts w:ascii="Arial" w:eastAsia="Times New Roman" w:hAnsi="Arial" w:cs="Arial"/>
                <w:kern w:val="0"/>
                <w:sz w:val="20"/>
                <w:szCs w:val="20"/>
                <w14:ligatures w14:val="none"/>
              </w:rPr>
              <w:t xml:space="preserve">in document </w:t>
            </w:r>
            <w:r w:rsidR="001A2568" w:rsidRPr="00C12D7B">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A14AFE" w:rsidRPr="00C12D7B">
              <w:rPr>
                <w:rFonts w:ascii="Arial" w:eastAsia="Times New Roman" w:hAnsi="Arial" w:cs="Arial"/>
                <w:kern w:val="0"/>
                <w:sz w:val="20"/>
                <w:szCs w:val="20"/>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lastRenderedPageBreak/>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77A50BB7"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16F31AA1" w14:textId="219F0A92"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Pr="00197231">
              <w:rPr>
                <w:rFonts w:ascii="Arial" w:eastAsia="Times New Roman" w:hAnsi="Arial" w:cs="Arial"/>
                <w:kern w:val="0"/>
                <w:sz w:val="20"/>
                <w:szCs w:val="20"/>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 xml:space="preserve">Why an EDP Epoch request frame can be sent only by a STA and not by an </w:t>
            </w:r>
            <w:proofErr w:type="gramStart"/>
            <w:r w:rsidRPr="00197231">
              <w:rPr>
                <w:rFonts w:ascii="Arial" w:eastAsia="Times New Roman" w:hAnsi="Arial" w:cs="Arial"/>
                <w:kern w:val="0"/>
                <w:sz w:val="20"/>
                <w:szCs w:val="20"/>
                <w14:ligatures w14:val="none"/>
              </w:rPr>
              <w:t>AP ?</w:t>
            </w:r>
            <w:proofErr w:type="gramEnd"/>
            <w:r w:rsidRPr="00197231">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4D2F03E6"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5B6E0C48" w14:textId="6189D95C"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Pr="00197231">
              <w:rPr>
                <w:rFonts w:ascii="Arial" w:eastAsia="Times New Roman" w:hAnsi="Arial" w:cs="Arial"/>
                <w:kern w:val="0"/>
                <w:sz w:val="20"/>
                <w:szCs w:val="20"/>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2E4BBBA1"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lastRenderedPageBreak/>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374993B4"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Please change to:" The EDP Epoch Response frame contains a response to a EDP Epoch Request frame.</w:t>
            </w:r>
            <w:r>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1A2568">
              <w:rPr>
                <w:rFonts w:ascii="Arial" w:eastAsia="Times New Roman" w:hAnsi="Arial" w:cs="Arial"/>
                <w:kern w:val="0"/>
                <w:sz w:val="20"/>
                <w:szCs w:val="20"/>
                <w14:ligatures w14:val="none"/>
              </w:rPr>
              <w:t>.</w:t>
            </w:r>
          </w:p>
        </w:tc>
      </w:tr>
    </w:tbl>
    <w:p w14:paraId="3AD3A012" w14:textId="77777777" w:rsidR="007B7331" w:rsidRDefault="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166DD62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w:t>
            </w:r>
            <w:r w:rsidR="007F69F7" w:rsidRPr="00B41054">
              <w:rPr>
                <w:rFonts w:ascii="Helvetica" w:hAnsi="Helvetica" w:cs="Helvetica"/>
                <w:kern w:val="0"/>
                <w:sz w:val="18"/>
                <w:szCs w:val="18"/>
              </w:rPr>
              <w:t xml:space="preserve"> </w:t>
            </w:r>
            <w:r w:rsidR="00D95496" w:rsidRPr="00B41054">
              <w:rPr>
                <w:rFonts w:ascii="Helvetica" w:hAnsi="Helvetica" w:cs="Helvetica"/>
                <w:kern w:val="0"/>
                <w:sz w:val="18"/>
                <w:szCs w:val="18"/>
              </w:rPr>
              <w:t>R</w:t>
            </w:r>
            <w:r>
              <w:rPr>
                <w:rFonts w:ascii="Helvetica" w:hAnsi="Helvetica" w:cs="Helvetica"/>
                <w:kern w:val="0"/>
                <w:sz w:val="18"/>
                <w:szCs w:val="18"/>
              </w:rPr>
              <w:t>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lastRenderedPageBreak/>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59B3584E" w:rsidR="007B7331" w:rsidRDefault="007B7331" w:rsidP="00671727">
            <w:pPr>
              <w:autoSpaceDE w:val="0"/>
              <w:autoSpaceDN w:val="0"/>
              <w:adjustRightInd w:val="0"/>
              <w:spacing w:after="0" w:line="200" w:lineRule="atLeast"/>
              <w:rPr>
                <w:rFonts w:ascii="Helvetica" w:hAnsi="Helvetica" w:cs="Helvetica"/>
                <w:kern w:val="0"/>
                <w:sz w:val="18"/>
                <w:szCs w:val="18"/>
              </w:rPr>
            </w:pPr>
            <w:r w:rsidRPr="0034458E">
              <w:rPr>
                <w:rFonts w:ascii="Helvetica" w:hAnsi="Helvetica" w:cs="Helvetica"/>
                <w:kern w:val="0"/>
                <w:sz w:val="18"/>
                <w:szCs w:val="18"/>
              </w:rPr>
              <w:t>Status</w:t>
            </w:r>
            <w:r w:rsidR="00495D6E" w:rsidRPr="0034458E">
              <w:rPr>
                <w:rFonts w:ascii="Helvetica" w:hAnsi="Helvetica" w:cs="Helvetica"/>
                <w:kern w:val="0"/>
                <w:sz w:val="18"/>
                <w:szCs w:val="18"/>
              </w:rPr>
              <w:t xml:space="preserve"> Code</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0"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723CD1F8" w14:textId="62842BF1" w:rsidR="002D413D" w:rsidRPr="004C4CD5" w:rsidRDefault="002D413D" w:rsidP="002D413D">
      <w:pPr>
        <w:rPr>
          <w:b/>
          <w:bCs/>
          <w:i/>
          <w:iCs/>
        </w:rPr>
      </w:pPr>
      <w:r w:rsidRPr="004C4CD5">
        <w:rPr>
          <w:b/>
          <w:bCs/>
          <w:i/>
          <w:iCs/>
        </w:rPr>
        <w:t xml:space="preserve">Note to editor: </w:t>
      </w:r>
      <w:r>
        <w:rPr>
          <w:b/>
          <w:bCs/>
          <w:i/>
          <w:iCs/>
        </w:rPr>
        <w:t xml:space="preserve">Modify the paragraph starting at line </w:t>
      </w:r>
      <w:r w:rsidR="0097753C">
        <w:rPr>
          <w:b/>
          <w:bCs/>
          <w:i/>
          <w:iCs/>
        </w:rPr>
        <w:t>2</w:t>
      </w:r>
      <w:r>
        <w:rPr>
          <w:b/>
          <w:bCs/>
          <w:i/>
          <w:iCs/>
        </w:rPr>
        <w:t>8</w:t>
      </w:r>
      <w:r>
        <w:rPr>
          <w:b/>
          <w:bCs/>
          <w:i/>
          <w:iCs/>
        </w:rPr>
        <w:t xml:space="preserve"> of page 79 in section 10.71.2.2 (802.11bi/D1.1)</w:t>
      </w:r>
    </w:p>
    <w:p w14:paraId="01353B9E" w14:textId="3B5CF28A" w:rsidR="002D413D" w:rsidRDefault="0097753C" w:rsidP="00C359AF">
      <w:pPr>
        <w:pStyle w:val="p1"/>
        <w:rPr>
          <w:sz w:val="20"/>
          <w:szCs w:val="20"/>
        </w:rPr>
      </w:pPr>
      <w:r w:rsidRPr="00C359AF">
        <w:rPr>
          <w:sz w:val="20"/>
          <w:szCs w:val="20"/>
        </w:rPr>
        <w:t xml:space="preserve">The CPE non-AP MLD may request creation of a new EDP group by sending an EDP </w:t>
      </w:r>
      <w:ins w:id="1" w:author="Antonio de la Oliva" w:date="2025-04-23T08:46:00Z" w16du:dateUtc="2025-04-23T06:46:00Z">
        <w:r w:rsidRPr="00C359AF">
          <w:rPr>
            <w:sz w:val="20"/>
            <w:szCs w:val="20"/>
          </w:rPr>
          <w:t>Epoch</w:t>
        </w:r>
        <w:r w:rsidR="00000FE8" w:rsidRPr="00C359AF">
          <w:rPr>
            <w:sz w:val="20"/>
            <w:szCs w:val="20"/>
          </w:rPr>
          <w:t xml:space="preserve"> [859]</w:t>
        </w:r>
        <w:r w:rsidRPr="00C359AF">
          <w:rPr>
            <w:sz w:val="20"/>
            <w:szCs w:val="20"/>
          </w:rPr>
          <w:t xml:space="preserve"> </w:t>
        </w:r>
      </w:ins>
      <w:r w:rsidRPr="00C359AF">
        <w:rPr>
          <w:sz w:val="20"/>
          <w:szCs w:val="20"/>
        </w:rPr>
        <w:t>Request frame with</w:t>
      </w:r>
      <w:r w:rsidRPr="00C359AF">
        <w:rPr>
          <w:sz w:val="20"/>
          <w:szCs w:val="20"/>
        </w:rPr>
        <w:t xml:space="preserve"> </w:t>
      </w:r>
      <w:r w:rsidRPr="00C359AF">
        <w:rPr>
          <w:sz w:val="20"/>
          <w:szCs w:val="20"/>
        </w:rPr>
        <w:t>Epoch Request field indicating "Create" and indicating the parameters for the EDP group to be created in the</w:t>
      </w:r>
      <w:r w:rsidRPr="00C359AF">
        <w:rPr>
          <w:sz w:val="20"/>
          <w:szCs w:val="20"/>
        </w:rPr>
        <w:t xml:space="preserve"> </w:t>
      </w:r>
      <w:r w:rsidRPr="00C359AF">
        <w:rPr>
          <w:sz w:val="20"/>
          <w:szCs w:val="20"/>
        </w:rPr>
        <w:t>EDP Epoch Settings field.</w:t>
      </w:r>
    </w:p>
    <w:p w14:paraId="201E6EDB" w14:textId="77777777" w:rsidR="00C359AF" w:rsidRPr="00C359AF" w:rsidRDefault="00C359AF" w:rsidP="00C359AF">
      <w:pPr>
        <w:pStyle w:val="p1"/>
        <w:rPr>
          <w:sz w:val="20"/>
          <w:szCs w:val="20"/>
        </w:rPr>
      </w:pPr>
    </w:p>
    <w:p w14:paraId="335D264A" w14:textId="78700D86" w:rsidR="001F57D5" w:rsidRPr="004C4CD5" w:rsidRDefault="001F57D5" w:rsidP="001F57D5">
      <w:pPr>
        <w:rPr>
          <w:b/>
          <w:bCs/>
          <w:i/>
          <w:iCs/>
        </w:rPr>
      </w:pPr>
      <w:r w:rsidRPr="004C4CD5">
        <w:rPr>
          <w:b/>
          <w:bCs/>
          <w:i/>
          <w:iCs/>
        </w:rPr>
        <w:lastRenderedPageBreak/>
        <w:t xml:space="preserve">Note to editor: </w:t>
      </w:r>
      <w:r>
        <w:rPr>
          <w:b/>
          <w:bCs/>
          <w:i/>
          <w:iCs/>
        </w:rPr>
        <w:t xml:space="preserve">Modify the paragraph starting at line </w:t>
      </w:r>
      <w:r>
        <w:rPr>
          <w:b/>
          <w:bCs/>
          <w:i/>
          <w:iCs/>
        </w:rPr>
        <w:t>33</w:t>
      </w:r>
      <w:r>
        <w:rPr>
          <w:b/>
          <w:bCs/>
          <w:i/>
          <w:iCs/>
        </w:rPr>
        <w:t xml:space="preserve"> of page 79 in section 10.71.2.2 (802.11bi/D1.1)</w:t>
      </w:r>
    </w:p>
    <w:p w14:paraId="01CA1D9F" w14:textId="35102210" w:rsidR="002D413D" w:rsidRPr="00143CBA" w:rsidRDefault="00E6664B" w:rsidP="00143CBA">
      <w:pPr>
        <w:pStyle w:val="p1"/>
        <w:rPr>
          <w:sz w:val="20"/>
          <w:szCs w:val="20"/>
        </w:rPr>
      </w:pPr>
      <w:r w:rsidRPr="00143CBA">
        <w:rPr>
          <w:sz w:val="20"/>
          <w:szCs w:val="20"/>
        </w:rPr>
        <w:t>The CPE AP MLD may create the new EDP group with the received parameters. Alternatively, the CPE AP</w:t>
      </w:r>
      <w:r w:rsidRPr="00143CBA">
        <w:rPr>
          <w:sz w:val="20"/>
          <w:szCs w:val="20"/>
        </w:rPr>
        <w:t xml:space="preserve"> </w:t>
      </w:r>
      <w:r w:rsidRPr="00143CBA">
        <w:rPr>
          <w:sz w:val="20"/>
          <w:szCs w:val="20"/>
        </w:rPr>
        <w:t>MLD may allocate the CPE non-AP MLD to an already existing EDP group with similar parameters. This</w:t>
      </w:r>
      <w:r w:rsidRPr="00143CBA">
        <w:rPr>
          <w:sz w:val="20"/>
          <w:szCs w:val="20"/>
        </w:rPr>
        <w:t xml:space="preserve"> </w:t>
      </w:r>
      <w:r w:rsidRPr="00143CBA">
        <w:rPr>
          <w:sz w:val="20"/>
          <w:szCs w:val="20"/>
        </w:rPr>
        <w:t xml:space="preserve">may be </w:t>
      </w:r>
      <w:proofErr w:type="spellStart"/>
      <w:r w:rsidRPr="00143CBA">
        <w:rPr>
          <w:sz w:val="20"/>
          <w:szCs w:val="20"/>
        </w:rPr>
        <w:t>signalled</w:t>
      </w:r>
      <w:proofErr w:type="spellEnd"/>
      <w:r w:rsidRPr="00143CBA">
        <w:rPr>
          <w:sz w:val="20"/>
          <w:szCs w:val="20"/>
        </w:rPr>
        <w:t xml:space="preserve"> to the CPE non-AP MLD in an EDP </w:t>
      </w:r>
      <w:ins w:id="2" w:author="Antonio de la Oliva" w:date="2025-04-23T08:52:00Z" w16du:dateUtc="2025-04-23T06:52:00Z">
        <w:r w:rsidR="00CB64B9">
          <w:rPr>
            <w:sz w:val="20"/>
            <w:szCs w:val="20"/>
          </w:rPr>
          <w:t xml:space="preserve">Epoch [859] </w:t>
        </w:r>
      </w:ins>
      <w:r w:rsidRPr="00143CBA">
        <w:rPr>
          <w:sz w:val="20"/>
          <w:szCs w:val="20"/>
        </w:rPr>
        <w:t>Response frame indicating in the Status field, SUCCESS_SIMILAR_EPOCH, and providing the EDP Epoch Settings field with the parameters of the EDP</w:t>
      </w:r>
      <w:r w:rsidRPr="00143CBA">
        <w:rPr>
          <w:sz w:val="20"/>
          <w:szCs w:val="20"/>
        </w:rPr>
        <w:t xml:space="preserve"> </w:t>
      </w:r>
      <w:r w:rsidRPr="00143CBA">
        <w:rPr>
          <w:sz w:val="20"/>
          <w:szCs w:val="20"/>
        </w:rPr>
        <w:t>group.</w:t>
      </w:r>
    </w:p>
    <w:p w14:paraId="7C978A8E" w14:textId="77777777" w:rsidR="001F57D5" w:rsidRDefault="001F57D5" w:rsidP="00A10D7A">
      <w:pPr>
        <w:rPr>
          <w:b/>
          <w:bCs/>
          <w:i/>
          <w:iCs/>
          <w:color w:val="FF0000"/>
        </w:rPr>
      </w:pPr>
    </w:p>
    <w:p w14:paraId="6F65F75E" w14:textId="09EB6914" w:rsidR="00CB64B9" w:rsidRPr="004C4CD5" w:rsidRDefault="00CB64B9" w:rsidP="00CB64B9">
      <w:pPr>
        <w:rPr>
          <w:b/>
          <w:bCs/>
          <w:i/>
          <w:iCs/>
        </w:rPr>
      </w:pPr>
      <w:r w:rsidRPr="004C4CD5">
        <w:rPr>
          <w:b/>
          <w:bCs/>
          <w:i/>
          <w:iCs/>
        </w:rPr>
        <w:t xml:space="preserve">Note to editor: </w:t>
      </w:r>
      <w:r>
        <w:rPr>
          <w:b/>
          <w:bCs/>
          <w:i/>
          <w:iCs/>
        </w:rPr>
        <w:t>Modify the paragraph starting at line 5</w:t>
      </w:r>
      <w:r>
        <w:rPr>
          <w:b/>
          <w:bCs/>
          <w:i/>
          <w:iCs/>
        </w:rPr>
        <w:t>1</w:t>
      </w:r>
      <w:r>
        <w:rPr>
          <w:b/>
          <w:bCs/>
          <w:i/>
          <w:iCs/>
        </w:rPr>
        <w:t xml:space="preserve"> of page 79 in section 10.71.2.2 (802.11bi/D1.1)</w:t>
      </w:r>
    </w:p>
    <w:p w14:paraId="675A7148" w14:textId="7FB76F88" w:rsidR="00C359AF" w:rsidRPr="00C359AF" w:rsidRDefault="00C359AF" w:rsidP="00C359AF">
      <w:pPr>
        <w:pStyle w:val="p1"/>
        <w:rPr>
          <w:sz w:val="20"/>
          <w:szCs w:val="20"/>
        </w:rPr>
      </w:pPr>
      <w:r w:rsidRPr="00C359AF">
        <w:rPr>
          <w:sz w:val="20"/>
          <w:szCs w:val="20"/>
        </w:rPr>
        <w:t>If the CPE AP MLD can fulfill the request, it will include the CPE non-AP MLD in the new EDP group and</w:t>
      </w:r>
      <w:r w:rsidRPr="00C359AF">
        <w:rPr>
          <w:sz w:val="20"/>
          <w:szCs w:val="20"/>
        </w:rPr>
        <w:t xml:space="preserve"> </w:t>
      </w:r>
      <w:r w:rsidRPr="00C359AF">
        <w:rPr>
          <w:sz w:val="20"/>
          <w:szCs w:val="20"/>
        </w:rPr>
        <w:t>remove it from the previous EDP group. The result of the operation is indicated to the CPE non-AP MLD</w:t>
      </w:r>
      <w:r w:rsidRPr="00C359AF">
        <w:rPr>
          <w:sz w:val="20"/>
          <w:szCs w:val="20"/>
        </w:rPr>
        <w:t xml:space="preserve"> </w:t>
      </w:r>
      <w:r w:rsidRPr="00C359AF">
        <w:rPr>
          <w:sz w:val="20"/>
          <w:szCs w:val="20"/>
        </w:rPr>
        <w:t xml:space="preserve">through an EDP </w:t>
      </w:r>
      <w:ins w:id="3" w:author="Antonio de la Oliva" w:date="2025-04-23T08:53:00Z" w16du:dateUtc="2025-04-23T06:53:00Z">
        <w:r>
          <w:rPr>
            <w:sz w:val="20"/>
            <w:szCs w:val="20"/>
          </w:rPr>
          <w:t xml:space="preserve">Epoch [859] </w:t>
        </w:r>
      </w:ins>
      <w:r w:rsidRPr="00C359AF">
        <w:rPr>
          <w:sz w:val="20"/>
          <w:szCs w:val="20"/>
        </w:rPr>
        <w:t>Response frame. This frame includes a Status field, "SUCCESS", indicating the operation</w:t>
      </w:r>
      <w:r w:rsidRPr="00C359AF">
        <w:rPr>
          <w:sz w:val="20"/>
          <w:szCs w:val="20"/>
        </w:rPr>
        <w:t xml:space="preserve"> </w:t>
      </w:r>
      <w:r w:rsidRPr="00C359AF">
        <w:rPr>
          <w:sz w:val="20"/>
          <w:szCs w:val="20"/>
        </w:rPr>
        <w:t>result and an optional EDP Epoch Settings field to indicate the parameters of the newly joined group.</w:t>
      </w:r>
    </w:p>
    <w:p w14:paraId="164DBDBD" w14:textId="77777777" w:rsidR="001F57D5" w:rsidRDefault="001F57D5" w:rsidP="00A10D7A">
      <w:pPr>
        <w:rPr>
          <w:b/>
          <w:bCs/>
          <w:i/>
          <w:iCs/>
        </w:rPr>
      </w:pPr>
    </w:p>
    <w:p w14:paraId="5F488186" w14:textId="5D6C1425" w:rsidR="004C4CD5" w:rsidRPr="004C4CD5" w:rsidRDefault="004C4CD5" w:rsidP="00A10D7A">
      <w:pPr>
        <w:rPr>
          <w:b/>
          <w:bCs/>
          <w:i/>
          <w:iCs/>
        </w:rPr>
      </w:pPr>
      <w:r w:rsidRPr="004C4CD5">
        <w:rPr>
          <w:b/>
          <w:bCs/>
          <w:i/>
          <w:iCs/>
        </w:rPr>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w:t>
      </w:r>
      <w:r w:rsidR="0026617C">
        <w:rPr>
          <w:b/>
          <w:bCs/>
          <w:i/>
          <w:iCs/>
        </w:rPr>
        <w:t>8</w:t>
      </w:r>
      <w:r w:rsidR="00526240">
        <w:rPr>
          <w:b/>
          <w:bCs/>
          <w:i/>
          <w:iCs/>
        </w:rPr>
        <w:t xml:space="preserve"> of page 7</w:t>
      </w:r>
      <w:r w:rsidR="002D413D">
        <w:rPr>
          <w:b/>
          <w:bCs/>
          <w:i/>
          <w:iCs/>
        </w:rPr>
        <w:t>9</w:t>
      </w:r>
      <w:r w:rsidR="00526240">
        <w:rPr>
          <w:b/>
          <w:bCs/>
          <w:i/>
          <w:iCs/>
        </w:rPr>
        <w:t xml:space="preserve"> in section 10.71.2.2</w:t>
      </w:r>
      <w:r w:rsidR="002D413D">
        <w:rPr>
          <w:b/>
          <w:bCs/>
          <w:i/>
          <w:iCs/>
        </w:rPr>
        <w:t xml:space="preserve"> (802.11bi/D1.1)</w:t>
      </w:r>
    </w:p>
    <w:p w14:paraId="6831532E" w14:textId="7F6F7104" w:rsid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4" w:author="Antonio de la Oliva" w:date="2025-03-31T10:58:00Z" w16du:dateUtc="2025-03-31T08:58:00Z">
        <w:r w:rsidR="00541CF7">
          <w:rPr>
            <w:sz w:val="20"/>
            <w:szCs w:val="20"/>
          </w:rPr>
          <w:t>Epoch Assignment</w:t>
        </w:r>
      </w:ins>
      <w:del w:id="5" w:author="Antonio de la Oliva" w:date="2025-03-31T10:58:00Z" w16du:dateUtc="2025-03-31T08:58:00Z">
        <w:r w:rsidRPr="007A152F" w:rsidDel="00541CF7">
          <w:rPr>
            <w:sz w:val="20"/>
            <w:szCs w:val="20"/>
          </w:rPr>
          <w:delText>Request</w:delText>
        </w:r>
      </w:del>
      <w:r w:rsidRPr="007A152F">
        <w:rPr>
          <w:sz w:val="20"/>
          <w:szCs w:val="20"/>
        </w:rPr>
        <w:t xml:space="preserve"> </w:t>
      </w:r>
      <w:ins w:id="6" w:author="Antonio de la Oliva" w:date="2025-03-31T10:59:00Z" w16du:dateUtc="2025-03-31T08:59:00Z">
        <w:r w:rsidR="00272206">
          <w:rPr>
            <w:sz w:val="20"/>
            <w:szCs w:val="20"/>
          </w:rPr>
          <w:t xml:space="preserve">[859] </w:t>
        </w:r>
      </w:ins>
      <w:r w:rsidRPr="007A152F">
        <w:rPr>
          <w:sz w:val="20"/>
          <w:szCs w:val="20"/>
        </w:rPr>
        <w:t>frame to the associated CPE non-AP MLD</w:t>
      </w:r>
      <w:del w:id="7"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8"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w:t>
      </w:r>
      <w:ins w:id="9" w:author="Antonio de la Oliva" w:date="2025-04-23T08:43:00Z" w16du:dateUtc="2025-04-23T06:43:00Z">
        <w:r w:rsidR="007041FB">
          <w:rPr>
            <w:sz w:val="20"/>
            <w:szCs w:val="20"/>
          </w:rPr>
          <w:t xml:space="preserve">Epoch </w:t>
        </w:r>
      </w:ins>
      <w:r w:rsidRPr="007A152F">
        <w:rPr>
          <w:sz w:val="20"/>
          <w:szCs w:val="20"/>
        </w:rPr>
        <w:t>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p w14:paraId="378927B7" w14:textId="77777777" w:rsidR="00855953" w:rsidRDefault="00855953" w:rsidP="007A152F">
      <w:pPr>
        <w:pStyle w:val="p1"/>
        <w:rPr>
          <w:sz w:val="20"/>
          <w:szCs w:val="20"/>
        </w:rPr>
      </w:pPr>
    </w:p>
    <w:p w14:paraId="06BAD9BA" w14:textId="3F342E32" w:rsidR="00855953" w:rsidRPr="004C4CD5" w:rsidRDefault="00855953" w:rsidP="00855953">
      <w:pPr>
        <w:rPr>
          <w:b/>
          <w:bCs/>
          <w:i/>
          <w:iCs/>
        </w:rPr>
      </w:pPr>
      <w:r w:rsidRPr="004C4CD5">
        <w:rPr>
          <w:b/>
          <w:bCs/>
          <w:i/>
          <w:iCs/>
        </w:rPr>
        <w:t xml:space="preserve">Note to editor: </w:t>
      </w:r>
      <w:r>
        <w:rPr>
          <w:b/>
          <w:bCs/>
          <w:i/>
          <w:iCs/>
        </w:rPr>
        <w:t xml:space="preserve">Modify the paragraph starting at line </w:t>
      </w:r>
      <w:r w:rsidR="005D56EB">
        <w:rPr>
          <w:b/>
          <w:bCs/>
          <w:i/>
          <w:iCs/>
        </w:rPr>
        <w:t>5</w:t>
      </w:r>
      <w:r>
        <w:rPr>
          <w:b/>
          <w:bCs/>
          <w:i/>
          <w:iCs/>
        </w:rPr>
        <w:t xml:space="preserve"> of page </w:t>
      </w:r>
      <w:r w:rsidR="005D56EB">
        <w:rPr>
          <w:b/>
          <w:bCs/>
          <w:i/>
          <w:iCs/>
        </w:rPr>
        <w:t>80</w:t>
      </w:r>
      <w:r>
        <w:rPr>
          <w:b/>
          <w:bCs/>
          <w:i/>
          <w:iCs/>
        </w:rPr>
        <w:t xml:space="preserve"> in section 10.71.2.2 (802.11bi/D1.1)</w:t>
      </w:r>
    </w:p>
    <w:p w14:paraId="58FDB9C6" w14:textId="672CCF12" w:rsidR="00E70F58" w:rsidRPr="00E70F58" w:rsidRDefault="00E70F58" w:rsidP="00E70F58">
      <w:pPr>
        <w:pStyle w:val="p1"/>
        <w:rPr>
          <w:sz w:val="20"/>
          <w:szCs w:val="20"/>
        </w:rPr>
      </w:pPr>
      <w:r w:rsidRPr="00E70F58">
        <w:rPr>
          <w:sz w:val="20"/>
          <w:szCs w:val="20"/>
        </w:rPr>
        <w:t xml:space="preserve">A CPE non-AP MLD may leave an EDP group at any time by sending an EDP </w:t>
      </w:r>
      <w:ins w:id="10" w:author="Antonio de la Oliva" w:date="2025-04-23T08:48:00Z" w16du:dateUtc="2025-04-23T06:48:00Z">
        <w:r>
          <w:rPr>
            <w:sz w:val="20"/>
            <w:szCs w:val="20"/>
          </w:rPr>
          <w:t xml:space="preserve">Epoch [859] </w:t>
        </w:r>
      </w:ins>
      <w:r w:rsidRPr="00E70F58">
        <w:rPr>
          <w:sz w:val="20"/>
          <w:szCs w:val="20"/>
        </w:rPr>
        <w:t>Request frame indicating</w:t>
      </w:r>
      <w:r w:rsidR="00E6664B">
        <w:rPr>
          <w:sz w:val="20"/>
          <w:szCs w:val="20"/>
        </w:rPr>
        <w:t xml:space="preserve"> </w:t>
      </w:r>
      <w:r w:rsidRPr="00E70F58">
        <w:rPr>
          <w:sz w:val="20"/>
          <w:szCs w:val="20"/>
        </w:rPr>
        <w:t>"Leave" in the Epoch Request field. Upon reception of this message, the CPE AP MLD shall remove the</w:t>
      </w:r>
    </w:p>
    <w:p w14:paraId="69E69975" w14:textId="18CCBC92" w:rsidR="00855953" w:rsidRDefault="00E70F58" w:rsidP="00E70F58">
      <w:pPr>
        <w:pStyle w:val="p1"/>
        <w:rPr>
          <w:sz w:val="20"/>
          <w:szCs w:val="20"/>
        </w:rPr>
      </w:pPr>
      <w:r w:rsidRPr="00E70F58">
        <w:rPr>
          <w:sz w:val="20"/>
          <w:szCs w:val="20"/>
        </w:rPr>
        <w:t>CPE non-AP MLD from the EDP group.</w:t>
      </w:r>
    </w:p>
    <w:p w14:paraId="6F87D64D" w14:textId="77777777" w:rsidR="00E36A66" w:rsidRDefault="00E36A66" w:rsidP="00E70F58">
      <w:pPr>
        <w:pStyle w:val="p1"/>
        <w:rPr>
          <w:sz w:val="20"/>
          <w:szCs w:val="20"/>
        </w:rPr>
      </w:pPr>
    </w:p>
    <w:p w14:paraId="0B6BD822" w14:textId="2FC7C13F" w:rsidR="00E36A66" w:rsidRPr="004C4CD5" w:rsidRDefault="00E36A66" w:rsidP="00E36A66">
      <w:pPr>
        <w:rPr>
          <w:b/>
          <w:bCs/>
          <w:i/>
          <w:iCs/>
        </w:rPr>
      </w:pPr>
      <w:r w:rsidRPr="004C4CD5">
        <w:rPr>
          <w:b/>
          <w:bCs/>
          <w:i/>
          <w:iCs/>
        </w:rPr>
        <w:t xml:space="preserve">Note to editor: </w:t>
      </w:r>
      <w:r>
        <w:rPr>
          <w:b/>
          <w:bCs/>
          <w:i/>
          <w:iCs/>
        </w:rPr>
        <w:t xml:space="preserve">Modify the paragraph starting at line </w:t>
      </w:r>
      <w:r>
        <w:rPr>
          <w:b/>
          <w:bCs/>
          <w:i/>
          <w:iCs/>
        </w:rPr>
        <w:t>63</w:t>
      </w:r>
      <w:r>
        <w:rPr>
          <w:b/>
          <w:bCs/>
          <w:i/>
          <w:iCs/>
        </w:rPr>
        <w:t xml:space="preserve"> of page </w:t>
      </w:r>
      <w:r>
        <w:rPr>
          <w:b/>
          <w:bCs/>
          <w:i/>
          <w:iCs/>
        </w:rPr>
        <w:t>94</w:t>
      </w:r>
      <w:r>
        <w:rPr>
          <w:b/>
          <w:bCs/>
          <w:i/>
          <w:iCs/>
        </w:rPr>
        <w:t xml:space="preserve"> in section 10.71.</w:t>
      </w:r>
      <w:r>
        <w:rPr>
          <w:b/>
          <w:bCs/>
          <w:i/>
          <w:iCs/>
        </w:rPr>
        <w:t>7</w:t>
      </w:r>
      <w:r>
        <w:rPr>
          <w:b/>
          <w:bCs/>
          <w:i/>
          <w:iCs/>
        </w:rPr>
        <w:t xml:space="preserve"> (802.11bi/D1.1)</w:t>
      </w:r>
    </w:p>
    <w:p w14:paraId="76EECE32" w14:textId="77777777" w:rsidR="008F406F" w:rsidRPr="008F406F" w:rsidRDefault="008F406F" w:rsidP="008F406F">
      <w:pPr>
        <w:pStyle w:val="p1"/>
        <w:rPr>
          <w:sz w:val="20"/>
          <w:szCs w:val="20"/>
        </w:rPr>
      </w:pPr>
      <w:r w:rsidRPr="008F406F">
        <w:rPr>
          <w:sz w:val="20"/>
          <w:szCs w:val="20"/>
        </w:rPr>
        <w:t>A CPE non-AP MLD shall include an AID Storage Size field in the EDP element of (Re)Association</w:t>
      </w:r>
    </w:p>
    <w:p w14:paraId="18EE5CD3" w14:textId="0F22B102" w:rsidR="00E36A66" w:rsidRPr="007A152F" w:rsidRDefault="008F406F" w:rsidP="008F406F">
      <w:pPr>
        <w:pStyle w:val="p1"/>
        <w:rPr>
          <w:sz w:val="20"/>
          <w:szCs w:val="20"/>
        </w:rPr>
      </w:pPr>
      <w:r w:rsidRPr="008F406F">
        <w:rPr>
          <w:sz w:val="20"/>
          <w:szCs w:val="20"/>
        </w:rPr>
        <w:t xml:space="preserve">Request frame and EDP </w:t>
      </w:r>
      <w:ins w:id="11" w:author="Antonio de la Oliva" w:date="2025-04-23T08:50:00Z" w16du:dateUtc="2025-04-23T06:50:00Z">
        <w:r>
          <w:rPr>
            <w:sz w:val="20"/>
            <w:szCs w:val="20"/>
          </w:rPr>
          <w:t xml:space="preserve">Epoch </w:t>
        </w:r>
        <w:r w:rsidR="00D44BFD">
          <w:rPr>
            <w:sz w:val="20"/>
            <w:szCs w:val="20"/>
          </w:rPr>
          <w:t xml:space="preserve">[859] </w:t>
        </w:r>
      </w:ins>
      <w:r w:rsidRPr="008F406F">
        <w:rPr>
          <w:sz w:val="20"/>
          <w:szCs w:val="20"/>
        </w:rPr>
        <w:t>Request frame it transmits. The AID Storage Size field indicates the maximum</w:t>
      </w:r>
      <w:r w:rsidR="00E6664B">
        <w:rPr>
          <w:sz w:val="20"/>
          <w:szCs w:val="20"/>
        </w:rPr>
        <w:t xml:space="preserve"> </w:t>
      </w:r>
      <w:r w:rsidRPr="008F406F">
        <w:rPr>
          <w:sz w:val="20"/>
          <w:szCs w:val="20"/>
        </w:rPr>
        <w:t>number of AIDs that the CPE non-AP MLD can store.</w:t>
      </w:r>
    </w:p>
    <w:sectPr w:rsidR="00E36A66" w:rsidRPr="007A152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7611" w14:textId="77777777" w:rsidR="00897DDD" w:rsidRDefault="00897DDD" w:rsidP="004E075E">
      <w:pPr>
        <w:spacing w:after="0" w:line="240" w:lineRule="auto"/>
      </w:pPr>
      <w:r>
        <w:separator/>
      </w:r>
    </w:p>
  </w:endnote>
  <w:endnote w:type="continuationSeparator" w:id="0">
    <w:p w14:paraId="665BC500" w14:textId="77777777" w:rsidR="00897DDD" w:rsidRDefault="00897DDD"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48DC" w14:textId="77777777" w:rsidR="00897DDD" w:rsidRDefault="00897DDD" w:rsidP="004E075E">
      <w:pPr>
        <w:spacing w:after="0" w:line="240" w:lineRule="auto"/>
      </w:pPr>
      <w:r>
        <w:separator/>
      </w:r>
    </w:p>
  </w:footnote>
  <w:footnote w:type="continuationSeparator" w:id="0">
    <w:p w14:paraId="16EBAA0C" w14:textId="77777777" w:rsidR="00897DDD" w:rsidRDefault="00897DDD"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07C9CBAC"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DE48E5">
            <w:rPr>
              <w:b/>
              <w:bCs/>
              <w:sz w:val="28"/>
              <w:szCs w:val="28"/>
            </w:rPr>
            <w:t>692</w:t>
          </w:r>
          <w:r w:rsidR="00493B33">
            <w:rPr>
              <w:b/>
              <w:bCs/>
              <w:sz w:val="28"/>
              <w:szCs w:val="28"/>
            </w:rPr>
            <w:t>r</w:t>
          </w:r>
          <w:r w:rsidR="00661E30">
            <w:rPr>
              <w:b/>
              <w:bCs/>
              <w:sz w:val="28"/>
              <w:szCs w:val="28"/>
            </w:rPr>
            <w:t>2</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0FE8"/>
    <w:rsid w:val="00010DA1"/>
    <w:rsid w:val="00015BAA"/>
    <w:rsid w:val="000327C1"/>
    <w:rsid w:val="00057418"/>
    <w:rsid w:val="00065367"/>
    <w:rsid w:val="000738C5"/>
    <w:rsid w:val="00073F7B"/>
    <w:rsid w:val="00083639"/>
    <w:rsid w:val="000B0BE2"/>
    <w:rsid w:val="000B240F"/>
    <w:rsid w:val="000C034E"/>
    <w:rsid w:val="000C4802"/>
    <w:rsid w:val="000E7DA5"/>
    <w:rsid w:val="000F544B"/>
    <w:rsid w:val="00103315"/>
    <w:rsid w:val="00130947"/>
    <w:rsid w:val="001328CA"/>
    <w:rsid w:val="00135495"/>
    <w:rsid w:val="00143CBA"/>
    <w:rsid w:val="00147D66"/>
    <w:rsid w:val="00151112"/>
    <w:rsid w:val="00153AA8"/>
    <w:rsid w:val="00162AB1"/>
    <w:rsid w:val="00191FE2"/>
    <w:rsid w:val="00197231"/>
    <w:rsid w:val="001972AB"/>
    <w:rsid w:val="001A2568"/>
    <w:rsid w:val="001E79CF"/>
    <w:rsid w:val="001F57D5"/>
    <w:rsid w:val="00213F49"/>
    <w:rsid w:val="00223AB9"/>
    <w:rsid w:val="00235BA4"/>
    <w:rsid w:val="00254DAB"/>
    <w:rsid w:val="0026057B"/>
    <w:rsid w:val="00261377"/>
    <w:rsid w:val="0026617C"/>
    <w:rsid w:val="00272206"/>
    <w:rsid w:val="002800A0"/>
    <w:rsid w:val="00291FE2"/>
    <w:rsid w:val="002B1336"/>
    <w:rsid w:val="002B3897"/>
    <w:rsid w:val="002B6514"/>
    <w:rsid w:val="002C1840"/>
    <w:rsid w:val="002D1DD5"/>
    <w:rsid w:val="002D413D"/>
    <w:rsid w:val="002D66A2"/>
    <w:rsid w:val="00304C5D"/>
    <w:rsid w:val="00333B48"/>
    <w:rsid w:val="003347F8"/>
    <w:rsid w:val="00336E92"/>
    <w:rsid w:val="00342628"/>
    <w:rsid w:val="0034458E"/>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4481"/>
    <w:rsid w:val="00555320"/>
    <w:rsid w:val="005705E4"/>
    <w:rsid w:val="00582156"/>
    <w:rsid w:val="00582D40"/>
    <w:rsid w:val="0058767D"/>
    <w:rsid w:val="0059650C"/>
    <w:rsid w:val="005A5F6D"/>
    <w:rsid w:val="005A7EC3"/>
    <w:rsid w:val="005D031E"/>
    <w:rsid w:val="005D1BD7"/>
    <w:rsid w:val="005D3434"/>
    <w:rsid w:val="005D4166"/>
    <w:rsid w:val="005D56EB"/>
    <w:rsid w:val="005D6F21"/>
    <w:rsid w:val="005F67AB"/>
    <w:rsid w:val="006077D4"/>
    <w:rsid w:val="006153CA"/>
    <w:rsid w:val="006214BA"/>
    <w:rsid w:val="00632285"/>
    <w:rsid w:val="00633C3C"/>
    <w:rsid w:val="00657109"/>
    <w:rsid w:val="006577B2"/>
    <w:rsid w:val="00661E30"/>
    <w:rsid w:val="0066647D"/>
    <w:rsid w:val="00672B0F"/>
    <w:rsid w:val="006A64FD"/>
    <w:rsid w:val="006C0071"/>
    <w:rsid w:val="006C2E9D"/>
    <w:rsid w:val="006C38D4"/>
    <w:rsid w:val="006F0B43"/>
    <w:rsid w:val="006F15DC"/>
    <w:rsid w:val="007041FB"/>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55953"/>
    <w:rsid w:val="00866827"/>
    <w:rsid w:val="00870639"/>
    <w:rsid w:val="00895BD0"/>
    <w:rsid w:val="00895E2A"/>
    <w:rsid w:val="00896B30"/>
    <w:rsid w:val="00897DDD"/>
    <w:rsid w:val="008B2EBF"/>
    <w:rsid w:val="008B3007"/>
    <w:rsid w:val="008B549A"/>
    <w:rsid w:val="008D2D1F"/>
    <w:rsid w:val="008F406F"/>
    <w:rsid w:val="008F7BD3"/>
    <w:rsid w:val="00900409"/>
    <w:rsid w:val="009137BC"/>
    <w:rsid w:val="00920184"/>
    <w:rsid w:val="009233F3"/>
    <w:rsid w:val="009235F7"/>
    <w:rsid w:val="009239B1"/>
    <w:rsid w:val="009276A1"/>
    <w:rsid w:val="00933BCA"/>
    <w:rsid w:val="00934C29"/>
    <w:rsid w:val="009521DC"/>
    <w:rsid w:val="009763B1"/>
    <w:rsid w:val="0097753C"/>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D20E8"/>
    <w:rsid w:val="00AE2BC0"/>
    <w:rsid w:val="00AF716D"/>
    <w:rsid w:val="00B05B3F"/>
    <w:rsid w:val="00B0617A"/>
    <w:rsid w:val="00B1068E"/>
    <w:rsid w:val="00B41054"/>
    <w:rsid w:val="00B61A24"/>
    <w:rsid w:val="00B61DF9"/>
    <w:rsid w:val="00B623EA"/>
    <w:rsid w:val="00B7358E"/>
    <w:rsid w:val="00B8136C"/>
    <w:rsid w:val="00BB61A2"/>
    <w:rsid w:val="00BC5889"/>
    <w:rsid w:val="00BD0C4E"/>
    <w:rsid w:val="00BD3E68"/>
    <w:rsid w:val="00BD4861"/>
    <w:rsid w:val="00BE5C8E"/>
    <w:rsid w:val="00C06BBA"/>
    <w:rsid w:val="00C12D7B"/>
    <w:rsid w:val="00C359AF"/>
    <w:rsid w:val="00C4535F"/>
    <w:rsid w:val="00C95435"/>
    <w:rsid w:val="00CA4912"/>
    <w:rsid w:val="00CB64B9"/>
    <w:rsid w:val="00CC22D1"/>
    <w:rsid w:val="00CD1699"/>
    <w:rsid w:val="00CE6264"/>
    <w:rsid w:val="00D2294E"/>
    <w:rsid w:val="00D44BFD"/>
    <w:rsid w:val="00D64670"/>
    <w:rsid w:val="00D74FB2"/>
    <w:rsid w:val="00D93EE9"/>
    <w:rsid w:val="00D95496"/>
    <w:rsid w:val="00DA2F72"/>
    <w:rsid w:val="00DC4EBF"/>
    <w:rsid w:val="00DE48E5"/>
    <w:rsid w:val="00DE4ABC"/>
    <w:rsid w:val="00DF28A4"/>
    <w:rsid w:val="00E167DF"/>
    <w:rsid w:val="00E17FE8"/>
    <w:rsid w:val="00E30100"/>
    <w:rsid w:val="00E32839"/>
    <w:rsid w:val="00E36A66"/>
    <w:rsid w:val="00E62314"/>
    <w:rsid w:val="00E6664B"/>
    <w:rsid w:val="00E70F58"/>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C0AD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43804395">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7383784">
      <w:bodyDiv w:val="1"/>
      <w:marLeft w:val="0"/>
      <w:marRight w:val="0"/>
      <w:marTop w:val="0"/>
      <w:marBottom w:val="0"/>
      <w:divBdr>
        <w:top w:val="none" w:sz="0" w:space="0" w:color="auto"/>
        <w:left w:val="none" w:sz="0" w:space="0" w:color="auto"/>
        <w:bottom w:val="none" w:sz="0" w:space="0" w:color="auto"/>
        <w:right w:val="none" w:sz="0" w:space="0" w:color="auto"/>
      </w:divBdr>
    </w:div>
    <w:div w:id="1360083207">
      <w:bodyDiv w:val="1"/>
      <w:marLeft w:val="0"/>
      <w:marRight w:val="0"/>
      <w:marTop w:val="0"/>
      <w:marBottom w:val="0"/>
      <w:divBdr>
        <w:top w:val="none" w:sz="0" w:space="0" w:color="auto"/>
        <w:left w:val="none" w:sz="0" w:space="0" w:color="auto"/>
        <w:bottom w:val="none" w:sz="0" w:space="0" w:color="auto"/>
        <w:right w:val="none" w:sz="0" w:space="0" w:color="auto"/>
      </w:divBdr>
    </w:div>
    <w:div w:id="1493329249">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585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127</cp:revision>
  <dcterms:created xsi:type="dcterms:W3CDTF">2025-03-13T12:04:00Z</dcterms:created>
  <dcterms:modified xsi:type="dcterms:W3CDTF">2025-04-23T06:55:00Z</dcterms:modified>
</cp:coreProperties>
</file>