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319B7BEC" w:rsidR="00C723BC" w:rsidRPr="00183F4C" w:rsidRDefault="00C77B90" w:rsidP="00BA1853">
            <w:pPr>
              <w:pStyle w:val="T2"/>
            </w:pPr>
            <w:bookmarkStart w:id="0" w:name="OLE_LINK19"/>
            <w:bookmarkStart w:id="1" w:name="OLE_LINK6"/>
            <w:bookmarkStart w:id="2" w:name="OLE_LINK3"/>
            <w:r>
              <w:t xml:space="preserve">CC50 CR </w:t>
            </w:r>
            <w:r w:rsidR="009308FE">
              <w:t xml:space="preserve">of </w:t>
            </w:r>
            <w:bookmarkEnd w:id="0"/>
            <w:r w:rsidR="009D1639">
              <w:t>CID 710</w:t>
            </w:r>
            <w:bookmarkEnd w:id="1"/>
            <w:r w:rsidR="00F173DB">
              <w:t xml:space="preserve"> </w:t>
            </w:r>
            <w:bookmarkEnd w:id="2"/>
          </w:p>
        </w:tc>
      </w:tr>
      <w:tr w:rsidR="00C723BC" w:rsidRPr="00183F4C" w14:paraId="4C4832C2" w14:textId="77777777" w:rsidTr="00B054B4">
        <w:trPr>
          <w:trHeight w:val="359"/>
          <w:jc w:val="center"/>
        </w:trPr>
        <w:tc>
          <w:tcPr>
            <w:tcW w:w="9576" w:type="dxa"/>
            <w:gridSpan w:val="5"/>
            <w:vAlign w:val="center"/>
          </w:tcPr>
          <w:p w14:paraId="28B1E919" w14:textId="4C654AD1"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A81E24">
              <w:rPr>
                <w:b w:val="0"/>
                <w:sz w:val="20"/>
                <w:lang w:eastAsia="ko-KR"/>
              </w:rPr>
              <w:t>5</w:t>
            </w:r>
            <w:r>
              <w:rPr>
                <w:rFonts w:hint="eastAsia"/>
                <w:b w:val="0"/>
                <w:sz w:val="20"/>
                <w:lang w:eastAsia="ko-KR"/>
              </w:rPr>
              <w:t>-</w:t>
            </w:r>
            <w:r w:rsidR="009D1639">
              <w:rPr>
                <w:b w:val="0"/>
                <w:sz w:val="20"/>
                <w:lang w:eastAsia="ko-KR"/>
              </w:rPr>
              <w:t>1</w:t>
            </w:r>
            <w:r w:rsidR="00A81E24">
              <w:rPr>
                <w:b w:val="0"/>
                <w:sz w:val="20"/>
                <w:lang w:eastAsia="ko-KR"/>
              </w:rPr>
              <w:t>4</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33345C" w:rsidRPr="00183F4C" w14:paraId="61E95F61" w14:textId="77777777" w:rsidTr="00B054B4">
        <w:trPr>
          <w:trHeight w:val="359"/>
          <w:jc w:val="center"/>
        </w:trPr>
        <w:tc>
          <w:tcPr>
            <w:tcW w:w="1548" w:type="dxa"/>
            <w:vAlign w:val="center"/>
          </w:tcPr>
          <w:p w14:paraId="29ECAD04" w14:textId="4FF9B0EF" w:rsidR="0033345C" w:rsidRPr="00B054B4" w:rsidRDefault="0033345C"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33345C" w:rsidRPr="00B054B4" w:rsidRDefault="0033345C"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0E707F29" w14:textId="7B30D0B6"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0CCAFA1A" w14:textId="45653155" w:rsidR="0033345C" w:rsidRPr="00B054B4" w:rsidRDefault="0033345C"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33345C" w:rsidRPr="00183F4C" w14:paraId="7106DFDA" w14:textId="77777777" w:rsidTr="00B054B4">
        <w:trPr>
          <w:trHeight w:val="359"/>
          <w:jc w:val="center"/>
        </w:trPr>
        <w:tc>
          <w:tcPr>
            <w:tcW w:w="1548" w:type="dxa"/>
            <w:vAlign w:val="center"/>
          </w:tcPr>
          <w:p w14:paraId="09F3E806" w14:textId="031B0796" w:rsidR="0033345C" w:rsidRDefault="0033345C"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33345C" w:rsidRDefault="0033345C"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7BB932C4" w14:textId="77777777"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0ADD90C1" w14:textId="50B07D60" w:rsidR="0033345C" w:rsidRDefault="00A81E2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james.yee@mediatek.com</w:t>
            </w:r>
          </w:p>
        </w:tc>
      </w:tr>
      <w:tr w:rsidR="0033345C" w:rsidRPr="00183F4C" w14:paraId="40427635" w14:textId="77777777" w:rsidTr="00B054B4">
        <w:trPr>
          <w:trHeight w:val="359"/>
          <w:jc w:val="center"/>
        </w:trPr>
        <w:tc>
          <w:tcPr>
            <w:tcW w:w="1548" w:type="dxa"/>
            <w:vAlign w:val="center"/>
          </w:tcPr>
          <w:p w14:paraId="6085BFFE" w14:textId="14ED0A65" w:rsidR="0033345C" w:rsidRDefault="0033345C"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Bruce Kang</w:t>
            </w:r>
          </w:p>
        </w:tc>
        <w:tc>
          <w:tcPr>
            <w:tcW w:w="1440" w:type="dxa"/>
            <w:vMerge/>
            <w:vAlign w:val="center"/>
          </w:tcPr>
          <w:p w14:paraId="06236E62" w14:textId="77777777" w:rsidR="0033345C" w:rsidRDefault="0033345C" w:rsidP="00825082">
            <w:pPr>
              <w:pStyle w:val="T2"/>
              <w:spacing w:after="0"/>
              <w:ind w:left="0" w:right="0"/>
              <w:jc w:val="left"/>
              <w:rPr>
                <w:rFonts w:eastAsia="新細明體"/>
                <w:b w:val="0"/>
                <w:sz w:val="18"/>
                <w:szCs w:val="18"/>
                <w:lang w:eastAsia="zh-TW"/>
              </w:rPr>
            </w:pPr>
          </w:p>
        </w:tc>
        <w:tc>
          <w:tcPr>
            <w:tcW w:w="2610" w:type="dxa"/>
            <w:vAlign w:val="center"/>
          </w:tcPr>
          <w:p w14:paraId="184E69CA" w14:textId="77777777"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133D291A" w14:textId="77777777"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2C5E7F32" w14:textId="64821B91" w:rsidR="0033345C" w:rsidRDefault="00A81E2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bruce.kang@mediatek.com</w:t>
            </w: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FF0D815">
                <wp:simplePos x="0" y="0"/>
                <wp:positionH relativeFrom="margin">
                  <wp:posOffset>177800</wp:posOffset>
                </wp:positionH>
                <wp:positionV relativeFrom="paragraph">
                  <wp:posOffset>5080</wp:posOffset>
                </wp:positionV>
                <wp:extent cx="60833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1B6D3BC4" w14:textId="109DBFB7" w:rsidR="00AC40A7" w:rsidRDefault="00B054B4" w:rsidP="009308FE">
                            <w:pPr>
                              <w:jc w:val="both"/>
                              <w:rPr>
                                <w:lang w:eastAsia="ko-KR"/>
                              </w:rPr>
                            </w:pPr>
                            <w:r w:rsidRPr="00B054B4">
                              <w:rPr>
                                <w:lang w:eastAsia="ko-KR"/>
                              </w:rPr>
                              <w:t xml:space="preserve">This submission </w:t>
                            </w:r>
                            <w:r w:rsidR="009D1639">
                              <w:rPr>
                                <w:lang w:eastAsia="ko-KR"/>
                              </w:rPr>
                              <w:t>is</w:t>
                            </w:r>
                            <w:r w:rsidR="00AC40A7">
                              <w:rPr>
                                <w:lang w:eastAsia="ko-KR"/>
                              </w:rPr>
                              <w:t xml:space="preserve"> to resolve CC50’s </w:t>
                            </w:r>
                            <w:r w:rsidR="009D1639">
                              <w:rPr>
                                <w:lang w:eastAsia="ko-KR"/>
                              </w:rPr>
                              <w:t>1</w:t>
                            </w:r>
                            <w:r w:rsidR="00AC40A7">
                              <w:rPr>
                                <w:lang w:eastAsia="ko-KR"/>
                              </w:rPr>
                              <w:t xml:space="preserve"> comment as below</w:t>
                            </w:r>
                            <w:r w:rsidR="005E1D36">
                              <w:rPr>
                                <w:lang w:eastAsia="ko-KR"/>
                              </w:rPr>
                              <w:t xml:space="preserve">. </w:t>
                            </w:r>
                          </w:p>
                          <w:p w14:paraId="0E7F14D1" w14:textId="58F6EAA3" w:rsidR="00AC40A7" w:rsidRDefault="009D1639" w:rsidP="00AC40A7">
                            <w:pPr>
                              <w:jc w:val="both"/>
                              <w:rPr>
                                <w:lang w:eastAsia="ko-KR"/>
                              </w:rPr>
                            </w:pPr>
                            <w:r>
                              <w:rPr>
                                <w:lang w:eastAsia="ko-KR"/>
                              </w:rPr>
                              <w:t>710</w:t>
                            </w:r>
                            <w:r w:rsidR="000F0D92">
                              <w:rPr>
                                <w:lang w:eastAsia="ko-KR"/>
                              </w:rPr>
                              <w:t xml:space="preserve"> </w:t>
                            </w:r>
                          </w:p>
                          <w:p w14:paraId="71EAE9EE" w14:textId="77777777" w:rsidR="00AC40A7" w:rsidRDefault="00AC40A7" w:rsidP="00AC40A7">
                            <w:pPr>
                              <w:jc w:val="both"/>
                              <w:rPr>
                                <w:lang w:eastAsia="ko-KR"/>
                              </w:rPr>
                            </w:pPr>
                          </w:p>
                          <w:p w14:paraId="7285B4C5" w14:textId="4E5AD458" w:rsidR="00BF3F29" w:rsidRDefault="000F0D92" w:rsidP="00AC40A7">
                            <w:pPr>
                              <w:jc w:val="both"/>
                              <w:rPr>
                                <w:lang w:eastAsia="ko-KR"/>
                              </w:rPr>
                            </w:pPr>
                            <w:r>
                              <w:rPr>
                                <w:lang w:eastAsia="ko-KR"/>
                              </w:rPr>
                              <w:t>The baseline is 11bn D0.</w:t>
                            </w:r>
                            <w:r w:rsidR="009D1639">
                              <w:rPr>
                                <w:lang w:eastAsia="ko-KR"/>
                              </w:rPr>
                              <w:t>2</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697FE50C" w14:textId="2989D08E" w:rsidR="00E65719" w:rsidRPr="00A81E24" w:rsidRDefault="00E65719" w:rsidP="00BF3F29">
                            <w:pPr>
                              <w:pStyle w:val="af1"/>
                              <w:numPr>
                                <w:ilvl w:val="0"/>
                                <w:numId w:val="28"/>
                              </w:numPr>
                              <w:ind w:leftChars="0"/>
                              <w:jc w:val="both"/>
                            </w:pPr>
                            <w:r>
                              <w:rPr>
                                <w:rFonts w:eastAsia="新細明體" w:hint="eastAsia"/>
                                <w:lang w:eastAsia="zh-TW"/>
                              </w:rPr>
                              <w:t>Re</w:t>
                            </w:r>
                            <w:r>
                              <w:rPr>
                                <w:rFonts w:eastAsia="新細明體"/>
                                <w:lang w:eastAsia="zh-TW"/>
                              </w:rPr>
                              <w:t xml:space="preserve">v 1: Add </w:t>
                            </w:r>
                            <w:r w:rsidR="0071180A">
                              <w:rPr>
                                <w:rFonts w:eastAsia="新細明體"/>
                                <w:lang w:eastAsia="zh-TW"/>
                              </w:rPr>
                              <w:t xml:space="preserve">detailed </w:t>
                            </w:r>
                            <w:r>
                              <w:rPr>
                                <w:rFonts w:eastAsia="新細明體"/>
                                <w:lang w:eastAsia="zh-TW"/>
                              </w:rPr>
                              <w:t>factors to estimate the margin</w:t>
                            </w:r>
                            <w:r w:rsidR="0071180A">
                              <w:rPr>
                                <w:rFonts w:eastAsia="新細明體"/>
                                <w:lang w:eastAsia="zh-TW"/>
                              </w:rPr>
                              <w:t xml:space="preserve"> in the discussion</w:t>
                            </w:r>
                            <w:r>
                              <w:rPr>
                                <w:rFonts w:eastAsia="新細明體"/>
                                <w:lang w:eastAsia="zh-TW"/>
                              </w:rPr>
                              <w:t>.</w:t>
                            </w:r>
                          </w:p>
                          <w:p w14:paraId="3AEBB502" w14:textId="3B6388F4" w:rsidR="00A81E24" w:rsidRDefault="00A81E24" w:rsidP="00BF3F29">
                            <w:pPr>
                              <w:pStyle w:val="af1"/>
                              <w:numPr>
                                <w:ilvl w:val="0"/>
                                <w:numId w:val="28"/>
                              </w:numPr>
                              <w:ind w:leftChars="0"/>
                              <w:jc w:val="both"/>
                            </w:pPr>
                            <w:r>
                              <w:rPr>
                                <w:rFonts w:eastAsia="新細明體" w:hint="eastAsia"/>
                                <w:lang w:eastAsia="zh-TW"/>
                              </w:rPr>
                              <w:t>R</w:t>
                            </w:r>
                            <w:r>
                              <w:rPr>
                                <w:rFonts w:eastAsia="新細明體"/>
                                <w:lang w:eastAsia="zh-TW"/>
                              </w:rPr>
                              <w:t>ev 2: Header</w:t>
                            </w:r>
                            <w:r w:rsidR="00742396">
                              <w:rPr>
                                <w:rFonts w:eastAsia="新細明體"/>
                                <w:lang w:eastAsia="zh-TW"/>
                              </w:rPr>
                              <w:t>,</w:t>
                            </w:r>
                            <w:r>
                              <w:rPr>
                                <w:rFonts w:eastAsia="新細明體"/>
                                <w:lang w:eastAsia="zh-TW"/>
                              </w:rPr>
                              <w:t xml:space="preserve"> date, </w:t>
                            </w:r>
                            <w:r w:rsidR="00742396">
                              <w:rPr>
                                <w:rFonts w:eastAsia="新細明體"/>
                                <w:lang w:eastAsia="zh-TW"/>
                              </w:rPr>
                              <w:t xml:space="preserve">and </w:t>
                            </w:r>
                            <w:r>
                              <w:rPr>
                                <w:rFonts w:eastAsia="新細明體"/>
                                <w:lang w:eastAsia="zh-TW"/>
                              </w:rPr>
                              <w:t>author email update</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4pt;width:479pt;height:20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Jf9QEAAMs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" o:allowincell="f" stroked="f">
                <v:textbox>
                  <w:txbxContent>
                    <w:p w14:paraId="31A70C52" w14:textId="77777777" w:rsidR="00DA3D06" w:rsidRDefault="00DA3D06">
                      <w:pPr>
                        <w:pStyle w:val="T1"/>
                        <w:spacing w:after="120"/>
                      </w:pPr>
                      <w:r>
                        <w:t>Abstract</w:t>
                      </w:r>
                    </w:p>
                    <w:p w14:paraId="1B6D3BC4" w14:textId="109DBFB7" w:rsidR="00AC40A7" w:rsidRDefault="00B054B4" w:rsidP="009308FE">
                      <w:pPr>
                        <w:jc w:val="both"/>
                        <w:rPr>
                          <w:lang w:eastAsia="ko-KR"/>
                        </w:rPr>
                      </w:pPr>
                      <w:r w:rsidRPr="00B054B4">
                        <w:rPr>
                          <w:lang w:eastAsia="ko-KR"/>
                        </w:rPr>
                        <w:t xml:space="preserve">This submission </w:t>
                      </w:r>
                      <w:r w:rsidR="009D1639">
                        <w:rPr>
                          <w:lang w:eastAsia="ko-KR"/>
                        </w:rPr>
                        <w:t>is</w:t>
                      </w:r>
                      <w:r w:rsidR="00AC40A7">
                        <w:rPr>
                          <w:lang w:eastAsia="ko-KR"/>
                        </w:rPr>
                        <w:t xml:space="preserve"> to resolve CC50’s </w:t>
                      </w:r>
                      <w:r w:rsidR="009D1639">
                        <w:rPr>
                          <w:lang w:eastAsia="ko-KR"/>
                        </w:rPr>
                        <w:t>1</w:t>
                      </w:r>
                      <w:r w:rsidR="00AC40A7">
                        <w:rPr>
                          <w:lang w:eastAsia="ko-KR"/>
                        </w:rPr>
                        <w:t xml:space="preserve"> comment as below</w:t>
                      </w:r>
                      <w:r w:rsidR="005E1D36">
                        <w:rPr>
                          <w:lang w:eastAsia="ko-KR"/>
                        </w:rPr>
                        <w:t xml:space="preserve">. </w:t>
                      </w:r>
                    </w:p>
                    <w:p w14:paraId="0E7F14D1" w14:textId="58F6EAA3" w:rsidR="00AC40A7" w:rsidRDefault="009D1639" w:rsidP="00AC40A7">
                      <w:pPr>
                        <w:jc w:val="both"/>
                        <w:rPr>
                          <w:lang w:eastAsia="ko-KR"/>
                        </w:rPr>
                      </w:pPr>
                      <w:r>
                        <w:rPr>
                          <w:lang w:eastAsia="ko-KR"/>
                        </w:rPr>
                        <w:t>710</w:t>
                      </w:r>
                      <w:r w:rsidR="000F0D92">
                        <w:rPr>
                          <w:lang w:eastAsia="ko-KR"/>
                        </w:rPr>
                        <w:t xml:space="preserve"> </w:t>
                      </w:r>
                    </w:p>
                    <w:p w14:paraId="71EAE9EE" w14:textId="77777777" w:rsidR="00AC40A7" w:rsidRDefault="00AC40A7" w:rsidP="00AC40A7">
                      <w:pPr>
                        <w:jc w:val="both"/>
                        <w:rPr>
                          <w:lang w:eastAsia="ko-KR"/>
                        </w:rPr>
                      </w:pPr>
                    </w:p>
                    <w:p w14:paraId="7285B4C5" w14:textId="4E5AD458" w:rsidR="00BF3F29" w:rsidRDefault="000F0D92" w:rsidP="00AC40A7">
                      <w:pPr>
                        <w:jc w:val="both"/>
                        <w:rPr>
                          <w:lang w:eastAsia="ko-KR"/>
                        </w:rPr>
                      </w:pPr>
                      <w:r>
                        <w:rPr>
                          <w:lang w:eastAsia="ko-KR"/>
                        </w:rPr>
                        <w:t>The baseline is 11bn D0.</w:t>
                      </w:r>
                      <w:r w:rsidR="009D1639">
                        <w:rPr>
                          <w:lang w:eastAsia="ko-KR"/>
                        </w:rPr>
                        <w:t>2</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697FE50C" w14:textId="2989D08E" w:rsidR="00E65719" w:rsidRPr="00A81E24" w:rsidRDefault="00E65719" w:rsidP="00BF3F29">
                      <w:pPr>
                        <w:pStyle w:val="af1"/>
                        <w:numPr>
                          <w:ilvl w:val="0"/>
                          <w:numId w:val="28"/>
                        </w:numPr>
                        <w:ind w:leftChars="0"/>
                        <w:jc w:val="both"/>
                      </w:pPr>
                      <w:r>
                        <w:rPr>
                          <w:rFonts w:eastAsia="新細明體" w:hint="eastAsia"/>
                          <w:lang w:eastAsia="zh-TW"/>
                        </w:rPr>
                        <w:t>Re</w:t>
                      </w:r>
                      <w:r>
                        <w:rPr>
                          <w:rFonts w:eastAsia="新細明體"/>
                          <w:lang w:eastAsia="zh-TW"/>
                        </w:rPr>
                        <w:t xml:space="preserve">v 1: Add </w:t>
                      </w:r>
                      <w:r w:rsidR="0071180A">
                        <w:rPr>
                          <w:rFonts w:eastAsia="新細明體"/>
                          <w:lang w:eastAsia="zh-TW"/>
                        </w:rPr>
                        <w:t xml:space="preserve">detailed </w:t>
                      </w:r>
                      <w:r>
                        <w:rPr>
                          <w:rFonts w:eastAsia="新細明體"/>
                          <w:lang w:eastAsia="zh-TW"/>
                        </w:rPr>
                        <w:t>factors to estimate the margin</w:t>
                      </w:r>
                      <w:r w:rsidR="0071180A">
                        <w:rPr>
                          <w:rFonts w:eastAsia="新細明體"/>
                          <w:lang w:eastAsia="zh-TW"/>
                        </w:rPr>
                        <w:t xml:space="preserve"> in the discussion</w:t>
                      </w:r>
                      <w:r>
                        <w:rPr>
                          <w:rFonts w:eastAsia="新細明體"/>
                          <w:lang w:eastAsia="zh-TW"/>
                        </w:rPr>
                        <w:t>.</w:t>
                      </w:r>
                    </w:p>
                    <w:p w14:paraId="3AEBB502" w14:textId="3B6388F4" w:rsidR="00A81E24" w:rsidRDefault="00A81E24" w:rsidP="00BF3F29">
                      <w:pPr>
                        <w:pStyle w:val="af1"/>
                        <w:numPr>
                          <w:ilvl w:val="0"/>
                          <w:numId w:val="28"/>
                        </w:numPr>
                        <w:ind w:leftChars="0"/>
                        <w:jc w:val="both"/>
                      </w:pPr>
                      <w:r>
                        <w:rPr>
                          <w:rFonts w:eastAsia="新細明體" w:hint="eastAsia"/>
                          <w:lang w:eastAsia="zh-TW"/>
                        </w:rPr>
                        <w:t>R</w:t>
                      </w:r>
                      <w:r>
                        <w:rPr>
                          <w:rFonts w:eastAsia="新細明體"/>
                          <w:lang w:eastAsia="zh-TW"/>
                        </w:rPr>
                        <w:t>ev 2: Header</w:t>
                      </w:r>
                      <w:r w:rsidR="00742396">
                        <w:rPr>
                          <w:rFonts w:eastAsia="新細明體"/>
                          <w:lang w:eastAsia="zh-TW"/>
                        </w:rPr>
                        <w:t>,</w:t>
                      </w:r>
                      <w:r>
                        <w:rPr>
                          <w:rFonts w:eastAsia="新細明體"/>
                          <w:lang w:eastAsia="zh-TW"/>
                        </w:rPr>
                        <w:t xml:space="preserve"> date, </w:t>
                      </w:r>
                      <w:r w:rsidR="00742396">
                        <w:rPr>
                          <w:rFonts w:eastAsia="新細明體"/>
                          <w:lang w:eastAsia="zh-TW"/>
                        </w:rPr>
                        <w:t xml:space="preserve">and </w:t>
                      </w:r>
                      <w:r>
                        <w:rPr>
                          <w:rFonts w:eastAsia="新細明體"/>
                          <w:lang w:eastAsia="zh-TW"/>
                        </w:rPr>
                        <w:t>author email update</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054EB21A" w14:textId="243B1058"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lastRenderedPageBreak/>
        <w:t xml:space="preserve">CC50 Comment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9D1639"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067DFA8A" w:rsidR="009D1639" w:rsidRPr="009D1639" w:rsidRDefault="009D1639" w:rsidP="009D1639">
            <w:pPr>
              <w:suppressAutoHyphens/>
              <w:rPr>
                <w:rFonts w:ascii="Calibri" w:hAnsi="Calibri" w:cs="Calibri"/>
                <w:sz w:val="18"/>
                <w:szCs w:val="18"/>
              </w:rPr>
            </w:pPr>
            <w:bookmarkStart w:id="3" w:name="_Hlk193199447"/>
            <w:r w:rsidRPr="009D1639">
              <w:rPr>
                <w:rFonts w:ascii="Calibri" w:hAnsi="Calibri" w:cs="Calibri"/>
                <w:sz w:val="18"/>
                <w:szCs w:val="18"/>
              </w:rPr>
              <w:t>710</w:t>
            </w:r>
          </w:p>
        </w:tc>
        <w:tc>
          <w:tcPr>
            <w:tcW w:w="1277" w:type="dxa"/>
            <w:tcBorders>
              <w:top w:val="single" w:sz="4" w:space="0" w:color="auto"/>
              <w:left w:val="single" w:sz="4" w:space="0" w:color="auto"/>
              <w:bottom w:val="single" w:sz="4" w:space="0" w:color="auto"/>
              <w:right w:val="single" w:sz="4" w:space="0" w:color="auto"/>
            </w:tcBorders>
            <w:hideMark/>
          </w:tcPr>
          <w:p w14:paraId="49464F8F" w14:textId="09319B59" w:rsidR="009D1639" w:rsidRPr="009D1639" w:rsidRDefault="009D1639" w:rsidP="009D1639">
            <w:pPr>
              <w:rPr>
                <w:rFonts w:ascii="Calibri" w:hAnsi="Calibri" w:cs="Calibri"/>
                <w:sz w:val="18"/>
                <w:szCs w:val="18"/>
              </w:rPr>
            </w:pPr>
            <w:r w:rsidRPr="009D1639">
              <w:rPr>
                <w:rFonts w:ascii="Calibri" w:hAnsi="Calibri" w:cs="Calibri"/>
                <w:sz w:val="18"/>
                <w:szCs w:val="18"/>
              </w:rPr>
              <w:t>Chien-Fang Hsu</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394C159D"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9.3.1.8.6</w:t>
            </w:r>
          </w:p>
        </w:tc>
        <w:tc>
          <w:tcPr>
            <w:tcW w:w="894" w:type="dxa"/>
            <w:tcBorders>
              <w:top w:val="single" w:sz="4" w:space="0" w:color="auto"/>
              <w:left w:val="single" w:sz="4" w:space="0" w:color="auto"/>
              <w:bottom w:val="single" w:sz="4" w:space="0" w:color="auto"/>
              <w:right w:val="single" w:sz="4" w:space="0" w:color="auto"/>
            </w:tcBorders>
            <w:hideMark/>
          </w:tcPr>
          <w:p w14:paraId="6FA43E0F" w14:textId="2EFCF5E7"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38.39</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786152B4"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9D1639">
              <w:rPr>
                <w:rFonts w:ascii="Calibri" w:hAnsi="Calibri" w:cs="Calibri"/>
                <w:sz w:val="18"/>
                <w:szCs w:val="18"/>
              </w:rPr>
              <w:t>indends</w:t>
            </w:r>
            <w:proofErr w:type="spellEnd"/>
            <w:r w:rsidRPr="009D1639">
              <w:rPr>
                <w:rFonts w:ascii="Calibri" w:hAnsi="Calibri" w:cs="Calibri"/>
                <w:sz w:val="18"/>
                <w:szCs w:val="18"/>
              </w:rPr>
              <w:t xml:space="preserve"> to indicate.</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746A0657"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A mechanism is required to resolve the wrap-around issue of the partial TSF. The commenter will bring a proposal to address the issue.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9D1639" w:rsidRPr="003C6227" w:rsidRDefault="009D1639" w:rsidP="009D1639">
            <w:pPr>
              <w:suppressAutoHyphens/>
              <w:rPr>
                <w:rFonts w:ascii="Calibri" w:hAnsi="Calibri" w:cs="Calibri"/>
                <w:b/>
                <w:sz w:val="18"/>
                <w:szCs w:val="18"/>
              </w:rPr>
            </w:pPr>
            <w:bookmarkStart w:id="4" w:name="OLE_LINK48"/>
            <w:r w:rsidRPr="003C6227">
              <w:rPr>
                <w:rFonts w:ascii="Calibri" w:hAnsi="Calibri" w:cs="Calibri"/>
                <w:b/>
                <w:sz w:val="18"/>
                <w:szCs w:val="18"/>
              </w:rPr>
              <w:t>Revised</w:t>
            </w:r>
            <w:bookmarkEnd w:id="4"/>
            <w:r w:rsidRPr="003C6227">
              <w:rPr>
                <w:rFonts w:ascii="Calibri" w:hAnsi="Calibri" w:cs="Calibri"/>
                <w:b/>
                <w:sz w:val="18"/>
                <w:szCs w:val="18"/>
              </w:rPr>
              <w:t>.</w:t>
            </w:r>
          </w:p>
          <w:p w14:paraId="77AB84D7" w14:textId="77777777" w:rsidR="009D1639" w:rsidRPr="003C6227" w:rsidRDefault="009D1639" w:rsidP="009D1639">
            <w:pPr>
              <w:suppressAutoHyphens/>
              <w:rPr>
                <w:rFonts w:ascii="Calibri" w:hAnsi="Calibri" w:cs="Calibri"/>
                <w:b/>
                <w:sz w:val="18"/>
                <w:szCs w:val="18"/>
              </w:rPr>
            </w:pPr>
          </w:p>
          <w:p w14:paraId="0A141383" w14:textId="10EC5458" w:rsidR="009D1639" w:rsidRPr="00D1734B" w:rsidRDefault="009D1639" w:rsidP="009D1639">
            <w:pPr>
              <w:suppressAutoHyphens/>
              <w:rPr>
                <w:rFonts w:ascii="Calibri" w:eastAsia="新細明體" w:hAnsi="Calibri" w:cs="Calibri"/>
                <w:bCs/>
                <w:sz w:val="18"/>
                <w:szCs w:val="18"/>
                <w:lang w:val="en-US" w:eastAsia="zh-TW"/>
              </w:rPr>
            </w:pPr>
            <w:bookmarkStart w:id="5" w:name="OLE_LINK49"/>
            <w:r>
              <w:rPr>
                <w:rFonts w:ascii="Calibri" w:eastAsia="新細明體" w:hAnsi="Calibri" w:cs="Calibri"/>
                <w:bCs/>
                <w:sz w:val="18"/>
                <w:szCs w:val="18"/>
                <w:lang w:eastAsia="zh-TW"/>
              </w:rPr>
              <w:t>Agree with the comment in principle</w:t>
            </w:r>
            <w:bookmarkEnd w:id="5"/>
            <w:r>
              <w:rPr>
                <w:rFonts w:ascii="Calibri" w:eastAsia="新細明體" w:hAnsi="Calibri" w:cs="Calibri"/>
                <w:bCs/>
                <w:sz w:val="18"/>
                <w:szCs w:val="18"/>
                <w:lang w:eastAsia="zh-TW"/>
              </w:rPr>
              <w:t>.</w:t>
            </w:r>
          </w:p>
          <w:p w14:paraId="3F3D2F2E" w14:textId="77777777" w:rsidR="009D1639" w:rsidRPr="003C6227" w:rsidRDefault="009D1639" w:rsidP="009D1639">
            <w:pPr>
              <w:suppressAutoHyphens/>
              <w:rPr>
                <w:rFonts w:ascii="Calibri" w:eastAsia="新細明體" w:hAnsi="Calibri" w:cs="Calibri"/>
                <w:bCs/>
                <w:sz w:val="18"/>
                <w:szCs w:val="18"/>
                <w:lang w:eastAsia="zh-TW"/>
              </w:rPr>
            </w:pPr>
          </w:p>
          <w:p w14:paraId="2947C018" w14:textId="52755C12" w:rsidR="009D1639" w:rsidRPr="00B67C8B" w:rsidRDefault="009D1639" w:rsidP="009D1639">
            <w:pPr>
              <w:suppressAutoHyphens/>
              <w:rPr>
                <w:rFonts w:ascii="Calibri" w:eastAsia="新細明體" w:hAnsi="Calibri" w:cs="Calibri"/>
                <w:i/>
                <w:iCs/>
                <w:sz w:val="18"/>
                <w:szCs w:val="18"/>
                <w:lang w:eastAsia="zh-TW"/>
              </w:rPr>
            </w:pPr>
            <w:bookmarkStart w:id="6" w:name="OLE_LINK18"/>
            <w:proofErr w:type="spellStart"/>
            <w:r w:rsidRPr="00B67C8B">
              <w:rPr>
                <w:rFonts w:ascii="Calibri" w:eastAsia="新細明體" w:hAnsi="Calibri" w:cs="Calibri"/>
                <w:i/>
                <w:iCs/>
                <w:sz w:val="18"/>
                <w:szCs w:val="18"/>
                <w:lang w:val="en-US" w:eastAsia="zh-TW"/>
              </w:rPr>
              <w:t>TGbn</w:t>
            </w:r>
            <w:proofErr w:type="spellEnd"/>
            <w:r w:rsidRPr="00B67C8B">
              <w:rPr>
                <w:rFonts w:ascii="Calibri" w:eastAsia="新細明體" w:hAnsi="Calibri" w:cs="Calibri"/>
                <w:i/>
                <w:iCs/>
                <w:sz w:val="18"/>
                <w:szCs w:val="18"/>
                <w:lang w:val="en-US" w:eastAsia="zh-TW"/>
              </w:rPr>
              <w:t xml:space="preserve"> editor: please implement changes as shown in this document tagged </w:t>
            </w:r>
            <w:r>
              <w:rPr>
                <w:rFonts w:ascii="Calibri" w:eastAsia="新細明體" w:hAnsi="Calibri" w:cs="Calibri"/>
                <w:i/>
                <w:iCs/>
                <w:sz w:val="18"/>
                <w:szCs w:val="18"/>
                <w:lang w:val="en-US" w:eastAsia="zh-TW"/>
              </w:rPr>
              <w:t>710</w:t>
            </w:r>
            <w:r w:rsidRPr="00B67C8B">
              <w:rPr>
                <w:rFonts w:ascii="Calibri" w:eastAsia="新細明體" w:hAnsi="Calibri" w:cs="Calibri"/>
                <w:i/>
                <w:iCs/>
                <w:sz w:val="18"/>
                <w:szCs w:val="18"/>
                <w:lang w:val="en-US" w:eastAsia="zh-TW"/>
              </w:rPr>
              <w:t xml:space="preserve">. </w:t>
            </w:r>
            <w:bookmarkEnd w:id="6"/>
          </w:p>
        </w:tc>
      </w:tr>
      <w:bookmarkEnd w:id="3"/>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7E8106E3" w14:textId="77777777" w:rsidR="009D1639" w:rsidRDefault="009D1639" w:rsidP="009D1639">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t>Discucssion</w:t>
      </w:r>
      <w:proofErr w:type="spellEnd"/>
    </w:p>
    <w:p w14:paraId="36F21E23" w14:textId="77777777" w:rsidR="009D1639" w:rsidRDefault="009D1639" w:rsidP="009D1639">
      <w:pPr>
        <w:rPr>
          <w:rFonts w:eastAsia="新細明體"/>
          <w:szCs w:val="22"/>
          <w:lang w:val="en-US" w:eastAsia="zh-TW"/>
        </w:rPr>
      </w:pPr>
    </w:p>
    <w:p w14:paraId="2989E6DE" w14:textId="738167D6" w:rsidR="00D42432" w:rsidRDefault="001863F8" w:rsidP="001863F8">
      <w:pPr>
        <w:rPr>
          <w:rFonts w:eastAsia="新細明體"/>
          <w:szCs w:val="22"/>
          <w:lang w:eastAsia="zh-TW"/>
        </w:rPr>
      </w:pPr>
      <w:r>
        <w:rPr>
          <w:rFonts w:eastAsia="新細明體"/>
          <w:szCs w:val="22"/>
          <w:lang w:eastAsia="zh-TW"/>
        </w:rPr>
        <w:t xml:space="preserve">In </w:t>
      </w:r>
      <w:r w:rsidR="00AF43DF">
        <w:rPr>
          <w:rFonts w:eastAsia="新細明體" w:hint="eastAsia"/>
          <w:szCs w:val="22"/>
          <w:lang w:eastAsia="zh-TW"/>
        </w:rPr>
        <w:t>t</w:t>
      </w:r>
      <w:r w:rsidR="00AF43DF">
        <w:rPr>
          <w:rFonts w:eastAsia="新細明體"/>
          <w:szCs w:val="22"/>
          <w:lang w:eastAsia="zh-TW"/>
        </w:rPr>
        <w:t xml:space="preserve">he </w:t>
      </w:r>
      <w:r>
        <w:rPr>
          <w:rFonts w:eastAsia="新細明體"/>
          <w:szCs w:val="22"/>
          <w:lang w:eastAsia="zh-TW"/>
        </w:rPr>
        <w:t xml:space="preserve">current Feedback subfield, </w:t>
      </w:r>
      <w:bookmarkStart w:id="7" w:name="OLE_LINK2"/>
      <w:r>
        <w:rPr>
          <w:rFonts w:eastAsia="新細明體"/>
          <w:szCs w:val="22"/>
          <w:lang w:eastAsia="zh-TW"/>
        </w:rPr>
        <w:t>“</w:t>
      </w:r>
      <w:bookmarkStart w:id="8" w:name="OLE_LINK1"/>
      <w:r w:rsidRPr="001863F8">
        <w:rPr>
          <w:rFonts w:eastAsia="新細明體"/>
          <w:szCs w:val="22"/>
          <w:lang w:eastAsia="zh-TW"/>
        </w:rPr>
        <w:t>Unavailability Target Start Time</w:t>
      </w:r>
      <w:bookmarkEnd w:id="8"/>
      <w:r>
        <w:rPr>
          <w:rFonts w:eastAsia="新細明體"/>
          <w:szCs w:val="22"/>
          <w:lang w:eastAsia="zh-TW"/>
        </w:rPr>
        <w:t>”</w:t>
      </w:r>
      <w:bookmarkEnd w:id="7"/>
      <w:r>
        <w:rPr>
          <w:rFonts w:eastAsia="新細明體"/>
          <w:szCs w:val="22"/>
          <w:lang w:eastAsia="zh-TW"/>
        </w:rPr>
        <w:t xml:space="preserve"> is from TSF by taking partial bits </w:t>
      </w:r>
      <w:r w:rsidRPr="001863F8">
        <w:rPr>
          <w:rFonts w:eastAsia="新細明體"/>
          <w:szCs w:val="22"/>
          <w:lang w:eastAsia="zh-TW"/>
        </w:rPr>
        <w:t>[1</w:t>
      </w:r>
      <w:r w:rsidR="00FB437F">
        <w:rPr>
          <w:rFonts w:eastAsia="新細明體"/>
          <w:szCs w:val="22"/>
          <w:lang w:eastAsia="zh-TW"/>
        </w:rPr>
        <w:t>4</w:t>
      </w:r>
      <w:r w:rsidRPr="001863F8">
        <w:rPr>
          <w:rFonts w:eastAsia="新細明體"/>
          <w:szCs w:val="22"/>
          <w:lang w:eastAsia="zh-TW"/>
        </w:rPr>
        <w:t>:</w:t>
      </w:r>
      <w:r w:rsidR="00FB437F">
        <w:rPr>
          <w:rFonts w:eastAsia="新細明體"/>
          <w:szCs w:val="22"/>
          <w:lang w:eastAsia="zh-TW"/>
        </w:rPr>
        <w:t>6</w:t>
      </w:r>
      <w:r w:rsidRPr="001863F8">
        <w:rPr>
          <w:rFonts w:eastAsia="新細明體"/>
          <w:szCs w:val="22"/>
          <w:lang w:eastAsia="zh-TW"/>
        </w:rPr>
        <w:t>]</w:t>
      </w:r>
      <w:r w:rsidR="00AF43DF">
        <w:rPr>
          <w:rFonts w:eastAsia="新細明體"/>
          <w:szCs w:val="22"/>
          <w:lang w:eastAsia="zh-TW"/>
        </w:rPr>
        <w:t>, and t</w:t>
      </w:r>
      <w:r>
        <w:rPr>
          <w:rFonts w:eastAsia="新細明體"/>
          <w:szCs w:val="22"/>
          <w:lang w:eastAsia="zh-TW"/>
        </w:rPr>
        <w:t>he resolution is 64 us. When AP receives the feedback subfield from a non-AP STA, AP should consider the non-AP STA to becom</w:t>
      </w:r>
      <w:r w:rsidR="007C17EF">
        <w:rPr>
          <w:rFonts w:eastAsia="新細明體"/>
          <w:szCs w:val="22"/>
          <w:lang w:eastAsia="zh-TW"/>
        </w:rPr>
        <w:t>e</w:t>
      </w:r>
      <w:r>
        <w:rPr>
          <w:rFonts w:eastAsia="新細明體"/>
          <w:szCs w:val="22"/>
          <w:lang w:eastAsia="zh-TW"/>
        </w:rPr>
        <w:t xml:space="preserve"> unavailable from the instant indicated by the Unavailability Target Start Time field. However, when the non-AP STA transmits the frame</w:t>
      </w:r>
      <w:r>
        <w:rPr>
          <w:rFonts w:eastAsia="新細明體" w:hint="eastAsia"/>
          <w:szCs w:val="22"/>
          <w:lang w:eastAsia="zh-TW"/>
        </w:rPr>
        <w:t xml:space="preserve"> </w:t>
      </w:r>
      <w:r>
        <w:rPr>
          <w:rFonts w:eastAsia="新細明體"/>
          <w:szCs w:val="22"/>
          <w:lang w:eastAsia="zh-TW"/>
        </w:rPr>
        <w:t>at an instant very close to the “Unavailability Target Start Time” indicated in the Feedback</w:t>
      </w:r>
      <w:r w:rsidR="00FE3CEB">
        <w:rPr>
          <w:rFonts w:eastAsia="新細明體"/>
          <w:szCs w:val="22"/>
          <w:lang w:eastAsia="zh-TW"/>
        </w:rPr>
        <w:t xml:space="preserve"> subfield</w:t>
      </w:r>
      <w:r>
        <w:rPr>
          <w:rFonts w:eastAsia="新細明體"/>
          <w:szCs w:val="22"/>
          <w:lang w:eastAsia="zh-TW"/>
        </w:rPr>
        <w:t xml:space="preserve">, </w:t>
      </w:r>
      <w:r w:rsidR="00A867AF">
        <w:rPr>
          <w:rFonts w:eastAsia="新細明體"/>
          <w:szCs w:val="22"/>
          <w:lang w:eastAsia="zh-TW"/>
        </w:rPr>
        <w:t>due to</w:t>
      </w:r>
      <w:r>
        <w:rPr>
          <w:rFonts w:eastAsia="新細明體"/>
          <w:szCs w:val="22"/>
          <w:lang w:eastAsia="zh-TW"/>
        </w:rPr>
        <w:t xml:space="preserve"> AP’s frame processing delay, </w:t>
      </w:r>
      <w:r>
        <w:rPr>
          <w:rFonts w:eastAsia="新細明體" w:hint="eastAsia"/>
          <w:szCs w:val="22"/>
          <w:lang w:eastAsia="zh-TW"/>
        </w:rPr>
        <w:t>u</w:t>
      </w:r>
      <w:r>
        <w:rPr>
          <w:rFonts w:eastAsia="新細明體"/>
          <w:szCs w:val="22"/>
          <w:lang w:eastAsia="zh-TW"/>
        </w:rPr>
        <w:t xml:space="preserve">nsynchronized </w:t>
      </w:r>
      <w:r>
        <w:rPr>
          <w:rFonts w:eastAsia="新細明體" w:hint="eastAsia"/>
          <w:szCs w:val="22"/>
          <w:lang w:eastAsia="zh-TW"/>
        </w:rPr>
        <w:t>TSF</w:t>
      </w:r>
      <w:r>
        <w:rPr>
          <w:rFonts w:eastAsia="新細明體"/>
          <w:szCs w:val="22"/>
          <w:lang w:eastAsia="zh-TW"/>
        </w:rPr>
        <w:t xml:space="preserve"> between AP and the non-AP STA, and frame transmission latency, it is possible that at the instant AP processes the Feedback subfield, </w:t>
      </w:r>
      <w:r w:rsidR="00AF43DF">
        <w:rPr>
          <w:rFonts w:eastAsia="新細明體"/>
          <w:szCs w:val="22"/>
          <w:lang w:eastAsia="zh-TW"/>
        </w:rPr>
        <w:t xml:space="preserve">the indicated </w:t>
      </w:r>
      <w:r w:rsidR="00A867AF">
        <w:rPr>
          <w:rFonts w:eastAsia="新細明體"/>
          <w:szCs w:val="22"/>
          <w:lang w:eastAsia="zh-TW"/>
        </w:rPr>
        <w:t xml:space="preserve">“Unavailability Target Start Time” </w:t>
      </w:r>
      <w:r w:rsidR="00813E33">
        <w:rPr>
          <w:rFonts w:eastAsia="新細明體"/>
          <w:szCs w:val="22"/>
          <w:lang w:eastAsia="zh-TW"/>
        </w:rPr>
        <w:t xml:space="preserve">is behind AP’s TSF, so that </w:t>
      </w:r>
      <w:r w:rsidR="00A867AF">
        <w:rPr>
          <w:rFonts w:eastAsia="新細明體"/>
          <w:szCs w:val="22"/>
          <w:lang w:eastAsia="zh-TW"/>
        </w:rPr>
        <w:t>wrap</w:t>
      </w:r>
      <w:r w:rsidR="00813E33">
        <w:rPr>
          <w:rFonts w:eastAsia="新細明體"/>
          <w:szCs w:val="22"/>
          <w:lang w:eastAsia="zh-TW"/>
        </w:rPr>
        <w:t>-</w:t>
      </w:r>
      <w:r w:rsidR="00A867AF">
        <w:rPr>
          <w:rFonts w:eastAsia="新細明體"/>
          <w:szCs w:val="22"/>
          <w:lang w:eastAsia="zh-TW"/>
        </w:rPr>
        <w:t>around</w:t>
      </w:r>
      <w:r w:rsidR="00813E33">
        <w:rPr>
          <w:rFonts w:eastAsia="新細明體"/>
          <w:szCs w:val="22"/>
          <w:lang w:eastAsia="zh-TW"/>
        </w:rPr>
        <w:t xml:space="preserve"> happens</w:t>
      </w:r>
      <w:r w:rsidR="00A867AF">
        <w:rPr>
          <w:rFonts w:eastAsia="新細明體"/>
          <w:szCs w:val="22"/>
          <w:lang w:eastAsia="zh-TW"/>
        </w:rPr>
        <w:t xml:space="preserve">. </w:t>
      </w:r>
      <w:r w:rsidR="00AF43DF">
        <w:rPr>
          <w:rFonts w:eastAsia="新細明體"/>
          <w:szCs w:val="22"/>
          <w:lang w:eastAsia="zh-TW"/>
        </w:rPr>
        <w:t>As a result,</w:t>
      </w:r>
      <w:r w:rsidR="00C027E2">
        <w:rPr>
          <w:rFonts w:eastAsia="新細明體"/>
          <w:szCs w:val="22"/>
          <w:lang w:eastAsia="zh-TW"/>
        </w:rPr>
        <w:t xml:space="preserve"> AP may regard the non-AP’s unavailability to </w:t>
      </w:r>
      <w:r w:rsidR="00A432B8">
        <w:rPr>
          <w:rFonts w:eastAsia="新細明體"/>
          <w:szCs w:val="22"/>
          <w:lang w:eastAsia="zh-TW"/>
        </w:rPr>
        <w:t xml:space="preserve">be scheduled </w:t>
      </w:r>
      <w:r w:rsidR="00C027E2">
        <w:rPr>
          <w:rFonts w:eastAsia="新細明體"/>
          <w:szCs w:val="22"/>
          <w:lang w:eastAsia="zh-TW"/>
        </w:rPr>
        <w:t xml:space="preserve">over 30 </w:t>
      </w:r>
      <w:proofErr w:type="spellStart"/>
      <w:r w:rsidR="00C027E2">
        <w:rPr>
          <w:rFonts w:eastAsia="新細明體"/>
          <w:szCs w:val="22"/>
          <w:lang w:eastAsia="zh-TW"/>
        </w:rPr>
        <w:t>ms</w:t>
      </w:r>
      <w:proofErr w:type="spellEnd"/>
      <w:r w:rsidR="00C027E2">
        <w:rPr>
          <w:rFonts w:eastAsia="新細明體"/>
          <w:szCs w:val="22"/>
          <w:lang w:eastAsia="zh-TW"/>
        </w:rPr>
        <w:t xml:space="preserve"> later.</w:t>
      </w:r>
    </w:p>
    <w:p w14:paraId="6860B40B" w14:textId="77777777" w:rsidR="00CC532F" w:rsidRDefault="00CC532F" w:rsidP="001863F8">
      <w:pPr>
        <w:rPr>
          <w:rFonts w:eastAsia="新細明體"/>
          <w:szCs w:val="22"/>
          <w:lang w:eastAsia="zh-TW"/>
        </w:rPr>
      </w:pPr>
    </w:p>
    <w:p w14:paraId="56EFA588" w14:textId="2096DA9F" w:rsidR="00D42432" w:rsidRDefault="009F63D9" w:rsidP="001863F8">
      <w:pPr>
        <w:rPr>
          <w:rFonts w:eastAsia="新細明體"/>
          <w:szCs w:val="22"/>
          <w:lang w:eastAsia="zh-TW"/>
        </w:rPr>
      </w:pPr>
      <w:r>
        <w:rPr>
          <w:rFonts w:eastAsia="新細明體" w:hint="eastAsia"/>
          <w:szCs w:val="22"/>
          <w:lang w:eastAsia="zh-TW"/>
        </w:rPr>
        <w:t>T</w:t>
      </w:r>
      <w:r>
        <w:rPr>
          <w:rFonts w:eastAsia="新細明體"/>
          <w:szCs w:val="22"/>
          <w:lang w:eastAsia="zh-TW"/>
        </w:rPr>
        <w:t>he example below assumes AP and STA has synchronized TSF.</w:t>
      </w:r>
    </w:p>
    <w:p w14:paraId="02B91D71" w14:textId="77777777" w:rsidR="009F63D9" w:rsidRDefault="009F63D9" w:rsidP="001863F8">
      <w:pPr>
        <w:rPr>
          <w:rFonts w:eastAsia="新細明體"/>
          <w:szCs w:val="22"/>
          <w:lang w:eastAsia="zh-TW"/>
        </w:rPr>
      </w:pPr>
    </w:p>
    <w:p w14:paraId="58B2CC1B" w14:textId="02557B09" w:rsidR="009B45B6" w:rsidRDefault="00D16B1E" w:rsidP="001863F8">
      <w:pPr>
        <w:rPr>
          <w:rFonts w:eastAsia="新細明體"/>
          <w:szCs w:val="22"/>
          <w:lang w:eastAsia="zh-TW"/>
        </w:rPr>
      </w:pPr>
      <w:r>
        <w:rPr>
          <w:rFonts w:eastAsia="新細明體"/>
          <w:noProof/>
          <w:szCs w:val="22"/>
          <w:lang w:eastAsia="zh-TW"/>
        </w:rPr>
        <w:drawing>
          <wp:inline distT="0" distB="0" distL="0" distR="0" wp14:anchorId="3552D9BD" wp14:editId="4AA1CFD7">
            <wp:extent cx="6328800" cy="1771200"/>
            <wp:effectExtent l="0" t="0" r="0" b="63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8800" cy="1771200"/>
                    </a:xfrm>
                    <a:prstGeom prst="rect">
                      <a:avLst/>
                    </a:prstGeom>
                    <a:noFill/>
                  </pic:spPr>
                </pic:pic>
              </a:graphicData>
            </a:graphic>
          </wp:inline>
        </w:drawing>
      </w:r>
    </w:p>
    <w:p w14:paraId="017AFF4F" w14:textId="23253A11" w:rsidR="009D1639" w:rsidRDefault="009D1639" w:rsidP="001863F8">
      <w:pPr>
        <w:rPr>
          <w:rFonts w:eastAsia="新細明體"/>
          <w:szCs w:val="22"/>
          <w:lang w:eastAsia="zh-TW"/>
        </w:rPr>
      </w:pPr>
    </w:p>
    <w:p w14:paraId="6616CCFA" w14:textId="77777777" w:rsidR="00D16B1E" w:rsidRDefault="00D16B1E" w:rsidP="001A7F39">
      <w:pPr>
        <w:jc w:val="both"/>
        <w:rPr>
          <w:rFonts w:eastAsia="新細明體"/>
          <w:b/>
          <w:bCs/>
          <w:szCs w:val="22"/>
          <w:lang w:eastAsia="zh-TW"/>
        </w:rPr>
      </w:pPr>
    </w:p>
    <w:p w14:paraId="2A21E3C4" w14:textId="77777777" w:rsidR="00D16B1E" w:rsidRDefault="00D16B1E" w:rsidP="001A7F39">
      <w:pPr>
        <w:jc w:val="both"/>
        <w:rPr>
          <w:rFonts w:eastAsia="新細明體"/>
          <w:b/>
          <w:bCs/>
          <w:szCs w:val="22"/>
          <w:lang w:eastAsia="zh-TW"/>
        </w:rPr>
      </w:pPr>
    </w:p>
    <w:p w14:paraId="46424EE7" w14:textId="77777777" w:rsidR="00CC532F" w:rsidRDefault="00CC532F" w:rsidP="001A7F39">
      <w:pPr>
        <w:jc w:val="both"/>
        <w:rPr>
          <w:rFonts w:eastAsia="新細明體"/>
          <w:b/>
          <w:bCs/>
          <w:szCs w:val="22"/>
          <w:lang w:eastAsia="zh-TW"/>
        </w:rPr>
      </w:pPr>
    </w:p>
    <w:p w14:paraId="56F69A4D" w14:textId="77777777" w:rsidR="00CC532F" w:rsidRDefault="00CC532F" w:rsidP="001A7F39">
      <w:pPr>
        <w:jc w:val="both"/>
        <w:rPr>
          <w:rFonts w:eastAsia="新細明體"/>
          <w:b/>
          <w:bCs/>
          <w:szCs w:val="22"/>
          <w:lang w:eastAsia="zh-TW"/>
        </w:rPr>
      </w:pPr>
    </w:p>
    <w:p w14:paraId="52A2B4D9" w14:textId="77777777" w:rsidR="00CC532F" w:rsidRDefault="00CC532F" w:rsidP="001A7F39">
      <w:pPr>
        <w:jc w:val="both"/>
        <w:rPr>
          <w:rFonts w:eastAsia="新細明體"/>
          <w:b/>
          <w:bCs/>
          <w:szCs w:val="22"/>
          <w:lang w:eastAsia="zh-TW"/>
        </w:rPr>
      </w:pPr>
    </w:p>
    <w:p w14:paraId="06BFA98D" w14:textId="77777777" w:rsidR="00CC532F" w:rsidRDefault="00CC532F" w:rsidP="001A7F39">
      <w:pPr>
        <w:jc w:val="both"/>
        <w:rPr>
          <w:rFonts w:eastAsia="新細明體"/>
          <w:b/>
          <w:bCs/>
          <w:szCs w:val="22"/>
          <w:lang w:eastAsia="zh-TW"/>
        </w:rPr>
      </w:pPr>
    </w:p>
    <w:p w14:paraId="60A5C8A0" w14:textId="77777777" w:rsidR="00CC532F" w:rsidRDefault="00CC532F" w:rsidP="001A7F39">
      <w:pPr>
        <w:jc w:val="both"/>
        <w:rPr>
          <w:rFonts w:eastAsia="新細明體"/>
          <w:b/>
          <w:bCs/>
          <w:szCs w:val="22"/>
          <w:lang w:eastAsia="zh-TW"/>
        </w:rPr>
      </w:pPr>
    </w:p>
    <w:p w14:paraId="725CA5DD" w14:textId="77777777" w:rsidR="00CC532F" w:rsidRDefault="00CC532F" w:rsidP="001A7F39">
      <w:pPr>
        <w:jc w:val="both"/>
        <w:rPr>
          <w:rFonts w:eastAsia="新細明體"/>
          <w:b/>
          <w:bCs/>
          <w:szCs w:val="22"/>
          <w:lang w:eastAsia="zh-TW"/>
        </w:rPr>
      </w:pPr>
    </w:p>
    <w:p w14:paraId="1ABE4FF5" w14:textId="77777777" w:rsidR="00CC532F" w:rsidRDefault="00CC532F" w:rsidP="001A7F39">
      <w:pPr>
        <w:jc w:val="both"/>
        <w:rPr>
          <w:rFonts w:eastAsia="新細明體"/>
          <w:b/>
          <w:bCs/>
          <w:szCs w:val="22"/>
          <w:lang w:eastAsia="zh-TW"/>
        </w:rPr>
      </w:pPr>
    </w:p>
    <w:p w14:paraId="1C086935" w14:textId="542B7016" w:rsidR="00AF6CDD" w:rsidRPr="004C11D2" w:rsidRDefault="0021120B" w:rsidP="004C11D2">
      <w:pPr>
        <w:jc w:val="both"/>
        <w:rPr>
          <w:rFonts w:eastAsia="新細明體"/>
          <w:b/>
          <w:bCs/>
          <w:szCs w:val="22"/>
          <w:lang w:eastAsia="zh-TW"/>
        </w:rPr>
      </w:pPr>
      <w:r w:rsidRPr="004C11D2">
        <w:rPr>
          <w:rFonts w:eastAsia="新細明體" w:hint="eastAsia"/>
          <w:b/>
          <w:bCs/>
          <w:szCs w:val="22"/>
          <w:lang w:eastAsia="zh-TW"/>
        </w:rPr>
        <w:lastRenderedPageBreak/>
        <w:t>B</w:t>
      </w:r>
      <w:r w:rsidRPr="004C11D2">
        <w:rPr>
          <w:rFonts w:eastAsia="新細明體"/>
          <w:b/>
          <w:bCs/>
          <w:szCs w:val="22"/>
          <w:lang w:eastAsia="zh-TW"/>
        </w:rPr>
        <w:t>aseline solution</w:t>
      </w:r>
      <w:r w:rsidR="00CC532F">
        <w:rPr>
          <w:rFonts w:eastAsia="新細明體"/>
          <w:b/>
          <w:bCs/>
          <w:szCs w:val="22"/>
          <w:lang w:eastAsia="zh-TW"/>
        </w:rPr>
        <w:t xml:space="preserve"> in</w:t>
      </w:r>
      <w:r w:rsidR="006665A9">
        <w:rPr>
          <w:rFonts w:eastAsia="新細明體"/>
          <w:b/>
          <w:bCs/>
          <w:szCs w:val="22"/>
          <w:lang w:eastAsia="zh-TW"/>
        </w:rPr>
        <w:t xml:space="preserve"> FTM</w:t>
      </w:r>
      <w:r w:rsidR="00CC532F">
        <w:rPr>
          <w:rFonts w:eastAsia="新細明體"/>
          <w:b/>
          <w:bCs/>
          <w:szCs w:val="22"/>
          <w:lang w:eastAsia="zh-TW"/>
        </w:rPr>
        <w:t xml:space="preserve"> and DUO considerations</w:t>
      </w:r>
      <w:r w:rsidRPr="004C11D2">
        <w:rPr>
          <w:rFonts w:eastAsia="新細明體"/>
          <w:b/>
          <w:bCs/>
          <w:szCs w:val="22"/>
          <w:lang w:eastAsia="zh-TW"/>
        </w:rPr>
        <w:t xml:space="preserve">: </w:t>
      </w:r>
    </w:p>
    <w:p w14:paraId="7BB7B674" w14:textId="77777777" w:rsidR="004C11D2" w:rsidRDefault="004C11D2" w:rsidP="001A7F39">
      <w:pPr>
        <w:jc w:val="both"/>
        <w:rPr>
          <w:rFonts w:eastAsia="新細明體"/>
          <w:b/>
          <w:bCs/>
          <w:szCs w:val="22"/>
          <w:lang w:eastAsia="zh-TW"/>
        </w:rPr>
      </w:pPr>
    </w:p>
    <w:p w14:paraId="2E1FD7A4" w14:textId="1273C47B" w:rsidR="0021120B" w:rsidRDefault="00A11809" w:rsidP="00A11809">
      <w:pPr>
        <w:jc w:val="both"/>
        <w:rPr>
          <w:rFonts w:eastAsia="新細明體"/>
          <w:szCs w:val="22"/>
          <w:lang w:eastAsia="zh-TW"/>
        </w:rPr>
      </w:pPr>
      <w:r>
        <w:rPr>
          <w:rFonts w:eastAsia="新細明體"/>
          <w:szCs w:val="22"/>
          <w:lang w:eastAsia="zh-TW"/>
        </w:rPr>
        <w:t xml:space="preserve">In </w:t>
      </w:r>
      <w:r w:rsidRPr="00A11809">
        <w:rPr>
          <w:rFonts w:eastAsia="新細明體"/>
          <w:szCs w:val="22"/>
          <w:lang w:eastAsia="zh-TW"/>
        </w:rPr>
        <w:t>FTM Parameters field format</w:t>
      </w:r>
      <w:r>
        <w:rPr>
          <w:rFonts w:eastAsia="新細明體"/>
          <w:szCs w:val="22"/>
          <w:lang w:eastAsia="zh-TW"/>
        </w:rPr>
        <w:t xml:space="preserve">, </w:t>
      </w:r>
      <w:r w:rsidRPr="00A11809">
        <w:rPr>
          <w:rFonts w:eastAsia="新細明體"/>
          <w:szCs w:val="22"/>
          <w:lang w:eastAsia="zh-TW"/>
        </w:rPr>
        <w:t>Partial TSF Timer</w:t>
      </w:r>
      <w:r>
        <w:rPr>
          <w:rFonts w:eastAsia="新細明體"/>
          <w:szCs w:val="22"/>
          <w:lang w:eastAsia="zh-TW"/>
        </w:rPr>
        <w:t xml:space="preserve"> subfield uses </w:t>
      </w:r>
      <w:r w:rsidR="00FB437F">
        <w:rPr>
          <w:rFonts w:eastAsia="新細明體" w:hint="eastAsia"/>
          <w:szCs w:val="22"/>
          <w:lang w:eastAsia="zh-TW"/>
        </w:rPr>
        <w:t>TSF</w:t>
      </w:r>
      <w:r w:rsidR="00FB437F">
        <w:rPr>
          <w:rFonts w:eastAsia="新細明體"/>
          <w:szCs w:val="22"/>
          <w:lang w:eastAsia="zh-TW"/>
        </w:rPr>
        <w:t>[25:10]</w:t>
      </w:r>
      <w:r>
        <w:rPr>
          <w:rFonts w:eastAsia="新細明體"/>
          <w:szCs w:val="22"/>
          <w:lang w:eastAsia="zh-TW"/>
        </w:rPr>
        <w:t xml:space="preserve"> with </w:t>
      </w:r>
      <w:r w:rsidR="00910929">
        <w:rPr>
          <w:rFonts w:eastAsia="新細明體"/>
          <w:szCs w:val="22"/>
          <w:lang w:eastAsia="zh-TW"/>
        </w:rPr>
        <w:t>1 TU (</w:t>
      </w:r>
      <w:r w:rsidR="00FB437F">
        <w:rPr>
          <w:rFonts w:eastAsia="新細明體"/>
          <w:szCs w:val="22"/>
          <w:lang w:eastAsia="zh-TW"/>
        </w:rPr>
        <w:t>1024 us</w:t>
      </w:r>
      <w:r w:rsidR="00910929">
        <w:rPr>
          <w:rFonts w:eastAsia="新細明體"/>
          <w:szCs w:val="22"/>
          <w:lang w:eastAsia="zh-TW"/>
        </w:rPr>
        <w:t>)</w:t>
      </w:r>
      <w:r w:rsidR="00FB437F">
        <w:rPr>
          <w:rFonts w:eastAsia="新細明體"/>
          <w:szCs w:val="22"/>
          <w:lang w:eastAsia="zh-TW"/>
        </w:rPr>
        <w:t xml:space="preserve"> time resolution</w:t>
      </w:r>
      <w:r>
        <w:rPr>
          <w:rFonts w:eastAsia="新細明體"/>
          <w:szCs w:val="22"/>
          <w:lang w:eastAsia="zh-TW"/>
        </w:rPr>
        <w:t xml:space="preserve">. </w:t>
      </w:r>
    </w:p>
    <w:p w14:paraId="68409BBE" w14:textId="26C52653" w:rsidR="00FB437F" w:rsidRDefault="0001201E" w:rsidP="001A7F39">
      <w:pPr>
        <w:jc w:val="both"/>
        <w:rPr>
          <w:rFonts w:eastAsia="新細明體"/>
          <w:szCs w:val="22"/>
          <w:lang w:eastAsia="zh-TW"/>
        </w:rPr>
      </w:pPr>
      <w:r>
        <w:rPr>
          <w:rFonts w:eastAsia="新細明體"/>
          <w:szCs w:val="22"/>
          <w:lang w:eastAsia="zh-TW"/>
        </w:rPr>
        <w:t>“</w:t>
      </w:r>
      <w:r w:rsidR="00FB437F">
        <w:rPr>
          <w:rFonts w:eastAsia="新細明體" w:hint="eastAsia"/>
          <w:szCs w:val="22"/>
          <w:lang w:eastAsia="zh-TW"/>
        </w:rPr>
        <w:t>E</w:t>
      </w:r>
      <w:r w:rsidR="00FB437F">
        <w:rPr>
          <w:rFonts w:eastAsia="新細明體"/>
          <w:szCs w:val="22"/>
          <w:lang w:eastAsia="zh-TW"/>
        </w:rPr>
        <w:t>arlier</w:t>
      </w:r>
      <w:r>
        <w:rPr>
          <w:rFonts w:eastAsia="新細明體"/>
          <w:szCs w:val="22"/>
          <w:lang w:eastAsia="zh-TW"/>
        </w:rPr>
        <w:t>”</w:t>
      </w:r>
      <w:r w:rsidR="00FB437F">
        <w:rPr>
          <w:rFonts w:eastAsia="新細明體"/>
          <w:szCs w:val="22"/>
          <w:lang w:eastAsia="zh-TW"/>
        </w:rPr>
        <w:t xml:space="preserve"> has a range </w:t>
      </w:r>
      <w:r w:rsidR="005E2029">
        <w:rPr>
          <w:rFonts w:eastAsia="新細明體" w:hint="eastAsia"/>
          <w:szCs w:val="22"/>
          <w:lang w:eastAsia="zh-TW"/>
        </w:rPr>
        <w:t>o</w:t>
      </w:r>
      <w:r w:rsidR="005E2029">
        <w:rPr>
          <w:rFonts w:eastAsia="新細明體"/>
          <w:szCs w:val="22"/>
          <w:lang w:eastAsia="zh-TW"/>
        </w:rPr>
        <w:t xml:space="preserve">f </w:t>
      </w:r>
      <w:r w:rsidR="00FB437F">
        <w:rPr>
          <w:rFonts w:eastAsia="新細明體"/>
          <w:szCs w:val="22"/>
          <w:lang w:eastAsia="zh-TW"/>
        </w:rPr>
        <w:t xml:space="preserve">1024 </w:t>
      </w:r>
      <w:r w:rsidR="00AC1F04">
        <w:rPr>
          <w:rFonts w:eastAsia="新細明體"/>
          <w:szCs w:val="22"/>
          <w:lang w:eastAsia="zh-TW"/>
        </w:rPr>
        <w:t>TU</w:t>
      </w:r>
      <w:r w:rsidR="00A11809">
        <w:rPr>
          <w:rFonts w:eastAsia="新細明體"/>
          <w:szCs w:val="22"/>
          <w:lang w:eastAsia="zh-TW"/>
        </w:rPr>
        <w:t>s</w:t>
      </w:r>
      <w:r w:rsidR="00AC1F04">
        <w:rPr>
          <w:rFonts w:eastAsia="新細明體"/>
          <w:szCs w:val="22"/>
          <w:lang w:eastAsia="zh-TW"/>
        </w:rPr>
        <w:t xml:space="preserve"> </w:t>
      </w:r>
      <w:r w:rsidR="00FB437F">
        <w:rPr>
          <w:rFonts w:eastAsia="新細明體"/>
          <w:szCs w:val="22"/>
          <w:lang w:eastAsia="zh-TW"/>
        </w:rPr>
        <w:t>(64512~0)</w:t>
      </w:r>
      <w:r w:rsidR="00D16B1E">
        <w:rPr>
          <w:rFonts w:eastAsia="新細明體"/>
          <w:szCs w:val="22"/>
          <w:lang w:eastAsia="zh-TW"/>
        </w:rPr>
        <w:t>,</w:t>
      </w:r>
      <w:r w:rsidR="00D16B1E">
        <w:rPr>
          <w:rFonts w:eastAsia="新細明體" w:hint="eastAsia"/>
          <w:szCs w:val="22"/>
          <w:lang w:eastAsia="zh-TW"/>
        </w:rPr>
        <w:t xml:space="preserve"> </w:t>
      </w:r>
      <w:r w:rsidR="00D16B1E">
        <w:rPr>
          <w:rFonts w:eastAsia="新細明體"/>
          <w:szCs w:val="22"/>
          <w:lang w:eastAsia="zh-TW"/>
        </w:rPr>
        <w:t xml:space="preserve">and </w:t>
      </w:r>
      <w:r>
        <w:rPr>
          <w:rFonts w:eastAsia="新細明體"/>
          <w:szCs w:val="22"/>
          <w:lang w:eastAsia="zh-TW"/>
        </w:rPr>
        <w:t>“</w:t>
      </w:r>
      <w:r w:rsidR="00FB437F">
        <w:rPr>
          <w:rFonts w:eastAsia="新細明體" w:hint="eastAsia"/>
          <w:szCs w:val="22"/>
          <w:lang w:eastAsia="zh-TW"/>
        </w:rPr>
        <w:t>U</w:t>
      </w:r>
      <w:r w:rsidR="00FB437F">
        <w:rPr>
          <w:rFonts w:eastAsia="新細明體"/>
          <w:szCs w:val="22"/>
          <w:lang w:eastAsia="zh-TW"/>
        </w:rPr>
        <w:t>nused</w:t>
      </w:r>
      <w:r>
        <w:rPr>
          <w:rFonts w:eastAsia="新細明體"/>
          <w:szCs w:val="22"/>
          <w:lang w:eastAsia="zh-TW"/>
        </w:rPr>
        <w:t>”</w:t>
      </w:r>
      <w:r w:rsidR="00FB437F">
        <w:rPr>
          <w:rFonts w:eastAsia="新細明體"/>
          <w:szCs w:val="22"/>
          <w:lang w:eastAsia="zh-TW"/>
        </w:rPr>
        <w:t xml:space="preserve"> has a range </w:t>
      </w:r>
      <w:r w:rsidR="005E2029">
        <w:rPr>
          <w:rFonts w:eastAsia="新細明體"/>
          <w:szCs w:val="22"/>
          <w:lang w:eastAsia="zh-TW"/>
        </w:rPr>
        <w:t xml:space="preserve">of </w:t>
      </w:r>
      <w:r w:rsidR="00FB437F">
        <w:rPr>
          <w:rFonts w:eastAsia="新細明體"/>
          <w:szCs w:val="22"/>
          <w:lang w:eastAsia="zh-TW"/>
        </w:rPr>
        <w:t xml:space="preserve">1024 </w:t>
      </w:r>
      <w:r w:rsidR="00AC1F04">
        <w:rPr>
          <w:rFonts w:eastAsia="新細明體"/>
          <w:szCs w:val="22"/>
          <w:lang w:eastAsia="zh-TW"/>
        </w:rPr>
        <w:t>TU</w:t>
      </w:r>
      <w:r w:rsidR="00A11809">
        <w:rPr>
          <w:rFonts w:eastAsia="新細明體"/>
          <w:szCs w:val="22"/>
          <w:lang w:eastAsia="zh-TW"/>
        </w:rPr>
        <w:t>s</w:t>
      </w:r>
      <w:r w:rsidR="00AC1F04">
        <w:rPr>
          <w:rFonts w:eastAsia="新細明體"/>
          <w:szCs w:val="22"/>
          <w:lang w:eastAsia="zh-TW"/>
        </w:rPr>
        <w:t xml:space="preserve"> </w:t>
      </w:r>
      <w:r w:rsidR="00FB437F">
        <w:rPr>
          <w:rFonts w:eastAsia="新細明體"/>
          <w:szCs w:val="22"/>
          <w:lang w:eastAsia="zh-TW"/>
        </w:rPr>
        <w:t>(63488~64512)</w:t>
      </w:r>
      <w:r w:rsidR="00A61869">
        <w:rPr>
          <w:rFonts w:eastAsia="新細明體"/>
          <w:szCs w:val="22"/>
          <w:lang w:eastAsia="zh-TW"/>
        </w:rPr>
        <w:t>.</w:t>
      </w:r>
    </w:p>
    <w:p w14:paraId="2FD59E93" w14:textId="77777777" w:rsidR="00D16B1E" w:rsidRPr="00FB437F" w:rsidRDefault="00D16B1E" w:rsidP="001A7F39">
      <w:pPr>
        <w:jc w:val="both"/>
        <w:rPr>
          <w:rFonts w:eastAsia="新細明體"/>
          <w:szCs w:val="22"/>
          <w:lang w:eastAsia="zh-TW"/>
        </w:rPr>
      </w:pPr>
    </w:p>
    <w:p w14:paraId="218751FC" w14:textId="503E39BD" w:rsidR="00FB437F" w:rsidRDefault="001E4AD2" w:rsidP="001A7F39">
      <w:pPr>
        <w:jc w:val="both"/>
        <w:rPr>
          <w:rFonts w:eastAsia="新細明體"/>
          <w:szCs w:val="22"/>
          <w:lang w:eastAsia="zh-TW"/>
        </w:rPr>
      </w:pPr>
      <w:bookmarkStart w:id="9" w:name="OLE_LINK5"/>
      <w:r>
        <w:rPr>
          <w:rFonts w:eastAsia="新細明體"/>
          <w:szCs w:val="22"/>
          <w:lang w:eastAsia="zh-TW"/>
        </w:rPr>
        <w:t xml:space="preserve">When </w:t>
      </w:r>
      <w:r w:rsidR="00A11809">
        <w:rPr>
          <w:rFonts w:eastAsia="新細明體"/>
          <w:szCs w:val="22"/>
          <w:lang w:eastAsia="zh-TW"/>
        </w:rPr>
        <w:t xml:space="preserve">the indicated TSF[25:10] is </w:t>
      </w:r>
      <w:r w:rsidR="00A61869">
        <w:rPr>
          <w:rFonts w:eastAsia="新細明體"/>
          <w:szCs w:val="22"/>
          <w:lang w:eastAsia="zh-TW"/>
        </w:rPr>
        <w:t>ahead</w:t>
      </w:r>
      <w:r w:rsidR="00A11809">
        <w:rPr>
          <w:rFonts w:eastAsia="新細明體"/>
          <w:szCs w:val="22"/>
          <w:lang w:eastAsia="zh-TW"/>
        </w:rPr>
        <w:t xml:space="preserve"> from the responding STA’s TSF[25:10]</w:t>
      </w:r>
      <w:r w:rsidR="00A61869">
        <w:rPr>
          <w:rFonts w:eastAsia="新細明體"/>
          <w:szCs w:val="22"/>
          <w:lang w:eastAsia="zh-TW"/>
        </w:rPr>
        <w:t xml:space="preserve"> within 1024 TUs</w:t>
      </w:r>
      <w:r w:rsidR="00910929">
        <w:rPr>
          <w:rFonts w:eastAsia="新細明體"/>
          <w:szCs w:val="22"/>
          <w:lang w:eastAsia="zh-TW"/>
        </w:rPr>
        <w:t>,</w:t>
      </w:r>
      <w:r w:rsidR="00A61869">
        <w:rPr>
          <w:rFonts w:eastAsia="新細明體"/>
          <w:szCs w:val="22"/>
          <w:lang w:eastAsia="zh-TW"/>
        </w:rPr>
        <w:t xml:space="preserve"> the indicated TSF can be regarded earlier than the responding STA’s TSF.</w:t>
      </w:r>
      <w:r w:rsidR="00910929">
        <w:rPr>
          <w:rFonts w:eastAsia="新細明體"/>
          <w:szCs w:val="22"/>
          <w:lang w:eastAsia="zh-TW"/>
        </w:rPr>
        <w:t xml:space="preserve"> </w:t>
      </w:r>
      <w:bookmarkEnd w:id="9"/>
    </w:p>
    <w:p w14:paraId="50202772" w14:textId="27A79DBB" w:rsidR="00910929" w:rsidRDefault="00A61869" w:rsidP="001A7F39">
      <w:pPr>
        <w:jc w:val="both"/>
        <w:rPr>
          <w:rFonts w:eastAsia="新細明體"/>
          <w:szCs w:val="22"/>
          <w:lang w:eastAsia="zh-TW"/>
        </w:rPr>
      </w:pPr>
      <w:r>
        <w:rPr>
          <w:rFonts w:eastAsia="新細明體"/>
          <w:szCs w:val="22"/>
          <w:lang w:eastAsia="zh-TW"/>
        </w:rPr>
        <w:t>When the indicated TSF[25:10] is ahead from the responding STA’s TSF[25:10] larger than 1024 TUs, the indicated TSF is not used.</w:t>
      </w:r>
    </w:p>
    <w:p w14:paraId="623F5CA7" w14:textId="4CAA81F9" w:rsidR="00EB7AD1" w:rsidRPr="001E4AD2" w:rsidRDefault="00EB7AD1" w:rsidP="001A7F39">
      <w:pPr>
        <w:jc w:val="both"/>
        <w:rPr>
          <w:rFonts w:eastAsia="新細明體"/>
          <w:szCs w:val="22"/>
          <w:lang w:eastAsia="zh-TW"/>
        </w:rPr>
      </w:pPr>
    </w:p>
    <w:p w14:paraId="5DAEDF3C" w14:textId="7525BA6C" w:rsidR="00AF6CDD" w:rsidRDefault="0021120B" w:rsidP="001A7F39">
      <w:pPr>
        <w:jc w:val="both"/>
        <w:rPr>
          <w:rFonts w:eastAsia="新細明體"/>
          <w:szCs w:val="22"/>
          <w:lang w:eastAsia="zh-TW"/>
        </w:rPr>
      </w:pPr>
      <w:r>
        <w:rPr>
          <w:noProof/>
        </w:rPr>
        <w:drawing>
          <wp:inline distT="0" distB="0" distL="0" distR="0" wp14:anchorId="49A46BE5" wp14:editId="3734F923">
            <wp:extent cx="5750247" cy="2367151"/>
            <wp:effectExtent l="19050" t="19050" r="22225" b="1460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0247" cy="2367151"/>
                    </a:xfrm>
                    <a:prstGeom prst="rect">
                      <a:avLst/>
                    </a:prstGeom>
                    <a:ln>
                      <a:solidFill>
                        <a:schemeClr val="accent1"/>
                      </a:solidFill>
                    </a:ln>
                  </pic:spPr>
                </pic:pic>
              </a:graphicData>
            </a:graphic>
          </wp:inline>
        </w:drawing>
      </w:r>
      <w:r w:rsidR="00025FA1">
        <w:rPr>
          <w:rFonts w:eastAsia="新細明體" w:hint="eastAsia"/>
          <w:szCs w:val="22"/>
          <w:lang w:eastAsia="zh-TW"/>
        </w:rPr>
        <w:t xml:space="preserve"> </w:t>
      </w:r>
      <w:r w:rsidR="00025FA1">
        <w:rPr>
          <w:rFonts w:eastAsia="新細明體"/>
          <w:szCs w:val="22"/>
          <w:lang w:eastAsia="zh-TW"/>
        </w:rPr>
        <w:t>[1]</w:t>
      </w:r>
    </w:p>
    <w:p w14:paraId="171204FE" w14:textId="77777777" w:rsidR="0021120B" w:rsidRDefault="0021120B" w:rsidP="001A7F39">
      <w:pPr>
        <w:jc w:val="both"/>
        <w:rPr>
          <w:rFonts w:eastAsia="新細明體"/>
          <w:szCs w:val="22"/>
          <w:lang w:eastAsia="zh-TW"/>
        </w:rPr>
      </w:pPr>
    </w:p>
    <w:p w14:paraId="3405D01F" w14:textId="6ECF49CE" w:rsidR="00057362" w:rsidRDefault="00057362" w:rsidP="001A7F39">
      <w:pPr>
        <w:jc w:val="both"/>
        <w:rPr>
          <w:rFonts w:eastAsia="新細明體"/>
          <w:szCs w:val="22"/>
          <w:lang w:eastAsia="zh-TW"/>
        </w:rPr>
      </w:pPr>
      <w:r>
        <w:rPr>
          <w:rFonts w:eastAsia="新細明體"/>
          <w:szCs w:val="22"/>
          <w:lang w:eastAsia="zh-TW"/>
        </w:rPr>
        <w:t xml:space="preserve">To avoid the wrap-around when taking only partial TSF as the unavailability start time, there should be a margin to allow aggregated </w:t>
      </w:r>
      <w:r w:rsidR="00AF1235">
        <w:rPr>
          <w:rFonts w:eastAsia="新細明體"/>
          <w:szCs w:val="22"/>
          <w:lang w:eastAsia="zh-TW"/>
        </w:rPr>
        <w:t xml:space="preserve">frame </w:t>
      </w:r>
      <w:r>
        <w:rPr>
          <w:rFonts w:eastAsia="新細明體"/>
          <w:szCs w:val="22"/>
          <w:lang w:eastAsia="zh-TW"/>
        </w:rPr>
        <w:t xml:space="preserve">processing time, frame transmission time, </w:t>
      </w:r>
      <w:r w:rsidR="00AF1235">
        <w:rPr>
          <w:rFonts w:eastAsia="新細明體"/>
          <w:szCs w:val="22"/>
          <w:lang w:eastAsia="zh-TW"/>
        </w:rPr>
        <w:t xml:space="preserve">and </w:t>
      </w:r>
      <w:r>
        <w:rPr>
          <w:rFonts w:eastAsia="新細明體"/>
          <w:szCs w:val="22"/>
          <w:lang w:eastAsia="zh-TW"/>
        </w:rPr>
        <w:t xml:space="preserve">unsynchronized TSF </w:t>
      </w:r>
      <w:r w:rsidR="00141A64">
        <w:rPr>
          <w:rFonts w:eastAsia="新細明體"/>
          <w:szCs w:val="22"/>
          <w:lang w:eastAsia="zh-TW"/>
        </w:rPr>
        <w:t>between two STAs</w:t>
      </w:r>
      <w:r>
        <w:rPr>
          <w:rFonts w:eastAsia="新細明體"/>
          <w:szCs w:val="22"/>
          <w:lang w:eastAsia="zh-TW"/>
        </w:rPr>
        <w:t xml:space="preserve"> to be regarded as “</w:t>
      </w:r>
      <w:r w:rsidR="00676AA3">
        <w:rPr>
          <w:rFonts w:eastAsia="新細明體"/>
          <w:szCs w:val="22"/>
          <w:lang w:eastAsia="zh-TW"/>
        </w:rPr>
        <w:t>E</w:t>
      </w:r>
      <w:r>
        <w:rPr>
          <w:rFonts w:eastAsia="新細明體"/>
          <w:szCs w:val="22"/>
          <w:lang w:eastAsia="zh-TW"/>
        </w:rPr>
        <w:t xml:space="preserve">arlier” in the </w:t>
      </w:r>
      <w:r w:rsidR="008D6A7F">
        <w:rPr>
          <w:rFonts w:eastAsia="新細明體"/>
          <w:szCs w:val="22"/>
          <w:lang w:eastAsia="zh-TW"/>
        </w:rPr>
        <w:t>unavailability timing processing</w:t>
      </w:r>
      <w:r>
        <w:rPr>
          <w:rFonts w:eastAsia="新細明體"/>
          <w:szCs w:val="22"/>
          <w:lang w:eastAsia="zh-TW"/>
        </w:rPr>
        <w:t xml:space="preserve">. </w:t>
      </w:r>
      <w:r w:rsidR="00EB7AD1">
        <w:rPr>
          <w:rFonts w:eastAsia="新細明體"/>
          <w:szCs w:val="22"/>
          <w:lang w:eastAsia="zh-TW"/>
        </w:rPr>
        <w:t xml:space="preserve">In </w:t>
      </w:r>
      <w:r w:rsidR="000C5E7E">
        <w:rPr>
          <w:rFonts w:eastAsia="新細明體"/>
          <w:szCs w:val="22"/>
          <w:lang w:eastAsia="zh-TW"/>
        </w:rPr>
        <w:t>FTM</w:t>
      </w:r>
      <w:r w:rsidR="00C80324">
        <w:rPr>
          <w:rFonts w:eastAsia="新細明體"/>
          <w:szCs w:val="22"/>
          <w:lang w:eastAsia="zh-TW"/>
        </w:rPr>
        <w:t xml:space="preserve">, </w:t>
      </w:r>
      <w:r w:rsidR="00331372">
        <w:rPr>
          <w:rFonts w:eastAsia="新細明體"/>
          <w:szCs w:val="22"/>
          <w:lang w:eastAsia="zh-TW"/>
        </w:rPr>
        <w:t xml:space="preserve">the “Unused” is to </w:t>
      </w:r>
      <w:r w:rsidR="00331372" w:rsidRPr="00331372">
        <w:rPr>
          <w:rFonts w:eastAsia="新細明體"/>
          <w:szCs w:val="22"/>
          <w:lang w:eastAsia="zh-TW"/>
        </w:rPr>
        <w:t>resolve ambiguity arising from 1) imperfect synchronization between the initiating and responding STAs, and 2) retries of the initial Fine Timing Measurement Request frame or retransmissions of the initial Fine Timing Measurement frame</w:t>
      </w:r>
      <w:r w:rsidR="00331372">
        <w:rPr>
          <w:rFonts w:eastAsia="新細明體"/>
          <w:szCs w:val="22"/>
          <w:lang w:eastAsia="zh-TW"/>
        </w:rPr>
        <w:t xml:space="preserve"> [2]</w:t>
      </w:r>
      <w:r w:rsidR="00331372" w:rsidRPr="00331372">
        <w:rPr>
          <w:rFonts w:eastAsia="新細明體"/>
          <w:szCs w:val="22"/>
          <w:lang w:eastAsia="zh-TW"/>
        </w:rPr>
        <w:t>.</w:t>
      </w:r>
      <w:r w:rsidR="00331372">
        <w:rPr>
          <w:rFonts w:eastAsia="新細明體"/>
          <w:szCs w:val="22"/>
          <w:lang w:eastAsia="zh-TW"/>
        </w:rPr>
        <w:t xml:space="preserve"> To indicate </w:t>
      </w:r>
      <w:r w:rsidR="00A71EE4">
        <w:rPr>
          <w:rFonts w:eastAsia="新細明體"/>
          <w:szCs w:val="22"/>
          <w:lang w:eastAsia="zh-TW"/>
        </w:rPr>
        <w:t xml:space="preserve">the </w:t>
      </w:r>
      <w:r w:rsidR="00331372">
        <w:rPr>
          <w:rFonts w:eastAsia="新細明體"/>
          <w:szCs w:val="22"/>
          <w:lang w:eastAsia="zh-TW"/>
        </w:rPr>
        <w:t>unavailability</w:t>
      </w:r>
      <w:r w:rsidR="00012EF1">
        <w:rPr>
          <w:rFonts w:eastAsia="新細明體"/>
          <w:szCs w:val="22"/>
          <w:lang w:eastAsia="zh-TW"/>
        </w:rPr>
        <w:t xml:space="preserve"> in Control frames</w:t>
      </w:r>
      <w:r w:rsidR="00331372">
        <w:rPr>
          <w:rFonts w:eastAsia="新細明體"/>
          <w:szCs w:val="22"/>
          <w:lang w:eastAsia="zh-TW"/>
        </w:rPr>
        <w:t xml:space="preserve">, </w:t>
      </w:r>
      <w:r w:rsidR="00012EF1">
        <w:rPr>
          <w:rFonts w:eastAsia="新細明體"/>
          <w:szCs w:val="22"/>
          <w:lang w:eastAsia="zh-TW"/>
        </w:rPr>
        <w:t xml:space="preserve">it is not necessary to </w:t>
      </w:r>
      <w:r w:rsidR="006522B1">
        <w:rPr>
          <w:rFonts w:eastAsia="新細明體"/>
          <w:szCs w:val="22"/>
          <w:lang w:eastAsia="zh-TW"/>
        </w:rPr>
        <w:t>consider</w:t>
      </w:r>
      <w:r w:rsidR="00012EF1">
        <w:rPr>
          <w:rFonts w:eastAsia="新細明體"/>
          <w:szCs w:val="22"/>
          <w:lang w:eastAsia="zh-TW"/>
        </w:rPr>
        <w:t xml:space="preserve"> the retry case</w:t>
      </w:r>
      <w:r w:rsidR="006522B1">
        <w:rPr>
          <w:rFonts w:eastAsia="新細明體"/>
          <w:szCs w:val="22"/>
          <w:lang w:eastAsia="zh-TW"/>
        </w:rPr>
        <w:t>s</w:t>
      </w:r>
      <w:r w:rsidR="00012EF1">
        <w:rPr>
          <w:rFonts w:eastAsia="新細明體"/>
          <w:szCs w:val="22"/>
          <w:lang w:eastAsia="zh-TW"/>
        </w:rPr>
        <w:t xml:space="preserve">. </w:t>
      </w:r>
      <w:r w:rsidR="005E2029">
        <w:rPr>
          <w:rFonts w:eastAsia="新細明體"/>
          <w:szCs w:val="22"/>
          <w:lang w:eastAsia="zh-TW"/>
        </w:rPr>
        <w:t>By adopting the “Earlier” margin, there are pros and cons.</w:t>
      </w:r>
    </w:p>
    <w:p w14:paraId="0950578E" w14:textId="77777777" w:rsidR="005E7B93" w:rsidRDefault="005E7B93" w:rsidP="001A7F39">
      <w:pPr>
        <w:jc w:val="both"/>
        <w:rPr>
          <w:rFonts w:eastAsia="新細明體"/>
          <w:szCs w:val="22"/>
          <w:lang w:eastAsia="zh-TW"/>
        </w:rPr>
      </w:pPr>
    </w:p>
    <w:p w14:paraId="0312A9EE" w14:textId="77777777" w:rsidR="005E7B93" w:rsidRDefault="005E7B93" w:rsidP="001A7F39">
      <w:pPr>
        <w:jc w:val="both"/>
        <w:rPr>
          <w:rFonts w:eastAsia="新細明體"/>
          <w:szCs w:val="22"/>
          <w:lang w:eastAsia="zh-TW"/>
        </w:rPr>
      </w:pPr>
      <w:r w:rsidRPr="005E7B93">
        <w:rPr>
          <w:rFonts w:eastAsia="新細明體" w:hint="eastAsia"/>
          <w:b/>
          <w:bCs/>
          <w:szCs w:val="22"/>
          <w:lang w:eastAsia="zh-TW"/>
        </w:rPr>
        <w:t>Pr</w:t>
      </w:r>
      <w:r w:rsidRPr="005E7B93">
        <w:rPr>
          <w:rFonts w:eastAsia="新細明體"/>
          <w:b/>
          <w:bCs/>
          <w:szCs w:val="22"/>
          <w:lang w:eastAsia="zh-TW"/>
        </w:rPr>
        <w:t>os</w:t>
      </w:r>
      <w:r>
        <w:rPr>
          <w:rFonts w:eastAsia="新細明體" w:hint="eastAsia"/>
          <w:szCs w:val="22"/>
          <w:lang w:eastAsia="zh-TW"/>
        </w:rPr>
        <w:t>:</w:t>
      </w:r>
      <w:r>
        <w:rPr>
          <w:rFonts w:eastAsia="新細明體"/>
          <w:szCs w:val="22"/>
          <w:lang w:eastAsia="zh-TW"/>
        </w:rPr>
        <w:t xml:space="preserve"> </w:t>
      </w:r>
    </w:p>
    <w:p w14:paraId="47260BD1" w14:textId="0823DBDA" w:rsidR="005E7B93" w:rsidRPr="005E7B93" w:rsidRDefault="005E7B93" w:rsidP="005E7B93">
      <w:pPr>
        <w:pStyle w:val="af1"/>
        <w:numPr>
          <w:ilvl w:val="0"/>
          <w:numId w:val="53"/>
        </w:numPr>
        <w:ind w:leftChars="0"/>
        <w:jc w:val="both"/>
        <w:rPr>
          <w:rFonts w:eastAsia="新細明體"/>
          <w:szCs w:val="22"/>
          <w:lang w:eastAsia="zh-TW"/>
        </w:rPr>
      </w:pPr>
      <w:r w:rsidRPr="005E7B93">
        <w:rPr>
          <w:rFonts w:eastAsia="新細明體"/>
          <w:szCs w:val="22"/>
          <w:lang w:eastAsia="zh-TW"/>
        </w:rPr>
        <w:t xml:space="preserve">Allowing a non-AP STA to indicate an unavailability </w:t>
      </w:r>
      <w:r w:rsidR="00C0172B">
        <w:rPr>
          <w:rFonts w:eastAsia="新細明體"/>
          <w:szCs w:val="22"/>
          <w:lang w:eastAsia="zh-TW"/>
        </w:rPr>
        <w:t xml:space="preserve">start </w:t>
      </w:r>
      <w:r w:rsidRPr="005E7B93">
        <w:rPr>
          <w:rFonts w:eastAsia="新細明體"/>
          <w:szCs w:val="22"/>
          <w:lang w:eastAsia="zh-TW"/>
        </w:rPr>
        <w:t>tim</w:t>
      </w:r>
      <w:r w:rsidR="00C0172B">
        <w:rPr>
          <w:rFonts w:eastAsia="新細明體" w:hint="eastAsia"/>
          <w:szCs w:val="22"/>
          <w:lang w:eastAsia="zh-TW"/>
        </w:rPr>
        <w:t>e</w:t>
      </w:r>
      <w:r w:rsidRPr="005E7B93">
        <w:rPr>
          <w:rFonts w:eastAsia="新細明體"/>
          <w:szCs w:val="22"/>
          <w:lang w:eastAsia="zh-TW"/>
        </w:rPr>
        <w:t xml:space="preserve"> close to the </w:t>
      </w:r>
      <w:r w:rsidR="00C0172B">
        <w:rPr>
          <w:rFonts w:eastAsia="新細明體"/>
          <w:szCs w:val="22"/>
          <w:lang w:eastAsia="zh-TW"/>
        </w:rPr>
        <w:t xml:space="preserve">future </w:t>
      </w:r>
      <w:r w:rsidRPr="005E7B93">
        <w:rPr>
          <w:rFonts w:eastAsia="新細明體"/>
          <w:szCs w:val="22"/>
          <w:lang w:eastAsia="zh-TW"/>
        </w:rPr>
        <w:t xml:space="preserve">transmission time of the frame carrying the indication. </w:t>
      </w:r>
    </w:p>
    <w:p w14:paraId="462C7327" w14:textId="589FE610" w:rsidR="005E7B93" w:rsidRDefault="005E7B93" w:rsidP="005E7B93">
      <w:pPr>
        <w:pStyle w:val="af1"/>
        <w:numPr>
          <w:ilvl w:val="0"/>
          <w:numId w:val="53"/>
        </w:numPr>
        <w:ind w:leftChars="0"/>
        <w:jc w:val="both"/>
        <w:rPr>
          <w:rFonts w:eastAsia="新細明體"/>
          <w:szCs w:val="22"/>
          <w:lang w:eastAsia="zh-TW"/>
        </w:rPr>
      </w:pPr>
      <w:r w:rsidRPr="005E7B93">
        <w:rPr>
          <w:rFonts w:eastAsia="新細明體"/>
          <w:szCs w:val="22"/>
          <w:lang w:eastAsia="zh-TW"/>
        </w:rPr>
        <w:t>Allowing the AP to have more time to process the unavailability indication</w:t>
      </w:r>
      <w:r>
        <w:rPr>
          <w:rFonts w:eastAsia="新細明體"/>
          <w:szCs w:val="22"/>
          <w:lang w:eastAsia="zh-TW"/>
        </w:rPr>
        <w:t xml:space="preserve"> to avoid wrap-around</w:t>
      </w:r>
      <w:r w:rsidRPr="005E7B93">
        <w:rPr>
          <w:rFonts w:eastAsia="新細明體"/>
          <w:szCs w:val="22"/>
          <w:lang w:eastAsia="zh-TW"/>
        </w:rPr>
        <w:t>.</w:t>
      </w:r>
      <w:r w:rsidR="002F1291">
        <w:rPr>
          <w:rFonts w:eastAsia="新細明體"/>
          <w:szCs w:val="22"/>
          <w:lang w:eastAsia="zh-TW"/>
        </w:rPr>
        <w:t xml:space="preserve"> </w:t>
      </w:r>
    </w:p>
    <w:p w14:paraId="52717B1C" w14:textId="50A7876B" w:rsidR="002572F0" w:rsidRPr="005E7B93" w:rsidRDefault="002572F0" w:rsidP="005E7B93">
      <w:pPr>
        <w:pStyle w:val="af1"/>
        <w:numPr>
          <w:ilvl w:val="0"/>
          <w:numId w:val="53"/>
        </w:numPr>
        <w:ind w:leftChars="0"/>
        <w:jc w:val="both"/>
        <w:rPr>
          <w:rFonts w:eastAsia="新細明體"/>
          <w:szCs w:val="22"/>
          <w:lang w:eastAsia="zh-TW"/>
        </w:rPr>
      </w:pPr>
      <w:r>
        <w:rPr>
          <w:rFonts w:eastAsia="新細明體" w:hint="eastAsia"/>
          <w:szCs w:val="22"/>
          <w:lang w:eastAsia="zh-TW"/>
        </w:rPr>
        <w:t>Re</w:t>
      </w:r>
      <w:r>
        <w:rPr>
          <w:rFonts w:eastAsia="新細明體"/>
          <w:szCs w:val="22"/>
          <w:lang w:eastAsia="zh-TW"/>
        </w:rPr>
        <w:t xml:space="preserve">laxing the TSF synchronization constraint between </w:t>
      </w:r>
      <w:r>
        <w:rPr>
          <w:rFonts w:eastAsia="新細明體" w:hint="eastAsia"/>
          <w:szCs w:val="22"/>
          <w:lang w:eastAsia="zh-TW"/>
        </w:rPr>
        <w:t>t</w:t>
      </w:r>
      <w:r>
        <w:rPr>
          <w:rFonts w:eastAsia="新細明體"/>
          <w:szCs w:val="22"/>
          <w:lang w:eastAsia="zh-TW"/>
        </w:rPr>
        <w:t>he AP and the non-AP STA.</w:t>
      </w:r>
    </w:p>
    <w:p w14:paraId="5524BAFE" w14:textId="33A25486" w:rsidR="005E7B93" w:rsidRDefault="005E7B93" w:rsidP="001A7F39">
      <w:pPr>
        <w:jc w:val="both"/>
        <w:rPr>
          <w:rFonts w:eastAsia="新細明體"/>
          <w:szCs w:val="22"/>
          <w:lang w:eastAsia="zh-TW"/>
        </w:rPr>
      </w:pPr>
      <w:r w:rsidRPr="005E7B93">
        <w:rPr>
          <w:rFonts w:eastAsia="新細明體" w:hint="eastAsia"/>
          <w:b/>
          <w:bCs/>
          <w:szCs w:val="22"/>
          <w:lang w:eastAsia="zh-TW"/>
        </w:rPr>
        <w:t>Co</w:t>
      </w:r>
      <w:r w:rsidRPr="005E7B93">
        <w:rPr>
          <w:rFonts w:eastAsia="新細明體"/>
          <w:b/>
          <w:bCs/>
          <w:szCs w:val="22"/>
          <w:lang w:eastAsia="zh-TW"/>
        </w:rPr>
        <w:t>ns</w:t>
      </w:r>
      <w:r>
        <w:rPr>
          <w:rFonts w:eastAsia="新細明體"/>
          <w:szCs w:val="22"/>
          <w:lang w:eastAsia="zh-TW"/>
        </w:rPr>
        <w:t>:</w:t>
      </w:r>
    </w:p>
    <w:p w14:paraId="1932F44A" w14:textId="5CBEDA52" w:rsidR="005E7B93" w:rsidRPr="005E7B93" w:rsidRDefault="005E7B93" w:rsidP="005E7B93">
      <w:pPr>
        <w:pStyle w:val="af1"/>
        <w:numPr>
          <w:ilvl w:val="0"/>
          <w:numId w:val="54"/>
        </w:numPr>
        <w:ind w:leftChars="0"/>
        <w:jc w:val="both"/>
        <w:rPr>
          <w:rFonts w:eastAsia="新細明體"/>
          <w:szCs w:val="22"/>
          <w:lang w:eastAsia="zh-TW"/>
        </w:rPr>
      </w:pPr>
      <w:r>
        <w:rPr>
          <w:rFonts w:eastAsia="新細明體"/>
          <w:szCs w:val="22"/>
          <w:lang w:eastAsia="zh-TW"/>
        </w:rPr>
        <w:t>Available start time is reduced. For example, 32.7</w:t>
      </w:r>
      <w:r w:rsidR="005A22F3">
        <w:rPr>
          <w:rFonts w:eastAsia="新細明體"/>
          <w:szCs w:val="22"/>
          <w:lang w:eastAsia="zh-TW"/>
        </w:rPr>
        <w:t>04</w:t>
      </w:r>
      <w:r>
        <w:rPr>
          <w:rFonts w:eastAsia="新細明體"/>
          <w:szCs w:val="22"/>
          <w:lang w:eastAsia="zh-TW"/>
        </w:rPr>
        <w:t xml:space="preserve"> </w:t>
      </w:r>
      <w:proofErr w:type="spellStart"/>
      <w:r>
        <w:rPr>
          <w:rFonts w:eastAsia="新細明體"/>
          <w:szCs w:val="22"/>
          <w:lang w:eastAsia="zh-TW"/>
        </w:rPr>
        <w:t>ms</w:t>
      </w:r>
      <w:proofErr w:type="spellEnd"/>
      <w:r>
        <w:rPr>
          <w:rFonts w:eastAsia="新細明體"/>
          <w:szCs w:val="22"/>
          <w:lang w:eastAsia="zh-TW"/>
        </w:rPr>
        <w:t xml:space="preserve"> to 31.</w:t>
      </w:r>
      <w:r w:rsidR="005A22F3">
        <w:rPr>
          <w:rFonts w:eastAsia="新細明體"/>
          <w:szCs w:val="22"/>
          <w:lang w:eastAsia="zh-TW"/>
        </w:rPr>
        <w:t>680</w:t>
      </w:r>
      <w:r>
        <w:rPr>
          <w:rFonts w:eastAsia="新細明體"/>
          <w:szCs w:val="22"/>
          <w:lang w:eastAsia="zh-TW"/>
        </w:rPr>
        <w:t xml:space="preserve"> </w:t>
      </w:r>
      <w:proofErr w:type="spellStart"/>
      <w:r>
        <w:rPr>
          <w:rFonts w:eastAsia="新細明體"/>
          <w:szCs w:val="22"/>
          <w:lang w:eastAsia="zh-TW"/>
        </w:rPr>
        <w:t>ms</w:t>
      </w:r>
      <w:proofErr w:type="spellEnd"/>
      <w:r>
        <w:rPr>
          <w:rFonts w:eastAsia="新細明體"/>
          <w:szCs w:val="22"/>
          <w:lang w:eastAsia="zh-TW"/>
        </w:rPr>
        <w:t xml:space="preserve"> when 1024 us is used for the “Earlier” processing margin.</w:t>
      </w:r>
    </w:p>
    <w:p w14:paraId="624F3857" w14:textId="074D1AB2" w:rsidR="00057362" w:rsidRDefault="00057362" w:rsidP="001A7F39">
      <w:pPr>
        <w:jc w:val="both"/>
        <w:rPr>
          <w:rFonts w:eastAsia="新細明體"/>
          <w:szCs w:val="22"/>
          <w:lang w:eastAsia="zh-TW"/>
        </w:rPr>
      </w:pPr>
      <w:r>
        <w:rPr>
          <w:rFonts w:eastAsia="新細明體"/>
          <w:szCs w:val="22"/>
          <w:lang w:eastAsia="zh-TW"/>
        </w:rPr>
        <w:t xml:space="preserve"> </w:t>
      </w:r>
    </w:p>
    <w:p w14:paraId="67602C46" w14:textId="2177D29D" w:rsidR="00CC532F" w:rsidRDefault="00CC532F" w:rsidP="00CC532F">
      <w:pPr>
        <w:rPr>
          <w:rFonts w:eastAsia="新細明體"/>
          <w:szCs w:val="22"/>
          <w:lang w:eastAsia="zh-TW"/>
        </w:rPr>
      </w:pPr>
      <w:r>
        <w:rPr>
          <w:rFonts w:eastAsia="新細明體"/>
          <w:szCs w:val="22"/>
          <w:lang w:eastAsia="zh-TW"/>
        </w:rPr>
        <w:t xml:space="preserve">Consider that: </w:t>
      </w:r>
    </w:p>
    <w:p w14:paraId="6F8F78E1" w14:textId="4C6698C6" w:rsidR="00CC532F" w:rsidRDefault="00CC532F" w:rsidP="00CC532F">
      <w:pPr>
        <w:pStyle w:val="af1"/>
        <w:numPr>
          <w:ilvl w:val="0"/>
          <w:numId w:val="56"/>
        </w:numPr>
        <w:ind w:leftChars="0"/>
        <w:rPr>
          <w:rFonts w:eastAsia="新細明體"/>
          <w:szCs w:val="22"/>
          <w:lang w:eastAsia="zh-TW"/>
        </w:rPr>
      </w:pPr>
      <w:r>
        <w:rPr>
          <w:rFonts w:eastAsia="新細明體"/>
          <w:szCs w:val="22"/>
          <w:lang w:eastAsia="zh-TW"/>
        </w:rPr>
        <w:t xml:space="preserve">AP may need hundreds of us to process the </w:t>
      </w:r>
      <w:r w:rsidR="000D0A06">
        <w:rPr>
          <w:rFonts w:eastAsia="新細明體"/>
          <w:szCs w:val="22"/>
          <w:lang w:eastAsia="zh-TW"/>
        </w:rPr>
        <w:t xml:space="preserve">DUO </w:t>
      </w:r>
      <w:r>
        <w:rPr>
          <w:rFonts w:eastAsia="新細明體"/>
          <w:szCs w:val="22"/>
          <w:lang w:eastAsia="zh-TW"/>
        </w:rPr>
        <w:t>indication and duration,</w:t>
      </w:r>
    </w:p>
    <w:p w14:paraId="6E1D4ED0" w14:textId="5AF2F20F" w:rsidR="00CC532F" w:rsidRDefault="00CC532F" w:rsidP="00CC532F">
      <w:pPr>
        <w:pStyle w:val="af1"/>
        <w:numPr>
          <w:ilvl w:val="0"/>
          <w:numId w:val="56"/>
        </w:numPr>
        <w:ind w:leftChars="0"/>
        <w:rPr>
          <w:rFonts w:eastAsia="新細明體"/>
          <w:szCs w:val="22"/>
          <w:lang w:eastAsia="zh-TW"/>
        </w:rPr>
      </w:pPr>
      <w:r>
        <w:rPr>
          <w:rFonts w:eastAsia="新細明體"/>
          <w:szCs w:val="22"/>
          <w:lang w:eastAsia="zh-TW"/>
        </w:rPr>
        <w:t xml:space="preserve">Control frame exchange may need ~100 us, and </w:t>
      </w:r>
    </w:p>
    <w:p w14:paraId="75658429" w14:textId="45E8B342" w:rsidR="00CC532F" w:rsidRDefault="00CC532F" w:rsidP="00CC532F">
      <w:pPr>
        <w:pStyle w:val="af1"/>
        <w:numPr>
          <w:ilvl w:val="0"/>
          <w:numId w:val="56"/>
        </w:numPr>
        <w:ind w:leftChars="0"/>
        <w:rPr>
          <w:rFonts w:eastAsia="新細明體"/>
          <w:szCs w:val="22"/>
          <w:lang w:eastAsia="zh-TW"/>
        </w:rPr>
      </w:pPr>
      <w:r>
        <w:rPr>
          <w:rFonts w:eastAsia="新細明體"/>
          <w:szCs w:val="22"/>
          <w:lang w:eastAsia="zh-TW"/>
        </w:rPr>
        <w:t xml:space="preserve">imperfect TSF synchronization may reach over 100 us depending on how many beacon frames are skipped on the </w:t>
      </w:r>
      <w:r w:rsidR="00102BF6">
        <w:rPr>
          <w:rFonts w:eastAsia="新細明體"/>
          <w:szCs w:val="22"/>
          <w:lang w:eastAsia="zh-TW"/>
        </w:rPr>
        <w:t xml:space="preserve">non-AP </w:t>
      </w:r>
      <w:r>
        <w:rPr>
          <w:rFonts w:eastAsia="新細明體"/>
          <w:szCs w:val="22"/>
          <w:lang w:eastAsia="zh-TW"/>
        </w:rPr>
        <w:t>STA side, (+/- 200 ppm is the worst drift over two non-DMG STAs, but a STA may even skip DT</w:t>
      </w:r>
      <w:r w:rsidR="00551926">
        <w:rPr>
          <w:rFonts w:eastAsia="新細明體" w:hint="eastAsia"/>
          <w:szCs w:val="22"/>
          <w:lang w:eastAsia="zh-TW"/>
        </w:rPr>
        <w:t>I</w:t>
      </w:r>
      <w:r>
        <w:rPr>
          <w:rFonts w:eastAsia="新細明體"/>
          <w:szCs w:val="22"/>
          <w:lang w:eastAsia="zh-TW"/>
        </w:rPr>
        <w:t>M to save more power),</w:t>
      </w:r>
    </w:p>
    <w:p w14:paraId="61614036" w14:textId="2DA77D4D" w:rsidR="00CC532F" w:rsidRDefault="00CC532F" w:rsidP="00CC532F">
      <w:pPr>
        <w:rPr>
          <w:rFonts w:eastAsia="新細明體"/>
          <w:szCs w:val="22"/>
          <w:lang w:eastAsia="zh-TW"/>
        </w:rPr>
      </w:pPr>
      <w:r>
        <w:rPr>
          <w:rFonts w:eastAsia="新細明體"/>
          <w:szCs w:val="22"/>
          <w:lang w:eastAsia="zh-TW"/>
        </w:rPr>
        <w:t>and, most important</w:t>
      </w:r>
      <w:r w:rsidR="000D0A06">
        <w:rPr>
          <w:rFonts w:eastAsia="新細明體"/>
          <w:szCs w:val="22"/>
          <w:lang w:eastAsia="zh-TW"/>
        </w:rPr>
        <w:t xml:space="preserve"> of all</w:t>
      </w:r>
      <w:r>
        <w:rPr>
          <w:rFonts w:eastAsia="新細明體"/>
          <w:szCs w:val="22"/>
          <w:lang w:eastAsia="zh-TW"/>
        </w:rPr>
        <w:t xml:space="preserve">, </w:t>
      </w:r>
      <w:r w:rsidR="00ED32BA">
        <w:rPr>
          <w:rFonts w:eastAsia="新細明體"/>
          <w:szCs w:val="22"/>
          <w:lang w:eastAsia="zh-TW"/>
        </w:rPr>
        <w:t>if</w:t>
      </w:r>
      <w:r>
        <w:rPr>
          <w:rFonts w:eastAsia="新細明體"/>
          <w:szCs w:val="22"/>
          <w:lang w:eastAsia="zh-TW"/>
        </w:rPr>
        <w:t xml:space="preserve"> wrap-around happen</w:t>
      </w:r>
      <w:r w:rsidR="00ED32BA">
        <w:rPr>
          <w:rFonts w:eastAsia="新細明體"/>
          <w:szCs w:val="22"/>
          <w:lang w:eastAsia="zh-TW"/>
        </w:rPr>
        <w:t>s, it</w:t>
      </w:r>
      <w:r>
        <w:rPr>
          <w:rFonts w:eastAsia="新細明體"/>
          <w:szCs w:val="22"/>
          <w:lang w:eastAsia="zh-TW"/>
        </w:rPr>
        <w:t xml:space="preserve"> is a much worse scenario </w:t>
      </w:r>
      <w:r w:rsidR="00ED32BA">
        <w:rPr>
          <w:rFonts w:eastAsia="新細明體"/>
          <w:szCs w:val="22"/>
          <w:lang w:eastAsia="zh-TW"/>
        </w:rPr>
        <w:t>to</w:t>
      </w:r>
      <w:r>
        <w:rPr>
          <w:rFonts w:eastAsia="新細明體"/>
          <w:szCs w:val="22"/>
          <w:lang w:eastAsia="zh-TW"/>
        </w:rPr>
        <w:t xml:space="preserve"> the DUO. </w:t>
      </w:r>
      <w:r w:rsidR="000D0A06">
        <w:rPr>
          <w:rFonts w:eastAsia="新細明體"/>
          <w:szCs w:val="22"/>
          <w:lang w:eastAsia="zh-TW"/>
        </w:rPr>
        <w:t>Thus, w</w:t>
      </w:r>
      <w:r>
        <w:rPr>
          <w:rFonts w:eastAsia="新細明體"/>
          <w:szCs w:val="22"/>
          <w:lang w:eastAsia="zh-TW"/>
        </w:rPr>
        <w:t>e intend to enlarge the margin to low</w:t>
      </w:r>
      <w:r w:rsidR="00C7169E">
        <w:rPr>
          <w:rFonts w:eastAsia="新細明體" w:hint="eastAsia"/>
          <w:szCs w:val="22"/>
          <w:lang w:eastAsia="zh-TW"/>
        </w:rPr>
        <w:t>e</w:t>
      </w:r>
      <w:r w:rsidR="00C7169E">
        <w:rPr>
          <w:rFonts w:eastAsia="新細明體"/>
          <w:szCs w:val="22"/>
          <w:lang w:eastAsia="zh-TW"/>
        </w:rPr>
        <w:t>r</w:t>
      </w:r>
      <w:r>
        <w:rPr>
          <w:rFonts w:eastAsia="新細明體"/>
          <w:szCs w:val="22"/>
          <w:lang w:eastAsia="zh-TW"/>
        </w:rPr>
        <w:t xml:space="preserve"> the chance of wrap-around. </w:t>
      </w:r>
    </w:p>
    <w:p w14:paraId="31784A79" w14:textId="77777777" w:rsidR="00BF2083" w:rsidRDefault="00BF2083" w:rsidP="001A7F39">
      <w:pPr>
        <w:jc w:val="both"/>
        <w:rPr>
          <w:rFonts w:eastAsia="新細明體"/>
          <w:szCs w:val="22"/>
          <w:lang w:eastAsia="zh-TW"/>
        </w:rPr>
      </w:pPr>
    </w:p>
    <w:p w14:paraId="13386ED2" w14:textId="77777777" w:rsidR="00BF2083" w:rsidRDefault="00BF2083" w:rsidP="001A7F39">
      <w:pPr>
        <w:jc w:val="both"/>
        <w:rPr>
          <w:rFonts w:eastAsia="新細明體"/>
          <w:szCs w:val="22"/>
          <w:lang w:eastAsia="zh-TW"/>
        </w:rPr>
      </w:pPr>
    </w:p>
    <w:p w14:paraId="46D0718D" w14:textId="77777777" w:rsidR="00BF2083" w:rsidRDefault="00BF2083" w:rsidP="001A7F39">
      <w:pPr>
        <w:jc w:val="both"/>
        <w:rPr>
          <w:rFonts w:eastAsia="新細明體"/>
          <w:szCs w:val="22"/>
          <w:lang w:eastAsia="zh-TW"/>
        </w:rPr>
      </w:pPr>
    </w:p>
    <w:p w14:paraId="3753FF21" w14:textId="77777777" w:rsidR="00BF2083" w:rsidRDefault="00BF2083" w:rsidP="001A7F39">
      <w:pPr>
        <w:jc w:val="both"/>
        <w:rPr>
          <w:rFonts w:eastAsia="新細明體"/>
          <w:szCs w:val="22"/>
          <w:lang w:eastAsia="zh-TW"/>
        </w:rPr>
      </w:pPr>
    </w:p>
    <w:p w14:paraId="2824C8D6" w14:textId="77777777" w:rsidR="00BF2083" w:rsidRDefault="00BF2083" w:rsidP="001A7F39">
      <w:pPr>
        <w:jc w:val="both"/>
        <w:rPr>
          <w:rFonts w:eastAsia="新細明體"/>
          <w:szCs w:val="22"/>
          <w:lang w:eastAsia="zh-TW"/>
        </w:rPr>
      </w:pPr>
    </w:p>
    <w:p w14:paraId="65B60919" w14:textId="0A6DBF5E" w:rsidR="00E52CC5" w:rsidRDefault="00B61123" w:rsidP="00E52CC5">
      <w:pPr>
        <w:rPr>
          <w:rFonts w:ascii="Arial" w:eastAsia="新細明體" w:hAnsi="Arial" w:cs="Arial"/>
          <w:b/>
          <w:bCs/>
          <w:sz w:val="26"/>
          <w:szCs w:val="24"/>
          <w:u w:val="single"/>
          <w:lang w:eastAsia="zh-TW"/>
        </w:rPr>
      </w:pPr>
      <w:bookmarkStart w:id="10" w:name="OLE_LINK4"/>
      <w:r>
        <w:rPr>
          <w:rFonts w:ascii="Arial" w:eastAsia="新細明體" w:hAnsi="Arial" w:cs="Arial"/>
          <w:b/>
          <w:bCs/>
          <w:sz w:val="26"/>
          <w:szCs w:val="24"/>
          <w:u w:val="single"/>
          <w:lang w:eastAsia="zh-TW"/>
        </w:rPr>
        <w:t>Proposal</w:t>
      </w:r>
      <w:r w:rsidR="0077323C">
        <w:rPr>
          <w:rFonts w:ascii="Arial" w:eastAsia="新細明體" w:hAnsi="Arial" w:cs="Arial"/>
          <w:b/>
          <w:bCs/>
          <w:sz w:val="26"/>
          <w:szCs w:val="24"/>
          <w:u w:val="single"/>
          <w:lang w:eastAsia="zh-TW"/>
        </w:rPr>
        <w:t xml:space="preserve"> </w:t>
      </w:r>
    </w:p>
    <w:bookmarkEnd w:id="10"/>
    <w:p w14:paraId="366DD2DA" w14:textId="77777777" w:rsidR="00E52CC5" w:rsidRDefault="00E52CC5" w:rsidP="00E52CC5">
      <w:pPr>
        <w:rPr>
          <w:rFonts w:ascii="Arial" w:eastAsia="新細明體" w:hAnsi="Arial" w:cs="Arial"/>
          <w:b/>
          <w:bCs/>
          <w:sz w:val="26"/>
          <w:szCs w:val="24"/>
          <w:u w:val="single"/>
          <w:lang w:eastAsia="zh-TW"/>
        </w:rPr>
      </w:pPr>
    </w:p>
    <w:p w14:paraId="1A0191F5" w14:textId="20C50F61"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w:t>
      </w:r>
      <w:r w:rsidR="001E66D8">
        <w:rPr>
          <w:b/>
          <w:bCs/>
          <w:i/>
          <w:iCs/>
          <w:sz w:val="20"/>
          <w:highlight w:val="yellow"/>
          <w:lang w:eastAsia="ko-KR"/>
        </w:rPr>
        <w:t xml:space="preserve">e </w:t>
      </w:r>
      <w:r w:rsidR="00B61123">
        <w:rPr>
          <w:b/>
          <w:bCs/>
          <w:i/>
          <w:iCs/>
          <w:sz w:val="20"/>
          <w:highlight w:val="yellow"/>
          <w:lang w:eastAsia="ko-KR"/>
        </w:rPr>
        <w:t>37.12.2</w:t>
      </w:r>
      <w:r w:rsidR="001E66D8">
        <w:rPr>
          <w:b/>
          <w:bCs/>
          <w:i/>
          <w:iCs/>
          <w:sz w:val="20"/>
          <w:highlight w:val="yellow"/>
          <w:lang w:eastAsia="ko-KR"/>
        </w:rPr>
        <w:t xml:space="preserve">      </w:t>
      </w:r>
      <w:r>
        <w:rPr>
          <w:b/>
          <w:bCs/>
          <w:i/>
          <w:iCs/>
          <w:sz w:val="20"/>
          <w:highlight w:val="yellow"/>
          <w:lang w:eastAsia="ko-KR"/>
        </w:rPr>
        <w:t xml:space="preserve"> </w:t>
      </w:r>
    </w:p>
    <w:p w14:paraId="49492C02" w14:textId="68B560BB" w:rsidR="00021BCE" w:rsidRDefault="00021BCE" w:rsidP="00021BCE"/>
    <w:p w14:paraId="18EF8585" w14:textId="01500C0D" w:rsidR="00233410" w:rsidRPr="006B6726" w:rsidRDefault="006B6726" w:rsidP="009D1639">
      <w:pPr>
        <w:rPr>
          <w:rStyle w:val="None"/>
          <w:rFonts w:ascii="Arial" w:hAnsi="Arial" w:cs="Arial"/>
          <w:b/>
          <w:bCs/>
        </w:rPr>
      </w:pPr>
      <w:r w:rsidRPr="006B6726">
        <w:rPr>
          <w:rStyle w:val="None"/>
          <w:rFonts w:ascii="Arial" w:hAnsi="Arial" w:cs="Arial"/>
          <w:b/>
          <w:bCs/>
        </w:rPr>
        <w:t>37.12.2 Dynamic Unavailability Operation (DUO) mode</w:t>
      </w:r>
    </w:p>
    <w:p w14:paraId="0EF14025" w14:textId="304A5581" w:rsidR="00233410" w:rsidRDefault="00233410" w:rsidP="00AE6186">
      <w:pPr>
        <w:jc w:val="both"/>
        <w:rPr>
          <w:rFonts w:eastAsia="新細明體"/>
          <w:szCs w:val="22"/>
          <w:lang w:val="en-US" w:eastAsia="zh-TW"/>
        </w:rPr>
      </w:pPr>
    </w:p>
    <w:p w14:paraId="7109D23C" w14:textId="6DF50D6A" w:rsidR="006B6726" w:rsidRDefault="006B6726" w:rsidP="00AE6186">
      <w:pPr>
        <w:jc w:val="both"/>
        <w:rPr>
          <w:rFonts w:eastAsia="新細明體"/>
          <w:szCs w:val="22"/>
          <w:lang w:val="en-US" w:eastAsia="zh-TW"/>
        </w:rPr>
      </w:pPr>
      <w:r>
        <w:rPr>
          <w:rFonts w:eastAsia="新細明體"/>
          <w:szCs w:val="22"/>
          <w:lang w:val="en-US" w:eastAsia="zh-TW"/>
        </w:rPr>
        <w:t>…</w:t>
      </w:r>
    </w:p>
    <w:p w14:paraId="2B4E635F" w14:textId="77777777" w:rsidR="008A3027" w:rsidRDefault="008A3027" w:rsidP="00AE6186">
      <w:pPr>
        <w:jc w:val="both"/>
        <w:rPr>
          <w:rFonts w:eastAsia="新細明體"/>
          <w:szCs w:val="22"/>
          <w:lang w:val="en-US" w:eastAsia="zh-TW"/>
        </w:rPr>
      </w:pPr>
    </w:p>
    <w:p w14:paraId="504C7CFA" w14:textId="4DA80D6B" w:rsidR="006B6726" w:rsidRPr="006B6726" w:rsidRDefault="006B6726" w:rsidP="006B6726">
      <w:pPr>
        <w:jc w:val="both"/>
        <w:rPr>
          <w:rFonts w:eastAsia="新細明體"/>
          <w:szCs w:val="22"/>
          <w:lang w:val="en-US" w:eastAsia="zh-TW"/>
        </w:rPr>
      </w:pPr>
      <w:r w:rsidRPr="006B6726">
        <w:rPr>
          <w:rFonts w:eastAsia="新細明體"/>
          <w:szCs w:val="22"/>
          <w:lang w:val="en-US" w:eastAsia="zh-TW"/>
        </w:rPr>
        <w:t>When a DUO Supporting AP receives from a DUO non-AP STA operating in the DUO mode a Multi-STA</w:t>
      </w:r>
      <w:r>
        <w:rPr>
          <w:rFonts w:eastAsia="新細明體" w:hint="eastAsia"/>
          <w:szCs w:val="22"/>
          <w:lang w:val="en-US" w:eastAsia="zh-TW"/>
        </w:rPr>
        <w:t xml:space="preserve"> </w:t>
      </w:r>
      <w:proofErr w:type="spellStart"/>
      <w:r w:rsidRPr="006B6726">
        <w:rPr>
          <w:rFonts w:eastAsia="新細明體"/>
          <w:szCs w:val="22"/>
          <w:lang w:val="en-US" w:eastAsia="zh-TW"/>
        </w:rPr>
        <w:t>BlockAck</w:t>
      </w:r>
      <w:proofErr w:type="spellEnd"/>
      <w:r w:rsidRPr="006B6726">
        <w:rPr>
          <w:rFonts w:eastAsia="新細明體"/>
          <w:szCs w:val="22"/>
          <w:lang w:val="en-US" w:eastAsia="zh-TW"/>
        </w:rPr>
        <w:t xml:space="preserve"> frame addressed to the AP, in </w:t>
      </w:r>
      <w:proofErr w:type="spellStart"/>
      <w:r w:rsidRPr="006B6726">
        <w:rPr>
          <w:rFonts w:eastAsia="新細明體"/>
          <w:szCs w:val="22"/>
          <w:lang w:val="en-US" w:eastAsia="zh-TW"/>
        </w:rPr>
        <w:t>responseto</w:t>
      </w:r>
      <w:proofErr w:type="spellEnd"/>
      <w:r w:rsidR="00331372">
        <w:rPr>
          <w:rFonts w:eastAsia="新細明體"/>
          <w:szCs w:val="22"/>
          <w:lang w:val="en-US" w:eastAsia="zh-TW"/>
        </w:rPr>
        <w:t xml:space="preserve"> </w:t>
      </w:r>
      <w:r w:rsidRPr="006B6726">
        <w:rPr>
          <w:rFonts w:eastAsia="新細明體"/>
          <w:szCs w:val="22"/>
          <w:lang w:val="en-US" w:eastAsia="zh-TW"/>
        </w:rPr>
        <w:t>a preceding BSRP</w:t>
      </w:r>
      <w:r w:rsidR="00331372">
        <w:rPr>
          <w:rFonts w:eastAsia="新細明體"/>
          <w:szCs w:val="22"/>
          <w:lang w:val="en-US" w:eastAsia="zh-TW"/>
        </w:rPr>
        <w:t xml:space="preserve"> </w:t>
      </w:r>
      <w:r w:rsidRPr="006B6726">
        <w:rPr>
          <w:rFonts w:eastAsia="新細明體"/>
          <w:szCs w:val="22"/>
          <w:lang w:val="en-US" w:eastAsia="zh-TW"/>
        </w:rPr>
        <w:t>Trigger</w:t>
      </w:r>
      <w:r w:rsidR="00331372">
        <w:rPr>
          <w:rFonts w:eastAsia="新細明體"/>
          <w:szCs w:val="22"/>
          <w:lang w:val="en-US" w:eastAsia="zh-TW"/>
        </w:rPr>
        <w:t xml:space="preserve"> </w:t>
      </w:r>
      <w:r w:rsidRPr="006B6726">
        <w:rPr>
          <w:rFonts w:eastAsia="新細明體"/>
          <w:szCs w:val="22"/>
          <w:lang w:val="en-US" w:eastAsia="zh-TW"/>
        </w:rPr>
        <w:t>frame,</w:t>
      </w:r>
      <w:r w:rsidR="00331372">
        <w:rPr>
          <w:rFonts w:eastAsia="新細明體"/>
          <w:szCs w:val="22"/>
          <w:lang w:val="en-US" w:eastAsia="zh-TW"/>
        </w:rPr>
        <w:t xml:space="preserve"> </w:t>
      </w:r>
      <w:r w:rsidRPr="006B6726">
        <w:rPr>
          <w:rFonts w:eastAsia="新細明體"/>
          <w:szCs w:val="22"/>
          <w:lang w:val="en-US" w:eastAsia="zh-TW"/>
        </w:rPr>
        <w:t>that</w:t>
      </w:r>
      <w:r w:rsidR="00331372">
        <w:rPr>
          <w:rFonts w:eastAsia="新細明體"/>
          <w:szCs w:val="22"/>
          <w:lang w:val="en-US" w:eastAsia="zh-TW"/>
        </w:rPr>
        <w:t xml:space="preserve"> </w:t>
      </w:r>
      <w:r w:rsidRPr="006B6726">
        <w:rPr>
          <w:rFonts w:eastAsia="新細明體"/>
          <w:szCs w:val="22"/>
          <w:lang w:val="en-US" w:eastAsia="zh-TW"/>
        </w:rPr>
        <w:t>includes</w:t>
      </w:r>
      <w:r w:rsidR="00331372">
        <w:rPr>
          <w:rFonts w:eastAsia="新細明體"/>
          <w:szCs w:val="22"/>
          <w:lang w:val="en-US" w:eastAsia="zh-TW"/>
        </w:rPr>
        <w:t xml:space="preserve"> </w:t>
      </w:r>
      <w:r w:rsidRPr="006B6726">
        <w:rPr>
          <w:rFonts w:eastAsia="新細明體"/>
          <w:szCs w:val="22"/>
          <w:lang w:val="en-US" w:eastAsia="zh-TW"/>
        </w:rPr>
        <w:t>an</w:t>
      </w:r>
      <w:r>
        <w:rPr>
          <w:rFonts w:eastAsia="新細明體" w:hint="eastAsia"/>
          <w:szCs w:val="22"/>
          <w:lang w:val="en-US" w:eastAsia="zh-TW"/>
        </w:rPr>
        <w:t xml:space="preserve"> </w:t>
      </w:r>
      <w:r w:rsidRPr="006B6726">
        <w:rPr>
          <w:rFonts w:eastAsia="新細明體"/>
          <w:szCs w:val="22"/>
          <w:lang w:val="en-US" w:eastAsia="zh-TW"/>
        </w:rPr>
        <w:t>Unavailability Target Start Time field, the UHR AP shall consider the STA as being unavailable:</w:t>
      </w:r>
    </w:p>
    <w:p w14:paraId="40B4EC65" w14:textId="77777777" w:rsidR="006B6726" w:rsidRDefault="006B6726" w:rsidP="006B6726">
      <w:pPr>
        <w:jc w:val="both"/>
        <w:rPr>
          <w:rFonts w:eastAsia="新細明體"/>
          <w:szCs w:val="22"/>
          <w:lang w:val="en-US" w:eastAsia="zh-TW"/>
        </w:rPr>
      </w:pPr>
    </w:p>
    <w:p w14:paraId="207B097E" w14:textId="444618CA" w:rsidR="00A02B80" w:rsidRPr="006B6726" w:rsidDel="00111D57" w:rsidRDefault="006B6726" w:rsidP="00111D57">
      <w:pPr>
        <w:ind w:firstLine="720"/>
        <w:jc w:val="both"/>
        <w:rPr>
          <w:del w:id="11" w:author="Frank Hsu (徐建芳)" w:date="2025-04-17T16:39:00Z"/>
          <w:rFonts w:eastAsia="新細明體"/>
          <w:szCs w:val="22"/>
          <w:lang w:val="en-US" w:eastAsia="zh-TW"/>
        </w:rPr>
      </w:pPr>
      <w:r w:rsidRPr="006B6726">
        <w:rPr>
          <w:rFonts w:eastAsia="新細明體" w:hint="eastAsia"/>
          <w:szCs w:val="22"/>
          <w:lang w:val="en-US" w:eastAsia="zh-TW"/>
        </w:rPr>
        <w:t>—</w:t>
      </w:r>
      <w:r w:rsidRPr="006B6726">
        <w:rPr>
          <w:rFonts w:eastAsia="新細明體"/>
          <w:szCs w:val="22"/>
          <w:lang w:val="en-US" w:eastAsia="zh-TW"/>
        </w:rPr>
        <w:t xml:space="preserve"> </w:t>
      </w:r>
      <w:ins w:id="12" w:author="Frank Hsu (徐建芳)" w:date="2025-04-18T14:58:00Z">
        <w:r w:rsidR="00D667C3">
          <w:rPr>
            <w:rFonts w:eastAsia="新細明體" w:hint="eastAsia"/>
            <w:szCs w:val="22"/>
            <w:lang w:val="en-US" w:eastAsia="zh-TW"/>
          </w:rPr>
          <w:t>(#7</w:t>
        </w:r>
        <w:r w:rsidR="00D667C3">
          <w:rPr>
            <w:rFonts w:eastAsia="新細明體"/>
            <w:szCs w:val="22"/>
            <w:lang w:val="en-US" w:eastAsia="zh-TW"/>
          </w:rPr>
          <w:t>10)</w:t>
        </w:r>
      </w:ins>
      <w:r w:rsidRPr="006B6726">
        <w:rPr>
          <w:rFonts w:eastAsia="新細明體"/>
          <w:szCs w:val="22"/>
          <w:lang w:val="en-US" w:eastAsia="zh-TW"/>
        </w:rPr>
        <w:t xml:space="preserve">from the </w:t>
      </w:r>
      <w:del w:id="13" w:author="Frank Hsu (徐建芳)" w:date="2025-04-17T15:55:00Z">
        <w:r w:rsidRPr="006B6726" w:rsidDel="00A02B80">
          <w:rPr>
            <w:rFonts w:eastAsia="新細明體"/>
            <w:szCs w:val="22"/>
            <w:lang w:val="en-US" w:eastAsia="zh-TW"/>
          </w:rPr>
          <w:delText xml:space="preserve">future </w:delText>
        </w:r>
      </w:del>
      <w:r w:rsidRPr="006B6726">
        <w:rPr>
          <w:rFonts w:eastAsia="新細明體"/>
          <w:szCs w:val="22"/>
          <w:lang w:val="en-US" w:eastAsia="zh-TW"/>
        </w:rPr>
        <w:t xml:space="preserve">target time </w:t>
      </w:r>
      <w:del w:id="14" w:author="Frank Hsu (徐建芳)" w:date="2025-04-17T16:38:00Z">
        <w:r w:rsidRPr="006B6726" w:rsidDel="00111D57">
          <w:rPr>
            <w:rFonts w:eastAsia="新細明體"/>
            <w:szCs w:val="22"/>
            <w:lang w:val="en-US" w:eastAsia="zh-TW"/>
          </w:rPr>
          <w:delText>indicated in the Unavailability Target Start Time field,</w:delText>
        </w:r>
      </w:del>
      <w:ins w:id="15" w:author="Frank Hsu (徐建芳)" w:date="2025-04-17T16:39:00Z">
        <w:r w:rsidR="00111D57">
          <w:rPr>
            <w:rFonts w:eastAsia="新細明體"/>
            <w:szCs w:val="22"/>
            <w:lang w:val="en-US" w:eastAsia="zh-TW"/>
          </w:rPr>
          <w:t>for a duration indicated in the Unavailability Duration field, if the unavailability duration is known,</w:t>
        </w:r>
      </w:ins>
    </w:p>
    <w:p w14:paraId="7DC3BB98" w14:textId="191B59DB" w:rsidR="006B6726" w:rsidRPr="006B6726" w:rsidDel="00A8793F" w:rsidRDefault="006B6726" w:rsidP="00111D57">
      <w:pPr>
        <w:ind w:firstLine="720"/>
        <w:jc w:val="both"/>
        <w:rPr>
          <w:del w:id="16" w:author="Frank Hsu (徐建芳)" w:date="2025-04-17T16:57:00Z"/>
          <w:rFonts w:eastAsia="新細明體"/>
          <w:szCs w:val="22"/>
          <w:lang w:val="en-US" w:eastAsia="zh-TW"/>
        </w:rPr>
      </w:pPr>
      <w:del w:id="17" w:author="Frank Hsu (徐建芳)" w:date="2025-04-17T16:39:00Z">
        <w:r w:rsidRPr="006B6726" w:rsidDel="00111D57">
          <w:rPr>
            <w:rFonts w:eastAsia="新細明體" w:hint="eastAsia"/>
            <w:szCs w:val="22"/>
            <w:lang w:val="en-US" w:eastAsia="zh-TW"/>
          </w:rPr>
          <w:delText>—</w:delText>
        </w:r>
        <w:r w:rsidRPr="006B6726" w:rsidDel="00111D57">
          <w:rPr>
            <w:rFonts w:eastAsia="新細明體"/>
            <w:szCs w:val="22"/>
            <w:lang w:val="en-US" w:eastAsia="zh-TW"/>
          </w:rPr>
          <w:delText xml:space="preserve"> </w:delText>
        </w:r>
        <w:bookmarkStart w:id="18" w:name="OLE_LINK8"/>
        <w:r w:rsidRPr="006B6726" w:rsidDel="00111D57">
          <w:rPr>
            <w:rFonts w:eastAsia="新細明體"/>
            <w:szCs w:val="22"/>
            <w:lang w:val="en-US" w:eastAsia="zh-TW"/>
          </w:rPr>
          <w:delText>for a duration indicated in the Unavailability Duration field, if the unavailability duration is known</w:delText>
        </w:r>
        <w:bookmarkEnd w:id="18"/>
        <w:r w:rsidRPr="006B6726" w:rsidDel="00111D57">
          <w:rPr>
            <w:rFonts w:eastAsia="新細明體"/>
            <w:szCs w:val="22"/>
            <w:lang w:val="en-US" w:eastAsia="zh-TW"/>
          </w:rPr>
          <w:delText>,</w:delText>
        </w:r>
      </w:del>
      <w:ins w:id="19" w:author="Frank Hsu (徐建芳)" w:date="2025-04-17T16:57:00Z">
        <w:r w:rsidR="00A8793F">
          <w:rPr>
            <w:rFonts w:eastAsia="新細明體"/>
            <w:szCs w:val="22"/>
            <w:lang w:val="en-US" w:eastAsia="zh-TW"/>
          </w:rPr>
          <w:t xml:space="preserve"> </w:t>
        </w:r>
      </w:ins>
    </w:p>
    <w:p w14:paraId="77B30CF9" w14:textId="62551D1B" w:rsidR="00111D57" w:rsidRDefault="007F2BC5" w:rsidP="00A8793F">
      <w:pPr>
        <w:ind w:firstLine="720"/>
        <w:jc w:val="both"/>
        <w:rPr>
          <w:ins w:id="20" w:author="Frank Hsu (徐建芳)" w:date="2025-04-17T16:39:00Z"/>
          <w:rFonts w:eastAsia="新細明體"/>
          <w:szCs w:val="22"/>
          <w:lang w:val="en-US" w:eastAsia="zh-TW"/>
        </w:rPr>
      </w:pPr>
      <w:ins w:id="21" w:author="建芳 徐" w:date="2025-04-18T14:08:00Z">
        <w:r>
          <w:rPr>
            <w:rFonts w:eastAsia="新細明體"/>
            <w:szCs w:val="22"/>
            <w:lang w:val="en-US" w:eastAsia="zh-TW"/>
          </w:rPr>
          <w:t>where</w:t>
        </w:r>
      </w:ins>
      <w:ins w:id="22" w:author="Frank Hsu (徐建芳)" w:date="2025-04-17T16:40:00Z">
        <w:del w:id="23" w:author="建芳 徐" w:date="2025-04-18T14:08:00Z">
          <w:r w:rsidR="00111D57" w:rsidDel="007F2BC5">
            <w:rPr>
              <w:rFonts w:eastAsia="新細明體"/>
              <w:szCs w:val="22"/>
              <w:lang w:val="en-US" w:eastAsia="zh-TW"/>
            </w:rPr>
            <w:delText>and</w:delText>
          </w:r>
        </w:del>
      </w:ins>
      <w:ins w:id="24" w:author="Frank Hsu (徐建芳)" w:date="2025-04-17T16:39:00Z">
        <w:r w:rsidR="00111D57">
          <w:rPr>
            <w:rFonts w:eastAsia="新細明體"/>
            <w:szCs w:val="22"/>
            <w:lang w:val="en-US" w:eastAsia="zh-TW"/>
          </w:rPr>
          <w:t xml:space="preserve"> the target time is calculated as, </w:t>
        </w:r>
      </w:ins>
    </w:p>
    <w:p w14:paraId="7CC10D76" w14:textId="196F1669" w:rsidR="00FF29B3" w:rsidRDefault="00111D57" w:rsidP="00A8793F">
      <w:pPr>
        <w:ind w:left="720" w:firstLine="720"/>
        <w:jc w:val="both"/>
        <w:rPr>
          <w:ins w:id="25" w:author="Frank Hsu (徐建芳)" w:date="2025-04-17T17:02:00Z"/>
          <w:rFonts w:eastAsia="新細明體"/>
          <w:szCs w:val="22"/>
          <w:lang w:val="en-US" w:eastAsia="zh-TW"/>
        </w:rPr>
      </w:pPr>
      <w:bookmarkStart w:id="26" w:name="OLE_LINK40"/>
      <w:ins w:id="27" w:author="Frank Hsu (徐建芳)" w:date="2025-04-17T16:39:00Z">
        <w:r>
          <w:rPr>
            <w:rFonts w:eastAsia="新細明體" w:hint="eastAsia"/>
            <w:szCs w:val="22"/>
            <w:lang w:val="en-US" w:eastAsia="zh-TW"/>
          </w:rPr>
          <w:t>•</w:t>
        </w:r>
      </w:ins>
      <w:bookmarkEnd w:id="26"/>
      <w:ins w:id="28" w:author="Frank Hsu (徐建芳)" w:date="2025-04-17T17:02:00Z">
        <w:r w:rsidR="00FF29B3">
          <w:rPr>
            <w:rFonts w:eastAsia="新細明體"/>
            <w:szCs w:val="22"/>
            <w:lang w:val="en-US" w:eastAsia="zh-TW"/>
          </w:rPr>
          <w:t>i</w:t>
        </w:r>
      </w:ins>
      <w:ins w:id="29" w:author="Frank Hsu (徐建芳)" w:date="2025-04-17T16:39:00Z">
        <w:r>
          <w:rPr>
            <w:rFonts w:eastAsia="新細明體"/>
            <w:szCs w:val="22"/>
            <w:lang w:val="en-US" w:eastAsia="zh-TW"/>
          </w:rPr>
          <w:t xml:space="preserve">f  </w:t>
        </w:r>
        <w:r w:rsidRPr="00661EF9">
          <w:rPr>
            <w:rFonts w:eastAsia="新細明體"/>
            <w:i/>
            <w:iCs/>
            <w:szCs w:val="22"/>
            <w:lang w:val="en-US" w:eastAsia="zh-TW"/>
            <w:rPrChange w:id="30" w:author="Frank Hsu (徐建芳)" w:date="2025-04-17T16:58:00Z">
              <w:rPr>
                <w:rFonts w:eastAsia="新細明體"/>
                <w:szCs w:val="22"/>
                <w:lang w:val="en-US" w:eastAsia="zh-TW"/>
              </w:rPr>
            </w:rPrChange>
          </w:rPr>
          <w:t>T &gt;= 0</w:t>
        </w:r>
        <w:r>
          <w:rPr>
            <w:rFonts w:eastAsia="新細明體"/>
            <w:szCs w:val="22"/>
            <w:lang w:val="en-US" w:eastAsia="zh-TW"/>
          </w:rPr>
          <w:t xml:space="preserve"> and </w:t>
        </w:r>
        <w:r w:rsidRPr="00661EF9">
          <w:rPr>
            <w:rFonts w:eastAsia="新細明體"/>
            <w:i/>
            <w:iCs/>
            <w:szCs w:val="22"/>
            <w:lang w:val="en-US" w:eastAsia="zh-TW"/>
            <w:rPrChange w:id="31" w:author="Frank Hsu (徐建芳)" w:date="2025-04-17T16:58:00Z">
              <w:rPr>
                <w:rFonts w:eastAsia="新細明體"/>
                <w:szCs w:val="22"/>
                <w:lang w:val="en-US" w:eastAsia="zh-TW"/>
              </w:rPr>
            </w:rPrChange>
          </w:rPr>
          <w:t>T &lt; 496</w:t>
        </w:r>
        <w:bookmarkStart w:id="32" w:name="OLE_LINK7"/>
        <w:r>
          <w:rPr>
            <w:rFonts w:eastAsia="新細明體"/>
            <w:szCs w:val="22"/>
            <w:lang w:val="en-US" w:eastAsia="zh-TW"/>
          </w:rPr>
          <w:t>, the target time is</w:t>
        </w:r>
        <w:bookmarkEnd w:id="32"/>
        <w:r>
          <w:rPr>
            <w:rFonts w:eastAsia="新細明體"/>
            <w:szCs w:val="22"/>
            <w:lang w:val="en-US" w:eastAsia="zh-TW"/>
          </w:rPr>
          <w:t xml:space="preserve"> </w:t>
        </w:r>
      </w:ins>
      <w:ins w:id="33" w:author="Frank Hsu (徐建芳)" w:date="2025-04-18T15:46:00Z">
        <w:r w:rsidR="00DE66DB">
          <w:rPr>
            <w:rFonts w:eastAsia="新細明體"/>
            <w:szCs w:val="22"/>
            <w:lang w:val="en-US" w:eastAsia="zh-TW"/>
          </w:rPr>
          <w:t xml:space="preserve">equal to </w:t>
        </w:r>
      </w:ins>
      <w:ins w:id="34" w:author="Frank Hsu (徐建芳)" w:date="2025-04-17T16:55:00Z">
        <w:r w:rsidR="0046790D">
          <w:rPr>
            <w:rFonts w:eastAsia="新細明體"/>
            <w:szCs w:val="22"/>
            <w:lang w:val="en-US" w:eastAsia="zh-TW"/>
          </w:rPr>
          <w:t xml:space="preserve"> </w:t>
        </w:r>
      </w:ins>
      <w:bookmarkStart w:id="35" w:name="OLE_LINK11"/>
      <w:bookmarkStart w:id="36" w:name="OLE_LINK13"/>
      <m:oMath>
        <m:sSub>
          <m:sSubPr>
            <m:ctrlPr>
              <w:ins w:id="37" w:author="Frank Hsu (徐建芳)" w:date="2025-04-18T16:02:00Z">
                <w:rPr>
                  <w:rFonts w:ascii="Cambria Math" w:eastAsia="新細明體" w:hAnsi="Cambria Math" w:cs="新細明體"/>
                  <w:iCs/>
                  <w:sz w:val="24"/>
                  <w:szCs w:val="22"/>
                </w:rPr>
              </w:ins>
            </m:ctrlPr>
          </m:sSubPr>
          <m:e>
            <m:r>
              <w:ins w:id="38" w:author="Frank Hsu (徐建芳)" w:date="2025-04-18T16:02:00Z">
                <m:rPr>
                  <m:sty m:val="p"/>
                </m:rPr>
                <w:rPr>
                  <w:rFonts w:ascii="Cambria Math" w:eastAsia="新細明體" w:hAnsi="Cambria Math"/>
                  <w:szCs w:val="22"/>
                  <w:lang w:val="en-US" w:eastAsia="zh-TW"/>
                </w:rPr>
                <m:t>TSF</m:t>
              </w:ins>
            </m:r>
          </m:e>
          <m:sub>
            <m:r>
              <w:ins w:id="39" w:author="Frank Hsu (徐建芳)" w:date="2025-04-18T16:02:00Z">
                <m:rPr>
                  <m:sty m:val="p"/>
                </m:rPr>
                <w:rPr>
                  <w:rFonts w:ascii="Cambria Math" w:eastAsia="新細明體" w:hAnsi="Cambria Math"/>
                  <w:szCs w:val="22"/>
                  <w:lang w:val="en-US" w:eastAsia="zh-TW"/>
                </w:rPr>
                <m:t>AP</m:t>
              </w:ins>
            </m:r>
          </m:sub>
        </m:sSub>
        <w:bookmarkEnd w:id="35"/>
        <m:r>
          <w:ins w:id="40" w:author="Frank Hsu (徐建芳)" w:date="2025-04-18T16:02:00Z">
            <m:rPr>
              <m:sty m:val="p"/>
            </m:rPr>
            <w:rPr>
              <w:rFonts w:ascii="Cambria Math" w:eastAsia="新細明體" w:hAnsi="Cambria Math"/>
              <w:color w:val="C00000"/>
              <w:szCs w:val="22"/>
              <w:lang w:eastAsia="zh-TW"/>
            </w:rPr>
            <m:t>-</m:t>
          </w:ins>
        </m:r>
        <m:sSub>
          <m:sSubPr>
            <m:ctrlPr>
              <w:ins w:id="41" w:author="Frank Hsu (徐建芳)" w:date="2025-04-18T16:02:00Z">
                <w:rPr>
                  <w:rFonts w:ascii="Cambria Math" w:eastAsia="新細明體" w:hAnsi="Cambria Math" w:cs="新細明體"/>
                  <w:iCs/>
                  <w:sz w:val="24"/>
                  <w:szCs w:val="22"/>
                </w:rPr>
              </w:ins>
            </m:ctrlPr>
          </m:sSubPr>
          <m:e>
            <m:r>
              <w:ins w:id="42" w:author="Frank Hsu (徐建芳)" w:date="2025-04-18T16:02:00Z">
                <m:rPr>
                  <m:sty m:val="p"/>
                </m:rPr>
                <w:rPr>
                  <w:rFonts w:ascii="Cambria Math" w:eastAsia="新細明體" w:hAnsi="Cambria Math"/>
                  <w:szCs w:val="22"/>
                  <w:lang w:val="en-US" w:eastAsia="zh-TW"/>
                </w:rPr>
                <m:t>TSF</m:t>
              </w:ins>
            </m:r>
          </m:e>
          <m:sub>
            <m:r>
              <w:ins w:id="43" w:author="Frank Hsu (徐建芳)" w:date="2025-04-18T16:02:00Z">
                <m:rPr>
                  <m:sty m:val="p"/>
                </m:rPr>
                <w:rPr>
                  <w:rFonts w:ascii="Cambria Math" w:eastAsia="新細明體" w:hAnsi="Cambria Math"/>
                  <w:szCs w:val="22"/>
                  <w:lang w:val="en-US" w:eastAsia="zh-TW"/>
                </w:rPr>
                <m:t>AP</m:t>
              </w:ins>
            </m:r>
          </m:sub>
        </m:sSub>
        <m:r>
          <w:ins w:id="44" w:author="Frank Hsu (徐建芳)" w:date="2025-04-18T16:02:00Z">
            <m:rPr>
              <m:sty m:val="p"/>
            </m:rPr>
            <w:rPr>
              <w:rFonts w:ascii="Cambria Math" w:eastAsia="新細明體" w:hAnsi="Cambria Math"/>
              <w:color w:val="C00000"/>
              <w:szCs w:val="22"/>
              <w:lang w:eastAsia="zh-TW"/>
            </w:rPr>
            <m:t>[5:0]</m:t>
          </w:ins>
        </m:r>
        <m:r>
          <w:ins w:id="45" w:author="Frank Hsu (徐建芳)" w:date="2025-04-18T16:02:00Z">
            <w:rPr>
              <w:rFonts w:ascii="Cambria Math" w:eastAsia="新細明體" w:hAnsi="Cambria Math"/>
              <w:color w:val="C00000"/>
              <w:szCs w:val="22"/>
              <w:lang w:eastAsia="zh-TW"/>
            </w:rPr>
            <m:t>+</m:t>
          </w:ins>
        </m:r>
        <m:r>
          <w:ins w:id="46" w:author="建芳 徐" w:date="2025-04-21T13:44:00Z">
            <w:rPr>
              <w:rFonts w:ascii="Cambria Math" w:eastAsia="新細明體" w:hAnsi="Cambria Math"/>
              <w:color w:val="C00000"/>
              <w:szCs w:val="22"/>
              <w:lang w:eastAsia="zh-TW"/>
            </w:rPr>
            <m:t>T</m:t>
          </w:ins>
        </m:r>
        <m:r>
          <w:ins w:id="47" w:author="建芳 徐" w:date="2025-04-21T13:44:00Z">
            <w:rPr>
              <w:rFonts w:ascii="Cambria Math" w:eastAsia="新細明體" w:hAnsi="Cambria Math" w:hint="eastAsia"/>
              <w:color w:val="C00000"/>
              <w:szCs w:val="22"/>
              <w:lang w:eastAsia="zh-TW"/>
            </w:rPr>
            <m:t>×</m:t>
          </w:ins>
        </m:r>
        <m:r>
          <w:ins w:id="48" w:author="Frank Hsu (徐建芳)" w:date="2025-04-18T16:02:00Z">
            <w:rPr>
              <w:rFonts w:ascii="Cambria Math" w:eastAsia="新細明體" w:hAnsi="Cambria Math"/>
              <w:color w:val="C00000"/>
              <w:szCs w:val="22"/>
              <w:lang w:eastAsia="zh-TW"/>
            </w:rPr>
            <m:t>64</m:t>
          </w:ins>
        </m:r>
        <m:r>
          <w:ins w:id="49" w:author="Frank Hsu (徐建芳)" w:date="2025-04-18T16:02:00Z">
            <m:rPr>
              <m:sty m:val="p"/>
            </m:rPr>
            <w:rPr>
              <w:rFonts w:ascii="Cambria Math" w:eastAsia="新細明體" w:hAnsi="Cambria Math"/>
              <w:szCs w:val="22"/>
              <w:lang w:val="en-US" w:eastAsia="zh-TW"/>
            </w:rPr>
            <m:t>μs</m:t>
          </w:ins>
        </m:r>
      </m:oMath>
      <w:bookmarkEnd w:id="36"/>
      <w:ins w:id="50" w:author="Frank Hsu (徐建芳)" w:date="2025-04-17T16:56:00Z">
        <w:r w:rsidR="00A8793F">
          <w:rPr>
            <w:rFonts w:eastAsia="新細明體"/>
            <w:szCs w:val="22"/>
            <w:lang w:val="en-US" w:eastAsia="zh-TW"/>
          </w:rPr>
          <w:t>;</w:t>
        </w:r>
      </w:ins>
      <w:ins w:id="51" w:author="Frank Hsu (徐建芳)" w:date="2025-04-17T16:57:00Z">
        <w:r w:rsidR="00A8793F">
          <w:rPr>
            <w:rFonts w:eastAsia="新細明體"/>
            <w:szCs w:val="22"/>
            <w:lang w:val="en-US" w:eastAsia="zh-TW"/>
          </w:rPr>
          <w:t xml:space="preserve"> </w:t>
        </w:r>
      </w:ins>
    </w:p>
    <w:p w14:paraId="2063D1CC" w14:textId="58976BDA" w:rsidR="00FF29B3" w:rsidRDefault="00FF29B3" w:rsidP="00A8793F">
      <w:pPr>
        <w:ind w:left="720" w:firstLine="720"/>
        <w:jc w:val="both"/>
        <w:rPr>
          <w:ins w:id="52" w:author="Frank Hsu (徐建芳)" w:date="2025-04-17T17:03:00Z"/>
          <w:rFonts w:eastAsia="新細明體"/>
          <w:szCs w:val="22"/>
          <w:lang w:val="en-US" w:eastAsia="zh-TW"/>
        </w:rPr>
      </w:pPr>
      <w:ins w:id="53" w:author="Frank Hsu (徐建芳)" w:date="2025-04-17T17:02:00Z">
        <w:r>
          <w:rPr>
            <w:rFonts w:eastAsia="新細明體" w:hint="eastAsia"/>
            <w:szCs w:val="22"/>
            <w:lang w:val="en-US" w:eastAsia="zh-TW"/>
          </w:rPr>
          <w:t>•</w:t>
        </w:r>
      </w:ins>
      <w:ins w:id="54" w:author="Frank Hsu (徐建芳)" w:date="2025-04-17T16:57:00Z">
        <w:r w:rsidR="00A8793F">
          <w:rPr>
            <w:rFonts w:eastAsia="新細明體"/>
            <w:szCs w:val="22"/>
            <w:lang w:val="en-US" w:eastAsia="zh-TW"/>
          </w:rPr>
          <w:t>otherwise</w:t>
        </w:r>
      </w:ins>
      <w:ins w:id="55" w:author="Frank Hsu (徐建芳)" w:date="2025-04-17T16:49:00Z">
        <w:r w:rsidR="0046790D">
          <w:rPr>
            <w:rFonts w:eastAsia="新細明體" w:hint="eastAsia"/>
            <w:szCs w:val="22"/>
            <w:lang w:val="en-US" w:eastAsia="zh-TW"/>
          </w:rPr>
          <w:t>,</w:t>
        </w:r>
      </w:ins>
      <w:ins w:id="56" w:author="Frank Hsu (徐建芳)" w:date="2025-04-17T16:39:00Z">
        <w:r w:rsidR="00111D57">
          <w:rPr>
            <w:rFonts w:eastAsia="新細明體"/>
            <w:szCs w:val="22"/>
            <w:lang w:val="en-US" w:eastAsia="zh-TW"/>
          </w:rPr>
          <w:t xml:space="preserve"> the target time is </w:t>
        </w:r>
      </w:ins>
      <w:ins w:id="57" w:author="Frank Hsu (徐建芳)" w:date="2025-04-18T15:46:00Z">
        <w:r w:rsidR="00DE66DB">
          <w:rPr>
            <w:rFonts w:eastAsia="新細明體"/>
            <w:szCs w:val="22"/>
            <w:lang w:val="en-US" w:eastAsia="zh-TW"/>
          </w:rPr>
          <w:t xml:space="preserve">equal to </w:t>
        </w:r>
      </w:ins>
      <m:oMath>
        <m:sSub>
          <m:sSubPr>
            <m:ctrlPr>
              <w:ins w:id="58" w:author="Frank Hsu (徐建芳)" w:date="2025-04-18T16:01:00Z">
                <w:rPr>
                  <w:rFonts w:ascii="Cambria Math" w:eastAsia="新細明體" w:hAnsi="Cambria Math" w:cs="新細明體"/>
                  <w:iCs/>
                  <w:sz w:val="24"/>
                  <w:szCs w:val="22"/>
                </w:rPr>
              </w:ins>
            </m:ctrlPr>
          </m:sSubPr>
          <m:e>
            <m:r>
              <w:ins w:id="59" w:author="Frank Hsu (徐建芳)" w:date="2025-04-18T16:01:00Z">
                <m:rPr>
                  <m:sty m:val="p"/>
                </m:rPr>
                <w:rPr>
                  <w:rFonts w:ascii="Cambria Math" w:eastAsia="新細明體" w:hAnsi="Cambria Math"/>
                  <w:szCs w:val="22"/>
                  <w:lang w:val="en-US" w:eastAsia="zh-TW"/>
                </w:rPr>
                <m:t>TSF</m:t>
              </w:ins>
            </m:r>
          </m:e>
          <m:sub>
            <m:r>
              <w:ins w:id="60" w:author="Frank Hsu (徐建芳)" w:date="2025-04-18T16:01:00Z">
                <m:rPr>
                  <m:sty m:val="p"/>
                </m:rPr>
                <w:rPr>
                  <w:rFonts w:ascii="Cambria Math" w:eastAsia="新細明體" w:hAnsi="Cambria Math"/>
                  <w:szCs w:val="22"/>
                  <w:lang w:val="en-US" w:eastAsia="zh-TW"/>
                </w:rPr>
                <m:t>AP</m:t>
              </w:ins>
            </m:r>
          </m:sub>
        </m:sSub>
        <m:r>
          <w:ins w:id="61" w:author="Frank Hsu (徐建芳)" w:date="2025-04-18T16:01:00Z">
            <m:rPr>
              <m:sty m:val="p"/>
            </m:rPr>
            <w:rPr>
              <w:rFonts w:ascii="Cambria Math" w:eastAsia="新細明體" w:hAnsi="Cambria Math"/>
              <w:color w:val="C00000"/>
              <w:szCs w:val="22"/>
              <w:lang w:eastAsia="zh-TW"/>
            </w:rPr>
            <m:t>-</m:t>
          </w:ins>
        </m:r>
        <m:sSub>
          <m:sSubPr>
            <m:ctrlPr>
              <w:ins w:id="62" w:author="Frank Hsu (徐建芳)" w:date="2025-04-18T16:01:00Z">
                <w:rPr>
                  <w:rFonts w:ascii="Cambria Math" w:eastAsia="新細明體" w:hAnsi="Cambria Math" w:cs="新細明體"/>
                  <w:iCs/>
                  <w:sz w:val="24"/>
                  <w:szCs w:val="22"/>
                </w:rPr>
              </w:ins>
            </m:ctrlPr>
          </m:sSubPr>
          <m:e>
            <m:r>
              <w:ins w:id="63" w:author="Frank Hsu (徐建芳)" w:date="2025-04-18T16:01:00Z">
                <m:rPr>
                  <m:sty m:val="p"/>
                </m:rPr>
                <w:rPr>
                  <w:rFonts w:ascii="Cambria Math" w:eastAsia="新細明體" w:hAnsi="Cambria Math"/>
                  <w:szCs w:val="22"/>
                  <w:lang w:val="en-US" w:eastAsia="zh-TW"/>
                </w:rPr>
                <m:t>TSF</m:t>
              </w:ins>
            </m:r>
          </m:e>
          <m:sub>
            <m:r>
              <w:ins w:id="64" w:author="Frank Hsu (徐建芳)" w:date="2025-04-18T16:01:00Z">
                <m:rPr>
                  <m:sty m:val="p"/>
                </m:rPr>
                <w:rPr>
                  <w:rFonts w:ascii="Cambria Math" w:eastAsia="新細明體" w:hAnsi="Cambria Math"/>
                  <w:szCs w:val="22"/>
                  <w:lang w:val="en-US" w:eastAsia="zh-TW"/>
                </w:rPr>
                <m:t>AP</m:t>
              </w:ins>
            </m:r>
          </m:sub>
        </m:sSub>
        <m:r>
          <w:ins w:id="65" w:author="Frank Hsu (徐建芳)" w:date="2025-04-18T16:01:00Z">
            <w:rPr>
              <w:rFonts w:ascii="Cambria Math" w:eastAsia="新細明體" w:hAnsi="Cambria Math"/>
              <w:color w:val="C00000"/>
              <w:szCs w:val="22"/>
              <w:lang w:eastAsia="zh-TW"/>
            </w:rPr>
            <m:t>[5:0]</m:t>
          </w:ins>
        </m:r>
        <w:bookmarkStart w:id="66" w:name="OLE_LINK16"/>
        <m:r>
          <w:ins w:id="67" w:author="Frank Hsu (徐建芳)" w:date="2025-04-18T16:03:00Z">
            <w:rPr>
              <w:rFonts w:ascii="Cambria Math" w:eastAsia="新細明體" w:hAnsi="Cambria Math"/>
              <w:color w:val="C00000"/>
              <w:szCs w:val="22"/>
              <w:lang w:eastAsia="zh-TW"/>
            </w:rPr>
            <m:t>-</m:t>
          </w:ins>
        </m:r>
        <w:bookmarkEnd w:id="66"/>
        <m:r>
          <w:ins w:id="68" w:author="建芳 徐" w:date="2025-04-21T13:45:00Z">
            <w:rPr>
              <w:rFonts w:ascii="Cambria Math" w:eastAsia="新細明體" w:hAnsi="Cambria Math"/>
              <w:color w:val="C00000"/>
              <w:szCs w:val="22"/>
              <w:lang w:eastAsia="zh-TW"/>
            </w:rPr>
            <m:t>(512-T)</m:t>
          </w:ins>
        </m:r>
        <m:r>
          <w:ins w:id="69" w:author="建芳 徐" w:date="2025-04-21T13:44:00Z">
            <w:rPr>
              <w:rFonts w:ascii="Cambria Math" w:eastAsia="新細明體" w:hAnsi="Cambria Math" w:hint="eastAsia"/>
              <w:color w:val="C00000"/>
              <w:szCs w:val="22"/>
              <w:lang w:eastAsia="zh-TW"/>
            </w:rPr>
            <m:t>×</m:t>
          </w:ins>
        </m:r>
        <m:r>
          <w:ins w:id="70" w:author="Frank Hsu (徐建芳)" w:date="2025-04-18T16:01:00Z">
            <w:rPr>
              <w:rFonts w:ascii="Cambria Math" w:eastAsia="新細明體" w:hAnsi="Cambria Math"/>
              <w:color w:val="C00000"/>
              <w:szCs w:val="22"/>
              <w:lang w:eastAsia="zh-TW"/>
            </w:rPr>
            <m:t>64</m:t>
          </w:ins>
        </m:r>
        <m:r>
          <w:ins w:id="71" w:author="Frank Hsu (徐建芳)" w:date="2025-04-18T16:01:00Z">
            <m:rPr>
              <m:sty m:val="p"/>
            </m:rPr>
            <w:rPr>
              <w:rFonts w:ascii="Cambria Math" w:eastAsia="新細明體" w:hAnsi="Cambria Math"/>
              <w:szCs w:val="22"/>
              <w:lang w:val="en-US" w:eastAsia="zh-TW"/>
            </w:rPr>
            <m:t>μs</m:t>
          </w:ins>
        </m:r>
      </m:oMath>
      <w:ins w:id="72" w:author="Frank Hsu (徐建芳)" w:date="2025-04-17T16:40:00Z">
        <w:r w:rsidR="00111D57" w:rsidRPr="00661EF9">
          <w:rPr>
            <w:rFonts w:eastAsia="新細明體"/>
            <w:i/>
            <w:iCs/>
            <w:szCs w:val="22"/>
            <w:lang w:val="en-US" w:eastAsia="zh-TW"/>
            <w:rPrChange w:id="73" w:author="Frank Hsu (徐建芳)" w:date="2025-04-17T16:58:00Z">
              <w:rPr>
                <w:rFonts w:eastAsia="新細明體"/>
                <w:szCs w:val="22"/>
                <w:lang w:val="en-US" w:eastAsia="zh-TW"/>
              </w:rPr>
            </w:rPrChange>
          </w:rPr>
          <w:t>,</w:t>
        </w:r>
      </w:ins>
    </w:p>
    <w:p w14:paraId="2E8B1F0E" w14:textId="2AC7B467" w:rsidR="00111D57" w:rsidRDefault="00716570">
      <w:pPr>
        <w:ind w:left="720" w:firstLine="720"/>
        <w:jc w:val="both"/>
        <w:rPr>
          <w:ins w:id="74" w:author="Frank Hsu (徐建芳)" w:date="2025-04-17T16:39:00Z"/>
          <w:rFonts w:eastAsia="新細明體"/>
          <w:szCs w:val="22"/>
          <w:lang w:val="en-US" w:eastAsia="zh-TW"/>
        </w:rPr>
        <w:pPrChange w:id="75" w:author="Frank Hsu (徐建芳)" w:date="2025-04-17T16:57:00Z">
          <w:pPr>
            <w:ind w:firstLine="720"/>
            <w:jc w:val="both"/>
          </w:pPr>
        </w:pPrChange>
      </w:pPr>
      <w:ins w:id="76" w:author="建芳 徐" w:date="2025-04-18T14:08:00Z">
        <w:r>
          <w:rPr>
            <w:rFonts w:eastAsia="新細明體"/>
            <w:szCs w:val="22"/>
            <w:lang w:val="en-US" w:eastAsia="zh-TW"/>
          </w:rPr>
          <w:t>w</w:t>
        </w:r>
      </w:ins>
      <w:ins w:id="77" w:author="Frank Hsu (徐建芳)" w:date="2025-04-17T16:40:00Z">
        <w:r w:rsidR="00111D57">
          <w:rPr>
            <w:rFonts w:eastAsia="新細明體"/>
            <w:szCs w:val="22"/>
            <w:lang w:val="en-US" w:eastAsia="zh-TW"/>
          </w:rPr>
          <w:t xml:space="preserve">here </w:t>
        </w:r>
      </w:ins>
      <w:ins w:id="78" w:author="Frank Hsu (徐建芳)" w:date="2025-04-17T17:01:00Z">
        <w:r w:rsidR="004C2E22">
          <w:rPr>
            <w:rFonts w:eastAsia="新細明體"/>
            <w:i/>
            <w:iCs/>
            <w:szCs w:val="22"/>
            <w:lang w:val="en-US" w:eastAsia="zh-TW"/>
          </w:rPr>
          <w:t xml:space="preserve">T = </w:t>
        </w:r>
      </w:ins>
      <w:bookmarkStart w:id="79" w:name="OLE_LINK15"/>
      <m:oMath>
        <m:r>
          <w:ins w:id="80" w:author="Frank Hsu (徐建芳)" w:date="2025-04-18T16:04:00Z">
            <w:rPr>
              <w:rFonts w:ascii="Cambria Math" w:eastAsia="新細明體" w:hAnsi="Cambria Math"/>
              <w:szCs w:val="22"/>
              <w:lang w:val="en-US" w:eastAsia="zh-TW"/>
            </w:rPr>
            <m:t>(</m:t>
          </w:ins>
        </m:r>
        <m:r>
          <w:ins w:id="81" w:author="Frank Hsu (徐建芳)" w:date="2025-04-18T16:04:00Z">
            <m:rPr>
              <m:sty m:val="p"/>
            </m:rPr>
            <w:rPr>
              <w:rFonts w:ascii="Cambria Math" w:eastAsia="新細明體" w:hAnsi="Cambria Math"/>
              <w:szCs w:val="22"/>
              <w:lang w:val="en-US" w:eastAsia="zh-TW"/>
            </w:rPr>
            <m:t>indicated TSF</m:t>
          </w:ins>
        </m:r>
        <m:r>
          <w:ins w:id="82" w:author="Frank Hsu (徐建芳)" w:date="2025-04-18T16:17:00Z">
            <w:rPr>
              <w:rFonts w:ascii="Cambria Math" w:eastAsia="新細明體" w:hAnsi="Cambria Math"/>
              <w:color w:val="C00000"/>
              <w:szCs w:val="22"/>
              <w:lang w:eastAsia="zh-TW"/>
            </w:rPr>
            <m:t>-</m:t>
          </w:ins>
        </m:r>
        <m:sSub>
          <m:sSubPr>
            <m:ctrlPr>
              <w:ins w:id="83" w:author="Frank Hsu (徐建芳)" w:date="2025-04-18T16:04:00Z">
                <w:rPr>
                  <w:rFonts w:ascii="Cambria Math" w:eastAsia="新細明體" w:hAnsi="Cambria Math"/>
                  <w:szCs w:val="22"/>
                  <w:lang w:val="en-US" w:eastAsia="zh-TW"/>
                </w:rPr>
              </w:ins>
            </m:ctrlPr>
          </m:sSubPr>
          <m:e>
            <m:r>
              <w:ins w:id="84" w:author="Frank Hsu (徐建芳)" w:date="2025-04-18T16:05:00Z">
                <m:rPr>
                  <m:sty m:val="p"/>
                </m:rPr>
                <w:rPr>
                  <w:rFonts w:ascii="Cambria Math" w:eastAsia="新細明體" w:hAnsi="Cambria Math"/>
                  <w:szCs w:val="22"/>
                  <w:lang w:val="en-US" w:eastAsia="zh-TW"/>
                </w:rPr>
                <m:t>TSF</m:t>
              </w:ins>
            </m:r>
          </m:e>
          <m:sub>
            <m:r>
              <w:ins w:id="85" w:author="Frank Hsu (徐建芳)" w:date="2025-04-18T16:05:00Z">
                <m:rPr>
                  <m:sty m:val="p"/>
                </m:rPr>
                <w:rPr>
                  <w:rFonts w:ascii="Cambria Math" w:eastAsia="新細明體" w:hAnsi="Cambria Math"/>
                  <w:szCs w:val="22"/>
                  <w:lang w:val="en-US" w:eastAsia="zh-TW"/>
                </w:rPr>
                <m:t>AP</m:t>
              </w:ins>
            </m:r>
          </m:sub>
        </m:sSub>
        <m:r>
          <w:ins w:id="86" w:author="Frank Hsu (徐建芳)" w:date="2025-04-18T16:04:00Z">
            <w:rPr>
              <w:rFonts w:ascii="Cambria Math" w:eastAsia="新細明體" w:hAnsi="Cambria Math"/>
              <w:szCs w:val="22"/>
              <w:lang w:val="en-US" w:eastAsia="zh-TW"/>
            </w:rPr>
            <m:t>[14:6])</m:t>
          </w:ins>
        </m:r>
        <m:r>
          <w:ins w:id="87" w:author="Frank Hsu (徐建芳)" w:date="2025-04-18T16:05:00Z">
            <w:rPr>
              <w:rFonts w:ascii="Cambria Math" w:eastAsia="新細明體" w:hAnsi="Cambria Math"/>
              <w:szCs w:val="22"/>
              <w:lang w:val="en-US" w:eastAsia="zh-TW"/>
            </w:rPr>
            <m:t xml:space="preserve"> </m:t>
          </w:ins>
        </m:r>
        <m:r>
          <w:ins w:id="88" w:author="Frank Hsu (徐建芳)" w:date="2025-04-18T16:04:00Z">
            <m:rPr>
              <m:sty m:val="p"/>
            </m:rPr>
            <w:rPr>
              <w:rFonts w:ascii="Cambria Math" w:eastAsia="新細明體" w:hAnsi="Cambria Math"/>
              <w:szCs w:val="22"/>
              <w:lang w:val="en-US" w:eastAsia="zh-TW"/>
            </w:rPr>
            <m:t>mod</m:t>
          </w:ins>
        </m:r>
        <m:r>
          <w:ins w:id="89" w:author="Frank Hsu (徐建芳)" w:date="2025-04-18T16:04:00Z">
            <w:rPr>
              <w:rFonts w:ascii="Cambria Math" w:eastAsia="新細明體" w:hAnsi="Cambria Math"/>
              <w:szCs w:val="22"/>
              <w:lang w:val="en-US" w:eastAsia="zh-TW"/>
            </w:rPr>
            <m:t xml:space="preserve"> 512</m:t>
          </w:ins>
        </m:r>
      </m:oMath>
      <w:bookmarkEnd w:id="79"/>
      <w:ins w:id="90" w:author="建芳 徐" w:date="2025-04-18T14:00:00Z">
        <w:r w:rsidR="00507302">
          <w:rPr>
            <w:rFonts w:eastAsia="新細明體"/>
            <w:szCs w:val="22"/>
            <w:lang w:val="en-US" w:eastAsia="zh-TW"/>
          </w:rPr>
          <w:t xml:space="preserve">, </w:t>
        </w:r>
      </w:ins>
      <w:ins w:id="91" w:author="Frank Hsu (徐建芳)" w:date="2025-04-17T17:01:00Z">
        <w:r w:rsidR="004C2E22">
          <w:rPr>
            <w:rFonts w:eastAsia="新細明體"/>
            <w:szCs w:val="22"/>
            <w:lang w:val="en-US" w:eastAsia="zh-TW"/>
          </w:rPr>
          <w:t xml:space="preserve">and </w:t>
        </w:r>
      </w:ins>
      <w:ins w:id="92" w:author="Frank Hsu (徐建芳)" w:date="2025-04-17T16:40:00Z">
        <w:r w:rsidR="00111D57">
          <w:rPr>
            <w:rFonts w:eastAsia="新細明體"/>
            <w:szCs w:val="22"/>
            <w:lang w:val="en-US" w:eastAsia="zh-TW"/>
          </w:rPr>
          <w:t xml:space="preserve">the indicated TSF is </w:t>
        </w:r>
      </w:ins>
      <w:ins w:id="93" w:author="Frank Hsu (徐建芳)" w:date="2025-04-17T16:42:00Z">
        <w:r w:rsidR="00111D57">
          <w:rPr>
            <w:rFonts w:eastAsia="新細明體"/>
            <w:szCs w:val="22"/>
            <w:lang w:val="en-US" w:eastAsia="zh-TW"/>
          </w:rPr>
          <w:t xml:space="preserve">the partial TSF indicated in the </w:t>
        </w:r>
      </w:ins>
      <w:ins w:id="94" w:author="Frank Hsu (徐建芳)" w:date="2025-04-17T16:41:00Z">
        <w:r w:rsidR="00111D57">
          <w:rPr>
            <w:rFonts w:eastAsia="新細明體"/>
            <w:szCs w:val="22"/>
            <w:lang w:eastAsia="zh-TW"/>
          </w:rPr>
          <w:t>Unavailability Target Start Time</w:t>
        </w:r>
      </w:ins>
      <w:ins w:id="95" w:author="Frank Hsu (徐建芳)" w:date="2025-04-17T16:42:00Z">
        <w:r w:rsidR="00111D57">
          <w:rPr>
            <w:rFonts w:eastAsia="新細明體"/>
            <w:szCs w:val="22"/>
            <w:lang w:eastAsia="zh-TW"/>
          </w:rPr>
          <w:t xml:space="preserve"> field, </w:t>
        </w:r>
      </w:ins>
    </w:p>
    <w:p w14:paraId="0F1D1705" w14:textId="77777777" w:rsidR="006B6726" w:rsidRPr="00D357A3" w:rsidRDefault="006B6726" w:rsidP="006B6726">
      <w:pPr>
        <w:jc w:val="both"/>
        <w:rPr>
          <w:rFonts w:eastAsia="新細明體"/>
          <w:szCs w:val="22"/>
          <w:lang w:val="en-US" w:eastAsia="zh-TW"/>
        </w:rPr>
      </w:pPr>
    </w:p>
    <w:p w14:paraId="2DC2CE70" w14:textId="6E1E4D95" w:rsidR="006B6726" w:rsidRDefault="006B6726" w:rsidP="006B6726">
      <w:pPr>
        <w:jc w:val="both"/>
        <w:rPr>
          <w:ins w:id="96" w:author="Frank Hsu (徐建芳)" w:date="2025-04-17T17:07:00Z"/>
          <w:rFonts w:eastAsia="新細明體"/>
          <w:szCs w:val="22"/>
          <w:lang w:val="en-US" w:eastAsia="zh-TW"/>
        </w:rPr>
      </w:pPr>
      <w:r w:rsidRPr="006B6726">
        <w:rPr>
          <w:rFonts w:eastAsia="新細明體"/>
          <w:szCs w:val="22"/>
          <w:lang w:val="en-US" w:eastAsia="zh-TW"/>
        </w:rPr>
        <w:t>and until TBD (referring to the conditions for the STA to become available again) if the unavailability duration is unknown.</w:t>
      </w:r>
    </w:p>
    <w:p w14:paraId="35086E30" w14:textId="77777777" w:rsidR="00257376" w:rsidRDefault="00257376" w:rsidP="006B6726">
      <w:pPr>
        <w:jc w:val="both"/>
        <w:rPr>
          <w:ins w:id="97" w:author="Frank Hsu (徐建芳)" w:date="2025-04-17T17:07:00Z"/>
          <w:rFonts w:eastAsia="新細明體"/>
          <w:szCs w:val="22"/>
          <w:lang w:val="en-US" w:eastAsia="zh-TW"/>
        </w:rPr>
      </w:pPr>
    </w:p>
    <w:p w14:paraId="271A5090" w14:textId="2056FAA7" w:rsidR="00257376" w:rsidRDefault="00257376" w:rsidP="006B6726">
      <w:pPr>
        <w:jc w:val="both"/>
        <w:rPr>
          <w:rFonts w:eastAsia="新細明體"/>
          <w:szCs w:val="22"/>
          <w:lang w:val="en-US" w:eastAsia="zh-TW"/>
        </w:rPr>
      </w:pPr>
      <w:ins w:id="98" w:author="Frank Hsu (徐建芳)" w:date="2025-04-17T17:07:00Z">
        <w:r>
          <w:rPr>
            <w:rFonts w:eastAsia="新細明體" w:hint="eastAsia"/>
            <w:szCs w:val="22"/>
            <w:lang w:val="en-US" w:eastAsia="zh-TW"/>
          </w:rPr>
          <w:t>N</w:t>
        </w:r>
        <w:r>
          <w:rPr>
            <w:rFonts w:eastAsia="新細明體"/>
            <w:szCs w:val="22"/>
            <w:lang w:val="en-US" w:eastAsia="zh-TW"/>
          </w:rPr>
          <w:t>OTE</w:t>
        </w:r>
        <w:r w:rsidRPr="00257376">
          <w:rPr>
            <w:rFonts w:eastAsia="新細明體" w:hint="eastAsia"/>
            <w:szCs w:val="22"/>
            <w:lang w:val="en-US" w:eastAsia="zh-TW"/>
          </w:rPr>
          <w:t>—</w:t>
        </w:r>
        <w:r w:rsidR="0060670B">
          <w:rPr>
            <w:rFonts w:eastAsia="新細明體" w:hint="eastAsia"/>
            <w:szCs w:val="22"/>
            <w:lang w:val="en-US" w:eastAsia="zh-TW"/>
          </w:rPr>
          <w:t xml:space="preserve"> </w:t>
        </w:r>
      </w:ins>
      <w:ins w:id="99" w:author="建芳 徐" w:date="2025-04-18T14:10:00Z">
        <w:r w:rsidR="006E0EC0">
          <w:rPr>
            <w:rFonts w:eastAsia="新細明體"/>
            <w:szCs w:val="22"/>
            <w:lang w:val="en-US" w:eastAsia="zh-TW"/>
          </w:rPr>
          <w:t>The target time is regarded earlier than AP’s TSF when</w:t>
        </w:r>
      </w:ins>
      <w:r w:rsidR="006E0EC0">
        <w:rPr>
          <w:rFonts w:eastAsia="新細明體"/>
          <w:szCs w:val="22"/>
          <w:lang w:val="en-US" w:eastAsia="zh-TW"/>
        </w:rPr>
        <w:t xml:space="preserve"> </w:t>
      </w:r>
      <w:ins w:id="100" w:author="Frank Hsu (徐建芳)" w:date="2025-04-18T16:09:00Z">
        <w:r w:rsidR="00B722CF" w:rsidRPr="00B722CF">
          <w:rPr>
            <w:rFonts w:eastAsia="新細明體"/>
            <w:i/>
            <w:iCs/>
            <w:szCs w:val="22"/>
            <w:lang w:val="en-US" w:eastAsia="zh-TW"/>
            <w:rPrChange w:id="101" w:author="Frank Hsu (徐建芳)" w:date="2025-04-18T16:10:00Z">
              <w:rPr>
                <w:rFonts w:eastAsia="新細明體"/>
                <w:szCs w:val="22"/>
                <w:lang w:val="en-US" w:eastAsia="zh-TW"/>
              </w:rPr>
            </w:rPrChange>
          </w:rPr>
          <w:t>T</w:t>
        </w:r>
        <w:r w:rsidR="00B722CF">
          <w:rPr>
            <w:rFonts w:eastAsia="新細明體"/>
            <w:szCs w:val="22"/>
            <w:lang w:val="en-US" w:eastAsia="zh-TW"/>
          </w:rPr>
          <w:t xml:space="preserve"> is in the</w:t>
        </w:r>
      </w:ins>
      <w:ins w:id="102" w:author="建芳 徐" w:date="2025-04-18T14:16:00Z">
        <w:r w:rsidR="007E64B7">
          <w:rPr>
            <w:rFonts w:eastAsia="新細明體"/>
            <w:szCs w:val="22"/>
            <w:lang w:val="en-US" w:eastAsia="zh-TW"/>
          </w:rPr>
          <w:t xml:space="preserve"> </w:t>
        </w:r>
      </w:ins>
      <w:ins w:id="103" w:author="建芳 徐" w:date="2025-04-18T14:31:00Z">
        <w:r w:rsidR="001F36D9">
          <w:rPr>
            <w:rFonts w:eastAsia="新細明體"/>
            <w:szCs w:val="22"/>
            <w:lang w:val="en-US" w:eastAsia="zh-TW"/>
          </w:rPr>
          <w:t>rang</w:t>
        </w:r>
      </w:ins>
      <w:ins w:id="104" w:author="建芳 徐" w:date="2025-04-18T14:37:00Z">
        <w:r w:rsidR="00913409">
          <w:rPr>
            <w:rFonts w:eastAsia="新細明體"/>
            <w:szCs w:val="22"/>
            <w:lang w:val="en-US" w:eastAsia="zh-TW"/>
          </w:rPr>
          <w:t>e</w:t>
        </w:r>
      </w:ins>
      <w:ins w:id="105" w:author="建芳 徐" w:date="2025-04-18T14:31:00Z">
        <w:r w:rsidR="001F36D9">
          <w:rPr>
            <w:rFonts w:eastAsia="新細明體"/>
            <w:szCs w:val="22"/>
            <w:lang w:val="en-US" w:eastAsia="zh-TW"/>
          </w:rPr>
          <w:t xml:space="preserve"> from </w:t>
        </w:r>
      </w:ins>
      <w:ins w:id="106" w:author="建芳 徐" w:date="2025-04-18T14:24:00Z">
        <w:r w:rsidR="007E64B7" w:rsidRPr="001F36D9">
          <w:rPr>
            <w:rFonts w:eastAsia="新細明體"/>
            <w:szCs w:val="22"/>
            <w:lang w:val="en-US" w:eastAsia="zh-TW"/>
          </w:rPr>
          <w:t>496 to 511</w:t>
        </w:r>
      </w:ins>
      <w:ins w:id="107" w:author="Frank Hsu (徐建芳)" w:date="2025-04-18T16:11:00Z">
        <w:r w:rsidR="00B722CF">
          <w:rPr>
            <w:rFonts w:eastAsia="新細明體"/>
            <w:szCs w:val="22"/>
            <w:lang w:val="en-US" w:eastAsia="zh-TW"/>
          </w:rPr>
          <w:t xml:space="preserve"> and can be earlier th</w:t>
        </w:r>
      </w:ins>
      <w:ins w:id="108" w:author="Frank Hsu (徐建芳)" w:date="2025-04-18T16:12:00Z">
        <w:r w:rsidR="00B722CF">
          <w:rPr>
            <w:rFonts w:eastAsia="新細明體"/>
            <w:szCs w:val="22"/>
            <w:lang w:val="en-US" w:eastAsia="zh-TW"/>
          </w:rPr>
          <w:t>a</w:t>
        </w:r>
      </w:ins>
      <w:ins w:id="109" w:author="Frank Hsu (徐建芳)" w:date="2025-04-18T16:11:00Z">
        <w:r w:rsidR="00B722CF">
          <w:rPr>
            <w:rFonts w:eastAsia="新細明體"/>
            <w:szCs w:val="22"/>
            <w:lang w:val="en-US" w:eastAsia="zh-TW"/>
          </w:rPr>
          <w:t xml:space="preserve">n AP’s TSF </w:t>
        </w:r>
      </w:ins>
      <w:ins w:id="110" w:author="Frank Hsu (徐建芳)" w:date="2025-04-18T16:13:00Z">
        <w:r w:rsidR="00B722CF">
          <w:rPr>
            <w:rFonts w:eastAsia="新細明體"/>
            <w:szCs w:val="22"/>
            <w:lang w:val="en-US" w:eastAsia="zh-TW"/>
          </w:rPr>
          <w:t xml:space="preserve">up to </w:t>
        </w:r>
      </w:ins>
      <w:ins w:id="111" w:author="建芳 徐" w:date="2025-04-18T14:24:00Z">
        <w:r w:rsidR="007E64B7">
          <w:rPr>
            <w:rFonts w:eastAsia="新細明體"/>
            <w:szCs w:val="22"/>
            <w:lang w:val="en-US" w:eastAsia="zh-TW"/>
          </w:rPr>
          <w:t xml:space="preserve">1024 </w:t>
        </w:r>
      </w:ins>
      <w:proofErr w:type="spellStart"/>
      <w:ins w:id="112" w:author="建芳 徐" w:date="2025-04-18T14:26:00Z">
        <w:r w:rsidR="001F36D9">
          <w:rPr>
            <w:rFonts w:eastAsia="新細明體"/>
            <w:szCs w:val="22"/>
            <w:lang w:val="en-US" w:eastAsia="zh-TW"/>
          </w:rPr>
          <w:t>μ</w:t>
        </w:r>
      </w:ins>
      <w:ins w:id="113" w:author="建芳 徐" w:date="2025-04-18T14:24:00Z">
        <w:r w:rsidR="007E64B7">
          <w:rPr>
            <w:rFonts w:eastAsia="新細明體"/>
            <w:szCs w:val="22"/>
            <w:lang w:val="en-US" w:eastAsia="zh-TW"/>
          </w:rPr>
          <w:t>s</w:t>
        </w:r>
        <w:proofErr w:type="spellEnd"/>
        <w:r w:rsidR="007E64B7">
          <w:rPr>
            <w:rFonts w:eastAsia="新細明體"/>
            <w:szCs w:val="22"/>
            <w:lang w:val="en-US" w:eastAsia="zh-TW"/>
          </w:rPr>
          <w:t>.</w:t>
        </w:r>
      </w:ins>
      <w:ins w:id="114" w:author="建芳 徐" w:date="2025-04-18T14:16:00Z">
        <w:r w:rsidR="007E64B7">
          <w:rPr>
            <w:rFonts w:eastAsia="新細明體"/>
            <w:szCs w:val="22"/>
            <w:lang w:val="en-US" w:eastAsia="zh-TW"/>
          </w:rPr>
          <w:t xml:space="preserve"> </w:t>
        </w:r>
      </w:ins>
      <w:ins w:id="115" w:author="建芳 徐" w:date="2025-04-18T14:11:00Z">
        <w:r w:rsidR="006E0EC0">
          <w:rPr>
            <w:rFonts w:eastAsia="新細明體"/>
            <w:szCs w:val="22"/>
            <w:lang w:val="en-US" w:eastAsia="zh-TW"/>
          </w:rPr>
          <w:t xml:space="preserve"> </w:t>
        </w:r>
      </w:ins>
    </w:p>
    <w:p w14:paraId="63084A8F" w14:textId="77777777" w:rsidR="006B6726" w:rsidRPr="00B722CF" w:rsidRDefault="006B6726" w:rsidP="00AE6186">
      <w:pPr>
        <w:jc w:val="both"/>
        <w:rPr>
          <w:rFonts w:eastAsia="新細明體"/>
          <w:szCs w:val="22"/>
          <w:lang w:val="en-US" w:eastAsia="zh-TW"/>
        </w:rPr>
      </w:pPr>
    </w:p>
    <w:p w14:paraId="02D8A5D3" w14:textId="66008461" w:rsidR="006B6726" w:rsidRDefault="006B6726" w:rsidP="00AE6186">
      <w:pPr>
        <w:jc w:val="both"/>
        <w:rPr>
          <w:ins w:id="116" w:author="建芳 徐" w:date="2025-04-18T14:12:00Z"/>
          <w:rFonts w:eastAsia="新細明體"/>
          <w:szCs w:val="22"/>
          <w:lang w:val="en-US" w:eastAsia="zh-TW"/>
        </w:rPr>
      </w:pPr>
      <w:r>
        <w:rPr>
          <w:rFonts w:eastAsia="新細明體"/>
          <w:szCs w:val="22"/>
          <w:lang w:val="en-US" w:eastAsia="zh-TW"/>
        </w:rPr>
        <w:t>…</w:t>
      </w:r>
    </w:p>
    <w:p w14:paraId="519912F7" w14:textId="77777777" w:rsidR="006E0EC0" w:rsidRDefault="006E0EC0" w:rsidP="00AE6186">
      <w:pPr>
        <w:jc w:val="both"/>
        <w:rPr>
          <w:ins w:id="117" w:author="建芳 徐" w:date="2025-04-18T14:12:00Z"/>
          <w:rFonts w:eastAsia="新細明體"/>
          <w:szCs w:val="22"/>
          <w:lang w:val="en-US" w:eastAsia="zh-TW"/>
        </w:rPr>
      </w:pPr>
    </w:p>
    <w:p w14:paraId="50A41BB1" w14:textId="24B59F7B" w:rsidR="006E0EC0" w:rsidRDefault="006E0EC0" w:rsidP="006E0EC0">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References </w:t>
      </w:r>
    </w:p>
    <w:p w14:paraId="14F0DE9F" w14:textId="77777777" w:rsidR="006E0EC0" w:rsidRDefault="006E0EC0" w:rsidP="00AE6186">
      <w:pPr>
        <w:jc w:val="both"/>
        <w:rPr>
          <w:rFonts w:eastAsia="新細明體"/>
          <w:szCs w:val="22"/>
          <w:lang w:val="en-US" w:eastAsia="zh-TW"/>
        </w:rPr>
      </w:pPr>
    </w:p>
    <w:p w14:paraId="343F185F" w14:textId="5D295265" w:rsidR="006E0EC0" w:rsidRDefault="006E0EC0" w:rsidP="00AE6186">
      <w:pPr>
        <w:jc w:val="both"/>
        <w:rPr>
          <w:rFonts w:eastAsia="新細明體"/>
          <w:szCs w:val="22"/>
          <w:lang w:val="en-US" w:eastAsia="zh-TW"/>
        </w:rPr>
      </w:pPr>
      <w:r>
        <w:rPr>
          <w:rFonts w:eastAsia="新細明體" w:hint="eastAsia"/>
          <w:szCs w:val="22"/>
          <w:lang w:val="en-US" w:eastAsia="zh-TW"/>
        </w:rPr>
        <w:t>[</w:t>
      </w:r>
      <w:r>
        <w:rPr>
          <w:rFonts w:eastAsia="新細明體"/>
          <w:szCs w:val="22"/>
          <w:lang w:val="en-US" w:eastAsia="zh-TW"/>
        </w:rPr>
        <w:t>1] IEEE 802.11me D7.0</w:t>
      </w:r>
    </w:p>
    <w:p w14:paraId="02AC9F93" w14:textId="07FA46A4" w:rsidR="006E0EC0" w:rsidRPr="00825481" w:rsidRDefault="006E0EC0" w:rsidP="00AE6186">
      <w:pPr>
        <w:jc w:val="both"/>
        <w:rPr>
          <w:rFonts w:eastAsia="新細明體"/>
          <w:szCs w:val="22"/>
          <w:lang w:val="en-US" w:eastAsia="zh-TW"/>
        </w:rPr>
      </w:pPr>
      <w:r>
        <w:rPr>
          <w:rFonts w:eastAsia="新細明體" w:hint="eastAsia"/>
          <w:szCs w:val="22"/>
          <w:lang w:val="en-US" w:eastAsia="zh-TW"/>
        </w:rPr>
        <w:t>[</w:t>
      </w:r>
      <w:r>
        <w:rPr>
          <w:rFonts w:eastAsia="新細明體"/>
          <w:szCs w:val="22"/>
          <w:lang w:val="en-US" w:eastAsia="zh-TW"/>
        </w:rPr>
        <w:t>2] 11-15-0171</w:t>
      </w:r>
      <w:r w:rsidR="00A93BA5">
        <w:rPr>
          <w:rFonts w:eastAsia="新細明體"/>
          <w:szCs w:val="22"/>
          <w:lang w:val="en-US" w:eastAsia="zh-TW"/>
        </w:rPr>
        <w:t>r4</w:t>
      </w:r>
      <w:r>
        <w:rPr>
          <w:rFonts w:eastAsia="新細明體"/>
          <w:szCs w:val="22"/>
          <w:lang w:val="en-US" w:eastAsia="zh-TW"/>
        </w:rPr>
        <w:t xml:space="preserve"> C</w:t>
      </w:r>
      <w:r w:rsidRPr="006E0EC0">
        <w:rPr>
          <w:rFonts w:eastAsia="新細明體"/>
          <w:szCs w:val="22"/>
          <w:lang w:val="en-US" w:eastAsia="zh-TW"/>
        </w:rPr>
        <w:t>larification</w:t>
      </w:r>
      <w:r>
        <w:rPr>
          <w:rFonts w:eastAsia="新細明體"/>
          <w:szCs w:val="22"/>
          <w:lang w:val="en-US" w:eastAsia="zh-TW"/>
        </w:rPr>
        <w:t xml:space="preserve"> </w:t>
      </w:r>
      <w:r w:rsidRPr="006E0EC0">
        <w:rPr>
          <w:rFonts w:eastAsia="新細明體"/>
          <w:szCs w:val="22"/>
          <w:lang w:val="en-US" w:eastAsia="zh-TW"/>
        </w:rPr>
        <w:t>to</w:t>
      </w:r>
      <w:r>
        <w:rPr>
          <w:rFonts w:eastAsia="新細明體"/>
          <w:szCs w:val="22"/>
          <w:lang w:val="en-US" w:eastAsia="zh-TW"/>
        </w:rPr>
        <w:t xml:space="preserve"> </w:t>
      </w:r>
      <w:r w:rsidRPr="006E0EC0">
        <w:rPr>
          <w:rFonts w:eastAsia="新細明體"/>
          <w:szCs w:val="22"/>
          <w:lang w:val="en-US" w:eastAsia="zh-TW"/>
        </w:rPr>
        <w:t>fine</w:t>
      </w:r>
      <w:r>
        <w:rPr>
          <w:rFonts w:eastAsia="新細明體"/>
          <w:szCs w:val="22"/>
          <w:lang w:val="en-US" w:eastAsia="zh-TW"/>
        </w:rPr>
        <w:t xml:space="preserve"> </w:t>
      </w:r>
      <w:r w:rsidRPr="006E0EC0">
        <w:rPr>
          <w:rFonts w:eastAsia="新細明體"/>
          <w:szCs w:val="22"/>
          <w:lang w:val="en-US" w:eastAsia="zh-TW"/>
        </w:rPr>
        <w:t>timing</w:t>
      </w:r>
      <w:r>
        <w:rPr>
          <w:rFonts w:eastAsia="新細明體"/>
          <w:szCs w:val="22"/>
          <w:lang w:val="en-US" w:eastAsia="zh-TW"/>
        </w:rPr>
        <w:t xml:space="preserve"> </w:t>
      </w:r>
      <w:r w:rsidRPr="006E0EC0">
        <w:rPr>
          <w:rFonts w:eastAsia="新細明體"/>
          <w:szCs w:val="22"/>
          <w:lang w:val="en-US" w:eastAsia="zh-TW"/>
        </w:rPr>
        <w:t>protocol</w:t>
      </w:r>
    </w:p>
    <w:sectPr w:rsidR="006E0EC0" w:rsidRPr="00825481" w:rsidSect="00844F2D">
      <w:headerReference w:type="default" r:id="rId10"/>
      <w:footerReference w:type="default" r:id="rId11"/>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2DF7" w14:textId="77777777" w:rsidR="008377A3" w:rsidRDefault="008377A3">
      <w:r>
        <w:separator/>
      </w:r>
    </w:p>
  </w:endnote>
  <w:endnote w:type="continuationSeparator" w:id="0">
    <w:p w14:paraId="1F21ED47" w14:textId="77777777" w:rsidR="008377A3" w:rsidRDefault="008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00000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B94E" w14:textId="77777777" w:rsidR="008377A3" w:rsidRDefault="008377A3">
      <w:r>
        <w:separator/>
      </w:r>
    </w:p>
  </w:footnote>
  <w:footnote w:type="continuationSeparator" w:id="0">
    <w:p w14:paraId="0AAE6703" w14:textId="77777777" w:rsidR="008377A3" w:rsidRDefault="0083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11303DEC" w:rsidR="00844F2D" w:rsidRDefault="00A81E24">
    <w:pPr>
      <w:pStyle w:val="a4"/>
      <w:tabs>
        <w:tab w:val="clear" w:pos="6480"/>
        <w:tab w:val="center" w:pos="4680"/>
        <w:tab w:val="right" w:pos="9360"/>
      </w:tabs>
    </w:pPr>
    <w:r>
      <w:rPr>
        <w:lang w:eastAsia="ko-KR"/>
      </w:rPr>
      <w:t>May</w:t>
    </w:r>
    <w:r w:rsidR="004E46DF">
      <w:rPr>
        <w:lang w:eastAsia="ko-KR"/>
      </w:rPr>
      <w:t xml:space="preserve"> </w:t>
    </w:r>
    <w:r w:rsidR="00DA3D06">
      <w:t>20</w:t>
    </w:r>
    <w:r w:rsidR="006511AD">
      <w:t>2</w:t>
    </w:r>
    <w:r w:rsidR="00F173DB">
      <w:t>5</w:t>
    </w:r>
    <w:r w:rsidR="00DA3D06">
      <w:tab/>
    </w:r>
    <w:r w:rsidR="00DA3D06">
      <w:tab/>
    </w:r>
    <w:fldSimple w:instr=" TITLE  \* MERGEFORMAT ">
      <w:r w:rsidR="00DA3D06" w:rsidRPr="006511AD">
        <w:t xml:space="preserve">doc.: </w:t>
      </w:r>
      <w:r w:rsidR="006511AD" w:rsidRPr="006511AD">
        <w:t>IEEE 802.11-2</w:t>
      </w:r>
      <w:r w:rsidR="00F173DB">
        <w:t>5</w:t>
      </w:r>
      <w:r w:rsidR="006511AD" w:rsidRPr="006511AD">
        <w:t>/</w:t>
      </w:r>
      <w:r w:rsidR="00F173DB">
        <w:t>0</w:t>
      </w:r>
      <w:r w:rsidR="003C6AFE">
        <w:t>688</w:t>
      </w:r>
      <w:r w:rsidR="006511AD" w:rsidRPr="006511AD">
        <w:t>r</w:t>
      </w:r>
    </w:fldSimple>
    <w:r w:rsidR="0074239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05885C46"/>
    <w:multiLevelType w:val="hybridMultilevel"/>
    <w:tmpl w:val="94A62A18"/>
    <w:lvl w:ilvl="0" w:tplc="C09466A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614ADD"/>
    <w:multiLevelType w:val="hybridMultilevel"/>
    <w:tmpl w:val="8E084CA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2BD1"/>
    <w:multiLevelType w:val="hybridMultilevel"/>
    <w:tmpl w:val="FE02602C"/>
    <w:lvl w:ilvl="0" w:tplc="D10C4264">
      <w:numFmt w:val="bullet"/>
      <w:lvlText w:val="-"/>
      <w:lvlJc w:val="left"/>
      <w:pPr>
        <w:ind w:left="1200" w:hanging="480"/>
      </w:pPr>
      <w:rPr>
        <w:rFonts w:ascii="Times New Roman" w:eastAsia="Malgun Gothic" w:hAnsi="Times New Roman" w:cs="Times New Roman" w:hint="default"/>
      </w:rPr>
    </w:lvl>
    <w:lvl w:ilvl="1" w:tplc="FFFFFFFF" w:tentative="1">
      <w:start w:val="1"/>
      <w:numFmt w:val="bullet"/>
      <w:lvlText w:val=""/>
      <w:lvlJc w:val="left"/>
      <w:pPr>
        <w:ind w:left="1680" w:hanging="480"/>
      </w:pPr>
      <w:rPr>
        <w:rFonts w:ascii="Wingdings" w:hAnsi="Wingdings" w:hint="default"/>
      </w:rPr>
    </w:lvl>
    <w:lvl w:ilvl="2" w:tplc="FFFFFFFF" w:tentative="1">
      <w:start w:val="1"/>
      <w:numFmt w:val="bullet"/>
      <w:lvlText w:val=""/>
      <w:lvlJc w:val="left"/>
      <w:pPr>
        <w:ind w:left="2160" w:hanging="480"/>
      </w:pPr>
      <w:rPr>
        <w:rFonts w:ascii="Wingdings" w:hAnsi="Wingdings" w:hint="default"/>
      </w:rPr>
    </w:lvl>
    <w:lvl w:ilvl="3" w:tplc="FFFFFFFF" w:tentative="1">
      <w:start w:val="1"/>
      <w:numFmt w:val="bullet"/>
      <w:lvlText w:val=""/>
      <w:lvlJc w:val="left"/>
      <w:pPr>
        <w:ind w:left="2640" w:hanging="480"/>
      </w:pPr>
      <w:rPr>
        <w:rFonts w:ascii="Wingdings" w:hAnsi="Wingdings" w:hint="default"/>
      </w:rPr>
    </w:lvl>
    <w:lvl w:ilvl="4" w:tplc="FFFFFFFF" w:tentative="1">
      <w:start w:val="1"/>
      <w:numFmt w:val="bullet"/>
      <w:lvlText w:val=""/>
      <w:lvlJc w:val="left"/>
      <w:pPr>
        <w:ind w:left="3120" w:hanging="480"/>
      </w:pPr>
      <w:rPr>
        <w:rFonts w:ascii="Wingdings" w:hAnsi="Wingdings" w:hint="default"/>
      </w:rPr>
    </w:lvl>
    <w:lvl w:ilvl="5" w:tplc="FFFFFFFF" w:tentative="1">
      <w:start w:val="1"/>
      <w:numFmt w:val="bullet"/>
      <w:lvlText w:val=""/>
      <w:lvlJc w:val="left"/>
      <w:pPr>
        <w:ind w:left="3600" w:hanging="480"/>
      </w:pPr>
      <w:rPr>
        <w:rFonts w:ascii="Wingdings" w:hAnsi="Wingdings" w:hint="default"/>
      </w:rPr>
    </w:lvl>
    <w:lvl w:ilvl="6" w:tplc="FFFFFFFF" w:tentative="1">
      <w:start w:val="1"/>
      <w:numFmt w:val="bullet"/>
      <w:lvlText w:val=""/>
      <w:lvlJc w:val="left"/>
      <w:pPr>
        <w:ind w:left="4080" w:hanging="480"/>
      </w:pPr>
      <w:rPr>
        <w:rFonts w:ascii="Wingdings" w:hAnsi="Wingdings" w:hint="default"/>
      </w:rPr>
    </w:lvl>
    <w:lvl w:ilvl="7" w:tplc="FFFFFFFF" w:tentative="1">
      <w:start w:val="1"/>
      <w:numFmt w:val="bullet"/>
      <w:lvlText w:val=""/>
      <w:lvlJc w:val="left"/>
      <w:pPr>
        <w:ind w:left="4560" w:hanging="480"/>
      </w:pPr>
      <w:rPr>
        <w:rFonts w:ascii="Wingdings" w:hAnsi="Wingdings" w:hint="default"/>
      </w:rPr>
    </w:lvl>
    <w:lvl w:ilvl="8" w:tplc="FFFFFFFF" w:tentative="1">
      <w:start w:val="1"/>
      <w:numFmt w:val="bullet"/>
      <w:lvlText w:val=""/>
      <w:lvlJc w:val="left"/>
      <w:pPr>
        <w:ind w:left="5040" w:hanging="480"/>
      </w:pPr>
      <w:rPr>
        <w:rFonts w:ascii="Wingdings" w:hAnsi="Wingdings" w:hint="default"/>
      </w:rPr>
    </w:lvl>
  </w:abstractNum>
  <w:abstractNum w:abstractNumId="10"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B8C"/>
    <w:multiLevelType w:val="hybridMultilevel"/>
    <w:tmpl w:val="F01E4FAC"/>
    <w:lvl w:ilvl="0" w:tplc="59E2CC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207B9"/>
    <w:multiLevelType w:val="hybridMultilevel"/>
    <w:tmpl w:val="D714AA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117D73"/>
    <w:multiLevelType w:val="hybridMultilevel"/>
    <w:tmpl w:val="8AD693F2"/>
    <w:lvl w:ilvl="0" w:tplc="68C01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23CF2"/>
    <w:multiLevelType w:val="hybridMultilevel"/>
    <w:tmpl w:val="A4C25952"/>
    <w:lvl w:ilvl="0" w:tplc="D10C4264">
      <w:numFmt w:val="bullet"/>
      <w:lvlText w:val="-"/>
      <w:lvlJc w:val="left"/>
      <w:pPr>
        <w:ind w:left="1200" w:hanging="480"/>
      </w:pPr>
      <w:rPr>
        <w:rFonts w:ascii="Times New Roman" w:eastAsia="Malgun Gothic"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269">
    <w:abstractNumId w:val="6"/>
  </w:num>
  <w:num w:numId="2" w16cid:durableId="2115903755">
    <w:abstractNumId w:val="13"/>
  </w:num>
  <w:num w:numId="3" w16cid:durableId="110876921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9067177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66970373">
    <w:abstractNumId w:val="5"/>
  </w:num>
  <w:num w:numId="6" w16cid:durableId="2040619727">
    <w:abstractNumId w:val="19"/>
  </w:num>
  <w:num w:numId="7" w16cid:durableId="583957238">
    <w:abstractNumId w:val="23"/>
  </w:num>
  <w:num w:numId="8" w16cid:durableId="225189414">
    <w:abstractNumId w:val="17"/>
  </w:num>
  <w:num w:numId="9" w16cid:durableId="3071696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1875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91708226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405684941">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91188731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00933242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210648739">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41925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31399709">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3635104">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050847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535771835">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4092120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088191298">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6477824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77771704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40301654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6150169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14256029">
    <w:abstractNumId w:val="16"/>
  </w:num>
  <w:num w:numId="28" w16cid:durableId="1753507287">
    <w:abstractNumId w:val="12"/>
  </w:num>
  <w:num w:numId="29" w16cid:durableId="939876784">
    <w:abstractNumId w:val="8"/>
  </w:num>
  <w:num w:numId="30" w16cid:durableId="966424697">
    <w:abstractNumId w:val="20"/>
  </w:num>
  <w:num w:numId="31" w16cid:durableId="403770352">
    <w:abstractNumId w:val="15"/>
  </w:num>
  <w:num w:numId="32" w16cid:durableId="1993218264">
    <w:abstractNumId w:val="24"/>
  </w:num>
  <w:num w:numId="33" w16cid:durableId="2672057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414353823">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97880285">
    <w:abstractNumId w:val="10"/>
  </w:num>
  <w:num w:numId="36" w16cid:durableId="312494143">
    <w:abstractNumId w:val="18"/>
  </w:num>
  <w:num w:numId="37" w16cid:durableId="1300915467">
    <w:abstractNumId w:val="27"/>
  </w:num>
  <w:num w:numId="38" w16cid:durableId="54586923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102480741">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560478484">
    <w:abstractNumId w:val="4"/>
  </w:num>
  <w:num w:numId="41" w16cid:durableId="1522166147">
    <w:abstractNumId w:val="1"/>
  </w:num>
  <w:num w:numId="42" w16cid:durableId="1807628447">
    <w:abstractNumId w:val="2"/>
  </w:num>
  <w:num w:numId="43" w16cid:durableId="1203711387">
    <w:abstractNumId w:val="26"/>
  </w:num>
  <w:num w:numId="44" w16cid:durableId="976033954">
    <w:abstractNumId w:val="2"/>
  </w:num>
  <w:num w:numId="45" w16cid:durableId="2141606241">
    <w:abstractNumId w:val="14"/>
  </w:num>
  <w:num w:numId="46" w16cid:durableId="1797874467">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136531234">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1438672340">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16cid:durableId="2001762974">
    <w:abstractNumId w:val="21"/>
  </w:num>
  <w:num w:numId="50" w16cid:durableId="959148875">
    <w:abstractNumId w:val="3"/>
  </w:num>
  <w:num w:numId="51" w16cid:durableId="408893557">
    <w:abstractNumId w:val="7"/>
  </w:num>
  <w:num w:numId="52" w16cid:durableId="1587762726">
    <w:abstractNumId w:val="11"/>
  </w:num>
  <w:num w:numId="53" w16cid:durableId="591940836">
    <w:abstractNumId w:val="9"/>
  </w:num>
  <w:num w:numId="54" w16cid:durableId="1570000563">
    <w:abstractNumId w:val="25"/>
  </w:num>
  <w:num w:numId="55" w16cid:durableId="362095979">
    <w:abstractNumId w:val="22"/>
  </w:num>
  <w:num w:numId="56" w16cid:durableId="647828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rson w15:author="建芳 徐">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20B"/>
    <w:rsid w:val="00006DBB"/>
    <w:rsid w:val="0000743C"/>
    <w:rsid w:val="000078F1"/>
    <w:rsid w:val="00010B79"/>
    <w:rsid w:val="0001152E"/>
    <w:rsid w:val="0001201E"/>
    <w:rsid w:val="00012EF1"/>
    <w:rsid w:val="00013F87"/>
    <w:rsid w:val="00015292"/>
    <w:rsid w:val="000157CC"/>
    <w:rsid w:val="000179F4"/>
    <w:rsid w:val="00017D25"/>
    <w:rsid w:val="00021BCE"/>
    <w:rsid w:val="00022A83"/>
    <w:rsid w:val="00023128"/>
    <w:rsid w:val="00024060"/>
    <w:rsid w:val="00024344"/>
    <w:rsid w:val="00024487"/>
    <w:rsid w:val="000249C3"/>
    <w:rsid w:val="00025FA1"/>
    <w:rsid w:val="00026A52"/>
    <w:rsid w:val="00027D05"/>
    <w:rsid w:val="000325B8"/>
    <w:rsid w:val="0003289F"/>
    <w:rsid w:val="00035B13"/>
    <w:rsid w:val="000405C4"/>
    <w:rsid w:val="00044519"/>
    <w:rsid w:val="000451EC"/>
    <w:rsid w:val="00052123"/>
    <w:rsid w:val="00054755"/>
    <w:rsid w:val="00057362"/>
    <w:rsid w:val="00061505"/>
    <w:rsid w:val="00062CA1"/>
    <w:rsid w:val="0006411C"/>
    <w:rsid w:val="00064C43"/>
    <w:rsid w:val="00064DDE"/>
    <w:rsid w:val="00067079"/>
    <w:rsid w:val="0006732A"/>
    <w:rsid w:val="00073BB4"/>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29AE"/>
    <w:rsid w:val="000A4FC7"/>
    <w:rsid w:val="000B3CAA"/>
    <w:rsid w:val="000B4023"/>
    <w:rsid w:val="000B5271"/>
    <w:rsid w:val="000B6138"/>
    <w:rsid w:val="000B77C4"/>
    <w:rsid w:val="000C130A"/>
    <w:rsid w:val="000C434D"/>
    <w:rsid w:val="000C5E7E"/>
    <w:rsid w:val="000D0432"/>
    <w:rsid w:val="000D0A06"/>
    <w:rsid w:val="000D174A"/>
    <w:rsid w:val="000D276A"/>
    <w:rsid w:val="000D2F1B"/>
    <w:rsid w:val="000D456E"/>
    <w:rsid w:val="000D52F3"/>
    <w:rsid w:val="000D5BF9"/>
    <w:rsid w:val="000D5EBD"/>
    <w:rsid w:val="000D674F"/>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2BF6"/>
    <w:rsid w:val="001038E9"/>
    <w:rsid w:val="001055EB"/>
    <w:rsid w:val="00105918"/>
    <w:rsid w:val="001101C2"/>
    <w:rsid w:val="001109AA"/>
    <w:rsid w:val="00111D57"/>
    <w:rsid w:val="00112289"/>
    <w:rsid w:val="00112C6A"/>
    <w:rsid w:val="00115A75"/>
    <w:rsid w:val="0011688F"/>
    <w:rsid w:val="0011718B"/>
    <w:rsid w:val="00120298"/>
    <w:rsid w:val="00120949"/>
    <w:rsid w:val="001215C0"/>
    <w:rsid w:val="00122D51"/>
    <w:rsid w:val="001238F9"/>
    <w:rsid w:val="00125A0A"/>
    <w:rsid w:val="001267B3"/>
    <w:rsid w:val="001275D7"/>
    <w:rsid w:val="00134114"/>
    <w:rsid w:val="00135CD8"/>
    <w:rsid w:val="0013714C"/>
    <w:rsid w:val="00140D93"/>
    <w:rsid w:val="00141A64"/>
    <w:rsid w:val="001424D7"/>
    <w:rsid w:val="00143AC9"/>
    <w:rsid w:val="001448D8"/>
    <w:rsid w:val="0014491D"/>
    <w:rsid w:val="001450BB"/>
    <w:rsid w:val="001459E7"/>
    <w:rsid w:val="00145D02"/>
    <w:rsid w:val="00151514"/>
    <w:rsid w:val="00151BBE"/>
    <w:rsid w:val="00152CCA"/>
    <w:rsid w:val="00154B26"/>
    <w:rsid w:val="001559BB"/>
    <w:rsid w:val="00156FF2"/>
    <w:rsid w:val="00157846"/>
    <w:rsid w:val="00164163"/>
    <w:rsid w:val="00165BE6"/>
    <w:rsid w:val="00166C13"/>
    <w:rsid w:val="00170EF8"/>
    <w:rsid w:val="00171012"/>
    <w:rsid w:val="00172DD9"/>
    <w:rsid w:val="001738FD"/>
    <w:rsid w:val="00175CDF"/>
    <w:rsid w:val="0017659B"/>
    <w:rsid w:val="00180B8A"/>
    <w:rsid w:val="0018108C"/>
    <w:rsid w:val="001812B0"/>
    <w:rsid w:val="00181423"/>
    <w:rsid w:val="00181696"/>
    <w:rsid w:val="001828D8"/>
    <w:rsid w:val="00183F4C"/>
    <w:rsid w:val="00184B1A"/>
    <w:rsid w:val="001863F8"/>
    <w:rsid w:val="00186BA7"/>
    <w:rsid w:val="00187129"/>
    <w:rsid w:val="00187690"/>
    <w:rsid w:val="001915EF"/>
    <w:rsid w:val="0019164F"/>
    <w:rsid w:val="00192C6E"/>
    <w:rsid w:val="00193C39"/>
    <w:rsid w:val="00193C5D"/>
    <w:rsid w:val="001943F7"/>
    <w:rsid w:val="001944AE"/>
    <w:rsid w:val="0019483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6395"/>
    <w:rsid w:val="001C6AC2"/>
    <w:rsid w:val="001C7CCE"/>
    <w:rsid w:val="001D15ED"/>
    <w:rsid w:val="001D20B8"/>
    <w:rsid w:val="001D2D62"/>
    <w:rsid w:val="001D328B"/>
    <w:rsid w:val="001D4A93"/>
    <w:rsid w:val="001D7948"/>
    <w:rsid w:val="001E0946"/>
    <w:rsid w:val="001E20A3"/>
    <w:rsid w:val="001E298B"/>
    <w:rsid w:val="001E4AD2"/>
    <w:rsid w:val="001E6267"/>
    <w:rsid w:val="001E66D8"/>
    <w:rsid w:val="001E7C32"/>
    <w:rsid w:val="001E7F30"/>
    <w:rsid w:val="001F0210"/>
    <w:rsid w:val="001F0B36"/>
    <w:rsid w:val="001F10F7"/>
    <w:rsid w:val="001F13CA"/>
    <w:rsid w:val="001F36D9"/>
    <w:rsid w:val="001F3DB9"/>
    <w:rsid w:val="001F3FA0"/>
    <w:rsid w:val="001F491C"/>
    <w:rsid w:val="001F5C29"/>
    <w:rsid w:val="001F5D16"/>
    <w:rsid w:val="0020013A"/>
    <w:rsid w:val="002017EB"/>
    <w:rsid w:val="0020462A"/>
    <w:rsid w:val="00210DDD"/>
    <w:rsid w:val="0021120B"/>
    <w:rsid w:val="00214B50"/>
    <w:rsid w:val="00215A82"/>
    <w:rsid w:val="00215E32"/>
    <w:rsid w:val="0022139A"/>
    <w:rsid w:val="002214EB"/>
    <w:rsid w:val="002239F2"/>
    <w:rsid w:val="00225508"/>
    <w:rsid w:val="00225570"/>
    <w:rsid w:val="00226D50"/>
    <w:rsid w:val="0022763B"/>
    <w:rsid w:val="002323FE"/>
    <w:rsid w:val="00233410"/>
    <w:rsid w:val="00234C13"/>
    <w:rsid w:val="002369FD"/>
    <w:rsid w:val="00236A7E"/>
    <w:rsid w:val="00236E40"/>
    <w:rsid w:val="0023760F"/>
    <w:rsid w:val="00237985"/>
    <w:rsid w:val="00240895"/>
    <w:rsid w:val="00241AD7"/>
    <w:rsid w:val="00241B77"/>
    <w:rsid w:val="0024309F"/>
    <w:rsid w:val="0024370E"/>
    <w:rsid w:val="00246764"/>
    <w:rsid w:val="002470AC"/>
    <w:rsid w:val="00247174"/>
    <w:rsid w:val="00247186"/>
    <w:rsid w:val="002478C6"/>
    <w:rsid w:val="00252D47"/>
    <w:rsid w:val="00254CCC"/>
    <w:rsid w:val="00255A8B"/>
    <w:rsid w:val="00256D0A"/>
    <w:rsid w:val="002572F0"/>
    <w:rsid w:val="00257376"/>
    <w:rsid w:val="00263092"/>
    <w:rsid w:val="002662A5"/>
    <w:rsid w:val="0027166C"/>
    <w:rsid w:val="00273257"/>
    <w:rsid w:val="00273EFD"/>
    <w:rsid w:val="0027600A"/>
    <w:rsid w:val="00276580"/>
    <w:rsid w:val="00281A5D"/>
    <w:rsid w:val="00282053"/>
    <w:rsid w:val="00284C5E"/>
    <w:rsid w:val="00291A10"/>
    <w:rsid w:val="00294B37"/>
    <w:rsid w:val="00294C0B"/>
    <w:rsid w:val="00296844"/>
    <w:rsid w:val="0029752B"/>
    <w:rsid w:val="002A195C"/>
    <w:rsid w:val="002A34A0"/>
    <w:rsid w:val="002A4A61"/>
    <w:rsid w:val="002B06E5"/>
    <w:rsid w:val="002B4002"/>
    <w:rsid w:val="002C0317"/>
    <w:rsid w:val="002C6B4F"/>
    <w:rsid w:val="002C6DD9"/>
    <w:rsid w:val="002C72E1"/>
    <w:rsid w:val="002D1D40"/>
    <w:rsid w:val="002D36C5"/>
    <w:rsid w:val="002D46A4"/>
    <w:rsid w:val="002D518F"/>
    <w:rsid w:val="002D7ED5"/>
    <w:rsid w:val="002E19D7"/>
    <w:rsid w:val="002E1B18"/>
    <w:rsid w:val="002E2B88"/>
    <w:rsid w:val="002E6FF6"/>
    <w:rsid w:val="002F0DC2"/>
    <w:rsid w:val="002F1291"/>
    <w:rsid w:val="002F1DE0"/>
    <w:rsid w:val="002F1F2A"/>
    <w:rsid w:val="002F25B2"/>
    <w:rsid w:val="002F2BC5"/>
    <w:rsid w:val="002F376B"/>
    <w:rsid w:val="002F5C8C"/>
    <w:rsid w:val="002F628F"/>
    <w:rsid w:val="002F7199"/>
    <w:rsid w:val="002F7D11"/>
    <w:rsid w:val="003024ED"/>
    <w:rsid w:val="003046BD"/>
    <w:rsid w:val="00305D6E"/>
    <w:rsid w:val="003066F1"/>
    <w:rsid w:val="0030782E"/>
    <w:rsid w:val="00307F5F"/>
    <w:rsid w:val="00311BCD"/>
    <w:rsid w:val="00314FB8"/>
    <w:rsid w:val="0031507D"/>
    <w:rsid w:val="00315EF4"/>
    <w:rsid w:val="00315FEE"/>
    <w:rsid w:val="0031699C"/>
    <w:rsid w:val="00316EF3"/>
    <w:rsid w:val="0031705E"/>
    <w:rsid w:val="003202D3"/>
    <w:rsid w:val="003214E2"/>
    <w:rsid w:val="003222F2"/>
    <w:rsid w:val="00325382"/>
    <w:rsid w:val="003256AD"/>
    <w:rsid w:val="00325AB6"/>
    <w:rsid w:val="00326CBD"/>
    <w:rsid w:val="003304FB"/>
    <w:rsid w:val="003308A8"/>
    <w:rsid w:val="00331372"/>
    <w:rsid w:val="00331392"/>
    <w:rsid w:val="0033345C"/>
    <w:rsid w:val="00333BF7"/>
    <w:rsid w:val="00334C1B"/>
    <w:rsid w:val="00343A76"/>
    <w:rsid w:val="003449F9"/>
    <w:rsid w:val="00346603"/>
    <w:rsid w:val="003479E4"/>
    <w:rsid w:val="00347C43"/>
    <w:rsid w:val="00356918"/>
    <w:rsid w:val="00357950"/>
    <w:rsid w:val="00360C87"/>
    <w:rsid w:val="00366AF0"/>
    <w:rsid w:val="003713CA"/>
    <w:rsid w:val="003729FC"/>
    <w:rsid w:val="00372FCA"/>
    <w:rsid w:val="00372FE4"/>
    <w:rsid w:val="0037446F"/>
    <w:rsid w:val="003766B9"/>
    <w:rsid w:val="00380D3A"/>
    <w:rsid w:val="0038216E"/>
    <w:rsid w:val="00382C54"/>
    <w:rsid w:val="0038516A"/>
    <w:rsid w:val="00385654"/>
    <w:rsid w:val="0038601E"/>
    <w:rsid w:val="003906A1"/>
    <w:rsid w:val="003924F8"/>
    <w:rsid w:val="003925CA"/>
    <w:rsid w:val="003939A7"/>
    <w:rsid w:val="003945E3"/>
    <w:rsid w:val="00395A50"/>
    <w:rsid w:val="00396635"/>
    <w:rsid w:val="00396A55"/>
    <w:rsid w:val="0039787F"/>
    <w:rsid w:val="003A027D"/>
    <w:rsid w:val="003A161F"/>
    <w:rsid w:val="003A1693"/>
    <w:rsid w:val="003A1CC7"/>
    <w:rsid w:val="003A3196"/>
    <w:rsid w:val="003A478D"/>
    <w:rsid w:val="003A5B1F"/>
    <w:rsid w:val="003A5BFF"/>
    <w:rsid w:val="003A6CBF"/>
    <w:rsid w:val="003A6D7F"/>
    <w:rsid w:val="003B03CE"/>
    <w:rsid w:val="003B13D5"/>
    <w:rsid w:val="003B21DD"/>
    <w:rsid w:val="003B4DAD"/>
    <w:rsid w:val="003B52F2"/>
    <w:rsid w:val="003B5E8F"/>
    <w:rsid w:val="003B76BD"/>
    <w:rsid w:val="003C47D1"/>
    <w:rsid w:val="003C58AE"/>
    <w:rsid w:val="003C6227"/>
    <w:rsid w:val="003C6AFE"/>
    <w:rsid w:val="003C74FF"/>
    <w:rsid w:val="003D1D90"/>
    <w:rsid w:val="003D26A5"/>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4A71"/>
    <w:rsid w:val="0042111E"/>
    <w:rsid w:val="00421159"/>
    <w:rsid w:val="0042506D"/>
    <w:rsid w:val="004268CC"/>
    <w:rsid w:val="00430648"/>
    <w:rsid w:val="004344A2"/>
    <w:rsid w:val="00435596"/>
    <w:rsid w:val="00437351"/>
    <w:rsid w:val="00440FF1"/>
    <w:rsid w:val="004417F2"/>
    <w:rsid w:val="00442799"/>
    <w:rsid w:val="00443FBF"/>
    <w:rsid w:val="004452DF"/>
    <w:rsid w:val="00445A6E"/>
    <w:rsid w:val="00450151"/>
    <w:rsid w:val="0045019A"/>
    <w:rsid w:val="00450579"/>
    <w:rsid w:val="004507E7"/>
    <w:rsid w:val="00450CC0"/>
    <w:rsid w:val="00451552"/>
    <w:rsid w:val="00452F45"/>
    <w:rsid w:val="00454970"/>
    <w:rsid w:val="004559E8"/>
    <w:rsid w:val="00455ECC"/>
    <w:rsid w:val="00457028"/>
    <w:rsid w:val="00457FA3"/>
    <w:rsid w:val="00462172"/>
    <w:rsid w:val="00463672"/>
    <w:rsid w:val="00464778"/>
    <w:rsid w:val="00464B04"/>
    <w:rsid w:val="0046790D"/>
    <w:rsid w:val="00470CBE"/>
    <w:rsid w:val="0047267B"/>
    <w:rsid w:val="00473FED"/>
    <w:rsid w:val="00475A71"/>
    <w:rsid w:val="00475CBB"/>
    <w:rsid w:val="00476CB5"/>
    <w:rsid w:val="0048094C"/>
    <w:rsid w:val="004821A5"/>
    <w:rsid w:val="00482AD0"/>
    <w:rsid w:val="00482AF6"/>
    <w:rsid w:val="00486C12"/>
    <w:rsid w:val="00486E27"/>
    <w:rsid w:val="00486E73"/>
    <w:rsid w:val="00486EB3"/>
    <w:rsid w:val="00492BAF"/>
    <w:rsid w:val="0049468A"/>
    <w:rsid w:val="00497004"/>
    <w:rsid w:val="004A0AF4"/>
    <w:rsid w:val="004A2ECC"/>
    <w:rsid w:val="004B1604"/>
    <w:rsid w:val="004B2D23"/>
    <w:rsid w:val="004B4269"/>
    <w:rsid w:val="004B493F"/>
    <w:rsid w:val="004C0F0A"/>
    <w:rsid w:val="004C11B5"/>
    <w:rsid w:val="004C11D2"/>
    <w:rsid w:val="004C1795"/>
    <w:rsid w:val="004C2E22"/>
    <w:rsid w:val="004C3A90"/>
    <w:rsid w:val="004C3C2A"/>
    <w:rsid w:val="004C4F09"/>
    <w:rsid w:val="004C5EA5"/>
    <w:rsid w:val="004C7CE0"/>
    <w:rsid w:val="004D03A1"/>
    <w:rsid w:val="004D071D"/>
    <w:rsid w:val="004D2D75"/>
    <w:rsid w:val="004D605A"/>
    <w:rsid w:val="004D6927"/>
    <w:rsid w:val="004D69F8"/>
    <w:rsid w:val="004D6BE8"/>
    <w:rsid w:val="004D7188"/>
    <w:rsid w:val="004D7A2F"/>
    <w:rsid w:val="004E0239"/>
    <w:rsid w:val="004E23C2"/>
    <w:rsid w:val="004E2B79"/>
    <w:rsid w:val="004E46DF"/>
    <w:rsid w:val="004F0CB7"/>
    <w:rsid w:val="004F4564"/>
    <w:rsid w:val="004F46C8"/>
    <w:rsid w:val="004F60D6"/>
    <w:rsid w:val="004F6CF5"/>
    <w:rsid w:val="005010F3"/>
    <w:rsid w:val="0050128F"/>
    <w:rsid w:val="00501E52"/>
    <w:rsid w:val="00503C1C"/>
    <w:rsid w:val="00504958"/>
    <w:rsid w:val="00504AA2"/>
    <w:rsid w:val="00504DAA"/>
    <w:rsid w:val="005065E1"/>
    <w:rsid w:val="005065EB"/>
    <w:rsid w:val="00507302"/>
    <w:rsid w:val="00517ED6"/>
    <w:rsid w:val="00520B8C"/>
    <w:rsid w:val="00520D32"/>
    <w:rsid w:val="0052151C"/>
    <w:rsid w:val="005243B4"/>
    <w:rsid w:val="00527489"/>
    <w:rsid w:val="00527893"/>
    <w:rsid w:val="00527BB3"/>
    <w:rsid w:val="00531734"/>
    <w:rsid w:val="00531ACF"/>
    <w:rsid w:val="0053254A"/>
    <w:rsid w:val="00532D20"/>
    <w:rsid w:val="005333FA"/>
    <w:rsid w:val="00536AF0"/>
    <w:rsid w:val="0054235E"/>
    <w:rsid w:val="005426BB"/>
    <w:rsid w:val="005441F5"/>
    <w:rsid w:val="0054425D"/>
    <w:rsid w:val="00547800"/>
    <w:rsid w:val="0055002D"/>
    <w:rsid w:val="0055054D"/>
    <w:rsid w:val="00551926"/>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2295"/>
    <w:rsid w:val="00583212"/>
    <w:rsid w:val="00583321"/>
    <w:rsid w:val="005842A0"/>
    <w:rsid w:val="00585D8F"/>
    <w:rsid w:val="00586072"/>
    <w:rsid w:val="0058644C"/>
    <w:rsid w:val="00587F10"/>
    <w:rsid w:val="00590B1C"/>
    <w:rsid w:val="00591351"/>
    <w:rsid w:val="005917FA"/>
    <w:rsid w:val="00595FE9"/>
    <w:rsid w:val="00596350"/>
    <w:rsid w:val="00596413"/>
    <w:rsid w:val="00596B6A"/>
    <w:rsid w:val="0059708B"/>
    <w:rsid w:val="005A16CF"/>
    <w:rsid w:val="005A22F3"/>
    <w:rsid w:val="005A2ECA"/>
    <w:rsid w:val="005A4504"/>
    <w:rsid w:val="005A5CE6"/>
    <w:rsid w:val="005A6348"/>
    <w:rsid w:val="005A77F3"/>
    <w:rsid w:val="005B151D"/>
    <w:rsid w:val="005B31EA"/>
    <w:rsid w:val="005B34A6"/>
    <w:rsid w:val="005B4B74"/>
    <w:rsid w:val="005B6388"/>
    <w:rsid w:val="005B6C67"/>
    <w:rsid w:val="005B6FAE"/>
    <w:rsid w:val="005C0CBC"/>
    <w:rsid w:val="005C1AC5"/>
    <w:rsid w:val="005C20ED"/>
    <w:rsid w:val="005C4204"/>
    <w:rsid w:val="005C5A52"/>
    <w:rsid w:val="005C6823"/>
    <w:rsid w:val="005C769D"/>
    <w:rsid w:val="005D1461"/>
    <w:rsid w:val="005D33B5"/>
    <w:rsid w:val="005D367D"/>
    <w:rsid w:val="005D4C13"/>
    <w:rsid w:val="005D5C6E"/>
    <w:rsid w:val="005D68A0"/>
    <w:rsid w:val="005D746D"/>
    <w:rsid w:val="005D7951"/>
    <w:rsid w:val="005D7A47"/>
    <w:rsid w:val="005E1D36"/>
    <w:rsid w:val="005E2029"/>
    <w:rsid w:val="005E3E49"/>
    <w:rsid w:val="005E768D"/>
    <w:rsid w:val="005E7B93"/>
    <w:rsid w:val="005F19DD"/>
    <w:rsid w:val="005F4AD8"/>
    <w:rsid w:val="005F5ADA"/>
    <w:rsid w:val="005F695C"/>
    <w:rsid w:val="00600A10"/>
    <w:rsid w:val="00601308"/>
    <w:rsid w:val="0060156E"/>
    <w:rsid w:val="00602EA7"/>
    <w:rsid w:val="0060359E"/>
    <w:rsid w:val="00604923"/>
    <w:rsid w:val="0060670B"/>
    <w:rsid w:val="00610D71"/>
    <w:rsid w:val="00613163"/>
    <w:rsid w:val="0061403C"/>
    <w:rsid w:val="00615E8C"/>
    <w:rsid w:val="0061729C"/>
    <w:rsid w:val="00621286"/>
    <w:rsid w:val="0062254C"/>
    <w:rsid w:val="006225C7"/>
    <w:rsid w:val="0062298E"/>
    <w:rsid w:val="0062350A"/>
    <w:rsid w:val="00623562"/>
    <w:rsid w:val="0062440B"/>
    <w:rsid w:val="006248BA"/>
    <w:rsid w:val="006254B0"/>
    <w:rsid w:val="00626A2B"/>
    <w:rsid w:val="006302F7"/>
    <w:rsid w:val="00631EB7"/>
    <w:rsid w:val="00632161"/>
    <w:rsid w:val="00635200"/>
    <w:rsid w:val="006362D2"/>
    <w:rsid w:val="00636F1D"/>
    <w:rsid w:val="00640338"/>
    <w:rsid w:val="006418B4"/>
    <w:rsid w:val="00644E29"/>
    <w:rsid w:val="006456B2"/>
    <w:rsid w:val="00645742"/>
    <w:rsid w:val="006511AD"/>
    <w:rsid w:val="006522B1"/>
    <w:rsid w:val="00652C2A"/>
    <w:rsid w:val="006548B7"/>
    <w:rsid w:val="00654A78"/>
    <w:rsid w:val="00654B3B"/>
    <w:rsid w:val="00656882"/>
    <w:rsid w:val="00657485"/>
    <w:rsid w:val="00657DBD"/>
    <w:rsid w:val="00661375"/>
    <w:rsid w:val="00661EF9"/>
    <w:rsid w:val="00662343"/>
    <w:rsid w:val="0066483B"/>
    <w:rsid w:val="006658C0"/>
    <w:rsid w:val="006665A9"/>
    <w:rsid w:val="00666731"/>
    <w:rsid w:val="00666EA3"/>
    <w:rsid w:val="00666F63"/>
    <w:rsid w:val="0067069C"/>
    <w:rsid w:val="00671F29"/>
    <w:rsid w:val="0067277C"/>
    <w:rsid w:val="0067305F"/>
    <w:rsid w:val="0067587F"/>
    <w:rsid w:val="00676AA3"/>
    <w:rsid w:val="00680308"/>
    <w:rsid w:val="0068106D"/>
    <w:rsid w:val="00683CC0"/>
    <w:rsid w:val="0068429C"/>
    <w:rsid w:val="00687476"/>
    <w:rsid w:val="00690373"/>
    <w:rsid w:val="0069038E"/>
    <w:rsid w:val="006916AB"/>
    <w:rsid w:val="00697173"/>
    <w:rsid w:val="006976B8"/>
    <w:rsid w:val="00697B00"/>
    <w:rsid w:val="006A3A0E"/>
    <w:rsid w:val="006A3EB3"/>
    <w:rsid w:val="006A503E"/>
    <w:rsid w:val="006A59BC"/>
    <w:rsid w:val="006A7F86"/>
    <w:rsid w:val="006B6726"/>
    <w:rsid w:val="006C0178"/>
    <w:rsid w:val="006C063A"/>
    <w:rsid w:val="006C1FA8"/>
    <w:rsid w:val="006C2C97"/>
    <w:rsid w:val="006C52E0"/>
    <w:rsid w:val="006D3377"/>
    <w:rsid w:val="006D3972"/>
    <w:rsid w:val="006D3E5E"/>
    <w:rsid w:val="006D459A"/>
    <w:rsid w:val="006D48F9"/>
    <w:rsid w:val="006D5362"/>
    <w:rsid w:val="006E0EC0"/>
    <w:rsid w:val="006E181A"/>
    <w:rsid w:val="006E1AC5"/>
    <w:rsid w:val="006E2D44"/>
    <w:rsid w:val="006F1544"/>
    <w:rsid w:val="006F3DD4"/>
    <w:rsid w:val="006F709C"/>
    <w:rsid w:val="007047EA"/>
    <w:rsid w:val="00704BED"/>
    <w:rsid w:val="007059C6"/>
    <w:rsid w:val="007100CA"/>
    <w:rsid w:val="0071062B"/>
    <w:rsid w:val="0071180A"/>
    <w:rsid w:val="00711D66"/>
    <w:rsid w:val="00711E05"/>
    <w:rsid w:val="00712F8D"/>
    <w:rsid w:val="00713C5E"/>
    <w:rsid w:val="00714ABC"/>
    <w:rsid w:val="00714E97"/>
    <w:rsid w:val="00716570"/>
    <w:rsid w:val="007202DC"/>
    <w:rsid w:val="007220CF"/>
    <w:rsid w:val="007226D8"/>
    <w:rsid w:val="00724942"/>
    <w:rsid w:val="00727341"/>
    <w:rsid w:val="00727767"/>
    <w:rsid w:val="00732728"/>
    <w:rsid w:val="00734CD4"/>
    <w:rsid w:val="00734D3E"/>
    <w:rsid w:val="00734F1A"/>
    <w:rsid w:val="00735C87"/>
    <w:rsid w:val="00736065"/>
    <w:rsid w:val="00736625"/>
    <w:rsid w:val="0074006F"/>
    <w:rsid w:val="00740206"/>
    <w:rsid w:val="00741D75"/>
    <w:rsid w:val="00742396"/>
    <w:rsid w:val="00743D22"/>
    <w:rsid w:val="0074621F"/>
    <w:rsid w:val="007463FB"/>
    <w:rsid w:val="007505E1"/>
    <w:rsid w:val="007513CD"/>
    <w:rsid w:val="007561A5"/>
    <w:rsid w:val="007572EE"/>
    <w:rsid w:val="0076196C"/>
    <w:rsid w:val="00765C02"/>
    <w:rsid w:val="0076612C"/>
    <w:rsid w:val="00766B1A"/>
    <w:rsid w:val="00766DFE"/>
    <w:rsid w:val="00770608"/>
    <w:rsid w:val="0077323C"/>
    <w:rsid w:val="00775D16"/>
    <w:rsid w:val="00776FEF"/>
    <w:rsid w:val="00777DAA"/>
    <w:rsid w:val="007805D3"/>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17EF"/>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4B7"/>
    <w:rsid w:val="007E69A9"/>
    <w:rsid w:val="007F12E2"/>
    <w:rsid w:val="007F1C44"/>
    <w:rsid w:val="007F2366"/>
    <w:rsid w:val="007F2BC5"/>
    <w:rsid w:val="007F6EC7"/>
    <w:rsid w:val="007F75A8"/>
    <w:rsid w:val="007F78B1"/>
    <w:rsid w:val="007F7B2A"/>
    <w:rsid w:val="00802FC5"/>
    <w:rsid w:val="0081078F"/>
    <w:rsid w:val="00810F57"/>
    <w:rsid w:val="008133B3"/>
    <w:rsid w:val="008138C1"/>
    <w:rsid w:val="00813E33"/>
    <w:rsid w:val="0081507D"/>
    <w:rsid w:val="00815AC6"/>
    <w:rsid w:val="00816B48"/>
    <w:rsid w:val="0081702D"/>
    <w:rsid w:val="0081705D"/>
    <w:rsid w:val="008204A2"/>
    <w:rsid w:val="008208CB"/>
    <w:rsid w:val="00820B60"/>
    <w:rsid w:val="00821D22"/>
    <w:rsid w:val="00822070"/>
    <w:rsid w:val="00822142"/>
    <w:rsid w:val="00822C4A"/>
    <w:rsid w:val="00822EA3"/>
    <w:rsid w:val="008231F3"/>
    <w:rsid w:val="0082437A"/>
    <w:rsid w:val="00825481"/>
    <w:rsid w:val="00826923"/>
    <w:rsid w:val="00830ACB"/>
    <w:rsid w:val="00831063"/>
    <w:rsid w:val="00831EDC"/>
    <w:rsid w:val="00832700"/>
    <w:rsid w:val="00832898"/>
    <w:rsid w:val="00835A0A"/>
    <w:rsid w:val="008377A3"/>
    <w:rsid w:val="008377E3"/>
    <w:rsid w:val="008378E7"/>
    <w:rsid w:val="00840667"/>
    <w:rsid w:val="00840688"/>
    <w:rsid w:val="00840B57"/>
    <w:rsid w:val="0084203D"/>
    <w:rsid w:val="008434CA"/>
    <w:rsid w:val="00844A44"/>
    <w:rsid w:val="00844F2D"/>
    <w:rsid w:val="00850566"/>
    <w:rsid w:val="00852B3C"/>
    <w:rsid w:val="008532E6"/>
    <w:rsid w:val="008536A2"/>
    <w:rsid w:val="00855C46"/>
    <w:rsid w:val="00856635"/>
    <w:rsid w:val="00856BD3"/>
    <w:rsid w:val="0085795D"/>
    <w:rsid w:val="00860750"/>
    <w:rsid w:val="00861B04"/>
    <w:rsid w:val="00861F97"/>
    <w:rsid w:val="00863AF5"/>
    <w:rsid w:val="0086745D"/>
    <w:rsid w:val="008733B4"/>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3027"/>
    <w:rsid w:val="008A5AFD"/>
    <w:rsid w:val="008A61E3"/>
    <w:rsid w:val="008B03E5"/>
    <w:rsid w:val="008B47B4"/>
    <w:rsid w:val="008B52FA"/>
    <w:rsid w:val="008B5396"/>
    <w:rsid w:val="008B7CEF"/>
    <w:rsid w:val="008C415F"/>
    <w:rsid w:val="008C4913"/>
    <w:rsid w:val="008C5478"/>
    <w:rsid w:val="008C57E5"/>
    <w:rsid w:val="008C5AD6"/>
    <w:rsid w:val="008C5D4E"/>
    <w:rsid w:val="008C7A4B"/>
    <w:rsid w:val="008D0C05"/>
    <w:rsid w:val="008D0E96"/>
    <w:rsid w:val="008D1A75"/>
    <w:rsid w:val="008D6A7F"/>
    <w:rsid w:val="008D71CE"/>
    <w:rsid w:val="008E0E94"/>
    <w:rsid w:val="008E19C8"/>
    <w:rsid w:val="008E284B"/>
    <w:rsid w:val="008E444B"/>
    <w:rsid w:val="008E5EA3"/>
    <w:rsid w:val="008E5F9B"/>
    <w:rsid w:val="008E73E4"/>
    <w:rsid w:val="008F039B"/>
    <w:rsid w:val="008F1C67"/>
    <w:rsid w:val="008F238D"/>
    <w:rsid w:val="008F5068"/>
    <w:rsid w:val="00900D73"/>
    <w:rsid w:val="009010AC"/>
    <w:rsid w:val="0090126F"/>
    <w:rsid w:val="009023E2"/>
    <w:rsid w:val="00902AAC"/>
    <w:rsid w:val="009032C7"/>
    <w:rsid w:val="00905A7F"/>
    <w:rsid w:val="00907302"/>
    <w:rsid w:val="00907CFE"/>
    <w:rsid w:val="00910929"/>
    <w:rsid w:val="00910F8F"/>
    <w:rsid w:val="0091118D"/>
    <w:rsid w:val="00913409"/>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C90"/>
    <w:rsid w:val="00956C03"/>
    <w:rsid w:val="009574EE"/>
    <w:rsid w:val="00961347"/>
    <w:rsid w:val="00962886"/>
    <w:rsid w:val="00964681"/>
    <w:rsid w:val="00966AFB"/>
    <w:rsid w:val="00966E18"/>
    <w:rsid w:val="009671F1"/>
    <w:rsid w:val="00971B2E"/>
    <w:rsid w:val="009723A1"/>
    <w:rsid w:val="00973614"/>
    <w:rsid w:val="00974FD5"/>
    <w:rsid w:val="0097724C"/>
    <w:rsid w:val="009772CF"/>
    <w:rsid w:val="00980866"/>
    <w:rsid w:val="00980D24"/>
    <w:rsid w:val="00980E5B"/>
    <w:rsid w:val="00980F6B"/>
    <w:rsid w:val="00981724"/>
    <w:rsid w:val="009824DF"/>
    <w:rsid w:val="0098405A"/>
    <w:rsid w:val="009854DD"/>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B45B6"/>
    <w:rsid w:val="009C30AA"/>
    <w:rsid w:val="009C43D1"/>
    <w:rsid w:val="009C47F2"/>
    <w:rsid w:val="009C59A6"/>
    <w:rsid w:val="009C6A52"/>
    <w:rsid w:val="009D0AB2"/>
    <w:rsid w:val="009D1639"/>
    <w:rsid w:val="009D2B0D"/>
    <w:rsid w:val="009D2DFA"/>
    <w:rsid w:val="009D3276"/>
    <w:rsid w:val="009D444C"/>
    <w:rsid w:val="009D4525"/>
    <w:rsid w:val="009D452F"/>
    <w:rsid w:val="009D6CC9"/>
    <w:rsid w:val="009E1533"/>
    <w:rsid w:val="009E2785"/>
    <w:rsid w:val="009E3D03"/>
    <w:rsid w:val="009E607B"/>
    <w:rsid w:val="009E72B0"/>
    <w:rsid w:val="009F08F6"/>
    <w:rsid w:val="009F1CB3"/>
    <w:rsid w:val="009F2504"/>
    <w:rsid w:val="009F2BD9"/>
    <w:rsid w:val="009F3F07"/>
    <w:rsid w:val="009F49C9"/>
    <w:rsid w:val="009F63D9"/>
    <w:rsid w:val="00A00274"/>
    <w:rsid w:val="00A00EE5"/>
    <w:rsid w:val="00A021A0"/>
    <w:rsid w:val="00A02595"/>
    <w:rsid w:val="00A027CC"/>
    <w:rsid w:val="00A02B80"/>
    <w:rsid w:val="00A0306C"/>
    <w:rsid w:val="00A049E2"/>
    <w:rsid w:val="00A06F5C"/>
    <w:rsid w:val="00A10FED"/>
    <w:rsid w:val="00A11809"/>
    <w:rsid w:val="00A1344B"/>
    <w:rsid w:val="00A13F21"/>
    <w:rsid w:val="00A141E5"/>
    <w:rsid w:val="00A14639"/>
    <w:rsid w:val="00A157EB"/>
    <w:rsid w:val="00A15978"/>
    <w:rsid w:val="00A173DA"/>
    <w:rsid w:val="00A219E7"/>
    <w:rsid w:val="00A21EC6"/>
    <w:rsid w:val="00A22B2A"/>
    <w:rsid w:val="00A231B5"/>
    <w:rsid w:val="00A2417A"/>
    <w:rsid w:val="00A25A7C"/>
    <w:rsid w:val="00A26D8D"/>
    <w:rsid w:val="00A30CCA"/>
    <w:rsid w:val="00A33C93"/>
    <w:rsid w:val="00A3456B"/>
    <w:rsid w:val="00A34B85"/>
    <w:rsid w:val="00A35C45"/>
    <w:rsid w:val="00A40884"/>
    <w:rsid w:val="00A42C28"/>
    <w:rsid w:val="00A42DA2"/>
    <w:rsid w:val="00A432B8"/>
    <w:rsid w:val="00A43B6B"/>
    <w:rsid w:val="00A45C7E"/>
    <w:rsid w:val="00A477E6"/>
    <w:rsid w:val="00A47C1B"/>
    <w:rsid w:val="00A52294"/>
    <w:rsid w:val="00A5337D"/>
    <w:rsid w:val="00A55966"/>
    <w:rsid w:val="00A57CE8"/>
    <w:rsid w:val="00A60C3D"/>
    <w:rsid w:val="00A61869"/>
    <w:rsid w:val="00A627BF"/>
    <w:rsid w:val="00A65E4D"/>
    <w:rsid w:val="00A66CBC"/>
    <w:rsid w:val="00A67027"/>
    <w:rsid w:val="00A70990"/>
    <w:rsid w:val="00A70B0B"/>
    <w:rsid w:val="00A70FF0"/>
    <w:rsid w:val="00A71EE4"/>
    <w:rsid w:val="00A72738"/>
    <w:rsid w:val="00A72EF2"/>
    <w:rsid w:val="00A73566"/>
    <w:rsid w:val="00A73AD3"/>
    <w:rsid w:val="00A73C55"/>
    <w:rsid w:val="00A75372"/>
    <w:rsid w:val="00A80E2F"/>
    <w:rsid w:val="00A81E24"/>
    <w:rsid w:val="00A830D2"/>
    <w:rsid w:val="00A844CE"/>
    <w:rsid w:val="00A867AF"/>
    <w:rsid w:val="00A8793F"/>
    <w:rsid w:val="00A90385"/>
    <w:rsid w:val="00A91EAA"/>
    <w:rsid w:val="00A9264B"/>
    <w:rsid w:val="00A93BA5"/>
    <w:rsid w:val="00A9427B"/>
    <w:rsid w:val="00A9653A"/>
    <w:rsid w:val="00A96DCC"/>
    <w:rsid w:val="00AA188F"/>
    <w:rsid w:val="00AA2E22"/>
    <w:rsid w:val="00AA3C3D"/>
    <w:rsid w:val="00AA449E"/>
    <w:rsid w:val="00AA63A9"/>
    <w:rsid w:val="00AA6F19"/>
    <w:rsid w:val="00AA7835"/>
    <w:rsid w:val="00AA7E07"/>
    <w:rsid w:val="00AB0834"/>
    <w:rsid w:val="00AB17F6"/>
    <w:rsid w:val="00AB20C4"/>
    <w:rsid w:val="00AB3DC3"/>
    <w:rsid w:val="00AB633C"/>
    <w:rsid w:val="00AC1F04"/>
    <w:rsid w:val="00AC27CD"/>
    <w:rsid w:val="00AC30F5"/>
    <w:rsid w:val="00AC40A7"/>
    <w:rsid w:val="00AC76C6"/>
    <w:rsid w:val="00AD268D"/>
    <w:rsid w:val="00AD3749"/>
    <w:rsid w:val="00AD3F72"/>
    <w:rsid w:val="00AD597B"/>
    <w:rsid w:val="00AD6723"/>
    <w:rsid w:val="00AD6AE6"/>
    <w:rsid w:val="00AD7554"/>
    <w:rsid w:val="00AE0581"/>
    <w:rsid w:val="00AE1B43"/>
    <w:rsid w:val="00AE3481"/>
    <w:rsid w:val="00AE5ADA"/>
    <w:rsid w:val="00AE6186"/>
    <w:rsid w:val="00AF1235"/>
    <w:rsid w:val="00AF1781"/>
    <w:rsid w:val="00AF43DF"/>
    <w:rsid w:val="00AF6CDD"/>
    <w:rsid w:val="00B0051A"/>
    <w:rsid w:val="00B00543"/>
    <w:rsid w:val="00B036A6"/>
    <w:rsid w:val="00B03DB7"/>
    <w:rsid w:val="00B04957"/>
    <w:rsid w:val="00B04CB8"/>
    <w:rsid w:val="00B054B4"/>
    <w:rsid w:val="00B1095C"/>
    <w:rsid w:val="00B11981"/>
    <w:rsid w:val="00B1553A"/>
    <w:rsid w:val="00B16515"/>
    <w:rsid w:val="00B176DC"/>
    <w:rsid w:val="00B20DC0"/>
    <w:rsid w:val="00B224AF"/>
    <w:rsid w:val="00B2361F"/>
    <w:rsid w:val="00B27BA8"/>
    <w:rsid w:val="00B30E64"/>
    <w:rsid w:val="00B33FB0"/>
    <w:rsid w:val="00B340DA"/>
    <w:rsid w:val="00B3646B"/>
    <w:rsid w:val="00B41B85"/>
    <w:rsid w:val="00B447D8"/>
    <w:rsid w:val="00B45A5E"/>
    <w:rsid w:val="00B50D58"/>
    <w:rsid w:val="00B51194"/>
    <w:rsid w:val="00B518B0"/>
    <w:rsid w:val="00B52374"/>
    <w:rsid w:val="00B5499F"/>
    <w:rsid w:val="00B54BCB"/>
    <w:rsid w:val="00B56B13"/>
    <w:rsid w:val="00B60DD2"/>
    <w:rsid w:val="00B61123"/>
    <w:rsid w:val="00B6166F"/>
    <w:rsid w:val="00B63F1C"/>
    <w:rsid w:val="00B67C8B"/>
    <w:rsid w:val="00B7006B"/>
    <w:rsid w:val="00B70167"/>
    <w:rsid w:val="00B70528"/>
    <w:rsid w:val="00B722CF"/>
    <w:rsid w:val="00B72C24"/>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3E48"/>
    <w:rsid w:val="00BA4EBA"/>
    <w:rsid w:val="00BA773B"/>
    <w:rsid w:val="00BA787B"/>
    <w:rsid w:val="00BB20F2"/>
    <w:rsid w:val="00BB3A55"/>
    <w:rsid w:val="00BB67AE"/>
    <w:rsid w:val="00BB7A50"/>
    <w:rsid w:val="00BC0799"/>
    <w:rsid w:val="00BC44DD"/>
    <w:rsid w:val="00BC5869"/>
    <w:rsid w:val="00BC7AED"/>
    <w:rsid w:val="00BC7CB2"/>
    <w:rsid w:val="00BD003A"/>
    <w:rsid w:val="00BD0A13"/>
    <w:rsid w:val="00BD119D"/>
    <w:rsid w:val="00BD1D45"/>
    <w:rsid w:val="00BD3099"/>
    <w:rsid w:val="00BD3E62"/>
    <w:rsid w:val="00BD4C54"/>
    <w:rsid w:val="00BD631C"/>
    <w:rsid w:val="00BD72EC"/>
    <w:rsid w:val="00BD73E6"/>
    <w:rsid w:val="00BD7B3B"/>
    <w:rsid w:val="00BE553D"/>
    <w:rsid w:val="00BE58F0"/>
    <w:rsid w:val="00BE5AA3"/>
    <w:rsid w:val="00BF0227"/>
    <w:rsid w:val="00BF2083"/>
    <w:rsid w:val="00BF321B"/>
    <w:rsid w:val="00BF3773"/>
    <w:rsid w:val="00BF3E14"/>
    <w:rsid w:val="00BF3F29"/>
    <w:rsid w:val="00BF4644"/>
    <w:rsid w:val="00BF48F4"/>
    <w:rsid w:val="00BF52FD"/>
    <w:rsid w:val="00BF7D6D"/>
    <w:rsid w:val="00C00D18"/>
    <w:rsid w:val="00C0172B"/>
    <w:rsid w:val="00C027E2"/>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3DD4"/>
    <w:rsid w:val="00C54102"/>
    <w:rsid w:val="00C542F0"/>
    <w:rsid w:val="00C55F0E"/>
    <w:rsid w:val="00C57CDB"/>
    <w:rsid w:val="00C60A9B"/>
    <w:rsid w:val="00C60EC0"/>
    <w:rsid w:val="00C6108B"/>
    <w:rsid w:val="00C7169E"/>
    <w:rsid w:val="00C723BC"/>
    <w:rsid w:val="00C73F6E"/>
    <w:rsid w:val="00C76286"/>
    <w:rsid w:val="00C77B90"/>
    <w:rsid w:val="00C80324"/>
    <w:rsid w:val="00C8050E"/>
    <w:rsid w:val="00C80D03"/>
    <w:rsid w:val="00C80D37"/>
    <w:rsid w:val="00C8151A"/>
    <w:rsid w:val="00C81770"/>
    <w:rsid w:val="00C82355"/>
    <w:rsid w:val="00C82609"/>
    <w:rsid w:val="00C82BA5"/>
    <w:rsid w:val="00C8467C"/>
    <w:rsid w:val="00C859D4"/>
    <w:rsid w:val="00C85C0F"/>
    <w:rsid w:val="00C85D33"/>
    <w:rsid w:val="00C8795F"/>
    <w:rsid w:val="00C901D1"/>
    <w:rsid w:val="00C9392F"/>
    <w:rsid w:val="00C95FF7"/>
    <w:rsid w:val="00C975ED"/>
    <w:rsid w:val="00CA1064"/>
    <w:rsid w:val="00CA2591"/>
    <w:rsid w:val="00CA5057"/>
    <w:rsid w:val="00CA55A0"/>
    <w:rsid w:val="00CA74EA"/>
    <w:rsid w:val="00CB0CC0"/>
    <w:rsid w:val="00CB16E6"/>
    <w:rsid w:val="00CB285C"/>
    <w:rsid w:val="00CB363B"/>
    <w:rsid w:val="00CB6EF7"/>
    <w:rsid w:val="00CB7A46"/>
    <w:rsid w:val="00CB7BF2"/>
    <w:rsid w:val="00CC0A4C"/>
    <w:rsid w:val="00CC3806"/>
    <w:rsid w:val="00CC4097"/>
    <w:rsid w:val="00CC532F"/>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724"/>
    <w:rsid w:val="00D003FB"/>
    <w:rsid w:val="00D0137A"/>
    <w:rsid w:val="00D07ABE"/>
    <w:rsid w:val="00D122D8"/>
    <w:rsid w:val="00D1245F"/>
    <w:rsid w:val="00D12917"/>
    <w:rsid w:val="00D13594"/>
    <w:rsid w:val="00D135DD"/>
    <w:rsid w:val="00D143A8"/>
    <w:rsid w:val="00D16B1E"/>
    <w:rsid w:val="00D1734B"/>
    <w:rsid w:val="00D21ACF"/>
    <w:rsid w:val="00D22F3C"/>
    <w:rsid w:val="00D27407"/>
    <w:rsid w:val="00D307A6"/>
    <w:rsid w:val="00D357A3"/>
    <w:rsid w:val="00D366F8"/>
    <w:rsid w:val="00D36C35"/>
    <w:rsid w:val="00D42073"/>
    <w:rsid w:val="00D42432"/>
    <w:rsid w:val="00D45F64"/>
    <w:rsid w:val="00D472B8"/>
    <w:rsid w:val="00D53FC8"/>
    <w:rsid w:val="00D5432B"/>
    <w:rsid w:val="00D5494D"/>
    <w:rsid w:val="00D574CA"/>
    <w:rsid w:val="00D57819"/>
    <w:rsid w:val="00D6072C"/>
    <w:rsid w:val="00D61769"/>
    <w:rsid w:val="00D618A3"/>
    <w:rsid w:val="00D63771"/>
    <w:rsid w:val="00D64ACB"/>
    <w:rsid w:val="00D667C3"/>
    <w:rsid w:val="00D67305"/>
    <w:rsid w:val="00D673F0"/>
    <w:rsid w:val="00D71573"/>
    <w:rsid w:val="00D72906"/>
    <w:rsid w:val="00D72BC8"/>
    <w:rsid w:val="00D7387C"/>
    <w:rsid w:val="00D73E07"/>
    <w:rsid w:val="00D745A5"/>
    <w:rsid w:val="00D7529E"/>
    <w:rsid w:val="00D755E3"/>
    <w:rsid w:val="00D7791E"/>
    <w:rsid w:val="00D826B4"/>
    <w:rsid w:val="00D839D6"/>
    <w:rsid w:val="00D84566"/>
    <w:rsid w:val="00D862D5"/>
    <w:rsid w:val="00D92951"/>
    <w:rsid w:val="00D92FBF"/>
    <w:rsid w:val="00D93B15"/>
    <w:rsid w:val="00D94B05"/>
    <w:rsid w:val="00D96666"/>
    <w:rsid w:val="00D9667F"/>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EB7"/>
    <w:rsid w:val="00DD797E"/>
    <w:rsid w:val="00DE2E19"/>
    <w:rsid w:val="00DE385C"/>
    <w:rsid w:val="00DE561E"/>
    <w:rsid w:val="00DE66DB"/>
    <w:rsid w:val="00DE6B30"/>
    <w:rsid w:val="00DE6CBC"/>
    <w:rsid w:val="00DF0E23"/>
    <w:rsid w:val="00DF1154"/>
    <w:rsid w:val="00DF15D7"/>
    <w:rsid w:val="00DF379E"/>
    <w:rsid w:val="00DF662B"/>
    <w:rsid w:val="00DF6CC2"/>
    <w:rsid w:val="00DF7168"/>
    <w:rsid w:val="00E006E4"/>
    <w:rsid w:val="00E00E3C"/>
    <w:rsid w:val="00E027C0"/>
    <w:rsid w:val="00E02AAD"/>
    <w:rsid w:val="00E0553A"/>
    <w:rsid w:val="00E0769B"/>
    <w:rsid w:val="00E07DD4"/>
    <w:rsid w:val="00E07E4A"/>
    <w:rsid w:val="00E109DB"/>
    <w:rsid w:val="00E11A0D"/>
    <w:rsid w:val="00E130D4"/>
    <w:rsid w:val="00E13FB3"/>
    <w:rsid w:val="00E14CC6"/>
    <w:rsid w:val="00E15B57"/>
    <w:rsid w:val="00E209CD"/>
    <w:rsid w:val="00E22BE8"/>
    <w:rsid w:val="00E24EE8"/>
    <w:rsid w:val="00E32D8C"/>
    <w:rsid w:val="00E33B8F"/>
    <w:rsid w:val="00E35D51"/>
    <w:rsid w:val="00E36F11"/>
    <w:rsid w:val="00E40CF3"/>
    <w:rsid w:val="00E44336"/>
    <w:rsid w:val="00E52CC5"/>
    <w:rsid w:val="00E53532"/>
    <w:rsid w:val="00E53C1B"/>
    <w:rsid w:val="00E54D26"/>
    <w:rsid w:val="00E5708C"/>
    <w:rsid w:val="00E610D6"/>
    <w:rsid w:val="00E6207A"/>
    <w:rsid w:val="00E62BA9"/>
    <w:rsid w:val="00E65013"/>
    <w:rsid w:val="00E65719"/>
    <w:rsid w:val="00E71C24"/>
    <w:rsid w:val="00E71C91"/>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D0"/>
    <w:rsid w:val="00EA6DCB"/>
    <w:rsid w:val="00EA79F6"/>
    <w:rsid w:val="00EB2CB7"/>
    <w:rsid w:val="00EB5ADB"/>
    <w:rsid w:val="00EB7AD1"/>
    <w:rsid w:val="00EB7F08"/>
    <w:rsid w:val="00EC48F2"/>
    <w:rsid w:val="00EC6B44"/>
    <w:rsid w:val="00ED1C4C"/>
    <w:rsid w:val="00ED2EC8"/>
    <w:rsid w:val="00ED32BA"/>
    <w:rsid w:val="00ED3F89"/>
    <w:rsid w:val="00ED6FC5"/>
    <w:rsid w:val="00ED7A84"/>
    <w:rsid w:val="00EE07E0"/>
    <w:rsid w:val="00EE1497"/>
    <w:rsid w:val="00EE2AF3"/>
    <w:rsid w:val="00EE55B2"/>
    <w:rsid w:val="00EE5C7D"/>
    <w:rsid w:val="00EE5EC3"/>
    <w:rsid w:val="00EE7DA9"/>
    <w:rsid w:val="00EF1014"/>
    <w:rsid w:val="00EF34D3"/>
    <w:rsid w:val="00EF41A5"/>
    <w:rsid w:val="00EF5F5C"/>
    <w:rsid w:val="00EF6B9E"/>
    <w:rsid w:val="00EF6F9E"/>
    <w:rsid w:val="00EF78EC"/>
    <w:rsid w:val="00F00E87"/>
    <w:rsid w:val="00F01BEF"/>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755"/>
    <w:rsid w:val="00F455E0"/>
    <w:rsid w:val="00F45E7C"/>
    <w:rsid w:val="00F52CA3"/>
    <w:rsid w:val="00F5458D"/>
    <w:rsid w:val="00F54F3A"/>
    <w:rsid w:val="00F55A82"/>
    <w:rsid w:val="00F56A1F"/>
    <w:rsid w:val="00F6007E"/>
    <w:rsid w:val="00F613DF"/>
    <w:rsid w:val="00F62B24"/>
    <w:rsid w:val="00F64321"/>
    <w:rsid w:val="00F65695"/>
    <w:rsid w:val="00F659E1"/>
    <w:rsid w:val="00F7098B"/>
    <w:rsid w:val="00F71BD3"/>
    <w:rsid w:val="00F77317"/>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B0152"/>
    <w:rsid w:val="00FB05D4"/>
    <w:rsid w:val="00FB1482"/>
    <w:rsid w:val="00FB1A63"/>
    <w:rsid w:val="00FB33E4"/>
    <w:rsid w:val="00FB437F"/>
    <w:rsid w:val="00FB48E5"/>
    <w:rsid w:val="00FB525A"/>
    <w:rsid w:val="00FB6C2B"/>
    <w:rsid w:val="00FC124F"/>
    <w:rsid w:val="00FC18E0"/>
    <w:rsid w:val="00FC1FE4"/>
    <w:rsid w:val="00FC20C3"/>
    <w:rsid w:val="00FC29BA"/>
    <w:rsid w:val="00FC2EF2"/>
    <w:rsid w:val="00FC4DC5"/>
    <w:rsid w:val="00FC533D"/>
    <w:rsid w:val="00FC64E4"/>
    <w:rsid w:val="00FC73B7"/>
    <w:rsid w:val="00FD3B71"/>
    <w:rsid w:val="00FD529F"/>
    <w:rsid w:val="00FD554D"/>
    <w:rsid w:val="00FD5B24"/>
    <w:rsid w:val="00FD6205"/>
    <w:rsid w:val="00FD7775"/>
    <w:rsid w:val="00FE014E"/>
    <w:rsid w:val="00FE31E9"/>
    <w:rsid w:val="00FE362B"/>
    <w:rsid w:val="00FE37EF"/>
    <w:rsid w:val="00FE3CEB"/>
    <w:rsid w:val="00FE4DE4"/>
    <w:rsid w:val="00FE5C16"/>
    <w:rsid w:val="00FE6F47"/>
    <w:rsid w:val="00FF0B23"/>
    <w:rsid w:val="00FF2936"/>
    <w:rsid w:val="00FF29B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05838120">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20120257">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09989544">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0487165">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196426934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5660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4</cp:revision>
  <cp:lastPrinted>2010-05-04T03:47:00Z</cp:lastPrinted>
  <dcterms:created xsi:type="dcterms:W3CDTF">2025-05-14T05:17:00Z</dcterms:created>
  <dcterms:modified xsi:type="dcterms:W3CDTF">2025-05-14T05:19:00Z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