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Shuling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Ofinno</w:t>
            </w:r>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Ofinno</w:t>
            </w:r>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Dana Ciochina</w:t>
            </w:r>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InterDigital</w:t>
            </w:r>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InterDigital</w:t>
            </w:r>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InterDigital</w:t>
            </w:r>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InterDigital</w:t>
            </w:r>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InterDigital</w:t>
            </w:r>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Sanechips</w:t>
            </w:r>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Newracom</w:t>
            </w:r>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66770B92"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 xml:space="preserve">This submission contains total </w:t>
      </w:r>
      <w:del w:id="0" w:author="You-Wei Chen" w:date="2025-04-23T14:05:00Z">
        <w:r w:rsidRPr="00D57181" w:rsidDel="00D951D9">
          <w:rPr>
            <w:rFonts w:ascii="Times New Roman" w:hAnsi="Times New Roman" w:cs="Times New Roman"/>
            <w:sz w:val="20"/>
            <w:szCs w:val="20"/>
          </w:rPr>
          <w:delText xml:space="preserve">130 </w:delText>
        </w:r>
      </w:del>
      <w:ins w:id="1" w:author="You-Wei Chen" w:date="2025-04-23T14:06:00Z">
        <w:r w:rsidR="00D951D9">
          <w:rPr>
            <w:rFonts w:ascii="Times New Roman" w:hAnsi="Times New Roman" w:cs="Times New Roman"/>
            <w:sz w:val="20"/>
            <w:szCs w:val="20"/>
          </w:rPr>
          <w:t>127</w:t>
        </w:r>
      </w:ins>
      <w:ins w:id="2" w:author="You-Wei Chen" w:date="2025-04-23T14:05:00Z">
        <w:r w:rsidR="00D951D9" w:rsidRPr="00D57181">
          <w:rPr>
            <w:rFonts w:ascii="Times New Roman" w:hAnsi="Times New Roman" w:cs="Times New Roman"/>
            <w:sz w:val="20"/>
            <w:szCs w:val="20"/>
          </w:rPr>
          <w:t xml:space="preserve"> </w:t>
        </w:r>
      </w:ins>
      <w:r w:rsidRPr="00D57181">
        <w:rPr>
          <w:rFonts w:ascii="Times New Roman" w:hAnsi="Times New Roman" w:cs="Times New Roman"/>
          <w:sz w:val="20"/>
          <w:szCs w:val="20"/>
        </w:rPr>
        <w:t>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ins w:id="3" w:author="You-Wei Chen" w:date="2025-04-19T09:35:00Z"/>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49B9A83C" w14:textId="2C10B155" w:rsidR="00C31250" w:rsidRDefault="00C31250" w:rsidP="00C31250">
      <w:pPr>
        <w:pStyle w:val="ListParagraph"/>
        <w:numPr>
          <w:ilvl w:val="0"/>
          <w:numId w:val="112"/>
        </w:numPr>
        <w:spacing w:line="252" w:lineRule="auto"/>
        <w:rPr>
          <w:ins w:id="4" w:author="You-Wei Chen" w:date="2025-04-19T09:35:00Z"/>
          <w:rFonts w:ascii="Times New Roman" w:hAnsi="Times New Roman" w:cs="Times New Roman"/>
          <w:sz w:val="20"/>
          <w:szCs w:val="20"/>
        </w:rPr>
      </w:pPr>
      <w:ins w:id="5" w:author="You-Wei Chen" w:date="2025-04-19T09:35:00Z">
        <w:r>
          <w:rPr>
            <w:rFonts w:ascii="Times New Roman" w:hAnsi="Times New Roman" w:cs="Times New Roman"/>
            <w:sz w:val="20"/>
            <w:szCs w:val="20"/>
          </w:rPr>
          <w:t xml:space="preserve">Rev 1: </w:t>
        </w:r>
      </w:ins>
      <w:ins w:id="6" w:author="You-Wei Chen" w:date="2025-04-19T09:36:00Z">
        <w:r>
          <w:rPr>
            <w:rFonts w:ascii="Times New Roman" w:hAnsi="Times New Roman" w:cs="Times New Roman"/>
            <w:sz w:val="20"/>
            <w:szCs w:val="20"/>
          </w:rPr>
          <w:t>Modify the document based on comments from Wook Bong</w:t>
        </w:r>
      </w:ins>
      <w:ins w:id="7" w:author="You-Wei Chen" w:date="2025-04-19T09:35:00Z">
        <w:r>
          <w:rPr>
            <w:rFonts w:ascii="Times New Roman" w:hAnsi="Times New Roman" w:cs="Times New Roman"/>
            <w:sz w:val="20"/>
            <w:szCs w:val="20"/>
          </w:rPr>
          <w:t xml:space="preserve">. </w:t>
        </w:r>
      </w:ins>
    </w:p>
    <w:p w14:paraId="58B7BAD7" w14:textId="40492F30" w:rsidR="00E4033F" w:rsidRDefault="00E4033F" w:rsidP="00E4033F">
      <w:pPr>
        <w:pStyle w:val="ListParagraph"/>
        <w:numPr>
          <w:ilvl w:val="0"/>
          <w:numId w:val="112"/>
        </w:numPr>
        <w:spacing w:line="252" w:lineRule="auto"/>
        <w:rPr>
          <w:ins w:id="8" w:author="You-Wei Chen" w:date="2025-04-19T09:43:00Z"/>
          <w:rFonts w:ascii="Times New Roman" w:hAnsi="Times New Roman" w:cs="Times New Roman"/>
          <w:sz w:val="20"/>
          <w:szCs w:val="20"/>
        </w:rPr>
      </w:pPr>
      <w:ins w:id="9" w:author="You-Wei Chen" w:date="2025-04-19T09:43:00Z">
        <w:r>
          <w:rPr>
            <w:rFonts w:ascii="Times New Roman" w:hAnsi="Times New Roman" w:cs="Times New Roman"/>
            <w:sz w:val="20"/>
            <w:szCs w:val="20"/>
          </w:rPr>
          <w:t xml:space="preserve">Rev 2: Modify the document based on comments from Zigui Yang. </w:t>
        </w:r>
      </w:ins>
    </w:p>
    <w:p w14:paraId="6B6342E5" w14:textId="25F1FC03" w:rsidR="00090F4E" w:rsidRDefault="00090F4E" w:rsidP="00090F4E">
      <w:pPr>
        <w:pStyle w:val="ListParagraph"/>
        <w:numPr>
          <w:ilvl w:val="0"/>
          <w:numId w:val="112"/>
        </w:numPr>
        <w:spacing w:line="252" w:lineRule="auto"/>
        <w:rPr>
          <w:ins w:id="10" w:author="You-Wei Chen" w:date="2025-04-23T14:06:00Z"/>
          <w:rFonts w:ascii="Times New Roman" w:hAnsi="Times New Roman" w:cs="Times New Roman"/>
          <w:sz w:val="20"/>
          <w:szCs w:val="20"/>
        </w:rPr>
      </w:pPr>
      <w:ins w:id="11" w:author="You-Wei Chen" w:date="2025-04-21T11:03:00Z">
        <w:r>
          <w:rPr>
            <w:rFonts w:ascii="Times New Roman" w:hAnsi="Times New Roman" w:cs="Times New Roman"/>
            <w:sz w:val="20"/>
            <w:szCs w:val="20"/>
          </w:rPr>
          <w:t xml:space="preserve">Rev 3: Modify the document based on comments from Arik Klein. </w:t>
        </w:r>
      </w:ins>
    </w:p>
    <w:p w14:paraId="3D2726E3" w14:textId="18B70605" w:rsidR="00C31250" w:rsidRPr="005D3760" w:rsidRDefault="00D951D9" w:rsidP="005D3760">
      <w:pPr>
        <w:pStyle w:val="ListParagraph"/>
        <w:numPr>
          <w:ilvl w:val="0"/>
          <w:numId w:val="112"/>
        </w:numPr>
        <w:spacing w:line="254" w:lineRule="auto"/>
        <w:rPr>
          <w:rFonts w:ascii="Times New Roman" w:hAnsi="Times New Roman" w:cs="Times New Roman"/>
          <w:sz w:val="20"/>
          <w:szCs w:val="20"/>
        </w:rPr>
      </w:pPr>
      <w:ins w:id="12" w:author="You-Wei Chen" w:date="2025-04-23T14:06:00Z">
        <w:r w:rsidRPr="005D3760">
          <w:rPr>
            <w:rFonts w:ascii="Times New Roman" w:hAnsi="Times New Roman" w:cs="Times New Roman"/>
            <w:sz w:val="20"/>
            <w:szCs w:val="20"/>
          </w:rPr>
          <w:t>Rev</w:t>
        </w:r>
      </w:ins>
      <w:ins w:id="13" w:author="You-Wei Chen" w:date="2025-04-23T14:22:00Z">
        <w:r w:rsidR="00CE3794" w:rsidRPr="005D3760">
          <w:rPr>
            <w:rFonts w:ascii="Times New Roman" w:hAnsi="Times New Roman" w:cs="Times New Roman"/>
            <w:sz w:val="20"/>
            <w:szCs w:val="20"/>
          </w:rPr>
          <w:t xml:space="preserve"> </w:t>
        </w:r>
      </w:ins>
      <w:ins w:id="14" w:author="You-Wei Chen" w:date="2025-04-23T14:06:00Z">
        <w:r w:rsidRPr="005D3760">
          <w:rPr>
            <w:rFonts w:ascii="Times New Roman" w:hAnsi="Times New Roman" w:cs="Times New Roman"/>
            <w:sz w:val="20"/>
            <w:szCs w:val="20"/>
          </w:rPr>
          <w:t xml:space="preserve">4: Remove CID# 969, 976, 977. </w:t>
        </w:r>
      </w:ins>
      <w:ins w:id="15" w:author="You-Wei Chen" w:date="2025-04-23T14:13:00Z">
        <w:r w:rsidR="00C42380" w:rsidRPr="005D3760">
          <w:rPr>
            <w:rFonts w:ascii="Times New Roman" w:hAnsi="Times New Roman" w:cs="Times New Roman"/>
            <w:sz w:val="20"/>
            <w:szCs w:val="20"/>
          </w:rPr>
          <w:t>Reorganize the table and a</w:t>
        </w:r>
      </w:ins>
      <w:ins w:id="16" w:author="You-Wei Chen" w:date="2025-04-23T14:08:00Z">
        <w:r w:rsidR="001A302E" w:rsidRPr="005D3760">
          <w:rPr>
            <w:rFonts w:ascii="Times New Roman" w:hAnsi="Times New Roman" w:cs="Times New Roman"/>
            <w:sz w:val="20"/>
            <w:szCs w:val="20"/>
          </w:rPr>
          <w:t>dd text for M#309.</w:t>
        </w:r>
      </w:ins>
      <w:ins w:id="17" w:author="You-Wei Chen" w:date="2025-04-23T15:08:00Z">
        <w:r w:rsidR="005D3760" w:rsidRPr="005D3760">
          <w:rPr>
            <w:rFonts w:ascii="Times New Roman" w:hAnsi="Times New Roman" w:cs="Times New Roman"/>
            <w:sz w:val="20"/>
            <w:szCs w:val="20"/>
          </w:rPr>
          <w:t xml:space="preserve"> </w:t>
        </w:r>
        <w:r w:rsidR="005D3760" w:rsidRPr="005D3760">
          <w:rPr>
            <w:rFonts w:ascii="Times New Roman" w:hAnsi="Times New Roman" w:cs="Times New Roman"/>
            <w:sz w:val="20"/>
            <w:szCs w:val="20"/>
          </w:rPr>
          <w:t>Modify the document based on comments from Yan</w:t>
        </w:r>
        <w:r w:rsidR="005D3760">
          <w:rPr>
            <w:rFonts w:ascii="Times New Roman" w:hAnsi="Times New Roman" w:cs="Times New Roman"/>
            <w:sz w:val="20"/>
            <w:szCs w:val="20"/>
          </w:rPr>
          <w:t xml:space="preserve"> </w:t>
        </w:r>
        <w:r w:rsidR="005D3760" w:rsidRPr="005D3760">
          <w:rPr>
            <w:rFonts w:ascii="Times New Roman" w:hAnsi="Times New Roman" w:cs="Times New Roman"/>
            <w:sz w:val="20"/>
            <w:szCs w:val="20"/>
          </w:rPr>
          <w:t>Zhang</w:t>
        </w:r>
        <w:r w:rsidR="005D3760">
          <w:rPr>
            <w:rFonts w:ascii="Times New Roman" w:hAnsi="Times New Roman" w:cs="Times New Roman"/>
            <w:sz w:val="20"/>
            <w:szCs w:val="20"/>
          </w:rPr>
          <w:t>.</w:t>
        </w:r>
      </w:ins>
    </w:p>
    <w:p w14:paraId="1DC81979" w14:textId="77777777" w:rsidR="00816830" w:rsidRDefault="00816830" w:rsidP="00816830">
      <w:pPr>
        <w:spacing w:after="0"/>
        <w:rPr>
          <w:rFonts w:ascii="Times New Roman" w:hAnsi="Times New Roman" w:cs="Times New Roman"/>
          <w:b/>
          <w:bCs/>
          <w:sz w:val="20"/>
          <w:szCs w:val="20"/>
        </w:rPr>
      </w:pPr>
    </w:p>
    <w:p w14:paraId="20860BDA"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Notes:</w:t>
      </w:r>
    </w:p>
    <w:p w14:paraId="51817C51" w14:textId="5906E2F4"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Frequency correction related CIDs are highlighted in </w:t>
      </w:r>
      <w:r>
        <w:rPr>
          <w:rFonts w:ascii="Times New Roman" w:hAnsi="Times New Roman" w:cs="Times New Roman"/>
          <w:color w:val="FF0000"/>
          <w:sz w:val="20"/>
          <w:szCs w:val="20"/>
        </w:rPr>
        <w:t>red</w:t>
      </w:r>
      <w:r w:rsidR="003F53F2">
        <w:rPr>
          <w:rFonts w:ascii="Times New Roman" w:hAnsi="Times New Roman" w:cs="Times New Roman"/>
          <w:color w:val="FF0000"/>
          <w:sz w:val="20"/>
          <w:szCs w:val="20"/>
        </w:rPr>
        <w:t xml:space="preserve"> </w:t>
      </w:r>
      <w:r w:rsidR="003F53F2" w:rsidRPr="00D57181">
        <w:rPr>
          <w:rFonts w:ascii="Times New Roman" w:hAnsi="Times New Roman" w:cs="Times New Roman"/>
          <w:sz w:val="20"/>
          <w:szCs w:val="20"/>
        </w:rPr>
        <w:t>(9CIDs)</w:t>
      </w:r>
      <w:r w:rsidRPr="00D57181">
        <w:rPr>
          <w:rFonts w:ascii="Times New Roman" w:hAnsi="Times New Roman" w:cs="Times New Roman"/>
          <w:sz w:val="20"/>
          <w:szCs w:val="20"/>
        </w:rPr>
        <w:t>.</w:t>
      </w:r>
      <w:r>
        <w:rPr>
          <w:rFonts w:ascii="Times New Roman" w:hAnsi="Times New Roman" w:cs="Times New Roman"/>
          <w:sz w:val="20"/>
          <w:szCs w:val="20"/>
        </w:rPr>
        <w:t xml:space="preserve"> Move the related text to PHY section. However, some commenters request to defer the draft writing. If no </w:t>
      </w:r>
      <w:r w:rsidR="00525FE3">
        <w:rPr>
          <w:rFonts w:ascii="Times New Roman" w:hAnsi="Times New Roman" w:cs="Times New Roman"/>
          <w:sz w:val="20"/>
          <w:szCs w:val="20"/>
        </w:rPr>
        <w:t>consensus</w:t>
      </w:r>
      <w:r>
        <w:rPr>
          <w:rFonts w:ascii="Times New Roman" w:hAnsi="Times New Roman" w:cs="Times New Roman"/>
          <w:sz w:val="20"/>
          <w:szCs w:val="20"/>
        </w:rPr>
        <w:t>, I can remove them and leave them unresolved.</w:t>
      </w:r>
    </w:p>
    <w:p w14:paraId="6F8B0C42" w14:textId="7C4A91D3" w:rsidR="00816830" w:rsidRDefault="00816830" w:rsidP="0081683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TXOP, ICF/ICR, error handling related CIDs are highlighted in </w:t>
      </w:r>
      <w:r>
        <w:rPr>
          <w:rFonts w:ascii="Times New Roman" w:hAnsi="Times New Roman" w:cs="Times New Roman"/>
          <w:color w:val="70AD47" w:themeColor="accent6"/>
          <w:sz w:val="20"/>
          <w:szCs w:val="20"/>
        </w:rPr>
        <w:t>green</w:t>
      </w:r>
      <w:r w:rsidR="003F53F2">
        <w:rPr>
          <w:rFonts w:ascii="Times New Roman" w:hAnsi="Times New Roman" w:cs="Times New Roman"/>
          <w:color w:val="70AD47" w:themeColor="accent6"/>
          <w:sz w:val="20"/>
          <w:szCs w:val="20"/>
        </w:rPr>
        <w:t xml:space="preserve"> </w:t>
      </w:r>
      <w:r w:rsidR="003F53F2" w:rsidRPr="00D57181">
        <w:rPr>
          <w:rFonts w:ascii="Times New Roman" w:hAnsi="Times New Roman" w:cs="Times New Roman"/>
          <w:sz w:val="20"/>
          <w:szCs w:val="20"/>
        </w:rPr>
        <w:t>(22CIDs)</w:t>
      </w:r>
      <w:r w:rsidRPr="00D57181">
        <w:rPr>
          <w:rFonts w:ascii="Times New Roman" w:hAnsi="Times New Roman" w:cs="Times New Roman"/>
          <w:sz w:val="20"/>
          <w:szCs w:val="20"/>
        </w:rPr>
        <w:t>.</w:t>
      </w:r>
      <w:r w:rsidRPr="003F53F2">
        <w:rPr>
          <w:rFonts w:ascii="Times New Roman" w:hAnsi="Times New Roman" w:cs="Times New Roman"/>
          <w:sz w:val="20"/>
          <w:szCs w:val="20"/>
        </w:rPr>
        <w:t xml:space="preserve"> </w:t>
      </w:r>
      <w:r>
        <w:rPr>
          <w:rFonts w:ascii="Times New Roman" w:hAnsi="Times New Roman" w:cs="Times New Roman"/>
          <w:sz w:val="20"/>
          <w:szCs w:val="20"/>
        </w:rPr>
        <w:t>Discussed with commenters, gain some support but not all. If no consensus, I can remove them and leave them unresolved.</w:t>
      </w:r>
    </w:p>
    <w:p w14:paraId="462F2F08" w14:textId="77777777" w:rsidR="00816830" w:rsidRPr="00864CF8" w:rsidRDefault="00816830" w:rsidP="00864CF8">
      <w:pPr>
        <w:spacing w:line="252" w:lineRule="auto"/>
        <w:rPr>
          <w:rFonts w:ascii="Times New Roman" w:hAnsi="Times New Roman" w:cs="Times New Roman"/>
          <w:sz w:val="20"/>
          <w:szCs w:val="20"/>
        </w:rPr>
      </w:pPr>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5300348D" w:rsidR="00816830" w:rsidRDefault="00816830" w:rsidP="00816830">
      <w:pPr>
        <w:spacing w:after="0"/>
        <w:rPr>
          <w:rFonts w:ascii="Times New Roman" w:hAnsi="Times New Roman" w:cs="Times New Roman"/>
          <w:sz w:val="20"/>
          <w:szCs w:val="20"/>
        </w:rPr>
      </w:pPr>
      <w:r>
        <w:rPr>
          <w:rFonts w:ascii="Times New Roman" w:hAnsi="Times New Roman" w:cs="Times New Roman"/>
          <w:color w:val="0070C0"/>
          <w:sz w:val="20"/>
          <w:szCs w:val="20"/>
        </w:rPr>
        <w:t xml:space="preserve">73 74 75 76 </w:t>
      </w:r>
      <w:r>
        <w:rPr>
          <w:rFonts w:ascii="Times New Roman" w:hAnsi="Times New Roman" w:cs="Times New Roman"/>
          <w:color w:val="FF0000"/>
          <w:sz w:val="20"/>
          <w:szCs w:val="20"/>
        </w:rPr>
        <w:t>77</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 xml:space="preserve">78 </w:t>
      </w:r>
      <w:r>
        <w:rPr>
          <w:rFonts w:ascii="Times New Roman" w:hAnsi="Times New Roman" w:cs="Times New Roman"/>
          <w:color w:val="0070C0"/>
          <w:sz w:val="20"/>
          <w:szCs w:val="20"/>
        </w:rPr>
        <w:t xml:space="preserve">79 133 134 135 146 </w:t>
      </w:r>
      <w:r>
        <w:rPr>
          <w:rFonts w:ascii="Times New Roman" w:hAnsi="Times New Roman" w:cs="Times New Roman"/>
          <w:color w:val="70AD47" w:themeColor="accent6"/>
          <w:sz w:val="20"/>
          <w:szCs w:val="20"/>
        </w:rPr>
        <w:t xml:space="preserve">167 168 </w:t>
      </w:r>
      <w:r>
        <w:rPr>
          <w:rFonts w:ascii="Times New Roman" w:hAnsi="Times New Roman" w:cs="Times New Roman"/>
          <w:color w:val="0070C0"/>
          <w:sz w:val="20"/>
          <w:szCs w:val="20"/>
        </w:rPr>
        <w:t xml:space="preserve">196 197 </w:t>
      </w:r>
      <w:r>
        <w:rPr>
          <w:rFonts w:ascii="Times New Roman" w:hAnsi="Times New Roman" w:cs="Times New Roman"/>
          <w:color w:val="70AD47" w:themeColor="accent6"/>
          <w:sz w:val="20"/>
          <w:szCs w:val="20"/>
        </w:rPr>
        <w:t xml:space="preserve">198 </w:t>
      </w:r>
      <w:r>
        <w:rPr>
          <w:rFonts w:ascii="Times New Roman" w:hAnsi="Times New Roman" w:cs="Times New Roman"/>
          <w:color w:val="0070C0"/>
          <w:sz w:val="20"/>
          <w:szCs w:val="20"/>
        </w:rPr>
        <w:t>215</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216 285 286 287 412 413 414 773 774 862 863 906 917 918 919 920 921 </w:t>
      </w:r>
      <w:r>
        <w:rPr>
          <w:rFonts w:ascii="Times New Roman" w:hAnsi="Times New Roman" w:cs="Times New Roman"/>
          <w:color w:val="70AD47" w:themeColor="accent6"/>
          <w:sz w:val="20"/>
          <w:szCs w:val="20"/>
        </w:rPr>
        <w:t xml:space="preserve">922 </w:t>
      </w:r>
      <w:r w:rsidRPr="009B7772">
        <w:rPr>
          <w:rFonts w:ascii="Times New Roman" w:hAnsi="Times New Roman" w:cs="Times New Roman"/>
          <w:color w:val="0070C0"/>
          <w:sz w:val="20"/>
          <w:szCs w:val="20"/>
        </w:rPr>
        <w:t xml:space="preserve">923 </w:t>
      </w:r>
      <w:r>
        <w:rPr>
          <w:rFonts w:ascii="Times New Roman" w:hAnsi="Times New Roman" w:cs="Times New Roman"/>
          <w:color w:val="0070C0"/>
          <w:sz w:val="20"/>
          <w:szCs w:val="20"/>
        </w:rPr>
        <w:t xml:space="preserve">961 966 967 968 </w:t>
      </w:r>
      <w:del w:id="18" w:author="You-Wei Chen" w:date="2025-04-23T14:05:00Z">
        <w:r w:rsidDel="00D951D9">
          <w:rPr>
            <w:rFonts w:ascii="Times New Roman" w:hAnsi="Times New Roman" w:cs="Times New Roman"/>
            <w:color w:val="0070C0"/>
            <w:sz w:val="20"/>
            <w:szCs w:val="20"/>
          </w:rPr>
          <w:delText xml:space="preserve">969 </w:delText>
        </w:r>
      </w:del>
      <w:r>
        <w:rPr>
          <w:rFonts w:ascii="Times New Roman" w:hAnsi="Times New Roman" w:cs="Times New Roman"/>
          <w:color w:val="0070C0"/>
          <w:sz w:val="20"/>
          <w:szCs w:val="20"/>
        </w:rPr>
        <w:t xml:space="preserve">970 971 </w:t>
      </w:r>
      <w:r>
        <w:rPr>
          <w:rFonts w:ascii="Times New Roman" w:hAnsi="Times New Roman" w:cs="Times New Roman"/>
          <w:color w:val="70AD47" w:themeColor="accent6"/>
          <w:sz w:val="20"/>
          <w:szCs w:val="20"/>
        </w:rPr>
        <w:t xml:space="preserve">972 </w:t>
      </w:r>
      <w:r>
        <w:rPr>
          <w:rFonts w:ascii="Times New Roman" w:hAnsi="Times New Roman" w:cs="Times New Roman"/>
          <w:color w:val="0070C0"/>
          <w:sz w:val="20"/>
          <w:szCs w:val="20"/>
        </w:rPr>
        <w:t xml:space="preserve">973 974 975 </w:t>
      </w:r>
      <w:del w:id="19" w:author="You-Wei Chen" w:date="2025-04-23T14:05:00Z">
        <w:r w:rsidDel="00D951D9">
          <w:rPr>
            <w:rFonts w:ascii="Times New Roman" w:hAnsi="Times New Roman" w:cs="Times New Roman"/>
            <w:color w:val="0070C0"/>
            <w:sz w:val="20"/>
            <w:szCs w:val="20"/>
          </w:rPr>
          <w:delText xml:space="preserve">976 </w:delText>
        </w:r>
        <w:r w:rsidRPr="00A810C5" w:rsidDel="00D951D9">
          <w:rPr>
            <w:rFonts w:ascii="Times New Roman" w:hAnsi="Times New Roman" w:cs="Times New Roman"/>
            <w:color w:val="70AD47" w:themeColor="accent6"/>
            <w:sz w:val="20"/>
            <w:szCs w:val="20"/>
            <w:highlight w:val="yellow"/>
            <w:rPrChange w:id="20" w:author="You-Wei Chen" w:date="2025-04-23T13:09:00Z">
              <w:rPr>
                <w:rFonts w:ascii="Times New Roman" w:hAnsi="Times New Roman" w:cs="Times New Roman"/>
                <w:color w:val="70AD47" w:themeColor="accent6"/>
                <w:sz w:val="20"/>
                <w:szCs w:val="20"/>
              </w:rPr>
            </w:rPrChange>
          </w:rPr>
          <w:delText>977</w:delText>
        </w:r>
        <w:r w:rsidDel="00D951D9">
          <w:rPr>
            <w:rFonts w:ascii="Times New Roman" w:hAnsi="Times New Roman" w:cs="Times New Roman"/>
            <w:color w:val="70AD47" w:themeColor="accent6"/>
            <w:sz w:val="20"/>
            <w:szCs w:val="20"/>
          </w:rPr>
          <w:delText xml:space="preserve"> </w:delText>
        </w:r>
      </w:del>
      <w:r>
        <w:rPr>
          <w:rFonts w:ascii="Times New Roman" w:hAnsi="Times New Roman" w:cs="Times New Roman"/>
          <w:color w:val="0070C0"/>
          <w:sz w:val="20"/>
          <w:szCs w:val="20"/>
        </w:rPr>
        <w:t xml:space="preserve">978 979 980 </w:t>
      </w:r>
      <w:r>
        <w:rPr>
          <w:rFonts w:ascii="Times New Roman" w:hAnsi="Times New Roman" w:cs="Times New Roman"/>
          <w:color w:val="4472C4" w:themeColor="accent5"/>
          <w:sz w:val="20"/>
          <w:szCs w:val="20"/>
        </w:rPr>
        <w:t xml:space="preserve">981 </w:t>
      </w:r>
      <w:r>
        <w:rPr>
          <w:rFonts w:ascii="Times New Roman" w:hAnsi="Times New Roman" w:cs="Times New Roman"/>
          <w:color w:val="70AD47" w:themeColor="accent6"/>
          <w:sz w:val="20"/>
          <w:szCs w:val="20"/>
        </w:rPr>
        <w:t xml:space="preserve">1031 </w:t>
      </w:r>
      <w:r>
        <w:rPr>
          <w:rFonts w:ascii="Times New Roman" w:hAnsi="Times New Roman" w:cs="Times New Roman"/>
          <w:color w:val="0070C0"/>
          <w:sz w:val="20"/>
          <w:szCs w:val="20"/>
        </w:rPr>
        <w:t xml:space="preserve">1205 1382 </w:t>
      </w:r>
      <w:r>
        <w:rPr>
          <w:rFonts w:ascii="Times New Roman" w:hAnsi="Times New Roman" w:cs="Times New Roman"/>
          <w:color w:val="70AD47" w:themeColor="accent6"/>
          <w:sz w:val="20"/>
          <w:szCs w:val="20"/>
        </w:rPr>
        <w:t xml:space="preserve">1403 1404 </w:t>
      </w:r>
      <w:r>
        <w:rPr>
          <w:rFonts w:ascii="Times New Roman" w:hAnsi="Times New Roman" w:cs="Times New Roman"/>
          <w:color w:val="FF0000"/>
          <w:sz w:val="20"/>
          <w:szCs w:val="20"/>
        </w:rPr>
        <w:t xml:space="preserve">1495 </w:t>
      </w:r>
      <w:r>
        <w:rPr>
          <w:rFonts w:ascii="Times New Roman" w:hAnsi="Times New Roman" w:cs="Times New Roman"/>
          <w:color w:val="0070C0"/>
          <w:sz w:val="20"/>
          <w:szCs w:val="20"/>
        </w:rPr>
        <w:t xml:space="preserve">1525 1572 1573 1574 1575 </w:t>
      </w:r>
      <w:r>
        <w:rPr>
          <w:rFonts w:ascii="Times New Roman" w:hAnsi="Times New Roman" w:cs="Times New Roman"/>
          <w:color w:val="70AD47" w:themeColor="accent6"/>
          <w:sz w:val="20"/>
          <w:szCs w:val="20"/>
        </w:rPr>
        <w:t xml:space="preserve">1576 </w:t>
      </w:r>
      <w:r>
        <w:rPr>
          <w:rFonts w:ascii="Times New Roman" w:hAnsi="Times New Roman" w:cs="Times New Roman"/>
          <w:color w:val="0070C0"/>
          <w:sz w:val="20"/>
          <w:szCs w:val="20"/>
        </w:rPr>
        <w:t>1577 1752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1920 1921 1935 </w:t>
      </w:r>
      <w:r>
        <w:rPr>
          <w:rFonts w:ascii="Times New Roman" w:hAnsi="Times New Roman" w:cs="Times New Roman"/>
          <w:color w:val="70AD47" w:themeColor="accent6"/>
          <w:sz w:val="20"/>
          <w:szCs w:val="20"/>
        </w:rPr>
        <w:t xml:space="preserve">1936 </w:t>
      </w:r>
      <w:r>
        <w:rPr>
          <w:rFonts w:ascii="Times New Roman" w:hAnsi="Times New Roman" w:cs="Times New Roman"/>
          <w:color w:val="0070C0"/>
          <w:sz w:val="20"/>
          <w:szCs w:val="20"/>
        </w:rPr>
        <w:t xml:space="preserve">1944 </w:t>
      </w:r>
      <w:r>
        <w:rPr>
          <w:rFonts w:ascii="Times New Roman" w:hAnsi="Times New Roman" w:cs="Times New Roman"/>
          <w:color w:val="FF0000"/>
          <w:sz w:val="20"/>
          <w:szCs w:val="20"/>
        </w:rPr>
        <w:t xml:space="preserve">1951 1952 </w:t>
      </w:r>
      <w:r>
        <w:rPr>
          <w:rFonts w:ascii="Times New Roman" w:hAnsi="Times New Roman" w:cs="Times New Roman"/>
          <w:color w:val="70AD47" w:themeColor="accent6"/>
          <w:sz w:val="20"/>
          <w:szCs w:val="20"/>
        </w:rPr>
        <w:t xml:space="preserve">1953 </w:t>
      </w:r>
      <w:r>
        <w:rPr>
          <w:rFonts w:ascii="Times New Roman" w:hAnsi="Times New Roman" w:cs="Times New Roman"/>
          <w:color w:val="0070C0"/>
          <w:sz w:val="20"/>
          <w:szCs w:val="20"/>
        </w:rPr>
        <w:t xml:space="preserve">1957 2112 2113 2114 2219 2220 </w:t>
      </w:r>
      <w:r>
        <w:rPr>
          <w:rFonts w:ascii="Times New Roman" w:hAnsi="Times New Roman" w:cs="Times New Roman"/>
          <w:color w:val="70AD47" w:themeColor="accent6"/>
          <w:sz w:val="20"/>
          <w:szCs w:val="20"/>
        </w:rPr>
        <w:t xml:space="preserve">2221 </w:t>
      </w:r>
      <w:r>
        <w:rPr>
          <w:rFonts w:ascii="Times New Roman" w:hAnsi="Times New Roman" w:cs="Times New Roman"/>
          <w:color w:val="0070C0"/>
          <w:sz w:val="20"/>
          <w:szCs w:val="20"/>
        </w:rPr>
        <w:t xml:space="preserve">2222 </w:t>
      </w:r>
      <w:r>
        <w:rPr>
          <w:rFonts w:ascii="Times New Roman" w:hAnsi="Times New Roman" w:cs="Times New Roman"/>
          <w:color w:val="70AD47" w:themeColor="accent6"/>
          <w:sz w:val="20"/>
          <w:szCs w:val="20"/>
        </w:rPr>
        <w:t xml:space="preserve">2223 2224 </w:t>
      </w:r>
      <w:r>
        <w:rPr>
          <w:rFonts w:ascii="Times New Roman" w:hAnsi="Times New Roman" w:cs="Times New Roman"/>
          <w:color w:val="0070C0"/>
          <w:sz w:val="20"/>
          <w:szCs w:val="20"/>
        </w:rPr>
        <w:t xml:space="preserve">2225 </w:t>
      </w:r>
      <w:r w:rsidRPr="00D57181">
        <w:rPr>
          <w:rFonts w:ascii="Times New Roman" w:hAnsi="Times New Roman" w:cs="Times New Roman"/>
          <w:color w:val="70AD47" w:themeColor="accent6"/>
          <w:sz w:val="20"/>
          <w:szCs w:val="20"/>
        </w:rPr>
        <w:t xml:space="preserve">2467 </w:t>
      </w:r>
      <w:r>
        <w:rPr>
          <w:rFonts w:ascii="Times New Roman" w:hAnsi="Times New Roman" w:cs="Times New Roman"/>
          <w:color w:val="0070C0"/>
          <w:sz w:val="20"/>
          <w:szCs w:val="20"/>
        </w:rPr>
        <w:t>2546 2803 2804 2809 2980 2981 2982 2983</w:t>
      </w:r>
      <w:r>
        <w:rPr>
          <w:rFonts w:ascii="Times New Roman" w:hAnsi="Times New Roman" w:cs="Times New Roman"/>
          <w:color w:val="4472C4" w:themeColor="accent5"/>
          <w:sz w:val="20"/>
          <w:szCs w:val="20"/>
        </w:rPr>
        <w:t xml:space="preserve"> </w:t>
      </w:r>
      <w:r>
        <w:rPr>
          <w:rFonts w:ascii="Times New Roman" w:hAnsi="Times New Roman" w:cs="Times New Roman"/>
          <w:color w:val="0070C0"/>
          <w:sz w:val="20"/>
          <w:szCs w:val="20"/>
        </w:rPr>
        <w:t xml:space="preserve">2984 2985 </w:t>
      </w:r>
      <w:r>
        <w:rPr>
          <w:rFonts w:ascii="Times New Roman" w:hAnsi="Times New Roman" w:cs="Times New Roman"/>
          <w:color w:val="4472C4" w:themeColor="accent5"/>
          <w:sz w:val="20"/>
          <w:szCs w:val="20"/>
        </w:rPr>
        <w:t xml:space="preserve">2986 </w:t>
      </w:r>
      <w:r>
        <w:rPr>
          <w:rFonts w:ascii="Times New Roman" w:hAnsi="Times New Roman" w:cs="Times New Roman"/>
          <w:color w:val="0070C0"/>
          <w:sz w:val="20"/>
          <w:szCs w:val="20"/>
        </w:rPr>
        <w:t xml:space="preserve">2987 </w:t>
      </w:r>
      <w:r>
        <w:rPr>
          <w:rFonts w:ascii="Times New Roman" w:hAnsi="Times New Roman" w:cs="Times New Roman"/>
          <w:color w:val="4472C4" w:themeColor="accent5"/>
          <w:sz w:val="20"/>
          <w:szCs w:val="20"/>
        </w:rPr>
        <w:t xml:space="preserve">2988 </w:t>
      </w:r>
      <w:r>
        <w:rPr>
          <w:rFonts w:ascii="Times New Roman" w:hAnsi="Times New Roman" w:cs="Times New Roman"/>
          <w:color w:val="FF0000"/>
          <w:sz w:val="20"/>
          <w:szCs w:val="20"/>
        </w:rPr>
        <w:t xml:space="preserve">2989 </w:t>
      </w:r>
      <w:r>
        <w:rPr>
          <w:rFonts w:ascii="Times New Roman" w:hAnsi="Times New Roman" w:cs="Times New Roman"/>
          <w:color w:val="0070C0"/>
          <w:sz w:val="20"/>
          <w:szCs w:val="20"/>
        </w:rPr>
        <w:t>2990 2991 2992</w:t>
      </w:r>
      <w:r>
        <w:rPr>
          <w:rFonts w:ascii="Times New Roman" w:hAnsi="Times New Roman" w:cs="Times New Roman"/>
          <w:color w:val="ED7D31" w:themeColor="accent2"/>
          <w:sz w:val="20"/>
          <w:szCs w:val="20"/>
        </w:rPr>
        <w:t xml:space="preserve"> </w:t>
      </w:r>
      <w:r>
        <w:rPr>
          <w:rFonts w:ascii="Times New Roman" w:hAnsi="Times New Roman" w:cs="Times New Roman"/>
          <w:color w:val="0070C0"/>
          <w:sz w:val="20"/>
          <w:szCs w:val="20"/>
        </w:rPr>
        <w:t xml:space="preserve">3166 3167 3168 </w:t>
      </w:r>
      <w:r>
        <w:rPr>
          <w:rFonts w:ascii="Times New Roman" w:hAnsi="Times New Roman" w:cs="Times New Roman"/>
          <w:color w:val="4472C4" w:themeColor="accent5"/>
          <w:sz w:val="20"/>
          <w:szCs w:val="20"/>
        </w:rPr>
        <w:t xml:space="preserve">3280 </w:t>
      </w:r>
      <w:r>
        <w:rPr>
          <w:rFonts w:ascii="Times New Roman" w:hAnsi="Times New Roman" w:cs="Times New Roman"/>
          <w:color w:val="0070C0"/>
          <w:sz w:val="20"/>
          <w:szCs w:val="20"/>
        </w:rPr>
        <w:t xml:space="preserve">3281 3282 3283 </w:t>
      </w:r>
      <w:r>
        <w:rPr>
          <w:rFonts w:ascii="Times New Roman" w:hAnsi="Times New Roman" w:cs="Times New Roman"/>
          <w:color w:val="4472C4" w:themeColor="accent5"/>
          <w:sz w:val="20"/>
          <w:szCs w:val="20"/>
        </w:rPr>
        <w:t xml:space="preserve">3284 </w:t>
      </w:r>
      <w:r>
        <w:rPr>
          <w:rFonts w:ascii="Times New Roman" w:hAnsi="Times New Roman" w:cs="Times New Roman"/>
          <w:color w:val="0070C0"/>
          <w:sz w:val="20"/>
          <w:szCs w:val="20"/>
        </w:rPr>
        <w:t xml:space="preserve">3288 3289 3290 3527 </w:t>
      </w:r>
      <w:r>
        <w:rPr>
          <w:rFonts w:ascii="Times New Roman" w:hAnsi="Times New Roman" w:cs="Times New Roman"/>
          <w:color w:val="FF0000"/>
          <w:sz w:val="20"/>
          <w:szCs w:val="20"/>
        </w:rPr>
        <w:t xml:space="preserve">3528 </w:t>
      </w:r>
      <w:r>
        <w:rPr>
          <w:rFonts w:ascii="Times New Roman" w:hAnsi="Times New Roman" w:cs="Times New Roman"/>
          <w:color w:val="0070C0"/>
          <w:sz w:val="20"/>
          <w:szCs w:val="20"/>
        </w:rPr>
        <w:t xml:space="preserve">3549 3550 </w:t>
      </w:r>
      <w:r>
        <w:rPr>
          <w:rFonts w:ascii="Times New Roman" w:hAnsi="Times New Roman" w:cs="Times New Roman"/>
          <w:color w:val="70AD47" w:themeColor="accent6"/>
          <w:sz w:val="20"/>
          <w:szCs w:val="20"/>
        </w:rPr>
        <w:t xml:space="preserve">3576 3608 3674 3675 3676 3677 </w:t>
      </w:r>
      <w:r>
        <w:rPr>
          <w:rFonts w:ascii="Times New Roman" w:hAnsi="Times New Roman" w:cs="Times New Roman"/>
          <w:color w:val="0070C0"/>
          <w:sz w:val="20"/>
          <w:szCs w:val="20"/>
        </w:rPr>
        <w:t>3727 3732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3901 </w:t>
      </w:r>
      <w:r>
        <w:rPr>
          <w:rFonts w:ascii="Times New Roman" w:hAnsi="Times New Roman" w:cs="Times New Roman"/>
          <w:color w:val="FF0000"/>
          <w:sz w:val="20"/>
          <w:szCs w:val="20"/>
        </w:rPr>
        <w:t>3969</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TGbn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When the initiating AP requests the responding AP to join the CoBF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NDPA Version Identifier is set to 0 for CoBF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1"/>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lastRenderedPageBreak/>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Exchange of sounding Nss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minimum sounding Nss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A783FBF" w14:textId="77777777" w:rsidR="00BB6DFE" w:rsidRPr="00CB139C" w:rsidRDefault="00BB6DFE" w:rsidP="00BB6DFE">
      <w:pPr>
        <w:tabs>
          <w:tab w:val="num" w:pos="720"/>
        </w:tabs>
        <w:spacing w:after="0" w:line="240" w:lineRule="auto"/>
        <w:rPr>
          <w:rFonts w:ascii="Times New Roman" w:hAnsi="Times New Roman" w:cs="Times New Roman"/>
          <w:bCs/>
          <w:sz w:val="20"/>
          <w:szCs w:val="20"/>
        </w:rPr>
      </w:pPr>
    </w:p>
    <w:p w14:paraId="2DD2D3BB" w14:textId="77777777" w:rsidR="00BB6DFE" w:rsidRDefault="00BB6DFE" w:rsidP="00BB6DFE">
      <w:pPr>
        <w:tabs>
          <w:tab w:val="num" w:pos="720"/>
        </w:tabs>
        <w:spacing w:after="0" w:line="240" w:lineRule="auto"/>
        <w:rPr>
          <w:rFonts w:ascii="Times New Roman" w:hAnsi="Times New Roman" w:cs="Times New Roman"/>
          <w:bCs/>
        </w:rPr>
      </w:pPr>
    </w:p>
    <w:p w14:paraId="4D7DD0EC" w14:textId="1A39B699" w:rsidR="00536657" w:rsidRPr="00536657" w:rsidRDefault="00536657" w:rsidP="00864CF8">
      <w:pPr>
        <w:pStyle w:val="ListParagraph"/>
        <w:spacing w:line="256" w:lineRule="auto"/>
        <w:rPr>
          <w:rFonts w:ascii="Times New Roman" w:hAnsi="Times New Roman" w:cs="Times New Roman"/>
          <w:sz w:val="20"/>
          <w:szCs w:val="20"/>
        </w:rPr>
      </w:pPr>
    </w:p>
    <w:p w14:paraId="36DE5580" w14:textId="3EA794AF" w:rsidR="00536657" w:rsidRPr="00864CF8" w:rsidRDefault="00536657" w:rsidP="00864CF8">
      <w:pPr>
        <w:spacing w:line="256" w:lineRule="auto"/>
        <w:rPr>
          <w:rFonts w:ascii="Times New Roman" w:hAnsi="Times New Roman" w:cs="Times New Roman"/>
          <w:sz w:val="20"/>
          <w:szCs w:val="20"/>
        </w:rPr>
      </w:pP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530A5BAA" w14:textId="77777777" w:rsidR="00BB6DFE" w:rsidRPr="009756FC" w:rsidRDefault="009756FC" w:rsidP="00CB139C">
            <w:pPr>
              <w:spacing w:after="0"/>
              <w:rPr>
                <w:rFonts w:ascii="Times New Roman" w:eastAsia="Times New Roman" w:hAnsi="Times New Roman" w:cs="Times New Roman"/>
                <w:b/>
                <w:bCs/>
                <w:sz w:val="16"/>
                <w:szCs w:val="16"/>
              </w:rPr>
            </w:pPr>
            <w:r w:rsidRPr="009756FC">
              <w:rPr>
                <w:rFonts w:ascii="Times New Roman" w:eastAsia="Times New Roman" w:hAnsi="Times New Roman" w:cs="Times New Roman"/>
                <w:b/>
                <w:bCs/>
                <w:sz w:val="16"/>
                <w:szCs w:val="16"/>
              </w:rPr>
              <w:t>Rejected</w:t>
            </w:r>
          </w:p>
          <w:p w14:paraId="658CFAEF" w14:textId="77777777" w:rsidR="009756FC" w:rsidRDefault="009756FC" w:rsidP="00CB139C">
            <w:pPr>
              <w:spacing w:after="0"/>
              <w:rPr>
                <w:rFonts w:ascii="Times New Roman" w:eastAsia="Times New Roman" w:hAnsi="Times New Roman" w:cs="Times New Roman"/>
                <w:sz w:val="16"/>
                <w:szCs w:val="16"/>
              </w:rPr>
            </w:pPr>
          </w:p>
          <w:p w14:paraId="2527E8B4" w14:textId="070DCA23" w:rsidR="009756FC" w:rsidRPr="005F69F6" w:rsidRDefault="009756FC" w:rsidP="00CB13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TBD color will be changed by editor. </w:t>
            </w:r>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The first sentence reads like the responding AP may send multiple NDPs. Suggest to change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375EC1D3"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del w:id="21" w:author="You-Wei Chen" w:date="2025-04-21T11:03:00Z">
              <w:r w:rsidR="00D57181" w:rsidDel="00090F4E">
                <w:rPr>
                  <w:rFonts w:ascii="Times New Roman" w:eastAsia="Times New Roman" w:hAnsi="Times New Roman" w:cs="Times New Roman"/>
                  <w:sz w:val="16"/>
                  <w:szCs w:val="16"/>
                </w:rPr>
                <w:delText>25/681r0</w:delText>
              </w:r>
            </w:del>
            <w:ins w:id="22" w:author="You-Wei Chen" w:date="2025-04-23T14:23:00Z">
              <w:r w:rsidR="00262C1A">
                <w:rPr>
                  <w:rFonts w:ascii="Times New Roman" w:eastAsia="Times New Roman" w:hAnsi="Times New Roman" w:cs="Times New Roman"/>
                  <w:sz w:val="16"/>
                  <w:szCs w:val="16"/>
                </w:rPr>
                <w:t>25/681r4</w:t>
              </w:r>
            </w:ins>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7CEC2321" w:rsidR="002D58F8" w:rsidRPr="005F69F6" w:rsidRDefault="002D58F8" w:rsidP="00CB13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[CID#75] in document </w:t>
            </w:r>
            <w:del w:id="23" w:author="You-Wei Chen" w:date="2025-04-21T11:03:00Z">
              <w:r w:rsidR="00D57181" w:rsidDel="00090F4E">
                <w:rPr>
                  <w:rFonts w:ascii="Times New Roman" w:eastAsia="Times New Roman" w:hAnsi="Times New Roman" w:cs="Times New Roman"/>
                  <w:sz w:val="16"/>
                  <w:szCs w:val="16"/>
                </w:rPr>
                <w:delText>25/681r0</w:delText>
              </w:r>
            </w:del>
            <w:ins w:id="24"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Yunbo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ron porat</w:t>
            </w:r>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number not correct</w:t>
            </w:r>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216D7DDD"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del w:id="25" w:author="You-Wei Chen" w:date="2025-04-21T11:03:00Z">
              <w:r w:rsidR="00D57181" w:rsidDel="00090F4E">
                <w:rPr>
                  <w:rFonts w:ascii="Times New Roman" w:eastAsia="Times New Roman" w:hAnsi="Times New Roman" w:cs="Times New Roman"/>
                  <w:sz w:val="16"/>
                  <w:szCs w:val="16"/>
                </w:rPr>
                <w:delText>25/681r0</w:delText>
              </w:r>
            </w:del>
            <w:ins w:id="26"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UHR Co-BF NDPA frame may address to one or more non-AP UHR  STA,so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noted in the first paragraph of 37.7.2 Rules for UHR sounding protocol sequences, the UHR Co-BF NDP Announcement frame shall only address to the responding AP and the non-AP UHR STA associated wi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Change to "For DL Co-BF, the UHR sounding protocol provides an explicit feedback mechanism, defined as UHR trigger-based (TB) sounding sequences that include UHR TB sequential NDP </w:t>
            </w:r>
            <w:r>
              <w:rPr>
                <w:rFonts w:ascii="Times New Roman" w:hAnsi="Times New Roman" w:cs="Times New Roman"/>
                <w:sz w:val="16"/>
                <w:szCs w:val="16"/>
              </w:rPr>
              <w:lastRenderedPageBreak/>
              <w:t>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2384896E"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[CID#285] in document </w:t>
            </w:r>
            <w:del w:id="27" w:author="You-Wei Chen" w:date="2025-04-21T11:03:00Z">
              <w:r w:rsidR="00D57181" w:rsidDel="00090F4E">
                <w:rPr>
                  <w:rFonts w:ascii="Times New Roman" w:eastAsia="Times New Roman" w:hAnsi="Times New Roman" w:cs="Times New Roman"/>
                  <w:sz w:val="16"/>
                  <w:szCs w:val="16"/>
                </w:rPr>
                <w:delText>25/681r0</w:delText>
              </w:r>
            </w:del>
            <w:ins w:id="28"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790556EB"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“address” to “</w:t>
            </w:r>
            <w:r>
              <w:rPr>
                <w:rFonts w:ascii="Times New Roman" w:hAnsi="Times New Roman" w:cs="Times New Roman"/>
                <w:sz w:val="16"/>
                <w:szCs w:val="16"/>
              </w:rPr>
              <w:t>correspond</w:t>
            </w:r>
            <w:r>
              <w:rPr>
                <w:rFonts w:ascii="Times New Roman" w:eastAsia="Times New Roman" w:hAnsi="Times New Roman" w:cs="Times New Roman"/>
                <w:sz w:val="16"/>
                <w:szCs w:val="16"/>
              </w:rPr>
              <w:t>”</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40198501"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del w:id="29" w:author="You-Wei Chen" w:date="2025-04-21T11:03:00Z">
              <w:r w:rsidR="00D57181" w:rsidDel="00090F4E">
                <w:rPr>
                  <w:rFonts w:ascii="Times New Roman" w:eastAsia="Times New Roman" w:hAnsi="Times New Roman" w:cs="Times New Roman"/>
                  <w:sz w:val="16"/>
                  <w:szCs w:val="16"/>
                </w:rPr>
                <w:delText>25/681r0</w:delText>
              </w:r>
            </w:del>
            <w:ins w:id="30"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to “be sent”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419F49C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del w:id="31" w:author="You-Wei Chen" w:date="2025-04-21T11:03:00Z">
              <w:r w:rsidR="00D57181" w:rsidDel="00090F4E">
                <w:rPr>
                  <w:rFonts w:ascii="Times New Roman" w:eastAsia="Times New Roman" w:hAnsi="Times New Roman" w:cs="Times New Roman"/>
                  <w:sz w:val="16"/>
                  <w:szCs w:val="16"/>
                </w:rPr>
                <w:delText>25/681r0</w:delText>
              </w:r>
            </w:del>
            <w:ins w:id="32"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Need to revise the following sentence for better clarity (the term "..frame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"shall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“address” to “be sent”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44BEEB39"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del w:id="33" w:author="You-Wei Chen" w:date="2025-04-21T11:03:00Z">
              <w:r w:rsidR="00D57181" w:rsidDel="00090F4E">
                <w:rPr>
                  <w:rFonts w:ascii="Times New Roman" w:eastAsia="Times New Roman" w:hAnsi="Times New Roman" w:cs="Times New Roman"/>
                  <w:sz w:val="16"/>
                  <w:szCs w:val="16"/>
                </w:rPr>
                <w:delText>25/681r0</w:delText>
              </w:r>
            </w:del>
            <w:ins w:id="34"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Need to revise the following sentence for better clarity (the term "..frame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AP may collect CSI from one or more its associated STA in the EHT TB sounding procedure, so it would be more appropriate to replace ' STAs'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STAs'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61FF19B3"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[CID#412] in document </w:t>
            </w:r>
            <w:del w:id="35" w:author="You-Wei Chen" w:date="2025-04-21T11:03:00Z">
              <w:r w:rsidR="00D57181" w:rsidDel="00090F4E">
                <w:rPr>
                  <w:rFonts w:ascii="Times New Roman" w:eastAsia="Times New Roman" w:hAnsi="Times New Roman" w:cs="Times New Roman"/>
                  <w:sz w:val="16"/>
                  <w:szCs w:val="16"/>
                </w:rPr>
                <w:delText>25/681r0</w:delText>
              </w:r>
            </w:del>
            <w:ins w:id="36"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4EA1FC7C"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del w:id="37" w:author="You-Wei Chen" w:date="2025-04-21T11:03:00Z">
              <w:r w:rsidR="00D57181" w:rsidDel="00090F4E">
                <w:rPr>
                  <w:rFonts w:ascii="Times New Roman" w:eastAsia="Times New Roman" w:hAnsi="Times New Roman" w:cs="Times New Roman"/>
                  <w:sz w:val="16"/>
                  <w:szCs w:val="16"/>
                </w:rPr>
                <w:delText>25/681r0</w:delText>
              </w:r>
            </w:del>
            <w:ins w:id="38"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Yingqiao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(using)  DL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7AB24AE8"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[CID#2985] in document </w:t>
            </w:r>
            <w:del w:id="39" w:author="You-Wei Chen" w:date="2025-04-21T11:03:00Z">
              <w:r w:rsidR="00D57181" w:rsidDel="00090F4E">
                <w:rPr>
                  <w:rFonts w:ascii="Times New Roman" w:eastAsia="Times New Roman" w:hAnsi="Times New Roman" w:cs="Times New Roman"/>
                  <w:sz w:val="16"/>
                  <w:szCs w:val="16"/>
                </w:rPr>
                <w:delText>25/681r0</w:delText>
              </w:r>
            </w:del>
            <w:ins w:id="40"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In the first sentence of the paragraph, need to clarify where is the AID11 subfield. Suggest to revise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3D8647EF"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del w:id="41" w:author="You-Wei Chen" w:date="2025-04-21T11:03:00Z">
              <w:r w:rsidR="00D57181" w:rsidDel="00090F4E">
                <w:rPr>
                  <w:rFonts w:ascii="Times New Roman" w:eastAsia="Times New Roman" w:hAnsi="Times New Roman" w:cs="Times New Roman"/>
                  <w:sz w:val="16"/>
                  <w:szCs w:val="16"/>
                </w:rPr>
                <w:delText>25/681r0</w:delText>
              </w:r>
            </w:del>
            <w:ins w:id="42" w:author="You-Wei Chen" w:date="2025-04-23T14:23:00Z">
              <w:r w:rsidR="00262C1A">
                <w:rPr>
                  <w:rFonts w:ascii="Times New Roman" w:eastAsia="Times New Roman" w:hAnsi="Times New Roman" w:cs="Times New Roman"/>
                  <w:sz w:val="16"/>
                  <w:szCs w:val="16"/>
                </w:rPr>
                <w:t>25/681r4</w:t>
              </w:r>
            </w:ins>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Info fields address to the responding AP and the non-AP UHR STAs associated with the initiating AP. However, this paragraph only mentions how to set the AID11 of beamformees,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relevant content to describe UHR Co-BF NDP Announcement frame is also address responding AP, not just beamformees.</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description of the user info field starting with the AID11 field being allocated for each beamformee is ambiguous. Please change it as suggested: "A UHR Co-BF beamformer that transmits a UHR Co-BF NDP Announcement frame to one or more UHR Co-BF beamformees shall set the AID11 subfield in STA Info field of each UHR Co-BF beamformee to the 11 LSBs of the corresponding beamformee."</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text reads: " UHR Co-BF beamformer that transmits a UHR Co-BF NDP Announcement frame to one or more UHR Co-BF beamformees shall set the AID11 subfield to the 11 LSBs of the AID of each UHR Co-BF beamformee." One AID11 subfield can't be set to the AID LSBs of multiple beamformees. Please rephrase the statement to indicate that these are the AID11 subfields of multiple STA Info fields, each addressed to one beamformee.</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"shall transmit a UHR CoBF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1F4D67E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del w:id="43" w:author="You-Wei Chen" w:date="2025-04-21T11:03:00Z">
              <w:r w:rsidR="00D57181" w:rsidDel="00090F4E">
                <w:rPr>
                  <w:rFonts w:ascii="Times New Roman" w:eastAsia="Times New Roman" w:hAnsi="Times New Roman" w:cs="Times New Roman"/>
                  <w:sz w:val="16"/>
                  <w:szCs w:val="16"/>
                </w:rPr>
                <w:delText>25/681r0</w:delText>
              </w:r>
            </w:del>
            <w:ins w:id="44"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Yunbo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1A334F05"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del w:id="45" w:author="You-Wei Chen" w:date="2025-04-21T11:03:00Z">
              <w:r w:rsidR="00D57181" w:rsidDel="00090F4E">
                <w:rPr>
                  <w:rFonts w:ascii="Times New Roman" w:eastAsia="Times New Roman" w:hAnsi="Times New Roman" w:cs="Times New Roman"/>
                  <w:sz w:val="16"/>
                  <w:szCs w:val="16"/>
                </w:rPr>
                <w:delText>25/681r0</w:delText>
              </w:r>
            </w:del>
            <w:ins w:id="46"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Yunbo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NDP Announcement frame is defined for Co-BF. Thus no need to have a term "UHR Co-BF NDPA" unless we want to define it explicitly. Also Figure 37-1 uses UHR NDP Announcement. I suggest to remove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some placeholder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make a contribution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5515C0FC"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del w:id="47" w:author="You-Wei Chen" w:date="2025-04-21T11:03:00Z">
              <w:r w:rsidR="00D57181" w:rsidDel="00090F4E">
                <w:rPr>
                  <w:rFonts w:ascii="Times New Roman" w:eastAsia="Times New Roman" w:hAnsi="Times New Roman" w:cs="Times New Roman"/>
                  <w:sz w:val="16"/>
                  <w:szCs w:val="16"/>
                </w:rPr>
                <w:delText>25/681r0</w:delText>
              </w:r>
            </w:del>
            <w:ins w:id="48" w:author="You-Wei Chen" w:date="2025-04-23T14:23:00Z">
              <w:r w:rsidR="00262C1A">
                <w:rPr>
                  <w:rFonts w:ascii="Times New Roman" w:eastAsia="Times New Roman" w:hAnsi="Times New Roman" w:cs="Times New Roman"/>
                  <w:sz w:val="16"/>
                  <w:szCs w:val="16"/>
                </w:rPr>
                <w:t>25/681r4</w:t>
              </w:r>
            </w:ins>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There are questions and comments about UHR TB PPDU after BFRP during PDT drafting. we are not decide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reference (in P70L54) corresponding to the sentence "An UHR Co-BF beamformer shall not initiate an UHR TB sounding sequence if the feedback would be computed based on parameters not supported by the UHR CoBF beamformee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indicate the correct reference to the list of "parameters not supported by the UHR CoBF beamformee"</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"shall repond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Chunyu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1B643EDD"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del w:id="49" w:author="You-Wei Chen" w:date="2025-04-21T11:03:00Z">
              <w:r w:rsidR="00D57181" w:rsidDel="00090F4E">
                <w:rPr>
                  <w:rFonts w:ascii="Times New Roman" w:eastAsia="Times New Roman" w:hAnsi="Times New Roman" w:cs="Times New Roman"/>
                  <w:sz w:val="16"/>
                  <w:szCs w:val="16"/>
                </w:rPr>
                <w:delText>25/681r0</w:delText>
              </w:r>
            </w:del>
            <w:ins w:id="50"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Chunyu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11EFF03C"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del w:id="51" w:author="You-Wei Chen" w:date="2025-04-21T11:03:00Z">
              <w:r w:rsidR="00D57181" w:rsidDel="00090F4E">
                <w:rPr>
                  <w:rFonts w:ascii="Times New Roman" w:eastAsia="Times New Roman" w:hAnsi="Times New Roman" w:cs="Times New Roman"/>
                  <w:sz w:val="16"/>
                  <w:szCs w:val="16"/>
                </w:rPr>
                <w:delText>25/681r0</w:delText>
              </w:r>
            </w:del>
            <w:ins w:id="52"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724B1DB0"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del w:id="53" w:author="You-Wei Chen" w:date="2025-04-21T11:03:00Z">
              <w:r w:rsidR="00D57181" w:rsidDel="00090F4E">
                <w:rPr>
                  <w:rFonts w:ascii="Times New Roman" w:eastAsia="Times New Roman" w:hAnsi="Times New Roman" w:cs="Times New Roman"/>
                  <w:sz w:val="16"/>
                  <w:szCs w:val="16"/>
                </w:rPr>
                <w:delText>25/681r0</w:delText>
              </w:r>
            </w:del>
            <w:ins w:id="54"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22B2B67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del w:id="55" w:author="You-Wei Chen" w:date="2025-04-21T11:03:00Z">
              <w:r w:rsidR="00D57181" w:rsidDel="00090F4E">
                <w:rPr>
                  <w:rFonts w:ascii="Times New Roman" w:eastAsia="Times New Roman" w:hAnsi="Times New Roman" w:cs="Times New Roman"/>
                  <w:sz w:val="16"/>
                  <w:szCs w:val="16"/>
                </w:rPr>
                <w:delText>25/681r0</w:delText>
              </w:r>
            </w:del>
            <w:ins w:id="56"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Xiandong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responding AP and initiating AP is mostly used only in this subclause without a specific definition. Suggest to define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 ,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ron porat</w:t>
            </w:r>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7D95C96C"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del w:id="57" w:author="You-Wei Chen" w:date="2025-04-21T11:03:00Z">
              <w:r w:rsidR="00D57181" w:rsidDel="00090F4E">
                <w:rPr>
                  <w:rFonts w:ascii="Times New Roman" w:eastAsia="Times New Roman" w:hAnsi="Times New Roman" w:cs="Times New Roman"/>
                  <w:sz w:val="16"/>
                  <w:szCs w:val="16"/>
                </w:rPr>
                <w:delText>25/681r0</w:delText>
              </w:r>
            </w:del>
            <w:ins w:id="58" w:author="You-Wei Chen" w:date="2025-04-23T14:23:00Z">
              <w:r w:rsidR="00262C1A">
                <w:rPr>
                  <w:rFonts w:ascii="Times New Roman" w:eastAsia="Times New Roman" w:hAnsi="Times New Roman" w:cs="Times New Roman"/>
                  <w:sz w:val="16"/>
                  <w:szCs w:val="16"/>
                </w:rPr>
                <w:t>25/681r4</w:t>
              </w:r>
            </w:ins>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6E1F3C1F"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del w:id="59" w:author="You-Wei Chen" w:date="2025-04-21T11:03:00Z">
              <w:r w:rsidR="00D57181" w:rsidDel="00090F4E">
                <w:rPr>
                  <w:rFonts w:ascii="Times New Roman" w:eastAsia="Times New Roman" w:hAnsi="Times New Roman" w:cs="Times New Roman"/>
                  <w:sz w:val="16"/>
                  <w:szCs w:val="16"/>
                </w:rPr>
                <w:delText>25/681r0</w:delText>
              </w:r>
            </w:del>
            <w:ins w:id="60" w:author="You-Wei Chen" w:date="2025-04-23T14:23:00Z">
              <w:r w:rsidR="00262C1A">
                <w:rPr>
                  <w:rFonts w:ascii="Times New Roman" w:eastAsia="Times New Roman" w:hAnsi="Times New Roman" w:cs="Times New Roman"/>
                  <w:sz w:val="16"/>
                  <w:szCs w:val="16"/>
                </w:rPr>
                <w:t>25/681r4</w:t>
              </w:r>
            </w:ins>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Need to clarify whether the UHR Co-BF beamformer can be a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5892B71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del w:id="61" w:author="You-Wei Chen" w:date="2025-04-21T11:03:00Z">
              <w:r w:rsidR="00D57181" w:rsidDel="00090F4E">
                <w:rPr>
                  <w:rFonts w:ascii="Times New Roman" w:eastAsia="Times New Roman" w:hAnsi="Times New Roman" w:cs="Times New Roman"/>
                  <w:sz w:val="16"/>
                  <w:szCs w:val="16"/>
                </w:rPr>
                <w:delText>25/681r0</w:delText>
              </w:r>
            </w:del>
            <w:ins w:id="62"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rsidDel="00D951D9" w14:paraId="2DECC0A1" w14:textId="4BEF386A" w:rsidTr="00260015">
        <w:trPr>
          <w:trHeight w:val="260"/>
          <w:del w:id="63" w:author="You-Wei Chen" w:date="2025-04-23T14:07:00Z"/>
        </w:trPr>
        <w:tc>
          <w:tcPr>
            <w:tcW w:w="536" w:type="dxa"/>
            <w:tcBorders>
              <w:top w:val="single" w:sz="4" w:space="0" w:color="auto"/>
              <w:left w:val="single" w:sz="4" w:space="0" w:color="auto"/>
              <w:bottom w:val="single" w:sz="4" w:space="0" w:color="auto"/>
              <w:right w:val="single" w:sz="4" w:space="0" w:color="auto"/>
            </w:tcBorders>
            <w:hideMark/>
          </w:tcPr>
          <w:p w14:paraId="43228275" w14:textId="441FA77E" w:rsidR="00260015" w:rsidDel="00D951D9" w:rsidRDefault="00260015">
            <w:pPr>
              <w:spacing w:after="0"/>
              <w:rPr>
                <w:del w:id="64" w:author="You-Wei Chen" w:date="2025-04-23T14:07:00Z"/>
                <w:rFonts w:ascii="Times New Roman" w:hAnsi="Times New Roman" w:cs="Times New Roman"/>
                <w:sz w:val="16"/>
                <w:szCs w:val="16"/>
              </w:rPr>
            </w:pPr>
            <w:del w:id="65" w:author="You-Wei Chen" w:date="2025-04-23T14:07:00Z">
              <w:r w:rsidDel="00D951D9">
                <w:rPr>
                  <w:rFonts w:ascii="Times New Roman" w:hAnsi="Times New Roman" w:cs="Times New Roman"/>
                  <w:color w:val="0070C0"/>
                  <w:sz w:val="16"/>
                  <w:szCs w:val="16"/>
                </w:rPr>
                <w:delText>969</w:delText>
              </w:r>
            </w:del>
          </w:p>
        </w:tc>
        <w:tc>
          <w:tcPr>
            <w:tcW w:w="928" w:type="dxa"/>
            <w:tcBorders>
              <w:top w:val="single" w:sz="4" w:space="0" w:color="auto"/>
              <w:left w:val="single" w:sz="4" w:space="0" w:color="auto"/>
              <w:bottom w:val="single" w:sz="4" w:space="0" w:color="auto"/>
              <w:right w:val="single" w:sz="4" w:space="0" w:color="auto"/>
            </w:tcBorders>
            <w:hideMark/>
          </w:tcPr>
          <w:p w14:paraId="1DF3A70F" w14:textId="1D566072" w:rsidR="00260015" w:rsidDel="00D951D9" w:rsidRDefault="00260015">
            <w:pPr>
              <w:spacing w:after="0"/>
              <w:rPr>
                <w:del w:id="66" w:author="You-Wei Chen" w:date="2025-04-23T14:07:00Z"/>
                <w:rFonts w:ascii="Times New Roman" w:hAnsi="Times New Roman" w:cs="Times New Roman"/>
                <w:sz w:val="16"/>
                <w:szCs w:val="16"/>
              </w:rPr>
            </w:pPr>
            <w:del w:id="67" w:author="You-Wei Chen" w:date="2025-04-23T14:07:00Z">
              <w:r w:rsidDel="00D951D9">
                <w:rPr>
                  <w:rFonts w:ascii="Times New Roman" w:hAnsi="Times New Roman" w:cs="Times New Roman"/>
                  <w:sz w:val="16"/>
                  <w:szCs w:val="16"/>
                </w:rPr>
                <w:delText>Arik Klein</w:delText>
              </w:r>
            </w:del>
          </w:p>
        </w:tc>
        <w:tc>
          <w:tcPr>
            <w:tcW w:w="656" w:type="dxa"/>
            <w:tcBorders>
              <w:top w:val="single" w:sz="4" w:space="0" w:color="auto"/>
              <w:left w:val="single" w:sz="4" w:space="0" w:color="auto"/>
              <w:bottom w:val="single" w:sz="4" w:space="0" w:color="auto"/>
              <w:right w:val="single" w:sz="4" w:space="0" w:color="auto"/>
            </w:tcBorders>
            <w:hideMark/>
          </w:tcPr>
          <w:p w14:paraId="275CBB26" w14:textId="507B8C51" w:rsidR="00260015" w:rsidDel="00D951D9" w:rsidRDefault="00260015">
            <w:pPr>
              <w:spacing w:after="0"/>
              <w:rPr>
                <w:del w:id="68" w:author="You-Wei Chen" w:date="2025-04-23T14:07:00Z"/>
                <w:rFonts w:ascii="Times New Roman" w:hAnsi="Times New Roman" w:cs="Times New Roman"/>
                <w:sz w:val="16"/>
                <w:szCs w:val="16"/>
              </w:rPr>
            </w:pPr>
            <w:del w:id="69" w:author="You-Wei Chen" w:date="2025-04-23T14:07:00Z">
              <w:r w:rsidDel="00D951D9">
                <w:rPr>
                  <w:rFonts w:ascii="Times New Roman" w:hAnsi="Times New Roman" w:cs="Times New Roman"/>
                  <w:sz w:val="16"/>
                  <w:szCs w:val="16"/>
                </w:rPr>
                <w:delText>69.43</w:delText>
              </w:r>
            </w:del>
          </w:p>
        </w:tc>
        <w:tc>
          <w:tcPr>
            <w:tcW w:w="2741" w:type="dxa"/>
            <w:tcBorders>
              <w:top w:val="single" w:sz="4" w:space="0" w:color="auto"/>
              <w:left w:val="single" w:sz="4" w:space="0" w:color="auto"/>
              <w:bottom w:val="single" w:sz="4" w:space="0" w:color="auto"/>
              <w:right w:val="single" w:sz="4" w:space="0" w:color="auto"/>
            </w:tcBorders>
            <w:hideMark/>
          </w:tcPr>
          <w:p w14:paraId="2B846C55" w14:textId="5CED3ED7" w:rsidR="00260015" w:rsidDel="00D951D9" w:rsidRDefault="00260015">
            <w:pPr>
              <w:spacing w:after="0"/>
              <w:rPr>
                <w:del w:id="70" w:author="You-Wei Chen" w:date="2025-04-23T14:07:00Z"/>
                <w:rFonts w:ascii="Times New Roman" w:hAnsi="Times New Roman" w:cs="Times New Roman"/>
                <w:sz w:val="16"/>
                <w:szCs w:val="16"/>
              </w:rPr>
            </w:pPr>
            <w:del w:id="71" w:author="You-Wei Chen" w:date="2025-04-23T14:07:00Z">
              <w:r w:rsidDel="00D951D9">
                <w:rPr>
                  <w:rFonts w:ascii="Times New Roman" w:hAnsi="Times New Roman" w:cs="Times New Roman"/>
                  <w:sz w:val="16"/>
                  <w:szCs w:val="16"/>
                </w:rPr>
                <w:delText>Add clarification that the non-AP UHR STAs that are included in the STA Info fields of the UHR Co-BF NDP Announcement frame are those that require nulling from the OBSS AP during the Co-BF PPDU transmission</w:delText>
              </w:r>
            </w:del>
          </w:p>
        </w:tc>
        <w:tc>
          <w:tcPr>
            <w:tcW w:w="2742" w:type="dxa"/>
            <w:tcBorders>
              <w:top w:val="single" w:sz="4" w:space="0" w:color="auto"/>
              <w:left w:val="single" w:sz="4" w:space="0" w:color="auto"/>
              <w:bottom w:val="single" w:sz="4" w:space="0" w:color="auto"/>
              <w:right w:val="single" w:sz="4" w:space="0" w:color="auto"/>
            </w:tcBorders>
            <w:hideMark/>
          </w:tcPr>
          <w:p w14:paraId="123CD651" w14:textId="0B472366" w:rsidR="00260015" w:rsidDel="00D951D9" w:rsidRDefault="00260015">
            <w:pPr>
              <w:spacing w:after="0"/>
              <w:rPr>
                <w:del w:id="72" w:author="You-Wei Chen" w:date="2025-04-23T14:07:00Z"/>
                <w:rFonts w:ascii="Times New Roman" w:hAnsi="Times New Roman" w:cs="Times New Roman"/>
                <w:sz w:val="16"/>
                <w:szCs w:val="16"/>
              </w:rPr>
            </w:pPr>
            <w:del w:id="73" w:author="You-Wei Chen" w:date="2025-04-23T14:07:00Z">
              <w:r w:rsidDel="00D951D9">
                <w:rPr>
                  <w:rFonts w:ascii="Times New Roman" w:hAnsi="Times New Roman" w:cs="Times New Roman"/>
                  <w:sz w:val="16"/>
                  <w:szCs w:val="16"/>
                </w:rPr>
                <w:delText>As in comment</w:delText>
              </w:r>
            </w:del>
          </w:p>
        </w:tc>
        <w:tc>
          <w:tcPr>
            <w:tcW w:w="2742" w:type="dxa"/>
            <w:tcBorders>
              <w:top w:val="single" w:sz="4" w:space="0" w:color="auto"/>
              <w:left w:val="single" w:sz="4" w:space="0" w:color="auto"/>
              <w:bottom w:val="single" w:sz="4" w:space="0" w:color="auto"/>
              <w:right w:val="single" w:sz="4" w:space="0" w:color="auto"/>
            </w:tcBorders>
          </w:tcPr>
          <w:p w14:paraId="42F6A84F" w14:textId="18933803" w:rsidR="00260015" w:rsidDel="00D951D9" w:rsidRDefault="00260015">
            <w:pPr>
              <w:spacing w:after="0"/>
              <w:rPr>
                <w:del w:id="74" w:author="You-Wei Chen" w:date="2025-04-23T14:07:00Z"/>
                <w:rFonts w:ascii="Times New Roman" w:eastAsia="Times New Roman" w:hAnsi="Times New Roman" w:cs="Times New Roman"/>
                <w:b/>
                <w:bCs/>
                <w:sz w:val="16"/>
                <w:szCs w:val="16"/>
              </w:rPr>
            </w:pPr>
            <w:del w:id="75" w:author="You-Wei Chen" w:date="2025-04-23T14:07:00Z">
              <w:r w:rsidDel="00D951D9">
                <w:rPr>
                  <w:rFonts w:ascii="Times New Roman" w:eastAsia="Times New Roman" w:hAnsi="Times New Roman" w:cs="Times New Roman"/>
                  <w:b/>
                  <w:bCs/>
                  <w:sz w:val="16"/>
                  <w:szCs w:val="16"/>
                </w:rPr>
                <w:delText>Rejected</w:delText>
              </w:r>
            </w:del>
          </w:p>
          <w:p w14:paraId="0BA3B219" w14:textId="62D888E7" w:rsidR="00260015" w:rsidDel="00D951D9" w:rsidRDefault="00260015">
            <w:pPr>
              <w:spacing w:after="0"/>
              <w:rPr>
                <w:del w:id="76" w:author="You-Wei Chen" w:date="2025-04-23T14:07:00Z"/>
                <w:rFonts w:ascii="Times New Roman" w:eastAsia="Times New Roman" w:hAnsi="Times New Roman" w:cs="Times New Roman"/>
                <w:b/>
                <w:bCs/>
                <w:sz w:val="16"/>
                <w:szCs w:val="16"/>
              </w:rPr>
            </w:pPr>
          </w:p>
          <w:p w14:paraId="21F422EE" w14:textId="7C650EA1" w:rsidR="00260015" w:rsidDel="00D951D9" w:rsidRDefault="00260015">
            <w:pPr>
              <w:spacing w:after="0"/>
              <w:rPr>
                <w:del w:id="77" w:author="You-Wei Chen" w:date="2025-04-23T14:07:00Z"/>
                <w:rFonts w:ascii="Times New Roman" w:eastAsia="Times New Roman" w:hAnsi="Times New Roman" w:cs="Times New Roman"/>
                <w:b/>
                <w:bCs/>
                <w:sz w:val="16"/>
                <w:szCs w:val="16"/>
              </w:rPr>
            </w:pPr>
            <w:del w:id="78" w:author="You-Wei Chen" w:date="2025-04-23T14:07:00Z">
              <w:r w:rsidDel="00D951D9">
                <w:rPr>
                  <w:rFonts w:ascii="Times New Roman" w:eastAsia="Times New Roman" w:hAnsi="Times New Roman" w:cs="Times New Roman"/>
                  <w:sz w:val="16"/>
                  <w:szCs w:val="16"/>
                </w:rPr>
                <w:delText>Sounding and transmission phases should be decoupled.</w:delText>
              </w:r>
            </w:del>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 STA’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33A24FF3"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del w:id="79" w:author="You-Wei Chen" w:date="2025-04-21T11:03:00Z">
              <w:r w:rsidR="00D57181" w:rsidDel="00090F4E">
                <w:rPr>
                  <w:rFonts w:ascii="Times New Roman" w:eastAsia="Times New Roman" w:hAnsi="Times New Roman" w:cs="Times New Roman"/>
                  <w:sz w:val="16"/>
                  <w:szCs w:val="16"/>
                </w:rPr>
                <w:delText>25/681r0</w:delText>
              </w:r>
            </w:del>
            <w:ins w:id="80"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"chanel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rsidDel="00D951D9" w14:paraId="262358FD" w14:textId="6138D082" w:rsidTr="00260015">
        <w:trPr>
          <w:trHeight w:val="260"/>
          <w:del w:id="81" w:author="You-Wei Chen" w:date="2025-04-23T14:07:00Z"/>
        </w:trPr>
        <w:tc>
          <w:tcPr>
            <w:tcW w:w="536" w:type="dxa"/>
            <w:tcBorders>
              <w:top w:val="single" w:sz="4" w:space="0" w:color="auto"/>
              <w:left w:val="single" w:sz="4" w:space="0" w:color="auto"/>
              <w:bottom w:val="single" w:sz="4" w:space="0" w:color="auto"/>
              <w:right w:val="single" w:sz="4" w:space="0" w:color="auto"/>
            </w:tcBorders>
            <w:hideMark/>
          </w:tcPr>
          <w:p w14:paraId="7587F6C9" w14:textId="2DFB3226" w:rsidR="00260015" w:rsidDel="00D951D9" w:rsidRDefault="00260015">
            <w:pPr>
              <w:spacing w:after="0"/>
              <w:rPr>
                <w:del w:id="82" w:author="You-Wei Chen" w:date="2025-04-23T14:07:00Z"/>
                <w:rFonts w:ascii="Times New Roman" w:hAnsi="Times New Roman" w:cs="Times New Roman"/>
                <w:sz w:val="16"/>
                <w:szCs w:val="16"/>
              </w:rPr>
            </w:pPr>
            <w:del w:id="83" w:author="You-Wei Chen" w:date="2025-04-23T14:07:00Z">
              <w:r w:rsidDel="00D951D9">
                <w:rPr>
                  <w:rFonts w:ascii="Times New Roman" w:hAnsi="Times New Roman" w:cs="Times New Roman"/>
                  <w:color w:val="0070C0"/>
                  <w:sz w:val="16"/>
                  <w:szCs w:val="16"/>
                </w:rPr>
                <w:delText>976</w:delText>
              </w:r>
            </w:del>
          </w:p>
        </w:tc>
        <w:tc>
          <w:tcPr>
            <w:tcW w:w="928" w:type="dxa"/>
            <w:tcBorders>
              <w:top w:val="single" w:sz="4" w:space="0" w:color="auto"/>
              <w:left w:val="single" w:sz="4" w:space="0" w:color="auto"/>
              <w:bottom w:val="single" w:sz="4" w:space="0" w:color="auto"/>
              <w:right w:val="single" w:sz="4" w:space="0" w:color="auto"/>
            </w:tcBorders>
            <w:hideMark/>
          </w:tcPr>
          <w:p w14:paraId="7C1370DB" w14:textId="091F00DD" w:rsidR="00260015" w:rsidDel="00D951D9" w:rsidRDefault="00260015">
            <w:pPr>
              <w:spacing w:after="0"/>
              <w:rPr>
                <w:del w:id="84" w:author="You-Wei Chen" w:date="2025-04-23T14:07:00Z"/>
                <w:rFonts w:ascii="Times New Roman" w:hAnsi="Times New Roman" w:cs="Times New Roman"/>
                <w:sz w:val="16"/>
                <w:szCs w:val="16"/>
              </w:rPr>
            </w:pPr>
            <w:del w:id="85" w:author="You-Wei Chen" w:date="2025-04-23T14:07:00Z">
              <w:r w:rsidDel="00D951D9">
                <w:rPr>
                  <w:rFonts w:ascii="Times New Roman" w:hAnsi="Times New Roman" w:cs="Times New Roman"/>
                  <w:sz w:val="16"/>
                  <w:szCs w:val="16"/>
                </w:rPr>
                <w:delText>Arik Klein</w:delText>
              </w:r>
            </w:del>
          </w:p>
        </w:tc>
        <w:tc>
          <w:tcPr>
            <w:tcW w:w="656" w:type="dxa"/>
            <w:tcBorders>
              <w:top w:val="single" w:sz="4" w:space="0" w:color="auto"/>
              <w:left w:val="single" w:sz="4" w:space="0" w:color="auto"/>
              <w:bottom w:val="single" w:sz="4" w:space="0" w:color="auto"/>
              <w:right w:val="single" w:sz="4" w:space="0" w:color="auto"/>
            </w:tcBorders>
            <w:hideMark/>
          </w:tcPr>
          <w:p w14:paraId="10DD7ADF" w14:textId="56651DE7" w:rsidR="00260015" w:rsidDel="00D951D9" w:rsidRDefault="00260015">
            <w:pPr>
              <w:spacing w:after="0"/>
              <w:rPr>
                <w:del w:id="86" w:author="You-Wei Chen" w:date="2025-04-23T14:07:00Z"/>
                <w:rFonts w:ascii="Times New Roman" w:hAnsi="Times New Roman" w:cs="Times New Roman"/>
                <w:sz w:val="16"/>
                <w:szCs w:val="16"/>
              </w:rPr>
            </w:pPr>
            <w:del w:id="87" w:author="You-Wei Chen" w:date="2025-04-23T14:07:00Z">
              <w:r w:rsidDel="00D951D9">
                <w:rPr>
                  <w:rFonts w:ascii="Times New Roman" w:hAnsi="Times New Roman" w:cs="Times New Roman"/>
                  <w:sz w:val="16"/>
                  <w:szCs w:val="16"/>
                </w:rPr>
                <w:delText>70.01</w:delText>
              </w:r>
            </w:del>
          </w:p>
        </w:tc>
        <w:tc>
          <w:tcPr>
            <w:tcW w:w="2741" w:type="dxa"/>
            <w:tcBorders>
              <w:top w:val="single" w:sz="4" w:space="0" w:color="auto"/>
              <w:left w:val="single" w:sz="4" w:space="0" w:color="auto"/>
              <w:bottom w:val="single" w:sz="4" w:space="0" w:color="auto"/>
              <w:right w:val="single" w:sz="4" w:space="0" w:color="auto"/>
            </w:tcBorders>
            <w:hideMark/>
          </w:tcPr>
          <w:p w14:paraId="1BBF737D" w14:textId="781B96F5" w:rsidR="00260015" w:rsidDel="00D951D9" w:rsidRDefault="00260015">
            <w:pPr>
              <w:spacing w:after="0"/>
              <w:rPr>
                <w:del w:id="88" w:author="You-Wei Chen" w:date="2025-04-23T14:07:00Z"/>
                <w:rFonts w:ascii="Times New Roman" w:hAnsi="Times New Roman" w:cs="Times New Roman"/>
                <w:sz w:val="16"/>
                <w:szCs w:val="16"/>
              </w:rPr>
            </w:pPr>
            <w:del w:id="89" w:author="You-Wei Chen" w:date="2025-04-23T14:07:00Z">
              <w:r w:rsidDel="00D951D9">
                <w:rPr>
                  <w:rFonts w:ascii="Times New Roman" w:hAnsi="Times New Roman" w:cs="Times New Roman"/>
                  <w:sz w:val="16"/>
                  <w:szCs w:val="16"/>
                </w:rPr>
                <w:delText>Add clarification that the non-AP UHR STAs that are included in the STA Info fields of the UHR Co-BF NDP Announcement frame are those that require nulling from the OBSS AP during the Co-BF PPDU transmission</w:delText>
              </w:r>
            </w:del>
          </w:p>
        </w:tc>
        <w:tc>
          <w:tcPr>
            <w:tcW w:w="2742" w:type="dxa"/>
            <w:tcBorders>
              <w:top w:val="single" w:sz="4" w:space="0" w:color="auto"/>
              <w:left w:val="single" w:sz="4" w:space="0" w:color="auto"/>
              <w:bottom w:val="single" w:sz="4" w:space="0" w:color="auto"/>
              <w:right w:val="single" w:sz="4" w:space="0" w:color="auto"/>
            </w:tcBorders>
            <w:hideMark/>
          </w:tcPr>
          <w:p w14:paraId="1ABE37E9" w14:textId="70C97A0A" w:rsidR="00260015" w:rsidDel="00D951D9" w:rsidRDefault="00260015">
            <w:pPr>
              <w:spacing w:after="0"/>
              <w:rPr>
                <w:del w:id="90" w:author="You-Wei Chen" w:date="2025-04-23T14:07:00Z"/>
                <w:rFonts w:ascii="Times New Roman" w:hAnsi="Times New Roman" w:cs="Times New Roman"/>
                <w:sz w:val="16"/>
                <w:szCs w:val="16"/>
              </w:rPr>
            </w:pPr>
            <w:del w:id="91" w:author="You-Wei Chen" w:date="2025-04-23T14:07:00Z">
              <w:r w:rsidDel="00D951D9">
                <w:rPr>
                  <w:rFonts w:ascii="Times New Roman" w:hAnsi="Times New Roman" w:cs="Times New Roman"/>
                  <w:sz w:val="16"/>
                  <w:szCs w:val="16"/>
                </w:rPr>
                <w:delText>As in comment</w:delText>
              </w:r>
            </w:del>
          </w:p>
        </w:tc>
        <w:tc>
          <w:tcPr>
            <w:tcW w:w="2742" w:type="dxa"/>
            <w:tcBorders>
              <w:top w:val="single" w:sz="4" w:space="0" w:color="auto"/>
              <w:left w:val="single" w:sz="4" w:space="0" w:color="auto"/>
              <w:bottom w:val="single" w:sz="4" w:space="0" w:color="auto"/>
              <w:right w:val="single" w:sz="4" w:space="0" w:color="auto"/>
            </w:tcBorders>
          </w:tcPr>
          <w:p w14:paraId="0E73B3A6" w14:textId="65DC1B1C" w:rsidR="00260015" w:rsidDel="00D951D9" w:rsidRDefault="00260015">
            <w:pPr>
              <w:spacing w:after="0"/>
              <w:rPr>
                <w:del w:id="92" w:author="You-Wei Chen" w:date="2025-04-23T14:07:00Z"/>
                <w:rFonts w:ascii="Times New Roman" w:eastAsia="Times New Roman" w:hAnsi="Times New Roman" w:cs="Times New Roman"/>
                <w:b/>
                <w:bCs/>
                <w:sz w:val="16"/>
                <w:szCs w:val="16"/>
              </w:rPr>
            </w:pPr>
            <w:del w:id="93" w:author="You-Wei Chen" w:date="2025-04-23T14:07:00Z">
              <w:r w:rsidDel="00D951D9">
                <w:rPr>
                  <w:rFonts w:ascii="Times New Roman" w:eastAsia="Times New Roman" w:hAnsi="Times New Roman" w:cs="Times New Roman"/>
                  <w:b/>
                  <w:bCs/>
                  <w:sz w:val="16"/>
                  <w:szCs w:val="16"/>
                </w:rPr>
                <w:delText>Rejected</w:delText>
              </w:r>
            </w:del>
          </w:p>
          <w:p w14:paraId="07BF9E28" w14:textId="4808F5AF" w:rsidR="00260015" w:rsidDel="00D951D9" w:rsidRDefault="00260015">
            <w:pPr>
              <w:spacing w:after="0"/>
              <w:rPr>
                <w:del w:id="94" w:author="You-Wei Chen" w:date="2025-04-23T14:07:00Z"/>
                <w:rFonts w:ascii="Times New Roman" w:eastAsia="Times New Roman" w:hAnsi="Times New Roman" w:cs="Times New Roman"/>
                <w:b/>
                <w:bCs/>
                <w:sz w:val="16"/>
                <w:szCs w:val="16"/>
              </w:rPr>
            </w:pPr>
          </w:p>
          <w:p w14:paraId="5D231682" w14:textId="670C62D7" w:rsidR="00260015" w:rsidDel="00D951D9" w:rsidRDefault="00260015">
            <w:pPr>
              <w:spacing w:after="0"/>
              <w:rPr>
                <w:del w:id="95" w:author="You-Wei Chen" w:date="2025-04-23T14:07:00Z"/>
                <w:rFonts w:ascii="Times New Roman" w:eastAsia="Times New Roman" w:hAnsi="Times New Roman" w:cs="Times New Roman"/>
                <w:b/>
                <w:bCs/>
                <w:sz w:val="16"/>
                <w:szCs w:val="16"/>
              </w:rPr>
            </w:pPr>
            <w:del w:id="96" w:author="You-Wei Chen" w:date="2025-04-23T14:07:00Z">
              <w:r w:rsidDel="00D951D9">
                <w:rPr>
                  <w:rFonts w:ascii="Times New Roman" w:eastAsia="Times New Roman" w:hAnsi="Times New Roman" w:cs="Times New Roman"/>
                  <w:sz w:val="16"/>
                  <w:szCs w:val="16"/>
                </w:rPr>
                <w:delText>Sounding and transmission phases should be decoupled.</w:delText>
              </w:r>
            </w:del>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Renlong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1AEEF5C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del w:id="97" w:author="You-Wei Chen" w:date="2025-04-21T11:03:00Z">
              <w:r w:rsidR="00D57181" w:rsidDel="00090F4E">
                <w:rPr>
                  <w:rFonts w:ascii="Times New Roman" w:eastAsia="Times New Roman" w:hAnsi="Times New Roman" w:cs="Times New Roman"/>
                  <w:sz w:val="16"/>
                  <w:szCs w:val="16"/>
                </w:rPr>
                <w:delText>25/681r0</w:delText>
              </w:r>
            </w:del>
            <w:ins w:id="98"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(i.e. Co-BF initiating AP) but also the UHR Co-BF beamformer who responds to this UHR TB sounding sequence (i.e. Co-BF responding AP). 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38D69F0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del w:id="99" w:author="You-Wei Chen" w:date="2025-04-21T11:03:00Z">
              <w:r w:rsidR="00D57181" w:rsidDel="00090F4E">
                <w:rPr>
                  <w:rFonts w:ascii="Times New Roman" w:eastAsia="Times New Roman" w:hAnsi="Times New Roman" w:cs="Times New Roman"/>
                  <w:sz w:val="16"/>
                  <w:szCs w:val="16"/>
                </w:rPr>
                <w:delText>25/681r0</w:delText>
              </w:r>
            </w:del>
            <w:ins w:id="100"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(in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Yapu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It's better to clarfy which is beamformer and beamformee.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beamformer intiates a UHR TB soudnign sequence to solicit feedback only if the feedback is computed based on parameters supported by the COBF Beamformee" . It is not very clear to which COBF Beamformee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to supported by all the COBF Beamformees,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“beamformee(s)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44296E5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del w:id="101" w:author="You-Wei Chen" w:date="2025-04-21T11:03:00Z">
              <w:r w:rsidR="00D57181" w:rsidDel="00090F4E">
                <w:rPr>
                  <w:rFonts w:ascii="Times New Roman" w:eastAsia="Times New Roman" w:hAnsi="Times New Roman" w:cs="Times New Roman"/>
                  <w:sz w:val="16"/>
                  <w:szCs w:val="16"/>
                </w:rPr>
                <w:delText>25/681r0</w:delText>
              </w:r>
            </w:del>
            <w:ins w:id="102"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Since we also have descriptions for UHR Co-BF beamformee,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 the UHR TB sounding sequences, the UHR beamformee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add a paragraph to clerity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274B9AD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del w:id="103" w:author="You-Wei Chen" w:date="2025-04-21T11:03:00Z">
              <w:r w:rsidR="00D57181" w:rsidDel="00090F4E">
                <w:rPr>
                  <w:rFonts w:ascii="Times New Roman" w:eastAsia="Times New Roman" w:hAnsi="Times New Roman" w:cs="Times New Roman"/>
                  <w:sz w:val="16"/>
                  <w:szCs w:val="16"/>
                </w:rPr>
                <w:delText>25/681r0</w:delText>
              </w:r>
            </w:del>
            <w:ins w:id="104"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483361B1"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del w:id="105" w:author="You-Wei Chen" w:date="2025-04-21T11:03:00Z">
              <w:r w:rsidR="00D57181" w:rsidDel="00090F4E">
                <w:rPr>
                  <w:rFonts w:ascii="Times New Roman" w:eastAsia="Times New Roman" w:hAnsi="Times New Roman" w:cs="Times New Roman"/>
                  <w:sz w:val="16"/>
                  <w:szCs w:val="16"/>
                </w:rPr>
                <w:delText>25/681r0</w:delText>
              </w:r>
            </w:del>
            <w:ins w:id="106"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Please replace the following vague sentence that "..both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decription (and related figure) from Co-BF responding AP(i.e. AP2) point of view in order to </w:t>
            </w:r>
            <w:r>
              <w:rPr>
                <w:rFonts w:ascii="Times New Roman" w:hAnsi="Times New Roman" w:cs="Times New Roman"/>
                <w:sz w:val="16"/>
                <w:szCs w:val="16"/>
              </w:rPr>
              <w:lastRenderedPageBreak/>
              <w:t>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4C60D919"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del w:id="107" w:author="You-Wei Chen" w:date="2025-04-21T11:03:00Z">
              <w:r w:rsidR="00D57181" w:rsidDel="00090F4E">
                <w:rPr>
                  <w:rFonts w:ascii="Times New Roman" w:eastAsia="Times New Roman" w:hAnsi="Times New Roman" w:cs="Times New Roman"/>
                  <w:sz w:val="16"/>
                  <w:szCs w:val="16"/>
                </w:rPr>
                <w:delText>25/681r0</w:delText>
              </w:r>
            </w:del>
            <w:ins w:id="108"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Suggest to add a decription (and related figure) from Co-BF responding AP(i.e.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ron porat</w:t>
            </w:r>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464BC54D"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del w:id="109" w:author="You-Wei Chen" w:date="2025-04-21T11:03:00Z">
              <w:r w:rsidR="00D57181" w:rsidDel="00090F4E">
                <w:rPr>
                  <w:rFonts w:ascii="Times New Roman" w:eastAsia="Times New Roman" w:hAnsi="Times New Roman" w:cs="Times New Roman"/>
                  <w:sz w:val="16"/>
                  <w:szCs w:val="16"/>
                </w:rPr>
                <w:delText>25/681r0</w:delText>
              </w:r>
            </w:del>
            <w:ins w:id="110"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Yingqiao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definitions in clause 9 for the UHR Co-BF NDP Announcement frame to include: type, subtype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It is not clear how the BSS Color should be set in the NDP sent in response to a UHR NDP-A. If set to the Color of the responder AP, the STA should be explicitly notified as it is not standard behaviour.</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transmits a UHR Co-BF NDP Announcement frame to one or more UHR Co-BF beamformees shall set the AID11 subfield to the 11 LSBs of the AID of each UHR Co-BF beamformee. " -- the NDPA can't be transmitted to 0 UHR Co-BF beamformees</w:t>
            </w:r>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"to one or more UHR Co-BF beamformees"</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“DL”</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31044614"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del w:id="111" w:author="You-Wei Chen" w:date="2025-04-21T11:03:00Z">
              <w:r w:rsidR="00D57181" w:rsidDel="00090F4E">
                <w:rPr>
                  <w:rFonts w:ascii="Times New Roman" w:eastAsia="Times New Roman" w:hAnsi="Times New Roman" w:cs="Times New Roman"/>
                  <w:sz w:val="16"/>
                  <w:szCs w:val="16"/>
                </w:rPr>
                <w:delText>25/681r0</w:delText>
              </w:r>
            </w:del>
            <w:ins w:id="112"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667A4C1F" w14:textId="18F28E3C"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r>
              <w:rPr>
                <w:rFonts w:ascii="Times New Roman" w:eastAsia="Times New Roman" w:hAnsi="Times New Roman" w:cs="Times New Roman"/>
                <w:sz w:val="16"/>
                <w:szCs w:val="16"/>
              </w:rPr>
              <w:t xml:space="preserve"> </w:t>
            </w: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It is not clear how does the UHR Co-BF beamformee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 Please give more detailed explaination.</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"A UHR Co-BF beamformer shall not initiate a UHR TB sounding sequence if the feedback would be computed based on parameters not supported by the UHR Co-BF beamformee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commenter, and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24CA4E3F"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del w:id="113" w:author="You-Wei Chen" w:date="2025-04-21T11:03:00Z">
              <w:r w:rsidR="00D57181" w:rsidDel="00090F4E">
                <w:rPr>
                  <w:rFonts w:ascii="Times New Roman" w:eastAsia="Times New Roman" w:hAnsi="Times New Roman" w:cs="Times New Roman"/>
                  <w:sz w:val="16"/>
                  <w:szCs w:val="16"/>
                </w:rPr>
                <w:delText>25/681r0</w:delText>
              </w:r>
            </w:del>
            <w:ins w:id="114"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initiates a UHR TB sounding sequence to solicit feedback only if the feedback is computed based on parameters (see 9.4.2.aa2.3 (UHR PHY Capabilities Information field)) supported by the UHR Co-BF beamformee." ambiguous: "initiates to solicit only feedback (if ...)" or "initiates to solicit feedback (but only if...)".  Also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Mrugen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"need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2DF63BEC"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[CID#2988] in document </w:t>
            </w:r>
            <w:del w:id="115" w:author="You-Wei Chen" w:date="2025-04-21T11:03:00Z">
              <w:r w:rsidR="00D57181" w:rsidDel="00090F4E">
                <w:rPr>
                  <w:rFonts w:ascii="Times New Roman" w:eastAsia="Times New Roman" w:hAnsi="Times New Roman" w:cs="Times New Roman"/>
                  <w:sz w:val="16"/>
                  <w:szCs w:val="16"/>
                </w:rPr>
                <w:delText>25/681r0</w:delText>
              </w:r>
            </w:del>
            <w:ins w:id="116"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 and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05785AB6"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del w:id="117" w:author="You-Wei Chen" w:date="2025-04-21T11:03:00Z">
              <w:r w:rsidR="00D57181" w:rsidDel="00090F4E">
                <w:rPr>
                  <w:rFonts w:ascii="Times New Roman" w:eastAsia="Times New Roman" w:hAnsi="Times New Roman" w:cs="Times New Roman"/>
                  <w:sz w:val="16"/>
                  <w:szCs w:val="16"/>
                </w:rPr>
                <w:delText>25/681r0</w:delText>
              </w:r>
            </w:del>
            <w:ins w:id="118"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r w:rsidR="009756FC" w:rsidRPr="005F69F6" w14:paraId="10A80DD3" w14:textId="77777777" w:rsidTr="00864CF8">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B948D3" w14:textId="53FAA15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3732</w:t>
            </w:r>
          </w:p>
        </w:tc>
        <w:tc>
          <w:tcPr>
            <w:tcW w:w="928" w:type="dxa"/>
            <w:tcBorders>
              <w:top w:val="single" w:sz="4" w:space="0" w:color="auto"/>
              <w:left w:val="nil"/>
              <w:bottom w:val="single" w:sz="4" w:space="0" w:color="auto"/>
              <w:right w:val="single" w:sz="4" w:space="0" w:color="333300"/>
            </w:tcBorders>
            <w:shd w:val="clear" w:color="auto" w:fill="auto"/>
          </w:tcPr>
          <w:p w14:paraId="0D2B684C" w14:textId="510C6A4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Jiayi Zhang</w:t>
            </w:r>
          </w:p>
        </w:tc>
        <w:tc>
          <w:tcPr>
            <w:tcW w:w="656" w:type="dxa"/>
            <w:tcBorders>
              <w:top w:val="single" w:sz="4" w:space="0" w:color="auto"/>
              <w:left w:val="nil"/>
              <w:bottom w:val="single" w:sz="4" w:space="0" w:color="auto"/>
              <w:right w:val="single" w:sz="4" w:space="0" w:color="333300"/>
            </w:tcBorders>
            <w:shd w:val="clear" w:color="auto" w:fill="auto"/>
          </w:tcPr>
          <w:p w14:paraId="554CF470" w14:textId="645556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70.12</w:t>
            </w:r>
          </w:p>
        </w:tc>
        <w:tc>
          <w:tcPr>
            <w:tcW w:w="2741" w:type="dxa"/>
            <w:tcBorders>
              <w:top w:val="single" w:sz="4" w:space="0" w:color="auto"/>
              <w:left w:val="nil"/>
              <w:bottom w:val="single" w:sz="4" w:space="0" w:color="auto"/>
              <w:right w:val="single" w:sz="4" w:space="0" w:color="333300"/>
            </w:tcBorders>
            <w:shd w:val="clear" w:color="auto" w:fill="auto"/>
          </w:tcPr>
          <w:p w14:paraId="044A5BCF" w14:textId="38D6A0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initiating AP and the responding AP may individually apply its own orthogonal spatial mapping matrix Q for the tranmsission of its own EHT sounding NDP during the UHR TB joint sounding. However, using different orthogonal spatial mapping matrix Q or the same orthogonal spatial mapping matrix Q as used by the initiating AP locally between two EHT sounding NDPs concurrently transmitted by the initiating AP and the responding AP may result inaccuracy of channel estimation after collecting channel feedback.</w:t>
            </w:r>
          </w:p>
        </w:tc>
        <w:tc>
          <w:tcPr>
            <w:tcW w:w="2742" w:type="dxa"/>
            <w:tcBorders>
              <w:top w:val="single" w:sz="4" w:space="0" w:color="auto"/>
              <w:left w:val="nil"/>
              <w:bottom w:val="single" w:sz="4" w:space="0" w:color="auto"/>
              <w:right w:val="single" w:sz="4" w:space="0" w:color="333300"/>
            </w:tcBorders>
            <w:shd w:val="clear" w:color="auto" w:fill="auto"/>
          </w:tcPr>
          <w:p w14:paraId="33B0D5FD" w14:textId="1CC7386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a mechanism for UHR TB joint sounding to pre-negotiation of a common orthogonal spatial mapping matrix that is satisfied between two initiating AP and responding AP.</w:t>
            </w:r>
          </w:p>
        </w:tc>
        <w:tc>
          <w:tcPr>
            <w:tcW w:w="2742" w:type="dxa"/>
            <w:tcBorders>
              <w:top w:val="single" w:sz="4" w:space="0" w:color="auto"/>
              <w:left w:val="nil"/>
              <w:bottom w:val="single" w:sz="4" w:space="0" w:color="auto"/>
              <w:right w:val="single" w:sz="4" w:space="0" w:color="333300"/>
            </w:tcBorders>
            <w:shd w:val="clear" w:color="auto" w:fill="auto"/>
          </w:tcPr>
          <w:p w14:paraId="2B780FA0" w14:textId="77777777" w:rsidR="009756FC" w:rsidRDefault="00D11073"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57C3BBA" w14:textId="77777777" w:rsidR="00D11073" w:rsidRDefault="00D11073" w:rsidP="009756FC">
            <w:pPr>
              <w:spacing w:after="0"/>
              <w:rPr>
                <w:rFonts w:ascii="Times New Roman" w:eastAsia="Times New Roman" w:hAnsi="Times New Roman" w:cs="Times New Roman"/>
                <w:b/>
                <w:bCs/>
                <w:sz w:val="16"/>
                <w:szCs w:val="16"/>
              </w:rPr>
            </w:pPr>
          </w:p>
          <w:p w14:paraId="220E10D2" w14:textId="0561A1E0" w:rsidR="00D11073" w:rsidRDefault="00251B42"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This topic has been described in 9.3.1.19.6 UHR NDP Announcement frame format</w:t>
            </w: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The last sentence in the paragraph reads like if an AP is a reference AP, it also conducts frequency correction to itself. Suggest to revise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326A8515"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del w:id="119" w:author="You-Wei Chen" w:date="2025-04-21T11:03:00Z">
              <w:r w:rsidR="00D57181" w:rsidDel="00090F4E">
                <w:rPr>
                  <w:rFonts w:ascii="Times New Roman" w:eastAsia="Times New Roman" w:hAnsi="Times New Roman" w:cs="Times New Roman"/>
                  <w:sz w:val="16"/>
                  <w:szCs w:val="16"/>
                </w:rPr>
                <w:delText>25/681r0</w:delText>
              </w:r>
            </w:del>
            <w:ins w:id="120" w:author="You-Wei Chen" w:date="2025-04-23T14:23:00Z">
              <w:r w:rsidR="00262C1A">
                <w:rPr>
                  <w:rFonts w:ascii="Times New Roman" w:eastAsia="Times New Roman" w:hAnsi="Times New Roman" w:cs="Times New Roman"/>
                  <w:sz w:val="16"/>
                  <w:szCs w:val="16"/>
                </w:rPr>
                <w:t>25/681r4</w:t>
              </w:r>
            </w:ins>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The last sentence in the paragraph reads like if an AP is a reference AP, it also conducts frequency correction to itself. Suggest to revise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Instead of the term "one AP" and "reference AP", "sync-follower AP" and "sync-reference AP" seems more clear.</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Instead of the term "one AP" and "reference AP", "sync-follower AP" and "sync-reference AP" seems more clear.</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ron porat</w:t>
            </w:r>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"one AP conducts the frequency correction  on ..." is introducing the concept of frequency correction, where as 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lastRenderedPageBreak/>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both UHR TB joint NDP sounding sequences, one AP conducts the frequency correction on its EHT sounding NDPs to a TBD range of the reference AP, whichmay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Default="002D58F8">
            <w:pPr>
              <w:spacing w:after="0"/>
              <w:rPr>
                <w:rFonts w:ascii="Times New Roman" w:hAnsi="Times New Roman" w:cs="Times New Roman"/>
                <w:sz w:val="16"/>
                <w:szCs w:val="16"/>
              </w:rPr>
            </w:pPr>
            <w:r>
              <w:rPr>
                <w:rFonts w:ascii="Times New Roman" w:hAnsi="Times New Roman" w:cs="Times New Roman"/>
                <w:color w:val="FF000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"one AP conducts the frequency correction on its EHT sounding NDPs to a TBD range of the reference AP" -- I have no idea what it means, and it sounds PHYy not MACy so maybe should be in the next clause.  Similarly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commenter and also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444B60E3"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del w:id="121" w:author="You-Wei Chen" w:date="2025-04-21T11:03:00Z">
              <w:r w:rsidR="00D57181" w:rsidDel="00090F4E">
                <w:rPr>
                  <w:rFonts w:ascii="Times New Roman" w:eastAsia="Times New Roman" w:hAnsi="Times New Roman" w:cs="Times New Roman"/>
                  <w:sz w:val="16"/>
                  <w:szCs w:val="16"/>
                </w:rPr>
                <w:delText>25/681r0</w:delText>
              </w:r>
            </w:del>
            <w:ins w:id="122" w:author="You-Wei Chen" w:date="2025-04-23T14:23:00Z">
              <w:r w:rsidR="00262C1A">
                <w:rPr>
                  <w:rFonts w:ascii="Times New Roman" w:eastAsia="Times New Roman" w:hAnsi="Times New Roman" w:cs="Times New Roman"/>
                  <w:sz w:val="16"/>
                  <w:szCs w:val="16"/>
                </w:rPr>
                <w:t>25/681r4</w:t>
              </w:r>
            </w:ins>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Change w:id="123">
          <w:tblGrid>
            <w:gridCol w:w="5"/>
            <w:gridCol w:w="531"/>
            <w:gridCol w:w="5"/>
            <w:gridCol w:w="923"/>
            <w:gridCol w:w="5"/>
            <w:gridCol w:w="651"/>
            <w:gridCol w:w="5"/>
            <w:gridCol w:w="2736"/>
            <w:gridCol w:w="5"/>
            <w:gridCol w:w="2737"/>
            <w:gridCol w:w="5"/>
            <w:gridCol w:w="2737"/>
            <w:gridCol w:w="5"/>
          </w:tblGrid>
        </w:tblGridChange>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864CF8" w:rsidRDefault="00206FED">
            <w:pPr>
              <w:spacing w:after="0"/>
              <w:rPr>
                <w:rFonts w:ascii="Times New Roman" w:eastAsia="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We need consider the responding AP may not transmit NDP due to the inference issue, such issue could be mitigated if the channel can be protected via the ICF/ICR exchange before sounding procedure,see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Renlong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3F24E6">
        <w:tblPrEx>
          <w:tblW w:w="10345" w:type="dxa"/>
          <w:tblPrExChange w:id="124" w:author="You-Wei Chen" w:date="2025-04-23T14:12:00Z">
            <w:tblPrEx>
              <w:tblW w:w="10345" w:type="dxa"/>
            </w:tblPrEx>
          </w:tblPrExChange>
        </w:tblPrEx>
        <w:trPr>
          <w:trHeight w:val="874"/>
          <w:trPrChange w:id="125" w:author="You-Wei Chen" w:date="2025-04-23T14:12:00Z">
            <w:trPr>
              <w:gridAfter w:val="0"/>
              <w:trHeight w:val="874"/>
            </w:trPr>
          </w:trPrChange>
        </w:trPr>
        <w:tc>
          <w:tcPr>
            <w:tcW w:w="536" w:type="dxa"/>
            <w:tcBorders>
              <w:top w:val="single" w:sz="4" w:space="0" w:color="auto"/>
              <w:left w:val="single" w:sz="4" w:space="0" w:color="333300"/>
              <w:bottom w:val="single" w:sz="4" w:space="0" w:color="auto"/>
              <w:right w:val="single" w:sz="4" w:space="0" w:color="333300"/>
            </w:tcBorders>
            <w:hideMark/>
            <w:tcPrChange w:id="126" w:author="You-Wei Chen" w:date="2025-04-23T14:12:00Z">
              <w:tcPr>
                <w:tcW w:w="536" w:type="dxa"/>
                <w:gridSpan w:val="2"/>
                <w:tcBorders>
                  <w:top w:val="single" w:sz="4" w:space="0" w:color="auto"/>
                  <w:left w:val="single" w:sz="4" w:space="0" w:color="333300"/>
                  <w:bottom w:val="single" w:sz="4" w:space="0" w:color="333300"/>
                  <w:right w:val="single" w:sz="4" w:space="0" w:color="333300"/>
                </w:tcBorders>
                <w:hideMark/>
              </w:tcPr>
            </w:tcPrChange>
          </w:tcPr>
          <w:p w14:paraId="66D5D213"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3677</w:t>
            </w:r>
          </w:p>
        </w:tc>
        <w:tc>
          <w:tcPr>
            <w:tcW w:w="928" w:type="dxa"/>
            <w:tcBorders>
              <w:top w:val="single" w:sz="4" w:space="0" w:color="auto"/>
              <w:left w:val="nil"/>
              <w:bottom w:val="single" w:sz="4" w:space="0" w:color="auto"/>
              <w:right w:val="single" w:sz="4" w:space="0" w:color="333300"/>
            </w:tcBorders>
            <w:hideMark/>
            <w:tcPrChange w:id="127" w:author="You-Wei Chen" w:date="2025-04-23T14:12:00Z">
              <w:tcPr>
                <w:tcW w:w="928" w:type="dxa"/>
                <w:gridSpan w:val="2"/>
                <w:tcBorders>
                  <w:top w:val="single" w:sz="4" w:space="0" w:color="auto"/>
                  <w:left w:val="nil"/>
                  <w:bottom w:val="single" w:sz="4" w:space="0" w:color="333300"/>
                  <w:right w:val="single" w:sz="4" w:space="0" w:color="333300"/>
                </w:tcBorders>
                <w:hideMark/>
              </w:tcPr>
            </w:tcPrChange>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Change w:id="128" w:author="You-Wei Chen" w:date="2025-04-23T14:12:00Z">
              <w:tcPr>
                <w:tcW w:w="656" w:type="dxa"/>
                <w:gridSpan w:val="2"/>
                <w:tcBorders>
                  <w:top w:val="single" w:sz="4" w:space="0" w:color="auto"/>
                  <w:left w:val="nil"/>
                  <w:bottom w:val="single" w:sz="4" w:space="0" w:color="333300"/>
                  <w:right w:val="single" w:sz="4" w:space="0" w:color="333300"/>
                </w:tcBorders>
                <w:hideMark/>
              </w:tcPr>
            </w:tcPrChange>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auto"/>
              <w:right w:val="single" w:sz="4" w:space="0" w:color="333300"/>
            </w:tcBorders>
            <w:hideMark/>
            <w:tcPrChange w:id="129" w:author="You-Wei Chen" w:date="2025-04-23T14:12:00Z">
              <w:tcPr>
                <w:tcW w:w="2741" w:type="dxa"/>
                <w:gridSpan w:val="2"/>
                <w:tcBorders>
                  <w:top w:val="single" w:sz="4" w:space="0" w:color="auto"/>
                  <w:left w:val="nil"/>
                  <w:bottom w:val="single" w:sz="4" w:space="0" w:color="333300"/>
                  <w:right w:val="single" w:sz="4" w:space="0" w:color="333300"/>
                </w:tcBorders>
                <w:hideMark/>
              </w:tcPr>
            </w:tcPrChange>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My comments regarding the initial handshake between the two APs before Cross-BSS sounding, ICF/ICR exchange, and the multi-TXOP sounding sequence for the sequential sounding </w:t>
            </w:r>
            <w:r>
              <w:rPr>
                <w:rFonts w:ascii="Times New Roman" w:hAnsi="Times New Roman" w:cs="Times New Roman"/>
                <w:sz w:val="16"/>
                <w:szCs w:val="16"/>
              </w:rPr>
              <w:lastRenderedPageBreak/>
              <w:t>variant are also applicable to the joint sounding variant.</w:t>
            </w:r>
          </w:p>
        </w:tc>
        <w:tc>
          <w:tcPr>
            <w:tcW w:w="2742" w:type="dxa"/>
            <w:tcBorders>
              <w:top w:val="single" w:sz="4" w:space="0" w:color="auto"/>
              <w:left w:val="nil"/>
              <w:bottom w:val="single" w:sz="4" w:space="0" w:color="auto"/>
              <w:right w:val="single" w:sz="4" w:space="0" w:color="333300"/>
            </w:tcBorders>
            <w:hideMark/>
            <w:tcPrChange w:id="130" w:author="You-Wei Chen" w:date="2025-04-23T14:12:00Z">
              <w:tcPr>
                <w:tcW w:w="2742" w:type="dxa"/>
                <w:gridSpan w:val="2"/>
                <w:tcBorders>
                  <w:top w:val="single" w:sz="4" w:space="0" w:color="auto"/>
                  <w:left w:val="nil"/>
                  <w:bottom w:val="single" w:sz="4" w:space="0" w:color="333300"/>
                  <w:right w:val="single" w:sz="4" w:space="0" w:color="333300"/>
                </w:tcBorders>
                <w:hideMark/>
              </w:tcPr>
            </w:tcPrChange>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lastRenderedPageBreak/>
              <w:t>Explained in the comment</w:t>
            </w:r>
          </w:p>
        </w:tc>
        <w:tc>
          <w:tcPr>
            <w:tcW w:w="2742" w:type="dxa"/>
            <w:tcBorders>
              <w:top w:val="single" w:sz="4" w:space="0" w:color="auto"/>
              <w:left w:val="nil"/>
              <w:bottom w:val="single" w:sz="4" w:space="0" w:color="auto"/>
              <w:right w:val="single" w:sz="4" w:space="0" w:color="333300"/>
            </w:tcBorders>
            <w:tcPrChange w:id="131" w:author="You-Wei Chen" w:date="2025-04-23T14:12:00Z">
              <w:tcPr>
                <w:tcW w:w="2742" w:type="dxa"/>
                <w:gridSpan w:val="2"/>
                <w:tcBorders>
                  <w:top w:val="single" w:sz="4" w:space="0" w:color="auto"/>
                  <w:left w:val="nil"/>
                  <w:bottom w:val="single" w:sz="4" w:space="0" w:color="333300"/>
                  <w:right w:val="single" w:sz="4" w:space="0" w:color="333300"/>
                </w:tcBorders>
              </w:tcPr>
            </w:tcPrChange>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r w:rsidR="003F24E6" w14:paraId="766F752F" w14:textId="77777777" w:rsidTr="003F24E6">
        <w:tblPrEx>
          <w:tblW w:w="10345" w:type="dxa"/>
          <w:tblPrExChange w:id="132" w:author="You-Wei Chen" w:date="2025-04-23T14:12:00Z">
            <w:tblPrEx>
              <w:tblW w:w="10345" w:type="dxa"/>
            </w:tblPrEx>
          </w:tblPrExChange>
        </w:tblPrEx>
        <w:trPr>
          <w:trHeight w:val="874"/>
          <w:ins w:id="133" w:author="You-Wei Chen" w:date="2025-04-23T14:12:00Z"/>
          <w:trPrChange w:id="134" w:author="You-Wei Chen" w:date="2025-04-23T14:12:00Z">
            <w:trPr>
              <w:gridAfter w:val="0"/>
              <w:trHeight w:val="874"/>
            </w:trPr>
          </w:trPrChange>
        </w:trPr>
        <w:tc>
          <w:tcPr>
            <w:tcW w:w="536" w:type="dxa"/>
            <w:tcBorders>
              <w:top w:val="single" w:sz="4" w:space="0" w:color="auto"/>
              <w:left w:val="single" w:sz="4" w:space="0" w:color="333300"/>
              <w:bottom w:val="single" w:sz="4" w:space="0" w:color="auto"/>
              <w:right w:val="single" w:sz="4" w:space="0" w:color="333300"/>
            </w:tcBorders>
            <w:tcPrChange w:id="135" w:author="You-Wei Chen" w:date="2025-04-23T14:12:00Z">
              <w:tcPr>
                <w:tcW w:w="536" w:type="dxa"/>
                <w:gridSpan w:val="2"/>
                <w:tcBorders>
                  <w:top w:val="single" w:sz="4" w:space="0" w:color="auto"/>
                  <w:left w:val="single" w:sz="4" w:space="0" w:color="333300"/>
                  <w:bottom w:val="single" w:sz="4" w:space="0" w:color="333300"/>
                  <w:right w:val="single" w:sz="4" w:space="0" w:color="333300"/>
                </w:tcBorders>
              </w:tcPr>
            </w:tcPrChange>
          </w:tcPr>
          <w:p w14:paraId="22E73FF0" w14:textId="32A41852" w:rsidR="003F24E6" w:rsidRPr="00864CF8" w:rsidRDefault="003F24E6" w:rsidP="003F24E6">
            <w:pPr>
              <w:spacing w:after="0"/>
              <w:rPr>
                <w:ins w:id="136" w:author="You-Wei Chen" w:date="2025-04-23T14:12:00Z"/>
                <w:rFonts w:ascii="Times New Roman" w:hAnsi="Times New Roman" w:cs="Times New Roman"/>
                <w:color w:val="70AD47" w:themeColor="accent6"/>
                <w:sz w:val="16"/>
                <w:szCs w:val="16"/>
              </w:rPr>
            </w:pPr>
            <w:ins w:id="137" w:author="You-Wei Chen" w:date="2025-04-23T14:12:00Z">
              <w:r>
                <w:rPr>
                  <w:rFonts w:ascii="Times New Roman" w:hAnsi="Times New Roman" w:cs="Times New Roman"/>
                  <w:color w:val="70AD47" w:themeColor="accent6"/>
                  <w:sz w:val="16"/>
                  <w:szCs w:val="16"/>
                </w:rPr>
                <w:t>2221</w:t>
              </w:r>
            </w:ins>
          </w:p>
        </w:tc>
        <w:tc>
          <w:tcPr>
            <w:tcW w:w="928" w:type="dxa"/>
            <w:tcBorders>
              <w:top w:val="single" w:sz="4" w:space="0" w:color="auto"/>
              <w:left w:val="nil"/>
              <w:bottom w:val="single" w:sz="4" w:space="0" w:color="auto"/>
              <w:right w:val="single" w:sz="4" w:space="0" w:color="333300"/>
            </w:tcBorders>
            <w:tcPrChange w:id="138" w:author="You-Wei Chen" w:date="2025-04-23T14:12:00Z">
              <w:tcPr>
                <w:tcW w:w="928" w:type="dxa"/>
                <w:gridSpan w:val="2"/>
                <w:tcBorders>
                  <w:top w:val="single" w:sz="4" w:space="0" w:color="auto"/>
                  <w:left w:val="nil"/>
                  <w:bottom w:val="single" w:sz="4" w:space="0" w:color="333300"/>
                  <w:right w:val="single" w:sz="4" w:space="0" w:color="333300"/>
                </w:tcBorders>
              </w:tcPr>
            </w:tcPrChange>
          </w:tcPr>
          <w:p w14:paraId="1C8CAD10" w14:textId="5C45D1E3" w:rsidR="003F24E6" w:rsidRDefault="003F24E6" w:rsidP="003F24E6">
            <w:pPr>
              <w:spacing w:after="0"/>
              <w:rPr>
                <w:ins w:id="139" w:author="You-Wei Chen" w:date="2025-04-23T14:12:00Z"/>
                <w:rFonts w:ascii="Times New Roman" w:hAnsi="Times New Roman" w:cs="Times New Roman"/>
                <w:sz w:val="16"/>
                <w:szCs w:val="16"/>
              </w:rPr>
            </w:pPr>
            <w:ins w:id="140" w:author="You-Wei Chen" w:date="2025-04-23T14:12:00Z">
              <w:r>
                <w:rPr>
                  <w:rFonts w:ascii="Times New Roman" w:hAnsi="Times New Roman" w:cs="Times New Roman"/>
                  <w:sz w:val="16"/>
                  <w:szCs w:val="16"/>
                </w:rPr>
                <w:t>Dana Ciochina</w:t>
              </w:r>
            </w:ins>
          </w:p>
        </w:tc>
        <w:tc>
          <w:tcPr>
            <w:tcW w:w="656" w:type="dxa"/>
            <w:tcBorders>
              <w:top w:val="single" w:sz="4" w:space="0" w:color="auto"/>
              <w:left w:val="nil"/>
              <w:bottom w:val="single" w:sz="4" w:space="0" w:color="auto"/>
              <w:right w:val="single" w:sz="4" w:space="0" w:color="333300"/>
            </w:tcBorders>
            <w:tcPrChange w:id="141" w:author="You-Wei Chen" w:date="2025-04-23T14:12:00Z">
              <w:tcPr>
                <w:tcW w:w="656" w:type="dxa"/>
                <w:gridSpan w:val="2"/>
                <w:tcBorders>
                  <w:top w:val="single" w:sz="4" w:space="0" w:color="auto"/>
                  <w:left w:val="nil"/>
                  <w:bottom w:val="single" w:sz="4" w:space="0" w:color="333300"/>
                  <w:right w:val="single" w:sz="4" w:space="0" w:color="333300"/>
                </w:tcBorders>
              </w:tcPr>
            </w:tcPrChange>
          </w:tcPr>
          <w:p w14:paraId="5BD7EE3E" w14:textId="7D91D1F8" w:rsidR="003F24E6" w:rsidRDefault="003F24E6" w:rsidP="003F24E6">
            <w:pPr>
              <w:spacing w:after="0"/>
              <w:rPr>
                <w:ins w:id="142" w:author="You-Wei Chen" w:date="2025-04-23T14:12:00Z"/>
                <w:rFonts w:ascii="Times New Roman" w:hAnsi="Times New Roman" w:cs="Times New Roman"/>
                <w:sz w:val="16"/>
                <w:szCs w:val="16"/>
              </w:rPr>
            </w:pPr>
            <w:ins w:id="143" w:author="You-Wei Chen" w:date="2025-04-23T14:12:00Z">
              <w:r>
                <w:rPr>
                  <w:rFonts w:ascii="Times New Roman" w:hAnsi="Times New Roman" w:cs="Times New Roman"/>
                  <w:sz w:val="16"/>
                  <w:szCs w:val="16"/>
                </w:rPr>
                <w:t>70.21</w:t>
              </w:r>
            </w:ins>
          </w:p>
        </w:tc>
        <w:tc>
          <w:tcPr>
            <w:tcW w:w="2741" w:type="dxa"/>
            <w:tcBorders>
              <w:top w:val="single" w:sz="4" w:space="0" w:color="auto"/>
              <w:left w:val="nil"/>
              <w:bottom w:val="single" w:sz="4" w:space="0" w:color="auto"/>
              <w:right w:val="single" w:sz="4" w:space="0" w:color="333300"/>
            </w:tcBorders>
            <w:tcPrChange w:id="144" w:author="You-Wei Chen" w:date="2025-04-23T14:12:00Z">
              <w:tcPr>
                <w:tcW w:w="2741" w:type="dxa"/>
                <w:gridSpan w:val="2"/>
                <w:tcBorders>
                  <w:top w:val="single" w:sz="4" w:space="0" w:color="auto"/>
                  <w:left w:val="nil"/>
                  <w:bottom w:val="single" w:sz="4" w:space="0" w:color="333300"/>
                  <w:right w:val="single" w:sz="4" w:space="0" w:color="333300"/>
                </w:tcBorders>
              </w:tcPr>
            </w:tcPrChange>
          </w:tcPr>
          <w:p w14:paraId="05DB998B" w14:textId="5E31157F" w:rsidR="003F24E6" w:rsidRDefault="003F24E6" w:rsidP="003F24E6">
            <w:pPr>
              <w:spacing w:after="0"/>
              <w:rPr>
                <w:ins w:id="145" w:author="You-Wei Chen" w:date="2025-04-23T14:12:00Z"/>
                <w:rFonts w:ascii="Times New Roman" w:hAnsi="Times New Roman" w:cs="Times New Roman"/>
                <w:sz w:val="16"/>
                <w:szCs w:val="16"/>
              </w:rPr>
            </w:pPr>
            <w:ins w:id="146" w:author="You-Wei Chen" w:date="2025-04-23T14:12:00Z">
              <w:r>
                <w:rPr>
                  <w:rFonts w:ascii="Times New Roman" w:hAnsi="Times New Roman" w:cs="Times New Roman"/>
                  <w:sz w:val="16"/>
                  <w:szCs w:val="16"/>
                </w:rPr>
                <w:t>"It is TBD whether EHT TB sounding sequence and Cross BSS UHR TB Sounding should be in different or in the same TXOP" It would be useful to define an ICF/ICR exchange which defines which sequences can be performed to gether</w:t>
              </w:r>
            </w:ins>
          </w:p>
        </w:tc>
        <w:tc>
          <w:tcPr>
            <w:tcW w:w="2742" w:type="dxa"/>
            <w:tcBorders>
              <w:top w:val="single" w:sz="4" w:space="0" w:color="auto"/>
              <w:left w:val="nil"/>
              <w:bottom w:val="single" w:sz="4" w:space="0" w:color="auto"/>
              <w:right w:val="single" w:sz="4" w:space="0" w:color="333300"/>
            </w:tcBorders>
            <w:tcPrChange w:id="147" w:author="You-Wei Chen" w:date="2025-04-23T14:12:00Z">
              <w:tcPr>
                <w:tcW w:w="2742" w:type="dxa"/>
                <w:gridSpan w:val="2"/>
                <w:tcBorders>
                  <w:top w:val="single" w:sz="4" w:space="0" w:color="auto"/>
                  <w:left w:val="nil"/>
                  <w:bottom w:val="single" w:sz="4" w:space="0" w:color="333300"/>
                  <w:right w:val="single" w:sz="4" w:space="0" w:color="333300"/>
                </w:tcBorders>
              </w:tcPr>
            </w:tcPrChange>
          </w:tcPr>
          <w:p w14:paraId="549E14E1" w14:textId="1C129376" w:rsidR="003F24E6" w:rsidRDefault="003F24E6" w:rsidP="003F24E6">
            <w:pPr>
              <w:spacing w:after="0"/>
              <w:rPr>
                <w:ins w:id="148" w:author="You-Wei Chen" w:date="2025-04-23T14:12:00Z"/>
                <w:rFonts w:ascii="Times New Roman" w:hAnsi="Times New Roman" w:cs="Times New Roman"/>
                <w:sz w:val="16"/>
                <w:szCs w:val="16"/>
              </w:rPr>
            </w:pPr>
            <w:ins w:id="149" w:author="You-Wei Chen" w:date="2025-04-23T14:12:00Z">
              <w:r>
                <w:rPr>
                  <w:rFonts w:ascii="Times New Roman" w:hAnsi="Times New Roman" w:cs="Times New Roman"/>
                  <w:sz w:val="16"/>
                  <w:szCs w:val="16"/>
                </w:rPr>
                <w:t>as in comment. Commentor can help with resolution.</w:t>
              </w:r>
            </w:ins>
          </w:p>
        </w:tc>
        <w:tc>
          <w:tcPr>
            <w:tcW w:w="2742" w:type="dxa"/>
            <w:tcBorders>
              <w:top w:val="single" w:sz="4" w:space="0" w:color="auto"/>
              <w:left w:val="nil"/>
              <w:bottom w:val="single" w:sz="4" w:space="0" w:color="auto"/>
              <w:right w:val="single" w:sz="4" w:space="0" w:color="333300"/>
            </w:tcBorders>
            <w:tcPrChange w:id="150" w:author="You-Wei Chen" w:date="2025-04-23T14:12:00Z">
              <w:tcPr>
                <w:tcW w:w="2742" w:type="dxa"/>
                <w:gridSpan w:val="2"/>
                <w:tcBorders>
                  <w:top w:val="single" w:sz="4" w:space="0" w:color="auto"/>
                  <w:left w:val="nil"/>
                  <w:bottom w:val="single" w:sz="4" w:space="0" w:color="333300"/>
                  <w:right w:val="single" w:sz="4" w:space="0" w:color="333300"/>
                </w:tcBorders>
              </w:tcPr>
            </w:tcPrChange>
          </w:tcPr>
          <w:p w14:paraId="0FAFE60B" w14:textId="77777777" w:rsidR="003F24E6" w:rsidRDefault="003F24E6" w:rsidP="003F24E6">
            <w:pPr>
              <w:spacing w:after="0"/>
              <w:rPr>
                <w:ins w:id="151" w:author="You-Wei Chen" w:date="2025-04-23T14:12:00Z"/>
                <w:rFonts w:ascii="Times New Roman" w:eastAsia="Times New Roman" w:hAnsi="Times New Roman" w:cs="Times New Roman"/>
                <w:b/>
                <w:bCs/>
                <w:sz w:val="16"/>
                <w:szCs w:val="16"/>
              </w:rPr>
            </w:pPr>
            <w:ins w:id="152" w:author="You-Wei Chen" w:date="2025-04-23T14:12:00Z">
              <w:r>
                <w:rPr>
                  <w:rFonts w:ascii="Times New Roman" w:eastAsia="Times New Roman" w:hAnsi="Times New Roman" w:cs="Times New Roman"/>
                  <w:b/>
                  <w:bCs/>
                  <w:sz w:val="16"/>
                  <w:szCs w:val="16"/>
                </w:rPr>
                <w:t>Revised</w:t>
              </w:r>
            </w:ins>
          </w:p>
          <w:p w14:paraId="6A18F51B" w14:textId="77777777" w:rsidR="003F24E6" w:rsidRDefault="003F24E6" w:rsidP="003F24E6">
            <w:pPr>
              <w:spacing w:after="0"/>
              <w:rPr>
                <w:ins w:id="153" w:author="You-Wei Chen" w:date="2025-04-23T14:12:00Z"/>
                <w:rFonts w:ascii="Times New Roman" w:eastAsia="Times New Roman" w:hAnsi="Times New Roman" w:cs="Times New Roman"/>
                <w:b/>
                <w:bCs/>
                <w:sz w:val="16"/>
                <w:szCs w:val="16"/>
              </w:rPr>
            </w:pPr>
          </w:p>
          <w:p w14:paraId="5A800717" w14:textId="77777777" w:rsidR="003F24E6" w:rsidRDefault="003F24E6" w:rsidP="003F24E6">
            <w:pPr>
              <w:spacing w:after="0"/>
              <w:rPr>
                <w:ins w:id="154" w:author="You-Wei Chen" w:date="2025-04-23T14:12:00Z"/>
                <w:rFonts w:ascii="Times New Roman" w:eastAsia="Times New Roman" w:hAnsi="Times New Roman" w:cs="Times New Roman"/>
                <w:sz w:val="16"/>
                <w:szCs w:val="16"/>
              </w:rPr>
            </w:pPr>
            <w:ins w:id="155" w:author="You-Wei Chen" w:date="2025-04-23T14:12:00Z">
              <w:r>
                <w:rPr>
                  <w:rFonts w:ascii="Times New Roman" w:eastAsia="Times New Roman" w:hAnsi="Times New Roman" w:cs="Times New Roman"/>
                  <w:sz w:val="16"/>
                  <w:szCs w:val="16"/>
                </w:rPr>
                <w:t>Same change as marked M#306</w:t>
              </w:r>
            </w:ins>
          </w:p>
          <w:p w14:paraId="7C9CE7FA" w14:textId="77777777" w:rsidR="003F24E6" w:rsidRDefault="003F24E6" w:rsidP="003F24E6">
            <w:pPr>
              <w:spacing w:after="0"/>
              <w:rPr>
                <w:ins w:id="156" w:author="You-Wei Chen" w:date="2025-04-23T14:12:00Z"/>
                <w:rFonts w:ascii="Times New Roman" w:eastAsia="Times New Roman" w:hAnsi="Times New Roman" w:cs="Times New Roman"/>
                <w:b/>
                <w:bCs/>
                <w:sz w:val="16"/>
                <w:szCs w:val="16"/>
              </w:rPr>
            </w:pPr>
          </w:p>
          <w:p w14:paraId="4F93DC18" w14:textId="77777777" w:rsidR="003F24E6" w:rsidRDefault="003F24E6" w:rsidP="003F24E6">
            <w:pPr>
              <w:spacing w:after="0"/>
              <w:rPr>
                <w:ins w:id="157" w:author="You-Wei Chen" w:date="2025-04-23T14:12:00Z"/>
                <w:rFonts w:ascii="Times New Roman" w:eastAsia="Times New Roman" w:hAnsi="Times New Roman" w:cs="Times New Roman"/>
                <w:b/>
                <w:bCs/>
                <w:sz w:val="16"/>
                <w:szCs w:val="16"/>
              </w:rPr>
            </w:pPr>
          </w:p>
        </w:tc>
      </w:tr>
      <w:tr w:rsidR="003F24E6" w14:paraId="41ACC580" w14:textId="77777777" w:rsidTr="003F24E6">
        <w:tblPrEx>
          <w:tblW w:w="10345" w:type="dxa"/>
          <w:tblPrExChange w:id="158" w:author="You-Wei Chen" w:date="2025-04-23T14:13:00Z">
            <w:tblPrEx>
              <w:tblW w:w="10345" w:type="dxa"/>
            </w:tblPrEx>
          </w:tblPrExChange>
        </w:tblPrEx>
        <w:trPr>
          <w:trHeight w:val="874"/>
          <w:ins w:id="159" w:author="You-Wei Chen" w:date="2025-04-23T14:12:00Z"/>
          <w:trPrChange w:id="160" w:author="You-Wei Chen" w:date="2025-04-23T14:13:00Z">
            <w:trPr>
              <w:gridAfter w:val="0"/>
              <w:trHeight w:val="874"/>
            </w:trPr>
          </w:trPrChange>
        </w:trPr>
        <w:tc>
          <w:tcPr>
            <w:tcW w:w="536" w:type="dxa"/>
            <w:tcBorders>
              <w:top w:val="single" w:sz="4" w:space="0" w:color="auto"/>
              <w:left w:val="single" w:sz="4" w:space="0" w:color="333300"/>
              <w:bottom w:val="single" w:sz="4" w:space="0" w:color="auto"/>
              <w:right w:val="single" w:sz="4" w:space="0" w:color="333300"/>
            </w:tcBorders>
            <w:tcPrChange w:id="161" w:author="You-Wei Chen" w:date="2025-04-23T14:13:00Z">
              <w:tcPr>
                <w:tcW w:w="536" w:type="dxa"/>
                <w:gridSpan w:val="2"/>
                <w:tcBorders>
                  <w:top w:val="single" w:sz="4" w:space="0" w:color="auto"/>
                  <w:left w:val="single" w:sz="4" w:space="0" w:color="333300"/>
                  <w:bottom w:val="single" w:sz="4" w:space="0" w:color="333300"/>
                  <w:right w:val="single" w:sz="4" w:space="0" w:color="333300"/>
                </w:tcBorders>
              </w:tcPr>
            </w:tcPrChange>
          </w:tcPr>
          <w:p w14:paraId="39D96AA5" w14:textId="2A7C4DDE" w:rsidR="003F24E6" w:rsidRPr="00864CF8" w:rsidRDefault="003F24E6" w:rsidP="003F24E6">
            <w:pPr>
              <w:spacing w:after="0"/>
              <w:rPr>
                <w:ins w:id="162" w:author="You-Wei Chen" w:date="2025-04-23T14:12:00Z"/>
                <w:rFonts w:ascii="Times New Roman" w:hAnsi="Times New Roman" w:cs="Times New Roman"/>
                <w:color w:val="70AD47" w:themeColor="accent6"/>
                <w:sz w:val="16"/>
                <w:szCs w:val="16"/>
              </w:rPr>
            </w:pPr>
            <w:ins w:id="163" w:author="You-Wei Chen" w:date="2025-04-23T14:12:00Z">
              <w:r>
                <w:rPr>
                  <w:rFonts w:ascii="Times New Roman" w:hAnsi="Times New Roman" w:cs="Times New Roman"/>
                  <w:color w:val="70AD47" w:themeColor="accent6"/>
                  <w:sz w:val="16"/>
                  <w:szCs w:val="16"/>
                </w:rPr>
                <w:t>2223</w:t>
              </w:r>
            </w:ins>
          </w:p>
        </w:tc>
        <w:tc>
          <w:tcPr>
            <w:tcW w:w="928" w:type="dxa"/>
            <w:tcBorders>
              <w:top w:val="single" w:sz="4" w:space="0" w:color="auto"/>
              <w:left w:val="nil"/>
              <w:bottom w:val="single" w:sz="4" w:space="0" w:color="auto"/>
              <w:right w:val="single" w:sz="4" w:space="0" w:color="333300"/>
            </w:tcBorders>
            <w:tcPrChange w:id="164" w:author="You-Wei Chen" w:date="2025-04-23T14:13:00Z">
              <w:tcPr>
                <w:tcW w:w="928" w:type="dxa"/>
                <w:gridSpan w:val="2"/>
                <w:tcBorders>
                  <w:top w:val="single" w:sz="4" w:space="0" w:color="auto"/>
                  <w:left w:val="nil"/>
                  <w:bottom w:val="single" w:sz="4" w:space="0" w:color="333300"/>
                  <w:right w:val="single" w:sz="4" w:space="0" w:color="333300"/>
                </w:tcBorders>
              </w:tcPr>
            </w:tcPrChange>
          </w:tcPr>
          <w:p w14:paraId="64DD0718" w14:textId="7DC414C9" w:rsidR="003F24E6" w:rsidRDefault="003F24E6" w:rsidP="003F24E6">
            <w:pPr>
              <w:spacing w:after="0"/>
              <w:rPr>
                <w:ins w:id="165" w:author="You-Wei Chen" w:date="2025-04-23T14:12:00Z"/>
                <w:rFonts w:ascii="Times New Roman" w:hAnsi="Times New Roman" w:cs="Times New Roman"/>
                <w:sz w:val="16"/>
                <w:szCs w:val="16"/>
              </w:rPr>
            </w:pPr>
            <w:ins w:id="166" w:author="You-Wei Chen" w:date="2025-04-23T14:12:00Z">
              <w:r>
                <w:rPr>
                  <w:rFonts w:ascii="Times New Roman" w:hAnsi="Times New Roman" w:cs="Times New Roman"/>
                  <w:sz w:val="16"/>
                  <w:szCs w:val="16"/>
                </w:rPr>
                <w:t>Dana Ciochina</w:t>
              </w:r>
            </w:ins>
          </w:p>
        </w:tc>
        <w:tc>
          <w:tcPr>
            <w:tcW w:w="656" w:type="dxa"/>
            <w:tcBorders>
              <w:top w:val="single" w:sz="4" w:space="0" w:color="auto"/>
              <w:left w:val="nil"/>
              <w:bottom w:val="single" w:sz="4" w:space="0" w:color="auto"/>
              <w:right w:val="single" w:sz="4" w:space="0" w:color="333300"/>
            </w:tcBorders>
            <w:tcPrChange w:id="167" w:author="You-Wei Chen" w:date="2025-04-23T14:13:00Z">
              <w:tcPr>
                <w:tcW w:w="656" w:type="dxa"/>
                <w:gridSpan w:val="2"/>
                <w:tcBorders>
                  <w:top w:val="single" w:sz="4" w:space="0" w:color="auto"/>
                  <w:left w:val="nil"/>
                  <w:bottom w:val="single" w:sz="4" w:space="0" w:color="333300"/>
                  <w:right w:val="single" w:sz="4" w:space="0" w:color="333300"/>
                </w:tcBorders>
              </w:tcPr>
            </w:tcPrChange>
          </w:tcPr>
          <w:p w14:paraId="0E6604AE" w14:textId="665E6CBC" w:rsidR="003F24E6" w:rsidRDefault="003F24E6" w:rsidP="003F24E6">
            <w:pPr>
              <w:spacing w:after="0"/>
              <w:rPr>
                <w:ins w:id="168" w:author="You-Wei Chen" w:date="2025-04-23T14:12:00Z"/>
                <w:rFonts w:ascii="Times New Roman" w:hAnsi="Times New Roman" w:cs="Times New Roman"/>
                <w:sz w:val="16"/>
                <w:szCs w:val="16"/>
              </w:rPr>
            </w:pPr>
            <w:ins w:id="169" w:author="You-Wei Chen" w:date="2025-04-23T14:12:00Z">
              <w:r>
                <w:rPr>
                  <w:rFonts w:ascii="Times New Roman" w:hAnsi="Times New Roman" w:cs="Times New Roman"/>
                  <w:sz w:val="16"/>
                  <w:szCs w:val="16"/>
                </w:rPr>
                <w:t>0.00</w:t>
              </w:r>
            </w:ins>
          </w:p>
        </w:tc>
        <w:tc>
          <w:tcPr>
            <w:tcW w:w="2741" w:type="dxa"/>
            <w:tcBorders>
              <w:top w:val="single" w:sz="4" w:space="0" w:color="auto"/>
              <w:left w:val="nil"/>
              <w:bottom w:val="single" w:sz="4" w:space="0" w:color="auto"/>
              <w:right w:val="single" w:sz="4" w:space="0" w:color="333300"/>
            </w:tcBorders>
            <w:tcPrChange w:id="170" w:author="You-Wei Chen" w:date="2025-04-23T14:13:00Z">
              <w:tcPr>
                <w:tcW w:w="2741" w:type="dxa"/>
                <w:gridSpan w:val="2"/>
                <w:tcBorders>
                  <w:top w:val="single" w:sz="4" w:space="0" w:color="auto"/>
                  <w:left w:val="nil"/>
                  <w:bottom w:val="single" w:sz="4" w:space="0" w:color="333300"/>
                  <w:right w:val="single" w:sz="4" w:space="0" w:color="333300"/>
                </w:tcBorders>
              </w:tcPr>
            </w:tcPrChange>
          </w:tcPr>
          <w:p w14:paraId="7ACE3C55" w14:textId="4F7E631B" w:rsidR="003F24E6" w:rsidRDefault="003F24E6" w:rsidP="003F24E6">
            <w:pPr>
              <w:spacing w:after="0"/>
              <w:rPr>
                <w:ins w:id="171" w:author="You-Wei Chen" w:date="2025-04-23T14:12:00Z"/>
                <w:rFonts w:ascii="Times New Roman" w:hAnsi="Times New Roman" w:cs="Times New Roman"/>
                <w:sz w:val="16"/>
                <w:szCs w:val="16"/>
              </w:rPr>
            </w:pPr>
            <w:ins w:id="172" w:author="You-Wei Chen" w:date="2025-04-23T14:12:00Z">
              <w:r>
                <w:rPr>
                  <w:rFonts w:ascii="Times New Roman" w:hAnsi="Times New Roman" w:cs="Times New Roman"/>
                  <w:sz w:val="16"/>
                  <w:szCs w:val="16"/>
                </w:rPr>
                <w:t>"A UHR COBF Beamformer shall not initiate a UHR TB sounding if the feedback would be computed based on parameters not supported... " I wonder 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ins>
          </w:p>
        </w:tc>
        <w:tc>
          <w:tcPr>
            <w:tcW w:w="2742" w:type="dxa"/>
            <w:tcBorders>
              <w:top w:val="single" w:sz="4" w:space="0" w:color="auto"/>
              <w:left w:val="nil"/>
              <w:bottom w:val="single" w:sz="4" w:space="0" w:color="auto"/>
              <w:right w:val="single" w:sz="4" w:space="0" w:color="333300"/>
            </w:tcBorders>
            <w:tcPrChange w:id="173" w:author="You-Wei Chen" w:date="2025-04-23T14:13:00Z">
              <w:tcPr>
                <w:tcW w:w="2742" w:type="dxa"/>
                <w:gridSpan w:val="2"/>
                <w:tcBorders>
                  <w:top w:val="single" w:sz="4" w:space="0" w:color="auto"/>
                  <w:left w:val="nil"/>
                  <w:bottom w:val="single" w:sz="4" w:space="0" w:color="333300"/>
                  <w:right w:val="single" w:sz="4" w:space="0" w:color="333300"/>
                </w:tcBorders>
              </w:tcPr>
            </w:tcPrChange>
          </w:tcPr>
          <w:p w14:paraId="54ED80C3" w14:textId="3EACD17C" w:rsidR="003F24E6" w:rsidRDefault="003F24E6" w:rsidP="003F24E6">
            <w:pPr>
              <w:spacing w:after="0"/>
              <w:rPr>
                <w:ins w:id="174" w:author="You-Wei Chen" w:date="2025-04-23T14:12:00Z"/>
                <w:rFonts w:ascii="Times New Roman" w:hAnsi="Times New Roman" w:cs="Times New Roman"/>
                <w:sz w:val="16"/>
                <w:szCs w:val="16"/>
              </w:rPr>
            </w:pPr>
            <w:ins w:id="175" w:author="You-Wei Chen" w:date="2025-04-23T14:12:00Z">
              <w:r>
                <w:rPr>
                  <w:rFonts w:ascii="Times New Roman" w:hAnsi="Times New Roman" w:cs="Times New Roman"/>
                  <w:sz w:val="16"/>
                  <w:szCs w:val="16"/>
                </w:rPr>
                <w:t>write the text to include both CoBF Bfers and have an initial phase in which the necessary capabilities and parameters for the CoBF are exchanged.</w:t>
              </w:r>
            </w:ins>
          </w:p>
        </w:tc>
        <w:tc>
          <w:tcPr>
            <w:tcW w:w="2742" w:type="dxa"/>
            <w:tcBorders>
              <w:top w:val="single" w:sz="4" w:space="0" w:color="auto"/>
              <w:left w:val="nil"/>
              <w:bottom w:val="single" w:sz="4" w:space="0" w:color="auto"/>
              <w:right w:val="single" w:sz="4" w:space="0" w:color="333300"/>
            </w:tcBorders>
            <w:tcPrChange w:id="176" w:author="You-Wei Chen" w:date="2025-04-23T14:13:00Z">
              <w:tcPr>
                <w:tcW w:w="2742" w:type="dxa"/>
                <w:gridSpan w:val="2"/>
                <w:tcBorders>
                  <w:top w:val="single" w:sz="4" w:space="0" w:color="auto"/>
                  <w:left w:val="nil"/>
                  <w:bottom w:val="single" w:sz="4" w:space="0" w:color="333300"/>
                  <w:right w:val="single" w:sz="4" w:space="0" w:color="333300"/>
                </w:tcBorders>
              </w:tcPr>
            </w:tcPrChange>
          </w:tcPr>
          <w:p w14:paraId="06ED5140" w14:textId="77777777" w:rsidR="003F24E6" w:rsidRDefault="003F24E6" w:rsidP="003F24E6">
            <w:pPr>
              <w:spacing w:after="0"/>
              <w:rPr>
                <w:ins w:id="177" w:author="You-Wei Chen" w:date="2025-04-23T14:12:00Z"/>
                <w:rFonts w:ascii="Times New Roman" w:eastAsia="Times New Roman" w:hAnsi="Times New Roman" w:cs="Times New Roman"/>
                <w:b/>
                <w:bCs/>
                <w:sz w:val="16"/>
                <w:szCs w:val="16"/>
              </w:rPr>
            </w:pPr>
            <w:ins w:id="178" w:author="You-Wei Chen" w:date="2025-04-23T14:12:00Z">
              <w:r>
                <w:rPr>
                  <w:rFonts w:ascii="Times New Roman" w:eastAsia="Times New Roman" w:hAnsi="Times New Roman" w:cs="Times New Roman"/>
                  <w:b/>
                  <w:bCs/>
                  <w:sz w:val="16"/>
                  <w:szCs w:val="16"/>
                </w:rPr>
                <w:t>Revised</w:t>
              </w:r>
            </w:ins>
          </w:p>
          <w:p w14:paraId="5952B780" w14:textId="77777777" w:rsidR="003F24E6" w:rsidRDefault="003F24E6" w:rsidP="003F24E6">
            <w:pPr>
              <w:spacing w:after="0"/>
              <w:rPr>
                <w:ins w:id="179" w:author="You-Wei Chen" w:date="2025-04-23T14:12:00Z"/>
                <w:rFonts w:ascii="Times New Roman" w:eastAsia="Times New Roman" w:hAnsi="Times New Roman" w:cs="Times New Roman"/>
                <w:b/>
                <w:bCs/>
                <w:sz w:val="16"/>
                <w:szCs w:val="16"/>
              </w:rPr>
            </w:pPr>
          </w:p>
          <w:p w14:paraId="55568CA1" w14:textId="77777777" w:rsidR="003F24E6" w:rsidRDefault="003F24E6" w:rsidP="003F24E6">
            <w:pPr>
              <w:spacing w:after="0"/>
              <w:rPr>
                <w:ins w:id="180" w:author="You-Wei Chen" w:date="2025-04-23T14:12:00Z"/>
                <w:rFonts w:ascii="Times New Roman" w:eastAsia="Times New Roman" w:hAnsi="Times New Roman" w:cs="Times New Roman"/>
                <w:sz w:val="16"/>
                <w:szCs w:val="16"/>
              </w:rPr>
            </w:pPr>
            <w:ins w:id="181" w:author="You-Wei Chen" w:date="2025-04-23T14:12:00Z">
              <w:r>
                <w:rPr>
                  <w:rFonts w:ascii="Times New Roman" w:eastAsia="Times New Roman" w:hAnsi="Times New Roman" w:cs="Times New Roman"/>
                  <w:sz w:val="16"/>
                  <w:szCs w:val="16"/>
                </w:rPr>
                <w:t>Same change as marked M#306</w:t>
              </w:r>
            </w:ins>
          </w:p>
          <w:p w14:paraId="745DE23D" w14:textId="77777777" w:rsidR="003F24E6" w:rsidRDefault="003F24E6" w:rsidP="003F24E6">
            <w:pPr>
              <w:spacing w:after="0"/>
              <w:rPr>
                <w:ins w:id="182" w:author="You-Wei Chen" w:date="2025-04-23T14:12:00Z"/>
                <w:rFonts w:ascii="Times New Roman" w:eastAsia="Times New Roman" w:hAnsi="Times New Roman" w:cs="Times New Roman"/>
                <w:b/>
                <w:bCs/>
                <w:sz w:val="16"/>
                <w:szCs w:val="16"/>
              </w:rPr>
            </w:pPr>
          </w:p>
          <w:p w14:paraId="3671AAA8" w14:textId="77777777" w:rsidR="003F24E6" w:rsidRDefault="003F24E6" w:rsidP="003F24E6">
            <w:pPr>
              <w:spacing w:after="0"/>
              <w:rPr>
                <w:ins w:id="183" w:author="You-Wei Chen" w:date="2025-04-23T14:12:00Z"/>
                <w:rFonts w:ascii="Times New Roman" w:eastAsia="Times New Roman" w:hAnsi="Times New Roman" w:cs="Times New Roman"/>
                <w:b/>
                <w:bCs/>
                <w:sz w:val="16"/>
                <w:szCs w:val="16"/>
              </w:rPr>
            </w:pPr>
          </w:p>
        </w:tc>
      </w:tr>
      <w:tr w:rsidR="003F24E6" w14:paraId="5D59C85C" w14:textId="77777777" w:rsidTr="003F24E6">
        <w:tblPrEx>
          <w:tblW w:w="10345" w:type="dxa"/>
          <w:tblPrExChange w:id="184" w:author="You-Wei Chen" w:date="2025-04-23T14:13:00Z">
            <w:tblPrEx>
              <w:tblW w:w="10345" w:type="dxa"/>
            </w:tblPrEx>
          </w:tblPrExChange>
        </w:tblPrEx>
        <w:trPr>
          <w:trHeight w:val="874"/>
          <w:ins w:id="185" w:author="You-Wei Chen" w:date="2025-04-23T14:13:00Z"/>
          <w:trPrChange w:id="186" w:author="You-Wei Chen" w:date="2025-04-23T14:13:00Z">
            <w:trPr>
              <w:gridAfter w:val="0"/>
              <w:trHeight w:val="874"/>
            </w:trPr>
          </w:trPrChange>
        </w:trPr>
        <w:tc>
          <w:tcPr>
            <w:tcW w:w="536" w:type="dxa"/>
            <w:tcBorders>
              <w:top w:val="single" w:sz="4" w:space="0" w:color="auto"/>
              <w:left w:val="single" w:sz="4" w:space="0" w:color="333300"/>
              <w:bottom w:val="single" w:sz="4" w:space="0" w:color="auto"/>
              <w:right w:val="single" w:sz="4" w:space="0" w:color="333300"/>
            </w:tcBorders>
            <w:tcPrChange w:id="187" w:author="You-Wei Chen" w:date="2025-04-23T14:13:00Z">
              <w:tcPr>
                <w:tcW w:w="536" w:type="dxa"/>
                <w:gridSpan w:val="2"/>
                <w:tcBorders>
                  <w:top w:val="single" w:sz="4" w:space="0" w:color="auto"/>
                  <w:left w:val="single" w:sz="4" w:space="0" w:color="333300"/>
                  <w:bottom w:val="single" w:sz="4" w:space="0" w:color="333300"/>
                  <w:right w:val="single" w:sz="4" w:space="0" w:color="333300"/>
                </w:tcBorders>
              </w:tcPr>
            </w:tcPrChange>
          </w:tcPr>
          <w:p w14:paraId="5A679FF9" w14:textId="126AE4DB" w:rsidR="003F24E6" w:rsidRDefault="003F24E6" w:rsidP="003F24E6">
            <w:pPr>
              <w:spacing w:after="0"/>
              <w:rPr>
                <w:ins w:id="188" w:author="You-Wei Chen" w:date="2025-04-23T14:13:00Z"/>
                <w:rFonts w:ascii="Times New Roman" w:hAnsi="Times New Roman" w:cs="Times New Roman"/>
                <w:color w:val="70AD47" w:themeColor="accent6"/>
                <w:sz w:val="16"/>
                <w:szCs w:val="16"/>
              </w:rPr>
            </w:pPr>
            <w:ins w:id="189" w:author="You-Wei Chen" w:date="2025-04-23T14:13:00Z">
              <w:r>
                <w:rPr>
                  <w:rFonts w:ascii="Times New Roman" w:hAnsi="Times New Roman" w:cs="Times New Roman"/>
                  <w:color w:val="70AD47" w:themeColor="accent6"/>
                  <w:sz w:val="16"/>
                  <w:szCs w:val="16"/>
                </w:rPr>
                <w:t>2224</w:t>
              </w:r>
            </w:ins>
          </w:p>
        </w:tc>
        <w:tc>
          <w:tcPr>
            <w:tcW w:w="928" w:type="dxa"/>
            <w:tcBorders>
              <w:top w:val="single" w:sz="4" w:space="0" w:color="auto"/>
              <w:left w:val="nil"/>
              <w:bottom w:val="single" w:sz="4" w:space="0" w:color="auto"/>
              <w:right w:val="single" w:sz="4" w:space="0" w:color="333300"/>
            </w:tcBorders>
            <w:tcPrChange w:id="190" w:author="You-Wei Chen" w:date="2025-04-23T14:13:00Z">
              <w:tcPr>
                <w:tcW w:w="928" w:type="dxa"/>
                <w:gridSpan w:val="2"/>
                <w:tcBorders>
                  <w:top w:val="single" w:sz="4" w:space="0" w:color="auto"/>
                  <w:left w:val="nil"/>
                  <w:bottom w:val="single" w:sz="4" w:space="0" w:color="333300"/>
                  <w:right w:val="single" w:sz="4" w:space="0" w:color="333300"/>
                </w:tcBorders>
              </w:tcPr>
            </w:tcPrChange>
          </w:tcPr>
          <w:p w14:paraId="5470F7B6" w14:textId="29DA7044" w:rsidR="003F24E6" w:rsidRDefault="003F24E6" w:rsidP="003F24E6">
            <w:pPr>
              <w:spacing w:after="0"/>
              <w:rPr>
                <w:ins w:id="191" w:author="You-Wei Chen" w:date="2025-04-23T14:13:00Z"/>
                <w:rFonts w:ascii="Times New Roman" w:hAnsi="Times New Roman" w:cs="Times New Roman"/>
                <w:sz w:val="16"/>
                <w:szCs w:val="16"/>
              </w:rPr>
            </w:pPr>
            <w:ins w:id="192" w:author="You-Wei Chen" w:date="2025-04-23T14:13:00Z">
              <w:r>
                <w:rPr>
                  <w:rFonts w:ascii="Times New Roman" w:hAnsi="Times New Roman" w:cs="Times New Roman"/>
                  <w:sz w:val="16"/>
                  <w:szCs w:val="16"/>
                </w:rPr>
                <w:t>Dana Ciochina</w:t>
              </w:r>
            </w:ins>
          </w:p>
        </w:tc>
        <w:tc>
          <w:tcPr>
            <w:tcW w:w="656" w:type="dxa"/>
            <w:tcBorders>
              <w:top w:val="single" w:sz="4" w:space="0" w:color="auto"/>
              <w:left w:val="nil"/>
              <w:bottom w:val="single" w:sz="4" w:space="0" w:color="auto"/>
              <w:right w:val="single" w:sz="4" w:space="0" w:color="333300"/>
            </w:tcBorders>
            <w:tcPrChange w:id="193" w:author="You-Wei Chen" w:date="2025-04-23T14:13:00Z">
              <w:tcPr>
                <w:tcW w:w="656" w:type="dxa"/>
                <w:gridSpan w:val="2"/>
                <w:tcBorders>
                  <w:top w:val="single" w:sz="4" w:space="0" w:color="auto"/>
                  <w:left w:val="nil"/>
                  <w:bottom w:val="single" w:sz="4" w:space="0" w:color="333300"/>
                  <w:right w:val="single" w:sz="4" w:space="0" w:color="333300"/>
                </w:tcBorders>
              </w:tcPr>
            </w:tcPrChange>
          </w:tcPr>
          <w:p w14:paraId="0CDBDC4F" w14:textId="3C1197DA" w:rsidR="003F24E6" w:rsidRDefault="003F24E6" w:rsidP="003F24E6">
            <w:pPr>
              <w:spacing w:after="0"/>
              <w:rPr>
                <w:ins w:id="194" w:author="You-Wei Chen" w:date="2025-04-23T14:13:00Z"/>
                <w:rFonts w:ascii="Times New Roman" w:hAnsi="Times New Roman" w:cs="Times New Roman"/>
                <w:sz w:val="16"/>
                <w:szCs w:val="16"/>
              </w:rPr>
            </w:pPr>
            <w:ins w:id="195" w:author="You-Wei Chen" w:date="2025-04-23T14:13:00Z">
              <w:r>
                <w:rPr>
                  <w:rFonts w:ascii="Times New Roman" w:hAnsi="Times New Roman" w:cs="Times New Roman"/>
                  <w:sz w:val="16"/>
                  <w:szCs w:val="16"/>
                </w:rPr>
                <w:t>70.49</w:t>
              </w:r>
            </w:ins>
          </w:p>
        </w:tc>
        <w:tc>
          <w:tcPr>
            <w:tcW w:w="2741" w:type="dxa"/>
            <w:tcBorders>
              <w:top w:val="single" w:sz="4" w:space="0" w:color="auto"/>
              <w:left w:val="nil"/>
              <w:bottom w:val="single" w:sz="4" w:space="0" w:color="auto"/>
              <w:right w:val="single" w:sz="4" w:space="0" w:color="333300"/>
            </w:tcBorders>
            <w:tcPrChange w:id="196" w:author="You-Wei Chen" w:date="2025-04-23T14:13:00Z">
              <w:tcPr>
                <w:tcW w:w="2741" w:type="dxa"/>
                <w:gridSpan w:val="2"/>
                <w:tcBorders>
                  <w:top w:val="single" w:sz="4" w:space="0" w:color="auto"/>
                  <w:left w:val="nil"/>
                  <w:bottom w:val="single" w:sz="4" w:space="0" w:color="333300"/>
                  <w:right w:val="single" w:sz="4" w:space="0" w:color="333300"/>
                </w:tcBorders>
              </w:tcPr>
            </w:tcPrChange>
          </w:tcPr>
          <w:p w14:paraId="699F7858" w14:textId="09FB540D" w:rsidR="003F24E6" w:rsidRDefault="003F24E6" w:rsidP="003F24E6">
            <w:pPr>
              <w:spacing w:after="0"/>
              <w:rPr>
                <w:ins w:id="197" w:author="You-Wei Chen" w:date="2025-04-23T14:13:00Z"/>
                <w:rFonts w:ascii="Times New Roman" w:hAnsi="Times New Roman" w:cs="Times New Roman"/>
                <w:sz w:val="16"/>
                <w:szCs w:val="16"/>
              </w:rPr>
            </w:pPr>
            <w:ins w:id="198" w:author="You-Wei Chen" w:date="2025-04-23T14:13:00Z">
              <w:r>
                <w:rPr>
                  <w:rFonts w:ascii="Times New Roman" w:hAnsi="Times New Roman" w:cs="Times New Roman"/>
                  <w:sz w:val="16"/>
                  <w:szCs w:val="16"/>
                </w:rPr>
                <w:t>When one AP sends the NDPA and the other sends the NDP, it is the latter that processes the feedback, therefore the format should also consider the needs and capabilities of this AP (together with the capabilities of the bfees).</w:t>
              </w:r>
            </w:ins>
          </w:p>
        </w:tc>
        <w:tc>
          <w:tcPr>
            <w:tcW w:w="2742" w:type="dxa"/>
            <w:tcBorders>
              <w:top w:val="single" w:sz="4" w:space="0" w:color="auto"/>
              <w:left w:val="nil"/>
              <w:bottom w:val="single" w:sz="4" w:space="0" w:color="auto"/>
              <w:right w:val="single" w:sz="4" w:space="0" w:color="333300"/>
            </w:tcBorders>
            <w:tcPrChange w:id="199" w:author="You-Wei Chen" w:date="2025-04-23T14:13:00Z">
              <w:tcPr>
                <w:tcW w:w="2742" w:type="dxa"/>
                <w:gridSpan w:val="2"/>
                <w:tcBorders>
                  <w:top w:val="single" w:sz="4" w:space="0" w:color="auto"/>
                  <w:left w:val="nil"/>
                  <w:bottom w:val="single" w:sz="4" w:space="0" w:color="333300"/>
                  <w:right w:val="single" w:sz="4" w:space="0" w:color="333300"/>
                </w:tcBorders>
              </w:tcPr>
            </w:tcPrChange>
          </w:tcPr>
          <w:p w14:paraId="25D8CA45" w14:textId="09D41FA3" w:rsidR="003F24E6" w:rsidRDefault="003F24E6" w:rsidP="003F24E6">
            <w:pPr>
              <w:spacing w:after="0"/>
              <w:rPr>
                <w:ins w:id="200" w:author="You-Wei Chen" w:date="2025-04-23T14:13:00Z"/>
                <w:rFonts w:ascii="Times New Roman" w:hAnsi="Times New Roman" w:cs="Times New Roman"/>
                <w:sz w:val="16"/>
                <w:szCs w:val="16"/>
              </w:rPr>
            </w:pPr>
            <w:ins w:id="201" w:author="You-Wei Chen" w:date="2025-04-23T14:13:00Z">
              <w:r>
                <w:rPr>
                  <w:rFonts w:ascii="Times New Roman" w:hAnsi="Times New Roman" w:cs="Times New Roman"/>
                  <w:sz w:val="16"/>
                  <w:szCs w:val="16"/>
                </w:rPr>
                <w:t>include a mechansim that enables the APs to indicate the format they expect</w:t>
              </w:r>
            </w:ins>
          </w:p>
        </w:tc>
        <w:tc>
          <w:tcPr>
            <w:tcW w:w="2742" w:type="dxa"/>
            <w:tcBorders>
              <w:top w:val="single" w:sz="4" w:space="0" w:color="auto"/>
              <w:left w:val="nil"/>
              <w:bottom w:val="single" w:sz="4" w:space="0" w:color="auto"/>
              <w:right w:val="single" w:sz="4" w:space="0" w:color="333300"/>
            </w:tcBorders>
            <w:tcPrChange w:id="202" w:author="You-Wei Chen" w:date="2025-04-23T14:13:00Z">
              <w:tcPr>
                <w:tcW w:w="2742" w:type="dxa"/>
                <w:gridSpan w:val="2"/>
                <w:tcBorders>
                  <w:top w:val="single" w:sz="4" w:space="0" w:color="auto"/>
                  <w:left w:val="nil"/>
                  <w:bottom w:val="single" w:sz="4" w:space="0" w:color="333300"/>
                  <w:right w:val="single" w:sz="4" w:space="0" w:color="333300"/>
                </w:tcBorders>
              </w:tcPr>
            </w:tcPrChange>
          </w:tcPr>
          <w:p w14:paraId="29CE6A70" w14:textId="77777777" w:rsidR="003F24E6" w:rsidRDefault="003F24E6" w:rsidP="003F24E6">
            <w:pPr>
              <w:spacing w:after="0"/>
              <w:rPr>
                <w:ins w:id="203" w:author="You-Wei Chen" w:date="2025-04-23T14:13:00Z"/>
                <w:rFonts w:ascii="Times New Roman" w:eastAsia="Times New Roman" w:hAnsi="Times New Roman" w:cs="Times New Roman"/>
                <w:b/>
                <w:bCs/>
                <w:sz w:val="16"/>
                <w:szCs w:val="16"/>
              </w:rPr>
            </w:pPr>
            <w:ins w:id="204" w:author="You-Wei Chen" w:date="2025-04-23T14:13:00Z">
              <w:r>
                <w:rPr>
                  <w:rFonts w:ascii="Times New Roman" w:eastAsia="Times New Roman" w:hAnsi="Times New Roman" w:cs="Times New Roman"/>
                  <w:b/>
                  <w:bCs/>
                  <w:sz w:val="16"/>
                  <w:szCs w:val="16"/>
                </w:rPr>
                <w:t>Revised</w:t>
              </w:r>
            </w:ins>
          </w:p>
          <w:p w14:paraId="6ED60355" w14:textId="77777777" w:rsidR="003F24E6" w:rsidRDefault="003F24E6" w:rsidP="003F24E6">
            <w:pPr>
              <w:spacing w:after="0"/>
              <w:rPr>
                <w:ins w:id="205" w:author="You-Wei Chen" w:date="2025-04-23T14:13:00Z"/>
                <w:rFonts w:ascii="Times New Roman" w:eastAsia="Times New Roman" w:hAnsi="Times New Roman" w:cs="Times New Roman"/>
                <w:b/>
                <w:bCs/>
                <w:sz w:val="16"/>
                <w:szCs w:val="16"/>
              </w:rPr>
            </w:pPr>
          </w:p>
          <w:p w14:paraId="234ABA02" w14:textId="77777777" w:rsidR="003F24E6" w:rsidRDefault="003F24E6" w:rsidP="003F24E6">
            <w:pPr>
              <w:spacing w:after="0"/>
              <w:rPr>
                <w:ins w:id="206" w:author="You-Wei Chen" w:date="2025-04-23T14:13:00Z"/>
                <w:rFonts w:ascii="Times New Roman" w:eastAsia="Times New Roman" w:hAnsi="Times New Roman" w:cs="Times New Roman"/>
                <w:sz w:val="16"/>
                <w:szCs w:val="16"/>
              </w:rPr>
            </w:pPr>
            <w:ins w:id="207" w:author="You-Wei Chen" w:date="2025-04-23T14:13:00Z">
              <w:r>
                <w:rPr>
                  <w:rFonts w:ascii="Times New Roman" w:eastAsia="Times New Roman" w:hAnsi="Times New Roman" w:cs="Times New Roman"/>
                  <w:sz w:val="16"/>
                  <w:szCs w:val="16"/>
                </w:rPr>
                <w:t>Same change as marked M#306</w:t>
              </w:r>
            </w:ins>
          </w:p>
          <w:p w14:paraId="04CEA863" w14:textId="77777777" w:rsidR="003F24E6" w:rsidRDefault="003F24E6" w:rsidP="003F24E6">
            <w:pPr>
              <w:spacing w:after="0"/>
              <w:rPr>
                <w:ins w:id="208" w:author="You-Wei Chen" w:date="2025-04-23T14:13:00Z"/>
                <w:rFonts w:ascii="Times New Roman" w:eastAsia="Times New Roman" w:hAnsi="Times New Roman" w:cs="Times New Roman"/>
                <w:b/>
                <w:bCs/>
                <w:sz w:val="16"/>
                <w:szCs w:val="16"/>
              </w:rPr>
            </w:pPr>
          </w:p>
          <w:p w14:paraId="08D48E0A" w14:textId="071E8049" w:rsidR="003F24E6" w:rsidRDefault="003F24E6" w:rsidP="003F24E6">
            <w:pPr>
              <w:spacing w:after="0"/>
              <w:rPr>
                <w:ins w:id="209" w:author="You-Wei Chen" w:date="2025-04-23T14:13:00Z"/>
                <w:rFonts w:ascii="Times New Roman" w:eastAsia="Times New Roman" w:hAnsi="Times New Roman" w:cs="Times New Roman"/>
                <w:b/>
                <w:bCs/>
                <w:sz w:val="16"/>
                <w:szCs w:val="16"/>
              </w:rPr>
            </w:pPr>
            <w:ins w:id="210" w:author="You-Wei Chen" w:date="2025-04-23T14:13:00Z">
              <w:r>
                <w:rPr>
                  <w:rFonts w:ascii="Times New Roman" w:eastAsia="Times New Roman" w:hAnsi="Times New Roman" w:cs="Times New Roman"/>
                  <w:sz w:val="16"/>
                  <w:szCs w:val="16"/>
                </w:rPr>
                <w:t>For grouping or negotiation protocol, that should be covered by other section.</w:t>
              </w:r>
            </w:ins>
          </w:p>
        </w:tc>
      </w:tr>
      <w:tr w:rsidR="003F24E6" w14:paraId="3A4478D8" w14:textId="77777777" w:rsidTr="00206FED">
        <w:trPr>
          <w:trHeight w:val="874"/>
          <w:ins w:id="211" w:author="You-Wei Chen" w:date="2025-04-23T14:13:00Z"/>
        </w:trPr>
        <w:tc>
          <w:tcPr>
            <w:tcW w:w="536" w:type="dxa"/>
            <w:tcBorders>
              <w:top w:val="single" w:sz="4" w:space="0" w:color="auto"/>
              <w:left w:val="single" w:sz="4" w:space="0" w:color="333300"/>
              <w:bottom w:val="single" w:sz="4" w:space="0" w:color="333300"/>
              <w:right w:val="single" w:sz="4" w:space="0" w:color="333300"/>
            </w:tcBorders>
          </w:tcPr>
          <w:p w14:paraId="3699EDB2" w14:textId="382C2B57" w:rsidR="003F24E6" w:rsidRDefault="003F24E6" w:rsidP="003F24E6">
            <w:pPr>
              <w:spacing w:after="0"/>
              <w:rPr>
                <w:ins w:id="212" w:author="You-Wei Chen" w:date="2025-04-23T14:13:00Z"/>
                <w:rFonts w:ascii="Times New Roman" w:hAnsi="Times New Roman" w:cs="Times New Roman"/>
                <w:color w:val="70AD47" w:themeColor="accent6"/>
                <w:sz w:val="16"/>
                <w:szCs w:val="16"/>
              </w:rPr>
            </w:pPr>
            <w:ins w:id="213" w:author="You-Wei Chen" w:date="2025-04-23T14:13:00Z">
              <w:r>
                <w:rPr>
                  <w:rFonts w:ascii="Times New Roman" w:hAnsi="Times New Roman" w:cs="Times New Roman"/>
                  <w:color w:val="70AD47" w:themeColor="accent6"/>
                  <w:sz w:val="16"/>
                  <w:szCs w:val="16"/>
                </w:rPr>
                <w:t>198</w:t>
              </w:r>
            </w:ins>
          </w:p>
        </w:tc>
        <w:tc>
          <w:tcPr>
            <w:tcW w:w="928" w:type="dxa"/>
            <w:tcBorders>
              <w:top w:val="single" w:sz="4" w:space="0" w:color="auto"/>
              <w:left w:val="nil"/>
              <w:bottom w:val="single" w:sz="4" w:space="0" w:color="333300"/>
              <w:right w:val="single" w:sz="4" w:space="0" w:color="333300"/>
            </w:tcBorders>
          </w:tcPr>
          <w:p w14:paraId="4A40965D" w14:textId="118772A3" w:rsidR="003F24E6" w:rsidRDefault="003F24E6" w:rsidP="003F24E6">
            <w:pPr>
              <w:spacing w:after="0"/>
              <w:rPr>
                <w:ins w:id="214" w:author="You-Wei Chen" w:date="2025-04-23T14:13:00Z"/>
                <w:rFonts w:ascii="Times New Roman" w:hAnsi="Times New Roman" w:cs="Times New Roman"/>
                <w:sz w:val="16"/>
                <w:szCs w:val="16"/>
              </w:rPr>
            </w:pPr>
            <w:ins w:id="215" w:author="You-Wei Chen" w:date="2025-04-23T14:13:00Z">
              <w:r>
                <w:rPr>
                  <w:rFonts w:ascii="Times New Roman" w:hAnsi="Times New Roman" w:cs="Times New Roman"/>
                  <w:sz w:val="16"/>
                  <w:szCs w:val="16"/>
                </w:rPr>
                <w:t>Chunyu Hu</w:t>
              </w:r>
            </w:ins>
          </w:p>
        </w:tc>
        <w:tc>
          <w:tcPr>
            <w:tcW w:w="656" w:type="dxa"/>
            <w:tcBorders>
              <w:top w:val="single" w:sz="4" w:space="0" w:color="auto"/>
              <w:left w:val="nil"/>
              <w:bottom w:val="single" w:sz="4" w:space="0" w:color="333300"/>
              <w:right w:val="single" w:sz="4" w:space="0" w:color="333300"/>
            </w:tcBorders>
          </w:tcPr>
          <w:p w14:paraId="2AD53951" w14:textId="14459C60" w:rsidR="003F24E6" w:rsidRDefault="003F24E6" w:rsidP="003F24E6">
            <w:pPr>
              <w:spacing w:after="0"/>
              <w:rPr>
                <w:ins w:id="216" w:author="You-Wei Chen" w:date="2025-04-23T14:13:00Z"/>
                <w:rFonts w:ascii="Times New Roman" w:hAnsi="Times New Roman" w:cs="Times New Roman"/>
                <w:sz w:val="16"/>
                <w:szCs w:val="16"/>
              </w:rPr>
            </w:pPr>
            <w:ins w:id="217" w:author="You-Wei Chen" w:date="2025-04-23T14:13:00Z">
              <w:r>
                <w:rPr>
                  <w:rFonts w:ascii="Times New Roman" w:hAnsi="Times New Roman" w:cs="Times New Roman"/>
                  <w:sz w:val="16"/>
                  <w:szCs w:val="16"/>
                </w:rPr>
                <w:t>69.19</w:t>
              </w:r>
            </w:ins>
          </w:p>
        </w:tc>
        <w:tc>
          <w:tcPr>
            <w:tcW w:w="2741" w:type="dxa"/>
            <w:tcBorders>
              <w:top w:val="single" w:sz="4" w:space="0" w:color="auto"/>
              <w:left w:val="nil"/>
              <w:bottom w:val="single" w:sz="4" w:space="0" w:color="333300"/>
              <w:right w:val="single" w:sz="4" w:space="0" w:color="333300"/>
            </w:tcBorders>
          </w:tcPr>
          <w:p w14:paraId="51048F7F" w14:textId="4D8CDB74" w:rsidR="003F24E6" w:rsidRDefault="003F24E6" w:rsidP="003F24E6">
            <w:pPr>
              <w:spacing w:after="0"/>
              <w:rPr>
                <w:ins w:id="218" w:author="You-Wei Chen" w:date="2025-04-23T14:13:00Z"/>
                <w:rFonts w:ascii="Times New Roman" w:hAnsi="Times New Roman" w:cs="Times New Roman"/>
                <w:sz w:val="16"/>
                <w:szCs w:val="16"/>
              </w:rPr>
            </w:pPr>
            <w:ins w:id="219" w:author="You-Wei Chen" w:date="2025-04-23T14:13:00Z">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ins>
          </w:p>
        </w:tc>
        <w:tc>
          <w:tcPr>
            <w:tcW w:w="2742" w:type="dxa"/>
            <w:tcBorders>
              <w:top w:val="single" w:sz="4" w:space="0" w:color="auto"/>
              <w:left w:val="nil"/>
              <w:bottom w:val="single" w:sz="4" w:space="0" w:color="333300"/>
              <w:right w:val="single" w:sz="4" w:space="0" w:color="333300"/>
            </w:tcBorders>
          </w:tcPr>
          <w:p w14:paraId="3701E862" w14:textId="2FCBBD0B" w:rsidR="003F24E6" w:rsidRDefault="003F24E6" w:rsidP="003F24E6">
            <w:pPr>
              <w:spacing w:after="0"/>
              <w:rPr>
                <w:ins w:id="220" w:author="You-Wei Chen" w:date="2025-04-23T14:13:00Z"/>
                <w:rFonts w:ascii="Times New Roman" w:hAnsi="Times New Roman" w:cs="Times New Roman"/>
                <w:sz w:val="16"/>
                <w:szCs w:val="16"/>
              </w:rPr>
            </w:pPr>
            <w:ins w:id="221" w:author="You-Wei Chen" w:date="2025-04-23T14:13:00Z">
              <w:r>
                <w:rPr>
                  <w:rFonts w:ascii="Times New Roman" w:hAnsi="Times New Roman" w:cs="Times New Roman"/>
                  <w:sz w:val="16"/>
                  <w:szCs w:val="16"/>
                </w:rPr>
                <w:t>Provide a mechanism for an AP to acquire the necessary sounding parameter info of a non-AP STA associated with a different AP (MLD).</w:t>
              </w:r>
            </w:ins>
          </w:p>
        </w:tc>
        <w:tc>
          <w:tcPr>
            <w:tcW w:w="2742" w:type="dxa"/>
            <w:tcBorders>
              <w:top w:val="single" w:sz="4" w:space="0" w:color="auto"/>
              <w:left w:val="nil"/>
              <w:bottom w:val="single" w:sz="4" w:space="0" w:color="333300"/>
              <w:right w:val="single" w:sz="4" w:space="0" w:color="333300"/>
            </w:tcBorders>
          </w:tcPr>
          <w:p w14:paraId="362028E9" w14:textId="77777777" w:rsidR="003F24E6" w:rsidRDefault="003F24E6" w:rsidP="003F24E6">
            <w:pPr>
              <w:spacing w:after="0"/>
              <w:rPr>
                <w:ins w:id="222" w:author="You-Wei Chen" w:date="2025-04-23T14:13:00Z"/>
                <w:rFonts w:ascii="Times New Roman" w:eastAsia="Times New Roman" w:hAnsi="Times New Roman" w:cs="Times New Roman"/>
                <w:b/>
                <w:bCs/>
                <w:sz w:val="16"/>
                <w:szCs w:val="16"/>
              </w:rPr>
            </w:pPr>
            <w:ins w:id="223" w:author="You-Wei Chen" w:date="2025-04-23T14:13:00Z">
              <w:r>
                <w:rPr>
                  <w:rFonts w:ascii="Times New Roman" w:eastAsia="Times New Roman" w:hAnsi="Times New Roman" w:cs="Times New Roman"/>
                  <w:b/>
                  <w:bCs/>
                  <w:sz w:val="16"/>
                  <w:szCs w:val="16"/>
                </w:rPr>
                <w:t>Revised</w:t>
              </w:r>
            </w:ins>
          </w:p>
          <w:p w14:paraId="0ACE4B4A" w14:textId="77777777" w:rsidR="003F24E6" w:rsidRDefault="003F24E6" w:rsidP="003F24E6">
            <w:pPr>
              <w:spacing w:after="0"/>
              <w:rPr>
                <w:ins w:id="224" w:author="You-Wei Chen" w:date="2025-04-23T14:13:00Z"/>
                <w:rFonts w:ascii="Times New Roman" w:eastAsia="Times New Roman" w:hAnsi="Times New Roman" w:cs="Times New Roman"/>
                <w:b/>
                <w:bCs/>
                <w:sz w:val="16"/>
                <w:szCs w:val="16"/>
              </w:rPr>
            </w:pPr>
          </w:p>
          <w:p w14:paraId="272B04CA" w14:textId="77777777" w:rsidR="003F24E6" w:rsidRDefault="003F24E6" w:rsidP="003F24E6">
            <w:pPr>
              <w:spacing w:after="0"/>
              <w:rPr>
                <w:ins w:id="225" w:author="You-Wei Chen" w:date="2025-04-23T14:13:00Z"/>
                <w:rFonts w:ascii="Times New Roman" w:eastAsia="Times New Roman" w:hAnsi="Times New Roman" w:cs="Times New Roman"/>
                <w:sz w:val="16"/>
                <w:szCs w:val="16"/>
              </w:rPr>
            </w:pPr>
            <w:ins w:id="226" w:author="You-Wei Chen" w:date="2025-04-23T14:13:00Z">
              <w:r>
                <w:rPr>
                  <w:rFonts w:ascii="Times New Roman" w:eastAsia="Times New Roman" w:hAnsi="Times New Roman" w:cs="Times New Roman"/>
                  <w:sz w:val="16"/>
                  <w:szCs w:val="16"/>
                </w:rPr>
                <w:t>Same change as marked M#306</w:t>
              </w:r>
            </w:ins>
          </w:p>
          <w:p w14:paraId="386387FC" w14:textId="77777777" w:rsidR="003F24E6" w:rsidRDefault="003F24E6" w:rsidP="003F24E6">
            <w:pPr>
              <w:spacing w:after="0"/>
              <w:rPr>
                <w:ins w:id="227" w:author="You-Wei Chen" w:date="2025-04-23T14:13:00Z"/>
                <w:rFonts w:ascii="Times New Roman" w:eastAsia="Times New Roman" w:hAnsi="Times New Roman" w:cs="Times New Roman"/>
                <w:b/>
                <w:bCs/>
                <w:sz w:val="16"/>
                <w:szCs w:val="16"/>
              </w:rPr>
            </w:pPr>
          </w:p>
          <w:p w14:paraId="5F3CCAFF" w14:textId="5D6496C7" w:rsidR="003F24E6" w:rsidRDefault="003F24E6" w:rsidP="003F24E6">
            <w:pPr>
              <w:spacing w:after="0"/>
              <w:rPr>
                <w:ins w:id="228" w:author="You-Wei Chen" w:date="2025-04-23T14:13:00Z"/>
                <w:rFonts w:ascii="Times New Roman" w:eastAsia="Times New Roman" w:hAnsi="Times New Roman" w:cs="Times New Roman"/>
                <w:b/>
                <w:bCs/>
                <w:sz w:val="16"/>
                <w:szCs w:val="16"/>
              </w:rPr>
            </w:pPr>
            <w:ins w:id="229" w:author="You-Wei Chen" w:date="2025-04-23T14:13:00Z">
              <w:r>
                <w:rPr>
                  <w:rFonts w:ascii="Times New Roman" w:eastAsia="Times New Roman" w:hAnsi="Times New Roman" w:cs="Times New Roman"/>
                  <w:sz w:val="16"/>
                  <w:szCs w:val="16"/>
                </w:rPr>
                <w:t>For grouping or negotiation protocol, that should be covered by other section.</w:t>
              </w:r>
            </w:ins>
          </w:p>
        </w:tc>
      </w:tr>
    </w:tbl>
    <w:p w14:paraId="29519A77" w14:textId="77777777"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Change w:id="230">
          <w:tblGrid>
            <w:gridCol w:w="5"/>
            <w:gridCol w:w="531"/>
            <w:gridCol w:w="5"/>
            <w:gridCol w:w="923"/>
            <w:gridCol w:w="5"/>
            <w:gridCol w:w="651"/>
            <w:gridCol w:w="5"/>
            <w:gridCol w:w="2736"/>
            <w:gridCol w:w="5"/>
            <w:gridCol w:w="2737"/>
            <w:gridCol w:w="5"/>
            <w:gridCol w:w="2737"/>
            <w:gridCol w:w="5"/>
          </w:tblGrid>
        </w:tblGridChange>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0F26AC" w14:paraId="1D2C3F8E" w14:textId="77777777" w:rsidTr="00D57181">
        <w:trPr>
          <w:trHeight w:val="47"/>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CD0CA88" w14:textId="384D4FDB" w:rsidR="000F26AC" w:rsidRPr="00864CF8" w:rsidRDefault="000F26AC" w:rsidP="000F26AC">
            <w:pPr>
              <w:spacing w:after="0"/>
              <w:rPr>
                <w:rFonts w:ascii="Times New Roman" w:hAnsi="Times New Roman" w:cs="Times New Roman"/>
                <w:color w:val="70AD47" w:themeColor="accent6"/>
                <w:sz w:val="16"/>
                <w:szCs w:val="16"/>
              </w:rPr>
            </w:pPr>
            <w:r w:rsidRPr="00D57181">
              <w:rPr>
                <w:rFonts w:ascii="Times New Roman" w:hAnsi="Times New Roman" w:cs="Times New Roman"/>
                <w:color w:val="70AD47" w:themeColor="accent6"/>
                <w:sz w:val="16"/>
                <w:szCs w:val="16"/>
              </w:rPr>
              <w:t>2467</w:t>
            </w:r>
          </w:p>
        </w:tc>
        <w:tc>
          <w:tcPr>
            <w:tcW w:w="928" w:type="dxa"/>
            <w:tcBorders>
              <w:top w:val="single" w:sz="4" w:space="0" w:color="auto"/>
              <w:left w:val="nil"/>
              <w:bottom w:val="single" w:sz="4" w:space="0" w:color="auto"/>
              <w:right w:val="single" w:sz="4" w:space="0" w:color="333300"/>
            </w:tcBorders>
          </w:tcPr>
          <w:p w14:paraId="20F6B9CC" w14:textId="08FD5C3A"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Yanjun Sun</w:t>
            </w:r>
          </w:p>
        </w:tc>
        <w:tc>
          <w:tcPr>
            <w:tcW w:w="656" w:type="dxa"/>
            <w:tcBorders>
              <w:top w:val="single" w:sz="4" w:space="0" w:color="auto"/>
              <w:left w:val="nil"/>
              <w:bottom w:val="single" w:sz="4" w:space="0" w:color="auto"/>
              <w:right w:val="single" w:sz="4" w:space="0" w:color="333300"/>
            </w:tcBorders>
          </w:tcPr>
          <w:p w14:paraId="34427A49" w14:textId="7AC7E479"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70.50</w:t>
            </w:r>
          </w:p>
        </w:tc>
        <w:tc>
          <w:tcPr>
            <w:tcW w:w="2741" w:type="dxa"/>
            <w:tcBorders>
              <w:top w:val="single" w:sz="4" w:space="0" w:color="auto"/>
              <w:left w:val="nil"/>
              <w:bottom w:val="single" w:sz="4" w:space="0" w:color="auto"/>
              <w:right w:val="single" w:sz="4" w:space="0" w:color="333300"/>
            </w:tcBorders>
          </w:tcPr>
          <w:p w14:paraId="755A1EAE" w14:textId="6194FA21"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The sounding sequence is missing a few technical details: how would AP1 know that AP2 is available and has transmitted its NDP? How to protect the sequence agaist interference from hidden node? How will the sequence work if the STA1 in Figure 37-2 is an eMLSR STA handled? Please address these open issues. Some discussion on additional ICFs/ICRs between the devices in Figure 37-2 may help help to clarify.</w:t>
            </w:r>
          </w:p>
        </w:tc>
        <w:tc>
          <w:tcPr>
            <w:tcW w:w="2742" w:type="dxa"/>
            <w:tcBorders>
              <w:top w:val="single" w:sz="4" w:space="0" w:color="auto"/>
              <w:left w:val="nil"/>
              <w:bottom w:val="single" w:sz="4" w:space="0" w:color="auto"/>
              <w:right w:val="single" w:sz="4" w:space="0" w:color="333300"/>
            </w:tcBorders>
          </w:tcPr>
          <w:p w14:paraId="1D57E316" w14:textId="2B4CADB7"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tcPr>
          <w:p w14:paraId="37B10445" w14:textId="77777777" w:rsidR="000F26AC" w:rsidRPr="00D57181"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b/>
                <w:bCs/>
                <w:sz w:val="16"/>
                <w:szCs w:val="16"/>
              </w:rPr>
              <w:t>Revised</w:t>
            </w:r>
          </w:p>
          <w:p w14:paraId="1CFDAD26" w14:textId="77777777" w:rsidR="000F26AC" w:rsidRPr="00D57181" w:rsidRDefault="000F26AC" w:rsidP="000F26AC">
            <w:pPr>
              <w:spacing w:after="0"/>
              <w:rPr>
                <w:rFonts w:ascii="Times New Roman" w:eastAsia="Times New Roman" w:hAnsi="Times New Roman" w:cs="Times New Roman"/>
                <w:b/>
                <w:bCs/>
                <w:sz w:val="16"/>
                <w:szCs w:val="16"/>
              </w:rPr>
            </w:pPr>
          </w:p>
          <w:p w14:paraId="4AE85BBA" w14:textId="77777777" w:rsidR="000F26AC" w:rsidRPr="00D57181" w:rsidRDefault="000F26AC" w:rsidP="000F26AC">
            <w:pPr>
              <w:spacing w:after="0"/>
              <w:rPr>
                <w:rFonts w:ascii="Times New Roman" w:eastAsia="Times New Roman" w:hAnsi="Times New Roman" w:cs="Times New Roman"/>
                <w:sz w:val="16"/>
                <w:szCs w:val="16"/>
              </w:rPr>
            </w:pPr>
            <w:r w:rsidRPr="00D57181">
              <w:rPr>
                <w:rFonts w:ascii="Times New Roman" w:eastAsia="Times New Roman" w:hAnsi="Times New Roman" w:cs="Times New Roman"/>
                <w:sz w:val="16"/>
                <w:szCs w:val="16"/>
              </w:rPr>
              <w:t>Discussed with the commenter and also checked with other commenters within this table.</w:t>
            </w:r>
          </w:p>
          <w:p w14:paraId="4F13CF01" w14:textId="77777777" w:rsidR="000F26AC" w:rsidRPr="00D57181" w:rsidRDefault="000F26AC" w:rsidP="000F26AC">
            <w:pPr>
              <w:spacing w:after="0"/>
              <w:rPr>
                <w:rFonts w:ascii="Times New Roman" w:eastAsia="Times New Roman" w:hAnsi="Times New Roman" w:cs="Times New Roman"/>
                <w:sz w:val="16"/>
                <w:szCs w:val="16"/>
              </w:rPr>
            </w:pPr>
          </w:p>
          <w:p w14:paraId="4FAF8FCB" w14:textId="551BC844" w:rsidR="000F26AC"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sz w:val="16"/>
                <w:szCs w:val="16"/>
              </w:rPr>
              <w:t xml:space="preserve">11bn Editor: please make the changes marked as [CID#2467] in document </w:t>
            </w:r>
            <w:del w:id="231" w:author="You-Wei Chen" w:date="2025-04-21T11:03:00Z">
              <w:r w:rsidR="00D57181" w:rsidDel="00090F4E">
                <w:rPr>
                  <w:rFonts w:ascii="Times New Roman" w:eastAsia="Times New Roman" w:hAnsi="Times New Roman" w:cs="Times New Roman"/>
                  <w:sz w:val="16"/>
                  <w:szCs w:val="16"/>
                </w:rPr>
                <w:delText>25/681r0</w:delText>
              </w:r>
            </w:del>
            <w:ins w:id="232" w:author="You-Wei Chen" w:date="2025-04-23T14:23:00Z">
              <w:r w:rsidR="00262C1A">
                <w:rPr>
                  <w:rFonts w:ascii="Times New Roman" w:eastAsia="Times New Roman" w:hAnsi="Times New Roman" w:cs="Times New Roman"/>
                  <w:sz w:val="16"/>
                  <w:szCs w:val="16"/>
                </w:rPr>
                <w:t>25/681r4</w:t>
              </w:r>
            </w:ins>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the responding AP may not transmit NDP if it doesn't decode the NDPA from initiating AP, we need to consider the intiating AP may retransmit the NDPA(see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are multiple feedback by multiple STAs in Co-BF sounding. What will happen if one of feedback is missing. APs will perform sounding for only failed one or it repeats entire sequence (EHT behavior) or will drop the STA whose report is missing? If </w:t>
            </w:r>
            <w:r>
              <w:rPr>
                <w:rFonts w:ascii="Times New Roman" w:hAnsi="Times New Roman" w:cs="Times New Roman"/>
                <w:sz w:val="16"/>
                <w:szCs w:val="16"/>
              </w:rPr>
              <w:lastRenderedPageBreak/>
              <w:t>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lastRenderedPageBreak/>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rsidDel="00AB7F2E" w14:paraId="53732F4B" w14:textId="7C75C330" w:rsidTr="00AB7F2E">
        <w:tblPrEx>
          <w:tblW w:w="10345" w:type="dxa"/>
          <w:tblPrExChange w:id="233" w:author="You-Wei Chen" w:date="2025-04-23T13:08:00Z">
            <w:tblPrEx>
              <w:tblW w:w="10345" w:type="dxa"/>
            </w:tblPrEx>
          </w:tblPrExChange>
        </w:tblPrEx>
        <w:trPr>
          <w:trHeight w:val="874"/>
          <w:del w:id="234" w:author="You-Wei Chen" w:date="2025-04-23T13:09:00Z"/>
          <w:trPrChange w:id="235" w:author="You-Wei Chen" w:date="2025-04-23T13:08:00Z">
            <w:trPr>
              <w:gridAfter w:val="0"/>
              <w:trHeight w:val="874"/>
            </w:trPr>
          </w:trPrChange>
        </w:trPr>
        <w:tc>
          <w:tcPr>
            <w:tcW w:w="536" w:type="dxa"/>
            <w:tcBorders>
              <w:top w:val="single" w:sz="4" w:space="0" w:color="auto"/>
              <w:left w:val="single" w:sz="4" w:space="0" w:color="333300"/>
              <w:bottom w:val="single" w:sz="4" w:space="0" w:color="auto"/>
              <w:right w:val="single" w:sz="4" w:space="0" w:color="333300"/>
            </w:tcBorders>
            <w:tcPrChange w:id="236" w:author="You-Wei Chen" w:date="2025-04-23T13:08:00Z">
              <w:tcPr>
                <w:tcW w:w="536" w:type="dxa"/>
                <w:gridSpan w:val="2"/>
                <w:tcBorders>
                  <w:top w:val="single" w:sz="4" w:space="0" w:color="auto"/>
                  <w:left w:val="single" w:sz="4" w:space="0" w:color="333300"/>
                  <w:bottom w:val="single" w:sz="4" w:space="0" w:color="auto"/>
                  <w:right w:val="single" w:sz="4" w:space="0" w:color="333300"/>
                </w:tcBorders>
              </w:tcPr>
            </w:tcPrChange>
          </w:tcPr>
          <w:p w14:paraId="06729B50" w14:textId="07877609" w:rsidR="00206FED" w:rsidDel="00AB7F2E" w:rsidRDefault="00206FED">
            <w:pPr>
              <w:spacing w:after="0"/>
              <w:rPr>
                <w:del w:id="237" w:author="You-Wei Chen" w:date="2025-04-23T13:09:00Z"/>
                <w:rFonts w:ascii="Times New Roman" w:hAnsi="Times New Roman" w:cs="Times New Roman"/>
                <w:sz w:val="16"/>
                <w:szCs w:val="16"/>
              </w:rPr>
            </w:pPr>
            <w:del w:id="238" w:author="You-Wei Chen" w:date="2025-04-23T13:08:00Z">
              <w:r w:rsidRPr="00864CF8" w:rsidDel="00AB7F2E">
                <w:rPr>
                  <w:rFonts w:ascii="Times New Roman" w:hAnsi="Times New Roman" w:cs="Times New Roman"/>
                  <w:color w:val="70AD47" w:themeColor="accent6"/>
                  <w:sz w:val="16"/>
                  <w:szCs w:val="16"/>
                </w:rPr>
                <w:delText>977</w:delText>
              </w:r>
            </w:del>
          </w:p>
        </w:tc>
        <w:tc>
          <w:tcPr>
            <w:tcW w:w="928" w:type="dxa"/>
            <w:tcBorders>
              <w:top w:val="single" w:sz="4" w:space="0" w:color="auto"/>
              <w:left w:val="nil"/>
              <w:bottom w:val="single" w:sz="4" w:space="0" w:color="auto"/>
              <w:right w:val="single" w:sz="4" w:space="0" w:color="333300"/>
            </w:tcBorders>
            <w:tcPrChange w:id="239" w:author="You-Wei Chen" w:date="2025-04-23T13:08:00Z">
              <w:tcPr>
                <w:tcW w:w="928" w:type="dxa"/>
                <w:gridSpan w:val="2"/>
                <w:tcBorders>
                  <w:top w:val="single" w:sz="4" w:space="0" w:color="auto"/>
                  <w:left w:val="nil"/>
                  <w:bottom w:val="single" w:sz="4" w:space="0" w:color="auto"/>
                  <w:right w:val="single" w:sz="4" w:space="0" w:color="333300"/>
                </w:tcBorders>
              </w:tcPr>
            </w:tcPrChange>
          </w:tcPr>
          <w:p w14:paraId="75BD02FB" w14:textId="72C7E5B9" w:rsidR="00206FED" w:rsidDel="00AB7F2E" w:rsidRDefault="00206FED">
            <w:pPr>
              <w:spacing w:after="0"/>
              <w:rPr>
                <w:del w:id="240" w:author="You-Wei Chen" w:date="2025-04-23T13:09:00Z"/>
                <w:rFonts w:ascii="Times New Roman" w:hAnsi="Times New Roman" w:cs="Times New Roman"/>
                <w:sz w:val="16"/>
                <w:szCs w:val="16"/>
              </w:rPr>
            </w:pPr>
            <w:del w:id="241" w:author="You-Wei Chen" w:date="2025-04-23T13:08:00Z">
              <w:r w:rsidDel="00AB7F2E">
                <w:rPr>
                  <w:rFonts w:ascii="Times New Roman" w:hAnsi="Times New Roman" w:cs="Times New Roman"/>
                  <w:sz w:val="16"/>
                  <w:szCs w:val="16"/>
                </w:rPr>
                <w:delText>Arik Klein</w:delText>
              </w:r>
            </w:del>
          </w:p>
        </w:tc>
        <w:tc>
          <w:tcPr>
            <w:tcW w:w="656" w:type="dxa"/>
            <w:tcBorders>
              <w:top w:val="single" w:sz="4" w:space="0" w:color="auto"/>
              <w:left w:val="nil"/>
              <w:bottom w:val="single" w:sz="4" w:space="0" w:color="auto"/>
              <w:right w:val="single" w:sz="4" w:space="0" w:color="333300"/>
            </w:tcBorders>
            <w:tcPrChange w:id="242" w:author="You-Wei Chen" w:date="2025-04-23T13:08:00Z">
              <w:tcPr>
                <w:tcW w:w="656" w:type="dxa"/>
                <w:gridSpan w:val="2"/>
                <w:tcBorders>
                  <w:top w:val="single" w:sz="4" w:space="0" w:color="auto"/>
                  <w:left w:val="nil"/>
                  <w:bottom w:val="single" w:sz="4" w:space="0" w:color="auto"/>
                  <w:right w:val="single" w:sz="4" w:space="0" w:color="333300"/>
                </w:tcBorders>
              </w:tcPr>
            </w:tcPrChange>
          </w:tcPr>
          <w:p w14:paraId="6F285CDA" w14:textId="79C4DBB8" w:rsidR="00206FED" w:rsidDel="00AB7F2E" w:rsidRDefault="00206FED">
            <w:pPr>
              <w:spacing w:after="0"/>
              <w:rPr>
                <w:del w:id="243" w:author="You-Wei Chen" w:date="2025-04-23T13:09:00Z"/>
                <w:rFonts w:ascii="Times New Roman" w:hAnsi="Times New Roman" w:cs="Times New Roman"/>
                <w:sz w:val="16"/>
                <w:szCs w:val="16"/>
              </w:rPr>
            </w:pPr>
            <w:del w:id="244" w:author="You-Wei Chen" w:date="2025-04-23T13:08:00Z">
              <w:r w:rsidDel="00AB7F2E">
                <w:rPr>
                  <w:rFonts w:ascii="Times New Roman" w:hAnsi="Times New Roman" w:cs="Times New Roman"/>
                  <w:sz w:val="16"/>
                  <w:szCs w:val="16"/>
                </w:rPr>
                <w:delText>70.01</w:delText>
              </w:r>
            </w:del>
          </w:p>
        </w:tc>
        <w:tc>
          <w:tcPr>
            <w:tcW w:w="2741" w:type="dxa"/>
            <w:tcBorders>
              <w:top w:val="single" w:sz="4" w:space="0" w:color="auto"/>
              <w:left w:val="nil"/>
              <w:bottom w:val="single" w:sz="4" w:space="0" w:color="auto"/>
              <w:right w:val="single" w:sz="4" w:space="0" w:color="333300"/>
            </w:tcBorders>
            <w:tcPrChange w:id="245" w:author="You-Wei Chen" w:date="2025-04-23T13:08:00Z">
              <w:tcPr>
                <w:tcW w:w="2741" w:type="dxa"/>
                <w:gridSpan w:val="2"/>
                <w:tcBorders>
                  <w:top w:val="single" w:sz="4" w:space="0" w:color="auto"/>
                  <w:left w:val="nil"/>
                  <w:bottom w:val="single" w:sz="4" w:space="0" w:color="auto"/>
                  <w:right w:val="single" w:sz="4" w:space="0" w:color="333300"/>
                </w:tcBorders>
              </w:tcPr>
            </w:tcPrChange>
          </w:tcPr>
          <w:p w14:paraId="7A7F1931" w14:textId="102E293E" w:rsidR="00206FED" w:rsidDel="00AB7F2E" w:rsidRDefault="00206FED">
            <w:pPr>
              <w:spacing w:after="0"/>
              <w:rPr>
                <w:del w:id="246" w:author="You-Wei Chen" w:date="2025-04-23T13:09:00Z"/>
                <w:rFonts w:ascii="Times New Roman" w:hAnsi="Times New Roman" w:cs="Times New Roman"/>
                <w:sz w:val="16"/>
                <w:szCs w:val="16"/>
              </w:rPr>
            </w:pPr>
            <w:del w:id="247" w:author="You-Wei Chen" w:date="2025-04-23T13:08:00Z">
              <w:r w:rsidDel="00AB7F2E">
                <w:rPr>
                  <w:rFonts w:ascii="Times New Roman" w:hAnsi="Times New Roman" w:cs="Times New Roman"/>
                  <w:sz w:val="16"/>
                  <w:szCs w:val="16"/>
                </w:rPr>
                <w:delText>According to the sentence "The UHR Co-BF NDP Announcement frame shall only address to the responding AP and... " it is assumed that the parameters corresponding the EHT Sounding NDP are contained within the STA Info field that corresponds to the responding AP. If so, what is the expected behavior of the Cross-BSS UHR TB Sounding sequence, if the responding AP fails to correctly parse the STA Info field (FCS error)?</w:delText>
              </w:r>
            </w:del>
          </w:p>
        </w:tc>
        <w:tc>
          <w:tcPr>
            <w:tcW w:w="2742" w:type="dxa"/>
            <w:tcBorders>
              <w:top w:val="single" w:sz="4" w:space="0" w:color="auto"/>
              <w:left w:val="nil"/>
              <w:bottom w:val="single" w:sz="4" w:space="0" w:color="auto"/>
              <w:right w:val="single" w:sz="4" w:space="0" w:color="333300"/>
            </w:tcBorders>
            <w:tcPrChange w:id="248" w:author="You-Wei Chen" w:date="2025-04-23T13:08:00Z">
              <w:tcPr>
                <w:tcW w:w="2742" w:type="dxa"/>
                <w:gridSpan w:val="2"/>
                <w:tcBorders>
                  <w:top w:val="single" w:sz="4" w:space="0" w:color="auto"/>
                  <w:left w:val="nil"/>
                  <w:bottom w:val="single" w:sz="4" w:space="0" w:color="auto"/>
                  <w:right w:val="single" w:sz="4" w:space="0" w:color="333300"/>
                </w:tcBorders>
              </w:tcPr>
            </w:tcPrChange>
          </w:tcPr>
          <w:p w14:paraId="78F672B2" w14:textId="55F0EBB1" w:rsidR="00206FED" w:rsidDel="00AB7F2E" w:rsidRDefault="00206FED">
            <w:pPr>
              <w:spacing w:after="0"/>
              <w:rPr>
                <w:del w:id="249" w:author="You-Wei Chen" w:date="2025-04-23T13:09:00Z"/>
                <w:rFonts w:ascii="Times New Roman" w:hAnsi="Times New Roman" w:cs="Times New Roman"/>
                <w:sz w:val="16"/>
                <w:szCs w:val="16"/>
              </w:rPr>
            </w:pPr>
            <w:del w:id="250" w:author="You-Wei Chen" w:date="2025-04-23T13:08:00Z">
              <w:r w:rsidDel="00AB7F2E">
                <w:rPr>
                  <w:rFonts w:ascii="Times New Roman" w:hAnsi="Times New Roman" w:cs="Times New Roman"/>
                  <w:sz w:val="16"/>
                  <w:szCs w:val="16"/>
                </w:rPr>
                <w:delText>Please add the relevant rules for the expected  behavior of the sharing AP in this case.</w:delText>
              </w:r>
            </w:del>
          </w:p>
        </w:tc>
        <w:tc>
          <w:tcPr>
            <w:tcW w:w="2742" w:type="dxa"/>
            <w:tcBorders>
              <w:top w:val="single" w:sz="4" w:space="0" w:color="auto"/>
              <w:left w:val="nil"/>
              <w:bottom w:val="single" w:sz="4" w:space="0" w:color="auto"/>
              <w:right w:val="single" w:sz="4" w:space="0" w:color="333300"/>
            </w:tcBorders>
            <w:tcPrChange w:id="251" w:author="You-Wei Chen" w:date="2025-04-23T13:08:00Z">
              <w:tcPr>
                <w:tcW w:w="2742" w:type="dxa"/>
                <w:gridSpan w:val="2"/>
                <w:tcBorders>
                  <w:top w:val="single" w:sz="4" w:space="0" w:color="auto"/>
                  <w:left w:val="nil"/>
                  <w:bottom w:val="single" w:sz="4" w:space="0" w:color="auto"/>
                  <w:right w:val="single" w:sz="4" w:space="0" w:color="333300"/>
                </w:tcBorders>
              </w:tcPr>
            </w:tcPrChange>
          </w:tcPr>
          <w:p w14:paraId="7D6D4FD6" w14:textId="77F156F6" w:rsidR="00260015" w:rsidDel="00AB7F2E" w:rsidRDefault="00260015" w:rsidP="00260015">
            <w:pPr>
              <w:spacing w:after="0"/>
              <w:rPr>
                <w:del w:id="252" w:author="You-Wei Chen" w:date="2025-04-23T13:08:00Z"/>
                <w:rFonts w:ascii="Times New Roman" w:eastAsia="Times New Roman" w:hAnsi="Times New Roman" w:cs="Times New Roman"/>
                <w:b/>
                <w:bCs/>
                <w:sz w:val="16"/>
                <w:szCs w:val="16"/>
              </w:rPr>
            </w:pPr>
            <w:del w:id="253" w:author="You-Wei Chen" w:date="2025-04-23T13:08:00Z">
              <w:r w:rsidDel="00AB7F2E">
                <w:rPr>
                  <w:rFonts w:ascii="Times New Roman" w:eastAsia="Times New Roman" w:hAnsi="Times New Roman" w:cs="Times New Roman"/>
                  <w:b/>
                  <w:bCs/>
                  <w:sz w:val="16"/>
                  <w:szCs w:val="16"/>
                </w:rPr>
                <w:delText>Rejected</w:delText>
              </w:r>
            </w:del>
          </w:p>
          <w:p w14:paraId="659CAF70" w14:textId="00A20133" w:rsidR="00260015" w:rsidDel="00AB7F2E" w:rsidRDefault="00260015" w:rsidP="00260015">
            <w:pPr>
              <w:spacing w:after="0"/>
              <w:rPr>
                <w:del w:id="254" w:author="You-Wei Chen" w:date="2025-04-23T13:08:00Z"/>
                <w:rFonts w:ascii="Times New Roman" w:eastAsia="Times New Roman" w:hAnsi="Times New Roman" w:cs="Times New Roman"/>
                <w:color w:val="FF0000"/>
                <w:sz w:val="16"/>
                <w:szCs w:val="16"/>
              </w:rPr>
            </w:pPr>
          </w:p>
          <w:p w14:paraId="47034EB4" w14:textId="30E0896C" w:rsidR="00260015" w:rsidDel="00AB7F2E" w:rsidRDefault="00260015" w:rsidP="00260015">
            <w:pPr>
              <w:spacing w:after="0"/>
              <w:rPr>
                <w:del w:id="255" w:author="You-Wei Chen" w:date="2025-04-23T13:08:00Z"/>
                <w:rFonts w:ascii="Times New Roman" w:eastAsia="Times New Roman" w:hAnsi="Times New Roman" w:cs="Times New Roman"/>
                <w:sz w:val="16"/>
                <w:szCs w:val="16"/>
              </w:rPr>
            </w:pPr>
            <w:del w:id="256" w:author="You-Wei Chen" w:date="2025-04-23T13:08:00Z">
              <w:r w:rsidDel="00AB7F2E">
                <w:rPr>
                  <w:rFonts w:ascii="Times New Roman" w:eastAsia="Times New Roman" w:hAnsi="Times New Roman" w:cs="Times New Roman"/>
                  <w:sz w:val="16"/>
                  <w:szCs w:val="16"/>
                </w:rPr>
                <w:delText xml:space="preserve">Discussed with commenters via email </w:delText>
              </w:r>
              <w:r w:rsidRPr="00864CF8" w:rsidDel="00AB7F2E">
                <w:rPr>
                  <w:rFonts w:ascii="Times New Roman" w:eastAsia="Times New Roman" w:hAnsi="Times New Roman" w:cs="Times New Roman" w:hint="eastAsia"/>
                  <w:sz w:val="16"/>
                  <w:szCs w:val="16"/>
                </w:rPr>
                <w:delText>thread</w:delText>
              </w:r>
              <w:r w:rsidDel="00AB7F2E">
                <w:rPr>
                  <w:rFonts w:ascii="Times New Roman" w:eastAsia="Times New Roman" w:hAnsi="Times New Roman" w:cs="Times New Roman"/>
                  <w:sz w:val="16"/>
                  <w:szCs w:val="16"/>
                </w:rPr>
                <w:delText>. We will not define a specific retransmission method.</w:delText>
              </w:r>
            </w:del>
          </w:p>
          <w:p w14:paraId="219B0749" w14:textId="168EB9AC" w:rsidR="00206FED" w:rsidDel="00AB7F2E" w:rsidRDefault="00206FED">
            <w:pPr>
              <w:spacing w:after="0"/>
              <w:rPr>
                <w:del w:id="257" w:author="You-Wei Chen" w:date="2025-04-23T13:09:00Z"/>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Renlong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All the frames In CBF sounding need to be transmitted/received succesfully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Make sure that the frame exchanges in CBF sounding are successfull.</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52B302E8" w14:textId="5C4F31EB"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Default="00C01B72">
            <w:pPr>
              <w:spacing w:after="0"/>
              <w:rPr>
                <w:rFonts w:ascii="Times New Roman" w:hAnsi="Times New Roman" w:cs="Times New Roman"/>
                <w:sz w:val="16"/>
                <w:szCs w:val="16"/>
              </w:rPr>
            </w:pPr>
            <w:r>
              <w:rPr>
                <w:rFonts w:ascii="Times New Roman" w:hAnsi="Times New Roman" w:cs="Times New Roman"/>
                <w:color w:val="70AD47" w:themeColor="accent6"/>
                <w:sz w:val="16"/>
                <w:szCs w:val="16"/>
              </w:rPr>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6C9F42B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del w:id="258" w:author="You-Wei Chen" w:date="2025-04-21T11:03:00Z">
              <w:r w:rsidR="00D57181" w:rsidDel="00090F4E">
                <w:rPr>
                  <w:rFonts w:ascii="Times New Roman" w:eastAsia="Times New Roman" w:hAnsi="Times New Roman" w:cs="Times New Roman"/>
                  <w:sz w:val="16"/>
                  <w:szCs w:val="16"/>
                </w:rPr>
                <w:delText>25/681r0</w:delText>
              </w:r>
            </w:del>
            <w:ins w:id="259" w:author="You-Wei Chen" w:date="2025-04-23T14:23:00Z">
              <w:r w:rsidR="00262C1A">
                <w:rPr>
                  <w:rFonts w:ascii="Times New Roman" w:eastAsia="Times New Roman" w:hAnsi="Times New Roman" w:cs="Times New Roman"/>
                  <w:sz w:val="16"/>
                  <w:szCs w:val="16"/>
                </w:rPr>
                <w:t>25/681r4</w:t>
              </w:r>
            </w:ins>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5F69F6" w:rsidRDefault="006F1425" w:rsidP="006F1425">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5F69F6" w:rsidRDefault="009756FC" w:rsidP="009756FC">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Shuling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UHR TB sounding procotol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kaiying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w:t>
            </w:r>
            <w:r>
              <w:rPr>
                <w:rFonts w:ascii="Times New Roman" w:hAnsi="Times New Roman" w:cs="Times New Roman"/>
                <w:sz w:val="16"/>
                <w:szCs w:val="16"/>
              </w:rPr>
              <w:lastRenderedPageBreak/>
              <w:t>careful design.. My suggestion is to proceed with the single-TXOP design and reconsider the mutli-TXOP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lastRenderedPageBreak/>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2590F919"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E1CA500" w14:textId="77777777" w:rsidR="00C01B72" w:rsidRDefault="00C01B72" w:rsidP="00C01B72">
            <w:pPr>
              <w:spacing w:after="0"/>
              <w:rPr>
                <w:rFonts w:ascii="Times New Roman" w:eastAsia="Times New Roman" w:hAnsi="Times New Roman" w:cs="Times New Roman"/>
                <w:b/>
                <w:bCs/>
                <w:sz w:val="16"/>
                <w:szCs w:val="16"/>
              </w:rPr>
            </w:pPr>
          </w:p>
          <w:p w14:paraId="17E9DAA2" w14:textId="77777777" w:rsidR="00C01B72" w:rsidRDefault="00C01B72" w:rsidP="00C01B72">
            <w:pPr>
              <w:spacing w:after="0"/>
              <w:rPr>
                <w:rFonts w:ascii="Times New Roman" w:eastAsia="Times New Roman" w:hAnsi="Times New Roman" w:cs="Times New Roman"/>
                <w:b/>
                <w:bCs/>
                <w:sz w:val="16"/>
                <w:szCs w:val="16"/>
              </w:rPr>
            </w:pPr>
          </w:p>
        </w:tc>
      </w:tr>
      <w:tr w:rsidR="009756FC" w:rsidRPr="005F69F6" w:rsidDel="003F24E6" w14:paraId="0F43D91F" w14:textId="1494D5DB" w:rsidTr="00BB6DFE">
        <w:trPr>
          <w:trHeight w:val="874"/>
          <w:del w:id="260" w:author="You-Wei Chen" w:date="2025-04-23T14:13:00Z"/>
        </w:trPr>
        <w:tc>
          <w:tcPr>
            <w:tcW w:w="536" w:type="dxa"/>
            <w:tcBorders>
              <w:top w:val="nil"/>
              <w:left w:val="single" w:sz="4" w:space="0" w:color="333300"/>
              <w:bottom w:val="single" w:sz="4" w:space="0" w:color="333300"/>
              <w:right w:val="single" w:sz="4" w:space="0" w:color="333300"/>
            </w:tcBorders>
            <w:shd w:val="clear" w:color="auto" w:fill="auto"/>
          </w:tcPr>
          <w:p w14:paraId="0F0C2BD9" w14:textId="2A269159" w:rsidR="009756FC" w:rsidRPr="005F69F6" w:rsidDel="003F24E6" w:rsidRDefault="009756FC" w:rsidP="009756FC">
            <w:pPr>
              <w:spacing w:after="0"/>
              <w:rPr>
                <w:del w:id="261" w:author="You-Wei Chen" w:date="2025-04-23T14:13:00Z"/>
                <w:rFonts w:ascii="Times New Roman" w:hAnsi="Times New Roman" w:cs="Times New Roman"/>
                <w:sz w:val="16"/>
                <w:szCs w:val="16"/>
              </w:rPr>
            </w:pPr>
            <w:del w:id="262" w:author="You-Wei Chen" w:date="2025-04-23T14:12:00Z">
              <w:r w:rsidRPr="00864CF8" w:rsidDel="003F24E6">
                <w:rPr>
                  <w:rFonts w:ascii="Times New Roman" w:hAnsi="Times New Roman" w:cs="Times New Roman"/>
                  <w:color w:val="70AD47" w:themeColor="accent6"/>
                  <w:sz w:val="16"/>
                  <w:szCs w:val="16"/>
                </w:rPr>
                <w:delText>2221</w:delText>
              </w:r>
            </w:del>
          </w:p>
        </w:tc>
        <w:tc>
          <w:tcPr>
            <w:tcW w:w="928" w:type="dxa"/>
            <w:tcBorders>
              <w:top w:val="nil"/>
              <w:left w:val="nil"/>
              <w:bottom w:val="single" w:sz="4" w:space="0" w:color="333300"/>
              <w:right w:val="single" w:sz="4" w:space="0" w:color="333300"/>
            </w:tcBorders>
            <w:shd w:val="clear" w:color="auto" w:fill="auto"/>
          </w:tcPr>
          <w:p w14:paraId="60FACDB7" w14:textId="24A2CD10" w:rsidR="009756FC" w:rsidRPr="005F69F6" w:rsidDel="003F24E6" w:rsidRDefault="009756FC" w:rsidP="009756FC">
            <w:pPr>
              <w:spacing w:after="0"/>
              <w:rPr>
                <w:del w:id="263" w:author="You-Wei Chen" w:date="2025-04-23T14:13:00Z"/>
                <w:rFonts w:ascii="Times New Roman" w:hAnsi="Times New Roman" w:cs="Times New Roman"/>
                <w:sz w:val="16"/>
                <w:szCs w:val="16"/>
              </w:rPr>
            </w:pPr>
            <w:del w:id="264" w:author="You-Wei Chen" w:date="2025-04-23T14:12:00Z">
              <w:r w:rsidDel="003F24E6">
                <w:rPr>
                  <w:rFonts w:ascii="Times New Roman" w:hAnsi="Times New Roman" w:cs="Times New Roman"/>
                  <w:sz w:val="16"/>
                  <w:szCs w:val="16"/>
                </w:rPr>
                <w:delText>Dana Ciochina</w:delText>
              </w:r>
            </w:del>
          </w:p>
        </w:tc>
        <w:tc>
          <w:tcPr>
            <w:tcW w:w="656" w:type="dxa"/>
            <w:tcBorders>
              <w:top w:val="nil"/>
              <w:left w:val="nil"/>
              <w:bottom w:val="single" w:sz="4" w:space="0" w:color="333300"/>
              <w:right w:val="single" w:sz="4" w:space="0" w:color="333300"/>
            </w:tcBorders>
            <w:shd w:val="clear" w:color="auto" w:fill="auto"/>
          </w:tcPr>
          <w:p w14:paraId="10B2D3EE" w14:textId="14A1AE77" w:rsidR="009756FC" w:rsidRPr="005F69F6" w:rsidDel="003F24E6" w:rsidRDefault="009756FC" w:rsidP="009756FC">
            <w:pPr>
              <w:spacing w:after="0"/>
              <w:rPr>
                <w:del w:id="265" w:author="You-Wei Chen" w:date="2025-04-23T14:13:00Z"/>
                <w:rFonts w:ascii="Times New Roman" w:hAnsi="Times New Roman" w:cs="Times New Roman"/>
                <w:sz w:val="16"/>
                <w:szCs w:val="16"/>
              </w:rPr>
            </w:pPr>
            <w:del w:id="266" w:author="You-Wei Chen" w:date="2025-04-23T14:12:00Z">
              <w:r w:rsidDel="003F24E6">
                <w:rPr>
                  <w:rFonts w:ascii="Times New Roman" w:hAnsi="Times New Roman" w:cs="Times New Roman"/>
                  <w:sz w:val="16"/>
                  <w:szCs w:val="16"/>
                </w:rPr>
                <w:delText>70.21</w:delText>
              </w:r>
            </w:del>
          </w:p>
        </w:tc>
        <w:tc>
          <w:tcPr>
            <w:tcW w:w="2741" w:type="dxa"/>
            <w:tcBorders>
              <w:top w:val="nil"/>
              <w:left w:val="nil"/>
              <w:bottom w:val="single" w:sz="4" w:space="0" w:color="333300"/>
              <w:right w:val="single" w:sz="4" w:space="0" w:color="333300"/>
            </w:tcBorders>
            <w:shd w:val="clear" w:color="auto" w:fill="auto"/>
          </w:tcPr>
          <w:p w14:paraId="3778FAE6" w14:textId="19AEC1EE" w:rsidR="009756FC" w:rsidRPr="005F69F6" w:rsidDel="003F24E6" w:rsidRDefault="009756FC" w:rsidP="009756FC">
            <w:pPr>
              <w:spacing w:after="0"/>
              <w:rPr>
                <w:del w:id="267" w:author="You-Wei Chen" w:date="2025-04-23T14:13:00Z"/>
                <w:rFonts w:ascii="Times New Roman" w:hAnsi="Times New Roman" w:cs="Times New Roman"/>
                <w:sz w:val="16"/>
                <w:szCs w:val="16"/>
              </w:rPr>
            </w:pPr>
            <w:del w:id="268" w:author="You-Wei Chen" w:date="2025-04-23T14:12:00Z">
              <w:r w:rsidDel="003F24E6">
                <w:rPr>
                  <w:rFonts w:ascii="Times New Roman" w:hAnsi="Times New Roman" w:cs="Times New Roman"/>
                  <w:sz w:val="16"/>
                  <w:szCs w:val="16"/>
                </w:rPr>
                <w:delText>"It is TBD whether EHT TB sounding sequence and Cross BSS UHR TB Sounding should be in different or in the same TXOP" It would be useful to define an ICF/ICR exchange which defines which sequences can be performed to gether</w:delText>
              </w:r>
            </w:del>
          </w:p>
        </w:tc>
        <w:tc>
          <w:tcPr>
            <w:tcW w:w="2742" w:type="dxa"/>
            <w:tcBorders>
              <w:top w:val="nil"/>
              <w:left w:val="nil"/>
              <w:bottom w:val="single" w:sz="4" w:space="0" w:color="333300"/>
              <w:right w:val="single" w:sz="4" w:space="0" w:color="333300"/>
            </w:tcBorders>
            <w:shd w:val="clear" w:color="auto" w:fill="auto"/>
          </w:tcPr>
          <w:p w14:paraId="373E0E31" w14:textId="605291DD" w:rsidR="009756FC" w:rsidRPr="005F69F6" w:rsidDel="003F24E6" w:rsidRDefault="009756FC" w:rsidP="009756FC">
            <w:pPr>
              <w:spacing w:after="0"/>
              <w:rPr>
                <w:del w:id="269" w:author="You-Wei Chen" w:date="2025-04-23T14:13:00Z"/>
                <w:rFonts w:ascii="Times New Roman" w:hAnsi="Times New Roman" w:cs="Times New Roman"/>
                <w:sz w:val="16"/>
                <w:szCs w:val="16"/>
              </w:rPr>
            </w:pPr>
            <w:del w:id="270" w:author="You-Wei Chen" w:date="2025-04-23T14:12:00Z">
              <w:r w:rsidDel="003F24E6">
                <w:rPr>
                  <w:rFonts w:ascii="Times New Roman" w:hAnsi="Times New Roman" w:cs="Times New Roman"/>
                  <w:sz w:val="16"/>
                  <w:szCs w:val="16"/>
                </w:rPr>
                <w:delText>as in comment. Commentor can help with resolution.</w:delText>
              </w:r>
            </w:del>
          </w:p>
        </w:tc>
        <w:tc>
          <w:tcPr>
            <w:tcW w:w="2742" w:type="dxa"/>
            <w:tcBorders>
              <w:top w:val="nil"/>
              <w:left w:val="nil"/>
              <w:bottom w:val="single" w:sz="4" w:space="0" w:color="333300"/>
              <w:right w:val="single" w:sz="4" w:space="0" w:color="333300"/>
            </w:tcBorders>
            <w:shd w:val="clear" w:color="auto" w:fill="auto"/>
          </w:tcPr>
          <w:p w14:paraId="4B7B8103" w14:textId="31A013A1" w:rsidR="00C01B72" w:rsidDel="003F24E6" w:rsidRDefault="00C01B72" w:rsidP="00C01B72">
            <w:pPr>
              <w:spacing w:after="0"/>
              <w:rPr>
                <w:del w:id="271" w:author="You-Wei Chen" w:date="2025-04-23T14:12:00Z"/>
                <w:rFonts w:ascii="Times New Roman" w:eastAsia="Times New Roman" w:hAnsi="Times New Roman" w:cs="Times New Roman"/>
                <w:b/>
                <w:bCs/>
                <w:sz w:val="16"/>
                <w:szCs w:val="16"/>
              </w:rPr>
            </w:pPr>
            <w:del w:id="272" w:author="You-Wei Chen" w:date="2025-04-23T14:12:00Z">
              <w:r w:rsidDel="003F24E6">
                <w:rPr>
                  <w:rFonts w:ascii="Times New Roman" w:eastAsia="Times New Roman" w:hAnsi="Times New Roman" w:cs="Times New Roman"/>
                  <w:b/>
                  <w:bCs/>
                  <w:sz w:val="16"/>
                  <w:szCs w:val="16"/>
                </w:rPr>
                <w:delText>Revised</w:delText>
              </w:r>
            </w:del>
          </w:p>
          <w:p w14:paraId="5C112535" w14:textId="651DE6F2" w:rsidR="00C01B72" w:rsidDel="003F24E6" w:rsidRDefault="00C01B72" w:rsidP="00C01B72">
            <w:pPr>
              <w:spacing w:after="0"/>
              <w:rPr>
                <w:del w:id="273" w:author="You-Wei Chen" w:date="2025-04-23T14:12:00Z"/>
                <w:rFonts w:ascii="Times New Roman" w:eastAsia="Times New Roman" w:hAnsi="Times New Roman" w:cs="Times New Roman"/>
                <w:b/>
                <w:bCs/>
                <w:sz w:val="16"/>
                <w:szCs w:val="16"/>
              </w:rPr>
            </w:pPr>
          </w:p>
          <w:p w14:paraId="18CD4948" w14:textId="59F281A0" w:rsidR="00C01B72" w:rsidDel="003F24E6" w:rsidRDefault="00C01B72" w:rsidP="00C01B72">
            <w:pPr>
              <w:spacing w:after="0"/>
              <w:rPr>
                <w:del w:id="274" w:author="You-Wei Chen" w:date="2025-04-23T14:12:00Z"/>
                <w:rFonts w:ascii="Times New Roman" w:eastAsia="Times New Roman" w:hAnsi="Times New Roman" w:cs="Times New Roman"/>
                <w:sz w:val="16"/>
                <w:szCs w:val="16"/>
              </w:rPr>
            </w:pPr>
            <w:del w:id="275" w:author="You-Wei Chen" w:date="2025-04-23T14:12:00Z">
              <w:r w:rsidDel="003F24E6">
                <w:rPr>
                  <w:rFonts w:ascii="Times New Roman" w:eastAsia="Times New Roman" w:hAnsi="Times New Roman" w:cs="Times New Roman"/>
                  <w:sz w:val="16"/>
                  <w:szCs w:val="16"/>
                </w:rPr>
                <w:delText>Same change as marked M#306</w:delText>
              </w:r>
            </w:del>
          </w:p>
          <w:p w14:paraId="16811FA2" w14:textId="4763C173" w:rsidR="00C01B72" w:rsidDel="003F24E6" w:rsidRDefault="00C01B72" w:rsidP="00C01B72">
            <w:pPr>
              <w:spacing w:after="0"/>
              <w:rPr>
                <w:del w:id="276" w:author="You-Wei Chen" w:date="2025-04-23T14:12:00Z"/>
                <w:rFonts w:ascii="Times New Roman" w:eastAsia="Times New Roman" w:hAnsi="Times New Roman" w:cs="Times New Roman"/>
                <w:b/>
                <w:bCs/>
                <w:sz w:val="16"/>
                <w:szCs w:val="16"/>
              </w:rPr>
            </w:pPr>
          </w:p>
          <w:p w14:paraId="62B32FF6" w14:textId="5AB2B349" w:rsidR="009756FC" w:rsidRPr="005F69F6" w:rsidDel="003F24E6" w:rsidRDefault="009756FC" w:rsidP="009756FC">
            <w:pPr>
              <w:spacing w:after="0"/>
              <w:rPr>
                <w:del w:id="277" w:author="You-Wei Chen" w:date="2025-04-23T14:13:00Z"/>
                <w:rFonts w:ascii="Times New Roman" w:eastAsia="Times New Roman" w:hAnsi="Times New Roman" w:cs="Times New Roman"/>
                <w:b/>
                <w:bCs/>
                <w:sz w:val="16"/>
                <w:szCs w:val="16"/>
              </w:rPr>
            </w:pPr>
          </w:p>
        </w:tc>
      </w:tr>
      <w:tr w:rsidR="00161EB9" w:rsidRPr="005F69F6" w:rsidDel="003F24E6" w14:paraId="665D799B" w14:textId="786D4556" w:rsidTr="00BB6DFE">
        <w:trPr>
          <w:trHeight w:val="874"/>
          <w:del w:id="278" w:author="You-Wei Chen" w:date="2025-04-23T14:13:00Z"/>
        </w:trPr>
        <w:tc>
          <w:tcPr>
            <w:tcW w:w="536" w:type="dxa"/>
            <w:tcBorders>
              <w:top w:val="nil"/>
              <w:left w:val="single" w:sz="4" w:space="0" w:color="333300"/>
              <w:bottom w:val="single" w:sz="4" w:space="0" w:color="333300"/>
              <w:right w:val="single" w:sz="4" w:space="0" w:color="333300"/>
            </w:tcBorders>
            <w:shd w:val="clear" w:color="auto" w:fill="auto"/>
          </w:tcPr>
          <w:p w14:paraId="369B65CD" w14:textId="2CDD0056" w:rsidR="00161EB9" w:rsidRPr="00161EB9" w:rsidDel="003F24E6" w:rsidRDefault="00161EB9" w:rsidP="00161EB9">
            <w:pPr>
              <w:spacing w:after="0"/>
              <w:rPr>
                <w:del w:id="279" w:author="You-Wei Chen" w:date="2025-04-23T14:13:00Z"/>
                <w:rFonts w:ascii="Times New Roman" w:hAnsi="Times New Roman" w:cs="Times New Roman"/>
                <w:color w:val="70AD47" w:themeColor="accent6"/>
                <w:sz w:val="16"/>
                <w:szCs w:val="16"/>
              </w:rPr>
            </w:pPr>
            <w:del w:id="280" w:author="You-Wei Chen" w:date="2025-04-23T14:12:00Z">
              <w:r w:rsidRPr="00864CF8" w:rsidDel="003F24E6">
                <w:rPr>
                  <w:rFonts w:ascii="Times New Roman" w:hAnsi="Times New Roman" w:cs="Times New Roman"/>
                  <w:color w:val="70AD47" w:themeColor="accent6"/>
                  <w:sz w:val="16"/>
                  <w:szCs w:val="16"/>
                </w:rPr>
                <w:delText>2223</w:delText>
              </w:r>
            </w:del>
          </w:p>
        </w:tc>
        <w:tc>
          <w:tcPr>
            <w:tcW w:w="928" w:type="dxa"/>
            <w:tcBorders>
              <w:top w:val="nil"/>
              <w:left w:val="nil"/>
              <w:bottom w:val="single" w:sz="4" w:space="0" w:color="333300"/>
              <w:right w:val="single" w:sz="4" w:space="0" w:color="333300"/>
            </w:tcBorders>
            <w:shd w:val="clear" w:color="auto" w:fill="auto"/>
          </w:tcPr>
          <w:p w14:paraId="029D4809" w14:textId="3562AB8D" w:rsidR="00161EB9" w:rsidDel="003F24E6" w:rsidRDefault="00161EB9" w:rsidP="00161EB9">
            <w:pPr>
              <w:spacing w:after="0"/>
              <w:rPr>
                <w:del w:id="281" w:author="You-Wei Chen" w:date="2025-04-23T14:13:00Z"/>
                <w:rFonts w:ascii="Times New Roman" w:hAnsi="Times New Roman" w:cs="Times New Roman"/>
                <w:sz w:val="16"/>
                <w:szCs w:val="16"/>
              </w:rPr>
            </w:pPr>
            <w:del w:id="282" w:author="You-Wei Chen" w:date="2025-04-23T14:12:00Z">
              <w:r w:rsidDel="003F24E6">
                <w:rPr>
                  <w:rFonts w:ascii="Times New Roman" w:hAnsi="Times New Roman" w:cs="Times New Roman"/>
                  <w:sz w:val="16"/>
                  <w:szCs w:val="16"/>
                </w:rPr>
                <w:delText>Dana Ciochina</w:delText>
              </w:r>
            </w:del>
          </w:p>
        </w:tc>
        <w:tc>
          <w:tcPr>
            <w:tcW w:w="656" w:type="dxa"/>
            <w:tcBorders>
              <w:top w:val="nil"/>
              <w:left w:val="nil"/>
              <w:bottom w:val="single" w:sz="4" w:space="0" w:color="333300"/>
              <w:right w:val="single" w:sz="4" w:space="0" w:color="333300"/>
            </w:tcBorders>
            <w:shd w:val="clear" w:color="auto" w:fill="auto"/>
          </w:tcPr>
          <w:p w14:paraId="66E13D96" w14:textId="255BFE91" w:rsidR="00161EB9" w:rsidDel="003F24E6" w:rsidRDefault="00161EB9" w:rsidP="00161EB9">
            <w:pPr>
              <w:spacing w:after="0"/>
              <w:rPr>
                <w:del w:id="283" w:author="You-Wei Chen" w:date="2025-04-23T14:13:00Z"/>
                <w:rFonts w:ascii="Times New Roman" w:hAnsi="Times New Roman" w:cs="Times New Roman"/>
                <w:sz w:val="16"/>
                <w:szCs w:val="16"/>
              </w:rPr>
            </w:pPr>
            <w:del w:id="284" w:author="You-Wei Chen" w:date="2025-04-23T14:12:00Z">
              <w:r w:rsidDel="003F24E6">
                <w:rPr>
                  <w:rFonts w:ascii="Times New Roman" w:hAnsi="Times New Roman" w:cs="Times New Roman"/>
                  <w:sz w:val="16"/>
                  <w:szCs w:val="16"/>
                </w:rPr>
                <w:delText>0.00</w:delText>
              </w:r>
            </w:del>
          </w:p>
        </w:tc>
        <w:tc>
          <w:tcPr>
            <w:tcW w:w="2741" w:type="dxa"/>
            <w:tcBorders>
              <w:top w:val="nil"/>
              <w:left w:val="nil"/>
              <w:bottom w:val="single" w:sz="4" w:space="0" w:color="333300"/>
              <w:right w:val="single" w:sz="4" w:space="0" w:color="333300"/>
            </w:tcBorders>
            <w:shd w:val="clear" w:color="auto" w:fill="auto"/>
          </w:tcPr>
          <w:p w14:paraId="6A0485CC" w14:textId="5541B8F2" w:rsidR="00161EB9" w:rsidDel="003F24E6" w:rsidRDefault="00161EB9" w:rsidP="00161EB9">
            <w:pPr>
              <w:spacing w:after="0"/>
              <w:rPr>
                <w:del w:id="285" w:author="You-Wei Chen" w:date="2025-04-23T14:13:00Z"/>
                <w:rFonts w:ascii="Times New Roman" w:hAnsi="Times New Roman" w:cs="Times New Roman"/>
                <w:sz w:val="16"/>
                <w:szCs w:val="16"/>
              </w:rPr>
            </w:pPr>
            <w:del w:id="286" w:author="You-Wei Chen" w:date="2025-04-23T14:12:00Z">
              <w:r w:rsidDel="003F24E6">
                <w:rPr>
                  <w:rFonts w:ascii="Times New Roman" w:hAnsi="Times New Roman" w:cs="Times New Roman"/>
                  <w:sz w:val="16"/>
                  <w:szCs w:val="16"/>
                </w:rPr>
                <w:delText>"A UHR COBF Beamformer shall not initiate a UHR TB sounding if the feedback would be computed based on parameters not supported... " I wonder 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delText>
              </w:r>
            </w:del>
          </w:p>
        </w:tc>
        <w:tc>
          <w:tcPr>
            <w:tcW w:w="2742" w:type="dxa"/>
            <w:tcBorders>
              <w:top w:val="nil"/>
              <w:left w:val="nil"/>
              <w:bottom w:val="single" w:sz="4" w:space="0" w:color="333300"/>
              <w:right w:val="single" w:sz="4" w:space="0" w:color="333300"/>
            </w:tcBorders>
            <w:shd w:val="clear" w:color="auto" w:fill="auto"/>
          </w:tcPr>
          <w:p w14:paraId="4A8DDFF1" w14:textId="55610590" w:rsidR="00161EB9" w:rsidDel="003F24E6" w:rsidRDefault="00161EB9" w:rsidP="00161EB9">
            <w:pPr>
              <w:spacing w:after="0"/>
              <w:rPr>
                <w:del w:id="287" w:author="You-Wei Chen" w:date="2025-04-23T14:13:00Z"/>
                <w:rFonts w:ascii="Times New Roman" w:hAnsi="Times New Roman" w:cs="Times New Roman"/>
                <w:sz w:val="16"/>
                <w:szCs w:val="16"/>
              </w:rPr>
            </w:pPr>
            <w:del w:id="288" w:author="You-Wei Chen" w:date="2025-04-23T14:12:00Z">
              <w:r w:rsidDel="003F24E6">
                <w:rPr>
                  <w:rFonts w:ascii="Times New Roman" w:hAnsi="Times New Roman" w:cs="Times New Roman"/>
                  <w:sz w:val="16"/>
                  <w:szCs w:val="16"/>
                </w:rPr>
                <w:delText>write the text to include both CoBF Bfers and have an initial phase in which the necessary capabilities and parameters for the CoBF are exchanged.</w:delText>
              </w:r>
            </w:del>
          </w:p>
        </w:tc>
        <w:tc>
          <w:tcPr>
            <w:tcW w:w="2742" w:type="dxa"/>
            <w:tcBorders>
              <w:top w:val="nil"/>
              <w:left w:val="nil"/>
              <w:bottom w:val="single" w:sz="4" w:space="0" w:color="333300"/>
              <w:right w:val="single" w:sz="4" w:space="0" w:color="333300"/>
            </w:tcBorders>
            <w:shd w:val="clear" w:color="auto" w:fill="auto"/>
          </w:tcPr>
          <w:p w14:paraId="14A7D6AF" w14:textId="2C4EC712" w:rsidR="00161EB9" w:rsidDel="003F24E6" w:rsidRDefault="00161EB9" w:rsidP="00161EB9">
            <w:pPr>
              <w:spacing w:after="0"/>
              <w:rPr>
                <w:del w:id="289" w:author="You-Wei Chen" w:date="2025-04-23T14:12:00Z"/>
                <w:rFonts w:ascii="Times New Roman" w:eastAsia="Times New Roman" w:hAnsi="Times New Roman" w:cs="Times New Roman"/>
                <w:b/>
                <w:bCs/>
                <w:sz w:val="16"/>
                <w:szCs w:val="16"/>
              </w:rPr>
            </w:pPr>
            <w:del w:id="290" w:author="You-Wei Chen" w:date="2025-04-23T14:12:00Z">
              <w:r w:rsidDel="003F24E6">
                <w:rPr>
                  <w:rFonts w:ascii="Times New Roman" w:eastAsia="Times New Roman" w:hAnsi="Times New Roman" w:cs="Times New Roman"/>
                  <w:b/>
                  <w:bCs/>
                  <w:sz w:val="16"/>
                  <w:szCs w:val="16"/>
                </w:rPr>
                <w:delText>Revised</w:delText>
              </w:r>
            </w:del>
          </w:p>
          <w:p w14:paraId="05E3AE0D" w14:textId="6537BE46" w:rsidR="00161EB9" w:rsidDel="003F24E6" w:rsidRDefault="00161EB9" w:rsidP="00161EB9">
            <w:pPr>
              <w:spacing w:after="0"/>
              <w:rPr>
                <w:del w:id="291" w:author="You-Wei Chen" w:date="2025-04-23T14:12:00Z"/>
                <w:rFonts w:ascii="Times New Roman" w:eastAsia="Times New Roman" w:hAnsi="Times New Roman" w:cs="Times New Roman"/>
                <w:b/>
                <w:bCs/>
                <w:sz w:val="16"/>
                <w:szCs w:val="16"/>
              </w:rPr>
            </w:pPr>
          </w:p>
          <w:p w14:paraId="0A98DE3A" w14:textId="50E9B3A9" w:rsidR="00161EB9" w:rsidDel="003F24E6" w:rsidRDefault="00161EB9" w:rsidP="00161EB9">
            <w:pPr>
              <w:spacing w:after="0"/>
              <w:rPr>
                <w:del w:id="292" w:author="You-Wei Chen" w:date="2025-04-23T14:12:00Z"/>
                <w:rFonts w:ascii="Times New Roman" w:eastAsia="Times New Roman" w:hAnsi="Times New Roman" w:cs="Times New Roman"/>
                <w:sz w:val="16"/>
                <w:szCs w:val="16"/>
              </w:rPr>
            </w:pPr>
            <w:del w:id="293" w:author="You-Wei Chen" w:date="2025-04-23T14:12:00Z">
              <w:r w:rsidDel="003F24E6">
                <w:rPr>
                  <w:rFonts w:ascii="Times New Roman" w:eastAsia="Times New Roman" w:hAnsi="Times New Roman" w:cs="Times New Roman"/>
                  <w:sz w:val="16"/>
                  <w:szCs w:val="16"/>
                </w:rPr>
                <w:delText>Same change as marked M#306</w:delText>
              </w:r>
            </w:del>
          </w:p>
          <w:p w14:paraId="2591FEB6" w14:textId="309E4492" w:rsidR="00161EB9" w:rsidDel="003F24E6" w:rsidRDefault="00161EB9" w:rsidP="00161EB9">
            <w:pPr>
              <w:spacing w:after="0"/>
              <w:rPr>
                <w:del w:id="294" w:author="You-Wei Chen" w:date="2025-04-23T14:12:00Z"/>
                <w:rFonts w:ascii="Times New Roman" w:eastAsia="Times New Roman" w:hAnsi="Times New Roman" w:cs="Times New Roman"/>
                <w:b/>
                <w:bCs/>
                <w:sz w:val="16"/>
                <w:szCs w:val="16"/>
              </w:rPr>
            </w:pPr>
          </w:p>
          <w:p w14:paraId="3FD4EB8E" w14:textId="061F4380" w:rsidR="00161EB9" w:rsidDel="003F24E6" w:rsidRDefault="00161EB9" w:rsidP="00161EB9">
            <w:pPr>
              <w:spacing w:after="0"/>
              <w:rPr>
                <w:del w:id="295" w:author="You-Wei Chen" w:date="2025-04-23T14:13:00Z"/>
                <w:rFonts w:ascii="Times New Roman" w:eastAsia="Times New Roman" w:hAnsi="Times New Roman" w:cs="Times New Roman"/>
                <w:color w:val="FF0000"/>
                <w:sz w:val="16"/>
                <w:szCs w:val="16"/>
              </w:rPr>
            </w:pPr>
          </w:p>
        </w:tc>
      </w:tr>
      <w:tr w:rsidR="00161EB9" w:rsidRPr="005F69F6" w:rsidDel="003F24E6" w14:paraId="5B4C4680" w14:textId="2694579D" w:rsidTr="00BB6DFE">
        <w:trPr>
          <w:trHeight w:val="874"/>
          <w:del w:id="296" w:author="You-Wei Chen" w:date="2025-04-23T14:13:00Z"/>
        </w:trPr>
        <w:tc>
          <w:tcPr>
            <w:tcW w:w="536" w:type="dxa"/>
            <w:tcBorders>
              <w:top w:val="nil"/>
              <w:left w:val="single" w:sz="4" w:space="0" w:color="333300"/>
              <w:bottom w:val="single" w:sz="4" w:space="0" w:color="333300"/>
              <w:right w:val="single" w:sz="4" w:space="0" w:color="333300"/>
            </w:tcBorders>
            <w:shd w:val="clear" w:color="auto" w:fill="auto"/>
          </w:tcPr>
          <w:p w14:paraId="1DFE5908" w14:textId="1309EB28" w:rsidR="00161EB9" w:rsidRPr="00161EB9" w:rsidDel="003F24E6" w:rsidRDefault="00161EB9" w:rsidP="00161EB9">
            <w:pPr>
              <w:spacing w:after="0"/>
              <w:rPr>
                <w:del w:id="297" w:author="You-Wei Chen" w:date="2025-04-23T14:13:00Z"/>
                <w:rFonts w:ascii="Times New Roman" w:hAnsi="Times New Roman" w:cs="Times New Roman"/>
                <w:color w:val="70AD47" w:themeColor="accent6"/>
                <w:sz w:val="16"/>
                <w:szCs w:val="16"/>
              </w:rPr>
            </w:pPr>
            <w:del w:id="298" w:author="You-Wei Chen" w:date="2025-04-23T14:12:00Z">
              <w:r w:rsidRPr="00864CF8" w:rsidDel="003F24E6">
                <w:rPr>
                  <w:rFonts w:ascii="Times New Roman" w:hAnsi="Times New Roman" w:cs="Times New Roman"/>
                  <w:color w:val="70AD47" w:themeColor="accent6"/>
                  <w:sz w:val="16"/>
                  <w:szCs w:val="16"/>
                </w:rPr>
                <w:delText>2224</w:delText>
              </w:r>
            </w:del>
          </w:p>
        </w:tc>
        <w:tc>
          <w:tcPr>
            <w:tcW w:w="928" w:type="dxa"/>
            <w:tcBorders>
              <w:top w:val="nil"/>
              <w:left w:val="nil"/>
              <w:bottom w:val="single" w:sz="4" w:space="0" w:color="333300"/>
              <w:right w:val="single" w:sz="4" w:space="0" w:color="333300"/>
            </w:tcBorders>
            <w:shd w:val="clear" w:color="auto" w:fill="auto"/>
          </w:tcPr>
          <w:p w14:paraId="41AA4619" w14:textId="7E8F1B32" w:rsidR="00161EB9" w:rsidDel="003F24E6" w:rsidRDefault="00161EB9" w:rsidP="00161EB9">
            <w:pPr>
              <w:spacing w:after="0"/>
              <w:rPr>
                <w:del w:id="299" w:author="You-Wei Chen" w:date="2025-04-23T14:13:00Z"/>
                <w:rFonts w:ascii="Times New Roman" w:hAnsi="Times New Roman" w:cs="Times New Roman"/>
                <w:sz w:val="16"/>
                <w:szCs w:val="16"/>
              </w:rPr>
            </w:pPr>
            <w:del w:id="300" w:author="You-Wei Chen" w:date="2025-04-23T14:12:00Z">
              <w:r w:rsidDel="003F24E6">
                <w:rPr>
                  <w:rFonts w:ascii="Times New Roman" w:hAnsi="Times New Roman" w:cs="Times New Roman"/>
                  <w:sz w:val="16"/>
                  <w:szCs w:val="16"/>
                </w:rPr>
                <w:delText>Dana Ciochina</w:delText>
              </w:r>
            </w:del>
          </w:p>
        </w:tc>
        <w:tc>
          <w:tcPr>
            <w:tcW w:w="656" w:type="dxa"/>
            <w:tcBorders>
              <w:top w:val="nil"/>
              <w:left w:val="nil"/>
              <w:bottom w:val="single" w:sz="4" w:space="0" w:color="333300"/>
              <w:right w:val="single" w:sz="4" w:space="0" w:color="333300"/>
            </w:tcBorders>
            <w:shd w:val="clear" w:color="auto" w:fill="auto"/>
          </w:tcPr>
          <w:p w14:paraId="3C4FFDC8" w14:textId="531339CF" w:rsidR="00161EB9" w:rsidDel="003F24E6" w:rsidRDefault="00161EB9" w:rsidP="00161EB9">
            <w:pPr>
              <w:spacing w:after="0"/>
              <w:rPr>
                <w:del w:id="301" w:author="You-Wei Chen" w:date="2025-04-23T14:13:00Z"/>
                <w:rFonts w:ascii="Times New Roman" w:hAnsi="Times New Roman" w:cs="Times New Roman"/>
                <w:sz w:val="16"/>
                <w:szCs w:val="16"/>
              </w:rPr>
            </w:pPr>
            <w:del w:id="302" w:author="You-Wei Chen" w:date="2025-04-23T14:12:00Z">
              <w:r w:rsidDel="003F24E6">
                <w:rPr>
                  <w:rFonts w:ascii="Times New Roman" w:hAnsi="Times New Roman" w:cs="Times New Roman"/>
                  <w:sz w:val="16"/>
                  <w:szCs w:val="16"/>
                </w:rPr>
                <w:delText>70.49</w:delText>
              </w:r>
            </w:del>
          </w:p>
        </w:tc>
        <w:tc>
          <w:tcPr>
            <w:tcW w:w="2741" w:type="dxa"/>
            <w:tcBorders>
              <w:top w:val="nil"/>
              <w:left w:val="nil"/>
              <w:bottom w:val="single" w:sz="4" w:space="0" w:color="333300"/>
              <w:right w:val="single" w:sz="4" w:space="0" w:color="333300"/>
            </w:tcBorders>
            <w:shd w:val="clear" w:color="auto" w:fill="auto"/>
          </w:tcPr>
          <w:p w14:paraId="63C7AD2F" w14:textId="239DA2BA" w:rsidR="00161EB9" w:rsidDel="003F24E6" w:rsidRDefault="00161EB9" w:rsidP="00161EB9">
            <w:pPr>
              <w:spacing w:after="0"/>
              <w:rPr>
                <w:del w:id="303" w:author="You-Wei Chen" w:date="2025-04-23T14:13:00Z"/>
                <w:rFonts w:ascii="Times New Roman" w:hAnsi="Times New Roman" w:cs="Times New Roman"/>
                <w:sz w:val="16"/>
                <w:szCs w:val="16"/>
              </w:rPr>
            </w:pPr>
            <w:del w:id="304" w:author="You-Wei Chen" w:date="2025-04-23T14:12:00Z">
              <w:r w:rsidDel="003F24E6">
                <w:rPr>
                  <w:rFonts w:ascii="Times New Roman" w:hAnsi="Times New Roman" w:cs="Times New Roman"/>
                  <w:sz w:val="16"/>
                  <w:szCs w:val="16"/>
                </w:rPr>
                <w:delText>When one AP sends the NDPA and the other sends the NDP, it is the latter that processes the feedback, therefore the format should also consider the needs and capabilities of this AP (together with the capabilities of the bfees).</w:delText>
              </w:r>
            </w:del>
          </w:p>
        </w:tc>
        <w:tc>
          <w:tcPr>
            <w:tcW w:w="2742" w:type="dxa"/>
            <w:tcBorders>
              <w:top w:val="nil"/>
              <w:left w:val="nil"/>
              <w:bottom w:val="single" w:sz="4" w:space="0" w:color="333300"/>
              <w:right w:val="single" w:sz="4" w:space="0" w:color="333300"/>
            </w:tcBorders>
            <w:shd w:val="clear" w:color="auto" w:fill="auto"/>
          </w:tcPr>
          <w:p w14:paraId="7E4BC182" w14:textId="71787BF4" w:rsidR="00161EB9" w:rsidDel="003F24E6" w:rsidRDefault="00161EB9" w:rsidP="00161EB9">
            <w:pPr>
              <w:spacing w:after="0"/>
              <w:rPr>
                <w:del w:id="305" w:author="You-Wei Chen" w:date="2025-04-23T14:13:00Z"/>
                <w:rFonts w:ascii="Times New Roman" w:hAnsi="Times New Roman" w:cs="Times New Roman"/>
                <w:sz w:val="16"/>
                <w:szCs w:val="16"/>
              </w:rPr>
            </w:pPr>
            <w:del w:id="306" w:author="You-Wei Chen" w:date="2025-04-23T14:12:00Z">
              <w:r w:rsidDel="003F24E6">
                <w:rPr>
                  <w:rFonts w:ascii="Times New Roman" w:hAnsi="Times New Roman" w:cs="Times New Roman"/>
                  <w:sz w:val="16"/>
                  <w:szCs w:val="16"/>
                </w:rPr>
                <w:delText>include a mechansim that enables the APs to indicate the format they expect</w:delText>
              </w:r>
            </w:del>
          </w:p>
        </w:tc>
        <w:tc>
          <w:tcPr>
            <w:tcW w:w="2742" w:type="dxa"/>
            <w:tcBorders>
              <w:top w:val="nil"/>
              <w:left w:val="nil"/>
              <w:bottom w:val="single" w:sz="4" w:space="0" w:color="333300"/>
              <w:right w:val="single" w:sz="4" w:space="0" w:color="333300"/>
            </w:tcBorders>
            <w:shd w:val="clear" w:color="auto" w:fill="auto"/>
          </w:tcPr>
          <w:p w14:paraId="30FEFB67" w14:textId="494ED978" w:rsidR="00161EB9" w:rsidDel="003F24E6" w:rsidRDefault="00161EB9" w:rsidP="00161EB9">
            <w:pPr>
              <w:spacing w:after="0"/>
              <w:rPr>
                <w:del w:id="307" w:author="You-Wei Chen" w:date="2025-04-23T14:12:00Z"/>
                <w:rFonts w:ascii="Times New Roman" w:eastAsia="Times New Roman" w:hAnsi="Times New Roman" w:cs="Times New Roman"/>
                <w:b/>
                <w:bCs/>
                <w:sz w:val="16"/>
                <w:szCs w:val="16"/>
              </w:rPr>
            </w:pPr>
            <w:del w:id="308" w:author="You-Wei Chen" w:date="2025-04-23T14:12:00Z">
              <w:r w:rsidDel="003F24E6">
                <w:rPr>
                  <w:rFonts w:ascii="Times New Roman" w:eastAsia="Times New Roman" w:hAnsi="Times New Roman" w:cs="Times New Roman"/>
                  <w:b/>
                  <w:bCs/>
                  <w:sz w:val="16"/>
                  <w:szCs w:val="16"/>
                </w:rPr>
                <w:delText>Revised</w:delText>
              </w:r>
            </w:del>
          </w:p>
          <w:p w14:paraId="0C459C9C" w14:textId="70F9A9C1" w:rsidR="00161EB9" w:rsidDel="003F24E6" w:rsidRDefault="00161EB9" w:rsidP="00161EB9">
            <w:pPr>
              <w:spacing w:after="0"/>
              <w:rPr>
                <w:del w:id="309" w:author="You-Wei Chen" w:date="2025-04-23T14:12:00Z"/>
                <w:rFonts w:ascii="Times New Roman" w:eastAsia="Times New Roman" w:hAnsi="Times New Roman" w:cs="Times New Roman"/>
                <w:b/>
                <w:bCs/>
                <w:sz w:val="16"/>
                <w:szCs w:val="16"/>
              </w:rPr>
            </w:pPr>
          </w:p>
          <w:p w14:paraId="72B268C2" w14:textId="50069816" w:rsidR="00161EB9" w:rsidDel="003F24E6" w:rsidRDefault="00161EB9" w:rsidP="00161EB9">
            <w:pPr>
              <w:spacing w:after="0"/>
              <w:rPr>
                <w:del w:id="310" w:author="You-Wei Chen" w:date="2025-04-23T14:12:00Z"/>
                <w:rFonts w:ascii="Times New Roman" w:eastAsia="Times New Roman" w:hAnsi="Times New Roman" w:cs="Times New Roman"/>
                <w:sz w:val="16"/>
                <w:szCs w:val="16"/>
              </w:rPr>
            </w:pPr>
            <w:del w:id="311" w:author="You-Wei Chen" w:date="2025-04-23T14:12:00Z">
              <w:r w:rsidDel="003F24E6">
                <w:rPr>
                  <w:rFonts w:ascii="Times New Roman" w:eastAsia="Times New Roman" w:hAnsi="Times New Roman" w:cs="Times New Roman"/>
                  <w:sz w:val="16"/>
                  <w:szCs w:val="16"/>
                </w:rPr>
                <w:delText>Same change as marked M#306</w:delText>
              </w:r>
            </w:del>
          </w:p>
          <w:p w14:paraId="6FCC401F" w14:textId="280555D1" w:rsidR="00161EB9" w:rsidDel="003F24E6" w:rsidRDefault="00161EB9" w:rsidP="00161EB9">
            <w:pPr>
              <w:spacing w:after="0"/>
              <w:rPr>
                <w:del w:id="312" w:author="You-Wei Chen" w:date="2025-04-23T14:12:00Z"/>
                <w:rFonts w:ascii="Times New Roman" w:eastAsia="Times New Roman" w:hAnsi="Times New Roman" w:cs="Times New Roman"/>
                <w:b/>
                <w:bCs/>
                <w:sz w:val="16"/>
                <w:szCs w:val="16"/>
              </w:rPr>
            </w:pPr>
          </w:p>
          <w:p w14:paraId="3B4B8579" w14:textId="36383D4C" w:rsidR="00161EB9" w:rsidDel="003F24E6" w:rsidRDefault="00161EB9" w:rsidP="00161EB9">
            <w:pPr>
              <w:spacing w:after="0"/>
              <w:rPr>
                <w:del w:id="313" w:author="You-Wei Chen" w:date="2025-04-23T14:13:00Z"/>
                <w:rFonts w:ascii="Times New Roman" w:eastAsia="Times New Roman" w:hAnsi="Times New Roman" w:cs="Times New Roman"/>
                <w:b/>
                <w:bCs/>
                <w:sz w:val="16"/>
                <w:szCs w:val="16"/>
              </w:rPr>
            </w:pPr>
            <w:del w:id="314" w:author="You-Wei Chen" w:date="2025-04-23T14:12:00Z">
              <w:r w:rsidRPr="00864CF8" w:rsidDel="003F24E6">
                <w:rPr>
                  <w:rFonts w:ascii="Times New Roman" w:eastAsia="Times New Roman" w:hAnsi="Times New Roman" w:cs="Times New Roman"/>
                  <w:sz w:val="16"/>
                  <w:szCs w:val="16"/>
                </w:rPr>
                <w:delText xml:space="preserve">For grouping </w:delText>
              </w:r>
              <w:r w:rsidDel="003F24E6">
                <w:rPr>
                  <w:rFonts w:ascii="Times New Roman" w:eastAsia="Times New Roman" w:hAnsi="Times New Roman" w:cs="Times New Roman"/>
                  <w:sz w:val="16"/>
                  <w:szCs w:val="16"/>
                </w:rPr>
                <w:delText>or</w:delText>
              </w:r>
              <w:r w:rsidRPr="00864CF8" w:rsidDel="003F24E6">
                <w:rPr>
                  <w:rFonts w:ascii="Times New Roman" w:eastAsia="Times New Roman" w:hAnsi="Times New Roman" w:cs="Times New Roman"/>
                  <w:sz w:val="16"/>
                  <w:szCs w:val="16"/>
                </w:rPr>
                <w:delText xml:space="preserve"> negotiation protocol</w:delText>
              </w:r>
              <w:r w:rsidDel="003F24E6">
                <w:rPr>
                  <w:rFonts w:ascii="Times New Roman" w:eastAsia="Times New Roman" w:hAnsi="Times New Roman" w:cs="Times New Roman"/>
                  <w:sz w:val="16"/>
                  <w:szCs w:val="16"/>
                </w:rPr>
                <w:delText>, that should be covered by other section.</w:delText>
              </w:r>
            </w:del>
          </w:p>
        </w:tc>
      </w:tr>
      <w:tr w:rsidR="002D58F8" w:rsidRPr="005F69F6" w:rsidDel="003F24E6" w14:paraId="7087DE84" w14:textId="661A5310" w:rsidTr="00BB6DFE">
        <w:trPr>
          <w:trHeight w:val="874"/>
          <w:del w:id="315" w:author="You-Wei Chen" w:date="2025-04-23T14:13:00Z"/>
        </w:trPr>
        <w:tc>
          <w:tcPr>
            <w:tcW w:w="536" w:type="dxa"/>
            <w:tcBorders>
              <w:top w:val="nil"/>
              <w:left w:val="single" w:sz="4" w:space="0" w:color="333300"/>
              <w:bottom w:val="single" w:sz="4" w:space="0" w:color="333300"/>
              <w:right w:val="single" w:sz="4" w:space="0" w:color="333300"/>
            </w:tcBorders>
            <w:shd w:val="clear" w:color="auto" w:fill="auto"/>
          </w:tcPr>
          <w:p w14:paraId="7F193F4B" w14:textId="23F1F50F" w:rsidR="002D58F8" w:rsidRPr="002D58F8" w:rsidDel="003F24E6" w:rsidRDefault="002D58F8" w:rsidP="002D58F8">
            <w:pPr>
              <w:spacing w:after="0"/>
              <w:rPr>
                <w:del w:id="316" w:author="You-Wei Chen" w:date="2025-04-23T14:13:00Z"/>
                <w:rFonts w:ascii="Times New Roman" w:hAnsi="Times New Roman" w:cs="Times New Roman"/>
                <w:color w:val="70AD47" w:themeColor="accent6"/>
                <w:sz w:val="16"/>
                <w:szCs w:val="16"/>
              </w:rPr>
            </w:pPr>
            <w:del w:id="317" w:author="You-Wei Chen" w:date="2025-04-23T14:12:00Z">
              <w:r w:rsidRPr="00864CF8" w:rsidDel="003F24E6">
                <w:rPr>
                  <w:rFonts w:ascii="Times New Roman" w:hAnsi="Times New Roman" w:cs="Times New Roman"/>
                  <w:color w:val="70AD47" w:themeColor="accent6"/>
                  <w:sz w:val="16"/>
                  <w:szCs w:val="16"/>
                </w:rPr>
                <w:delText>198</w:delText>
              </w:r>
            </w:del>
          </w:p>
        </w:tc>
        <w:tc>
          <w:tcPr>
            <w:tcW w:w="928" w:type="dxa"/>
            <w:tcBorders>
              <w:top w:val="nil"/>
              <w:left w:val="nil"/>
              <w:bottom w:val="single" w:sz="4" w:space="0" w:color="333300"/>
              <w:right w:val="single" w:sz="4" w:space="0" w:color="333300"/>
            </w:tcBorders>
            <w:shd w:val="clear" w:color="auto" w:fill="auto"/>
          </w:tcPr>
          <w:p w14:paraId="069E1CEE" w14:textId="1452FDD2" w:rsidR="002D58F8" w:rsidDel="003F24E6" w:rsidRDefault="002D58F8" w:rsidP="002D58F8">
            <w:pPr>
              <w:spacing w:after="0"/>
              <w:rPr>
                <w:del w:id="318" w:author="You-Wei Chen" w:date="2025-04-23T14:13:00Z"/>
                <w:rFonts w:ascii="Times New Roman" w:hAnsi="Times New Roman" w:cs="Times New Roman"/>
                <w:sz w:val="16"/>
                <w:szCs w:val="16"/>
              </w:rPr>
            </w:pPr>
            <w:del w:id="319" w:author="You-Wei Chen" w:date="2025-04-23T14:12:00Z">
              <w:r w:rsidDel="003F24E6">
                <w:rPr>
                  <w:rFonts w:ascii="Times New Roman" w:hAnsi="Times New Roman" w:cs="Times New Roman"/>
                  <w:sz w:val="16"/>
                  <w:szCs w:val="16"/>
                </w:rPr>
                <w:delText>Chunyu Hu</w:delText>
              </w:r>
            </w:del>
          </w:p>
        </w:tc>
        <w:tc>
          <w:tcPr>
            <w:tcW w:w="656" w:type="dxa"/>
            <w:tcBorders>
              <w:top w:val="nil"/>
              <w:left w:val="nil"/>
              <w:bottom w:val="single" w:sz="4" w:space="0" w:color="333300"/>
              <w:right w:val="single" w:sz="4" w:space="0" w:color="333300"/>
            </w:tcBorders>
            <w:shd w:val="clear" w:color="auto" w:fill="auto"/>
          </w:tcPr>
          <w:p w14:paraId="7AC89386" w14:textId="4EE00BB3" w:rsidR="002D58F8" w:rsidDel="003F24E6" w:rsidRDefault="002D58F8" w:rsidP="002D58F8">
            <w:pPr>
              <w:spacing w:after="0"/>
              <w:rPr>
                <w:del w:id="320" w:author="You-Wei Chen" w:date="2025-04-23T14:13:00Z"/>
                <w:rFonts w:ascii="Times New Roman" w:hAnsi="Times New Roman" w:cs="Times New Roman"/>
                <w:sz w:val="16"/>
                <w:szCs w:val="16"/>
              </w:rPr>
            </w:pPr>
            <w:del w:id="321" w:author="You-Wei Chen" w:date="2025-04-23T14:12:00Z">
              <w:r w:rsidDel="003F24E6">
                <w:rPr>
                  <w:rFonts w:ascii="Times New Roman" w:hAnsi="Times New Roman" w:cs="Times New Roman"/>
                  <w:sz w:val="16"/>
                  <w:szCs w:val="16"/>
                </w:rPr>
                <w:delText>69.19</w:delText>
              </w:r>
            </w:del>
          </w:p>
        </w:tc>
        <w:tc>
          <w:tcPr>
            <w:tcW w:w="2741" w:type="dxa"/>
            <w:tcBorders>
              <w:top w:val="nil"/>
              <w:left w:val="nil"/>
              <w:bottom w:val="single" w:sz="4" w:space="0" w:color="333300"/>
              <w:right w:val="single" w:sz="4" w:space="0" w:color="333300"/>
            </w:tcBorders>
            <w:shd w:val="clear" w:color="auto" w:fill="auto"/>
          </w:tcPr>
          <w:p w14:paraId="7BD07D4D" w14:textId="042DA487" w:rsidR="002D58F8" w:rsidDel="003F24E6" w:rsidRDefault="002D58F8" w:rsidP="002D58F8">
            <w:pPr>
              <w:spacing w:after="0"/>
              <w:rPr>
                <w:del w:id="322" w:author="You-Wei Chen" w:date="2025-04-23T14:13:00Z"/>
                <w:rFonts w:ascii="Times New Roman" w:hAnsi="Times New Roman" w:cs="Times New Roman"/>
                <w:sz w:val="16"/>
                <w:szCs w:val="16"/>
              </w:rPr>
            </w:pPr>
            <w:del w:id="323" w:author="You-Wei Chen" w:date="2025-04-23T14:12:00Z">
              <w:r w:rsidDel="003F24E6">
                <w:rPr>
                  <w:rFonts w:ascii="Times New Roman" w:hAnsi="Times New Roman" w:cs="Times New Roman"/>
                  <w:sz w:val="16"/>
                  <w:szCs w:val="16"/>
                </w:rPr>
                <w:delText>Different STA have different capability for sounding support. How an AP knows this and initiate a sounding procedure that involves a STA associated with other BSS is missing and needs to be addressed.</w:delText>
              </w:r>
            </w:del>
          </w:p>
        </w:tc>
        <w:tc>
          <w:tcPr>
            <w:tcW w:w="2742" w:type="dxa"/>
            <w:tcBorders>
              <w:top w:val="nil"/>
              <w:left w:val="nil"/>
              <w:bottom w:val="single" w:sz="4" w:space="0" w:color="333300"/>
              <w:right w:val="single" w:sz="4" w:space="0" w:color="333300"/>
            </w:tcBorders>
            <w:shd w:val="clear" w:color="auto" w:fill="auto"/>
          </w:tcPr>
          <w:p w14:paraId="0863FC78" w14:textId="660D81FE" w:rsidR="002D58F8" w:rsidDel="003F24E6" w:rsidRDefault="002D58F8" w:rsidP="002D58F8">
            <w:pPr>
              <w:spacing w:after="0"/>
              <w:rPr>
                <w:del w:id="324" w:author="You-Wei Chen" w:date="2025-04-23T14:13:00Z"/>
                <w:rFonts w:ascii="Times New Roman" w:hAnsi="Times New Roman" w:cs="Times New Roman"/>
                <w:sz w:val="16"/>
                <w:szCs w:val="16"/>
              </w:rPr>
            </w:pPr>
            <w:del w:id="325" w:author="You-Wei Chen" w:date="2025-04-23T14:12:00Z">
              <w:r w:rsidDel="003F24E6">
                <w:rPr>
                  <w:rFonts w:ascii="Times New Roman" w:hAnsi="Times New Roman" w:cs="Times New Roman"/>
                  <w:sz w:val="16"/>
                  <w:szCs w:val="16"/>
                </w:rPr>
                <w:delText>Provide a mechanism for an AP to acquire the necessary sounding parameter info of a non-AP STA associated with a different AP (MLD).</w:delText>
              </w:r>
            </w:del>
          </w:p>
        </w:tc>
        <w:tc>
          <w:tcPr>
            <w:tcW w:w="2742" w:type="dxa"/>
            <w:tcBorders>
              <w:top w:val="nil"/>
              <w:left w:val="nil"/>
              <w:bottom w:val="single" w:sz="4" w:space="0" w:color="333300"/>
              <w:right w:val="single" w:sz="4" w:space="0" w:color="333300"/>
            </w:tcBorders>
            <w:shd w:val="clear" w:color="auto" w:fill="auto"/>
          </w:tcPr>
          <w:p w14:paraId="40D566A7" w14:textId="0E5AC46B" w:rsidR="002D58F8" w:rsidDel="003F24E6" w:rsidRDefault="002D58F8" w:rsidP="002D58F8">
            <w:pPr>
              <w:spacing w:after="0"/>
              <w:rPr>
                <w:del w:id="326" w:author="You-Wei Chen" w:date="2025-04-23T14:12:00Z"/>
                <w:rFonts w:ascii="Times New Roman" w:eastAsia="Times New Roman" w:hAnsi="Times New Roman" w:cs="Times New Roman"/>
                <w:b/>
                <w:bCs/>
                <w:sz w:val="16"/>
                <w:szCs w:val="16"/>
              </w:rPr>
            </w:pPr>
            <w:del w:id="327" w:author="You-Wei Chen" w:date="2025-04-23T14:12:00Z">
              <w:r w:rsidDel="003F24E6">
                <w:rPr>
                  <w:rFonts w:ascii="Times New Roman" w:eastAsia="Times New Roman" w:hAnsi="Times New Roman" w:cs="Times New Roman"/>
                  <w:b/>
                  <w:bCs/>
                  <w:sz w:val="16"/>
                  <w:szCs w:val="16"/>
                </w:rPr>
                <w:delText>Revised</w:delText>
              </w:r>
            </w:del>
          </w:p>
          <w:p w14:paraId="55CFF10E" w14:textId="4B2DE808" w:rsidR="002D58F8" w:rsidDel="003F24E6" w:rsidRDefault="002D58F8" w:rsidP="002D58F8">
            <w:pPr>
              <w:spacing w:after="0"/>
              <w:rPr>
                <w:del w:id="328" w:author="You-Wei Chen" w:date="2025-04-23T14:12:00Z"/>
                <w:rFonts w:ascii="Times New Roman" w:eastAsia="Times New Roman" w:hAnsi="Times New Roman" w:cs="Times New Roman"/>
                <w:b/>
                <w:bCs/>
                <w:sz w:val="16"/>
                <w:szCs w:val="16"/>
              </w:rPr>
            </w:pPr>
          </w:p>
          <w:p w14:paraId="255F7E81" w14:textId="06370DE5" w:rsidR="002D58F8" w:rsidDel="003F24E6" w:rsidRDefault="002D58F8" w:rsidP="002D58F8">
            <w:pPr>
              <w:spacing w:after="0"/>
              <w:rPr>
                <w:del w:id="329" w:author="You-Wei Chen" w:date="2025-04-23T14:12:00Z"/>
                <w:rFonts w:ascii="Times New Roman" w:eastAsia="Times New Roman" w:hAnsi="Times New Roman" w:cs="Times New Roman"/>
                <w:sz w:val="16"/>
                <w:szCs w:val="16"/>
              </w:rPr>
            </w:pPr>
            <w:del w:id="330" w:author="You-Wei Chen" w:date="2025-04-23T14:12:00Z">
              <w:r w:rsidDel="003F24E6">
                <w:rPr>
                  <w:rFonts w:ascii="Times New Roman" w:eastAsia="Times New Roman" w:hAnsi="Times New Roman" w:cs="Times New Roman"/>
                  <w:sz w:val="16"/>
                  <w:szCs w:val="16"/>
                </w:rPr>
                <w:delText>Same change as marked M#306</w:delText>
              </w:r>
            </w:del>
          </w:p>
          <w:p w14:paraId="5B84DB3A" w14:textId="091CAED6" w:rsidR="002D58F8" w:rsidDel="003F24E6" w:rsidRDefault="002D58F8" w:rsidP="002D58F8">
            <w:pPr>
              <w:spacing w:after="0"/>
              <w:rPr>
                <w:del w:id="331" w:author="You-Wei Chen" w:date="2025-04-23T14:12:00Z"/>
                <w:rFonts w:ascii="Times New Roman" w:eastAsia="Times New Roman" w:hAnsi="Times New Roman" w:cs="Times New Roman"/>
                <w:b/>
                <w:bCs/>
                <w:sz w:val="16"/>
                <w:szCs w:val="16"/>
              </w:rPr>
            </w:pPr>
          </w:p>
          <w:p w14:paraId="7ED9470E" w14:textId="2F40DAE5" w:rsidR="002D58F8" w:rsidDel="003F24E6" w:rsidRDefault="002D58F8" w:rsidP="002D58F8">
            <w:pPr>
              <w:spacing w:after="0"/>
              <w:rPr>
                <w:del w:id="332" w:author="You-Wei Chen" w:date="2025-04-23T14:13:00Z"/>
                <w:rFonts w:ascii="Times New Roman" w:eastAsia="Times New Roman" w:hAnsi="Times New Roman" w:cs="Times New Roman"/>
                <w:b/>
                <w:bCs/>
                <w:sz w:val="16"/>
                <w:szCs w:val="16"/>
              </w:rPr>
            </w:pPr>
            <w:del w:id="333" w:author="You-Wei Chen" w:date="2025-04-23T14:12:00Z">
              <w:r w:rsidDel="003F24E6">
                <w:rPr>
                  <w:rFonts w:ascii="Times New Roman" w:eastAsia="Times New Roman" w:hAnsi="Times New Roman" w:cs="Times New Roman"/>
                  <w:sz w:val="16"/>
                  <w:szCs w:val="16"/>
                </w:rPr>
                <w:delText>For grouping or negotiation protocol, that should be covered by other section.</w:delText>
              </w:r>
            </w:del>
          </w:p>
        </w:tc>
      </w:tr>
    </w:tbl>
    <w:p w14:paraId="642C1291" w14:textId="77777777" w:rsidR="00C45AA9" w:rsidRDefault="00C45AA9" w:rsidP="00C45AA9">
      <w:pPr>
        <w:pStyle w:val="BodyText"/>
        <w:rPr>
          <w:rFonts w:ascii="Arial" w:hAnsi="Arial" w:cs="Arial"/>
          <w:b/>
          <w:bCs/>
          <w:sz w:val="22"/>
          <w:szCs w:val="22"/>
        </w:rPr>
      </w:pPr>
    </w:p>
    <w:p w14:paraId="28DB543B" w14:textId="606EA970"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864CF8">
        <w:rPr>
          <w:rFonts w:ascii="Arial" w:hAnsi="Arial" w:cs="Arial"/>
          <w:b/>
          <w:bCs/>
          <w:color w:val="0070C0"/>
          <w:sz w:val="22"/>
          <w:szCs w:val="22"/>
        </w:rPr>
        <w:t xml:space="preserve">[CID#3727] Co-BF </w:t>
      </w:r>
      <w:r w:rsidRPr="006F58EF">
        <w:rPr>
          <w:rFonts w:ascii="Arial" w:hAnsi="Arial" w:cs="Arial"/>
          <w:b/>
          <w:bCs/>
          <w:sz w:val="22"/>
          <w:szCs w:val="22"/>
        </w:rPr>
        <w:t xml:space="preserve">sounding </w:t>
      </w:r>
      <w:r w:rsidR="00C45AA9" w:rsidRPr="006F58EF">
        <w:rPr>
          <w:rFonts w:ascii="Arial" w:hAnsi="Arial" w:cs="Arial"/>
          <w:b/>
          <w:bCs/>
          <w:sz w:val="22"/>
          <w:szCs w:val="22"/>
        </w:rPr>
        <w:t>operation</w:t>
      </w:r>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4FAF122D" w:rsidR="00902F34" w:rsidRDefault="003D5757" w:rsidP="003D5757">
      <w:pPr>
        <w:pStyle w:val="BodyText"/>
        <w:rPr>
          <w:rFonts w:eastAsia="TimesNewRoman"/>
          <w:lang w:eastAsia="ko-KR"/>
        </w:rPr>
      </w:pPr>
      <w:r w:rsidRPr="00CB139C">
        <w:rPr>
          <w:rFonts w:eastAsia="TimesNewRoman"/>
          <w:lang w:eastAsia="ko-KR"/>
        </w:rPr>
        <w:t xml:space="preserve">Transmit beamforming, DL MU-MIMO and </w:t>
      </w:r>
      <w:r w:rsidR="00582EE7" w:rsidRPr="00864CF8">
        <w:rPr>
          <w:rFonts w:eastAsia="TimesNewRoman"/>
          <w:color w:val="0070C0"/>
          <w:lang w:eastAsia="ko-KR"/>
        </w:rPr>
        <w:t xml:space="preserve">[CID#862] </w:t>
      </w:r>
      <w:r w:rsidRPr="00864CF8">
        <w:rPr>
          <w:rFonts w:eastAsia="TimesNewRoman"/>
          <w:strike/>
          <w:color w:val="0070C0"/>
          <w:lang w:eastAsia="ko-KR"/>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864CF8">
        <w:rPr>
          <w:rFonts w:eastAsia="TimesNewRoman"/>
          <w:color w:val="0070C0"/>
          <w:lang w:eastAsia="ko-KR"/>
        </w:rPr>
        <w:t xml:space="preserve">[CID#3549] non-Co-BF </w:t>
      </w:r>
      <w:r w:rsidR="00161EB9" w:rsidRPr="00161EB9">
        <w:rPr>
          <w:rFonts w:eastAsia="TimesNewRoman"/>
          <w:color w:val="0070C0"/>
          <w:lang w:eastAsia="ko-KR"/>
        </w:rPr>
        <w:t>transmission</w:t>
      </w:r>
      <w:r w:rsidRPr="00CB139C">
        <w:rPr>
          <w:rFonts w:eastAsia="TimesNewRoman"/>
          <w:lang w:eastAsia="ko-KR"/>
        </w:rPr>
        <w:t xml:space="preserve">. </w:t>
      </w:r>
    </w:p>
    <w:p w14:paraId="3E77E1D3" w14:textId="1E2F069B" w:rsidR="00D57A81" w:rsidRPr="00CB139C" w:rsidRDefault="00161EB9" w:rsidP="003D5757">
      <w:pPr>
        <w:pStyle w:val="BodyText"/>
        <w:rPr>
          <w:rFonts w:eastAsia="TimesNewRoman"/>
          <w:lang w:eastAsia="ko-KR"/>
        </w:rPr>
      </w:pPr>
      <w:r w:rsidRPr="00864CF8">
        <w:rPr>
          <w:rFonts w:eastAsia="TimesNewRoman"/>
          <w:color w:val="0070C0"/>
          <w:lang w:eastAsia="ko-KR"/>
        </w:rPr>
        <w:t>[CID#920</w:t>
      </w:r>
      <w:r>
        <w:rPr>
          <w:rFonts w:eastAsia="TimesNewRoman"/>
          <w:color w:val="0070C0"/>
          <w:lang w:eastAsia="ko-KR"/>
        </w:rPr>
        <w:t xml:space="preserve">, </w:t>
      </w:r>
      <w:r w:rsidRPr="00161EB9">
        <w:rPr>
          <w:rFonts w:eastAsia="TimesNewRoman"/>
          <w:color w:val="0070C0"/>
          <w:lang w:eastAsia="ko-KR"/>
        </w:rPr>
        <w:t>also separate to different paragraph</w:t>
      </w:r>
      <w:r w:rsidRPr="00864CF8">
        <w:rPr>
          <w:rFonts w:eastAsia="TimesNewRoman"/>
          <w:color w:val="0070C0"/>
          <w:lang w:eastAsia="ko-KR"/>
        </w:rPr>
        <w:t xml:space="preserve">] </w:t>
      </w:r>
      <w:r w:rsidR="00DF71CF" w:rsidRPr="00864CF8">
        <w:rPr>
          <w:rFonts w:eastAsia="TimesNewRoman"/>
          <w:lang w:eastAsia="ko-KR"/>
        </w:rPr>
        <w:t xml:space="preserve">UHR STAs use the UHR sounding protocol </w:t>
      </w:r>
      <w:r w:rsidR="00DF71CF" w:rsidRPr="00864CF8">
        <w:rPr>
          <w:rFonts w:eastAsia="TimesNewRoman"/>
          <w:color w:val="0070C0"/>
          <w:lang w:eastAsia="ko-KR"/>
        </w:rPr>
        <w:t xml:space="preserve">[CID#920] which is the same as the EHT TB sounding protocol defined in 35.7 (EHT sounding operation) except specified in this section </w:t>
      </w:r>
      <w:r w:rsidR="00DF71CF" w:rsidRPr="00864CF8">
        <w:rPr>
          <w:rFonts w:eastAsia="TimesNewRoman"/>
          <w:strike/>
          <w:color w:val="0070C0"/>
          <w:lang w:eastAsia="ko-KR"/>
        </w:rPr>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Pr>
          <w:rFonts w:eastAsia="TimesNewRoman"/>
          <w:strike/>
          <w:color w:val="0070C0"/>
          <w:lang w:eastAsia="ko-KR"/>
        </w:rPr>
        <w:t>transmitting</w:t>
      </w:r>
      <w:r w:rsidR="00DF71CF">
        <w:rPr>
          <w:rFonts w:eastAsia="TimesNewRoman"/>
          <w:color w:val="0070C0"/>
          <w:lang w:eastAsia="ko-KR"/>
        </w:rPr>
        <w:t xml:space="preserve"> </w:t>
      </w:r>
      <w:r w:rsidR="00DF71CF">
        <w:rPr>
          <w:rFonts w:eastAsia="TimesNewRoman"/>
          <w:strike/>
          <w:color w:val="0070C0"/>
          <w:lang w:eastAsia="ko-KR"/>
        </w:rPr>
        <w:t>DL</w:t>
      </w:r>
      <w:r w:rsidR="00DF71CF">
        <w:rPr>
          <w:rFonts w:eastAsia="TimesNewRoman"/>
          <w:color w:val="0070C0"/>
          <w:lang w:eastAsia="ko-KR"/>
        </w:rPr>
        <w:t xml:space="preserve"> </w:t>
      </w:r>
      <w:r w:rsidR="00DF71CF">
        <w:rPr>
          <w:rFonts w:eastAsia="TimesNewRoman"/>
          <w:lang w:eastAsia="ko-KR"/>
        </w:rPr>
        <w:t xml:space="preserve">Co-BF </w:t>
      </w:r>
      <w:r w:rsidR="00DF71CF">
        <w:rPr>
          <w:rFonts w:eastAsia="TimesNewRoman"/>
          <w:color w:val="0070C0"/>
          <w:lang w:eastAsia="ko-KR"/>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For Co-BF, t</w:t>
      </w:r>
      <w:r w:rsidR="003D5757" w:rsidRPr="00F20DDD">
        <w:rPr>
          <w:rFonts w:eastAsia="TimesNewRoman"/>
          <w:color w:val="0070C0"/>
          <w:lang w:eastAsia="ko-KR"/>
        </w:rPr>
        <w:t xml:space="preserve">he </w:t>
      </w:r>
      <w:r w:rsidR="003D5757" w:rsidRPr="00CB139C">
        <w:rPr>
          <w:rFonts w:eastAsia="TimesNewRoman"/>
          <w:lang w:eastAsia="ko-KR"/>
        </w:rPr>
        <w:t xml:space="preserve">UHR sounding </w:t>
      </w:r>
      <w:r w:rsidR="003D5757" w:rsidRPr="00F24E75">
        <w:rPr>
          <w:rFonts w:eastAsia="TimesNewRoman"/>
          <w:lang w:eastAsia="ko-KR"/>
        </w:rPr>
        <w:t xml:space="preserve">protocol provides explicit feedback mechanism, defined as UHR </w:t>
      </w:r>
      <w:r w:rsidR="006F27CA" w:rsidRPr="00E1381E">
        <w:rPr>
          <w:rFonts w:eastAsia="TimesNewRoman"/>
          <w:color w:val="0070C0"/>
          <w:lang w:eastAsia="ko-KR"/>
        </w:rPr>
        <w:t xml:space="preserve">[CID#920] Co-BF </w:t>
      </w:r>
      <w:r w:rsidR="003D5757" w:rsidRPr="00E1381E">
        <w:rPr>
          <w:rFonts w:eastAsia="TimesNewRoman"/>
          <w:strike/>
          <w:color w:val="0070C0"/>
          <w:lang w:eastAsia="ko-KR"/>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[CID#920] Co-BF</w:t>
      </w:r>
      <w:r w:rsidR="006F27CA" w:rsidRPr="00F24E75">
        <w:rPr>
          <w:rFonts w:eastAsia="TimesNewRoman"/>
          <w:lang w:eastAsia="ko-KR"/>
        </w:rPr>
        <w:t xml:space="preserve"> </w:t>
      </w:r>
      <w:r w:rsidR="003D5757" w:rsidRPr="00E1381E">
        <w:rPr>
          <w:rFonts w:eastAsia="TimesNewRoman"/>
          <w:strike/>
          <w:color w:val="0070C0"/>
          <w:lang w:eastAsia="ko-KR"/>
        </w:rPr>
        <w:t>TB</w:t>
      </w:r>
      <w:r w:rsidR="003D5757" w:rsidRPr="00F24E75">
        <w:rPr>
          <w:rFonts w:eastAsia="TimesNewRoman"/>
          <w:lang w:eastAsia="ko-KR"/>
        </w:rPr>
        <w:t xml:space="preserve"> sequential NDP sounding sequence and UHR </w:t>
      </w:r>
      <w:ins w:id="334" w:author="You-Wei Chen" w:date="2025-04-19T09:29:00Z">
        <w:r w:rsidR="00C31250">
          <w:rPr>
            <w:rFonts w:eastAsia="TimesNewRoman"/>
            <w:color w:val="0070C0"/>
            <w:lang w:eastAsia="ko-KR"/>
          </w:rPr>
          <w:t>[CID#920] Co-BF</w:t>
        </w:r>
        <w:r w:rsidR="00C31250">
          <w:rPr>
            <w:rFonts w:eastAsia="TimesNewRoman"/>
            <w:lang w:eastAsia="ko-KR"/>
          </w:rPr>
          <w:t xml:space="preserve"> </w:t>
        </w:r>
        <w:r w:rsidR="00C31250">
          <w:rPr>
            <w:rFonts w:eastAsia="TimesNewRoman"/>
            <w:strike/>
            <w:color w:val="0070C0"/>
            <w:lang w:eastAsia="ko-KR"/>
          </w:rPr>
          <w:t>TB</w:t>
        </w:r>
        <w:r w:rsidR="00C31250">
          <w:rPr>
            <w:rFonts w:eastAsia="TimesNewRoman"/>
            <w:lang w:eastAsia="ko-KR"/>
          </w:rPr>
          <w:t xml:space="preserve"> </w:t>
        </w:r>
      </w:ins>
      <w:del w:id="335" w:author="You-Wei Chen" w:date="2025-04-19T09:29:00Z">
        <w:r w:rsidR="003D5757" w:rsidRPr="00F24E75" w:rsidDel="00C31250">
          <w:rPr>
            <w:rFonts w:eastAsia="TimesNewRoman"/>
            <w:lang w:eastAsia="ko-KR"/>
          </w:rPr>
          <w:delText xml:space="preserve">TB </w:delText>
        </w:r>
      </w:del>
      <w:r w:rsidR="003D5757" w:rsidRPr="00F24E75">
        <w:rPr>
          <w:rFonts w:eastAsia="TimesNewRoman"/>
          <w:lang w:eastAsia="ko-KR"/>
        </w:rPr>
        <w:t>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F24E75">
        <w:rPr>
          <w:rFonts w:eastAsia="TimesNewRoman"/>
          <w:strike/>
          <w:color w:val="0070C0"/>
          <w:lang w:eastAsia="ko-KR"/>
        </w:rPr>
        <w:t>for DL Co-BF</w:t>
      </w:r>
      <w:r w:rsidR="003D5757" w:rsidRPr="00F24E75">
        <w:rPr>
          <w:rFonts w:eastAsia="TimesNewRoman"/>
          <w:lang w:eastAsia="ko-KR"/>
        </w:rPr>
        <w:t xml:space="preserve">. In the UHR </w:t>
      </w:r>
      <w:r w:rsidR="006F27CA" w:rsidRPr="00E1381E">
        <w:rPr>
          <w:rFonts w:eastAsia="TimesNewRoman"/>
          <w:color w:val="0070C0"/>
          <w:lang w:eastAsia="ko-KR"/>
        </w:rPr>
        <w:t>[CID#920] Co-BF</w:t>
      </w:r>
      <w:r w:rsidR="006F27CA" w:rsidRPr="00E1381E">
        <w:rPr>
          <w:rFonts w:eastAsia="TimesNewRoman"/>
          <w:lang w:eastAsia="ko-KR"/>
        </w:rPr>
        <w:t xml:space="preserve"> </w:t>
      </w:r>
      <w:r w:rsidR="006F27CA" w:rsidRPr="00E1381E">
        <w:rPr>
          <w:rFonts w:eastAsia="TimesNewRoman"/>
          <w:strike/>
          <w:color w:val="0070C0"/>
          <w:lang w:eastAsia="ko-KR"/>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r w:rsidR="00D57A81" w:rsidRPr="00F24E75">
        <w:rPr>
          <w:rFonts w:eastAsia="TimesNewRoman"/>
          <w:color w:val="0070C0"/>
          <w:lang w:eastAsia="ko-KR"/>
        </w:rPr>
        <w:t xml:space="preserve">Co-BF </w:t>
      </w:r>
      <w:r w:rsidR="003D5757" w:rsidRPr="00F24E75">
        <w:rPr>
          <w:rFonts w:eastAsia="TimesNewRoman"/>
          <w:lang w:eastAsia="ko-KR"/>
        </w:rPr>
        <w:t xml:space="preserve">beamformee measures the channel using a training signal as defined in 38.3.22 (EHT sounding NDP for UHR </w:t>
      </w:r>
      <w:r w:rsidR="006F27CA" w:rsidRPr="00E1381E">
        <w:rPr>
          <w:rFonts w:eastAsia="TimesNewRoman"/>
          <w:color w:val="0070C0"/>
          <w:lang w:eastAsia="ko-KR"/>
        </w:rPr>
        <w:t>[CID#920] Co-BF</w:t>
      </w:r>
      <w:r w:rsidR="006F27CA" w:rsidRPr="00E1381E">
        <w:rPr>
          <w:rFonts w:eastAsia="TimesNewRoman"/>
          <w:lang w:eastAsia="ko-KR"/>
        </w:rPr>
        <w:t xml:space="preserve"> </w:t>
      </w:r>
      <w:r w:rsidR="006F27CA" w:rsidRPr="00E1381E">
        <w:rPr>
          <w:rFonts w:eastAsia="TimesNewRoman"/>
          <w:strike/>
          <w:color w:val="0070C0"/>
          <w:lang w:eastAsia="ko-KR"/>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r w:rsidR="003D5757" w:rsidRPr="00864CF8">
        <w:rPr>
          <w:rFonts w:eastAsia="TimesNewRoman"/>
          <w:color w:val="0070C0"/>
          <w:lang w:eastAsia="ko-KR"/>
        </w:rPr>
        <w:t>37.7.</w:t>
      </w:r>
      <w:r w:rsidR="00676FE1" w:rsidRPr="00864CF8">
        <w:rPr>
          <w:rFonts w:eastAsia="TimesNewRoman"/>
          <w:color w:val="0070C0"/>
          <w:lang w:eastAsia="ko-KR"/>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24011C8F" w14:textId="4ED585EB" w:rsidR="00582EE7" w:rsidRPr="00582EE7" w:rsidDel="00090F4E" w:rsidRDefault="00582EE7" w:rsidP="00864CF8">
      <w:pPr>
        <w:spacing w:after="0"/>
        <w:jc w:val="both"/>
        <w:rPr>
          <w:del w:id="336" w:author="You-Wei Chen" w:date="2025-04-21T11:04:00Z"/>
          <w:color w:val="FF0000"/>
        </w:rPr>
      </w:pPr>
      <w:del w:id="337" w:author="You-Wei Chen" w:date="2025-04-21T11:04:00Z">
        <w:r w:rsidRPr="00864CF8" w:rsidDel="00090F4E">
          <w:rPr>
            <w:rFonts w:ascii="Times New Roman" w:eastAsia="TimesNewRoman" w:hAnsi="Times New Roman" w:cs="Times New Roman"/>
            <w:color w:val="0070C0"/>
            <w:sz w:val="20"/>
            <w:szCs w:val="20"/>
            <w:lang w:val="en-GB" w:eastAsia="ko-KR"/>
          </w:rPr>
          <w:delText>[CID#966] A UHR Co-BF beamformer is a UHR AP.</w:delText>
        </w:r>
        <w:r w:rsidR="00F9129D" w:rsidRPr="00F9129D" w:rsidDel="00090F4E">
          <w:rPr>
            <w:rFonts w:ascii="Times New Roman" w:eastAsia="TimesNewRoman" w:hAnsi="Times New Roman" w:cs="Times New Roman"/>
            <w:color w:val="0070C0"/>
            <w:sz w:val="20"/>
            <w:szCs w:val="20"/>
            <w:lang w:val="en-GB" w:eastAsia="ko-KR"/>
          </w:rPr>
          <w:delText xml:space="preserve"> </w:delText>
        </w:r>
        <w:r w:rsidR="00F9129D" w:rsidDel="00090F4E">
          <w:rPr>
            <w:rFonts w:ascii="Times New Roman" w:eastAsia="TimesNewRoman" w:hAnsi="Times New Roman" w:cs="Times New Roman"/>
            <w:color w:val="0070C0"/>
            <w:sz w:val="20"/>
            <w:szCs w:val="20"/>
            <w:lang w:val="en-GB" w:eastAsia="ko-KR"/>
          </w:rPr>
          <w:delText>A UHR Co-BF beamformee is a UHR non-AP STA.</w:delText>
        </w:r>
      </w:del>
    </w:p>
    <w:p w14:paraId="5EA118CD" w14:textId="2A8AA5A3" w:rsidR="008C6785" w:rsidRPr="00864CF8" w:rsidRDefault="00380360" w:rsidP="008C6785">
      <w:pPr>
        <w:pStyle w:val="BodyText"/>
        <w:rPr>
          <w:color w:val="0070C0"/>
        </w:rPr>
      </w:pPr>
      <w:r w:rsidRPr="00864CF8">
        <w:rPr>
          <w:color w:val="0070C0"/>
        </w:rPr>
        <w:t xml:space="preserve">[M#372-375] </w:t>
      </w:r>
      <w:r w:rsidR="008C6785" w:rsidRPr="00864CF8">
        <w:rPr>
          <w:color w:val="0070C0"/>
        </w:rPr>
        <w:t>A UHR Co-BF beamformee returns an estimate of the channel state via an EHT compressed beamforming/CQI report (see 35.7.1 (General)) in MU feedback. A UHR Co-BF beamformee transmits EHT Compressed Beamforming/CQI Report follows the segmentation rules defined in 3</w:t>
      </w:r>
      <w:r w:rsidR="002507BB" w:rsidRPr="00864CF8">
        <w:rPr>
          <w:color w:val="0070C0"/>
        </w:rPr>
        <w:t>7</w:t>
      </w:r>
      <w:r w:rsidR="008C6785" w:rsidRPr="00864CF8">
        <w:rPr>
          <w:color w:val="0070C0"/>
        </w:rPr>
        <w:t xml:space="preserve">.7.4 (Rules for generating segmented feedback)). </w:t>
      </w:r>
    </w:p>
    <w:p w14:paraId="654147B0" w14:textId="332D3B7F" w:rsidR="008C6785" w:rsidRPr="00864CF8" w:rsidRDefault="00380360" w:rsidP="008C6785">
      <w:pPr>
        <w:pStyle w:val="BodyText"/>
        <w:rPr>
          <w:color w:val="0070C0"/>
        </w:rPr>
      </w:pPr>
      <w:r w:rsidRPr="00864CF8">
        <w:rPr>
          <w:color w:val="0070C0"/>
        </w:rPr>
        <w:t xml:space="preserve">[M#372-375] </w:t>
      </w:r>
      <w:r w:rsidR="008C6785" w:rsidRPr="00864CF8">
        <w:rPr>
          <w:color w:val="0070C0"/>
        </w:rPr>
        <w:t>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beamformee(s).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sounding protocol</w:t>
      </w:r>
    </w:p>
    <w:p w14:paraId="213870AD" w14:textId="604616AE" w:rsidR="00676FE1" w:rsidRPr="00864CF8" w:rsidRDefault="00676FE1" w:rsidP="00676FE1">
      <w:pPr>
        <w:pStyle w:val="BodyText"/>
        <w:rPr>
          <w:color w:val="0070C0"/>
        </w:rPr>
      </w:pPr>
      <w:r w:rsidRPr="00864CF8">
        <w:rPr>
          <w:color w:val="0070C0"/>
        </w:rPr>
        <w:t>[M#375</w:t>
      </w:r>
      <w:ins w:id="338" w:author="You-Wei Chen" w:date="2025-04-21T11:05:00Z">
        <w:r w:rsidR="00090F4E">
          <w:rPr>
            <w:color w:val="0070C0"/>
          </w:rPr>
          <w:t xml:space="preserve"> and CID#966</w:t>
        </w:r>
      </w:ins>
      <w:r w:rsidRPr="00864CF8">
        <w:rPr>
          <w:color w:val="0070C0"/>
        </w:rPr>
        <w:t xml:space="preserve">] The term UHR Co-BF beamformer refers to </w:t>
      </w:r>
      <w:ins w:id="339" w:author="You-Wei Chen" w:date="2025-04-21T11:04:00Z">
        <w:r w:rsidR="00090F4E">
          <w:rPr>
            <w:color w:val="0070C0"/>
          </w:rPr>
          <w:t>a UH</w:t>
        </w:r>
      </w:ins>
      <w:ins w:id="340" w:author="You-Wei Chen" w:date="2025-04-21T11:05:00Z">
        <w:r w:rsidR="00090F4E">
          <w:rPr>
            <w:color w:val="0070C0"/>
          </w:rPr>
          <w:t xml:space="preserve">R AP that operates as </w:t>
        </w:r>
      </w:ins>
      <w:r w:rsidRPr="00864CF8">
        <w:rPr>
          <w:color w:val="0070C0"/>
        </w:rPr>
        <w:t xml:space="preserve">a MU beamformer. The term UHR Co-BF beamformee refers to </w:t>
      </w:r>
      <w:ins w:id="341" w:author="You-Wei Chen" w:date="2025-04-21T11:05:00Z">
        <w:r w:rsidR="00090F4E">
          <w:rPr>
            <w:color w:val="0070C0"/>
          </w:rPr>
          <w:t xml:space="preserve">a UHR non-AP STA that operates as </w:t>
        </w:r>
      </w:ins>
      <w:r w:rsidRPr="00864CF8">
        <w:rPr>
          <w:color w:val="0070C0"/>
        </w:rPr>
        <w:t>a MU beamformee.</w:t>
      </w:r>
      <w:r w:rsidR="00BF2570" w:rsidRPr="00864CF8">
        <w:rPr>
          <w:color w:val="0070C0"/>
        </w:rPr>
        <w:t xml:space="preserve"> A UHR Co-BF beamformee </w:t>
      </w:r>
      <w:ins w:id="342" w:author="You-Wei Chen" w:date="2025-04-23T15:07:00Z">
        <w:r w:rsidR="00CB5A40">
          <w:rPr>
            <w:color w:val="0070C0"/>
          </w:rPr>
          <w:t xml:space="preserve">is </w:t>
        </w:r>
      </w:ins>
      <w:r w:rsidR="00BF2570" w:rsidRPr="00864CF8">
        <w:rPr>
          <w:color w:val="0070C0"/>
        </w:rPr>
        <w:t>only</w:t>
      </w:r>
      <w:ins w:id="343" w:author="You-Wei Chen" w:date="2025-04-23T15:07:00Z">
        <w:r w:rsidR="00CB5A40">
          <w:rPr>
            <w:color w:val="0070C0"/>
          </w:rPr>
          <w:t xml:space="preserve"> required to</w:t>
        </w:r>
      </w:ins>
      <w:r w:rsidR="00BF2570" w:rsidRPr="00864CF8">
        <w:rPr>
          <w:color w:val="0070C0"/>
        </w:rPr>
        <w:t xml:space="preserve"> support</w:t>
      </w:r>
      <w:del w:id="344" w:author="You-Wei Chen" w:date="2025-04-23T15:07:00Z">
        <w:r w:rsidR="00BF2570" w:rsidRPr="00864CF8" w:rsidDel="00CB5A40">
          <w:rPr>
            <w:color w:val="0070C0"/>
          </w:rPr>
          <w:delText>s</w:delText>
        </w:r>
      </w:del>
      <w:r w:rsidR="00BF2570" w:rsidRPr="00864CF8">
        <w:rPr>
          <w:color w:val="0070C0"/>
        </w:rPr>
        <w:t xml:space="preserve"> full bandwidth MU feedback.</w:t>
      </w:r>
    </w:p>
    <w:p w14:paraId="3B348D6F" w14:textId="45AEFB34" w:rsidR="00676FE1" w:rsidRPr="00864CF8" w:rsidRDefault="00676FE1" w:rsidP="00676FE1">
      <w:pPr>
        <w:pStyle w:val="BodyText"/>
        <w:rPr>
          <w:color w:val="0070C0"/>
        </w:rPr>
      </w:pPr>
      <w:r w:rsidRPr="00864CF8">
        <w:rPr>
          <w:color w:val="0070C0"/>
        </w:rPr>
        <w:t xml:space="preserve">[M#375] The type of feedback solicited by a UHR Co-BF beamformer from a UHR Co-BF beamformee is indicated in the Feedback Type And Ng and Codebook Size subfields in the STA Info field identifying the UHR Co-BF beamformee in the </w:t>
      </w:r>
      <w:r w:rsidRPr="00864CF8">
        <w:rPr>
          <w:color w:val="0070C0"/>
          <w:lang w:val="en-US"/>
        </w:rPr>
        <w:t xml:space="preserve">UHR </w:t>
      </w:r>
      <w:r w:rsidRPr="00864CF8">
        <w:rPr>
          <w:color w:val="0070C0"/>
        </w:rPr>
        <w:t>NDP Announcement frame as defined in Table 9-42d (Feedback Type And Ng subfield and Codebook Size subfield encoding for HE TB sounding).</w:t>
      </w:r>
    </w:p>
    <w:p w14:paraId="2B59117B" w14:textId="513967B8" w:rsidR="00F64B9F" w:rsidRPr="00864CF8" w:rsidRDefault="00F64B9F" w:rsidP="00F64B9F">
      <w:pPr>
        <w:pStyle w:val="BodyText"/>
        <w:rPr>
          <w:color w:val="0070C0"/>
        </w:rPr>
      </w:pPr>
      <w:r w:rsidRPr="00864CF8">
        <w:rPr>
          <w:color w:val="0070C0"/>
        </w:rPr>
        <w:t>[M#375] The bandwidth of the feedback solicited by a UHR Co-BF beamformer from a UHR Co-BF beamformee depends on the Partial BW Info subfield in the STA Info field identifying the UHR Co-BF beamformee in the UHR NDP Announcement frame, the bandwidth of the PPDU carrying the UHR NDP Announcement frame, and the operating bandwidth of the UHR Co-BF beamformee. The bandwidth of the PPDU carrying the UHR NDP Announcement frame and the subsequent EHT sounding NDP shall be the same.</w:t>
      </w:r>
    </w:p>
    <w:p w14:paraId="653D9E5F" w14:textId="1C059D55" w:rsidR="00F64B9F" w:rsidRPr="00864CF8" w:rsidRDefault="00F64B9F" w:rsidP="00F64B9F">
      <w:pPr>
        <w:pStyle w:val="BodyText"/>
        <w:rPr>
          <w:color w:val="0070C0"/>
        </w:rPr>
      </w:pPr>
      <w:r w:rsidRPr="00864CF8">
        <w:rPr>
          <w:color w:val="0070C0"/>
        </w:rPr>
        <w:t>[M#375] Full bandwidth MU feedback refers to the feedback mode where the feedback RU or MRU size indicated in the Partial BW Info subfield of the UHR NDP Announcement frame spans all the available bandwidth within a UHR Co-BF beamformee’s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[M#375] If the UHR Co-BF beamformee’s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B202D8B" w:rsidR="00F64B9F" w:rsidRPr="00864CF8" w:rsidRDefault="00F64B9F" w:rsidP="00F64B9F">
      <w:pPr>
        <w:pStyle w:val="BodyText"/>
        <w:rPr>
          <w:color w:val="0070C0"/>
        </w:rPr>
      </w:pPr>
      <w:r w:rsidRPr="00864CF8">
        <w:rPr>
          <w:color w:val="0070C0"/>
        </w:rPr>
        <w:lastRenderedPageBreak/>
        <w:t>[M#375] A UHR Co-BF beamformer shall set the Partial BW Info subfield in a UHR NDP Announcement frame to a value that is listed in Table 9-42f (Settings for BW, Partial Bandwidth Info subfield in the EHT NDP Announcement frame).</w:t>
      </w:r>
    </w:p>
    <w:p w14:paraId="53BBFF99" w14:textId="795B00BE" w:rsidR="00F64B9F" w:rsidRPr="00864CF8" w:rsidRDefault="00F64B9F" w:rsidP="00F64B9F">
      <w:pPr>
        <w:pStyle w:val="BodyText"/>
        <w:rPr>
          <w:color w:val="0070C0"/>
        </w:rPr>
      </w:pPr>
      <w:r w:rsidRPr="00864CF8">
        <w:rPr>
          <w:color w:val="0070C0"/>
        </w:rPr>
        <w:t>[M#375] A UHR NDP Announcement frame shall not request feedback on any RU that is signaled as punctured in the U-SIG field of the EHT sounding NDP that follows the UHR NDP Announcement frame.</w:t>
      </w:r>
    </w:p>
    <w:p w14:paraId="0DBF2619" w14:textId="39361E05" w:rsidR="00F64B9F" w:rsidRPr="00864CF8" w:rsidRDefault="00F64B9F" w:rsidP="00F64B9F">
      <w:pPr>
        <w:pStyle w:val="BodyText"/>
        <w:rPr>
          <w:color w:val="0070C0"/>
        </w:rPr>
      </w:pPr>
      <w:r w:rsidRPr="00864CF8">
        <w:rPr>
          <w:color w:val="0070C0"/>
        </w:rPr>
        <w:t>[M#372-373] A UHR Co-BF beamformee indicates the maximum supported data rate used in the EHT TB PPDU carrying the EHT compressed beamforming/CQI report in the TB Sounding Feedback Rate Limit subfield in the UHR PHY Capabilities Information field in the UHR Capabilities element it transmits.</w:t>
      </w:r>
    </w:p>
    <w:p w14:paraId="183F179B" w14:textId="5B943BBE" w:rsidR="00750F4B" w:rsidRDefault="00F64B9F" w:rsidP="003D5757">
      <w:pPr>
        <w:pStyle w:val="BodyText"/>
        <w:rPr>
          <w:ins w:id="345" w:author="You-Wei Chen" w:date="2025-04-22T13:56:00Z"/>
          <w:color w:val="0070C0"/>
        </w:rPr>
      </w:pPr>
      <w:r w:rsidRPr="00864CF8">
        <w:rPr>
          <w:color w:val="0070C0"/>
        </w:rPr>
        <w:t xml:space="preserve">[M#374] A UHR Co-BF beamformer shall not solicit an EHT TB PPDU with a BFRP Trigger frame that indicates a data rate greater than the data rate indicated by </w:t>
      </w:r>
      <w:r w:rsidRPr="00F24E75">
        <w:rPr>
          <w:color w:val="0070C0"/>
        </w:rPr>
        <w:t xml:space="preserve">the UHR Co-BF beamformee in the TB Sounding Feedback Rate Limit subfield. The data rate indicated in the BFRP Trigger frame is computed based on the RU Allocation subfield, PS160 subfield, UL </w:t>
      </w:r>
      <w:r w:rsidR="000002E7" w:rsidRPr="00EE2F26">
        <w:rPr>
          <w:color w:val="0070C0"/>
        </w:rPr>
        <w:t>EHT</w:t>
      </w:r>
      <w:r w:rsidRPr="00F24E75">
        <w:rPr>
          <w:color w:val="0070C0"/>
        </w:rPr>
        <w:t xml:space="preserve">-MCS subfield, and SS Allocation subfield in the </w:t>
      </w:r>
      <w:r w:rsidR="006F27CA" w:rsidRPr="00F24E75">
        <w:rPr>
          <w:color w:val="0070C0"/>
        </w:rPr>
        <w:t xml:space="preserve">EHT </w:t>
      </w:r>
      <w:r w:rsidRPr="00F24E75">
        <w:rPr>
          <w:color w:val="0070C0"/>
        </w:rPr>
        <w:t>variant User Info</w:t>
      </w:r>
      <w:r w:rsidRPr="00864CF8">
        <w:rPr>
          <w:color w:val="0070C0"/>
        </w:rPr>
        <w:t xml:space="preserve"> field of the BFRP Trigger frame. The data rate is computed based on 1.6 μs GI.</w:t>
      </w:r>
    </w:p>
    <w:p w14:paraId="0970071B" w14:textId="1F0516F0" w:rsidR="00750F4B" w:rsidRPr="00A810C5" w:rsidDel="00750F4B" w:rsidRDefault="00750F4B" w:rsidP="003D5757">
      <w:pPr>
        <w:pStyle w:val="BodyText"/>
        <w:rPr>
          <w:del w:id="346" w:author="You-Wei Chen" w:date="2025-04-22T13:56:00Z"/>
          <w:color w:val="0070C0"/>
        </w:rPr>
      </w:pPr>
    </w:p>
    <w:p w14:paraId="0B49FED2" w14:textId="77777777" w:rsidR="00FB4F23" w:rsidRPr="00750F4B" w:rsidRDefault="00FB4F23" w:rsidP="003D5757">
      <w:pPr>
        <w:pStyle w:val="BodyText"/>
        <w:rPr>
          <w:rFonts w:eastAsia="TimesNewRoman"/>
          <w:lang w:val="en-US" w:eastAsia="ko-KR"/>
          <w:rPrChange w:id="347" w:author="You-Wei Chen" w:date="2025-04-22T13:55:00Z">
            <w:rPr>
              <w:rFonts w:eastAsia="TimesNewRoman"/>
              <w:lang w:eastAsia="ko-KR"/>
            </w:rPr>
          </w:rPrChange>
        </w:rPr>
      </w:pPr>
    </w:p>
    <w:p w14:paraId="57B8F0B0" w14:textId="095B509B" w:rsidR="00161EB9" w:rsidRDefault="00C61FAA" w:rsidP="00C61FAA">
      <w:pPr>
        <w:pStyle w:val="BodyText"/>
        <w:rPr>
          <w:rFonts w:ascii="Arial" w:hAnsi="Arial" w:cs="Arial"/>
          <w:b/>
          <w:bCs/>
          <w:sz w:val="22"/>
          <w:szCs w:val="22"/>
        </w:rPr>
      </w:pPr>
      <w:r w:rsidRPr="00864CF8">
        <w:rPr>
          <w:rFonts w:ascii="Arial" w:hAnsi="Arial" w:cs="Arial"/>
          <w:b/>
          <w:bCs/>
          <w:color w:val="0070C0"/>
          <w:sz w:val="22"/>
          <w:szCs w:val="22"/>
        </w:rPr>
        <w:t>37.</w:t>
      </w:r>
      <w:r w:rsidR="003D5757" w:rsidRPr="00864CF8">
        <w:rPr>
          <w:rFonts w:ascii="Arial" w:hAnsi="Arial" w:cs="Arial"/>
          <w:b/>
          <w:bCs/>
          <w:color w:val="0070C0"/>
          <w:sz w:val="22"/>
          <w:szCs w:val="22"/>
        </w:rPr>
        <w:t>7</w:t>
      </w:r>
      <w:r w:rsidRPr="00864CF8">
        <w:rPr>
          <w:rFonts w:ascii="Arial" w:hAnsi="Arial" w:cs="Arial"/>
          <w:b/>
          <w:bCs/>
          <w:color w:val="0070C0"/>
          <w:sz w:val="22"/>
          <w:szCs w:val="22"/>
        </w:rPr>
        <w:t>.</w:t>
      </w:r>
      <w:r w:rsidR="00F64B9F" w:rsidRPr="00864CF8">
        <w:rPr>
          <w:rFonts w:ascii="Arial" w:hAnsi="Arial" w:cs="Arial"/>
          <w:b/>
          <w:bCs/>
          <w:color w:val="0070C0"/>
          <w:sz w:val="22"/>
          <w:szCs w:val="22"/>
        </w:rPr>
        <w:t>3</w:t>
      </w:r>
      <w:r w:rsidRPr="00864CF8">
        <w:rPr>
          <w:rFonts w:ascii="Arial" w:hAnsi="Arial" w:cs="Arial"/>
          <w:b/>
          <w:bCs/>
          <w:color w:val="0070C0"/>
          <w:sz w:val="22"/>
          <w:szCs w:val="22"/>
        </w:rPr>
        <w:t xml:space="preserve"> </w:t>
      </w:r>
      <w:r>
        <w:rPr>
          <w:rFonts w:ascii="Arial" w:hAnsi="Arial" w:cs="Arial"/>
          <w:b/>
          <w:bCs/>
          <w:sz w:val="22"/>
          <w:szCs w:val="22"/>
        </w:rPr>
        <w:t xml:space="preserve">Rules for UHR </w:t>
      </w:r>
      <w:r w:rsidR="00582EE7" w:rsidRPr="00864CF8">
        <w:rPr>
          <w:rFonts w:ascii="Arial" w:hAnsi="Arial" w:cs="Arial"/>
          <w:b/>
          <w:bCs/>
          <w:color w:val="0070C0"/>
          <w:sz w:val="22"/>
          <w:szCs w:val="22"/>
        </w:rPr>
        <w:t>[CID#863] Co-BF</w:t>
      </w:r>
      <w:r w:rsidR="00582EE7">
        <w:rPr>
          <w:rFonts w:ascii="Arial" w:hAnsi="Arial" w:cs="Arial"/>
          <w:b/>
          <w:bCs/>
          <w:sz w:val="22"/>
          <w:szCs w:val="22"/>
        </w:rPr>
        <w:t xml:space="preserve"> </w:t>
      </w:r>
      <w:r>
        <w:rPr>
          <w:rFonts w:ascii="Arial" w:hAnsi="Arial" w:cs="Arial"/>
          <w:b/>
          <w:bCs/>
          <w:sz w:val="22"/>
          <w:szCs w:val="22"/>
        </w:rPr>
        <w:t>sounding protocol sequences</w:t>
      </w:r>
    </w:p>
    <w:p w14:paraId="7A9D2FB5" w14:textId="092A8B6F"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[CID#917] A UHR Co-BF </w:t>
      </w:r>
      <w:r w:rsidRPr="00F24E75">
        <w:rPr>
          <w:rFonts w:ascii="Times New Roman" w:eastAsia="Malgun Gothic" w:hAnsi="Times New Roman" w:cs="Times New Roman"/>
          <w:color w:val="0070C0"/>
          <w:sz w:val="20"/>
          <w:szCs w:val="20"/>
          <w:lang w:val="en-GB"/>
        </w:rPr>
        <w:t xml:space="preserve">beamformer that initiates a UHR </w:t>
      </w:r>
      <w:r w:rsidR="006F27CA" w:rsidRPr="00F24E75">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sounding sequence is the initiating AP. A UHR Co-BF beamformer that responses to the </w:t>
      </w:r>
      <w:r w:rsidR="006F27CA" w:rsidRPr="00F24E75">
        <w:rPr>
          <w:rFonts w:ascii="Times New Roman" w:eastAsia="Malgun Gothic" w:hAnsi="Times New Roman" w:cs="Times New Roman"/>
          <w:color w:val="0070C0"/>
          <w:sz w:val="20"/>
          <w:szCs w:val="20"/>
          <w:lang w:val="en-GB"/>
        </w:rPr>
        <w:t>Co-BF invite frame</w:t>
      </w:r>
      <w:r w:rsidRPr="00F24E75">
        <w:rPr>
          <w:rFonts w:ascii="Times New Roman" w:eastAsia="Malgun Gothic" w:hAnsi="Times New Roman" w:cs="Times New Roman"/>
          <w:color w:val="0070C0"/>
          <w:sz w:val="20"/>
          <w:szCs w:val="20"/>
          <w:lang w:val="en-GB"/>
        </w:rPr>
        <w:t xml:space="preserve"> from</w:t>
      </w:r>
      <w:r w:rsidRPr="00864CF8">
        <w:rPr>
          <w:rFonts w:ascii="Times New Roman" w:eastAsia="Malgun Gothic" w:hAnsi="Times New Roman" w:cs="Times New Roman"/>
          <w:color w:val="0070C0"/>
          <w:sz w:val="20"/>
          <w:szCs w:val="20"/>
          <w:lang w:val="en-GB"/>
        </w:rPr>
        <w:t xml:space="preserve"> the initiating AP is the responding AP.</w:t>
      </w:r>
    </w:p>
    <w:p w14:paraId="3B3D16D2" w14:textId="3D648DFF" w:rsidR="00582EE7" w:rsidRPr="00864CF8" w:rsidRDefault="00582EE7" w:rsidP="003D5757">
      <w:pPr>
        <w:spacing w:after="0" w:line="240" w:lineRule="auto"/>
        <w:jc w:val="both"/>
        <w:rPr>
          <w:rFonts w:ascii="Times New Roman" w:eastAsia="TimesNewRoman" w:hAnsi="Times New Roman" w:cs="Times New Roman"/>
          <w:color w:val="0070C0"/>
          <w:sz w:val="20"/>
          <w:szCs w:val="20"/>
          <w:lang w:eastAsia="ko-KR"/>
        </w:rPr>
      </w:pPr>
    </w:p>
    <w:p w14:paraId="76A0F016" w14:textId="3A9A49DD" w:rsidR="003D5757" w:rsidRPr="00CB139C" w:rsidRDefault="00161EB9" w:rsidP="003D5757">
      <w:pPr>
        <w:spacing w:after="0" w:line="240" w:lineRule="auto"/>
        <w:jc w:val="both"/>
        <w:rPr>
          <w:rFonts w:ascii="Times New Roman" w:eastAsia="Malgun Gothic" w:hAnsi="Times New Roman" w:cs="Times New Roman"/>
          <w:sz w:val="20"/>
          <w:szCs w:val="20"/>
          <w:lang w:val="en-GB"/>
        </w:rPr>
      </w:pPr>
      <w:r w:rsidRPr="00864CF8">
        <w:rPr>
          <w:rFonts w:ascii="Times New Roman" w:eastAsia="Malgun Gothic" w:hAnsi="Times New Roman" w:cs="Times New Roman"/>
          <w:color w:val="0070C0"/>
          <w:sz w:val="20"/>
          <w:szCs w:val="20"/>
          <w:lang w:val="en-GB"/>
        </w:rPr>
        <w:t xml:space="preserve">[CID1572] </w:t>
      </w:r>
      <w:r w:rsidR="003D5757" w:rsidRPr="00864CF8">
        <w:rPr>
          <w:rFonts w:ascii="Times New Roman" w:eastAsia="Malgun Gothic" w:hAnsi="Times New Roman" w:cs="Times New Roman"/>
          <w:color w:val="0070C0"/>
          <w:sz w:val="20"/>
          <w:szCs w:val="20"/>
          <w:lang w:val="en-GB"/>
        </w:rPr>
        <w:t>A</w:t>
      </w:r>
      <w:r w:rsidRPr="00864CF8">
        <w:rPr>
          <w:rFonts w:ascii="Times New Roman" w:eastAsia="Malgun Gothic" w:hAnsi="Times New Roman" w:cs="Times New Roman"/>
          <w:color w:val="0070C0"/>
          <w:sz w:val="20"/>
          <w:szCs w:val="20"/>
          <w:lang w:val="en-GB"/>
        </w:rPr>
        <w:t>n</w:t>
      </w:r>
      <w:r w:rsidR="003D5757" w:rsidRPr="00864CF8">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color w:val="0070C0"/>
          <w:sz w:val="20"/>
          <w:szCs w:val="20"/>
          <w:lang w:val="en-GB"/>
        </w:rPr>
        <w:t>initiating AP</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shall transmit a UHR Co-BF NDP Announcement frame with </w:t>
      </w:r>
      <w:r w:rsidR="0049137C" w:rsidRPr="00864CF8">
        <w:rPr>
          <w:rFonts w:ascii="Times New Roman" w:eastAsia="Malgun Gothic" w:hAnsi="Times New Roman" w:cs="Times New Roman"/>
          <w:color w:val="0070C0"/>
          <w:sz w:val="20"/>
          <w:szCs w:val="20"/>
          <w:lang w:val="en-GB"/>
        </w:rPr>
        <w:t>[M#262] three</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682D6B">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968</w:t>
      </w:r>
      <w:r w:rsidR="004504A6" w:rsidRPr="00682D6B">
        <w:rPr>
          <w:rFonts w:ascii="Times New Roman" w:eastAsia="Malgun Gothic" w:hAnsi="Times New Roman" w:cs="Times New Roman"/>
          <w:color w:val="0070C0"/>
          <w:sz w:val="20"/>
          <w:szCs w:val="20"/>
          <w:lang w:val="en-GB"/>
        </w:rPr>
        <w:t xml:space="preserve">] </w:t>
      </w:r>
      <w:r w:rsidR="004504A6" w:rsidRPr="00864CF8">
        <w:rPr>
          <w:rFonts w:ascii="Times New Roman" w:eastAsia="Malgun Gothic" w:hAnsi="Times New Roman" w:cs="Times New Roman"/>
          <w:color w:val="0070C0"/>
          <w:sz w:val="20"/>
          <w:szCs w:val="20"/>
          <w:lang w:val="en-GB"/>
        </w:rPr>
        <w:t>correspond</w:t>
      </w:r>
      <w:r w:rsidR="004504A6" w:rsidRPr="00864CF8">
        <w:rPr>
          <w:rFonts w:ascii="Times New Roman" w:hAnsi="Times New Roman" w:cs="Times New Roman"/>
          <w:color w:val="0070C0"/>
          <w:sz w:val="16"/>
          <w:szCs w:val="16"/>
        </w:rPr>
        <w:t xml:space="preserve"> </w:t>
      </w:r>
      <w:r w:rsidR="003D5757" w:rsidRPr="00864CF8">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32B04546"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Pr>
          <w:rStyle w:val="cf01"/>
          <w:rFonts w:ascii="Times New Roman" w:hAnsi="Times New Roman" w:cs="Times New Roman"/>
          <w:color w:val="0070C0"/>
          <w:sz w:val="20"/>
          <w:szCs w:val="20"/>
        </w:rPr>
        <w:t xml:space="preserve">an </w:t>
      </w:r>
      <w:r w:rsidRPr="00CB139C">
        <w:rPr>
          <w:rStyle w:val="cf01"/>
          <w:rFonts w:ascii="Times New Roman" w:hAnsi="Times New Roman" w:cs="Times New Roman"/>
          <w:color w:val="0070C0"/>
          <w:sz w:val="20"/>
          <w:szCs w:val="20"/>
        </w:rPr>
        <w:t>EHT sounding NDP</w:t>
      </w:r>
      <w:r w:rsidR="00C467C9" w:rsidRPr="00C467C9">
        <w:rPr>
          <w:rStyle w:val="cf01"/>
          <w:rFonts w:ascii="Times New Roman" w:hAnsi="Times New Roman" w:cs="Times New Roman"/>
          <w:strike/>
          <w:color w:val="0070C0"/>
          <w:sz w:val="20"/>
          <w:szCs w:val="20"/>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EHT sounding NDPs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 xml:space="preserve">[Editorial, no CID] transmitted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followed after a SIFS by </w:t>
      </w:r>
      <w:r w:rsidR="00902F34" w:rsidRPr="00F24E75">
        <w:rPr>
          <w:rStyle w:val="cf01"/>
          <w:rFonts w:ascii="Times New Roman" w:hAnsi="Times New Roman" w:cs="Times New Roman"/>
          <w:color w:val="0070C0"/>
          <w:sz w:val="20"/>
          <w:szCs w:val="20"/>
        </w:rPr>
        <w:t xml:space="preserve">[CID2985] a </w:t>
      </w:r>
      <w:r w:rsidRPr="00F24E75">
        <w:rPr>
          <w:rStyle w:val="cf01"/>
          <w:rFonts w:ascii="Times New Roman" w:hAnsi="Times New Roman" w:cs="Times New Roman"/>
          <w:strike/>
          <w:color w:val="0070C0"/>
          <w:sz w:val="20"/>
          <w:szCs w:val="20"/>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[M#373] 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Co-BF beamformee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864CF8">
        <w:rPr>
          <w:rStyle w:val="cf01"/>
          <w:rFonts w:ascii="Times New Roman" w:hAnsi="Times New Roman" w:cs="Times New Roman"/>
          <w:color w:val="0070C0"/>
          <w:sz w:val="20"/>
          <w:szCs w:val="20"/>
        </w:rPr>
        <w:t>a</w:t>
      </w:r>
      <w:r w:rsidR="00F64B9F" w:rsidRPr="00864CF8">
        <w:rPr>
          <w:rStyle w:val="cf01"/>
          <w:rFonts w:ascii="Times New Roman" w:hAnsi="Times New Roman" w:cs="Times New Roman"/>
          <w:color w:val="0070C0"/>
          <w:sz w:val="20"/>
          <w:szCs w:val="20"/>
        </w:rPr>
        <w:t>n</w:t>
      </w:r>
      <w:r w:rsidRPr="00864CF8">
        <w:rPr>
          <w:rStyle w:val="cf01"/>
          <w:rFonts w:ascii="Times New Roman" w:hAnsi="Times New Roman" w:cs="Times New Roman"/>
          <w:color w:val="0070C0"/>
          <w:sz w:val="20"/>
          <w:szCs w:val="20"/>
        </w:rPr>
        <w:t xml:space="preserve"> </w:t>
      </w:r>
      <w:r w:rsidR="00F64B9F" w:rsidRPr="00864CF8">
        <w:rPr>
          <w:rStyle w:val="cf01"/>
          <w:rFonts w:ascii="Times New Roman" w:hAnsi="Times New Roman" w:cs="Times New Roman"/>
          <w:color w:val="0070C0"/>
          <w:sz w:val="20"/>
          <w:szCs w:val="20"/>
        </w:rPr>
        <w:t>EHT</w:t>
      </w:r>
      <w:r w:rsidRPr="00864CF8">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864CF8">
        <w:rPr>
          <w:rStyle w:val="cf01"/>
          <w:rFonts w:ascii="Times New Roman" w:hAnsi="Times New Roman" w:cs="Times New Roman"/>
          <w:strike/>
          <w:color w:val="0070C0"/>
          <w:sz w:val="20"/>
          <w:szCs w:val="20"/>
        </w:rPr>
        <w:t xml:space="preserve">containing one or more </w:t>
      </w:r>
      <w:r w:rsidR="0049137C" w:rsidRPr="00864CF8">
        <w:rPr>
          <w:rStyle w:val="cf01"/>
          <w:rFonts w:ascii="Times New Roman" w:hAnsi="Times New Roman" w:cs="Times New Roman"/>
          <w:strike/>
          <w:color w:val="0070C0"/>
          <w:sz w:val="20"/>
          <w:szCs w:val="20"/>
        </w:rPr>
        <w:t>[M#372] EHT</w:t>
      </w:r>
      <w:r w:rsidRPr="00864CF8">
        <w:rPr>
          <w:rStyle w:val="cf01"/>
          <w:rFonts w:ascii="Times New Roman" w:hAnsi="Times New Roman" w:cs="Times New Roman"/>
          <w:strike/>
          <w:color w:val="0070C0"/>
          <w:sz w:val="20"/>
          <w:szCs w:val="20"/>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2574E048" w:rsidR="006F27CA" w:rsidRPr="00E1381E" w:rsidRDefault="00EE3A88" w:rsidP="003D5757">
      <w:pPr>
        <w:spacing w:after="0" w:line="240" w:lineRule="auto"/>
        <w:jc w:val="both"/>
        <w:rPr>
          <w:rFonts w:ascii="Times New Roman" w:eastAsia="Malgun Gothic" w:hAnsi="Times New Roman" w:cs="Times New Roman"/>
          <w:color w:val="0070C0"/>
          <w:sz w:val="20"/>
          <w:szCs w:val="20"/>
          <w:lang w:val="en-GB"/>
        </w:rPr>
      </w:pPr>
      <w:r>
        <w:rPr>
          <w:rFonts w:ascii="Times New Roman" w:eastAsia="TimesNewRoman" w:hAnsi="Times New Roman" w:cs="Times New Roman"/>
          <w:color w:val="0070C0"/>
          <w:sz w:val="20"/>
          <w:szCs w:val="20"/>
          <w:lang w:eastAsia="ko-KR"/>
        </w:rPr>
        <w:t xml:space="preserve">[CID#196] </w:t>
      </w:r>
      <w:r>
        <w:rPr>
          <w:rFonts w:ascii="Times New Roman" w:eastAsia="Malgun Gothic" w:hAnsi="Times New Roman" w:cs="Times New Roman"/>
          <w:color w:val="0070C0"/>
          <w:sz w:val="20"/>
          <w:szCs w:val="20"/>
          <w:lang w:val="en-GB"/>
        </w:rPr>
        <w:t xml:space="preserve">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sequential NDP sounding sequence comprises an EHT TB sounding sequence (see </w:t>
      </w:r>
      <w:r w:rsidRPr="00F24E75">
        <w:rPr>
          <w:rFonts w:ascii="Times New Roman" w:eastAsia="TimesNewRoman" w:hAnsi="Times New Roman" w:cs="Times New Roman"/>
          <w:color w:val="0070C0"/>
          <w:sz w:val="20"/>
          <w:szCs w:val="20"/>
          <w:lang w:eastAsia="ko-KR"/>
        </w:rPr>
        <w:t xml:space="preserve">35.7.3 (Rules for generating segmented feedback) </w:t>
      </w:r>
      <w:r w:rsidRPr="00F24E75">
        <w:rPr>
          <w:rFonts w:ascii="Times New Roman" w:eastAsia="Malgun Gothic" w:hAnsi="Times New Roman" w:cs="Times New Roman"/>
          <w:color w:val="0070C0"/>
          <w:sz w:val="20"/>
          <w:szCs w:val="20"/>
          <w:lang w:val="en-GB"/>
        </w:rPr>
        <w:t xml:space="preserve">and a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sounding sequence.</w:t>
      </w:r>
      <w:r w:rsidRPr="00F24E75">
        <w:rPr>
          <w:rFonts w:ascii="Times New Roman" w:eastAsia="TimesNewRoman" w:hAnsi="Times New Roman" w:cs="Times New Roman"/>
          <w:color w:val="0070C0"/>
          <w:sz w:val="20"/>
          <w:szCs w:val="20"/>
          <w:lang w:eastAsia="ko-KR"/>
        </w:rPr>
        <w:t xml:space="preserve"> </w:t>
      </w:r>
      <w:r w:rsidR="00F9129D" w:rsidRPr="00F24E75">
        <w:rPr>
          <w:rFonts w:ascii="Times New Roman" w:eastAsia="Malgun Gothic" w:hAnsi="Times New Roman" w:cs="Times New Roman"/>
          <w:color w:val="0070C0"/>
          <w:sz w:val="20"/>
          <w:szCs w:val="20"/>
          <w:lang w:val="en-GB"/>
        </w:rPr>
        <w:t>[CID#1382]</w:t>
      </w:r>
      <w:r w:rsidR="006F27CA"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A UHR Co-BF beamformer shall support a UHR Co-BF sequential NDP sounding sequence</w:t>
      </w:r>
      <w:r w:rsidR="006F27CA" w:rsidRPr="00F24E75">
        <w:rPr>
          <w:rFonts w:ascii="Times New Roman" w:eastAsia="Malgun Gothic" w:hAnsi="Times New Roman" w:cs="Times New Roman"/>
          <w:color w:val="0070C0"/>
          <w:sz w:val="20"/>
          <w:szCs w:val="20"/>
          <w:lang w:val="en-GB"/>
        </w:rPr>
        <w:t>.</w:t>
      </w:r>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70E036D9"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from one AP comprises an EHT TB sounding sequence to collect channel </w:t>
      </w:r>
      <w:r w:rsidR="00F9129D" w:rsidRPr="00F24E75">
        <w:rPr>
          <w:rFonts w:ascii="Times New Roman" w:eastAsia="Malgun Gothic" w:hAnsi="Times New Roman" w:cs="Times New Roman"/>
          <w:color w:val="0070C0"/>
          <w:sz w:val="20"/>
          <w:szCs w:val="20"/>
          <w:lang w:val="en-GB"/>
        </w:rPr>
        <w:t xml:space="preserve">[CID#971] state information </w:t>
      </w:r>
      <w:r w:rsidRPr="00F24E75">
        <w:rPr>
          <w:rFonts w:ascii="Times New Roman" w:eastAsia="Malgun Gothic" w:hAnsi="Times New Roman" w:cs="Times New Roman"/>
          <w:sz w:val="20"/>
          <w:szCs w:val="20"/>
          <w:lang w:val="en-GB"/>
        </w:rPr>
        <w:t xml:space="preserve">from its associated </w:t>
      </w:r>
      <w:r w:rsidR="00F9129D" w:rsidRPr="00F24E75">
        <w:rPr>
          <w:rFonts w:ascii="Times New Roman" w:eastAsia="Malgun Gothic" w:hAnsi="Times New Roman" w:cs="Times New Roman"/>
          <w:color w:val="0070C0"/>
          <w:sz w:val="20"/>
          <w:szCs w:val="20"/>
          <w:lang w:val="en-GB"/>
        </w:rPr>
        <w:t xml:space="preserve">[CID#971] non-AP </w:t>
      </w:r>
      <w:r w:rsidR="00682D6B" w:rsidRPr="00F24E75">
        <w:rPr>
          <w:rFonts w:ascii="Times New Roman" w:eastAsia="Malgun Gothic" w:hAnsi="Times New Roman" w:cs="Times New Roman"/>
          <w:color w:val="0070C0"/>
          <w:sz w:val="20"/>
          <w:szCs w:val="20"/>
          <w:lang w:val="en-GB"/>
        </w:rPr>
        <w:t xml:space="preserve">[CID#412] </w:t>
      </w:r>
      <w:r w:rsidRPr="00F24E75">
        <w:rPr>
          <w:rFonts w:ascii="Times New Roman" w:eastAsia="Malgun Gothic" w:hAnsi="Times New Roman" w:cs="Times New Roman"/>
          <w:color w:val="0070C0"/>
          <w:sz w:val="20"/>
          <w:szCs w:val="20"/>
          <w:lang w:val="en-GB"/>
        </w:rPr>
        <w:t>STA</w:t>
      </w:r>
      <w:r w:rsidR="00682D6B"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s</w:t>
      </w:r>
      <w:r w:rsidR="00682D6B"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sz w:val="20"/>
          <w:szCs w:val="20"/>
          <w:lang w:val="en-GB"/>
        </w:rPr>
        <w:t xml:space="preserve">, and a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for the responding AP to collect channel </w:t>
      </w:r>
      <w:r w:rsidR="00F9129D" w:rsidRPr="00F24E75">
        <w:rPr>
          <w:rFonts w:ascii="Times New Roman" w:eastAsia="Malgun Gothic" w:hAnsi="Times New Roman" w:cs="Times New Roman"/>
          <w:color w:val="0070C0"/>
          <w:sz w:val="20"/>
          <w:szCs w:val="20"/>
          <w:lang w:val="en-GB"/>
        </w:rPr>
        <w:t xml:space="preserve">[CID#971] </w:t>
      </w:r>
      <w:r w:rsidRPr="00F24E75">
        <w:rPr>
          <w:rFonts w:ascii="Times New Roman" w:eastAsia="Malgun Gothic" w:hAnsi="Times New Roman" w:cs="Times New Roman"/>
          <w:color w:val="0070C0"/>
          <w:sz w:val="20"/>
          <w:szCs w:val="20"/>
          <w:lang w:val="en-GB"/>
        </w:rPr>
        <w:t>state</w:t>
      </w:r>
      <w:r w:rsidR="00F9129D" w:rsidRPr="00F24E75">
        <w:rPr>
          <w:rFonts w:ascii="Times New Roman" w:eastAsia="Malgun Gothic" w:hAnsi="Times New Roman" w:cs="Times New Roman"/>
          <w:color w:val="0070C0"/>
          <w:sz w:val="20"/>
          <w:szCs w:val="20"/>
          <w:lang w:val="en-GB"/>
        </w:rPr>
        <w:t xml:space="preserve"> information </w:t>
      </w:r>
      <w:r w:rsidRPr="00F24E75">
        <w:rPr>
          <w:rFonts w:ascii="Times New Roman" w:eastAsia="Malgun Gothic" w:hAnsi="Times New Roman" w:cs="Times New Roman"/>
          <w:sz w:val="20"/>
          <w:szCs w:val="20"/>
          <w:lang w:val="en-GB"/>
        </w:rPr>
        <w:t xml:space="preserve">from the same </w:t>
      </w:r>
      <w:r w:rsidR="00F9129D" w:rsidRPr="00F24E75">
        <w:rPr>
          <w:rFonts w:ascii="Times New Roman" w:eastAsia="Malgun Gothic" w:hAnsi="Times New Roman" w:cs="Times New Roman"/>
          <w:color w:val="0070C0"/>
          <w:sz w:val="20"/>
          <w:szCs w:val="20"/>
          <w:lang w:val="en-GB"/>
        </w:rPr>
        <w:t xml:space="preserve">[CID#412] </w:t>
      </w:r>
      <w:r w:rsidRPr="00F24E75">
        <w:rPr>
          <w:rFonts w:ascii="Times New Roman" w:eastAsia="Malgun Gothic" w:hAnsi="Times New Roman" w:cs="Times New Roman"/>
          <w:color w:val="0070C0"/>
          <w:sz w:val="20"/>
          <w:szCs w:val="20"/>
          <w:lang w:val="en-GB"/>
        </w:rPr>
        <w:t>STA</w:t>
      </w:r>
      <w:r w:rsidR="00F9129D"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s</w:t>
      </w:r>
      <w:r w:rsidR="00F9129D"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w:t>
      </w:r>
      <w:r w:rsidR="00161EB9" w:rsidRPr="00F24E75">
        <w:rPr>
          <w:rFonts w:ascii="Times New Roman" w:eastAsia="Malgun Gothic" w:hAnsi="Times New Roman" w:cs="Times New Roman"/>
          <w:color w:val="0070C0"/>
          <w:sz w:val="20"/>
          <w:szCs w:val="20"/>
          <w:lang w:val="en-GB"/>
        </w:rPr>
        <w:t xml:space="preserve"> [CID#196] The</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so</w:t>
      </w:r>
      <w:r w:rsidR="00161EB9" w:rsidRPr="00864CF8">
        <w:rPr>
          <w:rFonts w:ascii="Times New Roman" w:eastAsia="Malgun Gothic" w:hAnsi="Times New Roman" w:cs="Times New Roman"/>
          <w:color w:val="0070C0"/>
          <w:sz w:val="20"/>
          <w:szCs w:val="20"/>
          <w:lang w:val="en-GB"/>
        </w:rPr>
        <w:t xml:space="preserve">unding sequence use the same sounding sequence as EHT TB sounding except that the </w:t>
      </w:r>
      <w:r w:rsidR="00161EB9" w:rsidRPr="002D58F8">
        <w:rPr>
          <w:rFonts w:ascii="Times New Roman" w:eastAsia="Malgun Gothic" w:hAnsi="Times New Roman" w:cs="Times New Roman"/>
          <w:color w:val="0070C0"/>
          <w:sz w:val="20"/>
          <w:szCs w:val="20"/>
          <w:lang w:val="en-GB"/>
        </w:rPr>
        <w:t>initiating AP</w:t>
      </w:r>
      <w:r w:rsidR="00161EB9" w:rsidRPr="00864CF8">
        <w:rPr>
          <w:rFonts w:ascii="Times New Roman" w:eastAsia="Malgun Gothic" w:hAnsi="Times New Roman" w:cs="Times New Roman"/>
          <w:color w:val="0070C0"/>
          <w:sz w:val="20"/>
          <w:szCs w:val="20"/>
          <w:lang w:val="en-GB"/>
        </w:rPr>
        <w:t xml:space="preserve"> transmits the UHR </w:t>
      </w:r>
      <w:r w:rsidR="00161EB9" w:rsidRPr="002D58F8">
        <w:rPr>
          <w:rFonts w:ascii="Times New Roman" w:eastAsia="Malgun Gothic" w:hAnsi="Times New Roman" w:cs="Times New Roman"/>
          <w:color w:val="0070C0"/>
          <w:sz w:val="20"/>
          <w:szCs w:val="20"/>
          <w:lang w:val="en-GB"/>
        </w:rPr>
        <w:t xml:space="preserve">[CID#2983] </w:t>
      </w:r>
      <w:r w:rsidR="00161EB9" w:rsidRPr="002D58F8">
        <w:rPr>
          <w:rFonts w:ascii="Times New Roman" w:eastAsia="Malgun Gothic" w:hAnsi="Times New Roman" w:cs="Times New Roman"/>
          <w:strike/>
          <w:color w:val="0070C0"/>
          <w:sz w:val="20"/>
          <w:szCs w:val="20"/>
          <w:lang w:val="en-GB"/>
        </w:rPr>
        <w:t>Co-BF</w:t>
      </w:r>
      <w:r w:rsidR="00161EB9" w:rsidRPr="002D58F8">
        <w:rPr>
          <w:rFonts w:ascii="Times New Roman" w:eastAsia="Malgun Gothic" w:hAnsi="Times New Roman" w:cs="Times New Roman"/>
          <w:color w:val="0070C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NDP Announcement frame to solicit the EHT sounding NDP from </w:t>
      </w:r>
      <w:r w:rsidR="00161EB9" w:rsidRPr="002D58F8">
        <w:rPr>
          <w:rFonts w:ascii="Times New Roman" w:eastAsia="Malgun Gothic" w:hAnsi="Times New Roman" w:cs="Times New Roman"/>
          <w:color w:val="0070C0"/>
          <w:sz w:val="20"/>
          <w:szCs w:val="20"/>
          <w:lang w:val="en-GB"/>
        </w:rPr>
        <w:t>the responding AP</w:t>
      </w:r>
      <w:r w:rsidR="00161EB9" w:rsidRPr="00864CF8">
        <w:rPr>
          <w:rFonts w:ascii="Times New Roman" w:eastAsia="Malgun Gothic" w:hAnsi="Times New Roman" w:cs="Times New Roman"/>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An example of a UHR TB sequential NDP sounding sequence initiated from AP1 is shown in Figure</w:t>
      </w:r>
      <w:r w:rsidR="006228F3" w:rsidRPr="00864CF8">
        <w:rPr>
          <w:rFonts w:ascii="Times New Roman" w:eastAsia="Malgun Gothic" w:hAnsi="Times New Roman" w:cs="Times New Roman"/>
          <w:strike/>
          <w:color w:val="0070C0"/>
          <w:sz w:val="20"/>
          <w:szCs w:val="20"/>
          <w:lang w:val="en-GB"/>
        </w:rPr>
        <w:t xml:space="preserve"> [CID#75]</w:t>
      </w:r>
      <w:r w:rsidRPr="00864CF8">
        <w:rPr>
          <w:rFonts w:ascii="Times New Roman" w:eastAsia="Malgun Gothic" w:hAnsi="Times New Roman" w:cs="Times New Roman"/>
          <w:strike/>
          <w:color w:val="0070C0"/>
          <w:sz w:val="20"/>
          <w:szCs w:val="20"/>
          <w:lang w:val="en-GB"/>
        </w:rPr>
        <w:t xml:space="preserve"> </w:t>
      </w:r>
      <w:r w:rsidRPr="00864CF8">
        <w:rPr>
          <w:rFonts w:ascii="Times New Roman" w:eastAsia="Malgun Gothic" w:hAnsi="Times New Roman" w:cs="Times New Roman"/>
          <w:strike/>
          <w:color w:val="0070C0"/>
          <w:sz w:val="20"/>
          <w:szCs w:val="20"/>
          <w:u w:val="single"/>
          <w:lang w:val="en-GB"/>
        </w:rPr>
        <w:t>37-</w:t>
      </w:r>
      <w:r w:rsidR="0049137C" w:rsidRPr="00864CF8">
        <w:rPr>
          <w:rFonts w:ascii="Times New Roman" w:eastAsia="Malgun Gothic" w:hAnsi="Times New Roman" w:cs="Times New Roman"/>
          <w:strike/>
          <w:color w:val="0070C0"/>
          <w:sz w:val="20"/>
          <w:szCs w:val="20"/>
          <w:u w:val="single"/>
          <w:lang w:val="en-GB"/>
        </w:rPr>
        <w:t>1</w:t>
      </w:r>
      <w:r w:rsidRPr="00864CF8">
        <w:rPr>
          <w:rFonts w:ascii="Times New Roman" w:eastAsia="Malgun Gothic" w:hAnsi="Times New Roman" w:cs="Times New Roman"/>
          <w:strike/>
          <w:color w:val="0070C0"/>
          <w:sz w:val="20"/>
          <w:szCs w:val="20"/>
          <w:lang w:val="en-GB"/>
        </w:rPr>
        <w:t xml:space="preserve"> (UHR TB sequential NDP sounding sequence initiated from AP1)</w:t>
      </w:r>
      <w:r w:rsidRPr="00864CF8">
        <w:rPr>
          <w:rFonts w:ascii="Times New Roman" w:eastAsia="Malgun Gothic" w:hAnsi="Times New Roman" w:cs="Times New Roman"/>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 xml:space="preserve">AP1, the UHR Co-BF beamformer that initiates a cross-BSS UHR TB sounding, shall transmit the UHR </w:t>
      </w:r>
      <w:r w:rsidR="00475D97" w:rsidRPr="00864CF8">
        <w:rPr>
          <w:rFonts w:ascii="Times New Roman" w:eastAsia="Malgun Gothic" w:hAnsi="Times New Roman" w:cs="Times New Roman"/>
          <w:strike/>
          <w:color w:val="0070C0"/>
          <w:sz w:val="20"/>
          <w:szCs w:val="20"/>
          <w:lang w:val="en-GB"/>
        </w:rPr>
        <w:t>[CID#</w:t>
      </w:r>
      <w:r w:rsidR="009756FC" w:rsidRPr="00864CF8">
        <w:rPr>
          <w:rFonts w:ascii="Times New Roman" w:eastAsia="Malgun Gothic" w:hAnsi="Times New Roman" w:cs="Times New Roman"/>
          <w:strike/>
          <w:color w:val="0070C0"/>
          <w:sz w:val="20"/>
          <w:szCs w:val="20"/>
          <w:lang w:val="en-GB"/>
        </w:rPr>
        <w:t>2983</w:t>
      </w:r>
      <w:r w:rsidR="00475D97" w:rsidRPr="00864CF8">
        <w:rPr>
          <w:rFonts w:ascii="Times New Roman" w:eastAsia="Malgun Gothic" w:hAnsi="Times New Roman" w:cs="Times New Roman"/>
          <w:strike/>
          <w:color w:val="0070C0"/>
          <w:sz w:val="20"/>
          <w:szCs w:val="20"/>
          <w:lang w:val="en-GB"/>
        </w:rPr>
        <w:t xml:space="preserve">] </w:t>
      </w:r>
      <w:r w:rsidR="00475D97" w:rsidRPr="002D58F8">
        <w:rPr>
          <w:rFonts w:ascii="Times New Roman" w:eastAsia="Malgun Gothic" w:hAnsi="Times New Roman" w:cs="Times New Roman"/>
          <w:strike/>
          <w:color w:val="0070C0"/>
          <w:sz w:val="20"/>
          <w:szCs w:val="20"/>
          <w:lang w:val="en-GB"/>
        </w:rPr>
        <w:t>Co-BF</w:t>
      </w:r>
      <w:r w:rsidR="00475D97" w:rsidRPr="00864CF8">
        <w:rPr>
          <w:rFonts w:ascii="Times New Roman" w:eastAsia="Malgun Gothic" w:hAnsi="Times New Roman" w:cs="Times New Roman"/>
          <w:strike/>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NDP Announcement frame to solicit the EHT sounding NDP from AP2, the responding AP.</w:t>
      </w:r>
      <w:r w:rsidRPr="00161EB9">
        <w:rPr>
          <w:rFonts w:ascii="Times New Roman" w:eastAsia="Malgun Gothic" w:hAnsi="Times New Roman" w:cs="Times New Roman"/>
          <w:sz w:val="20"/>
          <w:szCs w:val="20"/>
          <w:lang w:val="en-GB"/>
        </w:rPr>
        <w:t xml:space="preserve"> The UHR </w:t>
      </w:r>
      <w:r w:rsidR="00FB58D8" w:rsidRPr="00161EB9">
        <w:rPr>
          <w:rFonts w:ascii="Times New Roman" w:eastAsia="Malgun Gothic" w:hAnsi="Times New Roman" w:cs="Times New Roman"/>
          <w:color w:val="0070C0"/>
          <w:sz w:val="20"/>
          <w:szCs w:val="20"/>
          <w:lang w:val="en-GB"/>
        </w:rPr>
        <w:t>[CID#</w:t>
      </w:r>
      <w:r w:rsidR="009756FC" w:rsidRPr="00161EB9">
        <w:rPr>
          <w:rFonts w:ascii="Times New Roman" w:eastAsia="Malgun Gothic" w:hAnsi="Times New Roman" w:cs="Times New Roman"/>
          <w:color w:val="0070C0"/>
          <w:sz w:val="20"/>
          <w:szCs w:val="20"/>
          <w:lang w:val="en-GB"/>
        </w:rPr>
        <w:t>2983</w:t>
      </w:r>
      <w:r w:rsidR="00FB58D8"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trike/>
          <w:color w:val="0070C0"/>
          <w:sz w:val="20"/>
          <w:szCs w:val="20"/>
          <w:lang w:val="en-GB"/>
        </w:rPr>
        <w:t>Co-BF</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NDP Announcement frame shall only </w:t>
      </w:r>
      <w:r w:rsidR="004504A6" w:rsidRPr="00161EB9">
        <w:rPr>
          <w:rFonts w:ascii="Times New Roman" w:eastAsia="Malgun Gothic" w:hAnsi="Times New Roman" w:cs="Times New Roman"/>
          <w:color w:val="0070C0"/>
          <w:sz w:val="20"/>
          <w:szCs w:val="20"/>
          <w:lang w:val="en-GB"/>
        </w:rPr>
        <w:t xml:space="preserve">[CID#3282] </w:t>
      </w:r>
      <w:r w:rsidR="004504A6" w:rsidRPr="00864CF8">
        <w:rPr>
          <w:rFonts w:ascii="Times New Roman" w:eastAsia="Malgun Gothic" w:hAnsi="Times New Roman" w:cs="Times New Roman"/>
          <w:strike/>
          <w:color w:val="0070C0"/>
          <w:sz w:val="20"/>
          <w:szCs w:val="20"/>
          <w:lang w:val="en-GB"/>
        </w:rPr>
        <w:t>address</w:t>
      </w:r>
      <w:r w:rsidR="004504A6" w:rsidRPr="00161EB9">
        <w:rPr>
          <w:rFonts w:ascii="Times New Roman" w:eastAsia="Malgun Gothic" w:hAnsi="Times New Roman" w:cs="Times New Roman"/>
          <w:color w:val="0070C0"/>
          <w:sz w:val="20"/>
          <w:szCs w:val="20"/>
          <w:lang w:val="en-GB"/>
        </w:rPr>
        <w:t xml:space="preserve"> </w:t>
      </w:r>
      <w:r w:rsidR="004504A6" w:rsidRPr="00864CF8">
        <w:rPr>
          <w:rFonts w:ascii="Times New Roman" w:eastAsia="Malgun Gothic" w:hAnsi="Times New Roman" w:cs="Times New Roman"/>
          <w:color w:val="0070C0"/>
          <w:sz w:val="20"/>
          <w:szCs w:val="20"/>
          <w:lang w:val="en-GB"/>
        </w:rPr>
        <w:t>be sent to</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the responding AP and the non-AP UHR </w:t>
      </w:r>
      <w:r w:rsidR="006228F3" w:rsidRPr="00161EB9">
        <w:rPr>
          <w:rFonts w:ascii="Times New Roman" w:eastAsia="Malgun Gothic" w:hAnsi="Times New Roman" w:cs="Times New Roman"/>
          <w:color w:val="0070C0"/>
          <w:sz w:val="20"/>
          <w:szCs w:val="20"/>
          <w:lang w:val="en-GB"/>
        </w:rPr>
        <w:t xml:space="preserve">[CID#76] </w:t>
      </w:r>
      <w:r w:rsidRPr="00161EB9">
        <w:rPr>
          <w:rFonts w:ascii="Times New Roman" w:eastAsia="Malgun Gothic" w:hAnsi="Times New Roman" w:cs="Times New Roman"/>
          <w:color w:val="0070C0"/>
          <w:sz w:val="20"/>
          <w:szCs w:val="20"/>
          <w:lang w:val="en-GB"/>
        </w:rPr>
        <w:t>STA</w:t>
      </w:r>
      <w:r w:rsidR="006228F3" w:rsidRPr="00161EB9">
        <w:rPr>
          <w:rFonts w:ascii="Times New Roman" w:eastAsia="Malgun Gothic" w:hAnsi="Times New Roman" w:cs="Times New Roman"/>
          <w:color w:val="0070C0"/>
          <w:sz w:val="20"/>
          <w:szCs w:val="20"/>
          <w:lang w:val="en-GB"/>
        </w:rPr>
        <w:t>(s)</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associated with the initiating AP. </w:t>
      </w:r>
      <w:r w:rsidR="00161EB9" w:rsidRPr="00864CF8">
        <w:rPr>
          <w:rFonts w:ascii="Times New Roman" w:eastAsia="Malgun Gothic" w:hAnsi="Times New Roman" w:cs="Times New Roman"/>
          <w:color w:val="0070C0"/>
          <w:sz w:val="20"/>
          <w:szCs w:val="20"/>
          <w:lang w:val="en-GB"/>
        </w:rPr>
        <w:t xml:space="preserve">[CID#196] An example of a </w:t>
      </w:r>
      <w:r w:rsidR="00161EB9" w:rsidRPr="00F24E75">
        <w:rPr>
          <w:rFonts w:ascii="Times New Roman" w:eastAsia="Malgun Gothic" w:hAnsi="Times New Roman" w:cs="Times New Roman"/>
          <w:color w:val="0070C0"/>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sequential NDP sounding sequence initiated from AP1 is shown in Figure [CID#75] </w:t>
      </w:r>
      <w:r w:rsidR="00161EB9" w:rsidRPr="00F24E75">
        <w:rPr>
          <w:rFonts w:ascii="Times New Roman" w:eastAsia="Malgun Gothic" w:hAnsi="Times New Roman" w:cs="Times New Roman"/>
          <w:color w:val="0070C0"/>
          <w:sz w:val="20"/>
          <w:szCs w:val="20"/>
          <w:u w:val="single"/>
          <w:lang w:val="en-GB"/>
        </w:rPr>
        <w:t>37-1</w:t>
      </w:r>
      <w:r w:rsidR="00161EB9" w:rsidRPr="00F24E75">
        <w:rPr>
          <w:rFonts w:ascii="Times New Roman" w:eastAsia="Malgun Gothic" w:hAnsi="Times New Roman" w:cs="Times New Roman"/>
          <w:color w:val="0070C0"/>
          <w:sz w:val="20"/>
          <w:szCs w:val="20"/>
          <w:lang w:val="en-GB"/>
        </w:rPr>
        <w:t xml:space="preserv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sequential</w:t>
      </w:r>
      <w:r w:rsidR="00161EB9" w:rsidRPr="00864CF8">
        <w:rPr>
          <w:rFonts w:ascii="Times New Roman" w:eastAsia="Malgun Gothic" w:hAnsi="Times New Roman" w:cs="Times New Roman"/>
          <w:color w:val="0070C0"/>
          <w:sz w:val="20"/>
          <w:szCs w:val="20"/>
          <w:lang w:val="en-GB"/>
        </w:rPr>
        <w:t xml:space="preserve"> NDP sounding sequence initiated from AP1)</w:t>
      </w:r>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163AF2F0" w14:textId="763F7D27" w:rsidR="00161EB9" w:rsidRPr="00161EB9" w:rsidRDefault="00161EB9" w:rsidP="00161EB9">
      <w:pPr>
        <w:spacing w:after="0" w:line="240" w:lineRule="auto"/>
        <w:jc w:val="both"/>
        <w:rPr>
          <w:color w:val="0070C0"/>
        </w:rPr>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p>
    <w:p w14:paraId="764D8FE1" w14:textId="31B23EA5" w:rsidR="00D57A81" w:rsidRDefault="00161EB9" w:rsidP="00C61FAA">
      <w:pPr>
        <w:spacing w:after="0" w:line="240" w:lineRule="auto"/>
        <w:jc w:val="both"/>
        <w:rPr>
          <w:rFonts w:ascii="Times New Roman" w:eastAsia="Malgun Gothic" w:hAnsi="Times New Roman" w:cs="Times New Roman"/>
          <w:sz w:val="20"/>
          <w:szCs w:val="20"/>
          <w:lang w:val="en-GB"/>
        </w:rPr>
      </w:pPr>
      <w:r w:rsidRPr="00161EB9">
        <w:rPr>
          <w:noProof/>
        </w:rPr>
        <w:drawing>
          <wp:inline distT="0" distB="0" distL="0" distR="0" wp14:anchorId="3DC94844" wp14:editId="0B94FC27">
            <wp:extent cx="6583680" cy="98298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3680" cy="982980"/>
                    </a:xfrm>
                    <a:prstGeom prst="rect">
                      <a:avLst/>
                    </a:prstGeom>
                    <a:noFill/>
                    <a:ln>
                      <a:noFill/>
                    </a:ln>
                  </pic:spPr>
                </pic:pic>
              </a:graphicData>
            </a:graphic>
          </wp:inline>
        </w:drawing>
      </w:r>
    </w:p>
    <w:p w14:paraId="25FAA341" w14:textId="2D664BA4" w:rsidR="00C61FAA" w:rsidRDefault="00C61FAA" w:rsidP="00C61FAA">
      <w:pPr>
        <w:pStyle w:val="Heading4"/>
        <w:numPr>
          <w:ilvl w:val="0"/>
          <w:numId w:val="0"/>
        </w:numPr>
        <w:tabs>
          <w:tab w:val="left" w:pos="720"/>
        </w:tabs>
        <w:ind w:left="360"/>
        <w:jc w:val="center"/>
      </w:pPr>
      <w:r>
        <w:lastRenderedPageBreak/>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Co-BF </w:t>
      </w:r>
      <w:r w:rsidR="006F27CA" w:rsidRPr="00E1381E">
        <w:rPr>
          <w:strike/>
          <w:color w:val="0070C0"/>
          <w:spacing w:val="-7"/>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sequence initiated from AP1</w:t>
      </w:r>
      <w:r w:rsidRPr="003704E9">
        <w:rPr>
          <w:spacing w:val="-2"/>
        </w:rPr>
        <w:t xml:space="preserve"> </w:t>
      </w:r>
    </w:p>
    <w:p w14:paraId="1FCE674A"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1A9BA159" w14:textId="06EA0C5C"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864CF8">
        <w:rPr>
          <w:rFonts w:ascii="Times New Roman" w:eastAsia="Malgun Gothic" w:hAnsi="Times New Roman" w:cs="Times New Roman"/>
          <w:color w:val="70AD47" w:themeColor="accent6"/>
          <w:sz w:val="20"/>
          <w:szCs w:val="20"/>
          <w:lang w:val="en-GB"/>
        </w:rPr>
        <w:t>[CID#157</w:t>
      </w:r>
      <w:r w:rsidR="00161EB9">
        <w:rPr>
          <w:rFonts w:ascii="Times New Roman" w:eastAsia="Malgun Gothic" w:hAnsi="Times New Roman" w:cs="Times New Roman"/>
          <w:color w:val="70AD47" w:themeColor="accent6"/>
          <w:sz w:val="20"/>
          <w:szCs w:val="20"/>
          <w:lang w:val="en-GB"/>
        </w:rPr>
        <w:t>6</w:t>
      </w:r>
      <w:r w:rsidR="00161EB9" w:rsidRPr="00864CF8">
        <w:rPr>
          <w:rFonts w:ascii="Times New Roman" w:eastAsia="Malgun Gothic" w:hAnsi="Times New Roman" w:cs="Times New Roman"/>
          <w:color w:val="70AD47" w:themeColor="accent6"/>
          <w:sz w:val="20"/>
          <w:szCs w:val="20"/>
          <w:lang w:val="en-GB"/>
        </w:rPr>
        <w:t xml:space="preserve">] </w:t>
      </w:r>
      <w:r w:rsidRPr="00864CF8">
        <w:rPr>
          <w:rFonts w:ascii="Times New Roman" w:eastAsia="Malgun Gothic" w:hAnsi="Times New Roman" w:cs="Times New Roman"/>
          <w:strike/>
          <w:color w:val="70AD47" w:themeColor="accent6"/>
          <w:sz w:val="20"/>
          <w:szCs w:val="20"/>
          <w:lang w:val="en-GB"/>
        </w:rPr>
        <w:t>It is TBD whether</w:t>
      </w:r>
      <w:r w:rsidRPr="00864CF8">
        <w:rPr>
          <w:rFonts w:ascii="Times New Roman" w:eastAsia="Malgun Gothic" w:hAnsi="Times New Roman" w:cs="Times New Roman"/>
          <w:color w:val="70AD47" w:themeColor="accent6"/>
          <w:sz w:val="20"/>
          <w:szCs w:val="20"/>
          <w:lang w:val="en-GB"/>
        </w:rPr>
        <w:t xml:space="preserve"> </w:t>
      </w:r>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ins w:id="348" w:author="You-Wei Chen" w:date="2025-04-19T09:37:00Z">
        <w:r w:rsidR="00C31250">
          <w:rPr>
            <w:rFonts w:ascii="Times New Roman" w:eastAsia="Malgun Gothic" w:hAnsi="Times New Roman" w:cs="Times New Roman"/>
            <w:sz w:val="20"/>
            <w:szCs w:val="20"/>
            <w:lang w:val="en-GB"/>
          </w:rPr>
          <w:t xml:space="preserve"> </w:t>
        </w:r>
      </w:ins>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357DE970" w:rsidR="00237AF7" w:rsidRPr="00D57181" w:rsidRDefault="00237AF7" w:rsidP="00D57181">
      <w:pPr>
        <w:spacing w:after="0" w:line="240" w:lineRule="auto"/>
        <w:jc w:val="both"/>
        <w:rPr>
          <w:rFonts w:ascii="Times New Roman" w:eastAsia="Malgun Gothic" w:hAnsi="Times New Roman" w:cs="Times New Roman"/>
          <w:color w:val="70AD47" w:themeColor="accent6"/>
          <w:sz w:val="20"/>
          <w:szCs w:val="20"/>
          <w:lang w:val="en-GB"/>
        </w:rPr>
      </w:pPr>
      <w:r w:rsidRPr="00D57181">
        <w:rPr>
          <w:rFonts w:ascii="Times New Roman" w:eastAsia="Malgun Gothic" w:hAnsi="Times New Roman" w:cs="Times New Roman"/>
          <w:color w:val="70AD47" w:themeColor="accent6"/>
          <w:sz w:val="20"/>
          <w:szCs w:val="20"/>
          <w:lang w:val="en-GB"/>
        </w:rPr>
        <w:t>[CID#1576] If EHT TB sounding sequence and Cross-BSS UHR Co-BF sounding sequence in a UHR Co-BF sequential NDP sounding sequence are in different TXOPs</w:t>
      </w:r>
      <w:ins w:id="349" w:author="You-Wei Chen" w:date="2025-04-19T09:30:00Z">
        <w:r w:rsidR="00C31250">
          <w:rPr>
            <w:rFonts w:ascii="Times New Roman" w:eastAsia="Malgun Gothic" w:hAnsi="Times New Roman" w:cs="Times New Roman"/>
            <w:color w:val="70AD47" w:themeColor="accent6"/>
            <w:sz w:val="20"/>
            <w:szCs w:val="20"/>
            <w:lang w:val="en-GB"/>
          </w:rPr>
          <w:t>,</w:t>
        </w:r>
      </w:ins>
      <w:del w:id="350" w:author="You-Wei Chen" w:date="2025-04-19T09:30:00Z">
        <w:r w:rsidRPr="00D57181" w:rsidDel="00C31250">
          <w:rPr>
            <w:rFonts w:ascii="Times New Roman" w:eastAsia="Malgun Gothic" w:hAnsi="Times New Roman" w:cs="Times New Roman"/>
            <w:color w:val="70AD47" w:themeColor="accent6"/>
            <w:sz w:val="20"/>
            <w:szCs w:val="20"/>
            <w:lang w:val="en-GB"/>
          </w:rPr>
          <w:delText>.</w:delText>
        </w:r>
      </w:del>
      <w:r w:rsidRPr="00D57181">
        <w:rPr>
          <w:rFonts w:ascii="Times New Roman" w:eastAsia="Malgun Gothic" w:hAnsi="Times New Roman" w:cs="Times New Roman"/>
          <w:color w:val="70AD47" w:themeColor="accent6"/>
          <w:sz w:val="20"/>
          <w:szCs w:val="20"/>
          <w:lang w:val="en-GB"/>
        </w:rPr>
        <w:t xml:space="preserve"> </w:t>
      </w:r>
      <w:ins w:id="351" w:author="You-Wei Chen" w:date="2025-04-19T09:30:00Z">
        <w:r w:rsidR="00C31250">
          <w:rPr>
            <w:rFonts w:ascii="Times New Roman" w:eastAsia="Malgun Gothic" w:hAnsi="Times New Roman" w:cs="Times New Roman"/>
            <w:color w:val="70AD47" w:themeColor="accent6"/>
            <w:sz w:val="20"/>
            <w:szCs w:val="20"/>
            <w:lang w:val="en-GB"/>
          </w:rPr>
          <w:t>t</w:t>
        </w:r>
      </w:ins>
      <w:del w:id="352" w:author="You-Wei Chen" w:date="2025-04-19T09:30:00Z">
        <w:r w:rsidRPr="00D57181" w:rsidDel="00C31250">
          <w:rPr>
            <w:rFonts w:ascii="Times New Roman" w:eastAsia="Malgun Gothic" w:hAnsi="Times New Roman" w:cs="Times New Roman"/>
            <w:color w:val="70AD47" w:themeColor="accent6"/>
            <w:sz w:val="20"/>
            <w:szCs w:val="20"/>
            <w:lang w:val="en-GB"/>
          </w:rPr>
          <w:delText>T</w:delText>
        </w:r>
      </w:del>
      <w:r w:rsidRPr="00D57181">
        <w:rPr>
          <w:rFonts w:ascii="Times New Roman" w:eastAsia="Malgun Gothic" w:hAnsi="Times New Roman" w:cs="Times New Roman"/>
          <w:color w:val="70AD47" w:themeColor="accent6"/>
          <w:sz w:val="20"/>
          <w:szCs w:val="20"/>
          <w:lang w:val="en-GB"/>
        </w:rPr>
        <w:t>he ordering of the EHT TB sounding sequence and the cross-BSS UHR Co-BF sounding sequence is implementation dependent.</w:t>
      </w:r>
      <w:ins w:id="353" w:author="You-Wei Chen" w:date="2025-04-19T09:38:00Z">
        <w:r w:rsidR="00C31250" w:rsidRPr="00C31250">
          <w:rPr>
            <w:rFonts w:ascii="Times New Roman" w:eastAsia="Malgun Gothic" w:hAnsi="Times New Roman" w:cs="Times New Roman"/>
            <w:color w:val="70AD47" w:themeColor="accent6"/>
            <w:sz w:val="20"/>
            <w:szCs w:val="20"/>
            <w:lang w:val="en-GB"/>
          </w:rPr>
          <w:t xml:space="preserve"> </w:t>
        </w:r>
        <w:r w:rsidR="00C31250" w:rsidRPr="0072595C">
          <w:rPr>
            <w:rFonts w:ascii="Times New Roman" w:eastAsia="Malgun Gothic" w:hAnsi="Times New Roman" w:cs="Times New Roman"/>
            <w:color w:val="70AD47" w:themeColor="accent6"/>
            <w:sz w:val="20"/>
            <w:szCs w:val="20"/>
            <w:lang w:val="en-GB"/>
          </w:rPr>
          <w:t xml:space="preserve">A beamformer may skip </w:t>
        </w:r>
      </w:ins>
      <w:ins w:id="354" w:author="You-Wei Chen" w:date="2025-04-19T09:39:00Z">
        <w:r w:rsidR="00C31250">
          <w:rPr>
            <w:rFonts w:ascii="Times New Roman" w:eastAsia="Malgun Gothic" w:hAnsi="Times New Roman" w:cs="Times New Roman"/>
            <w:color w:val="70AD47" w:themeColor="accent6"/>
            <w:sz w:val="20"/>
            <w:szCs w:val="20"/>
            <w:lang w:val="en-GB"/>
          </w:rPr>
          <w:t xml:space="preserve">the </w:t>
        </w:r>
      </w:ins>
      <w:ins w:id="355" w:author="You-Wei Chen" w:date="2025-04-19T09:38:00Z">
        <w:r w:rsidR="00C31250" w:rsidRPr="0072595C">
          <w:rPr>
            <w:rFonts w:ascii="Times New Roman" w:eastAsia="Malgun Gothic" w:hAnsi="Times New Roman" w:cs="Times New Roman"/>
            <w:color w:val="70AD47" w:themeColor="accent6"/>
            <w:sz w:val="20"/>
            <w:szCs w:val="20"/>
            <w:lang w:val="en-GB"/>
          </w:rPr>
          <w:t>EHT</w:t>
        </w:r>
      </w:ins>
      <w:ins w:id="356" w:author="You-Wei Chen" w:date="2025-04-19T09:39:00Z">
        <w:r w:rsidR="00C31250">
          <w:rPr>
            <w:rFonts w:ascii="Times New Roman" w:eastAsia="Malgun Gothic" w:hAnsi="Times New Roman" w:cs="Times New Roman"/>
            <w:color w:val="70AD47" w:themeColor="accent6"/>
            <w:sz w:val="20"/>
            <w:szCs w:val="20"/>
            <w:lang w:val="en-GB"/>
          </w:rPr>
          <w:t xml:space="preserve"> </w:t>
        </w:r>
      </w:ins>
      <w:ins w:id="357" w:author="You-Wei Chen" w:date="2025-04-19T09:38:00Z">
        <w:r w:rsidR="00C31250" w:rsidRPr="0072595C">
          <w:rPr>
            <w:rFonts w:ascii="Times New Roman" w:eastAsia="Malgun Gothic" w:hAnsi="Times New Roman" w:cs="Times New Roman"/>
            <w:color w:val="70AD47" w:themeColor="accent6"/>
            <w:sz w:val="20"/>
            <w:szCs w:val="20"/>
            <w:lang w:val="en-GB"/>
          </w:rPr>
          <w:t>TB sounding sequence if it already has the in-BSS channel state information needed from all its associated STA(s).</w:t>
        </w:r>
      </w:ins>
    </w:p>
    <w:p w14:paraId="1D14AFCC" w14:textId="77777777" w:rsidR="00864CF8" w:rsidRDefault="00864CF8" w:rsidP="00161EB9">
      <w:pPr>
        <w:spacing w:after="0" w:line="240" w:lineRule="auto"/>
        <w:jc w:val="both"/>
        <w:rPr>
          <w:rFonts w:ascii="Times New Roman" w:eastAsia="Malgun Gothic" w:hAnsi="Times New Roman" w:cs="Times New Roman"/>
          <w:color w:val="70AD47" w:themeColor="accent6"/>
          <w:sz w:val="20"/>
          <w:szCs w:val="20"/>
          <w:lang w:val="en-GB"/>
        </w:rPr>
      </w:pPr>
    </w:p>
    <w:p w14:paraId="62E6EAA6" w14:textId="02E45F8E"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r w:rsidRPr="006F27CA">
        <w:rPr>
          <w:rFonts w:ascii="Times New Roman" w:eastAsia="Malgun Gothic" w:hAnsi="Times New Roman" w:cs="Times New Roman"/>
          <w:color w:val="70AD47" w:themeColor="accent6"/>
          <w:sz w:val="20"/>
          <w:szCs w:val="20"/>
          <w:lang w:val="en-GB"/>
        </w:rPr>
        <w:t xml:space="preserve">[CID#1576] If EHT TB </w:t>
      </w:r>
      <w:r w:rsidRPr="00F24E75">
        <w:rPr>
          <w:rFonts w:ascii="Times New Roman" w:eastAsia="Malgun Gothic" w:hAnsi="Times New Roman" w:cs="Times New Roman"/>
          <w:color w:val="70AD47" w:themeColor="accent6"/>
          <w:sz w:val="20"/>
          <w:szCs w:val="20"/>
          <w:lang w:val="en-GB"/>
        </w:rPr>
        <w:t xml:space="preserve">sounding sequence and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in a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sequential NDP sounding sequence are in the same TXOP</w:t>
      </w:r>
      <w:ins w:id="358" w:author="You-Wei Chen" w:date="2025-04-19T09:30:00Z">
        <w:r w:rsidR="00C31250">
          <w:rPr>
            <w:rFonts w:ascii="Times New Roman" w:eastAsia="Malgun Gothic" w:hAnsi="Times New Roman" w:cs="Times New Roman"/>
            <w:color w:val="70AD47" w:themeColor="accent6"/>
            <w:sz w:val="20"/>
            <w:szCs w:val="20"/>
            <w:lang w:val="en-GB"/>
          </w:rPr>
          <w:t>,</w:t>
        </w:r>
      </w:ins>
      <w:del w:id="359" w:author="You-Wei Chen" w:date="2025-04-19T09:30:00Z">
        <w:r w:rsidRPr="00F24E75" w:rsidDel="00C31250">
          <w:rPr>
            <w:rFonts w:ascii="Times New Roman" w:eastAsia="Malgun Gothic" w:hAnsi="Times New Roman" w:cs="Times New Roman"/>
            <w:color w:val="70AD47" w:themeColor="accent6"/>
            <w:sz w:val="20"/>
            <w:szCs w:val="20"/>
            <w:lang w:val="en-GB"/>
          </w:rPr>
          <w:delText>.</w:delText>
        </w:r>
      </w:del>
      <w:r w:rsidRPr="00F24E75">
        <w:rPr>
          <w:rFonts w:ascii="Times New Roman" w:eastAsia="Malgun Gothic" w:hAnsi="Times New Roman" w:cs="Times New Roman"/>
          <w:color w:val="70AD47" w:themeColor="accent6"/>
          <w:sz w:val="20"/>
          <w:szCs w:val="20"/>
          <w:lang w:val="en-GB"/>
        </w:rPr>
        <w:t xml:space="preserve"> </w:t>
      </w:r>
      <w:ins w:id="360" w:author="You-Wei Chen" w:date="2025-04-19T09:30:00Z">
        <w:r w:rsidR="00C31250">
          <w:rPr>
            <w:rFonts w:ascii="Times New Roman" w:eastAsia="Malgun Gothic" w:hAnsi="Times New Roman" w:cs="Times New Roman"/>
            <w:color w:val="70AD47" w:themeColor="accent6"/>
            <w:sz w:val="20"/>
            <w:szCs w:val="20"/>
            <w:lang w:val="en-GB"/>
          </w:rPr>
          <w:t>t</w:t>
        </w:r>
      </w:ins>
      <w:del w:id="361" w:author="You-Wei Chen" w:date="2025-04-19T09:30:00Z">
        <w:r w:rsidRPr="00F24E75" w:rsidDel="00C31250">
          <w:rPr>
            <w:rFonts w:ascii="Times New Roman" w:eastAsia="Malgun Gothic" w:hAnsi="Times New Roman" w:cs="Times New Roman"/>
            <w:color w:val="70AD47" w:themeColor="accent6"/>
            <w:sz w:val="20"/>
            <w:szCs w:val="20"/>
            <w:lang w:val="en-GB"/>
          </w:rPr>
          <w:delText>T</w:delText>
        </w:r>
      </w:del>
      <w:r w:rsidRPr="00F24E75">
        <w:rPr>
          <w:rFonts w:ascii="Times New Roman" w:eastAsia="Malgun Gothic" w:hAnsi="Times New Roman" w:cs="Times New Roman"/>
          <w:color w:val="70AD47" w:themeColor="accent6"/>
          <w:sz w:val="20"/>
          <w:szCs w:val="20"/>
          <w:lang w:val="en-GB"/>
        </w:rPr>
        <w:t xml:space="preserve">he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sounding sequence transmits first.</w:t>
      </w:r>
      <w:r w:rsidR="00EE3A88" w:rsidRPr="00F24E75">
        <w:rPr>
          <w:rFonts w:ascii="Times New Roman" w:eastAsia="Malgun Gothic" w:hAnsi="Times New Roman" w:cs="Times New Roman"/>
          <w:color w:val="70AD47" w:themeColor="accent6"/>
          <w:sz w:val="20"/>
          <w:szCs w:val="20"/>
          <w:lang w:val="en-GB"/>
        </w:rPr>
        <w:t xml:space="preserve"> The </w:t>
      </w:r>
      <w:r w:rsidR="00EE3A88" w:rsidRPr="00F24E75">
        <w:rPr>
          <w:rStyle w:val="cf01"/>
          <w:rFonts w:ascii="Times New Roman" w:hAnsi="Times New Roman" w:cs="Times New Roman"/>
          <w:color w:val="70AD47" w:themeColor="accent6"/>
          <w:sz w:val="20"/>
          <w:szCs w:val="20"/>
        </w:rPr>
        <w:t>subsequent</w:t>
      </w:r>
      <w:r w:rsidR="00EE3A88" w:rsidRPr="006F27CA">
        <w:rPr>
          <w:rStyle w:val="cf01"/>
          <w:rFonts w:ascii="Times New Roman" w:hAnsi="Times New Roman" w:cs="Times New Roman"/>
          <w:color w:val="70AD47" w:themeColor="accent6"/>
          <w:sz w:val="20"/>
          <w:szCs w:val="20"/>
        </w:rPr>
        <w:t xml:space="preserve"> EHT NDP Announcement in the EHT TB sounding sequence shall be transmitted SIFS after the EHT TB PPDU.</w:t>
      </w:r>
    </w:p>
    <w:p w14:paraId="3815231B" w14:textId="77777777"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55D0E616" w14:textId="6D2B3F5B" w:rsidR="00161EB9"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r w:rsidRPr="006F27CA">
        <w:rPr>
          <w:rFonts w:ascii="Times New Roman" w:eastAsia="Malgun Gothic" w:hAnsi="Times New Roman" w:cs="Times New Roman"/>
          <w:color w:val="70AD47" w:themeColor="accent6"/>
          <w:sz w:val="20"/>
          <w:szCs w:val="20"/>
          <w:lang w:val="en-GB"/>
        </w:rPr>
        <w:t xml:space="preserve">[M#306] Before the cross-BSS </w:t>
      </w:r>
      <w:r w:rsidRPr="00F24E75">
        <w:rPr>
          <w:rFonts w:ascii="Times New Roman" w:eastAsia="Malgun Gothic" w:hAnsi="Times New Roman" w:cs="Times New Roman"/>
          <w:color w:val="70AD47" w:themeColor="accent6"/>
          <w:sz w:val="20"/>
          <w:szCs w:val="20"/>
          <w:lang w:val="en-GB"/>
        </w:rPr>
        <w:t xml:space="preserve">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a Co-BF sounding invite frame and a Co-BF sounding response frame shall be exchanged between the initiating AP and responding AP. The responding AP may indicate it </w:t>
      </w:r>
      <w:r w:rsidR="00EE3A88" w:rsidRPr="00F24E75">
        <w:rPr>
          <w:rFonts w:ascii="Times New Roman" w:eastAsia="Malgun Gothic" w:hAnsi="Times New Roman" w:cs="Times New Roman"/>
          <w:color w:val="70AD47" w:themeColor="accent6"/>
          <w:sz w:val="20"/>
          <w:szCs w:val="20"/>
          <w:lang w:val="en-GB"/>
        </w:rPr>
        <w:t xml:space="preserve">accepts or </w:t>
      </w:r>
      <w:r w:rsidRPr="00F24E75">
        <w:rPr>
          <w:rFonts w:ascii="Times New Roman" w:eastAsia="Malgun Gothic" w:hAnsi="Times New Roman" w:cs="Times New Roman"/>
          <w:color w:val="70AD47" w:themeColor="accent6"/>
          <w:sz w:val="20"/>
          <w:szCs w:val="20"/>
          <w:lang w:val="en-GB"/>
        </w:rPr>
        <w:t xml:space="preserve">declines to participate the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in the Co-BF </w:t>
      </w:r>
      <w:r w:rsidR="001C0544" w:rsidRPr="00F24E75">
        <w:rPr>
          <w:rFonts w:ascii="Times New Roman" w:eastAsia="Malgun Gothic" w:hAnsi="Times New Roman" w:cs="Times New Roman"/>
          <w:color w:val="70AD47" w:themeColor="accent6"/>
          <w:sz w:val="20"/>
          <w:szCs w:val="20"/>
          <w:lang w:val="en-GB"/>
        </w:rPr>
        <w:t xml:space="preserve">sounding </w:t>
      </w:r>
      <w:r w:rsidRPr="00F24E75">
        <w:rPr>
          <w:rFonts w:ascii="Times New Roman" w:eastAsia="Malgun Gothic" w:hAnsi="Times New Roman" w:cs="Times New Roman"/>
          <w:color w:val="70AD47" w:themeColor="accent6"/>
          <w:sz w:val="20"/>
          <w:szCs w:val="20"/>
          <w:lang w:val="en-GB"/>
        </w:rPr>
        <w:t>response frame.</w:t>
      </w:r>
      <w:r w:rsidRPr="00F24E75">
        <w:rPr>
          <w:rFonts w:ascii="Times New Roman" w:hAnsi="Times New Roman" w:cs="Times New Roman"/>
          <w:sz w:val="20"/>
          <w:szCs w:val="20"/>
          <w:lang w:eastAsia="zh-CN"/>
        </w:rPr>
        <w:t xml:space="preserve"> </w:t>
      </w:r>
      <w:r w:rsidRPr="00F24E75">
        <w:rPr>
          <w:rFonts w:ascii="Times New Roman" w:hAnsi="Times New Roman" w:cs="Times New Roman"/>
          <w:color w:val="70AD47" w:themeColor="accent6"/>
          <w:sz w:val="20"/>
          <w:szCs w:val="20"/>
          <w:lang w:eastAsia="zh-CN"/>
        </w:rPr>
        <w:t>The information of the minimum sounding NSS capability of the participating</w:t>
      </w:r>
      <w:r w:rsidRPr="00864CF8">
        <w:rPr>
          <w:rFonts w:ascii="Times New Roman" w:hAnsi="Times New Roman" w:cs="Times New Roman"/>
          <w:color w:val="70AD47" w:themeColor="accent6"/>
          <w:sz w:val="20"/>
          <w:szCs w:val="20"/>
          <w:lang w:eastAsia="zh-CN"/>
        </w:rPr>
        <w:t xml:space="preserve"> non-AP STAs in each BSS </w:t>
      </w:r>
      <w:r>
        <w:rPr>
          <w:rFonts w:ascii="Times New Roman" w:hAnsi="Times New Roman" w:cs="Times New Roman"/>
          <w:color w:val="70AD47" w:themeColor="accent6"/>
          <w:sz w:val="20"/>
          <w:szCs w:val="20"/>
          <w:lang w:eastAsia="zh-CN"/>
        </w:rPr>
        <w:t>are</w:t>
      </w:r>
      <w:r w:rsidRPr="00864CF8">
        <w:rPr>
          <w:rFonts w:ascii="Times New Roman" w:hAnsi="Times New Roman" w:cs="Times New Roman"/>
          <w:color w:val="70AD47" w:themeColor="accent6"/>
          <w:sz w:val="20"/>
          <w:szCs w:val="20"/>
          <w:lang w:eastAsia="zh-CN"/>
        </w:rPr>
        <w:t xml:space="preserve"> exchanged</w:t>
      </w:r>
      <w:r>
        <w:rPr>
          <w:rFonts w:ascii="Times New Roman" w:hAnsi="Times New Roman" w:cs="Times New Roman"/>
          <w:color w:val="70AD47" w:themeColor="accent6"/>
          <w:sz w:val="20"/>
          <w:szCs w:val="20"/>
          <w:lang w:eastAsia="zh-CN"/>
        </w:rPr>
        <w:t xml:space="preserve"> by the </w:t>
      </w:r>
      <w:r>
        <w:rPr>
          <w:rFonts w:ascii="Times New Roman" w:eastAsia="Malgun Gothic" w:hAnsi="Times New Roman" w:cs="Times New Roman"/>
          <w:color w:val="70AD47" w:themeColor="accent6"/>
          <w:sz w:val="20"/>
          <w:szCs w:val="20"/>
          <w:lang w:val="en-GB"/>
        </w:rPr>
        <w:t>Co-BF sounding invite frame and the Co-BF sounding response frame.</w:t>
      </w:r>
    </w:p>
    <w:p w14:paraId="2FD3102E" w14:textId="77777777" w:rsidR="009B7772" w:rsidRDefault="009B7772" w:rsidP="00161EB9">
      <w:pPr>
        <w:spacing w:after="0" w:line="240" w:lineRule="auto"/>
        <w:jc w:val="both"/>
        <w:rPr>
          <w:rFonts w:ascii="Times New Roman" w:eastAsia="Malgun Gothic" w:hAnsi="Times New Roman" w:cs="Times New Roman"/>
          <w:color w:val="70AD47" w:themeColor="accent6"/>
          <w:sz w:val="20"/>
          <w:szCs w:val="20"/>
          <w:lang w:val="en-GB"/>
        </w:rPr>
      </w:pPr>
    </w:p>
    <w:p w14:paraId="3C943C9A" w14:textId="208BAC82" w:rsidR="009B7772" w:rsidRDefault="009B7772" w:rsidP="009B7772">
      <w:pPr>
        <w:spacing w:after="0" w:line="240" w:lineRule="auto"/>
        <w:jc w:val="both"/>
        <w:rPr>
          <w:rFonts w:ascii="Times New Roman" w:eastAsia="Malgun Gothic" w:hAnsi="Times New Roman" w:cs="Times New Roman"/>
          <w:color w:val="70AD47" w:themeColor="accent6"/>
          <w:sz w:val="20"/>
          <w:szCs w:val="20"/>
          <w:lang w:val="en-GB"/>
        </w:rPr>
      </w:pPr>
      <w:r w:rsidRPr="00D57181">
        <w:rPr>
          <w:rFonts w:ascii="Times New Roman" w:eastAsia="Malgun Gothic" w:hAnsi="Times New Roman" w:cs="Times New Roman"/>
          <w:color w:val="70AD47" w:themeColor="accent6"/>
          <w:sz w:val="20"/>
          <w:szCs w:val="20"/>
          <w:lang w:val="en-GB"/>
        </w:rPr>
        <w:t>[CID#2467] In a Co-BF sounding invite frame, the Duration/ID field is set to the estimated time, in microseconds, required to transmit at least the UHR NDP Announcement frame sent by the Co-BF sounding initiator, plus one Co-BF sounding response frame, plus one EHT NDP, plus applicable IFSs and any necessary ICF/ICR for STA(s).</w:t>
      </w:r>
    </w:p>
    <w:p w14:paraId="6997591C" w14:textId="77777777" w:rsidR="00161EB9" w:rsidRPr="00D57181" w:rsidRDefault="00161EB9" w:rsidP="009D668E">
      <w:pPr>
        <w:spacing w:after="0" w:line="240" w:lineRule="auto"/>
        <w:jc w:val="both"/>
        <w:rPr>
          <w:rFonts w:ascii="Times New Roman" w:eastAsia="Malgun Gothic" w:hAnsi="Times New Roman" w:cs="Times New Roman"/>
          <w:sz w:val="20"/>
          <w:szCs w:val="20"/>
        </w:rPr>
      </w:pPr>
    </w:p>
    <w:p w14:paraId="439E9AD7" w14:textId="54D5A509" w:rsidR="00161EB9" w:rsidRDefault="006F27CA"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[CID#3289] </w:t>
      </w:r>
      <w:r w:rsidRPr="00E1381E">
        <w:rPr>
          <w:rFonts w:ascii="Times New Roman" w:eastAsia="Times New Roman" w:hAnsi="Times New Roman" w:cs="Times New Roman"/>
          <w:color w:val="4472C4" w:themeColor="accent5"/>
          <w:sz w:val="20"/>
          <w:szCs w:val="20"/>
          <w:lang w:val="en-GB"/>
        </w:rPr>
        <w:t>In UHR Co-BF sequential</w:t>
      </w:r>
      <w:ins w:id="362" w:author="You-Wei Chen" w:date="2025-04-19T09:30:00Z">
        <w:r w:rsidR="00C31250">
          <w:rPr>
            <w:rFonts w:ascii="Times New Roman" w:eastAsia="Times New Roman" w:hAnsi="Times New Roman" w:cs="Times New Roman"/>
            <w:color w:val="4472C4" w:themeColor="accent5"/>
            <w:sz w:val="20"/>
            <w:szCs w:val="20"/>
            <w:lang w:val="en-GB"/>
          </w:rPr>
          <w:t xml:space="preserve"> NDP</w:t>
        </w:r>
      </w:ins>
      <w:r w:rsidRPr="00E1381E">
        <w:rPr>
          <w:rFonts w:ascii="Times New Roman" w:eastAsia="Times New Roman" w:hAnsi="Times New Roman" w:cs="Times New Roman"/>
          <w:color w:val="4472C4" w:themeColor="accent5"/>
          <w:sz w:val="20"/>
          <w:szCs w:val="20"/>
          <w:lang w:val="en-GB"/>
        </w:rPr>
        <w:t xml:space="preserve"> sounding sequence, t</w:t>
      </w:r>
      <w:r w:rsidR="00161EB9" w:rsidRPr="00E1381E">
        <w:rPr>
          <w:rFonts w:ascii="Times New Roman" w:eastAsia="Malgun Gothic" w:hAnsi="Times New Roman" w:cs="Times New Roman"/>
          <w:color w:val="4472C4" w:themeColor="accent5"/>
          <w:sz w:val="20"/>
          <w:szCs w:val="20"/>
          <w:lang w:val="en-GB"/>
        </w:rPr>
        <w:t>o</w:t>
      </w:r>
      <w:r w:rsidR="00161EB9" w:rsidRPr="00F24E75">
        <w:rPr>
          <w:rFonts w:ascii="Times New Roman" w:eastAsia="Malgun Gothic" w:hAnsi="Times New Roman" w:cs="Times New Roman"/>
          <w:sz w:val="20"/>
          <w:szCs w:val="20"/>
          <w:lang w:val="en-GB"/>
        </w:rPr>
        <w:t xml:space="preserve"> collect </w:t>
      </w:r>
      <w:r w:rsidR="00161EB9" w:rsidRPr="00F24E75">
        <w:rPr>
          <w:rFonts w:ascii="Times New Roman" w:eastAsia="Malgun Gothic" w:hAnsi="Times New Roman" w:cs="Times New Roman"/>
          <w:color w:val="0070C0"/>
          <w:sz w:val="20"/>
          <w:szCs w:val="20"/>
          <w:lang w:val="en-GB"/>
        </w:rPr>
        <w:t xml:space="preserve">all the required </w:t>
      </w:r>
      <w:r w:rsidR="00161EB9" w:rsidRPr="00F24E75">
        <w:rPr>
          <w:rFonts w:ascii="Times New Roman" w:eastAsia="Malgun Gothic" w:hAnsi="Times New Roman" w:cs="Times New Roman"/>
          <w:sz w:val="20"/>
          <w:szCs w:val="20"/>
          <w:lang w:val="en-GB"/>
        </w:rPr>
        <w:t xml:space="preserve">the channel state to compute a steering matrix for </w:t>
      </w:r>
      <w:r w:rsidR="00161EB9" w:rsidRPr="00F24E75">
        <w:rPr>
          <w:rFonts w:ascii="Times New Roman" w:eastAsia="Malgun Gothic" w:hAnsi="Times New Roman" w:cs="Times New Roman"/>
          <w:color w:val="0070C0"/>
          <w:sz w:val="20"/>
          <w:szCs w:val="20"/>
          <w:lang w:val="en-GB"/>
        </w:rPr>
        <w:t xml:space="preserve">[CID862] </w:t>
      </w:r>
      <w:r w:rsidR="00161EB9" w:rsidRPr="00F24E75">
        <w:rPr>
          <w:rFonts w:ascii="Times New Roman" w:eastAsia="Malgun Gothic" w:hAnsi="Times New Roman" w:cs="Times New Roman"/>
          <w:strike/>
          <w:color w:val="0070C0"/>
          <w:sz w:val="20"/>
          <w:szCs w:val="20"/>
          <w:lang w:val="en-GB"/>
        </w:rPr>
        <w:t>DL</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Co-BF transmission, both </w:t>
      </w:r>
      <w:r w:rsidR="00161EB9" w:rsidRPr="00F24E75">
        <w:rPr>
          <w:rFonts w:ascii="Times New Roman" w:eastAsia="Malgun Gothic" w:hAnsi="Times New Roman" w:cs="Times New Roman"/>
          <w:color w:val="0070C0"/>
          <w:sz w:val="20"/>
          <w:szCs w:val="20"/>
          <w:lang w:val="en-GB"/>
        </w:rPr>
        <w:t xml:space="preserve">UHR Co-BF beamformer </w:t>
      </w:r>
      <w:r w:rsidR="00C01B72" w:rsidRPr="00F24E75">
        <w:rPr>
          <w:rFonts w:ascii="Times New Roman" w:eastAsia="Malgun Gothic" w:hAnsi="Times New Roman" w:cs="Times New Roman"/>
          <w:color w:val="0070C0"/>
          <w:sz w:val="20"/>
          <w:szCs w:val="20"/>
          <w:lang w:val="en-GB"/>
        </w:rPr>
        <w:t xml:space="preserve">[CID#2988] shall </w:t>
      </w:r>
      <w:r w:rsidR="00C01B72" w:rsidRPr="00F24E75">
        <w:rPr>
          <w:rFonts w:ascii="Times New Roman" w:eastAsia="Malgun Gothic" w:hAnsi="Times New Roman" w:cs="Times New Roman"/>
          <w:strike/>
          <w:color w:val="0070C0"/>
          <w:sz w:val="20"/>
          <w:szCs w:val="20"/>
          <w:lang w:val="en-GB"/>
        </w:rPr>
        <w:t>need to</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initiate </w:t>
      </w:r>
      <w:r w:rsidRPr="00E1381E">
        <w:rPr>
          <w:rFonts w:ascii="Times New Roman" w:eastAsia="Malgun Gothic" w:hAnsi="Times New Roman" w:cs="Times New Roman"/>
          <w:color w:val="0070C0"/>
          <w:sz w:val="20"/>
          <w:szCs w:val="20"/>
          <w:lang w:val="en-GB"/>
        </w:rPr>
        <w:t>the</w:t>
      </w:r>
      <w:r w:rsidRPr="00F24E75">
        <w:rPr>
          <w:rFonts w:ascii="Times New Roman" w:eastAsia="Malgun Gothic" w:hAnsi="Times New Roman" w:cs="Times New Roman"/>
          <w:color w:val="0070C0"/>
          <w:sz w:val="20"/>
          <w:szCs w:val="20"/>
          <w:lang w:val="en-GB"/>
        </w:rPr>
        <w:t xml:space="preserve"> </w:t>
      </w:r>
      <w:ins w:id="363" w:author="You-Wei Chen" w:date="2025-04-19T09:31:00Z">
        <w:r w:rsidR="00C31250">
          <w:rPr>
            <w:rFonts w:ascii="Times New Roman" w:eastAsia="Malgun Gothic" w:hAnsi="Times New Roman" w:cs="Times New Roman"/>
            <w:color w:val="0070C0"/>
            <w:sz w:val="20"/>
            <w:szCs w:val="20"/>
            <w:lang w:val="en-GB"/>
          </w:rPr>
          <w:t xml:space="preserve">UHR Co-BF sequential NDP </w:t>
        </w:r>
      </w:ins>
      <w:r w:rsidR="00161EB9" w:rsidRPr="00F24E75">
        <w:rPr>
          <w:rFonts w:ascii="Times New Roman" w:eastAsia="Malgun Gothic" w:hAnsi="Times New Roman" w:cs="Times New Roman"/>
          <w:color w:val="0070C0"/>
          <w:sz w:val="20"/>
          <w:szCs w:val="20"/>
          <w:lang w:val="en-GB"/>
        </w:rPr>
        <w:t>sounding sequence</w:t>
      </w:r>
      <w:r w:rsidR="00161EB9" w:rsidRPr="00864CF8">
        <w:rPr>
          <w:rFonts w:ascii="Times New Roman" w:eastAsia="Malgun Gothic" w:hAnsi="Times New Roman" w:cs="Times New Roman"/>
          <w:color w:val="0070C0"/>
          <w:sz w:val="20"/>
          <w:szCs w:val="20"/>
          <w:lang w:val="en-GB"/>
        </w:rPr>
        <w:t xml:space="preserve"> to solicit the channel state from their own associated non-AP STA</w:t>
      </w:r>
      <w:r w:rsidR="001C0544">
        <w:rPr>
          <w:rFonts w:ascii="Times New Roman" w:eastAsia="Malgun Gothic" w:hAnsi="Times New Roman" w:cs="Times New Roman"/>
          <w:color w:val="0070C0"/>
          <w:sz w:val="20"/>
          <w:szCs w:val="20"/>
          <w:lang w:val="en-GB"/>
        </w:rPr>
        <w:t>(s)</w:t>
      </w:r>
      <w:r w:rsidR="00161EB9" w:rsidRPr="00864CF8">
        <w:rPr>
          <w:rFonts w:ascii="Times New Roman" w:eastAsia="Malgun Gothic" w:hAnsi="Times New Roman" w:cs="Times New Roman"/>
          <w:strike/>
          <w:color w:val="0070C0"/>
          <w:sz w:val="20"/>
          <w:szCs w:val="20"/>
          <w:lang w:val="en-GB"/>
        </w:rPr>
        <w:t>. an EHT TB sounding sequence and a cross-BSS UHR TB sounding sequence sequentially, i.e., total four sounding sequences</w:t>
      </w:r>
      <w:r w:rsidR="00161EB9" w:rsidRPr="00864CF8">
        <w:rPr>
          <w:rFonts w:ascii="Times New Roman" w:eastAsia="Malgun Gothic" w:hAnsi="Times New Roman" w:cs="Times New Roman"/>
          <w:color w:val="0070C0"/>
          <w:sz w:val="20"/>
          <w:szCs w:val="20"/>
          <w:lang w:val="en-GB"/>
        </w:rPr>
        <w:t>.</w:t>
      </w:r>
      <w:r w:rsidR="00161EB9" w:rsidRPr="00161EB9">
        <w:rPr>
          <w:rFonts w:ascii="Times New Roman" w:eastAsia="Malgun Gothic" w:hAnsi="Times New Roman" w:cs="Times New Roman"/>
          <w:sz w:val="20"/>
          <w:szCs w:val="20"/>
          <w:lang w:val="en-GB"/>
        </w:rPr>
        <w:t xml:space="preserve"> </w:t>
      </w:r>
      <w:r w:rsidR="00161EB9" w:rsidRPr="00864CF8">
        <w:rPr>
          <w:rFonts w:ascii="Times New Roman" w:eastAsia="Malgun Gothic" w:hAnsi="Times New Roman" w:cs="Times New Roman"/>
          <w:color w:val="FF0000"/>
          <w:sz w:val="20"/>
          <w:szCs w:val="20"/>
          <w:lang w:val="en-GB"/>
        </w:rPr>
        <w:t>[CID#2989, remove to PHY]</w:t>
      </w:r>
      <w:r w:rsidR="00161EB9" w:rsidRPr="00864CF8">
        <w:rPr>
          <w:rFonts w:ascii="Times New Roman" w:eastAsia="Malgun Gothic" w:hAnsi="Times New Roman" w:cs="Times New Roman"/>
          <w:strike/>
          <w:color w:val="FF0000"/>
          <w:sz w:val="20"/>
          <w:szCs w:val="20"/>
          <w:lang w:val="en-GB"/>
        </w:rPr>
        <w:t xml:space="preserve"> For all the sounding sequences, one AP conducts the frequency correction on its EHT sounding NDPs to a TBD range of the reference AP, which may be either AP1 or AP2. </w:t>
      </w:r>
      <w:r w:rsidR="00161EB9" w:rsidRPr="00864CF8">
        <w:rPr>
          <w:rFonts w:ascii="Times New Roman" w:eastAsia="Malgun Gothic" w:hAnsi="Times New Roman" w:cs="Times New Roman"/>
          <w:color w:val="0070C0"/>
          <w:sz w:val="20"/>
          <w:szCs w:val="20"/>
          <w:lang w:val="en-GB"/>
        </w:rPr>
        <w:t xml:space="preserve">[CID#3289] An example of a </w:t>
      </w:r>
      <w:r w:rsidR="00161EB9" w:rsidRPr="00F24E75">
        <w:rPr>
          <w:rFonts w:ascii="Times New Roman" w:eastAsia="Malgun Gothic" w:hAnsi="Times New Roman" w:cs="Times New Roman"/>
          <w:color w:val="0070C0"/>
          <w:sz w:val="20"/>
          <w:szCs w:val="20"/>
          <w:lang w:val="en-GB"/>
        </w:rPr>
        <w:t xml:space="preserve">UHR </w:t>
      </w:r>
      <w:r w:rsidRPr="00E1381E">
        <w:rPr>
          <w:rFonts w:ascii="Times New Roman" w:eastAsia="Malgun Gothic" w:hAnsi="Times New Roman" w:cs="Times New Roman"/>
          <w:color w:val="0070C0"/>
          <w:sz w:val="20"/>
          <w:szCs w:val="20"/>
          <w:lang w:val="en-GB"/>
        </w:rPr>
        <w:t xml:space="preserve">[CID#920] Co-BF </w:t>
      </w:r>
      <w:r w:rsidRPr="00E1381E">
        <w:rPr>
          <w:rFonts w:ascii="Times New Roman" w:eastAsia="Malgun Gothic" w:hAnsi="Times New Roman" w:cs="Times New Roman"/>
          <w:strike/>
          <w:color w:val="0070C0"/>
          <w:sz w:val="20"/>
          <w:szCs w:val="20"/>
          <w:lang w:val="en-GB"/>
        </w:rPr>
        <w:t>TB</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sequential NDP sounding sequence initiated from AP2 is shown in Figure [CID#75] </w:t>
      </w:r>
      <w:r w:rsidR="00161EB9" w:rsidRPr="00F24E75">
        <w:rPr>
          <w:rFonts w:ascii="Times New Roman" w:eastAsia="Malgun Gothic" w:hAnsi="Times New Roman" w:cs="Times New Roman"/>
          <w:color w:val="0070C0"/>
          <w:sz w:val="20"/>
          <w:szCs w:val="20"/>
          <w:u w:val="single"/>
          <w:lang w:val="en-GB"/>
        </w:rPr>
        <w:t>37-2</w:t>
      </w:r>
      <w:r w:rsidR="00161EB9" w:rsidRPr="00F24E75">
        <w:rPr>
          <w:rFonts w:ascii="Times New Roman" w:eastAsia="Malgun Gothic" w:hAnsi="Times New Roman" w:cs="Times New Roman"/>
          <w:color w:val="0070C0"/>
          <w:sz w:val="20"/>
          <w:szCs w:val="20"/>
          <w:lang w:val="en-GB"/>
        </w:rPr>
        <w:t xml:space="preserve"> (UHR </w:t>
      </w:r>
      <w:r w:rsidRPr="00E1381E">
        <w:rPr>
          <w:rFonts w:ascii="Times New Roman" w:eastAsia="Malgun Gothic" w:hAnsi="Times New Roman" w:cs="Times New Roman"/>
          <w:color w:val="0070C0"/>
          <w:sz w:val="20"/>
          <w:szCs w:val="20"/>
          <w:lang w:val="en-GB"/>
        </w:rPr>
        <w:t xml:space="preserve">[CID#920] Co-BF </w:t>
      </w:r>
      <w:r w:rsidRPr="00E1381E">
        <w:rPr>
          <w:rFonts w:ascii="Times New Roman" w:eastAsia="Malgun Gothic" w:hAnsi="Times New Roman" w:cs="Times New Roman"/>
          <w:strike/>
          <w:color w:val="0070C0"/>
          <w:sz w:val="20"/>
          <w:szCs w:val="20"/>
          <w:lang w:val="en-GB"/>
        </w:rPr>
        <w:t>TB</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sequential NDP sounding sequence initiated from AP</w:t>
      </w:r>
      <w:r w:rsidRPr="00F24E75">
        <w:rPr>
          <w:rFonts w:ascii="Times New Roman" w:eastAsia="Malgun Gothic" w:hAnsi="Times New Roman" w:cs="Times New Roman"/>
          <w:color w:val="0070C0"/>
          <w:sz w:val="20"/>
          <w:szCs w:val="20"/>
          <w:lang w:val="en-GB"/>
        </w:rPr>
        <w:t>2</w:t>
      </w:r>
      <w:r w:rsidR="00161EB9" w:rsidRPr="00F24E75">
        <w:rPr>
          <w:rFonts w:ascii="Times New Roman" w:eastAsia="Malgun Gothic" w:hAnsi="Times New Roman" w:cs="Times New Roman"/>
          <w:color w:val="0070C0"/>
          <w:sz w:val="20"/>
          <w:szCs w:val="20"/>
          <w:lang w:val="en-GB"/>
        </w:rPr>
        <w:t>)</w:t>
      </w:r>
    </w:p>
    <w:p w14:paraId="15DB6103" w14:textId="77777777" w:rsidR="002D58F8" w:rsidRPr="00864CF8" w:rsidRDefault="002D58F8" w:rsidP="00161EB9">
      <w:pPr>
        <w:spacing w:after="0" w:line="240" w:lineRule="auto"/>
        <w:jc w:val="both"/>
        <w:rPr>
          <w:rFonts w:ascii="Times New Roman" w:eastAsia="Malgun Gothic" w:hAnsi="Times New Roman" w:cs="Times New Roman"/>
          <w:color w:val="0070C0"/>
          <w:sz w:val="20"/>
          <w:szCs w:val="20"/>
          <w:lang w:val="en-GB"/>
        </w:rPr>
      </w:pPr>
    </w:p>
    <w:p w14:paraId="41B224EA" w14:textId="6F0A117F" w:rsidR="00161EB9" w:rsidRDefault="00161EB9" w:rsidP="00161EB9">
      <w:pPr>
        <w:spacing w:after="0" w:line="240" w:lineRule="auto"/>
        <w:jc w:val="both"/>
        <w:rPr>
          <w:rFonts w:ascii="Times New Roman" w:eastAsia="Malgun Gothic" w:hAnsi="Times New Roman" w:cs="Times New Roman"/>
          <w:sz w:val="20"/>
          <w:szCs w:val="20"/>
          <w:lang w:val="en-GB"/>
        </w:rPr>
      </w:pPr>
      <w:r w:rsidRPr="00161EB9">
        <w:rPr>
          <w:noProof/>
        </w:rPr>
        <w:drawing>
          <wp:inline distT="0" distB="0" distL="0" distR="0" wp14:anchorId="3B6CDEEB" wp14:editId="4BC9CD63">
            <wp:extent cx="6583680" cy="98044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3680" cy="980440"/>
                    </a:xfrm>
                    <a:prstGeom prst="rect">
                      <a:avLst/>
                    </a:prstGeom>
                    <a:noFill/>
                    <a:ln>
                      <a:noFill/>
                    </a:ln>
                  </pic:spPr>
                </pic:pic>
              </a:graphicData>
            </a:graphic>
          </wp:inline>
        </w:drawing>
      </w:r>
    </w:p>
    <w:p w14:paraId="6A3EEEF6" w14:textId="05A0BC3B"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t>[CID#3289] Figure</w:t>
      </w:r>
      <w:r w:rsidRPr="00864CF8">
        <w:rPr>
          <w:color w:val="0070C0"/>
          <w:spacing w:val="-8"/>
        </w:rPr>
        <w:t xml:space="preserve"> </w:t>
      </w:r>
      <w:r w:rsidRPr="00864CF8">
        <w:rPr>
          <w:color w:val="0070C0"/>
        </w:rPr>
        <w:t>37-2—</w:t>
      </w:r>
      <w:r w:rsidRPr="00F24E75">
        <w:rPr>
          <w:color w:val="0070C0"/>
        </w:rPr>
        <w:t>UHR</w:t>
      </w:r>
      <w:r w:rsidRPr="00F24E75">
        <w:rPr>
          <w:color w:val="0070C0"/>
          <w:spacing w:val="-6"/>
        </w:rPr>
        <w:t xml:space="preserve"> </w:t>
      </w:r>
      <w:r w:rsidR="006F27CA" w:rsidRPr="00E1381E">
        <w:rPr>
          <w:color w:val="0070C0"/>
          <w:spacing w:val="-7"/>
        </w:rPr>
        <w:t xml:space="preserve">[CID#920] Co-BF </w:t>
      </w:r>
      <w:r w:rsidR="006F27CA" w:rsidRPr="00E1381E">
        <w:rPr>
          <w:strike/>
          <w:color w:val="0070C0"/>
          <w:spacing w:val="-7"/>
        </w:rPr>
        <w:t>TB</w:t>
      </w:r>
      <w:r w:rsidR="006F27CA" w:rsidRPr="00E1381E">
        <w:rPr>
          <w:color w:val="0070C0"/>
          <w:spacing w:val="-7"/>
        </w:rPr>
        <w:t xml:space="preserve"> </w:t>
      </w:r>
      <w:r w:rsidRPr="00F24E75">
        <w:rPr>
          <w:color w:val="0070C0"/>
          <w:spacing w:val="-7"/>
        </w:rPr>
        <w:t xml:space="preserve">sequential NDP </w:t>
      </w:r>
      <w:r w:rsidRPr="00E1381E">
        <w:rPr>
          <w:color w:val="0070C0"/>
          <w:spacing w:val="-7"/>
        </w:rPr>
        <w:t xml:space="preserve">sounding sequence initiated from AP2 </w:t>
      </w:r>
    </w:p>
    <w:p w14:paraId="5E057416" w14:textId="00E59EA5"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NOTE — </w:t>
      </w:r>
      <w:r w:rsidRPr="00F24E75">
        <w:rPr>
          <w:rFonts w:ascii="Times New Roman" w:eastAsia="Malgun Gothic" w:hAnsi="Times New Roman" w:cs="Times New Roman"/>
          <w:color w:val="70AD47" w:themeColor="accent6"/>
          <w:sz w:val="20"/>
          <w:szCs w:val="20"/>
          <w:lang w:val="en-GB"/>
        </w:rPr>
        <w:t xml:space="preserve">[CID#1576] </w:t>
      </w:r>
      <w:r w:rsidRPr="00F24E75">
        <w:rPr>
          <w:rFonts w:ascii="Times New Roman" w:eastAsia="Malgun Gothic" w:hAnsi="Times New Roman" w:cs="Times New Roman"/>
          <w:strike/>
          <w:color w:val="70AD47" w:themeColor="accent6"/>
          <w:sz w:val="20"/>
          <w:szCs w:val="20"/>
          <w:lang w:val="en-GB"/>
        </w:rPr>
        <w:t>It is TBD whether</w:t>
      </w:r>
      <w:r w:rsidRPr="00F24E75">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0070C0"/>
          <w:sz w:val="20"/>
          <w:szCs w:val="20"/>
          <w:lang w:val="en-GB"/>
        </w:rPr>
        <w:t xml:space="preserve">EHT TB sounding sequence and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sequential NDP sounding sequence are allowed to be in different TXOPs or in the same TXOP.</w:t>
      </w:r>
    </w:p>
    <w:p w14:paraId="59987CEB" w14:textId="36A7012C" w:rsidR="00161EB9" w:rsidRPr="00F24E75" w:rsidRDefault="00161EB9" w:rsidP="00161EB9">
      <w:pPr>
        <w:spacing w:after="0" w:line="240" w:lineRule="auto"/>
        <w:jc w:val="both"/>
        <w:rPr>
          <w:rFonts w:ascii="Times New Roman" w:eastAsia="Malgun Gothic" w:hAnsi="Times New Roman" w:cs="Times New Roman"/>
          <w:strike/>
          <w:color w:val="0070C0"/>
          <w:sz w:val="20"/>
          <w:szCs w:val="20"/>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E1381E">
        <w:rPr>
          <w:rFonts w:ascii="Times New Roman" w:eastAsia="Malgun Gothic" w:hAnsi="Times New Roman" w:cs="Times New Roman"/>
          <w:color w:val="0070C0"/>
          <w:sz w:val="20"/>
          <w:szCs w:val="20"/>
          <w:lang w:val="en-GB"/>
        </w:rPr>
        <w:t xml:space="preserve">A UHR Co-BF beamformer may support UHR Co-BF joint NDP sounding </w:t>
      </w:r>
      <w:r w:rsidRPr="00F24E75">
        <w:rPr>
          <w:rFonts w:ascii="Times New Roman" w:eastAsia="Malgun Gothic" w:hAnsi="Times New Roman" w:cs="Times New Roman"/>
          <w:color w:val="0070C0"/>
          <w:sz w:val="20"/>
          <w:szCs w:val="20"/>
          <w:lang w:val="en-GB"/>
        </w:rPr>
        <w:t>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63427C7C" w:rsidR="00161EB9" w:rsidRPr="00864CF8" w:rsidRDefault="00161EB9" w:rsidP="009D668E">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[CID#197] The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w:t>
      </w:r>
      <w:r w:rsidRPr="00864CF8">
        <w:rPr>
          <w:rFonts w:ascii="Times New Roman" w:eastAsia="Malgun Gothic" w:hAnsi="Times New Roman" w:cs="Times New Roman"/>
          <w:color w:val="0070C0"/>
          <w:sz w:val="20"/>
          <w:szCs w:val="20"/>
          <w:lang w:val="en-GB"/>
        </w:rPr>
        <w:t xml:space="preserve"> </w:t>
      </w:r>
      <w:ins w:id="364" w:author="You-Wei Chen" w:date="2025-04-19T09:31:00Z">
        <w:r w:rsidR="00C31250">
          <w:rPr>
            <w:rFonts w:ascii="Times New Roman" w:eastAsia="Malgun Gothic" w:hAnsi="Times New Roman" w:cs="Times New Roman"/>
            <w:color w:val="0070C0"/>
            <w:sz w:val="20"/>
            <w:szCs w:val="20"/>
            <w:lang w:val="en-GB"/>
          </w:rPr>
          <w:t xml:space="preserve">NDP </w:t>
        </w:r>
      </w:ins>
      <w:r w:rsidRPr="00864CF8">
        <w:rPr>
          <w:rFonts w:ascii="Times New Roman" w:eastAsia="Malgun Gothic" w:hAnsi="Times New Roman" w:cs="Times New Roman"/>
          <w:color w:val="0070C0"/>
          <w:sz w:val="20"/>
          <w:szCs w:val="20"/>
          <w:lang w:val="en-GB"/>
        </w:rPr>
        <w:t xml:space="preserve">sounding sequence use the same sounding sequence as EHT TB sounding except that the initiating AP transmits the UHR </w:t>
      </w:r>
      <w:r>
        <w:rPr>
          <w:rFonts w:ascii="Times New Roman" w:eastAsia="Malgun Gothic" w:hAnsi="Times New Roman" w:cs="Times New Roman"/>
          <w:color w:val="0070C0"/>
          <w:sz w:val="20"/>
          <w:szCs w:val="20"/>
          <w:lang w:val="en-GB"/>
        </w:rPr>
        <w:t xml:space="preserve">[CID#2983] </w:t>
      </w:r>
      <w:r w:rsidRPr="00864CF8">
        <w:rPr>
          <w:rFonts w:ascii="Times New Roman" w:eastAsia="Malgun Gothic" w:hAnsi="Times New Roman" w:cs="Times New Roman"/>
          <w:strike/>
          <w:color w:val="0070C0"/>
          <w:sz w:val="20"/>
          <w:szCs w:val="20"/>
          <w:lang w:val="en-GB"/>
        </w:rPr>
        <w:t>Co-BF</w:t>
      </w:r>
      <w:r w:rsidRPr="00864CF8">
        <w:rPr>
          <w:rFonts w:ascii="Times New Roman" w:eastAsia="Malgun Gothic" w:hAnsi="Times New Roman" w:cs="Times New Roman"/>
          <w:color w:val="0070C0"/>
          <w:sz w:val="20"/>
          <w:szCs w:val="20"/>
          <w:lang w:val="en-GB"/>
        </w:rPr>
        <w:t xml:space="preserve"> NDP Announcement frame followed after a SIFS by EHT sounding NDPs transmitted simultaneously from both the initiating AP and responding AP.</w:t>
      </w:r>
      <w:r w:rsidRPr="00864CF8">
        <w:rPr>
          <w:rFonts w:ascii="Times New Roman" w:eastAsia="Malgun Gothic" w:hAnsi="Times New Roman" w:cs="Times New Roman"/>
          <w:strike/>
          <w:color w:val="0070C0"/>
          <w:sz w:val="20"/>
          <w:szCs w:val="20"/>
          <w:lang w:val="en-GB"/>
        </w:rPr>
        <w:t xml:space="preserve"> An example of a UHR TB joint NDP sounding is shown in </w:t>
      </w:r>
      <w:r w:rsidRPr="00864CF8">
        <w:rPr>
          <w:rFonts w:ascii="TimesNewRoman" w:eastAsia="TimesNewRoman" w:hAnsi="Times New Roman" w:cs="TimesNewRoman" w:hint="eastAsia"/>
          <w:strike/>
          <w:color w:val="0070C0"/>
          <w:sz w:val="20"/>
          <w:szCs w:val="20"/>
          <w:lang w:eastAsia="ko-KR"/>
        </w:rPr>
        <w:t>Figure</w:t>
      </w:r>
      <w:r w:rsidRPr="00864CF8">
        <w:rPr>
          <w:rFonts w:ascii="Times New Roman" w:eastAsia="Malgun Gothic" w:hAnsi="Times New Roman" w:cs="Times New Roman"/>
          <w:strike/>
          <w:color w:val="0070C0"/>
          <w:sz w:val="20"/>
          <w:szCs w:val="20"/>
          <w:lang w:val="en-GB"/>
        </w:rPr>
        <w:t xml:space="preserve"> 37-2 (UHR TB joint NDP sounding). </w:t>
      </w:r>
      <w:r w:rsidR="009D668E" w:rsidRPr="00864CF8">
        <w:rPr>
          <w:rFonts w:ascii="Times New Roman" w:eastAsia="Malgun Gothic" w:hAnsi="Times New Roman" w:cs="Times New Roman"/>
          <w:strike/>
          <w:color w:val="0070C0"/>
          <w:sz w:val="20"/>
          <w:szCs w:val="20"/>
          <w:lang w:val="en-GB"/>
        </w:rPr>
        <w:t xml:space="preserve">A UHR Co-BF beamformer that initiates a UHR TB joint NDP sounding shall transmit the UHR </w:t>
      </w:r>
      <w:r w:rsidR="00475D97" w:rsidRPr="00864CF8">
        <w:rPr>
          <w:rFonts w:ascii="Times New Roman" w:eastAsia="Malgun Gothic" w:hAnsi="Times New Roman" w:cs="Times New Roman"/>
          <w:strike/>
          <w:color w:val="0070C0"/>
          <w:sz w:val="20"/>
          <w:szCs w:val="20"/>
          <w:lang w:val="en-GB"/>
        </w:rPr>
        <w:t>[CID#</w:t>
      </w:r>
      <w:r w:rsidR="009756FC" w:rsidRPr="00864CF8">
        <w:rPr>
          <w:rFonts w:ascii="Times New Roman" w:eastAsia="Malgun Gothic" w:hAnsi="Times New Roman" w:cs="Times New Roman"/>
          <w:strike/>
          <w:color w:val="0070C0"/>
          <w:sz w:val="20"/>
          <w:szCs w:val="20"/>
          <w:lang w:val="en-GB"/>
        </w:rPr>
        <w:t>2983</w:t>
      </w:r>
      <w:r w:rsidR="00475D97" w:rsidRPr="00864CF8">
        <w:rPr>
          <w:rFonts w:ascii="Times New Roman" w:eastAsia="Malgun Gothic" w:hAnsi="Times New Roman" w:cs="Times New Roman"/>
          <w:strike/>
          <w:color w:val="0070C0"/>
          <w:sz w:val="20"/>
          <w:szCs w:val="20"/>
          <w:lang w:val="en-GB"/>
        </w:rPr>
        <w:t xml:space="preserve">] </w:t>
      </w:r>
      <w:r w:rsidR="00475D97" w:rsidRPr="002D58F8">
        <w:rPr>
          <w:rFonts w:ascii="Times New Roman" w:eastAsia="Malgun Gothic" w:hAnsi="Times New Roman" w:cs="Times New Roman"/>
          <w:strike/>
          <w:color w:val="0070C0"/>
          <w:sz w:val="20"/>
          <w:szCs w:val="20"/>
          <w:lang w:val="en-GB"/>
        </w:rPr>
        <w:t>Co-BF</w:t>
      </w:r>
      <w:r w:rsidR="00475D97" w:rsidRPr="00864CF8">
        <w:rPr>
          <w:rFonts w:ascii="Times New Roman" w:eastAsia="Malgun Gothic" w:hAnsi="Times New Roman" w:cs="Times New Roman"/>
          <w:strike/>
          <w:color w:val="0070C0"/>
          <w:sz w:val="20"/>
          <w:szCs w:val="20"/>
          <w:lang w:val="en-GB"/>
        </w:rPr>
        <w:t xml:space="preserve"> </w:t>
      </w:r>
      <w:r w:rsidR="009D668E" w:rsidRPr="00864CF8">
        <w:rPr>
          <w:rFonts w:ascii="Times New Roman" w:eastAsia="Malgun Gothic" w:hAnsi="Times New Roman" w:cs="Times New Roman"/>
          <w:strike/>
          <w:color w:val="0070C0"/>
          <w:sz w:val="20"/>
          <w:szCs w:val="20"/>
          <w:lang w:val="en-GB"/>
        </w:rPr>
        <w:t>NDP Announcement frame followed after a SIFS by EHT sounding NDPs transmitted simultaneously from the initiating AP and responding AP.</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NDP Announcement frame shall only </w:t>
      </w:r>
      <w:r w:rsidR="004504A6" w:rsidRPr="00403281">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3283</w:t>
      </w:r>
      <w:r w:rsidR="004504A6" w:rsidRPr="00403281">
        <w:rPr>
          <w:rFonts w:ascii="Times New Roman" w:eastAsia="Malgun Gothic" w:hAnsi="Times New Roman" w:cs="Times New Roman"/>
          <w:color w:val="0070C0"/>
          <w:sz w:val="20"/>
          <w:szCs w:val="20"/>
          <w:lang w:val="en-GB"/>
        </w:rPr>
        <w:t>]</w:t>
      </w:r>
      <w:r w:rsidR="004504A6">
        <w:rPr>
          <w:rFonts w:ascii="Times New Roman" w:eastAsia="Malgun Gothic" w:hAnsi="Times New Roman" w:cs="Times New Roman"/>
          <w:sz w:val="20"/>
          <w:szCs w:val="20"/>
          <w:lang w:val="en-GB"/>
        </w:rPr>
        <w:t xml:space="preserve"> </w:t>
      </w:r>
      <w:r w:rsidR="009D668E" w:rsidRPr="00864CF8">
        <w:rPr>
          <w:rFonts w:ascii="Times New Roman" w:eastAsia="Malgun Gothic" w:hAnsi="Times New Roman" w:cs="Times New Roman"/>
          <w:strike/>
          <w:color w:val="0070C0"/>
          <w:sz w:val="20"/>
          <w:szCs w:val="20"/>
          <w:lang w:val="en-GB"/>
        </w:rPr>
        <w:t>address</w:t>
      </w:r>
      <w:r w:rsidR="009D668E" w:rsidRPr="00864CF8">
        <w:rPr>
          <w:rFonts w:ascii="Times New Roman" w:eastAsia="Malgun Gothic" w:hAnsi="Times New Roman" w:cs="Times New Roman"/>
          <w:color w:val="0070C0"/>
          <w:sz w:val="20"/>
          <w:szCs w:val="20"/>
          <w:lang w:val="en-GB"/>
        </w:rPr>
        <w:t xml:space="preserve"> </w:t>
      </w:r>
      <w:r w:rsidR="004504A6">
        <w:rPr>
          <w:rFonts w:ascii="Times New Roman" w:eastAsia="Malgun Gothic" w:hAnsi="Times New Roman" w:cs="Times New Roman"/>
          <w:color w:val="0070C0"/>
          <w:sz w:val="20"/>
          <w:szCs w:val="20"/>
          <w:lang w:val="en-GB"/>
        </w:rPr>
        <w:t xml:space="preserve">be sent </w:t>
      </w:r>
      <w:r w:rsidR="009D668E" w:rsidRPr="00864CF8">
        <w:rPr>
          <w:rFonts w:ascii="Times New Roman" w:eastAsia="Malgun Gothic" w:hAnsi="Times New Roman" w:cs="Times New Roman"/>
          <w:color w:val="0070C0"/>
          <w:sz w:val="20"/>
          <w:szCs w:val="20"/>
          <w:lang w:val="en-GB"/>
        </w:rPr>
        <w:t xml:space="preserve">to </w:t>
      </w:r>
      <w:r w:rsidR="009D668E" w:rsidRPr="009D668E">
        <w:rPr>
          <w:rFonts w:ascii="Times New Roman" w:eastAsia="Malgun Gothic" w:hAnsi="Times New Roman" w:cs="Times New Roman"/>
          <w:sz w:val="20"/>
          <w:szCs w:val="20"/>
          <w:lang w:val="en-GB"/>
        </w:rPr>
        <w:t>the</w:t>
      </w:r>
      <w:r w:rsidR="009D668E">
        <w:rPr>
          <w:rFonts w:ascii="Times New Roman" w:eastAsia="Malgun Gothic" w:hAnsi="Times New Roman" w:cs="Times New Roman"/>
          <w:sz w:val="20"/>
          <w:szCs w:val="20"/>
          <w:lang w:val="en-GB"/>
        </w:rPr>
        <w:t xml:space="preserve"> </w:t>
      </w:r>
      <w:r w:rsidR="009D668E" w:rsidRPr="009D668E">
        <w:rPr>
          <w:rFonts w:ascii="Times New Roman" w:eastAsia="Malgun Gothic" w:hAnsi="Times New Roman" w:cs="Times New Roman"/>
          <w:sz w:val="20"/>
          <w:szCs w:val="20"/>
          <w:lang w:val="en-GB"/>
        </w:rPr>
        <w:t xml:space="preserve">responding AP and the non-AP UHR STAs associated with the initiating AP. </w:t>
      </w:r>
      <w:r w:rsidRPr="00864CF8">
        <w:rPr>
          <w:rFonts w:ascii="Times New Roman" w:eastAsia="Malgun Gothic" w:hAnsi="Times New Roman" w:cs="Times New Roman"/>
          <w:color w:val="0070C0"/>
          <w:sz w:val="20"/>
          <w:szCs w:val="20"/>
          <w:lang w:val="en-GB"/>
        </w:rPr>
        <w:t xml:space="preserve">[CID#197, 3289, shift to here] An example of a </w:t>
      </w:r>
      <w:r w:rsidRPr="00F24E75">
        <w:rPr>
          <w:rFonts w:ascii="Times New Roman" w:eastAsia="Malgun Gothic" w:hAnsi="Times New Roman" w:cs="Times New Roman"/>
          <w:color w:val="0070C0"/>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 NDP sounding</w:t>
      </w:r>
      <w:ins w:id="365" w:author="You-Wei Chen" w:date="2025-04-23T14:49:00Z">
        <w:r w:rsidR="00433661">
          <w:rPr>
            <w:rFonts w:ascii="Times New Roman" w:eastAsia="Malgun Gothic" w:hAnsi="Times New Roman" w:cs="Times New Roman"/>
            <w:color w:val="0070C0"/>
            <w:sz w:val="20"/>
            <w:szCs w:val="20"/>
            <w:lang w:val="en-GB"/>
          </w:rPr>
          <w:t xml:space="preserve"> sequence</w:t>
        </w:r>
      </w:ins>
      <w:r w:rsidRPr="00F24E75">
        <w:rPr>
          <w:rFonts w:ascii="Times New Roman" w:eastAsia="Malgun Gothic" w:hAnsi="Times New Roman" w:cs="Times New Roman"/>
          <w:color w:val="0070C0"/>
          <w:sz w:val="20"/>
          <w:szCs w:val="20"/>
          <w:lang w:val="en-GB"/>
        </w:rPr>
        <w:t xml:space="preserve"> initiated from AP1 is shown in </w:t>
      </w:r>
      <w:r w:rsidRPr="00F24E75">
        <w:rPr>
          <w:rFonts w:ascii="TimesNewRoman" w:eastAsia="TimesNewRoman" w:hAnsi="Times New Roman" w:cs="TimesNewRoman"/>
          <w:color w:val="0070C0"/>
          <w:sz w:val="20"/>
          <w:szCs w:val="20"/>
          <w:lang w:eastAsia="ko-KR"/>
        </w:rPr>
        <w:t>Figure</w:t>
      </w:r>
      <w:r w:rsidRPr="00F24E75">
        <w:rPr>
          <w:rFonts w:ascii="Times New Roman" w:eastAsia="Malgun Gothic" w:hAnsi="Times New Roman" w:cs="Times New Roman"/>
          <w:color w:val="0070C0"/>
          <w:sz w:val="20"/>
          <w:szCs w:val="20"/>
          <w:lang w:val="en-GB"/>
        </w:rPr>
        <w:t xml:space="preserve"> 37-3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joint NDP sounding </w:t>
      </w:r>
      <w:ins w:id="366" w:author="You-Wei Chen" w:date="2025-04-23T14:50:00Z">
        <w:r w:rsidR="00433661">
          <w:rPr>
            <w:rFonts w:ascii="Times New Roman" w:eastAsia="Malgun Gothic" w:hAnsi="Times New Roman" w:cs="Times New Roman"/>
            <w:color w:val="0070C0"/>
            <w:sz w:val="20"/>
            <w:szCs w:val="20"/>
            <w:lang w:val="en-GB"/>
          </w:rPr>
          <w:t xml:space="preserve">sequence </w:t>
        </w:r>
      </w:ins>
      <w:r w:rsidRPr="00F24E75">
        <w:rPr>
          <w:rFonts w:ascii="Times New Roman" w:eastAsia="Malgun Gothic" w:hAnsi="Times New Roman" w:cs="Times New Roman"/>
          <w:color w:val="0070C0"/>
          <w:sz w:val="20"/>
          <w:szCs w:val="20"/>
          <w:lang w:val="en-GB"/>
        </w:rPr>
        <w:t>initiated from</w:t>
      </w:r>
      <w:r w:rsidRPr="00864CF8">
        <w:rPr>
          <w:rFonts w:ascii="Times New Roman" w:eastAsia="Malgun Gothic" w:hAnsi="Times New Roman" w:cs="Times New Roman"/>
          <w:color w:val="0070C0"/>
          <w:sz w:val="20"/>
          <w:szCs w:val="20"/>
          <w:lang w:val="en-GB"/>
        </w:rPr>
        <w:t xml:space="preserve"> AP1).</w:t>
      </w:r>
    </w:p>
    <w:p w14:paraId="4B880721" w14:textId="3AA5FE11" w:rsidR="00D21D0C" w:rsidRPr="00CB139C" w:rsidRDefault="00D21D0C" w:rsidP="00EB0ABB">
      <w:pPr>
        <w:spacing w:after="0" w:line="240" w:lineRule="auto"/>
      </w:pPr>
    </w:p>
    <w:p w14:paraId="37723545" w14:textId="35F1AD54" w:rsidR="0000259F" w:rsidRPr="00CB139C" w:rsidRDefault="009C60FA" w:rsidP="00864CF8">
      <w:pPr>
        <w:spacing w:after="0" w:line="240" w:lineRule="auto"/>
        <w:rPr>
          <w:rFonts w:ascii="Times New Roman" w:eastAsia="PMingLiU" w:hAnsi="Times New Roman" w:cs="Times New Roman"/>
          <w:sz w:val="20"/>
          <w:szCs w:val="20"/>
          <w:lang w:val="en-GB" w:eastAsia="zh-TW"/>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00161EB9" w:rsidRPr="00864CF8" w:rsidDel="00161EB9">
        <w:rPr>
          <w:color w:val="4472C4" w:themeColor="accent5"/>
        </w:rPr>
        <w:t xml:space="preserve"> </w:t>
      </w:r>
      <w:r w:rsidR="008A6E2D" w:rsidRPr="008A6E2D">
        <w:rPr>
          <w:color w:val="4472C4" w:themeColor="accent5"/>
        </w:rPr>
        <w:t xml:space="preserve"> </w:t>
      </w:r>
      <w:r w:rsidR="008A6E2D" w:rsidRPr="008A6E2D">
        <w:rPr>
          <w:noProof/>
        </w:rPr>
        <w:drawing>
          <wp:inline distT="0" distB="0" distL="0" distR="0" wp14:anchorId="7DEC5CA7" wp14:editId="0866C647">
            <wp:extent cx="6583680" cy="12198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p>
    <w:p w14:paraId="19FE93B7" w14:textId="1C78742A" w:rsidR="00C61FAA" w:rsidRPr="00F24E75" w:rsidRDefault="00161EB9" w:rsidP="00C61FAA">
      <w:pPr>
        <w:pStyle w:val="Heading4"/>
        <w:numPr>
          <w:ilvl w:val="0"/>
          <w:numId w:val="0"/>
        </w:numPr>
        <w:tabs>
          <w:tab w:val="left" w:pos="720"/>
        </w:tabs>
        <w:ind w:left="360"/>
        <w:jc w:val="center"/>
      </w:pPr>
      <w:r w:rsidRPr="00864CF8">
        <w:rPr>
          <w:color w:val="0070C0"/>
        </w:rPr>
        <w:t xml:space="preserve">[CID#3290] </w:t>
      </w:r>
      <w:r w:rsidR="00C61FAA" w:rsidRPr="00864CF8">
        <w:rPr>
          <w:color w:val="0070C0"/>
        </w:rPr>
        <w:t>Figure 37-</w:t>
      </w:r>
      <w:r w:rsidRPr="00864CF8">
        <w:rPr>
          <w:color w:val="0070C0"/>
        </w:rPr>
        <w:t>3</w:t>
      </w:r>
      <w:r w:rsidR="00C61FAA" w:rsidRPr="00CB139C">
        <w:t>—</w:t>
      </w:r>
      <w:r w:rsidR="00C61FAA" w:rsidRPr="00F24E75">
        <w:t xml:space="preserve">UHR </w:t>
      </w:r>
      <w:r w:rsidR="006F27CA" w:rsidRPr="00E1381E">
        <w:rPr>
          <w:color w:val="0070C0"/>
        </w:rPr>
        <w:t xml:space="preserve">[CID#920] Co-BF </w:t>
      </w:r>
      <w:r w:rsidR="006F27CA" w:rsidRPr="00E1381E">
        <w:rPr>
          <w:strike/>
          <w:color w:val="0070C0"/>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F24E75">
        <w:rPr>
          <w:color w:val="0070C0"/>
          <w:spacing w:val="-2"/>
        </w:rPr>
        <w:t>initiated from AP1</w:t>
      </w:r>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17FD0C55"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F24E75">
        <w:rPr>
          <w:rFonts w:ascii="Times New Roman" w:eastAsia="Malgun Gothic" w:hAnsi="Times New Roman" w:cs="Times New Roman"/>
          <w:color w:val="70AD47" w:themeColor="accent6"/>
          <w:sz w:val="20"/>
          <w:szCs w:val="20"/>
          <w:lang w:val="en-GB"/>
        </w:rPr>
        <w:t xml:space="preserve">[M#306] Before the UHR </w:t>
      </w:r>
      <w:r w:rsidR="006F27CA" w:rsidRPr="00E1381E">
        <w:rPr>
          <w:rFonts w:ascii="Times New Roman" w:eastAsia="Malgun Gothic" w:hAnsi="Times New Roman" w:cs="Times New Roman"/>
          <w:color w:val="70AD47" w:themeColor="accent6"/>
          <w:sz w:val="20"/>
          <w:szCs w:val="20"/>
          <w:lang w:val="en-GB"/>
        </w:rPr>
        <w:t xml:space="preserve">[CID#920] Co-BF </w:t>
      </w:r>
      <w:r w:rsidR="006F27CA" w:rsidRPr="00E1381E">
        <w:rPr>
          <w:rFonts w:ascii="Times New Roman" w:eastAsia="Malgun Gothic" w:hAnsi="Times New Roman" w:cs="Times New Roman"/>
          <w:strike/>
          <w:color w:val="70AD47" w:themeColor="accent6"/>
          <w:sz w:val="20"/>
          <w:szCs w:val="20"/>
          <w:lang w:val="en-GB"/>
        </w:rPr>
        <w:t>TB</w:t>
      </w:r>
      <w:r w:rsidR="006F27CA" w:rsidRPr="00E1381E">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70AD47" w:themeColor="accent6"/>
          <w:sz w:val="20"/>
          <w:szCs w:val="20"/>
          <w:lang w:val="en-GB"/>
        </w:rPr>
        <w:t>joint NDP sounding sequence, a Co-BF sounding invite frame and a Co-BF sounding response frame shall be exchanged between the initiating AP and responding AP. The responding AP may indicate it</w:t>
      </w:r>
      <w:r w:rsidR="001C0544" w:rsidRPr="00F24E75">
        <w:rPr>
          <w:rFonts w:ascii="Times New Roman" w:eastAsia="Malgun Gothic" w:hAnsi="Times New Roman" w:cs="Times New Roman"/>
          <w:color w:val="70AD47" w:themeColor="accent6"/>
          <w:sz w:val="20"/>
          <w:szCs w:val="20"/>
          <w:lang w:val="en-GB"/>
        </w:rPr>
        <w:t xml:space="preserve"> accepts or</w:t>
      </w:r>
      <w:r w:rsidRPr="00F24E75">
        <w:rPr>
          <w:rFonts w:ascii="Times New Roman" w:eastAsia="Malgun Gothic" w:hAnsi="Times New Roman" w:cs="Times New Roman"/>
          <w:color w:val="70AD47" w:themeColor="accent6"/>
          <w:sz w:val="20"/>
          <w:szCs w:val="20"/>
          <w:lang w:val="en-GB"/>
        </w:rPr>
        <w:t xml:space="preserve"> declines to participate the UHR </w:t>
      </w:r>
      <w:r w:rsidR="006F27CA" w:rsidRPr="00E1381E">
        <w:rPr>
          <w:rFonts w:ascii="Times New Roman" w:eastAsia="Malgun Gothic" w:hAnsi="Times New Roman" w:cs="Times New Roman"/>
          <w:color w:val="70AD47" w:themeColor="accent6"/>
          <w:sz w:val="20"/>
          <w:szCs w:val="20"/>
          <w:lang w:val="en-GB"/>
        </w:rPr>
        <w:t xml:space="preserve">[CID#920] Co-BF </w:t>
      </w:r>
      <w:r w:rsidR="006F27CA" w:rsidRPr="00E1381E">
        <w:rPr>
          <w:rFonts w:ascii="Times New Roman" w:eastAsia="Malgun Gothic" w:hAnsi="Times New Roman" w:cs="Times New Roman"/>
          <w:strike/>
          <w:color w:val="70AD47" w:themeColor="accent6"/>
          <w:sz w:val="20"/>
          <w:szCs w:val="20"/>
          <w:lang w:val="en-GB"/>
        </w:rPr>
        <w:t>TB</w:t>
      </w:r>
      <w:r w:rsidR="006F27CA" w:rsidRPr="00E1381E">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70AD47" w:themeColor="accent6"/>
          <w:sz w:val="20"/>
          <w:szCs w:val="20"/>
          <w:lang w:val="en-GB"/>
        </w:rPr>
        <w:t xml:space="preserve">joint NDP sounding sequence in the Co-BF </w:t>
      </w:r>
      <w:r w:rsidR="001C0544" w:rsidRPr="00F24E75">
        <w:rPr>
          <w:rFonts w:ascii="Times New Roman" w:eastAsia="Malgun Gothic" w:hAnsi="Times New Roman" w:cs="Times New Roman"/>
          <w:color w:val="70AD47" w:themeColor="accent6"/>
          <w:sz w:val="20"/>
          <w:szCs w:val="20"/>
          <w:lang w:val="en-GB"/>
        </w:rPr>
        <w:t xml:space="preserve">sounding </w:t>
      </w:r>
      <w:r w:rsidRPr="00F24E75">
        <w:rPr>
          <w:rFonts w:ascii="Times New Roman" w:eastAsia="Malgun Gothic" w:hAnsi="Times New Roman" w:cs="Times New Roman"/>
          <w:color w:val="70AD47" w:themeColor="accent6"/>
          <w:sz w:val="20"/>
          <w:szCs w:val="20"/>
          <w:lang w:val="en-GB"/>
        </w:rPr>
        <w:t>response frame.</w:t>
      </w:r>
      <w:r w:rsidRPr="00F24E75">
        <w:rPr>
          <w:rFonts w:ascii="Times New Roman" w:hAnsi="Times New Roman" w:cs="Times New Roman"/>
          <w:sz w:val="20"/>
          <w:szCs w:val="20"/>
          <w:lang w:val="en-GB" w:eastAsia="zh-CN"/>
        </w:rPr>
        <w:t xml:space="preserve"> </w:t>
      </w:r>
      <w:r w:rsidRPr="00F24E75">
        <w:rPr>
          <w:rFonts w:ascii="Times New Roman" w:hAnsi="Times New Roman" w:cs="Times New Roman"/>
          <w:color w:val="70AD47" w:themeColor="accent6"/>
          <w:sz w:val="20"/>
          <w:szCs w:val="20"/>
          <w:lang w:eastAsia="zh-CN"/>
        </w:rPr>
        <w:t xml:space="preserve">The information of the minimum sounding NSS capability of the participating non-AP STAs in each BSS are exchanged by the </w:t>
      </w:r>
      <w:r w:rsidRPr="00F24E75">
        <w:rPr>
          <w:rFonts w:ascii="Times New Roman" w:eastAsia="Malgun Gothic" w:hAnsi="Times New Roman" w:cs="Times New Roman"/>
          <w:color w:val="70AD47" w:themeColor="accent6"/>
          <w:sz w:val="20"/>
          <w:szCs w:val="20"/>
          <w:lang w:val="en-GB"/>
        </w:rPr>
        <w:t>Co-BF sounding invite frame and the Co-BF sounding response frame.</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51FAD572"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[CID#3290, shift to below figure 37-3] </w:t>
      </w:r>
      <w:r w:rsidR="006F27CA" w:rsidRPr="00433661">
        <w:rPr>
          <w:rFonts w:ascii="Times New Roman" w:eastAsia="Times New Roman" w:hAnsi="Times New Roman" w:cs="Times New Roman"/>
          <w:color w:val="0070C0"/>
          <w:sz w:val="20"/>
          <w:szCs w:val="20"/>
          <w:lang w:val="en-GB"/>
          <w:rPrChange w:id="367" w:author="You-Wei Chen" w:date="2025-04-23T14:37:00Z">
            <w:rPr>
              <w:rFonts w:ascii="Times New Roman" w:eastAsia="Times New Roman" w:hAnsi="Times New Roman" w:cs="Times New Roman"/>
              <w:color w:val="4472C4" w:themeColor="accent5"/>
              <w:sz w:val="20"/>
              <w:szCs w:val="20"/>
              <w:lang w:val="en-GB"/>
            </w:rPr>
          </w:rPrChange>
        </w:rPr>
        <w:t xml:space="preserve">In UHR Co-BF </w:t>
      </w:r>
      <w:del w:id="368" w:author="You-Wei Chen" w:date="2025-04-19T09:32:00Z">
        <w:r w:rsidR="006F27CA" w:rsidRPr="00433661" w:rsidDel="00C31250">
          <w:rPr>
            <w:rFonts w:ascii="Times New Roman" w:eastAsia="Times New Roman" w:hAnsi="Times New Roman" w:cs="Times New Roman"/>
            <w:color w:val="0070C0"/>
            <w:sz w:val="20"/>
            <w:szCs w:val="20"/>
            <w:lang w:val="en-GB"/>
            <w:rPrChange w:id="369" w:author="You-Wei Chen" w:date="2025-04-23T14:37:00Z">
              <w:rPr>
                <w:rFonts w:ascii="Times New Roman" w:eastAsia="Times New Roman" w:hAnsi="Times New Roman" w:cs="Times New Roman"/>
                <w:color w:val="4472C4" w:themeColor="accent5"/>
                <w:sz w:val="20"/>
                <w:szCs w:val="20"/>
                <w:lang w:val="en-GB"/>
              </w:rPr>
            </w:rPrChange>
          </w:rPr>
          <w:delText xml:space="preserve">sequential </w:delText>
        </w:r>
      </w:del>
      <w:ins w:id="370" w:author="You-Wei Chen" w:date="2025-04-19T09:32:00Z">
        <w:r w:rsidR="00C31250" w:rsidRPr="00433661">
          <w:rPr>
            <w:rFonts w:ascii="Times New Roman" w:eastAsia="Times New Roman" w:hAnsi="Times New Roman" w:cs="Times New Roman"/>
            <w:color w:val="0070C0"/>
            <w:sz w:val="20"/>
            <w:szCs w:val="20"/>
            <w:lang w:val="en-GB"/>
            <w:rPrChange w:id="371" w:author="You-Wei Chen" w:date="2025-04-23T14:37:00Z">
              <w:rPr>
                <w:rFonts w:ascii="Times New Roman" w:eastAsia="Times New Roman" w:hAnsi="Times New Roman" w:cs="Times New Roman"/>
                <w:color w:val="4472C4" w:themeColor="accent5"/>
                <w:sz w:val="20"/>
                <w:szCs w:val="20"/>
                <w:lang w:val="en-GB"/>
              </w:rPr>
            </w:rPrChange>
          </w:rPr>
          <w:t xml:space="preserve">joint NDP </w:t>
        </w:r>
      </w:ins>
      <w:r w:rsidR="006F27CA" w:rsidRPr="00433661">
        <w:rPr>
          <w:rFonts w:ascii="Times New Roman" w:eastAsia="Times New Roman" w:hAnsi="Times New Roman" w:cs="Times New Roman"/>
          <w:color w:val="0070C0"/>
          <w:sz w:val="20"/>
          <w:szCs w:val="20"/>
          <w:lang w:val="en-GB"/>
          <w:rPrChange w:id="372" w:author="You-Wei Chen" w:date="2025-04-23T14:37:00Z">
            <w:rPr>
              <w:rFonts w:ascii="Times New Roman" w:eastAsia="Times New Roman" w:hAnsi="Times New Roman" w:cs="Times New Roman"/>
              <w:color w:val="4472C4" w:themeColor="accent5"/>
              <w:sz w:val="20"/>
              <w:szCs w:val="20"/>
              <w:lang w:val="en-GB"/>
            </w:rPr>
          </w:rPrChange>
        </w:rPr>
        <w:t xml:space="preserve">sounding sequence, to </w:t>
      </w:r>
      <w:r w:rsidRPr="00F24E75">
        <w:rPr>
          <w:rFonts w:ascii="Times New Roman" w:eastAsia="Malgun Gothic" w:hAnsi="Times New Roman" w:cs="Times New Roman"/>
          <w:sz w:val="20"/>
          <w:szCs w:val="20"/>
          <w:lang w:val="en-GB"/>
        </w:rPr>
        <w:t xml:space="preserve">collect </w:t>
      </w:r>
      <w:r w:rsidRPr="00F24E75">
        <w:rPr>
          <w:rFonts w:ascii="Times New Roman" w:eastAsia="Malgun Gothic" w:hAnsi="Times New Roman" w:cs="Times New Roman"/>
          <w:color w:val="0070C0"/>
          <w:sz w:val="20"/>
          <w:szCs w:val="20"/>
          <w:lang w:val="en-GB"/>
        </w:rPr>
        <w:t xml:space="preserve">all the required </w:t>
      </w:r>
      <w:r w:rsidRPr="00F24E75">
        <w:rPr>
          <w:rFonts w:ascii="Times New Roman" w:eastAsia="Malgun Gothic" w:hAnsi="Times New Roman" w:cs="Times New Roman"/>
          <w:sz w:val="20"/>
          <w:szCs w:val="20"/>
          <w:lang w:val="en-GB"/>
        </w:rPr>
        <w:t xml:space="preserve">the channel state to compute a steering matrix for </w:t>
      </w:r>
      <w:r w:rsidRPr="00F24E75">
        <w:rPr>
          <w:rFonts w:ascii="Times New Roman" w:eastAsia="Malgun Gothic" w:hAnsi="Times New Roman" w:cs="Times New Roman"/>
          <w:color w:val="0070C0"/>
          <w:sz w:val="20"/>
          <w:szCs w:val="20"/>
          <w:lang w:val="en-GB"/>
        </w:rPr>
        <w:t xml:space="preserve">[CID#862] </w:t>
      </w:r>
      <w:r w:rsidRPr="00F24E75">
        <w:rPr>
          <w:rFonts w:ascii="Times New Roman" w:eastAsia="Malgun Gothic" w:hAnsi="Times New Roman" w:cs="Times New Roman"/>
          <w:strike/>
          <w:color w:val="0070C0"/>
          <w:sz w:val="20"/>
          <w:szCs w:val="20"/>
          <w:lang w:val="en-GB"/>
        </w:rPr>
        <w:t>DL</w:t>
      </w:r>
      <w:r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Co-BF transmission, both </w:t>
      </w:r>
      <w:r w:rsidRPr="00F24E75">
        <w:rPr>
          <w:rFonts w:ascii="Times New Roman" w:eastAsia="Malgun Gothic" w:hAnsi="Times New Roman" w:cs="Times New Roman"/>
          <w:color w:val="0070C0"/>
          <w:sz w:val="20"/>
          <w:szCs w:val="20"/>
          <w:lang w:val="en-GB"/>
        </w:rPr>
        <w:t xml:space="preserve">UHR Co-BF beamformer </w:t>
      </w:r>
      <w:r w:rsidRPr="00F24E75">
        <w:rPr>
          <w:rFonts w:ascii="Times New Roman" w:eastAsia="Malgun Gothic" w:hAnsi="Times New Roman" w:cs="Times New Roman"/>
          <w:strike/>
          <w:color w:val="0070C0"/>
          <w:sz w:val="20"/>
          <w:szCs w:val="20"/>
          <w:lang w:val="en-GB"/>
        </w:rPr>
        <w:t>APs</w:t>
      </w:r>
      <w:r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 xml:space="preserve">[CID#2988] shall </w:t>
      </w:r>
      <w:r w:rsidRPr="00F24E75">
        <w:rPr>
          <w:rFonts w:ascii="Times New Roman" w:eastAsia="Malgun Gothic" w:hAnsi="Times New Roman" w:cs="Times New Roman"/>
          <w:strike/>
          <w:color w:val="0070C0"/>
          <w:sz w:val="20"/>
          <w:szCs w:val="20"/>
          <w:lang w:val="en-GB"/>
        </w:rPr>
        <w:t>need to</w:t>
      </w:r>
      <w:r w:rsidRPr="00F24E75">
        <w:rPr>
          <w:rFonts w:ascii="Times New Roman" w:eastAsia="Malgun Gothic" w:hAnsi="Times New Roman" w:cs="Times New Roman"/>
          <w:sz w:val="20"/>
          <w:szCs w:val="20"/>
          <w:lang w:val="en-GB"/>
        </w:rPr>
        <w:t xml:space="preserve"> initiate </w:t>
      </w:r>
      <w:r w:rsidR="006F27CA" w:rsidRPr="00E1381E">
        <w:rPr>
          <w:rFonts w:ascii="Times New Roman" w:eastAsia="Malgun Gothic" w:hAnsi="Times New Roman" w:cs="Times New Roman"/>
          <w:color w:val="4472C4" w:themeColor="accent5"/>
          <w:sz w:val="20"/>
          <w:szCs w:val="20"/>
          <w:lang w:val="en-GB"/>
        </w:rPr>
        <w:t>the</w:t>
      </w:r>
      <w:r w:rsidRPr="00F24E75">
        <w:rPr>
          <w:rFonts w:ascii="Times New Roman" w:eastAsia="Malgun Gothic" w:hAnsi="Times New Roman" w:cs="Times New Roman"/>
          <w:sz w:val="20"/>
          <w:szCs w:val="20"/>
          <w:lang w:val="en-GB"/>
        </w:rPr>
        <w:t xml:space="preserve"> </w:t>
      </w:r>
      <w:ins w:id="373" w:author="You-Wei Chen" w:date="2025-04-19T09:33:00Z">
        <w:r w:rsidR="00C31250">
          <w:rPr>
            <w:rFonts w:ascii="Times New Roman" w:eastAsia="Malgun Gothic" w:hAnsi="Times New Roman" w:cs="Times New Roman"/>
            <w:sz w:val="20"/>
            <w:szCs w:val="20"/>
            <w:lang w:val="en-GB"/>
          </w:rPr>
          <w:t xml:space="preserve">UHR Co-BG joint NDP </w:t>
        </w:r>
      </w:ins>
      <w:r w:rsidRPr="00F24E75">
        <w:rPr>
          <w:rFonts w:ascii="Times New Roman" w:eastAsia="Malgun Gothic" w:hAnsi="Times New Roman" w:cs="Times New Roman"/>
          <w:sz w:val="20"/>
          <w:szCs w:val="20"/>
          <w:lang w:val="en-GB"/>
        </w:rPr>
        <w:t>sounding</w:t>
      </w:r>
      <w:ins w:id="374" w:author="You-Wei Chen" w:date="2025-04-19T09:33:00Z">
        <w:r w:rsidR="00C31250">
          <w:rPr>
            <w:rFonts w:ascii="Times New Roman" w:eastAsia="Malgun Gothic" w:hAnsi="Times New Roman" w:cs="Times New Roman"/>
            <w:sz w:val="20"/>
            <w:szCs w:val="20"/>
            <w:lang w:val="en-GB"/>
          </w:rPr>
          <w:t xml:space="preserve"> sequence</w:t>
        </w:r>
      </w:ins>
      <w:r w:rsidRPr="00F24E75">
        <w:rPr>
          <w:rFonts w:ascii="Times New Roman" w:eastAsia="Malgun Gothic" w:hAnsi="Times New Roman" w:cs="Times New Roman"/>
          <w:sz w:val="20"/>
          <w:szCs w:val="20"/>
          <w:lang w:val="en-GB"/>
        </w:rPr>
        <w:t xml:space="preserve"> sequentially</w:t>
      </w:r>
      <w:r w:rsidRPr="00F24E75">
        <w:rPr>
          <w:rFonts w:ascii="Times New Roman" w:eastAsia="Malgun Gothic" w:hAnsi="Times New Roman" w:cs="Times New Roman"/>
          <w:strike/>
          <w:color w:val="0070C0"/>
          <w:sz w:val="20"/>
          <w:szCs w:val="20"/>
          <w:lang w:val="en-GB"/>
        </w:rPr>
        <w:t>, i.e., total two sequences.</w:t>
      </w:r>
      <w:r w:rsidRPr="00F24E75">
        <w:rPr>
          <w:rFonts w:ascii="Times New Roman" w:eastAsia="Malgun Gothic" w:hAnsi="Times New Roman" w:cs="Times New Roman"/>
          <w:sz w:val="20"/>
          <w:szCs w:val="20"/>
          <w:lang w:val="en-GB"/>
        </w:rPr>
        <w:t xml:space="preserve"> </w:t>
      </w:r>
      <w:r w:rsidRPr="00F24E75">
        <w:rPr>
          <w:rFonts w:ascii="Times New Roman" w:eastAsia="Malgun Gothic" w:hAnsi="Times New Roman" w:cs="Times New Roman"/>
          <w:color w:val="FF0000"/>
          <w:sz w:val="20"/>
          <w:szCs w:val="20"/>
          <w:lang w:val="en-GB"/>
        </w:rPr>
        <w:t>[CID#2989, remove to PHY]</w:t>
      </w:r>
      <w:r w:rsidRPr="00F24E75">
        <w:rPr>
          <w:rFonts w:ascii="Times New Roman" w:eastAsia="Malgun Gothic" w:hAnsi="Times New Roman" w:cs="Times New Roman"/>
          <w:strike/>
          <w:color w:val="FF0000"/>
          <w:sz w:val="20"/>
          <w:szCs w:val="20"/>
          <w:lang w:val="en-GB"/>
        </w:rPr>
        <w:t xml:space="preserve"> For both UHR TB joint NDP sounding sequences, one AP conducts the frequency correction on its EHT sounding NDPs to a TBD range of the reference AP, which may be either AP1 or AP2.</w:t>
      </w:r>
      <w:r w:rsidRPr="00F24E75">
        <w:rPr>
          <w:rFonts w:ascii="Times New Roman" w:eastAsia="Malgun Gothic" w:hAnsi="Times New Roman" w:cs="Times New Roman"/>
          <w:sz w:val="20"/>
          <w:szCs w:val="20"/>
          <w:lang w:val="en-GB"/>
        </w:rPr>
        <w:t xml:space="preserve"> </w:t>
      </w:r>
      <w:r w:rsidRPr="00F24E75">
        <w:rPr>
          <w:rFonts w:ascii="Times New Roman" w:eastAsia="Malgun Gothic" w:hAnsi="Times New Roman" w:cs="Times New Roman"/>
          <w:color w:val="0070C0"/>
          <w:sz w:val="20"/>
          <w:szCs w:val="20"/>
          <w:lang w:val="en-GB"/>
        </w:rPr>
        <w:t xml:space="preserve">[CID#3290] An example of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joint NDP sounding sequence initiated from AP2 is shown in Figure [CID#75] </w:t>
      </w:r>
      <w:r w:rsidRPr="00F24E75">
        <w:rPr>
          <w:rFonts w:ascii="Times New Roman" w:eastAsia="Malgun Gothic" w:hAnsi="Times New Roman" w:cs="Times New Roman"/>
          <w:color w:val="0070C0"/>
          <w:sz w:val="20"/>
          <w:szCs w:val="20"/>
          <w:u w:val="single"/>
          <w:lang w:val="en-GB"/>
        </w:rPr>
        <w:t>37-4</w:t>
      </w:r>
      <w:r w:rsidRPr="00F24E75">
        <w:rPr>
          <w:rFonts w:ascii="Times New Roman" w:eastAsia="Malgun Gothic" w:hAnsi="Times New Roman" w:cs="Times New Roman"/>
          <w:color w:val="0070C0"/>
          <w:sz w:val="20"/>
          <w:szCs w:val="20"/>
          <w:lang w:val="en-GB"/>
        </w:rPr>
        <w:t xml:space="preserv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w:t>
      </w:r>
      <w:r w:rsidRPr="00864CF8">
        <w:rPr>
          <w:rFonts w:ascii="Times New Roman" w:eastAsia="Malgun Gothic" w:hAnsi="Times New Roman" w:cs="Times New Roman"/>
          <w:color w:val="0070C0"/>
          <w:sz w:val="20"/>
          <w:szCs w:val="20"/>
          <w:lang w:val="en-GB"/>
        </w:rPr>
        <w:t xml:space="preserve"> NDP sounding sequence initiated from AP2)</w:t>
      </w:r>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46C4B336" w14:textId="16DC2693" w:rsidR="00161EB9" w:rsidRDefault="008A6E2D" w:rsidP="00161EB9">
      <w:pPr>
        <w:spacing w:after="0" w:line="240" w:lineRule="auto"/>
        <w:jc w:val="both"/>
        <w:rPr>
          <w:rFonts w:ascii="Times New Roman" w:eastAsia="Malgun Gothic" w:hAnsi="Times New Roman" w:cs="Times New Roman"/>
          <w:color w:val="7030A0"/>
          <w:sz w:val="20"/>
          <w:szCs w:val="20"/>
          <w:lang w:val="en-GB"/>
        </w:rPr>
      </w:pPr>
      <w:r w:rsidRPr="008A6E2D">
        <w:rPr>
          <w:rFonts w:ascii="Times New Roman" w:eastAsia="Malgun Gothic" w:hAnsi="Times New Roman" w:cs="Times New Roman"/>
          <w:color w:val="7030A0"/>
          <w:sz w:val="20"/>
          <w:szCs w:val="20"/>
          <w:lang w:val="en-GB"/>
        </w:rPr>
        <w:t xml:space="preserve"> </w:t>
      </w:r>
      <w:r w:rsidRPr="008A6E2D">
        <w:rPr>
          <w:noProof/>
        </w:rPr>
        <w:drawing>
          <wp:inline distT="0" distB="0" distL="0" distR="0" wp14:anchorId="1E0B24AC" wp14:editId="6B4351FD">
            <wp:extent cx="6583680" cy="121983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p>
    <w:p w14:paraId="106D588B" w14:textId="2E4BBA82" w:rsidR="00161EB9" w:rsidRDefault="00161EB9" w:rsidP="00161EB9">
      <w:pPr>
        <w:pStyle w:val="Heading4"/>
        <w:numPr>
          <w:ilvl w:val="0"/>
          <w:numId w:val="0"/>
        </w:numPr>
        <w:tabs>
          <w:tab w:val="left" w:pos="720"/>
        </w:tabs>
        <w:ind w:left="360"/>
        <w:jc w:val="center"/>
      </w:pPr>
      <w:r w:rsidRPr="00864CF8">
        <w:rPr>
          <w:color w:val="0070C0"/>
        </w:rPr>
        <w:t>[CID#3290] Figure 37-4</w:t>
      </w:r>
      <w:r>
        <w:t>—</w:t>
      </w:r>
      <w:r w:rsidRPr="00F24E75">
        <w:t xml:space="preserve">UHR </w:t>
      </w:r>
      <w:r w:rsidR="006F27CA" w:rsidRPr="00E1381E">
        <w:rPr>
          <w:color w:val="4472C4" w:themeColor="accent5"/>
        </w:rPr>
        <w:t xml:space="preserve">[CID#920] Co-BF </w:t>
      </w:r>
      <w:r w:rsidR="006F27CA" w:rsidRPr="00E1381E">
        <w:rPr>
          <w:strike/>
          <w:color w:val="4472C4" w:themeColor="accent5"/>
        </w:rPr>
        <w:t>TB</w:t>
      </w:r>
      <w:r w:rsidR="006F27CA" w:rsidRPr="00E1381E">
        <w:rPr>
          <w:rFonts w:ascii="Times New Roman" w:eastAsia="Malgun Gothic" w:hAnsi="Times New Roman" w:cs="Times New Roman"/>
          <w:color w:val="4472C4" w:themeColor="accent5"/>
          <w:sz w:val="20"/>
        </w:rPr>
        <w:t xml:space="preserve"> </w:t>
      </w:r>
      <w:r w:rsidRPr="00F24E75">
        <w:t>joint</w:t>
      </w:r>
      <w:r>
        <w:t xml:space="preserve"> NDP sounding sequence</w:t>
      </w:r>
      <w:r>
        <w:rPr>
          <w:spacing w:val="-2"/>
        </w:rPr>
        <w:t xml:space="preserve"> </w:t>
      </w:r>
      <w:r w:rsidRPr="00864CF8">
        <w:rPr>
          <w:color w:val="0070C0"/>
          <w:spacing w:val="-2"/>
        </w:rPr>
        <w:t>initiated from AP2</w:t>
      </w:r>
    </w:p>
    <w:p w14:paraId="245688F5" w14:textId="77777777" w:rsidR="00F64B9F" w:rsidRPr="00D57181" w:rsidRDefault="00F64B9F" w:rsidP="00F64B9F">
      <w:pPr>
        <w:spacing w:after="0" w:line="240" w:lineRule="auto"/>
        <w:jc w:val="both"/>
        <w:rPr>
          <w:rStyle w:val="cf01"/>
          <w:rFonts w:ascii="Times New Roman" w:hAnsi="Times New Roman" w:cs="Times New Roman"/>
          <w:sz w:val="20"/>
          <w:szCs w:val="20"/>
          <w:lang w:val="en-GB"/>
        </w:rPr>
      </w:pPr>
    </w:p>
    <w:p w14:paraId="22ACB7A9" w14:textId="241592AB"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[M#374] A UHR Co-BF beamformer that sends a BFRP Trigger frame shall set the Feedback Segment Retransmission Bitmap fields of the BFRP Trigger frame to all 1s. </w:t>
      </w:r>
    </w:p>
    <w:p w14:paraId="4BAEF41D" w14:textId="77777777" w:rsidR="00F64B9F" w:rsidRPr="00F64B9F" w:rsidRDefault="00F64B9F" w:rsidP="00F64B9F">
      <w:pPr>
        <w:spacing w:after="0" w:line="240" w:lineRule="auto"/>
        <w:jc w:val="both"/>
      </w:pPr>
    </w:p>
    <w:p w14:paraId="516D3997" w14:textId="01BAEDB4"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F24E75">
        <w:rPr>
          <w:rStyle w:val="cf01"/>
          <w:rFonts w:ascii="Times New Roman" w:hAnsi="Times New Roman" w:cs="Times New Roman"/>
          <w:strike/>
          <w:color w:val="0070C0"/>
          <w:sz w:val="20"/>
          <w:szCs w:val="20"/>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r w:rsidRPr="00EE2F26">
        <w:rPr>
          <w:rStyle w:val="cf01"/>
          <w:rFonts w:ascii="Times New Roman" w:hAnsi="Times New Roman" w:cs="Times New Roman"/>
          <w:color w:val="0070C0"/>
          <w:sz w:val="20"/>
          <w:szCs w:val="20"/>
        </w:rPr>
        <w:t>beamformee</w:t>
      </w:r>
      <w:r w:rsidR="00472C5C" w:rsidRPr="00EE2F26">
        <w:rPr>
          <w:rStyle w:val="cf01"/>
          <w:rFonts w:ascii="Times New Roman" w:hAnsi="Times New Roman" w:cs="Times New Roman"/>
          <w:color w:val="0070C0"/>
          <w:sz w:val="20"/>
          <w:szCs w:val="20"/>
        </w:rPr>
        <w:t>(</w:t>
      </w:r>
      <w:r w:rsidR="00161EB9" w:rsidRPr="00EE2F26">
        <w:rPr>
          <w:rStyle w:val="cf01"/>
          <w:rFonts w:ascii="Times New Roman" w:hAnsi="Times New Roman" w:cs="Times New Roman"/>
          <w:color w:val="0070C0"/>
          <w:sz w:val="20"/>
          <w:szCs w:val="20"/>
        </w:rPr>
        <w:t>s</w:t>
      </w:r>
      <w:r w:rsidR="00472C5C" w:rsidRPr="00EE2F26">
        <w:rPr>
          <w:rStyle w:val="cf01"/>
          <w:rFonts w:ascii="Times New Roman" w:hAnsi="Times New Roman" w:cs="Times New Roman"/>
          <w:color w:val="0070C0"/>
          <w:sz w:val="20"/>
          <w:szCs w:val="20"/>
        </w:rPr>
        <w:t>)</w:t>
      </w:r>
      <w:r w:rsidR="006F27CA" w:rsidRPr="00EE2F26">
        <w:rPr>
          <w:rStyle w:val="cf01"/>
          <w:rFonts w:ascii="Times New Roman" w:hAnsi="Times New Roman" w:cs="Times New Roman"/>
          <w:color w:val="0070C0"/>
          <w:sz w:val="20"/>
          <w:szCs w:val="20"/>
        </w:rPr>
        <w:t xml:space="preserve"> </w:t>
      </w:r>
      <w:r w:rsidR="00472C5C" w:rsidRPr="00EE2F26">
        <w:rPr>
          <w:rStyle w:val="cf01"/>
          <w:rFonts w:ascii="Times New Roman" w:hAnsi="Times New Roman" w:cs="Times New Roman"/>
          <w:color w:val="0070C0"/>
          <w:sz w:val="20"/>
          <w:szCs w:val="20"/>
        </w:rPr>
        <w:t>associated with the</w:t>
      </w:r>
      <w:r w:rsidR="00472C5C" w:rsidRPr="00EE2F26">
        <w:rPr>
          <w:rFonts w:ascii="Times New Roman" w:eastAsia="Malgun Gothic" w:hAnsi="Times New Roman" w:cs="Times New Roman"/>
          <w:color w:val="0070C0"/>
          <w:sz w:val="20"/>
          <w:szCs w:val="20"/>
          <w:lang w:val="en-GB"/>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Co-BF </w:t>
      </w:r>
      <w:r w:rsidR="006F27CA" w:rsidRPr="00EE2F26">
        <w:rPr>
          <w:rFonts w:ascii="Times New Roman" w:eastAsia="Malgun Gothic" w:hAnsi="Times New Roman" w:cs="Times New Roman"/>
          <w:strike/>
          <w:color w:val="0070C0"/>
          <w:sz w:val="20"/>
          <w:szCs w:val="20"/>
          <w:lang w:val="en-GB"/>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r w:rsidR="00472C5C" w:rsidRPr="00EE2F26">
        <w:rPr>
          <w:rStyle w:val="cf01"/>
          <w:rFonts w:ascii="Times New Roman" w:hAnsi="Times New Roman" w:cs="Times New Roman"/>
          <w:color w:val="0070C0"/>
          <w:sz w:val="20"/>
          <w:szCs w:val="20"/>
        </w:rPr>
        <w:t>beamformee(s) associated with the</w:t>
      </w:r>
      <w:r w:rsidR="00472C5C" w:rsidRPr="00EE2F26">
        <w:rPr>
          <w:rFonts w:ascii="Times New Roman" w:eastAsia="Malgun Gothic" w:hAnsi="Times New Roman" w:cs="Times New Roman"/>
          <w:color w:val="0070C0"/>
          <w:sz w:val="20"/>
          <w:szCs w:val="20"/>
          <w:lang w:val="en-GB"/>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r w:rsidR="00251B42" w:rsidRPr="00EE2F26">
        <w:rPr>
          <w:rStyle w:val="cf01"/>
          <w:rFonts w:ascii="Times New Roman" w:hAnsi="Times New Roman" w:cs="Times New Roman"/>
          <w:color w:val="0070C0"/>
          <w:sz w:val="20"/>
          <w:szCs w:val="20"/>
        </w:rPr>
        <w:t xml:space="preserve">Co-BF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377DA13C"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6228F3">
        <w:rPr>
          <w:rStyle w:val="cf01"/>
          <w:rFonts w:ascii="Times New Roman" w:hAnsi="Times New Roman" w:cs="Times New Roman"/>
          <w:color w:val="0070C0"/>
          <w:sz w:val="20"/>
          <w:szCs w:val="20"/>
        </w:rPr>
        <w:t>A UHR Co-BF beamformer that transmits a UHR NDP Announcement frame shall set the AID11 subfield of the</w:t>
      </w:r>
      <w:r w:rsidRPr="006228F3">
        <w:rPr>
          <w:color w:val="0070C0"/>
        </w:rPr>
        <w:t xml:space="preserve"> </w:t>
      </w:r>
      <w:r w:rsidRPr="006228F3">
        <w:rPr>
          <w:rStyle w:val="cf01"/>
          <w:rFonts w:ascii="Times New Roman" w:hAnsi="Times New Roman" w:cs="Times New Roman"/>
          <w:color w:val="0070C0"/>
          <w:sz w:val="20"/>
          <w:szCs w:val="20"/>
        </w:rPr>
        <w:t>first STA Info field to 2047 and the AID11 subfield of the</w:t>
      </w:r>
      <w:r w:rsidRPr="006228F3">
        <w:rPr>
          <w:color w:val="0070C0"/>
        </w:rPr>
        <w:t xml:space="preserve"> </w:t>
      </w:r>
      <w:r w:rsidRPr="006228F3">
        <w:rPr>
          <w:rStyle w:val="cf01"/>
          <w:rFonts w:ascii="Times New Roman" w:hAnsi="Times New Roman" w:cs="Times New Roman"/>
          <w:color w:val="0070C0"/>
          <w:sz w:val="20"/>
          <w:szCs w:val="20"/>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6226EE41"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Co-BF beamformees shall set the AID11 subfield to the 11 LSBs of the AID of each UHR Co-BF</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beamformee</w:t>
      </w:r>
      <w:r w:rsidR="006228F3">
        <w:rPr>
          <w:rStyle w:val="cf01"/>
          <w:rFonts w:ascii="Times New Roman" w:hAnsi="Times New Roman" w:cs="Times New Roman"/>
          <w:sz w:val="20"/>
          <w:szCs w:val="20"/>
        </w:rPr>
        <w:t xml:space="preserve"> </w:t>
      </w:r>
      <w:r w:rsidR="006228F3" w:rsidRPr="006228F3">
        <w:rPr>
          <w:rStyle w:val="cf01"/>
          <w:rFonts w:ascii="Times New Roman" w:hAnsi="Times New Roman" w:cs="Times New Roman"/>
          <w:color w:val="0070C0"/>
          <w:sz w:val="20"/>
          <w:szCs w:val="20"/>
        </w:rPr>
        <w:t>[CID#79] starting from the third STA Info field</w:t>
      </w:r>
      <w:r w:rsidRPr="009D668E">
        <w:rPr>
          <w:rStyle w:val="cf01"/>
          <w:rFonts w:ascii="Times New Roman" w:hAnsi="Times New Roman" w:cs="Times New Roman"/>
          <w:sz w:val="20"/>
          <w:szCs w:val="20"/>
        </w:rPr>
        <w:t xml:space="preserve">.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shall not include multiple STA Info fields that</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have the same value in the AID11 subfield.</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01662315" w:rsidR="00F64B9F" w:rsidRPr="00F24E75"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lastRenderedPageBreak/>
        <w:t xml:space="preserve">[M#375] In a </w:t>
      </w:r>
      <w:r w:rsidRPr="00F24E75">
        <w:rPr>
          <w:rStyle w:val="cf01"/>
          <w:rFonts w:ascii="Times New Roman" w:hAnsi="Times New Roman" w:cs="Times New Roman"/>
          <w:color w:val="0070C0"/>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color w:val="0070C0"/>
          <w:sz w:val="20"/>
          <w:szCs w:val="20"/>
        </w:rPr>
        <w:t xml:space="preserve">sounding sequence, a STA Info field in the UHR NDP Announcement frame that solicits MU feedback indicates the subcarrier grouping, </w:t>
      </w:r>
      <w:r w:rsidRPr="00F24E75">
        <w:rPr>
          <w:rStyle w:val="cf01"/>
          <w:rFonts w:ascii="Times New Roman" w:hAnsi="Times New Roman" w:cs="Times New Roman"/>
          <w:i/>
          <w:iCs/>
          <w:color w:val="0070C0"/>
          <w:sz w:val="20"/>
          <w:szCs w:val="20"/>
        </w:rPr>
        <w:t>Ng</w:t>
      </w:r>
      <w:r w:rsidRPr="00F24E75">
        <w:rPr>
          <w:rStyle w:val="cf01"/>
          <w:rFonts w:ascii="Times New Roman" w:hAnsi="Times New Roman" w:cs="Times New Roman"/>
          <w:color w:val="0070C0"/>
          <w:sz w:val="20"/>
          <w:szCs w:val="20"/>
        </w:rPr>
        <w:t xml:space="preserve">, codebook size and the number of columns, </w:t>
      </w:r>
      <w:r w:rsidRPr="00F24E75">
        <w:rPr>
          <w:rStyle w:val="cf01"/>
          <w:rFonts w:ascii="Times New Roman" w:hAnsi="Times New Roman" w:cs="Times New Roman"/>
          <w:i/>
          <w:iCs/>
          <w:color w:val="0070C0"/>
          <w:sz w:val="20"/>
          <w:szCs w:val="20"/>
        </w:rPr>
        <w:t>Nc</w:t>
      </w:r>
      <w:r w:rsidRPr="00F24E75">
        <w:rPr>
          <w:rStyle w:val="cf01"/>
          <w:rFonts w:ascii="Times New Roman" w:hAnsi="Times New Roman" w:cs="Times New Roman"/>
          <w:color w:val="0070C0"/>
          <w:sz w:val="20"/>
          <w:szCs w:val="20"/>
        </w:rPr>
        <w:t>, to be used by the UHR Co-BF beamformee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451BBA30" w:rsidR="004473D1" w:rsidRPr="00F24E75" w:rsidRDefault="00F64B9F" w:rsidP="00F64B9F">
      <w:pPr>
        <w:spacing w:after="0" w:line="240" w:lineRule="auto"/>
        <w:jc w:val="both"/>
        <w:rPr>
          <w:rStyle w:val="cf01"/>
          <w:rFonts w:ascii="Times New Roman" w:hAnsi="Times New Roman" w:cs="Times New Roman"/>
          <w:color w:val="0070C0"/>
          <w:sz w:val="20"/>
          <w:szCs w:val="20"/>
        </w:rPr>
      </w:pPr>
      <w:r w:rsidRPr="00F24E75">
        <w:rPr>
          <w:rStyle w:val="cf01"/>
          <w:rFonts w:ascii="Times New Roman" w:hAnsi="Times New Roman" w:cs="Times New Roman"/>
          <w:color w:val="0070C0"/>
          <w:sz w:val="20"/>
          <w:szCs w:val="20"/>
        </w:rPr>
        <w:t xml:space="preserve">[M#372] A UHR Co-BF beamformer that transmits a UHR NDP Announcement frame shall set the Partial BW Info subfield in a STA Info field to indicate the feedback subcarrier indices of the solicited EHT compressed beamforming/CQI report (see 9.3.1.19 (NDP Announcement frame format)). A UHR Co-BF beamformer shall set the Partial BW Info subfield such that the subcarrier indices </w:t>
      </w:r>
      <w:r w:rsidRPr="00F24E75">
        <w:rPr>
          <w:rStyle w:val="cf01"/>
          <w:rFonts w:ascii="Times New Roman" w:hAnsi="Times New Roman" w:cs="Times New Roman"/>
          <w:i/>
          <w:iCs/>
          <w:color w:val="0070C0"/>
          <w:sz w:val="20"/>
          <w:szCs w:val="20"/>
        </w:rPr>
        <w:t>scidx(i), i=0, 1, …, Ns-1</w:t>
      </w:r>
      <w:r w:rsidRPr="00F24E75">
        <w:rPr>
          <w:rStyle w:val="cf01"/>
          <w:rFonts w:ascii="Times New Roman" w:hAnsi="Times New Roman" w:cs="Times New Roman"/>
          <w:color w:val="0070C0"/>
          <w:sz w:val="20"/>
          <w:szCs w:val="20"/>
        </w:rPr>
        <w:t xml:space="preserve"> (see 9.4.1.73 (EHT Compressed Beamforming Report field)), fall within the operating channel width of the corresponding UHR Co-BF beamformee.</w:t>
      </w:r>
    </w:p>
    <w:p w14:paraId="714025C1" w14:textId="77777777" w:rsidR="00F64B9F" w:rsidRPr="00F24E75" w:rsidRDefault="00F64B9F" w:rsidP="00F64B9F">
      <w:pPr>
        <w:spacing w:after="0" w:line="240" w:lineRule="auto"/>
        <w:jc w:val="both"/>
        <w:rPr>
          <w:rFonts w:ascii="Times New Roman" w:hAnsi="Times New Roman" w:cs="Times New Roman"/>
          <w:color w:val="0070C0"/>
          <w:sz w:val="20"/>
          <w:szCs w:val="20"/>
          <w:u w:val="single"/>
        </w:rPr>
      </w:pPr>
    </w:p>
    <w:p w14:paraId="6FB303AA" w14:textId="5A3C9B5E" w:rsidR="00F64B9F" w:rsidRPr="00F24E75" w:rsidRDefault="00F64B9F" w:rsidP="00F64B9F">
      <w:pPr>
        <w:spacing w:after="0" w:line="240" w:lineRule="auto"/>
        <w:rPr>
          <w:rFonts w:ascii="Times New Roman" w:hAnsi="Times New Roman" w:cs="Times New Roman"/>
          <w:color w:val="0070C0"/>
          <w:sz w:val="24"/>
          <w:szCs w:val="24"/>
          <w:lang w:eastAsia="zh-CN"/>
        </w:rPr>
      </w:pPr>
      <w:r w:rsidRPr="00F24E75">
        <w:rPr>
          <w:rStyle w:val="cf01"/>
          <w:rFonts w:ascii="Times New Roman" w:hAnsi="Times New Roman" w:cs="Times New Roman"/>
          <w:color w:val="0070C0"/>
          <w:sz w:val="20"/>
          <w:szCs w:val="20"/>
        </w:rPr>
        <w:t>[M#375] The UHR Co-BF beamformer shall set the TXVECTOR parameter CH_BANDWIDTH or CH_BANDWIDTH_IN_NON_HT, the Partial BW Info subfield of the UHR NDP Announcement frame, depending on the operating channel width of the beamformee, the operating channel width of the beamformer, and the feedback RU or MRU size, as defined in Table 9-42f (Settings for BW, Partial Bandwidth Info subfield in the EHT NDP Announcement frame).</w:t>
      </w:r>
      <w:r w:rsidRPr="00F24E75">
        <w:rPr>
          <w:rFonts w:ascii="Times New Roman" w:hAnsi="Times New Roman" w:cs="Times New Roman"/>
          <w:color w:val="0070C0"/>
          <w:sz w:val="24"/>
          <w:szCs w:val="24"/>
          <w:lang w:eastAsia="zh-CN"/>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6C605B3B"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F24E75">
        <w:rPr>
          <w:rStyle w:val="cf01"/>
          <w:rFonts w:ascii="Times New Roman" w:hAnsi="Times New Roman" w:cs="Times New Roman"/>
          <w:color w:val="0070C0"/>
          <w:sz w:val="20"/>
          <w:szCs w:val="20"/>
        </w:rPr>
        <w:t xml:space="preserve">[M#375] A UHR Co-BF beamformee that receives a UHR NDP Announcement frame as part of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color w:val="0070C0"/>
          <w:sz w:val="20"/>
          <w:szCs w:val="20"/>
        </w:rPr>
        <w:t>sounding sequence with a STA Info field identifying it soliciting MU feedback shall generate a UHR compressed</w:t>
      </w:r>
      <w:r w:rsidRPr="00864CF8">
        <w:rPr>
          <w:rStyle w:val="cf01"/>
          <w:rFonts w:ascii="Times New Roman" w:hAnsi="Times New Roman" w:cs="Times New Roman"/>
          <w:color w:val="0070C0"/>
          <w:sz w:val="20"/>
          <w:szCs w:val="20"/>
        </w:rPr>
        <w:t xml:space="preserve"> beamforming/CQI report using the feedback type, </w:t>
      </w:r>
      <w:r w:rsidRPr="00864CF8">
        <w:rPr>
          <w:rStyle w:val="cf01"/>
          <w:rFonts w:ascii="Times New Roman" w:hAnsi="Times New Roman" w:cs="Times New Roman"/>
          <w:i/>
          <w:iCs/>
          <w:color w:val="0070C0"/>
          <w:sz w:val="20"/>
          <w:szCs w:val="20"/>
        </w:rPr>
        <w:t>Ng</w:t>
      </w:r>
      <w:r w:rsidRPr="00864CF8">
        <w:rPr>
          <w:rStyle w:val="cf01"/>
          <w:rFonts w:ascii="Times New Roman" w:hAnsi="Times New Roman" w:cs="Times New Roman"/>
          <w:color w:val="0070C0"/>
          <w:sz w:val="20"/>
          <w:szCs w:val="20"/>
        </w:rPr>
        <w:t xml:space="preserve">, codebook size, and </w:t>
      </w:r>
      <w:r w:rsidRPr="00864CF8">
        <w:rPr>
          <w:rStyle w:val="cf01"/>
          <w:rFonts w:ascii="Times New Roman" w:hAnsi="Times New Roman" w:cs="Times New Roman"/>
          <w:i/>
          <w:iCs/>
          <w:color w:val="0070C0"/>
          <w:sz w:val="20"/>
          <w:szCs w:val="20"/>
        </w:rPr>
        <w:t>Nc</w:t>
      </w:r>
      <w:r w:rsidRPr="00864CF8">
        <w:rPr>
          <w:rStyle w:val="cf01"/>
          <w:rFonts w:ascii="Times New Roman" w:hAnsi="Times New Roman" w:cs="Times New Roman"/>
          <w:color w:val="0070C0"/>
          <w:sz w:val="20"/>
          <w:szCs w:val="20"/>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[M#373] If the UHR Co-BF beamformee receives a BFRP Trigger frame with a matching User Info field, the UHR Co-BF beamformee transmits an EHT TB PPDU containing the EHT compressed beamforming/CQI report following the rules defined in 35.5.2.3 (Non-AP STA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4798CBE3"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[M#372] A UHR Co-BF beamformee that transmits an EHT Compressed Beamforming/CQI frame sets the Partial BW Info subfield of the EHT MIMO Control field to indicate the range of subcarriers for which compressed beamforming/CQI information is provided. The Partial BW Info subfield shall be set to the value of the Partial BW Info subfield of the NDP Announcement frame for the UHR Co-BF beamformee.</w:t>
      </w:r>
    </w:p>
    <w:p w14:paraId="49468017"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Default="00F64B9F" w:rsidP="00F64B9F">
      <w:pPr>
        <w:spacing w:after="0" w:line="240" w:lineRule="auto"/>
        <w:jc w:val="both"/>
        <w:rPr>
          <w:ins w:id="375" w:author="You-Wei Chen" w:date="2025-04-23T13:13:00Z"/>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[M#373] An AP that sends a BFRP Trigger frame shall allocate sufficient resources for the EHT TB PPDU response for each UHR Co-BF beamformee to include all the solicited feedback, including feedback that is segmented and including an HT Control field in each frame.</w:t>
      </w:r>
    </w:p>
    <w:p w14:paraId="2A045641" w14:textId="77777777" w:rsidR="00A810C5" w:rsidRDefault="00A810C5" w:rsidP="00F64B9F">
      <w:pPr>
        <w:spacing w:after="0" w:line="240" w:lineRule="auto"/>
        <w:jc w:val="both"/>
        <w:rPr>
          <w:ins w:id="376" w:author="You-Wei Chen" w:date="2025-04-23T13:13:00Z"/>
          <w:rStyle w:val="cf01"/>
          <w:rFonts w:ascii="Times New Roman" w:hAnsi="Times New Roman" w:cs="Times New Roman"/>
          <w:color w:val="0070C0"/>
          <w:sz w:val="20"/>
          <w:szCs w:val="20"/>
        </w:rPr>
      </w:pPr>
    </w:p>
    <w:p w14:paraId="41A38ACE" w14:textId="47CA1B0D" w:rsidR="00A810C5" w:rsidRPr="001A302E" w:rsidDel="00A810C5" w:rsidRDefault="00A810C5" w:rsidP="00F64B9F">
      <w:pPr>
        <w:spacing w:after="0" w:line="240" w:lineRule="auto"/>
        <w:jc w:val="both"/>
        <w:rPr>
          <w:del w:id="377" w:author="You-Wei Chen" w:date="2025-04-23T13:18:00Z"/>
          <w:rStyle w:val="cf01"/>
          <w:rFonts w:ascii="Times New Roman" w:hAnsi="Times New Roman" w:cs="Times New Roman"/>
          <w:color w:val="0070C0"/>
          <w:sz w:val="20"/>
          <w:szCs w:val="20"/>
        </w:rPr>
      </w:pPr>
      <w:ins w:id="378" w:author="You-Wei Chen" w:date="2025-04-23T13:13:00Z">
        <w:r w:rsidRPr="001A302E">
          <w:rPr>
            <w:rStyle w:val="cf01"/>
            <w:rFonts w:ascii="Times New Roman" w:hAnsi="Times New Roman" w:cs="Times New Roman"/>
            <w:sz w:val="20"/>
            <w:szCs w:val="20"/>
            <w:rPrChange w:id="379" w:author="You-Wei Chen" w:date="2025-04-23T14:07:00Z">
              <w:rPr>
                <w:color w:val="0070C0"/>
              </w:rPr>
            </w:rPrChange>
          </w:rPr>
          <w:t xml:space="preserve">[M#309] </w:t>
        </w:r>
      </w:ins>
      <w:ins w:id="380" w:author="You-Wei Chen" w:date="2025-04-23T13:14:00Z">
        <w:r w:rsidRPr="001A302E">
          <w:rPr>
            <w:rStyle w:val="cf01"/>
            <w:rFonts w:ascii="Times New Roman" w:hAnsi="Times New Roman" w:cs="Times New Roman"/>
            <w:color w:val="0070C0"/>
            <w:sz w:val="20"/>
            <w:szCs w:val="20"/>
            <w:rPrChange w:id="381" w:author="You-Wei Chen" w:date="2025-04-23T14:07:00Z">
              <w:rPr>
                <w:rStyle w:val="cf01"/>
                <w:rFonts w:ascii="Times New Roman" w:hAnsi="Times New Roman" w:cs="Times New Roman"/>
                <w:sz w:val="20"/>
                <w:szCs w:val="20"/>
              </w:rPr>
            </w:rPrChange>
          </w:rPr>
          <w:t xml:space="preserve">A UHR Co-BF beamformer </w:t>
        </w:r>
        <w:r w:rsidRPr="001A302E">
          <w:rPr>
            <w:rStyle w:val="cf01"/>
            <w:rFonts w:ascii="Times New Roman" w:hAnsi="Times New Roman" w:cs="Times New Roman"/>
            <w:color w:val="0070C0"/>
            <w:sz w:val="20"/>
            <w:szCs w:val="20"/>
          </w:rPr>
          <w:t xml:space="preserve">that sends a BFRP Trigger frame </w:t>
        </w:r>
      </w:ins>
      <w:ins w:id="382" w:author="You-Wei Chen" w:date="2025-04-23T13:15:00Z">
        <w:r w:rsidRPr="001A302E">
          <w:rPr>
            <w:rStyle w:val="cf01"/>
            <w:rFonts w:ascii="Times New Roman" w:hAnsi="Times New Roman" w:cs="Times New Roman"/>
            <w:color w:val="0070C0"/>
            <w:sz w:val="20"/>
            <w:szCs w:val="20"/>
          </w:rPr>
          <w:t xml:space="preserve">to solicit the EHT TB PPDU </w:t>
        </w:r>
      </w:ins>
      <w:ins w:id="383" w:author="You-Wei Chen" w:date="2025-04-23T13:17:00Z">
        <w:r w:rsidRPr="001A302E">
          <w:rPr>
            <w:rStyle w:val="cf01"/>
            <w:rFonts w:ascii="Times New Roman" w:hAnsi="Times New Roman" w:cs="Times New Roman"/>
            <w:color w:val="0070C0"/>
            <w:sz w:val="20"/>
            <w:szCs w:val="20"/>
          </w:rPr>
          <w:t>from</w:t>
        </w:r>
      </w:ins>
      <w:ins w:id="384" w:author="You-Wei Chen" w:date="2025-04-23T13:15:00Z">
        <w:r w:rsidRPr="001A302E">
          <w:rPr>
            <w:rStyle w:val="cf01"/>
            <w:rFonts w:ascii="Times New Roman" w:hAnsi="Times New Roman" w:cs="Times New Roman"/>
            <w:color w:val="0070C0"/>
            <w:sz w:val="20"/>
            <w:szCs w:val="20"/>
          </w:rPr>
          <w:t xml:space="preserve"> </w:t>
        </w:r>
      </w:ins>
      <w:ins w:id="385" w:author="You-Wei Chen" w:date="2025-04-23T13:17:00Z">
        <w:r w:rsidRPr="001A302E">
          <w:rPr>
            <w:rStyle w:val="cf01"/>
            <w:rFonts w:ascii="Times New Roman" w:hAnsi="Times New Roman" w:cs="Times New Roman"/>
            <w:color w:val="0070C0"/>
            <w:sz w:val="20"/>
            <w:szCs w:val="20"/>
          </w:rPr>
          <w:t xml:space="preserve">more </w:t>
        </w:r>
      </w:ins>
      <w:ins w:id="386" w:author="You-Wei Chen" w:date="2025-04-23T13:15:00Z">
        <w:r w:rsidRPr="001A302E">
          <w:rPr>
            <w:rStyle w:val="cf01"/>
            <w:rFonts w:ascii="Times New Roman" w:hAnsi="Times New Roman" w:cs="Times New Roman"/>
            <w:color w:val="0070C0"/>
            <w:sz w:val="20"/>
            <w:szCs w:val="20"/>
          </w:rPr>
          <w:t xml:space="preserve">than one UHR Co-BF beamformee in </w:t>
        </w:r>
      </w:ins>
      <w:ins w:id="387" w:author="You-Wei Chen" w:date="2025-04-23T13:16:00Z">
        <w:r w:rsidRPr="001A302E">
          <w:rPr>
            <w:rStyle w:val="cf01"/>
            <w:rFonts w:ascii="Times New Roman" w:hAnsi="Times New Roman" w:cs="Times New Roman"/>
            <w:color w:val="0070C0"/>
            <w:sz w:val="20"/>
            <w:szCs w:val="20"/>
          </w:rPr>
          <w:t xml:space="preserve">a </w:t>
        </w:r>
        <w:r w:rsidRPr="001A302E">
          <w:rPr>
            <w:rStyle w:val="cf01"/>
            <w:rFonts w:ascii="Times New Roman" w:hAnsi="Times New Roman" w:cs="Times New Roman"/>
            <w:color w:val="0070C0"/>
            <w:sz w:val="20"/>
            <w:szCs w:val="20"/>
            <w:rPrChange w:id="388" w:author="You-Wei Chen" w:date="2025-04-23T14:07:00Z">
              <w:rPr>
                <w:rFonts w:ascii="Times New Roman" w:eastAsia="Malgun Gothic" w:hAnsi="Times New Roman" w:cs="Times New Roman"/>
                <w:sz w:val="20"/>
                <w:szCs w:val="20"/>
                <w:lang w:val="en-GB"/>
              </w:rPr>
            </w:rPrChange>
          </w:rPr>
          <w:t xml:space="preserve">Cross-BSS UHR </w:t>
        </w:r>
        <w:r w:rsidRPr="001A302E">
          <w:rPr>
            <w:rStyle w:val="cf01"/>
            <w:rFonts w:ascii="Times New Roman" w:hAnsi="Times New Roman" w:cs="Times New Roman"/>
            <w:sz w:val="20"/>
            <w:szCs w:val="20"/>
            <w:rPrChange w:id="389" w:author="You-Wei Chen" w:date="2025-04-23T14:07:00Z">
              <w:rPr>
                <w:rFonts w:ascii="Times New Roman" w:eastAsia="Malgun Gothic" w:hAnsi="Times New Roman" w:cs="Times New Roman"/>
                <w:color w:val="0070C0"/>
                <w:sz w:val="20"/>
                <w:szCs w:val="20"/>
                <w:lang w:val="en-GB"/>
              </w:rPr>
            </w:rPrChange>
          </w:rPr>
          <w:t xml:space="preserve">Co-BF </w:t>
        </w:r>
        <w:r w:rsidRPr="001A302E">
          <w:rPr>
            <w:rStyle w:val="cf01"/>
            <w:rFonts w:ascii="Times New Roman" w:hAnsi="Times New Roman" w:cs="Times New Roman"/>
            <w:color w:val="0070C0"/>
            <w:sz w:val="20"/>
            <w:szCs w:val="20"/>
            <w:rPrChange w:id="390" w:author="You-Wei Chen" w:date="2025-04-23T14:07:00Z">
              <w:rPr>
                <w:rFonts w:ascii="Times New Roman" w:eastAsia="Malgun Gothic" w:hAnsi="Times New Roman" w:cs="Times New Roman"/>
                <w:sz w:val="20"/>
                <w:szCs w:val="20"/>
                <w:lang w:val="en-GB"/>
              </w:rPr>
            </w:rPrChange>
          </w:rPr>
          <w:t xml:space="preserve">sounding sequence or a </w:t>
        </w:r>
        <w:r w:rsidRPr="001A302E">
          <w:rPr>
            <w:rStyle w:val="cf01"/>
            <w:rFonts w:ascii="Times New Roman" w:hAnsi="Times New Roman" w:cs="Times New Roman"/>
            <w:color w:val="0070C0"/>
            <w:sz w:val="20"/>
            <w:szCs w:val="20"/>
            <w:rPrChange w:id="391" w:author="You-Wei Chen" w:date="2025-04-23T14:07:00Z">
              <w:rPr>
                <w:rFonts w:ascii="Times New Roman" w:eastAsia="Times New Roman" w:hAnsi="Times New Roman" w:cs="Times New Roman"/>
                <w:color w:val="4472C4" w:themeColor="accent5"/>
                <w:sz w:val="20"/>
                <w:szCs w:val="20"/>
                <w:lang w:val="en-GB"/>
              </w:rPr>
            </w:rPrChange>
          </w:rPr>
          <w:t>UHR Co-BF joint NDP sounding sequence</w:t>
        </w:r>
      </w:ins>
      <w:ins w:id="392" w:author="You-Wei Chen" w:date="2025-04-23T13:18:00Z">
        <w:r w:rsidRPr="001A302E">
          <w:rPr>
            <w:rStyle w:val="cf01"/>
            <w:rFonts w:ascii="Times New Roman" w:hAnsi="Times New Roman" w:cs="Times New Roman"/>
            <w:sz w:val="20"/>
            <w:szCs w:val="20"/>
            <w:rPrChange w:id="393" w:author="You-Wei Chen" w:date="2025-04-23T14:07:00Z">
              <w:rPr>
                <w:rFonts w:ascii="Times New Roman" w:eastAsia="Times New Roman" w:hAnsi="Times New Roman" w:cs="Times New Roman"/>
                <w:color w:val="0070C0"/>
                <w:sz w:val="20"/>
                <w:szCs w:val="20"/>
                <w:lang w:val="en-GB"/>
              </w:rPr>
            </w:rPrChange>
          </w:rPr>
          <w:t xml:space="preserve"> shall apply </w:t>
        </w:r>
      </w:ins>
      <w:ins w:id="394" w:author="You-Wei Chen" w:date="2025-04-23T13:20:00Z">
        <w:r w:rsidRPr="001A302E">
          <w:rPr>
            <w:rStyle w:val="cf01"/>
            <w:rFonts w:ascii="Times New Roman" w:hAnsi="Times New Roman" w:cs="Times New Roman"/>
            <w:color w:val="0070C0"/>
            <w:sz w:val="20"/>
            <w:szCs w:val="20"/>
            <w:rPrChange w:id="395" w:author="You-Wei Chen" w:date="2025-04-23T14:07:00Z">
              <w:rPr>
                <w:sz w:val="18"/>
                <w:szCs w:val="18"/>
              </w:rPr>
            </w:rPrChange>
          </w:rPr>
          <w:t xml:space="preserve">non-MU-MIMO </w:t>
        </w:r>
      </w:ins>
      <w:ins w:id="396" w:author="You-Wei Chen" w:date="2025-04-23T13:18:00Z">
        <w:r w:rsidRPr="001A302E">
          <w:rPr>
            <w:rStyle w:val="cf01"/>
            <w:rFonts w:ascii="Times New Roman" w:hAnsi="Times New Roman" w:cs="Times New Roman"/>
            <w:sz w:val="20"/>
            <w:szCs w:val="20"/>
            <w:rPrChange w:id="397" w:author="You-Wei Chen" w:date="2025-04-23T14:07:00Z">
              <w:rPr>
                <w:rFonts w:ascii="Times New Roman" w:eastAsia="Times New Roman" w:hAnsi="Times New Roman" w:cs="Times New Roman"/>
                <w:color w:val="0070C0"/>
                <w:sz w:val="20"/>
                <w:szCs w:val="20"/>
                <w:lang w:val="en-GB"/>
              </w:rPr>
            </w:rPrChange>
          </w:rPr>
          <w:t>OFDMA.</w:t>
        </w:r>
      </w:ins>
    </w:p>
    <w:p w14:paraId="6FC3901A" w14:textId="77777777" w:rsidR="00F64B9F" w:rsidRDefault="00F64B9F" w:rsidP="00F64B9F">
      <w:pPr>
        <w:spacing w:after="0" w:line="240" w:lineRule="auto"/>
        <w:jc w:val="both"/>
        <w:rPr>
          <w:ins w:id="398" w:author="You-Wei Chen" w:date="2025-04-23T13:18:00Z"/>
          <w:rStyle w:val="cf01"/>
          <w:rFonts w:ascii="Times New Roman" w:hAnsi="Times New Roman" w:cs="Times New Roman"/>
          <w:color w:val="0070C0"/>
          <w:sz w:val="20"/>
          <w:szCs w:val="20"/>
        </w:rPr>
      </w:pPr>
    </w:p>
    <w:p w14:paraId="7AE82A0D" w14:textId="77777777" w:rsidR="00A810C5" w:rsidRPr="00864CF8" w:rsidRDefault="00A810C5"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864CF8" w:rsidRDefault="00F64B9F" w:rsidP="00F64B9F">
      <w:pPr>
        <w:pStyle w:val="BodyText"/>
        <w:rPr>
          <w:rFonts w:ascii="Arial" w:hAnsi="Arial" w:cs="Arial"/>
          <w:b/>
          <w:bCs/>
          <w:color w:val="0070C0"/>
          <w:sz w:val="22"/>
          <w:szCs w:val="22"/>
          <w:lang w:val="en-US" w:eastAsia="zh-TW"/>
        </w:rPr>
      </w:pPr>
      <w:r w:rsidRPr="00864CF8">
        <w:rPr>
          <w:rFonts w:ascii="Arial" w:hAnsi="Arial" w:cs="Arial"/>
          <w:b/>
          <w:bCs/>
          <w:color w:val="0070C0"/>
          <w:sz w:val="22"/>
          <w:szCs w:val="22"/>
        </w:rPr>
        <w:t>37.7.4 Rules for generating segmented feedback</w:t>
      </w:r>
      <w:r w:rsidR="00582EE7" w:rsidRPr="00864CF8">
        <w:rPr>
          <w:rFonts w:ascii="Arial" w:hAnsi="Arial" w:cs="Arial"/>
          <w:b/>
          <w:bCs/>
          <w:color w:val="0070C0"/>
          <w:sz w:val="22"/>
          <w:szCs w:val="22"/>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4] A UHR Co-BF beamformee receiving a BFRP Trigger frame with a matching STA Info field, transmits a EHT TB PPDU containing the EHT compressed beamforming/CQI report following</w:t>
      </w:r>
      <w:r w:rsidRPr="00864CF8">
        <w:rPr>
          <w:color w:val="0070C0"/>
        </w:rPr>
        <w:t xml:space="preserve"> </w:t>
      </w:r>
      <w:r w:rsidRPr="00864CF8">
        <w:rPr>
          <w:rFonts w:ascii="TimesNewRoman" w:hAnsi="TimesNewRoman"/>
          <w:color w:val="0070C0"/>
        </w:rPr>
        <w:t>the segmentation rules defined in 35.7.4 (Rules for generating segmented feedback).</w:t>
      </w:r>
    </w:p>
    <w:p w14:paraId="3EDF7DFC" w14:textId="4BD29B35" w:rsidR="006A256C" w:rsidRDefault="00F64B9F" w:rsidP="00F64B9F">
      <w:pPr>
        <w:pStyle w:val="BodyText"/>
        <w:rPr>
          <w:rFonts w:ascii="TimesNewRoman" w:hAnsi="TimesNewRoman"/>
          <w:color w:val="0070C0"/>
        </w:rPr>
      </w:pPr>
      <w:r w:rsidRPr="00864CF8">
        <w:rPr>
          <w:rFonts w:ascii="TimesNewRoman" w:hAnsi="TimesNewRoman"/>
          <w:color w:val="0070C0"/>
        </w:rPr>
        <w:t xml:space="preserve">[M#374] </w:t>
      </w:r>
      <w:r w:rsidRPr="00864CF8">
        <w:rPr>
          <w:color w:val="0070C0"/>
        </w:rPr>
        <w:t xml:space="preserve">A UHR Co-BF beamformer that sends a BFRP Trigger frame to retrieve an EHT compressed beamforming/CQI report from a UHR Co-BF beamformee shall solicit all possible EHT Sounding Feedback Segment fields (feedback segments) by setting all of the bits in the Feedback Segment Retransmission Bitmap subfield to 1 in the User Info field identifying the UHR Co-BF beamformee. </w:t>
      </w:r>
    </w:p>
    <w:p w14:paraId="12606943" w14:textId="14FCBCB1" w:rsidR="00F64B9F" w:rsidRPr="00864CF8" w:rsidRDefault="00F64B9F" w:rsidP="00F64B9F">
      <w:pPr>
        <w:pStyle w:val="BodyText"/>
        <w:rPr>
          <w:color w:val="0070C0"/>
        </w:rPr>
      </w:pPr>
      <w:r w:rsidRPr="00864CF8">
        <w:rPr>
          <w:rFonts w:ascii="TimesNewRoman" w:hAnsi="TimesNewRoman"/>
          <w:color w:val="0070C0"/>
        </w:rPr>
        <w:t xml:space="preserve">[M#374] </w:t>
      </w:r>
      <w:r w:rsidRPr="00864CF8">
        <w:rPr>
          <w:color w:val="0070C0"/>
        </w:rPr>
        <w:t>A UHR Co-BF beamformer that fails to receive some or all of the feedback segments of the EHT compressed beamforming/CQI report from the UHR Co-BF beamformee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864CF8">
        <w:rPr>
          <w:rFonts w:ascii="Arial" w:hAnsi="Arial" w:cs="Arial"/>
          <w:b/>
          <w:bCs/>
          <w:color w:val="0070C0"/>
          <w:sz w:val="22"/>
          <w:szCs w:val="22"/>
        </w:rPr>
        <w:t>37.</w:t>
      </w:r>
      <w:r w:rsidR="009D668E" w:rsidRPr="00864CF8">
        <w:rPr>
          <w:rFonts w:ascii="Arial" w:hAnsi="Arial" w:cs="Arial"/>
          <w:b/>
          <w:bCs/>
          <w:color w:val="0070C0"/>
          <w:sz w:val="22"/>
          <w:szCs w:val="22"/>
        </w:rPr>
        <w:t>7</w:t>
      </w:r>
      <w:r w:rsidRPr="00864CF8">
        <w:rPr>
          <w:rFonts w:ascii="Arial" w:hAnsi="Arial" w:cs="Arial"/>
          <w:b/>
          <w:bCs/>
          <w:color w:val="0070C0"/>
          <w:sz w:val="22"/>
          <w:szCs w:val="22"/>
        </w:rPr>
        <w:t>.</w:t>
      </w:r>
      <w:r w:rsidR="006E6122" w:rsidRPr="00864CF8">
        <w:rPr>
          <w:rFonts w:ascii="Arial" w:hAnsi="Arial" w:cs="Arial"/>
          <w:b/>
          <w:bCs/>
          <w:color w:val="0070C0"/>
          <w:sz w:val="22"/>
          <w:szCs w:val="22"/>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Co-BF </w:t>
      </w:r>
      <w:r w:rsidR="006F27CA" w:rsidRPr="00D57181">
        <w:rPr>
          <w:rFonts w:ascii="Arial" w:hAnsi="Arial" w:cs="Arial"/>
          <w:b/>
          <w:bCs/>
          <w:strike/>
          <w:color w:val="0070C0"/>
          <w:sz w:val="22"/>
          <w:szCs w:val="22"/>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UHR Co-BF sounding </w:t>
      </w:r>
      <w:r w:rsidRPr="00864CF8">
        <w:rPr>
          <w:color w:val="0070C0"/>
          <w:lang w:eastAsia="zh-CN"/>
        </w:rPr>
        <w:t xml:space="preserve">uses EHT </w:t>
      </w:r>
      <w:r>
        <w:rPr>
          <w:color w:val="0070C0"/>
          <w:lang w:eastAsia="zh-CN"/>
        </w:rPr>
        <w:t xml:space="preserve">sounding </w:t>
      </w:r>
      <w:r w:rsidRPr="00864CF8">
        <w:rPr>
          <w:color w:val="0070C0"/>
          <w:lang w:eastAsia="zh-CN"/>
        </w:rPr>
        <w:t xml:space="preserve">NDP.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lastRenderedPageBreak/>
        <w:t xml:space="preserve">[M#262] </w:t>
      </w:r>
      <w:r w:rsidRPr="00864CF8">
        <w:rPr>
          <w:rFonts w:ascii="Times New Roman" w:eastAsia="MS Mincho" w:hAnsi="Times New Roman" w:cs="Times New Roman"/>
          <w:color w:val="0070C0"/>
          <w:sz w:val="20"/>
          <w:lang w:val="en-GB"/>
        </w:rPr>
        <w:t xml:space="preserve">GI_TYPE is set to either 0.8 µs GI or 1.6 µs GI.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Number Of EHT-LTF Symbols is set to 4 or 8.</w:t>
      </w:r>
    </w:p>
    <w:p w14:paraId="6DE929DF" w14:textId="4EEDCDB4"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NSS is set to 4 or 8 spatial streams.</w:t>
      </w:r>
    </w:p>
    <w:p w14:paraId="24F82FB2" w14:textId="2A73D0C2"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864CF8" w:rsidRDefault="00597A8E" w:rsidP="00CB55D1">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864CF8">
        <w:rPr>
          <w:rFonts w:ascii="Times New Roman" w:eastAsia="MS Mincho" w:hAnsi="Times New Roman" w:cs="Times New Roman"/>
          <w:strike/>
          <w:color w:val="0070C0"/>
          <w:sz w:val="20"/>
          <w:lang w:val="en-GB"/>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[CID#2992] (are)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6225C134" w14:textId="145C91DF" w:rsidR="003A15FB" w:rsidRDefault="006F27CA" w:rsidP="009D668E">
      <w:pPr>
        <w:spacing w:after="0" w:line="240" w:lineRule="auto"/>
        <w:jc w:val="both"/>
        <w:rPr>
          <w:rFonts w:ascii="Arial,Bold" w:hAnsi="Arial,Bold" w:cs="Arial,Bold"/>
          <w:b/>
          <w:bCs/>
          <w:sz w:val="20"/>
          <w:szCs w:val="20"/>
        </w:rPr>
      </w:pPr>
      <w:r w:rsidRPr="00D57181">
        <w:rPr>
          <w:rFonts w:ascii="Arial" w:eastAsia="Batang" w:hAnsi="Arial" w:cs="Arial"/>
          <w:b/>
          <w:bCs/>
          <w:color w:val="0070C0"/>
          <w:lang w:val="en-GB"/>
        </w:rPr>
        <w:t xml:space="preserve">[CID#920] </w:t>
      </w:r>
      <w:r w:rsidRPr="00F24E75">
        <w:rPr>
          <w:rFonts w:ascii="Arial,Bold" w:hAnsi="Arial,Bold" w:cs="Arial,Bold"/>
          <w:b/>
          <w:bCs/>
          <w:sz w:val="20"/>
          <w:szCs w:val="20"/>
        </w:rPr>
        <w:t xml:space="preserve">38.3.22 EHT sounding NDP for UHR </w:t>
      </w:r>
      <w:r w:rsidRPr="00D57181">
        <w:rPr>
          <w:rFonts w:ascii="Arial" w:eastAsia="Batang" w:hAnsi="Arial" w:cs="Arial"/>
          <w:b/>
          <w:bCs/>
          <w:color w:val="0070C0"/>
          <w:lang w:val="en-GB"/>
        </w:rPr>
        <w:t xml:space="preserve">[CID#920] Co-BF </w:t>
      </w:r>
      <w:r w:rsidRPr="00D57181">
        <w:rPr>
          <w:rFonts w:ascii="Arial" w:eastAsia="Batang" w:hAnsi="Arial" w:cs="Arial"/>
          <w:b/>
          <w:bCs/>
          <w:strike/>
          <w:color w:val="0070C0"/>
          <w:lang w:val="en-GB"/>
        </w:rPr>
        <w:t>TB</w:t>
      </w:r>
      <w:r w:rsidRPr="00D57181">
        <w:rPr>
          <w:rFonts w:ascii="Arial,Bold" w:hAnsi="Arial,Bold" w:cs="Arial,Bold"/>
          <w:b/>
          <w:bCs/>
          <w:color w:val="0070C0"/>
          <w:sz w:val="20"/>
          <w:szCs w:val="20"/>
        </w:rPr>
        <w:t xml:space="preserve"> </w:t>
      </w:r>
      <w:r>
        <w:rPr>
          <w:rFonts w:ascii="Arial,Bold" w:hAnsi="Arial,Bold" w:cs="Arial,Bold"/>
          <w:b/>
          <w:bCs/>
          <w:sz w:val="20"/>
          <w:szCs w:val="20"/>
        </w:rPr>
        <w:t>sounding sequence</w:t>
      </w:r>
    </w:p>
    <w:p w14:paraId="5071A334" w14:textId="7EC47C86" w:rsidR="006F27CA" w:rsidRPr="00EE2F26" w:rsidRDefault="00E1381E" w:rsidP="00E1381E">
      <w:pPr>
        <w:pStyle w:val="BodyText"/>
        <w:rPr>
          <w:rFonts w:ascii="TimesNewRoman" w:hAnsi="TimesNewRoman"/>
        </w:rPr>
      </w:pPr>
      <w:r w:rsidRPr="00E1381E">
        <w:rPr>
          <w:rFonts w:ascii="TimesNewRoman" w:hAnsi="TimesNewRoman"/>
        </w:rPr>
        <w:t>The EHT sounding NDP is a variant of the EHT MU PPDU as defined in 36.3.18 (EHT sounding NDP). An</w:t>
      </w:r>
      <w:r w:rsidRPr="009B7772">
        <w:rPr>
          <w:rFonts w:ascii="TimesNewRoman" w:hAnsi="TimesNewRoman"/>
        </w:rPr>
        <w:t xml:space="preserve"> </w:t>
      </w:r>
      <w:r w:rsidRPr="00E1381E">
        <w:rPr>
          <w:rFonts w:ascii="TimesNewRoman" w:hAnsi="TimesNewRoman"/>
        </w:rPr>
        <w:t xml:space="preserve">EHT sounding NDP for </w:t>
      </w:r>
      <w:r w:rsidRPr="00EE2F26">
        <w:rPr>
          <w:rFonts w:ascii="TimesNewRoman" w:hAnsi="TimesNewRoman"/>
        </w:rPr>
        <w:t xml:space="preserve">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sounding sequence is indicated by setting the PHY Version Identifier to 0</w:t>
      </w:r>
      <w:r w:rsidRPr="009B7772">
        <w:rPr>
          <w:rFonts w:ascii="TimesNewRoman" w:hAnsi="TimesNewRoman"/>
        </w:rPr>
        <w:t xml:space="preserve"> </w:t>
      </w:r>
      <w:r w:rsidRPr="00EE2F26">
        <w:rPr>
          <w:rFonts w:ascii="TimesNewRoman" w:hAnsi="TimesNewRoman"/>
        </w:rPr>
        <w:t>(EHT), PPDU Type And Compression Mode field to 1, the EHT-SIG MCS field to 0, and the Number Of</w:t>
      </w:r>
      <w:r w:rsidRPr="009B7772">
        <w:rPr>
          <w:rFonts w:ascii="TimesNewRoman" w:hAnsi="TimesNewRoman"/>
        </w:rPr>
        <w:t xml:space="preserve"> </w:t>
      </w:r>
      <w:r w:rsidRPr="00EE2F26">
        <w:rPr>
          <w:rFonts w:ascii="TimesNewRoman" w:hAnsi="TimesNewRoman"/>
        </w:rPr>
        <w:t xml:space="preserve">EHT-SIG Symbols field to 0 in the U-SIG field. The format of an EHT sounding NDP for 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 xml:space="preserve">sounding sequence is illustrated in Figure 38-25 (EHT sounding NDP format for 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sounding</w:t>
      </w:r>
      <w:r w:rsidRPr="009B7772">
        <w:rPr>
          <w:rFonts w:ascii="TimesNewRoman" w:hAnsi="TimesNewRoman"/>
        </w:rPr>
        <w:t xml:space="preserve"> </w:t>
      </w:r>
      <w:r w:rsidRPr="00EE2F26">
        <w:rPr>
          <w:rFonts w:ascii="TimesNewRoman" w:hAnsi="TimesNewRoman"/>
        </w:rPr>
        <w:t>sequences).</w:t>
      </w:r>
    </w:p>
    <w:p w14:paraId="65D798BB" w14:textId="77777777" w:rsidR="00AA1D9B" w:rsidRPr="00EE2F26" w:rsidRDefault="00AA1D9B" w:rsidP="00E1381E">
      <w:pPr>
        <w:pStyle w:val="BodyText"/>
        <w:rPr>
          <w:rFonts w:ascii="TimesNewRoman" w:hAnsi="TimesNewRoman"/>
        </w:rPr>
      </w:pPr>
    </w:p>
    <w:p w14:paraId="6F76B257" w14:textId="158A1C83" w:rsidR="00AA1D9B" w:rsidRPr="00EE2F26" w:rsidRDefault="00AA1D9B" w:rsidP="00E1381E">
      <w:pPr>
        <w:pStyle w:val="BodyText"/>
        <w:rPr>
          <w:rFonts w:ascii="TimesNewRoman" w:hAnsi="TimesNewRoman"/>
        </w:rPr>
      </w:pPr>
      <w:r w:rsidRPr="00EE2F26">
        <w:rPr>
          <w:rFonts w:ascii="Arial,Bold" w:hAnsi="Arial,Bold" w:cs="Arial,Bold"/>
          <w:b/>
          <w:bCs/>
        </w:rPr>
        <w:t xml:space="preserve">Figure 38-25—EHT sounding NDP format for UHR </w:t>
      </w:r>
      <w:r w:rsidRPr="009B7772">
        <w:rPr>
          <w:rFonts w:ascii="Arial,Bold" w:hAnsi="Arial,Bold" w:cs="Arial,Bold"/>
          <w:b/>
          <w:bCs/>
          <w:color w:val="0070C0"/>
        </w:rPr>
        <w:t xml:space="preserve">[CID#920] Co-BF </w:t>
      </w:r>
      <w:r w:rsidRPr="009B7772">
        <w:rPr>
          <w:rFonts w:ascii="Arial,Bold" w:hAnsi="Arial,Bold" w:cs="Arial,Bold"/>
          <w:b/>
          <w:bCs/>
          <w:strike/>
          <w:color w:val="0070C0"/>
        </w:rPr>
        <w:t>TB</w:t>
      </w:r>
      <w:r w:rsidRPr="009B7772">
        <w:rPr>
          <w:rFonts w:ascii="Arial,Bold" w:hAnsi="Arial,Bold" w:cs="Arial,Bold"/>
          <w:b/>
          <w:bCs/>
        </w:rPr>
        <w:t xml:space="preserve"> </w:t>
      </w:r>
      <w:r w:rsidRPr="00EE2F26">
        <w:rPr>
          <w:rFonts w:ascii="Arial,Bold" w:hAnsi="Arial,Bold" w:cs="Arial,Bold"/>
          <w:b/>
          <w:bCs/>
        </w:rPr>
        <w:t>sounding sequences</w:t>
      </w:r>
    </w:p>
    <w:p w14:paraId="46DE51CD" w14:textId="58719025" w:rsidR="00E1381E" w:rsidRPr="00EE2F26" w:rsidRDefault="00AA1D9B" w:rsidP="00AA1D9B">
      <w:pPr>
        <w:spacing w:after="0" w:line="240" w:lineRule="auto"/>
        <w:jc w:val="both"/>
        <w:rPr>
          <w:rFonts w:ascii="Times New Roman" w:eastAsia="Malgun Gothic" w:hAnsi="Times New Roman" w:cs="Times New Roman"/>
          <w:sz w:val="20"/>
          <w:szCs w:val="20"/>
          <w:lang w:val="en-GB"/>
        </w:rPr>
      </w:pPr>
      <w:r w:rsidRPr="009B7772">
        <w:rPr>
          <w:rFonts w:ascii="Times New Roman" w:eastAsia="Malgun Gothic" w:hAnsi="Times New Roman" w:cs="Times New Roman"/>
          <w:sz w:val="20"/>
          <w:szCs w:val="20"/>
          <w:lang w:val="en-GB"/>
        </w:rPr>
        <w:t xml:space="preserve">The BSS Color in the U-SIG of the EHT sounding NDP for UHR </w:t>
      </w:r>
      <w:r w:rsidRPr="009B7772">
        <w:rPr>
          <w:rFonts w:ascii="Times New Roman" w:eastAsia="Malgun Gothic" w:hAnsi="Times New Roman" w:cs="Times New Roman"/>
          <w:color w:val="0070C0"/>
          <w:sz w:val="20"/>
          <w:szCs w:val="20"/>
          <w:lang w:val="en-GB"/>
        </w:rPr>
        <w:t xml:space="preserve">[CID#920] Co-BF </w:t>
      </w:r>
      <w:r w:rsidRPr="009B7772">
        <w:rPr>
          <w:rFonts w:ascii="Times New Roman" w:eastAsia="Malgun Gothic" w:hAnsi="Times New Roman" w:cs="Times New Roman"/>
          <w:strike/>
          <w:color w:val="0070C0"/>
          <w:sz w:val="20"/>
          <w:szCs w:val="20"/>
          <w:lang w:val="en-GB"/>
        </w:rPr>
        <w:t>TB</w:t>
      </w:r>
      <w:r w:rsidRPr="009B7772">
        <w:rPr>
          <w:rFonts w:eastAsia="TimesNewRoman"/>
          <w:color w:val="0070C0"/>
          <w:lang w:eastAsia="ko-KR"/>
        </w:rPr>
        <w:t xml:space="preserve"> </w:t>
      </w:r>
      <w:r w:rsidRPr="009B7772">
        <w:rPr>
          <w:rFonts w:ascii="Times New Roman" w:eastAsia="Malgun Gothic" w:hAnsi="Times New Roman" w:cs="Times New Roman"/>
          <w:sz w:val="20"/>
          <w:szCs w:val="20"/>
          <w:lang w:val="en-GB"/>
        </w:rPr>
        <w:t>sounding is set to the BSS Color of the</w:t>
      </w:r>
      <w:r w:rsidRPr="00EE2F26">
        <w:rPr>
          <w:rFonts w:ascii="Times New Roman" w:eastAsia="Malgun Gothic" w:hAnsi="Times New Roman" w:cs="Times New Roman"/>
          <w:sz w:val="20"/>
          <w:szCs w:val="20"/>
          <w:lang w:val="en-GB"/>
        </w:rPr>
        <w:t xml:space="preserve"> </w:t>
      </w:r>
      <w:r w:rsidRPr="009B7772">
        <w:rPr>
          <w:rFonts w:ascii="Times New Roman" w:eastAsia="Malgun Gothic" w:hAnsi="Times New Roman" w:cs="Times New Roman"/>
          <w:sz w:val="20"/>
          <w:szCs w:val="20"/>
          <w:lang w:val="en-GB"/>
        </w:rPr>
        <w:t>transmitter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499BCD2C" w:rsidR="003A15FB" w:rsidRPr="00EE2F26" w:rsidRDefault="003A15FB" w:rsidP="009D668E">
      <w:pPr>
        <w:spacing w:after="0" w:line="240" w:lineRule="auto"/>
        <w:jc w:val="both"/>
        <w:rPr>
          <w:rFonts w:ascii="Arial,Bold" w:hAnsi="Arial,Bold" w:cs="Arial,Bold"/>
          <w:b/>
          <w:bCs/>
          <w:color w:val="FF0000"/>
          <w:sz w:val="20"/>
          <w:szCs w:val="20"/>
        </w:rPr>
      </w:pPr>
      <w:r w:rsidRPr="00EE2F26">
        <w:rPr>
          <w:rFonts w:ascii="Arial,Bold" w:hAnsi="Arial,Bold" w:cs="Arial,Bold"/>
          <w:b/>
          <w:bCs/>
          <w:color w:val="FF0000"/>
          <w:sz w:val="20"/>
          <w:szCs w:val="20"/>
        </w:rPr>
        <w:t>[CID# 2989] 38.3.23 frequency</w:t>
      </w:r>
      <w:r w:rsidR="005E1597" w:rsidRPr="00EE2F26">
        <w:rPr>
          <w:rFonts w:ascii="Arial,Bold" w:hAnsi="Arial,Bold" w:cs="Arial,Bold"/>
          <w:b/>
          <w:bCs/>
          <w:color w:val="FF0000"/>
          <w:sz w:val="20"/>
          <w:szCs w:val="20"/>
        </w:rPr>
        <w:t xml:space="preserve"> and timing</w:t>
      </w:r>
      <w:r w:rsidRPr="00EE2F26">
        <w:rPr>
          <w:rFonts w:ascii="Arial,Bold" w:hAnsi="Arial,Bold" w:cs="Arial,Bold"/>
          <w:b/>
          <w:bCs/>
          <w:color w:val="FF0000"/>
          <w:sz w:val="20"/>
          <w:szCs w:val="20"/>
        </w:rPr>
        <w:t xml:space="preserve"> </w:t>
      </w:r>
      <w:r w:rsidR="00F61D2A" w:rsidRPr="00EE2F26">
        <w:rPr>
          <w:rFonts w:ascii="Arial,Bold" w:hAnsi="Arial,Bold" w:cs="Arial,Bold"/>
          <w:b/>
          <w:bCs/>
          <w:color w:val="FF0000"/>
          <w:sz w:val="20"/>
          <w:szCs w:val="20"/>
        </w:rPr>
        <w:t xml:space="preserve">requirement </w:t>
      </w:r>
      <w:r w:rsidRPr="00EE2F26">
        <w:rPr>
          <w:rFonts w:ascii="Arial,Bold" w:hAnsi="Arial,Bold" w:cs="Arial,Bold"/>
          <w:b/>
          <w:bCs/>
          <w:color w:val="FF0000"/>
          <w:sz w:val="20"/>
          <w:szCs w:val="20"/>
        </w:rPr>
        <w:t>for UHR TB sounding sequence and CoBF transmission</w:t>
      </w:r>
    </w:p>
    <w:p w14:paraId="1A48703A" w14:textId="77777777" w:rsidR="003A15FB" w:rsidRPr="00EE2F26" w:rsidRDefault="003A15FB" w:rsidP="009D668E">
      <w:pPr>
        <w:spacing w:after="0" w:line="240" w:lineRule="auto"/>
        <w:jc w:val="both"/>
        <w:rPr>
          <w:rFonts w:ascii="Arial,Bold" w:hAnsi="Arial,Bold" w:cs="Arial,Bold"/>
          <w:b/>
          <w:bCs/>
          <w:color w:val="FF0000"/>
          <w:sz w:val="20"/>
          <w:szCs w:val="20"/>
        </w:rPr>
      </w:pPr>
    </w:p>
    <w:p w14:paraId="50A34C50" w14:textId="77777777" w:rsidR="003A15FB" w:rsidRPr="00EE2F26" w:rsidRDefault="003A15FB" w:rsidP="003A15FB">
      <w:pPr>
        <w:tabs>
          <w:tab w:val="left" w:pos="720"/>
          <w:tab w:val="num" w:pos="1440"/>
        </w:tabs>
        <w:spacing w:after="0" w:line="240" w:lineRule="auto"/>
        <w:jc w:val="both"/>
        <w:rPr>
          <w:color w:val="FF0000"/>
        </w:rPr>
      </w:pPr>
      <w:r w:rsidRPr="00EE2F26">
        <w:rPr>
          <w:rStyle w:val="cf01"/>
          <w:rFonts w:ascii="Times New Roman" w:hAnsi="Times New Roman" w:cs="Times New Roman"/>
          <w:color w:val="FF0000"/>
          <w:sz w:val="20"/>
          <w:szCs w:val="20"/>
        </w:rPr>
        <w:t>[M#298] A UHR AP acting as the frequency reference during the UHR TB sounding and UHR CoBF transmission phase is a Sync-reference AP. A UHR AP aligns its frequency with respect to the Sync-reference AP</w:t>
      </w:r>
      <w:r w:rsidRPr="00EE2F26">
        <w:rPr>
          <w:rFonts w:ascii="Times New Roman" w:hAnsi="Times New Roman" w:cs="Times New Roman"/>
          <w:color w:val="FF0000"/>
          <w:sz w:val="20"/>
          <w:szCs w:val="20"/>
        </w:rPr>
        <w:t xml:space="preserve"> </w:t>
      </w:r>
      <w:r w:rsidRPr="00EE2F26">
        <w:rPr>
          <w:rStyle w:val="cf01"/>
          <w:rFonts w:ascii="Times New Roman" w:hAnsi="Times New Roman" w:cs="Times New Roman"/>
          <w:color w:val="FF0000"/>
          <w:sz w:val="20"/>
          <w:szCs w:val="20"/>
        </w:rPr>
        <w:t>during the UHR TB sounding and UHR CoBF transmission phase is a Sync-follower AP.</w:t>
      </w:r>
    </w:p>
    <w:p w14:paraId="23B37082" w14:textId="77777777" w:rsidR="003A15FB" w:rsidRPr="00EE2F26" w:rsidRDefault="003A15FB" w:rsidP="003A15FB">
      <w:pPr>
        <w:tabs>
          <w:tab w:val="left" w:pos="720"/>
          <w:tab w:val="num" w:pos="1440"/>
        </w:tabs>
        <w:spacing w:after="0" w:line="240" w:lineRule="auto"/>
        <w:jc w:val="both"/>
        <w:rPr>
          <w:color w:val="FF0000"/>
        </w:rPr>
      </w:pPr>
    </w:p>
    <w:p w14:paraId="6C0F8D74" w14:textId="3A1DF036" w:rsidR="00DD0344" w:rsidRPr="00EE2F26" w:rsidRDefault="003A15FB" w:rsidP="00E1381E">
      <w:pPr>
        <w:tabs>
          <w:tab w:val="left" w:pos="720"/>
          <w:tab w:val="num" w:pos="1440"/>
        </w:tabs>
        <w:spacing w:after="0" w:line="240" w:lineRule="auto"/>
        <w:jc w:val="both"/>
        <w:rPr>
          <w:rStyle w:val="cf01"/>
          <w:rFonts w:ascii="Times New Roman" w:hAnsi="Times New Roman" w:cs="Times New Roman"/>
          <w:color w:val="FF0000"/>
          <w:sz w:val="20"/>
          <w:szCs w:val="20"/>
        </w:rPr>
      </w:pPr>
      <w:r w:rsidRPr="00EE2F26">
        <w:rPr>
          <w:rStyle w:val="cf01"/>
          <w:rFonts w:ascii="Times New Roman" w:hAnsi="Times New Roman" w:cs="Times New Roman"/>
          <w:color w:val="FF0000"/>
          <w:sz w:val="20"/>
          <w:szCs w:val="20"/>
        </w:rPr>
        <w:t xml:space="preserve">[M#298-299] The Sync-follower AP shall use the UHR NDP Announcement frame sent by the Sync-reference AP to pre-correct the NDP frequency to be within </w:t>
      </w:r>
      <w:r w:rsidR="000002E7" w:rsidRPr="00EE2F26">
        <w:rPr>
          <w:rStyle w:val="cf01"/>
          <w:rFonts w:ascii="Times New Roman" w:hAnsi="Times New Roman" w:cs="Times New Roman"/>
          <w:color w:val="FF0000"/>
          <w:sz w:val="20"/>
          <w:szCs w:val="20"/>
        </w:rPr>
        <w:t xml:space="preserve">350Hz </w:t>
      </w:r>
      <w:r w:rsidRPr="009B7772">
        <w:rPr>
          <w:rStyle w:val="cf01"/>
          <w:rFonts w:ascii="Times New Roman" w:hAnsi="Times New Roman" w:cs="Times New Roman"/>
          <w:strike/>
          <w:color w:val="FF0000"/>
          <w:sz w:val="20"/>
          <w:szCs w:val="20"/>
        </w:rPr>
        <w:t>a TBD range (e.g., 350Hz)</w:t>
      </w:r>
      <w:r w:rsidRPr="00EE2F26">
        <w:rPr>
          <w:rStyle w:val="cf01"/>
          <w:rFonts w:ascii="Times New Roman" w:hAnsi="Times New Roman" w:cs="Times New Roman"/>
          <w:color w:val="FF0000"/>
          <w:sz w:val="20"/>
          <w:szCs w:val="20"/>
        </w:rPr>
        <w:t xml:space="preserve"> of the sync-reference AP’s frequency. The frequency correction on the EHT NDP shall be applied in a Cross-BSS UHR TB sounding and a UHR </w:t>
      </w:r>
      <w:ins w:id="399" w:author="You-Wei Chen" w:date="2025-04-19T09:33:00Z">
        <w:r w:rsidR="00C31250">
          <w:rPr>
            <w:rStyle w:val="cf01"/>
            <w:rFonts w:ascii="Times New Roman" w:hAnsi="Times New Roman" w:cs="Times New Roman"/>
            <w:color w:val="FF0000"/>
            <w:sz w:val="20"/>
            <w:szCs w:val="20"/>
          </w:rPr>
          <w:t xml:space="preserve">Co-BF </w:t>
        </w:r>
      </w:ins>
      <w:del w:id="400" w:author="You-Wei Chen" w:date="2025-04-19T09:33:00Z">
        <w:r w:rsidRPr="00EE2F26" w:rsidDel="00C31250">
          <w:rPr>
            <w:rStyle w:val="cf01"/>
            <w:rFonts w:ascii="Times New Roman" w:hAnsi="Times New Roman" w:cs="Times New Roman"/>
            <w:color w:val="FF0000"/>
            <w:sz w:val="20"/>
            <w:szCs w:val="20"/>
          </w:rPr>
          <w:delText xml:space="preserve">TB </w:delText>
        </w:r>
      </w:del>
      <w:r w:rsidRPr="00EE2F26">
        <w:rPr>
          <w:rStyle w:val="cf01"/>
          <w:rFonts w:ascii="Times New Roman" w:hAnsi="Times New Roman" w:cs="Times New Roman"/>
          <w:color w:val="FF0000"/>
          <w:sz w:val="20"/>
          <w:szCs w:val="20"/>
        </w:rPr>
        <w:t>joint NDP sounding.</w:t>
      </w:r>
      <w:r w:rsidRPr="00EE2F26">
        <w:rPr>
          <w:rFonts w:ascii="Times New Roman" w:hAnsi="Times New Roman" w:cs="Times New Roman"/>
          <w:color w:val="FF0000"/>
          <w:sz w:val="20"/>
          <w:szCs w:val="20"/>
        </w:rPr>
        <w:t xml:space="preserve"> </w:t>
      </w:r>
      <w:r w:rsidRPr="00EE2F26">
        <w:rPr>
          <w:rStyle w:val="cf01"/>
          <w:rFonts w:ascii="Times New Roman" w:hAnsi="Times New Roman" w:cs="Times New Roman"/>
          <w:color w:val="FF0000"/>
          <w:sz w:val="20"/>
          <w:szCs w:val="20"/>
        </w:rPr>
        <w:t xml:space="preserve">The frequency correction on the EHT NDP is recommended in an EHT TB sounding within a UHR </w:t>
      </w:r>
      <w:del w:id="401" w:author="You-Wei Chen" w:date="2025-04-19T09:34:00Z">
        <w:r w:rsidRPr="00EE2F26" w:rsidDel="00C31250">
          <w:rPr>
            <w:rStyle w:val="cf01"/>
            <w:rFonts w:ascii="Times New Roman" w:hAnsi="Times New Roman" w:cs="Times New Roman"/>
            <w:color w:val="FF0000"/>
            <w:sz w:val="20"/>
            <w:szCs w:val="20"/>
          </w:rPr>
          <w:delText xml:space="preserve">TB </w:delText>
        </w:r>
      </w:del>
      <w:ins w:id="402" w:author="You-Wei Chen" w:date="2025-04-19T09:34:00Z">
        <w:r w:rsidR="00C31250">
          <w:rPr>
            <w:rStyle w:val="cf01"/>
            <w:rFonts w:ascii="Times New Roman" w:hAnsi="Times New Roman" w:cs="Times New Roman"/>
            <w:color w:val="FF0000"/>
            <w:sz w:val="20"/>
            <w:szCs w:val="20"/>
          </w:rPr>
          <w:t>Co-BF</w:t>
        </w:r>
        <w:r w:rsidR="00C31250" w:rsidRPr="00EE2F26">
          <w:rPr>
            <w:rStyle w:val="cf01"/>
            <w:rFonts w:ascii="Times New Roman" w:hAnsi="Times New Roman" w:cs="Times New Roman"/>
            <w:color w:val="FF0000"/>
            <w:sz w:val="20"/>
            <w:szCs w:val="20"/>
          </w:rPr>
          <w:t xml:space="preserve"> </w:t>
        </w:r>
      </w:ins>
      <w:r w:rsidRPr="00EE2F26">
        <w:rPr>
          <w:rStyle w:val="cf01"/>
          <w:rFonts w:ascii="Times New Roman" w:hAnsi="Times New Roman" w:cs="Times New Roman"/>
          <w:color w:val="FF0000"/>
          <w:sz w:val="20"/>
          <w:szCs w:val="20"/>
        </w:rPr>
        <w:t>sequential NDP sounding sequence.</w:t>
      </w:r>
      <w:r w:rsidR="006F27CA" w:rsidRPr="00EE2F26">
        <w:rPr>
          <w:rStyle w:val="cf01"/>
          <w:rFonts w:ascii="Times New Roman" w:hAnsi="Times New Roman" w:cs="Times New Roman"/>
          <w:color w:val="FF0000"/>
          <w:sz w:val="20"/>
          <w:szCs w:val="20"/>
        </w:rPr>
        <w:t xml:space="preserve"> </w:t>
      </w:r>
    </w:p>
    <w:p w14:paraId="2CF15AA9" w14:textId="77777777" w:rsidR="005E1597" w:rsidRPr="00EE2F26" w:rsidRDefault="005E1597" w:rsidP="00E1381E">
      <w:pPr>
        <w:tabs>
          <w:tab w:val="left" w:pos="720"/>
          <w:tab w:val="num" w:pos="1440"/>
        </w:tabs>
        <w:spacing w:after="0" w:line="240" w:lineRule="auto"/>
        <w:jc w:val="both"/>
        <w:rPr>
          <w:rStyle w:val="cf01"/>
          <w:rFonts w:ascii="Times New Roman" w:hAnsi="Times New Roman" w:cs="Times New Roman"/>
          <w:color w:val="FF0000"/>
          <w:sz w:val="20"/>
          <w:szCs w:val="20"/>
        </w:rPr>
      </w:pPr>
    </w:p>
    <w:p w14:paraId="0BA6D616" w14:textId="251735C2" w:rsidR="005E1597" w:rsidRDefault="005E1597" w:rsidP="005E1597">
      <w:pPr>
        <w:pStyle w:val="BodyText"/>
        <w:rPr>
          <w:ins w:id="403" w:author="You-Wei Chen" w:date="2025-04-23T14:24:00Z"/>
          <w:color w:val="0070C0"/>
        </w:rPr>
      </w:pPr>
      <w:r w:rsidRPr="00EE2F26">
        <w:rPr>
          <w:rFonts w:ascii="TimesNewRoman" w:hAnsi="TimesNewRoman"/>
          <w:color w:val="0070C0"/>
        </w:rPr>
        <w:t xml:space="preserve">[CID#923] </w:t>
      </w:r>
      <w:r w:rsidR="000E68D2" w:rsidRPr="00EE2F26">
        <w:rPr>
          <w:rFonts w:ascii="TimesNewRoman" w:hAnsi="TimesNewRoman"/>
          <w:color w:val="0070C0"/>
        </w:rPr>
        <w:t>The</w:t>
      </w:r>
      <w:r w:rsidR="00217973" w:rsidRPr="00EE2F26">
        <w:rPr>
          <w:color w:val="0070C0"/>
        </w:rPr>
        <w:t xml:space="preserve"> </w:t>
      </w:r>
      <w:r w:rsidR="00217973" w:rsidRPr="009B7772">
        <w:rPr>
          <w:color w:val="0070C0"/>
        </w:rPr>
        <w:t>UHR Co-BF beamformer</w:t>
      </w:r>
      <w:r w:rsidR="000E68D2" w:rsidRPr="00EE2F26">
        <w:rPr>
          <w:color w:val="0070C0"/>
        </w:rPr>
        <w:t>s</w:t>
      </w:r>
      <w:r w:rsidRPr="009B7772">
        <w:rPr>
          <w:color w:val="0070C0"/>
        </w:rPr>
        <w:t xml:space="preserve"> that transmits </w:t>
      </w:r>
      <w:r w:rsidR="00217973" w:rsidRPr="00EE2F26">
        <w:rPr>
          <w:color w:val="0070C0"/>
        </w:rPr>
        <w:t>EHT sounding NDP</w:t>
      </w:r>
      <w:r w:rsidR="000E68D2" w:rsidRPr="00EE2F26">
        <w:rPr>
          <w:color w:val="0070C0"/>
        </w:rPr>
        <w:t>s</w:t>
      </w:r>
      <w:r w:rsidR="00217973" w:rsidRPr="00EE2F26">
        <w:rPr>
          <w:color w:val="0070C0"/>
        </w:rPr>
        <w:t xml:space="preserve"> </w:t>
      </w:r>
      <w:r w:rsidR="000E68D2" w:rsidRPr="00EE2F26">
        <w:rPr>
          <w:color w:val="0070C0"/>
        </w:rPr>
        <w:t xml:space="preserve">in a UHR Co-BF joint NDP sounding sequence </w:t>
      </w:r>
      <w:r w:rsidRPr="009B7772">
        <w:rPr>
          <w:color w:val="0070C0"/>
        </w:rPr>
        <w:t xml:space="preserve">ensure that the transmission start time of the EHT </w:t>
      </w:r>
      <w:r w:rsidR="000E68D2" w:rsidRPr="00EE2F26">
        <w:rPr>
          <w:color w:val="0070C0"/>
        </w:rPr>
        <w:t>sounding NDPs is within ±0.4 μs + 16 μs from the end, at the UHR Co-BF beamformers’ transmit antenna connector</w:t>
      </w:r>
      <w:r w:rsidR="007501A6" w:rsidRPr="00EE2F26">
        <w:rPr>
          <w:color w:val="0070C0"/>
        </w:rPr>
        <w:t>s</w:t>
      </w:r>
      <w:r w:rsidR="000E68D2" w:rsidRPr="00EE2F26">
        <w:rPr>
          <w:color w:val="0070C0"/>
        </w:rPr>
        <w:t xml:space="preserve">, </w:t>
      </w:r>
      <w:r w:rsidRPr="009B7772">
        <w:rPr>
          <w:color w:val="0070C0"/>
        </w:rPr>
        <w:t xml:space="preserve">of the last OFDM symbol of the PPDU </w:t>
      </w:r>
      <w:r w:rsidR="007501A6" w:rsidRPr="00EE2F26">
        <w:rPr>
          <w:color w:val="0070C0"/>
        </w:rPr>
        <w:t>carrying the UHR</w:t>
      </w:r>
      <w:r w:rsidR="007501A6" w:rsidRPr="009B7772">
        <w:rPr>
          <w:rFonts w:eastAsia="Malgun Gothic"/>
          <w:color w:val="0070C0"/>
        </w:rPr>
        <w:t xml:space="preserve"> NDP Announcement frame</w:t>
      </w:r>
      <w:r w:rsidR="007501A6" w:rsidRPr="00EE2F26">
        <w:rPr>
          <w:color w:val="0070C0"/>
        </w:rPr>
        <w:t xml:space="preserve"> </w:t>
      </w:r>
      <w:r w:rsidRPr="009B7772">
        <w:rPr>
          <w:color w:val="0070C0"/>
        </w:rPr>
        <w:t xml:space="preserve">(if it contains no PE field) or of the PE field of the PPDU </w:t>
      </w:r>
      <w:r w:rsidR="007501A6" w:rsidRPr="00EE2F26">
        <w:rPr>
          <w:color w:val="0070C0"/>
        </w:rPr>
        <w:t>carrying the UHR</w:t>
      </w:r>
      <w:r w:rsidR="007501A6" w:rsidRPr="00EE2F26">
        <w:rPr>
          <w:rFonts w:eastAsia="Malgun Gothic"/>
          <w:color w:val="0070C0"/>
        </w:rPr>
        <w:t xml:space="preserve"> NDP Announcement frame</w:t>
      </w:r>
      <w:r w:rsidR="007501A6" w:rsidRPr="00EE2F26">
        <w:rPr>
          <w:color w:val="0070C0"/>
        </w:rPr>
        <w:t xml:space="preserve"> </w:t>
      </w:r>
      <w:r w:rsidRPr="009B7772">
        <w:rPr>
          <w:color w:val="0070C0"/>
        </w:rPr>
        <w:t>(if the PE field is present).</w:t>
      </w:r>
      <w:r w:rsidR="000E68D2" w:rsidRPr="009B7772">
        <w:rPr>
          <w:color w:val="0070C0"/>
        </w:rPr>
        <w:t xml:space="preserve"> </w:t>
      </w:r>
    </w:p>
    <w:p w14:paraId="703B0802" w14:textId="77777777" w:rsidR="00F25594" w:rsidRDefault="00F25594" w:rsidP="005E1597">
      <w:pPr>
        <w:pStyle w:val="BodyText"/>
        <w:rPr>
          <w:ins w:id="404" w:author="You-Wei Chen" w:date="2025-04-23T14:24:00Z"/>
          <w:color w:val="0070C0"/>
        </w:rPr>
      </w:pPr>
    </w:p>
    <w:p w14:paraId="2CB1E44E" w14:textId="77777777" w:rsidR="00F25594" w:rsidRDefault="00F25594" w:rsidP="00F25594">
      <w:pPr>
        <w:pStyle w:val="BodyText"/>
        <w:rPr>
          <w:ins w:id="405" w:author="You-Wei Chen" w:date="2025-04-23T14:24:00Z"/>
          <w:b/>
          <w:bCs/>
          <w:sz w:val="36"/>
          <w:szCs w:val="36"/>
          <w:u w:val="single"/>
        </w:rPr>
      </w:pPr>
      <w:ins w:id="406" w:author="You-Wei Chen" w:date="2025-04-23T14:24:00Z">
        <w:r>
          <w:rPr>
            <w:b/>
            <w:bCs/>
            <w:sz w:val="36"/>
            <w:szCs w:val="36"/>
            <w:u w:val="single"/>
          </w:rPr>
          <w:t>Text to be adopted ends here.</w:t>
        </w:r>
      </w:ins>
    </w:p>
    <w:p w14:paraId="6529695E" w14:textId="77777777" w:rsidR="00F25594" w:rsidRDefault="00F25594" w:rsidP="005E1597">
      <w:pPr>
        <w:pStyle w:val="BodyText"/>
        <w:rPr>
          <w:ins w:id="407" w:author="You-Wei Chen" w:date="2025-04-23T14:24:00Z"/>
          <w:color w:val="0070C0"/>
        </w:rPr>
      </w:pPr>
    </w:p>
    <w:p w14:paraId="56DA14A6" w14:textId="1CE091B3" w:rsidR="00F25594" w:rsidRPr="009B7772" w:rsidRDefault="00D145E7" w:rsidP="005E1597">
      <w:pPr>
        <w:pStyle w:val="BodyText"/>
        <w:rPr>
          <w:color w:val="0070C0"/>
        </w:rPr>
      </w:pPr>
      <w:ins w:id="408" w:author="You-Wei Chen" w:date="2025-04-23T14:25:00Z">
        <w:r>
          <w:rPr>
            <w:color w:val="0070C0"/>
          </w:rPr>
          <w:object w:dxaOrig="1539" w:dyaOrig="997" w14:anchorId="7DB9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9pt" o:ole="">
              <v:imagedata r:id="rId16" o:title=""/>
            </v:shape>
            <o:OLEObject Type="Embed" ProgID="Visio.Drawing.15" ShapeID="_x0000_i1025" DrawAspect="Icon" ObjectID="_1806926107" r:id="rId17"/>
          </w:object>
        </w:r>
      </w:ins>
      <w:ins w:id="409" w:author="You-Wei Chen" w:date="2025-04-23T14:25:00Z">
        <w:r w:rsidR="00F25594">
          <w:rPr>
            <w:color w:val="0070C0"/>
          </w:rPr>
          <w:t xml:space="preserve">     </w:t>
        </w:r>
      </w:ins>
      <w:ins w:id="410" w:author="You-Wei Chen" w:date="2025-04-23T14:25:00Z">
        <w:r>
          <w:rPr>
            <w:color w:val="0070C0"/>
          </w:rPr>
          <w:object w:dxaOrig="1539" w:dyaOrig="997" w14:anchorId="04F0F5C7">
            <v:shape id="_x0000_i1026" type="#_x0000_t75" style="width:77.2pt;height:49.9pt" o:ole="">
              <v:imagedata r:id="rId18" o:title=""/>
            </v:shape>
            <o:OLEObject Type="Embed" ProgID="Visio.Drawing.15" ShapeID="_x0000_i1026" DrawAspect="Icon" ObjectID="_1806926108" r:id="rId19"/>
          </w:object>
        </w:r>
      </w:ins>
    </w:p>
    <w:sectPr w:rsidR="00F25594" w:rsidRPr="009B7772" w:rsidSect="00FF1947">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30A7" w14:textId="77777777" w:rsidR="0068333B" w:rsidRDefault="0068333B">
      <w:pPr>
        <w:spacing w:after="0" w:line="240" w:lineRule="auto"/>
      </w:pPr>
      <w:r>
        <w:separator/>
      </w:r>
    </w:p>
  </w:endnote>
  <w:endnote w:type="continuationSeparator" w:id="0">
    <w:p w14:paraId="54378EBF" w14:textId="77777777" w:rsidR="0068333B" w:rsidRDefault="0068333B">
      <w:pPr>
        <w:spacing w:after="0" w:line="240" w:lineRule="auto"/>
      </w:pPr>
      <w:r>
        <w:continuationSeparator/>
      </w:r>
    </w:p>
  </w:endnote>
  <w:endnote w:type="continuationNotice" w:id="1">
    <w:p w14:paraId="38993E56" w14:textId="77777777" w:rsidR="0068333B" w:rsidRDefault="00683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Arial"/>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000000"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000000"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E28C" w14:textId="77777777" w:rsidR="0068333B" w:rsidRDefault="0068333B">
      <w:pPr>
        <w:spacing w:after="0" w:line="240" w:lineRule="auto"/>
      </w:pPr>
      <w:r>
        <w:separator/>
      </w:r>
    </w:p>
  </w:footnote>
  <w:footnote w:type="continuationSeparator" w:id="0">
    <w:p w14:paraId="72AD4F85" w14:textId="77777777" w:rsidR="0068333B" w:rsidRDefault="0068333B">
      <w:pPr>
        <w:spacing w:after="0" w:line="240" w:lineRule="auto"/>
      </w:pPr>
      <w:r>
        <w:continuationSeparator/>
      </w:r>
    </w:p>
  </w:footnote>
  <w:footnote w:type="continuationNotice" w:id="1">
    <w:p w14:paraId="43B24C73" w14:textId="77777777" w:rsidR="0068333B" w:rsidRDefault="006833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208F827"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D57181">
      <w:rPr>
        <w:rFonts w:ascii="Times New Roman" w:eastAsia="Malgun Gothic" w:hAnsi="Times New Roman" w:cs="Times New Roman"/>
        <w:b/>
        <w:sz w:val="28"/>
        <w:szCs w:val="20"/>
        <w:lang w:val="en-GB"/>
      </w:rPr>
      <w:t>681r</w:t>
    </w:r>
    <w:ins w:id="411" w:author="You-Wei Chen" w:date="2025-04-23T14:23:00Z">
      <w:r w:rsidR="00262C1A">
        <w:rPr>
          <w:rFonts w:ascii="Times New Roman" w:eastAsia="Malgun Gothic" w:hAnsi="Times New Roman" w:cs="Times New Roman"/>
          <w:b/>
          <w:sz w:val="28"/>
          <w:szCs w:val="20"/>
          <w:lang w:val="en-GB"/>
        </w:rPr>
        <w:t>4</w:t>
      </w:r>
    </w:ins>
    <w:del w:id="412" w:author="You-Wei Chen" w:date="2025-04-21T11:02:00Z">
      <w:r w:rsidR="00D57181" w:rsidDel="00090F4E">
        <w:rPr>
          <w:rFonts w:ascii="Times New Roman" w:eastAsia="Malgun Gothic" w:hAnsi="Times New Roman" w:cs="Times New Roman"/>
          <w:b/>
          <w:sz w:val="28"/>
          <w:szCs w:val="20"/>
          <w:lang w:val="en-GB"/>
        </w:rPr>
        <w:delText>0</w:delText>
      </w:r>
    </w:del>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8"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0"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2"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2"/>
  </w:num>
  <w:num w:numId="2" w16cid:durableId="1146698879">
    <w:abstractNumId w:val="7"/>
  </w:num>
  <w:num w:numId="3" w16cid:durableId="1016689840">
    <w:abstractNumId w:val="45"/>
  </w:num>
  <w:num w:numId="4" w16cid:durableId="218636364">
    <w:abstractNumId w:val="52"/>
  </w:num>
  <w:num w:numId="5" w16cid:durableId="307514292">
    <w:abstractNumId w:val="6"/>
  </w:num>
  <w:num w:numId="6" w16cid:durableId="782116565">
    <w:abstractNumId w:val="67"/>
  </w:num>
  <w:num w:numId="7" w16cid:durableId="349533895">
    <w:abstractNumId w:val="68"/>
  </w:num>
  <w:num w:numId="8" w16cid:durableId="1145006835">
    <w:abstractNumId w:val="39"/>
  </w:num>
  <w:num w:numId="9" w16cid:durableId="1443452029">
    <w:abstractNumId w:val="11"/>
  </w:num>
  <w:num w:numId="10" w16cid:durableId="1771196070">
    <w:abstractNumId w:val="31"/>
  </w:num>
  <w:num w:numId="11" w16cid:durableId="724186655">
    <w:abstractNumId w:val="69"/>
  </w:num>
  <w:num w:numId="12" w16cid:durableId="850100041">
    <w:abstractNumId w:val="14"/>
  </w:num>
  <w:num w:numId="13" w16cid:durableId="584799335">
    <w:abstractNumId w:val="48"/>
  </w:num>
  <w:num w:numId="14" w16cid:durableId="518349745">
    <w:abstractNumId w:val="15"/>
  </w:num>
  <w:num w:numId="15" w16cid:durableId="1057364746">
    <w:abstractNumId w:val="35"/>
  </w:num>
  <w:num w:numId="16" w16cid:durableId="1082071394">
    <w:abstractNumId w:val="44"/>
  </w:num>
  <w:num w:numId="17" w16cid:durableId="1737169734">
    <w:abstractNumId w:val="54"/>
  </w:num>
  <w:num w:numId="18" w16cid:durableId="707100661">
    <w:abstractNumId w:val="10"/>
  </w:num>
  <w:num w:numId="19" w16cid:durableId="487017251">
    <w:abstractNumId w:val="63"/>
  </w:num>
  <w:num w:numId="20" w16cid:durableId="868176528">
    <w:abstractNumId w:val="30"/>
  </w:num>
  <w:num w:numId="21" w16cid:durableId="477260259">
    <w:abstractNumId w:val="57"/>
  </w:num>
  <w:num w:numId="22" w16cid:durableId="1994943482">
    <w:abstractNumId w:val="43"/>
  </w:num>
  <w:num w:numId="23" w16cid:durableId="1664091611">
    <w:abstractNumId w:val="47"/>
  </w:num>
  <w:num w:numId="24" w16cid:durableId="1166475615">
    <w:abstractNumId w:val="51"/>
  </w:num>
  <w:num w:numId="25" w16cid:durableId="10229865">
    <w:abstractNumId w:val="12"/>
  </w:num>
  <w:num w:numId="26" w16cid:durableId="2066373731">
    <w:abstractNumId w:val="2"/>
  </w:num>
  <w:num w:numId="27" w16cid:durableId="1225946950">
    <w:abstractNumId w:val="57"/>
  </w:num>
  <w:num w:numId="28" w16cid:durableId="600380007">
    <w:abstractNumId w:val="61"/>
  </w:num>
  <w:num w:numId="29" w16cid:durableId="1360275010">
    <w:abstractNumId w:val="38"/>
  </w:num>
  <w:num w:numId="30" w16cid:durableId="413402189">
    <w:abstractNumId w:val="28"/>
  </w:num>
  <w:num w:numId="31" w16cid:durableId="350569730">
    <w:abstractNumId w:val="8"/>
  </w:num>
  <w:num w:numId="32" w16cid:durableId="933053502">
    <w:abstractNumId w:val="41"/>
  </w:num>
  <w:num w:numId="33" w16cid:durableId="2124307087">
    <w:abstractNumId w:val="5"/>
  </w:num>
  <w:num w:numId="34" w16cid:durableId="1296329747">
    <w:abstractNumId w:val="23"/>
  </w:num>
  <w:num w:numId="35" w16cid:durableId="17109155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37"/>
  </w:num>
  <w:num w:numId="37" w16cid:durableId="2108765907">
    <w:abstractNumId w:val="20"/>
  </w:num>
  <w:num w:numId="38" w16cid:durableId="978538563">
    <w:abstractNumId w:val="57"/>
  </w:num>
  <w:num w:numId="39" w16cid:durableId="1712996557">
    <w:abstractNumId w:val="62"/>
  </w:num>
  <w:num w:numId="40" w16cid:durableId="416174023">
    <w:abstractNumId w:val="36"/>
  </w:num>
  <w:num w:numId="41" w16cid:durableId="1764102811">
    <w:abstractNumId w:val="66"/>
  </w:num>
  <w:num w:numId="42" w16cid:durableId="861430140">
    <w:abstractNumId w:val="42"/>
  </w:num>
  <w:num w:numId="43" w16cid:durableId="1446000027">
    <w:abstractNumId w:val="55"/>
  </w:num>
  <w:num w:numId="44" w16cid:durableId="769199882">
    <w:abstractNumId w:val="60"/>
  </w:num>
  <w:num w:numId="45" w16cid:durableId="563563696">
    <w:abstractNumId w:val="25"/>
  </w:num>
  <w:num w:numId="46" w16cid:durableId="1203056995">
    <w:abstractNumId w:val="3"/>
  </w:num>
  <w:num w:numId="47" w16cid:durableId="1696926691">
    <w:abstractNumId w:val="64"/>
  </w:num>
  <w:num w:numId="48" w16cid:durableId="262879805">
    <w:abstractNumId w:val="26"/>
  </w:num>
  <w:num w:numId="49" w16cid:durableId="683284268">
    <w:abstractNumId w:val="33"/>
  </w:num>
  <w:num w:numId="50" w16cid:durableId="1006905883">
    <w:abstractNumId w:val="50"/>
  </w:num>
  <w:num w:numId="51" w16cid:durableId="890535334">
    <w:abstractNumId w:val="13"/>
  </w:num>
  <w:num w:numId="52" w16cid:durableId="1707946434">
    <w:abstractNumId w:val="19"/>
  </w:num>
  <w:num w:numId="53" w16cid:durableId="1556044422">
    <w:abstractNumId w:val="66"/>
  </w:num>
  <w:num w:numId="54" w16cid:durableId="348991045">
    <w:abstractNumId w:val="17"/>
  </w:num>
  <w:num w:numId="55" w16cid:durableId="1711106536">
    <w:abstractNumId w:val="16"/>
  </w:num>
  <w:num w:numId="56" w16cid:durableId="880551905">
    <w:abstractNumId w:val="37"/>
  </w:num>
  <w:num w:numId="57" w16cid:durableId="566573141">
    <w:abstractNumId w:val="59"/>
  </w:num>
  <w:num w:numId="58" w16cid:durableId="893125101">
    <w:abstractNumId w:val="4"/>
  </w:num>
  <w:num w:numId="59" w16cid:durableId="724912582">
    <w:abstractNumId w:val="42"/>
  </w:num>
  <w:num w:numId="60" w16cid:durableId="1542979769">
    <w:abstractNumId w:val="4"/>
  </w:num>
  <w:num w:numId="61" w16cid:durableId="692727915">
    <w:abstractNumId w:val="65"/>
  </w:num>
  <w:num w:numId="62" w16cid:durableId="55975933">
    <w:abstractNumId w:val="58"/>
  </w:num>
  <w:num w:numId="63" w16cid:durableId="1340698408">
    <w:abstractNumId w:val="58"/>
  </w:num>
  <w:num w:numId="64" w16cid:durableId="1701272872">
    <w:abstractNumId w:val="0"/>
  </w:num>
  <w:num w:numId="65" w16cid:durableId="559487912">
    <w:abstractNumId w:val="18"/>
  </w:num>
  <w:num w:numId="66" w16cid:durableId="891235207">
    <w:abstractNumId w:val="71"/>
  </w:num>
  <w:num w:numId="67" w16cid:durableId="498888731">
    <w:abstractNumId w:val="40"/>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2"/>
  </w:num>
  <w:num w:numId="72" w16cid:durableId="1021783410">
    <w:abstractNumId w:val="56"/>
  </w:num>
  <w:num w:numId="73" w16cid:durableId="866869718">
    <w:abstractNumId w:val="21"/>
  </w:num>
  <w:num w:numId="74" w16cid:durableId="615137933">
    <w:abstractNumId w:val="49"/>
  </w:num>
  <w:num w:numId="75" w16cid:durableId="1379821069">
    <w:abstractNumId w:val="22"/>
  </w:num>
  <w:num w:numId="76" w16cid:durableId="1453983458">
    <w:abstractNumId w:val="70"/>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9"/>
  </w:num>
  <w:num w:numId="82" w16cid:durableId="1632325014">
    <w:abstractNumId w:val="24"/>
  </w:num>
  <w:num w:numId="83" w16cid:durableId="1054503301">
    <w:abstractNumId w:val="29"/>
  </w:num>
  <w:num w:numId="84" w16cid:durableId="1534727703">
    <w:abstractNumId w:val="53"/>
  </w:num>
  <w:num w:numId="85" w16cid:durableId="639917519">
    <w:abstractNumId w:val="46"/>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7"/>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4"/>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65"/>
  </w:num>
  <w:num w:numId="109" w16cid:durableId="1465345486">
    <w:abstractNumId w:val="57"/>
  </w:num>
  <w:num w:numId="110" w16cid:durableId="1616667861">
    <w:abstractNumId w:val="58"/>
  </w:num>
  <w:num w:numId="111" w16cid:durableId="1975257414">
    <w:abstractNumId w:val="42"/>
  </w:num>
  <w:num w:numId="112" w16cid:durableId="204949331">
    <w:abstractNumId w:val="58"/>
  </w:num>
  <w:num w:numId="113" w16cid:durableId="2098935264">
    <w:abstractNumId w:val="58"/>
  </w:num>
  <w:num w:numId="114" w16cid:durableId="133959810">
    <w:abstractNumId w:val="58"/>
  </w:num>
  <w:num w:numId="115" w16cid:durableId="1716466897">
    <w:abstractNumId w:val="58"/>
  </w:num>
  <w:num w:numId="116" w16cid:durableId="669719523">
    <w:abstractNumId w:val="42"/>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Chen">
    <w15:presenceInfo w15:providerId="AD" w15:userId="S::you-wei.chen@mediatek.com::cf906e23-aefc-44cf-a4cf-dc903edde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712"/>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02E"/>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C1A"/>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A5"/>
    <w:rsid w:val="002915FA"/>
    <w:rsid w:val="00291A58"/>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EA0"/>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4E6"/>
    <w:rsid w:val="003F25DD"/>
    <w:rsid w:val="003F29DF"/>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661"/>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B39"/>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760"/>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3B"/>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0F4B"/>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0C5"/>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B7F2E"/>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234"/>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380"/>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A40"/>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794"/>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5E7"/>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1D9"/>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94"/>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5029266">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8237122">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2115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4727050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101</TotalTime>
  <Pages>23</Pages>
  <Words>11722</Words>
  <Characters>66818</Characters>
  <Application>Microsoft Office Word</Application>
  <DocSecurity>0</DocSecurity>
  <Lines>556</Lines>
  <Paragraphs>156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17</cp:revision>
  <cp:lastPrinted>2025-03-26T22:01:00Z</cp:lastPrinted>
  <dcterms:created xsi:type="dcterms:W3CDTF">2025-04-23T20:07:00Z</dcterms:created>
  <dcterms:modified xsi:type="dcterms:W3CDTF">2025-04-23T22:08:00Z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