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6B705" w14:textId="77777777" w:rsidR="00655F6B" w:rsidRDefault="00000000">
      <w:pPr>
        <w:pBdr>
          <w:bottom w:val="single" w:sz="6" w:space="0" w:color="000000"/>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Style166"/>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1871"/>
        <w:gridCol w:w="1999"/>
        <w:gridCol w:w="1710"/>
        <w:gridCol w:w="2291"/>
      </w:tblGrid>
      <w:tr w:rsidR="00655F6B" w14:paraId="4A44D901" w14:textId="77777777">
        <w:trPr>
          <w:trHeight w:val="350"/>
          <w:jc w:val="center"/>
        </w:trPr>
        <w:tc>
          <w:tcPr>
            <w:tcW w:w="9576" w:type="dxa"/>
            <w:gridSpan w:val="5"/>
            <w:vAlign w:val="center"/>
          </w:tcPr>
          <w:p w14:paraId="13E81A47" w14:textId="77777777" w:rsidR="00655F6B" w:rsidRDefault="00000000">
            <w:pPr>
              <w:spacing w:before="120" w:after="120" w:line="240" w:lineRule="auto"/>
              <w:ind w:right="720"/>
              <w:jc w:val="center"/>
              <w:rPr>
                <w:rFonts w:ascii="Times New Roman" w:eastAsia="宋体" w:hAnsi="Times New Roman" w:cs="Times New Roman"/>
                <w:color w:val="000000"/>
                <w:sz w:val="28"/>
                <w:szCs w:val="28"/>
                <w:lang w:eastAsia="zh-CN"/>
              </w:rPr>
            </w:pPr>
            <w:bookmarkStart w:id="0" w:name="OLE_LINK1"/>
            <w:r>
              <w:rPr>
                <w:rFonts w:ascii="Times New Roman" w:eastAsia="宋体" w:hAnsi="Times New Roman" w:cs="Times New Roman" w:hint="eastAsia"/>
                <w:color w:val="000000"/>
                <w:sz w:val="28"/>
                <w:szCs w:val="28"/>
                <w:lang w:eastAsia="zh-CN"/>
              </w:rPr>
              <w:t>CC50</w:t>
            </w:r>
            <w:r>
              <w:rPr>
                <w:rFonts w:ascii="Times New Roman" w:eastAsia="Times New Roman" w:hAnsi="Times New Roman" w:cs="Times New Roman"/>
                <w:color w:val="000000"/>
                <w:sz w:val="28"/>
                <w:szCs w:val="28"/>
              </w:rPr>
              <w:t xml:space="preserve"> CR for</w:t>
            </w:r>
            <w:r>
              <w:rPr>
                <w:rFonts w:ascii="Times New Roman" w:eastAsia="宋体" w:hAnsi="Times New Roman" w:cs="Times New Roman" w:hint="eastAsia"/>
                <w:color w:val="000000"/>
                <w:sz w:val="28"/>
                <w:szCs w:val="28"/>
                <w:lang w:eastAsia="zh-CN"/>
              </w:rPr>
              <w:t xml:space="preserve"> CID</w:t>
            </w:r>
            <w:bookmarkEnd w:id="0"/>
            <w:r>
              <w:rPr>
                <w:rFonts w:ascii="Times New Roman" w:eastAsia="宋体" w:hAnsi="Times New Roman" w:cs="Times New Roman" w:hint="eastAsia"/>
                <w:color w:val="000000"/>
                <w:sz w:val="28"/>
                <w:szCs w:val="28"/>
                <w:lang w:eastAsia="zh-CN"/>
              </w:rPr>
              <w:t>3866</w:t>
            </w:r>
          </w:p>
        </w:tc>
      </w:tr>
      <w:tr w:rsidR="00655F6B" w14:paraId="67AC6216" w14:textId="77777777">
        <w:trPr>
          <w:trHeight w:val="269"/>
          <w:jc w:val="center"/>
        </w:trPr>
        <w:tc>
          <w:tcPr>
            <w:tcW w:w="9576" w:type="dxa"/>
            <w:gridSpan w:val="5"/>
            <w:vAlign w:val="center"/>
          </w:tcPr>
          <w:p w14:paraId="4E45D294" w14:textId="6D31F4E0" w:rsidR="00655F6B" w:rsidRDefault="00000000">
            <w:pPr>
              <w:spacing w:before="120" w:after="120" w:line="240" w:lineRule="auto"/>
              <w:ind w:right="720"/>
              <w:jc w:val="center"/>
              <w:rPr>
                <w:rFonts w:ascii="Times New Roman" w:eastAsia="宋体" w:hAnsi="Times New Roman" w:cs="Times New Roman"/>
                <w:color w:val="000000"/>
                <w:sz w:val="20"/>
                <w:szCs w:val="20"/>
                <w:lang w:eastAsia="zh-CN"/>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w:t>
            </w:r>
            <w:r>
              <w:rPr>
                <w:rFonts w:ascii="Times New Roman" w:eastAsia="宋体" w:hAnsi="Times New Roman" w:cs="Times New Roman" w:hint="eastAsia"/>
                <w:color w:val="000000"/>
                <w:sz w:val="20"/>
                <w:szCs w:val="20"/>
                <w:lang w:eastAsia="zh-CN"/>
              </w:rPr>
              <w:t xml:space="preserve"> </w:t>
            </w:r>
            <w:del w:id="1" w:author="Bo Cao (曹博)" w:date="2025-05-14T16:40:00Z" w16du:dateUtc="2025-05-14T08:40:00Z">
              <w:r w:rsidDel="008E2628">
                <w:rPr>
                  <w:rFonts w:ascii="Times New Roman" w:eastAsia="宋体" w:hAnsi="Times New Roman" w:cs="Times New Roman" w:hint="eastAsia"/>
                  <w:color w:val="000000"/>
                  <w:sz w:val="20"/>
                  <w:szCs w:val="20"/>
                  <w:lang w:eastAsia="zh-CN"/>
                </w:rPr>
                <w:delText>Apr</w:delText>
              </w:r>
            </w:del>
            <w:ins w:id="2" w:author="Bo Cao (曹博)" w:date="2025-05-14T16:40:00Z" w16du:dateUtc="2025-05-14T08:40:00Z">
              <w:r w:rsidR="008E2628">
                <w:rPr>
                  <w:rFonts w:ascii="Times New Roman" w:eastAsia="宋体" w:hAnsi="Times New Roman" w:cs="Times New Roman" w:hint="eastAsia"/>
                  <w:color w:val="000000"/>
                  <w:sz w:val="20"/>
                  <w:szCs w:val="20"/>
                  <w:lang w:eastAsia="zh-CN"/>
                </w:rPr>
                <w:t>May</w:t>
              </w:r>
            </w:ins>
            <w:r>
              <w:rPr>
                <w:rFonts w:ascii="Times New Roman" w:eastAsia="宋体" w:hAnsi="Times New Roman" w:cs="Times New Roman" w:hint="eastAsia"/>
                <w:color w:val="000000"/>
                <w:sz w:val="20"/>
                <w:szCs w:val="20"/>
                <w:lang w:eastAsia="zh-CN"/>
              </w:rPr>
              <w:t xml:space="preserve">. </w:t>
            </w:r>
            <w:ins w:id="3" w:author="Bo Cao (曹博)" w:date="2025-05-14T16:40:00Z" w16du:dateUtc="2025-05-14T08:40:00Z">
              <w:r w:rsidR="008E2628">
                <w:rPr>
                  <w:rFonts w:ascii="Times New Roman" w:eastAsia="宋体" w:hAnsi="Times New Roman" w:cs="Times New Roman" w:hint="eastAsia"/>
                  <w:color w:val="000000"/>
                  <w:sz w:val="20"/>
                  <w:szCs w:val="20"/>
                  <w:lang w:eastAsia="zh-CN"/>
                </w:rPr>
                <w:t>14</w:t>
              </w:r>
            </w:ins>
            <w:del w:id="4" w:author="Bo Cao (曹博)" w:date="2025-05-14T16:40:00Z" w16du:dateUtc="2025-05-14T08:40:00Z">
              <w:r w:rsidR="00324A3B" w:rsidDel="008E2628">
                <w:rPr>
                  <w:rFonts w:ascii="Times New Roman" w:eastAsia="宋体" w:hAnsi="Times New Roman" w:cs="Times New Roman" w:hint="eastAsia"/>
                  <w:color w:val="000000"/>
                  <w:sz w:val="20"/>
                  <w:szCs w:val="20"/>
                  <w:lang w:eastAsia="zh-CN"/>
                </w:rPr>
                <w:delText>30</w:delText>
              </w:r>
            </w:del>
            <w:r>
              <w:rPr>
                <w:rFonts w:ascii="Times New Roman" w:eastAsia="宋体" w:hAnsi="Times New Roman" w:cs="Times New Roman" w:hint="eastAsia"/>
                <w:color w:val="000000"/>
                <w:sz w:val="20"/>
                <w:szCs w:val="20"/>
                <w:lang w:eastAsia="zh-CN"/>
              </w:rPr>
              <w:t>, 2025.</w:t>
            </w:r>
            <w:r>
              <w:rPr>
                <w:rFonts w:ascii="Times New Roman" w:eastAsia="Times New Roman" w:hAnsi="Times New Roman" w:cs="Times New Roman"/>
                <w:color w:val="000000"/>
                <w:sz w:val="20"/>
                <w:szCs w:val="20"/>
              </w:rPr>
              <w:t xml:space="preserve"> </w:t>
            </w:r>
          </w:p>
        </w:tc>
      </w:tr>
      <w:tr w:rsidR="00655F6B" w14:paraId="22880E85" w14:textId="77777777">
        <w:trPr>
          <w:cantSplit/>
          <w:jc w:val="center"/>
        </w:trPr>
        <w:tc>
          <w:tcPr>
            <w:tcW w:w="9576" w:type="dxa"/>
            <w:gridSpan w:val="5"/>
            <w:vAlign w:val="center"/>
          </w:tcPr>
          <w:p w14:paraId="5B3BDC87" w14:textId="77777777" w:rsidR="00655F6B" w:rsidRDefault="0000000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655F6B" w14:paraId="1A003A60" w14:textId="77777777">
        <w:trPr>
          <w:jc w:val="center"/>
        </w:trPr>
        <w:tc>
          <w:tcPr>
            <w:tcW w:w="1705" w:type="dxa"/>
            <w:vAlign w:val="center"/>
          </w:tcPr>
          <w:p w14:paraId="58A1D83C" w14:textId="77777777" w:rsidR="00655F6B" w:rsidRDefault="0000000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871" w:type="dxa"/>
            <w:vAlign w:val="center"/>
          </w:tcPr>
          <w:p w14:paraId="53F1606B" w14:textId="77777777" w:rsidR="00655F6B" w:rsidRDefault="0000000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1999" w:type="dxa"/>
            <w:vAlign w:val="center"/>
          </w:tcPr>
          <w:p w14:paraId="6E0CD4EA" w14:textId="77777777" w:rsidR="00655F6B" w:rsidRDefault="0000000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710" w:type="dxa"/>
            <w:vAlign w:val="center"/>
          </w:tcPr>
          <w:p w14:paraId="7D51125C" w14:textId="77777777" w:rsidR="00655F6B" w:rsidRDefault="0000000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2291" w:type="dxa"/>
            <w:vAlign w:val="center"/>
          </w:tcPr>
          <w:p w14:paraId="2A3A4F48" w14:textId="77777777" w:rsidR="00655F6B" w:rsidRDefault="0000000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655F6B" w14:paraId="3A0EFC25" w14:textId="77777777">
        <w:trPr>
          <w:jc w:val="center"/>
        </w:trPr>
        <w:tc>
          <w:tcPr>
            <w:tcW w:w="1705" w:type="dxa"/>
            <w:vAlign w:val="center"/>
          </w:tcPr>
          <w:p w14:paraId="15CC37B7" w14:textId="77777777" w:rsidR="00655F6B" w:rsidRDefault="00000000">
            <w:pPr>
              <w:spacing w:after="0" w:line="240" w:lineRule="auto"/>
              <w:rPr>
                <w:rFonts w:ascii="Times New Roman" w:eastAsia="宋体" w:hAnsi="Times New Roman" w:cs="Times New Roman"/>
                <w:color w:val="000000"/>
                <w:sz w:val="18"/>
                <w:szCs w:val="18"/>
                <w:lang w:eastAsia="zh-CN"/>
              </w:rPr>
            </w:pPr>
            <w:r>
              <w:rPr>
                <w:rFonts w:ascii="Times New Roman" w:eastAsia="宋体" w:hAnsi="Times New Roman" w:hint="eastAsia"/>
                <w:color w:val="000000"/>
                <w:sz w:val="18"/>
                <w:szCs w:val="18"/>
                <w:lang w:eastAsia="zh-CN"/>
              </w:rPr>
              <w:t>Bo Cao</w:t>
            </w:r>
          </w:p>
        </w:tc>
        <w:tc>
          <w:tcPr>
            <w:tcW w:w="1871" w:type="dxa"/>
            <w:vMerge w:val="restart"/>
            <w:vAlign w:val="center"/>
          </w:tcPr>
          <w:p w14:paraId="56821BDB" w14:textId="77777777" w:rsidR="00655F6B" w:rsidRDefault="00000000">
            <w:pPr>
              <w:spacing w:after="0" w:line="240" w:lineRule="auto"/>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ZTE</w:t>
            </w:r>
          </w:p>
        </w:tc>
        <w:tc>
          <w:tcPr>
            <w:tcW w:w="1999" w:type="dxa"/>
            <w:vAlign w:val="center"/>
          </w:tcPr>
          <w:p w14:paraId="5873791F" w14:textId="77777777" w:rsidR="00655F6B" w:rsidRDefault="00655F6B">
            <w:pPr>
              <w:spacing w:after="0" w:line="240" w:lineRule="auto"/>
              <w:rPr>
                <w:rFonts w:ascii="Times New Roman" w:eastAsia="Times New Roman" w:hAnsi="Times New Roman" w:cs="Times New Roman"/>
                <w:color w:val="000000"/>
                <w:sz w:val="18"/>
                <w:szCs w:val="18"/>
              </w:rPr>
            </w:pPr>
          </w:p>
        </w:tc>
        <w:tc>
          <w:tcPr>
            <w:tcW w:w="1710" w:type="dxa"/>
            <w:vAlign w:val="center"/>
          </w:tcPr>
          <w:p w14:paraId="60FA8EEC" w14:textId="77777777" w:rsidR="00655F6B" w:rsidRDefault="00655F6B">
            <w:pPr>
              <w:spacing w:after="0" w:line="240" w:lineRule="auto"/>
              <w:rPr>
                <w:rFonts w:ascii="Times New Roman" w:eastAsia="Times New Roman" w:hAnsi="Times New Roman" w:cs="Times New Roman"/>
                <w:color w:val="000000"/>
                <w:sz w:val="18"/>
                <w:szCs w:val="18"/>
              </w:rPr>
            </w:pPr>
          </w:p>
        </w:tc>
        <w:tc>
          <w:tcPr>
            <w:tcW w:w="2291" w:type="dxa"/>
            <w:vAlign w:val="center"/>
          </w:tcPr>
          <w:p w14:paraId="0749ECD3" w14:textId="77777777" w:rsidR="00655F6B" w:rsidRDefault="00000000">
            <w:pPr>
              <w:spacing w:after="0" w:line="240" w:lineRule="auto"/>
              <w:rPr>
                <w:rFonts w:ascii="Times New Roman" w:eastAsia="宋体" w:hAnsi="Times New Roman" w:cs="Times New Roman"/>
                <w:color w:val="000000"/>
                <w:sz w:val="16"/>
                <w:szCs w:val="16"/>
                <w:lang w:eastAsia="zh-CN"/>
              </w:rPr>
            </w:pPr>
            <w:r>
              <w:rPr>
                <w:rFonts w:ascii="Times New Roman" w:eastAsia="宋体" w:hAnsi="Times New Roman" w:cs="Times New Roman" w:hint="eastAsia"/>
                <w:color w:val="000000"/>
                <w:sz w:val="16"/>
                <w:szCs w:val="16"/>
                <w:lang w:eastAsia="zh-CN"/>
              </w:rPr>
              <w:t>cao.bo4@zte.com.cn</w:t>
            </w:r>
          </w:p>
        </w:tc>
      </w:tr>
      <w:tr w:rsidR="00655F6B" w14:paraId="55C3649A" w14:textId="77777777">
        <w:trPr>
          <w:jc w:val="center"/>
        </w:trPr>
        <w:tc>
          <w:tcPr>
            <w:tcW w:w="1705" w:type="dxa"/>
            <w:vAlign w:val="center"/>
          </w:tcPr>
          <w:p w14:paraId="6BEBF8B2" w14:textId="77777777" w:rsidR="00655F6B" w:rsidRDefault="00000000">
            <w:pPr>
              <w:spacing w:after="0" w:line="240" w:lineRule="auto"/>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Jay Yang</w:t>
            </w:r>
          </w:p>
        </w:tc>
        <w:tc>
          <w:tcPr>
            <w:tcW w:w="1871" w:type="dxa"/>
            <w:vMerge/>
            <w:vAlign w:val="center"/>
          </w:tcPr>
          <w:p w14:paraId="56B0BC06" w14:textId="77777777" w:rsidR="00655F6B" w:rsidRDefault="00655F6B">
            <w:pPr>
              <w:spacing w:after="0" w:line="240" w:lineRule="auto"/>
              <w:rPr>
                <w:rFonts w:ascii="Times New Roman" w:eastAsia="宋体" w:hAnsi="Times New Roman" w:cs="Times New Roman"/>
                <w:color w:val="000000"/>
                <w:sz w:val="18"/>
                <w:szCs w:val="18"/>
                <w:lang w:eastAsia="zh-CN"/>
              </w:rPr>
            </w:pPr>
          </w:p>
        </w:tc>
        <w:tc>
          <w:tcPr>
            <w:tcW w:w="1999" w:type="dxa"/>
            <w:vAlign w:val="center"/>
          </w:tcPr>
          <w:p w14:paraId="552A19A8" w14:textId="77777777" w:rsidR="00655F6B" w:rsidRDefault="00655F6B">
            <w:pPr>
              <w:spacing w:after="0" w:line="240" w:lineRule="auto"/>
              <w:rPr>
                <w:rFonts w:ascii="Times New Roman" w:eastAsia="Times New Roman" w:hAnsi="Times New Roman" w:cs="Times New Roman"/>
                <w:color w:val="000000"/>
                <w:sz w:val="18"/>
                <w:szCs w:val="18"/>
              </w:rPr>
            </w:pPr>
          </w:p>
        </w:tc>
        <w:tc>
          <w:tcPr>
            <w:tcW w:w="1710" w:type="dxa"/>
            <w:vAlign w:val="center"/>
          </w:tcPr>
          <w:p w14:paraId="4B2715F3" w14:textId="77777777" w:rsidR="00655F6B" w:rsidRDefault="00655F6B">
            <w:pPr>
              <w:spacing w:after="0" w:line="240" w:lineRule="auto"/>
              <w:rPr>
                <w:rFonts w:ascii="Times New Roman" w:eastAsia="Times New Roman" w:hAnsi="Times New Roman" w:cs="Times New Roman"/>
                <w:color w:val="000000"/>
                <w:sz w:val="18"/>
                <w:szCs w:val="18"/>
              </w:rPr>
            </w:pPr>
          </w:p>
        </w:tc>
        <w:tc>
          <w:tcPr>
            <w:tcW w:w="2291" w:type="dxa"/>
            <w:vAlign w:val="center"/>
          </w:tcPr>
          <w:p w14:paraId="3581F5E7" w14:textId="77777777" w:rsidR="00655F6B" w:rsidRDefault="00000000">
            <w:pPr>
              <w:spacing w:after="0" w:line="240" w:lineRule="auto"/>
              <w:rPr>
                <w:rFonts w:ascii="Times New Roman" w:eastAsia="宋体" w:hAnsi="Times New Roman" w:cs="Times New Roman"/>
                <w:color w:val="000000"/>
                <w:sz w:val="16"/>
                <w:szCs w:val="16"/>
                <w:lang w:eastAsia="zh-CN"/>
              </w:rPr>
            </w:pPr>
            <w:r>
              <w:rPr>
                <w:rFonts w:ascii="Times New Roman" w:eastAsia="宋体" w:hAnsi="Times New Roman" w:cs="Times New Roman" w:hint="eastAsia"/>
                <w:color w:val="000000"/>
                <w:sz w:val="16"/>
                <w:szCs w:val="16"/>
                <w:lang w:eastAsia="zh-CN"/>
              </w:rPr>
              <w:t>Yang.zhijie@zte.com.cn</w:t>
            </w:r>
          </w:p>
        </w:tc>
      </w:tr>
      <w:tr w:rsidR="00655F6B" w14:paraId="4C49F3AF" w14:textId="77777777">
        <w:trPr>
          <w:jc w:val="center"/>
        </w:trPr>
        <w:tc>
          <w:tcPr>
            <w:tcW w:w="1705" w:type="dxa"/>
            <w:vAlign w:val="center"/>
          </w:tcPr>
          <w:p w14:paraId="43F73EF0" w14:textId="77777777" w:rsidR="00655F6B" w:rsidRDefault="00000000">
            <w:pPr>
              <w:spacing w:after="0" w:line="240" w:lineRule="auto"/>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Yun Li</w:t>
            </w:r>
          </w:p>
        </w:tc>
        <w:tc>
          <w:tcPr>
            <w:tcW w:w="1871" w:type="dxa"/>
            <w:vMerge/>
            <w:vAlign w:val="center"/>
          </w:tcPr>
          <w:p w14:paraId="7F36529A" w14:textId="77777777" w:rsidR="00655F6B" w:rsidRDefault="00655F6B">
            <w:pPr>
              <w:spacing w:after="0" w:line="240" w:lineRule="auto"/>
              <w:rPr>
                <w:rFonts w:ascii="Times New Roman" w:eastAsia="宋体" w:hAnsi="Times New Roman" w:cs="Times New Roman"/>
                <w:color w:val="000000"/>
                <w:sz w:val="18"/>
                <w:szCs w:val="18"/>
                <w:lang w:eastAsia="zh-CN"/>
              </w:rPr>
            </w:pPr>
          </w:p>
        </w:tc>
        <w:tc>
          <w:tcPr>
            <w:tcW w:w="1999" w:type="dxa"/>
            <w:vAlign w:val="center"/>
          </w:tcPr>
          <w:p w14:paraId="620BE0D8" w14:textId="77777777" w:rsidR="00655F6B" w:rsidRDefault="00655F6B">
            <w:pPr>
              <w:spacing w:after="0" w:line="240" w:lineRule="auto"/>
              <w:rPr>
                <w:rFonts w:ascii="Times New Roman" w:eastAsia="Times New Roman" w:hAnsi="Times New Roman" w:cs="Times New Roman"/>
                <w:color w:val="000000"/>
                <w:sz w:val="18"/>
                <w:szCs w:val="18"/>
              </w:rPr>
            </w:pPr>
          </w:p>
        </w:tc>
        <w:tc>
          <w:tcPr>
            <w:tcW w:w="1710" w:type="dxa"/>
            <w:vAlign w:val="center"/>
          </w:tcPr>
          <w:p w14:paraId="7CBDA4E4" w14:textId="77777777" w:rsidR="00655F6B" w:rsidRDefault="00655F6B">
            <w:pPr>
              <w:spacing w:after="0" w:line="240" w:lineRule="auto"/>
              <w:rPr>
                <w:rFonts w:ascii="Times New Roman" w:eastAsia="Times New Roman" w:hAnsi="Times New Roman" w:cs="Times New Roman"/>
                <w:color w:val="000000"/>
                <w:sz w:val="18"/>
                <w:szCs w:val="18"/>
              </w:rPr>
            </w:pPr>
          </w:p>
        </w:tc>
        <w:tc>
          <w:tcPr>
            <w:tcW w:w="2291" w:type="dxa"/>
            <w:vAlign w:val="center"/>
          </w:tcPr>
          <w:p w14:paraId="126BCAA6" w14:textId="77777777" w:rsidR="00655F6B" w:rsidRDefault="00655F6B">
            <w:pPr>
              <w:spacing w:after="0" w:line="240" w:lineRule="auto"/>
              <w:rPr>
                <w:rFonts w:ascii="Times New Roman" w:eastAsia="宋体" w:hAnsi="Times New Roman" w:cs="Times New Roman"/>
                <w:color w:val="000000"/>
                <w:sz w:val="16"/>
                <w:szCs w:val="16"/>
                <w:lang w:eastAsia="zh-CN"/>
              </w:rPr>
            </w:pPr>
          </w:p>
        </w:tc>
      </w:tr>
      <w:tr w:rsidR="00655F6B" w14:paraId="51618474" w14:textId="77777777">
        <w:trPr>
          <w:jc w:val="center"/>
        </w:trPr>
        <w:tc>
          <w:tcPr>
            <w:tcW w:w="1705" w:type="dxa"/>
            <w:vAlign w:val="center"/>
          </w:tcPr>
          <w:p w14:paraId="4C164EF3" w14:textId="77777777" w:rsidR="00655F6B" w:rsidRDefault="00000000">
            <w:pPr>
              <w:spacing w:after="0" w:line="240" w:lineRule="auto"/>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Yan Li</w:t>
            </w:r>
          </w:p>
        </w:tc>
        <w:tc>
          <w:tcPr>
            <w:tcW w:w="1871" w:type="dxa"/>
            <w:vMerge/>
            <w:vAlign w:val="center"/>
          </w:tcPr>
          <w:p w14:paraId="0EDF99F8" w14:textId="77777777" w:rsidR="00655F6B" w:rsidRDefault="00655F6B">
            <w:pPr>
              <w:spacing w:after="0" w:line="240" w:lineRule="auto"/>
              <w:rPr>
                <w:rFonts w:ascii="Times New Roman" w:eastAsia="宋体" w:hAnsi="Times New Roman" w:cs="Times New Roman"/>
                <w:color w:val="000000"/>
                <w:sz w:val="18"/>
                <w:szCs w:val="18"/>
                <w:lang w:eastAsia="zh-CN"/>
              </w:rPr>
            </w:pPr>
          </w:p>
        </w:tc>
        <w:tc>
          <w:tcPr>
            <w:tcW w:w="1999" w:type="dxa"/>
            <w:vAlign w:val="center"/>
          </w:tcPr>
          <w:p w14:paraId="332282D4" w14:textId="77777777" w:rsidR="00655F6B" w:rsidRDefault="00655F6B">
            <w:pPr>
              <w:spacing w:after="0" w:line="240" w:lineRule="auto"/>
              <w:rPr>
                <w:rFonts w:ascii="Times New Roman" w:eastAsia="Times New Roman" w:hAnsi="Times New Roman" w:cs="Times New Roman"/>
                <w:color w:val="000000"/>
                <w:sz w:val="18"/>
                <w:szCs w:val="18"/>
              </w:rPr>
            </w:pPr>
          </w:p>
        </w:tc>
        <w:tc>
          <w:tcPr>
            <w:tcW w:w="1710" w:type="dxa"/>
            <w:vAlign w:val="center"/>
          </w:tcPr>
          <w:p w14:paraId="4E01E0A6" w14:textId="77777777" w:rsidR="00655F6B" w:rsidRDefault="00655F6B">
            <w:pPr>
              <w:spacing w:after="0" w:line="240" w:lineRule="auto"/>
              <w:rPr>
                <w:rFonts w:ascii="Times New Roman" w:eastAsia="Times New Roman" w:hAnsi="Times New Roman" w:cs="Times New Roman"/>
                <w:color w:val="000000"/>
                <w:sz w:val="18"/>
                <w:szCs w:val="18"/>
              </w:rPr>
            </w:pPr>
          </w:p>
        </w:tc>
        <w:tc>
          <w:tcPr>
            <w:tcW w:w="2291" w:type="dxa"/>
            <w:vAlign w:val="center"/>
          </w:tcPr>
          <w:p w14:paraId="39140DC8" w14:textId="77777777" w:rsidR="00655F6B" w:rsidRDefault="00655F6B">
            <w:pPr>
              <w:spacing w:after="0" w:line="240" w:lineRule="auto"/>
              <w:rPr>
                <w:rFonts w:ascii="Times New Roman" w:eastAsia="宋体" w:hAnsi="Times New Roman" w:cs="Times New Roman"/>
                <w:color w:val="000000"/>
                <w:sz w:val="16"/>
                <w:szCs w:val="16"/>
                <w:lang w:eastAsia="zh-CN"/>
              </w:rPr>
            </w:pPr>
          </w:p>
        </w:tc>
      </w:tr>
      <w:tr w:rsidR="00655F6B" w14:paraId="5B0D4921" w14:textId="77777777">
        <w:trPr>
          <w:jc w:val="center"/>
        </w:trPr>
        <w:tc>
          <w:tcPr>
            <w:tcW w:w="1705" w:type="dxa"/>
            <w:vAlign w:val="center"/>
          </w:tcPr>
          <w:p w14:paraId="252324F8" w14:textId="77777777" w:rsidR="00655F6B" w:rsidRDefault="00000000">
            <w:pPr>
              <w:spacing w:after="0" w:line="240" w:lineRule="auto"/>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Yurong Qian</w:t>
            </w:r>
          </w:p>
        </w:tc>
        <w:tc>
          <w:tcPr>
            <w:tcW w:w="1871" w:type="dxa"/>
            <w:vMerge/>
            <w:vAlign w:val="center"/>
          </w:tcPr>
          <w:p w14:paraId="504DF4DE" w14:textId="77777777" w:rsidR="00655F6B" w:rsidRDefault="00655F6B">
            <w:pPr>
              <w:spacing w:after="0" w:line="240" w:lineRule="auto"/>
              <w:rPr>
                <w:rFonts w:ascii="Times New Roman" w:eastAsia="宋体" w:hAnsi="Times New Roman" w:cs="Times New Roman"/>
                <w:color w:val="000000"/>
                <w:sz w:val="18"/>
                <w:szCs w:val="18"/>
                <w:lang w:eastAsia="zh-CN"/>
              </w:rPr>
            </w:pPr>
          </w:p>
        </w:tc>
        <w:tc>
          <w:tcPr>
            <w:tcW w:w="1999" w:type="dxa"/>
            <w:vAlign w:val="center"/>
          </w:tcPr>
          <w:p w14:paraId="59B7BA05" w14:textId="77777777" w:rsidR="00655F6B" w:rsidRDefault="00655F6B">
            <w:pPr>
              <w:spacing w:after="0" w:line="240" w:lineRule="auto"/>
              <w:rPr>
                <w:rFonts w:ascii="Times New Roman" w:eastAsia="Times New Roman" w:hAnsi="Times New Roman" w:cs="Times New Roman"/>
                <w:color w:val="000000"/>
                <w:sz w:val="18"/>
                <w:szCs w:val="18"/>
              </w:rPr>
            </w:pPr>
          </w:p>
        </w:tc>
        <w:tc>
          <w:tcPr>
            <w:tcW w:w="1710" w:type="dxa"/>
            <w:vAlign w:val="center"/>
          </w:tcPr>
          <w:p w14:paraId="786835B1" w14:textId="77777777" w:rsidR="00655F6B" w:rsidRDefault="00655F6B">
            <w:pPr>
              <w:spacing w:after="0" w:line="240" w:lineRule="auto"/>
              <w:rPr>
                <w:rFonts w:ascii="Times New Roman" w:eastAsia="Times New Roman" w:hAnsi="Times New Roman" w:cs="Times New Roman"/>
                <w:color w:val="000000"/>
                <w:sz w:val="18"/>
                <w:szCs w:val="18"/>
              </w:rPr>
            </w:pPr>
          </w:p>
        </w:tc>
        <w:tc>
          <w:tcPr>
            <w:tcW w:w="2291" w:type="dxa"/>
            <w:vAlign w:val="center"/>
          </w:tcPr>
          <w:p w14:paraId="50E0CC5F" w14:textId="77777777" w:rsidR="00655F6B" w:rsidRDefault="00655F6B">
            <w:pPr>
              <w:spacing w:after="0" w:line="240" w:lineRule="auto"/>
              <w:rPr>
                <w:rFonts w:ascii="Times New Roman" w:eastAsia="宋体" w:hAnsi="Times New Roman" w:cs="Times New Roman"/>
                <w:color w:val="000000"/>
                <w:sz w:val="16"/>
                <w:szCs w:val="16"/>
                <w:lang w:eastAsia="zh-CN"/>
              </w:rPr>
            </w:pPr>
          </w:p>
        </w:tc>
      </w:tr>
      <w:tr w:rsidR="00655F6B" w14:paraId="526C41FD" w14:textId="77777777">
        <w:trPr>
          <w:jc w:val="center"/>
        </w:trPr>
        <w:tc>
          <w:tcPr>
            <w:tcW w:w="1705" w:type="dxa"/>
            <w:vAlign w:val="center"/>
          </w:tcPr>
          <w:p w14:paraId="27BB510E" w14:textId="77777777" w:rsidR="00655F6B" w:rsidRDefault="00000000">
            <w:pPr>
              <w:spacing w:after="0" w:line="240" w:lineRule="auto"/>
              <w:rPr>
                <w:rFonts w:ascii="Times New Roman" w:eastAsia="宋体" w:hAnsi="Times New Roman"/>
                <w:color w:val="000000"/>
                <w:sz w:val="18"/>
                <w:szCs w:val="18"/>
                <w:lang w:eastAsia="zh-CN"/>
              </w:rPr>
            </w:pPr>
            <w:r>
              <w:rPr>
                <w:rFonts w:ascii="Times New Roman" w:eastAsia="宋体" w:hAnsi="Times New Roman" w:cs="Times New Roman" w:hint="eastAsia"/>
                <w:color w:val="000000"/>
                <w:sz w:val="18"/>
                <w:szCs w:val="18"/>
                <w:lang w:eastAsia="zh-CN"/>
              </w:rPr>
              <w:t>Qisheng Huang</w:t>
            </w:r>
          </w:p>
        </w:tc>
        <w:tc>
          <w:tcPr>
            <w:tcW w:w="1871" w:type="dxa"/>
            <w:vMerge/>
            <w:vAlign w:val="center"/>
          </w:tcPr>
          <w:p w14:paraId="5821464C" w14:textId="77777777" w:rsidR="00655F6B" w:rsidRDefault="00655F6B">
            <w:pPr>
              <w:spacing w:after="0" w:line="240" w:lineRule="auto"/>
              <w:rPr>
                <w:rFonts w:ascii="Times New Roman" w:eastAsia="宋体" w:hAnsi="Times New Roman" w:cs="Times New Roman"/>
                <w:color w:val="000000"/>
                <w:sz w:val="18"/>
                <w:szCs w:val="18"/>
                <w:lang w:eastAsia="zh-CN"/>
              </w:rPr>
            </w:pPr>
          </w:p>
        </w:tc>
        <w:tc>
          <w:tcPr>
            <w:tcW w:w="1999" w:type="dxa"/>
            <w:vAlign w:val="center"/>
          </w:tcPr>
          <w:p w14:paraId="0F92C501" w14:textId="77777777" w:rsidR="00655F6B" w:rsidRDefault="00655F6B">
            <w:pPr>
              <w:spacing w:after="0" w:line="240" w:lineRule="auto"/>
              <w:rPr>
                <w:rFonts w:ascii="Times New Roman" w:eastAsia="Times New Roman" w:hAnsi="Times New Roman" w:cs="Times New Roman"/>
                <w:color w:val="000000"/>
                <w:sz w:val="18"/>
                <w:szCs w:val="18"/>
              </w:rPr>
            </w:pPr>
          </w:p>
        </w:tc>
        <w:tc>
          <w:tcPr>
            <w:tcW w:w="1710" w:type="dxa"/>
            <w:vAlign w:val="center"/>
          </w:tcPr>
          <w:p w14:paraId="0C9C605A" w14:textId="77777777" w:rsidR="00655F6B" w:rsidRDefault="00655F6B">
            <w:pPr>
              <w:spacing w:after="0" w:line="240" w:lineRule="auto"/>
              <w:rPr>
                <w:rFonts w:ascii="Times New Roman" w:eastAsia="Times New Roman" w:hAnsi="Times New Roman" w:cs="Times New Roman"/>
                <w:color w:val="000000"/>
                <w:sz w:val="18"/>
                <w:szCs w:val="18"/>
              </w:rPr>
            </w:pPr>
          </w:p>
        </w:tc>
        <w:tc>
          <w:tcPr>
            <w:tcW w:w="2291" w:type="dxa"/>
            <w:vAlign w:val="center"/>
          </w:tcPr>
          <w:p w14:paraId="66291DE2" w14:textId="77777777" w:rsidR="00655F6B" w:rsidRDefault="00655F6B">
            <w:pPr>
              <w:spacing w:after="0" w:line="240" w:lineRule="auto"/>
              <w:rPr>
                <w:rFonts w:ascii="Times New Roman" w:eastAsia="宋体" w:hAnsi="Times New Roman" w:cs="Times New Roman"/>
                <w:color w:val="000000"/>
                <w:sz w:val="16"/>
                <w:szCs w:val="16"/>
                <w:lang w:eastAsia="zh-CN"/>
              </w:rPr>
            </w:pPr>
          </w:p>
        </w:tc>
      </w:tr>
      <w:tr w:rsidR="00655F6B" w14:paraId="3180B1F2" w14:textId="77777777">
        <w:trPr>
          <w:jc w:val="center"/>
        </w:trPr>
        <w:tc>
          <w:tcPr>
            <w:tcW w:w="1705" w:type="dxa"/>
            <w:vAlign w:val="center"/>
          </w:tcPr>
          <w:p w14:paraId="1E2C6D6A" w14:textId="77777777" w:rsidR="00655F6B" w:rsidRDefault="00000000">
            <w:pPr>
              <w:spacing w:after="0" w:line="240" w:lineRule="auto"/>
              <w:rPr>
                <w:rFonts w:ascii="Times New Roman" w:eastAsia="宋体" w:hAnsi="Times New Roman"/>
                <w:color w:val="000000"/>
                <w:sz w:val="18"/>
                <w:szCs w:val="18"/>
                <w:lang w:eastAsia="zh-CN"/>
              </w:rPr>
            </w:pPr>
            <w:r>
              <w:rPr>
                <w:rFonts w:ascii="Times New Roman" w:eastAsia="宋体" w:hAnsi="Times New Roman" w:hint="eastAsia"/>
                <w:color w:val="000000"/>
                <w:sz w:val="18"/>
                <w:szCs w:val="18"/>
                <w:lang w:eastAsia="zh-CN"/>
              </w:rPr>
              <w:t>Zisheng Wang</w:t>
            </w:r>
          </w:p>
        </w:tc>
        <w:tc>
          <w:tcPr>
            <w:tcW w:w="1871" w:type="dxa"/>
            <w:vMerge/>
            <w:vAlign w:val="center"/>
          </w:tcPr>
          <w:p w14:paraId="296E4191" w14:textId="77777777" w:rsidR="00655F6B" w:rsidRDefault="00655F6B">
            <w:pPr>
              <w:spacing w:after="0" w:line="240" w:lineRule="auto"/>
              <w:rPr>
                <w:rFonts w:ascii="Times New Roman" w:eastAsia="宋体" w:hAnsi="Times New Roman"/>
                <w:color w:val="000000"/>
                <w:sz w:val="18"/>
                <w:szCs w:val="18"/>
                <w:lang w:eastAsia="zh-CN"/>
              </w:rPr>
            </w:pPr>
          </w:p>
        </w:tc>
        <w:tc>
          <w:tcPr>
            <w:tcW w:w="1999" w:type="dxa"/>
            <w:vAlign w:val="center"/>
          </w:tcPr>
          <w:p w14:paraId="05D62B26" w14:textId="77777777" w:rsidR="00655F6B" w:rsidRDefault="00655F6B">
            <w:pPr>
              <w:spacing w:after="0" w:line="240" w:lineRule="auto"/>
              <w:rPr>
                <w:rFonts w:ascii="Times New Roman" w:eastAsia="Times New Roman" w:hAnsi="Times New Roman" w:cs="Times New Roman"/>
                <w:color w:val="000000"/>
                <w:sz w:val="18"/>
                <w:szCs w:val="18"/>
              </w:rPr>
            </w:pPr>
          </w:p>
        </w:tc>
        <w:tc>
          <w:tcPr>
            <w:tcW w:w="1710" w:type="dxa"/>
            <w:vAlign w:val="center"/>
          </w:tcPr>
          <w:p w14:paraId="0442119F" w14:textId="77777777" w:rsidR="00655F6B" w:rsidRDefault="00655F6B">
            <w:pPr>
              <w:spacing w:after="0" w:line="240" w:lineRule="auto"/>
              <w:rPr>
                <w:rFonts w:ascii="Times New Roman" w:eastAsia="Times New Roman" w:hAnsi="Times New Roman" w:cs="Times New Roman"/>
                <w:color w:val="000000"/>
                <w:sz w:val="18"/>
                <w:szCs w:val="18"/>
              </w:rPr>
            </w:pPr>
          </w:p>
        </w:tc>
        <w:tc>
          <w:tcPr>
            <w:tcW w:w="2291" w:type="dxa"/>
            <w:vAlign w:val="center"/>
          </w:tcPr>
          <w:p w14:paraId="75AAB8CE" w14:textId="77777777" w:rsidR="00655F6B" w:rsidRDefault="00655F6B">
            <w:pPr>
              <w:spacing w:after="0" w:line="240" w:lineRule="auto"/>
              <w:rPr>
                <w:rFonts w:ascii="Times New Roman" w:eastAsia="宋体" w:hAnsi="Times New Roman" w:cs="Times New Roman"/>
                <w:color w:val="000000"/>
                <w:sz w:val="16"/>
                <w:szCs w:val="16"/>
                <w:lang w:eastAsia="zh-CN"/>
              </w:rPr>
            </w:pPr>
          </w:p>
        </w:tc>
      </w:tr>
      <w:tr w:rsidR="00655F6B" w14:paraId="3D3240B3" w14:textId="77777777">
        <w:trPr>
          <w:jc w:val="center"/>
        </w:trPr>
        <w:tc>
          <w:tcPr>
            <w:tcW w:w="1705" w:type="dxa"/>
            <w:vAlign w:val="center"/>
          </w:tcPr>
          <w:p w14:paraId="3137552D" w14:textId="77777777" w:rsidR="00655F6B" w:rsidRDefault="00000000">
            <w:pPr>
              <w:spacing w:after="0" w:line="240" w:lineRule="auto"/>
              <w:rPr>
                <w:rFonts w:ascii="Times New Roman" w:eastAsia="宋体" w:hAnsi="Times New Roman"/>
                <w:color w:val="000000"/>
                <w:sz w:val="18"/>
                <w:szCs w:val="18"/>
                <w:lang w:eastAsia="zh-CN"/>
              </w:rPr>
            </w:pPr>
            <w:r>
              <w:rPr>
                <w:rFonts w:ascii="Times New Roman" w:eastAsia="宋体" w:hAnsi="Times New Roman" w:hint="eastAsia"/>
                <w:color w:val="000000"/>
                <w:sz w:val="18"/>
                <w:szCs w:val="18"/>
                <w:lang w:eastAsia="zh-CN"/>
              </w:rPr>
              <w:t>Chun Huang</w:t>
            </w:r>
          </w:p>
        </w:tc>
        <w:tc>
          <w:tcPr>
            <w:tcW w:w="1871" w:type="dxa"/>
            <w:vMerge/>
            <w:vAlign w:val="center"/>
          </w:tcPr>
          <w:p w14:paraId="32CB6508" w14:textId="77777777" w:rsidR="00655F6B" w:rsidRDefault="00655F6B">
            <w:pPr>
              <w:spacing w:after="0" w:line="240" w:lineRule="auto"/>
              <w:rPr>
                <w:rFonts w:ascii="Times New Roman" w:eastAsia="宋体" w:hAnsi="Times New Roman"/>
                <w:color w:val="000000"/>
                <w:sz w:val="18"/>
                <w:szCs w:val="18"/>
                <w:lang w:eastAsia="zh-CN"/>
              </w:rPr>
            </w:pPr>
          </w:p>
        </w:tc>
        <w:tc>
          <w:tcPr>
            <w:tcW w:w="1999" w:type="dxa"/>
            <w:vAlign w:val="center"/>
          </w:tcPr>
          <w:p w14:paraId="3FEFBAE6" w14:textId="77777777" w:rsidR="00655F6B" w:rsidRDefault="00655F6B">
            <w:pPr>
              <w:spacing w:after="0" w:line="240" w:lineRule="auto"/>
              <w:rPr>
                <w:rFonts w:ascii="Times New Roman" w:eastAsia="Times New Roman" w:hAnsi="Times New Roman" w:cs="Times New Roman"/>
                <w:color w:val="000000"/>
                <w:sz w:val="18"/>
                <w:szCs w:val="18"/>
              </w:rPr>
            </w:pPr>
          </w:p>
        </w:tc>
        <w:tc>
          <w:tcPr>
            <w:tcW w:w="1710" w:type="dxa"/>
            <w:vAlign w:val="center"/>
          </w:tcPr>
          <w:p w14:paraId="6AE1DEF8" w14:textId="77777777" w:rsidR="00655F6B" w:rsidRDefault="00655F6B">
            <w:pPr>
              <w:spacing w:after="0" w:line="240" w:lineRule="auto"/>
              <w:rPr>
                <w:rFonts w:ascii="Times New Roman" w:eastAsia="Times New Roman" w:hAnsi="Times New Roman" w:cs="Times New Roman"/>
                <w:color w:val="000000"/>
                <w:sz w:val="18"/>
                <w:szCs w:val="18"/>
              </w:rPr>
            </w:pPr>
          </w:p>
        </w:tc>
        <w:tc>
          <w:tcPr>
            <w:tcW w:w="2291" w:type="dxa"/>
            <w:vAlign w:val="center"/>
          </w:tcPr>
          <w:p w14:paraId="7633D2FE" w14:textId="77777777" w:rsidR="00655F6B" w:rsidRDefault="00655F6B">
            <w:pPr>
              <w:spacing w:after="0" w:line="240" w:lineRule="auto"/>
              <w:rPr>
                <w:rFonts w:ascii="Times New Roman" w:eastAsia="宋体" w:hAnsi="Times New Roman" w:cs="Times New Roman"/>
                <w:color w:val="000000"/>
                <w:sz w:val="16"/>
                <w:szCs w:val="16"/>
                <w:lang w:eastAsia="zh-CN"/>
              </w:rPr>
            </w:pPr>
          </w:p>
        </w:tc>
      </w:tr>
    </w:tbl>
    <w:p w14:paraId="4BE8F88E" w14:textId="77777777" w:rsidR="00655F6B" w:rsidRDefault="00000000">
      <w:pP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43943E25" w14:textId="77777777" w:rsidR="00655F6B" w:rsidRDefault="00000000">
      <w:pP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r>
        <w:rPr>
          <w:rFonts w:ascii="Times New Roman" w:eastAsia="Times New Roman" w:hAnsi="Times New Roman" w:cs="Times New Roman"/>
          <w:b/>
          <w:color w:val="000000"/>
          <w:sz w:val="28"/>
          <w:szCs w:val="28"/>
        </w:rPr>
        <w:tab/>
      </w:r>
    </w:p>
    <w:p w14:paraId="2920F420" w14:textId="3BD0DB63" w:rsidR="00655F6B" w:rsidRDefault="00000000">
      <w:pPr>
        <w:jc w:val="both"/>
        <w:rPr>
          <w:rFonts w:ascii="Times New Roman" w:hAnsi="Times New Roman" w:cs="Times New Roman"/>
          <w:sz w:val="20"/>
          <w:szCs w:val="20"/>
        </w:rPr>
      </w:pPr>
      <w:bookmarkStart w:id="5" w:name="_heading=h.gjdgxs" w:colFirst="0" w:colLast="0"/>
      <w:bookmarkEnd w:id="5"/>
      <w:r>
        <w:rPr>
          <w:rFonts w:ascii="Times New Roman" w:hAnsi="Times New Roman" w:cs="Times New Roman"/>
          <w:sz w:val="20"/>
          <w:szCs w:val="20"/>
        </w:rPr>
        <w:t>This submission proposes resolutions for following CID</w:t>
      </w:r>
      <w:ins w:id="6" w:author="Bo Cao (曹博)" w:date="2025-05-12T04:41:00Z" w16du:dateUtc="2025-05-11T20:41:00Z">
        <w:r w:rsidR="00FC0CBF">
          <w:rPr>
            <w:rFonts w:ascii="Times New Roman" w:eastAsiaTheme="minorEastAsia" w:hAnsi="Times New Roman" w:cs="Times New Roman" w:hint="eastAsia"/>
            <w:sz w:val="20"/>
            <w:szCs w:val="20"/>
            <w:lang w:eastAsia="zh-CN"/>
          </w:rPr>
          <w:t>s</w:t>
        </w:r>
      </w:ins>
      <w:r>
        <w:rPr>
          <w:rFonts w:ascii="Times New Roman" w:hAnsi="Times New Roman" w:cs="Times New Roman"/>
          <w:sz w:val="20"/>
          <w:szCs w:val="20"/>
        </w:rPr>
        <w:t xml:space="preserve"> received for TGb</w:t>
      </w:r>
      <w:r>
        <w:rPr>
          <w:rFonts w:ascii="Times New Roman" w:eastAsia="宋体" w:hAnsi="Times New Roman" w:cs="Times New Roman"/>
          <w:sz w:val="20"/>
          <w:szCs w:val="20"/>
          <w:lang w:eastAsia="zh-CN"/>
        </w:rPr>
        <w:t>n</w:t>
      </w:r>
      <w:r>
        <w:rPr>
          <w:rFonts w:ascii="Times New Roman" w:hAnsi="Times New Roman" w:cs="Times New Roman"/>
          <w:sz w:val="20"/>
          <w:szCs w:val="20"/>
        </w:rPr>
        <w:t xml:space="preserve"> </w:t>
      </w:r>
      <w:r>
        <w:rPr>
          <w:rFonts w:ascii="Times New Roman" w:eastAsia="宋体" w:hAnsi="Times New Roman" w:cs="Times New Roman"/>
          <w:sz w:val="20"/>
          <w:szCs w:val="20"/>
          <w:lang w:eastAsia="zh-CN"/>
        </w:rPr>
        <w:t>CC50</w:t>
      </w:r>
      <w:r>
        <w:rPr>
          <w:rFonts w:ascii="Times New Roman" w:hAnsi="Times New Roman" w:cs="Times New Roman"/>
          <w:sz w:val="20"/>
          <w:szCs w:val="20"/>
        </w:rPr>
        <w:t xml:space="preserve">: </w:t>
      </w:r>
    </w:p>
    <w:p w14:paraId="70422B91" w14:textId="655E2BA6" w:rsidR="00655F6B" w:rsidRDefault="00FC0CBF">
      <w:pPr>
        <w:spacing w:after="0" w:line="240" w:lineRule="auto"/>
        <w:rPr>
          <w:rFonts w:ascii="Times New Roman" w:eastAsia="宋体" w:hAnsi="Times New Roman"/>
          <w:sz w:val="18"/>
          <w:szCs w:val="18"/>
          <w:lang w:eastAsia="zh-CN"/>
        </w:rPr>
      </w:pPr>
      <w:ins w:id="7" w:author="Bo Cao (曹博)" w:date="2025-05-12T04:41:00Z" w16du:dateUtc="2025-05-11T20:41:00Z">
        <w:r>
          <w:rPr>
            <w:rFonts w:ascii="Times New Roman" w:eastAsia="宋体" w:hAnsi="Times New Roman" w:hint="eastAsia"/>
            <w:sz w:val="18"/>
            <w:szCs w:val="18"/>
            <w:lang w:eastAsia="zh-CN"/>
          </w:rPr>
          <w:t xml:space="preserve">162, </w:t>
        </w:r>
      </w:ins>
      <w:r>
        <w:rPr>
          <w:rFonts w:ascii="Times New Roman" w:eastAsia="宋体" w:hAnsi="Times New Roman" w:hint="eastAsia"/>
          <w:sz w:val="18"/>
          <w:szCs w:val="18"/>
          <w:lang w:eastAsia="zh-CN"/>
        </w:rPr>
        <w:t>3866</w:t>
      </w:r>
    </w:p>
    <w:p w14:paraId="358E3F81" w14:textId="77777777" w:rsidR="00655F6B" w:rsidRDefault="00655F6B">
      <w:pPr>
        <w:spacing w:after="0" w:line="240" w:lineRule="auto"/>
        <w:rPr>
          <w:rFonts w:ascii="Times New Roman" w:eastAsia="宋体" w:hAnsi="Times New Roman"/>
          <w:sz w:val="18"/>
          <w:szCs w:val="18"/>
          <w:lang w:eastAsia="zh-CN"/>
        </w:rPr>
      </w:pPr>
    </w:p>
    <w:p w14:paraId="2D270C02" w14:textId="77777777" w:rsidR="00655F6B" w:rsidRDefault="0000000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Revisions:</w:t>
      </w:r>
    </w:p>
    <w:p w14:paraId="4E0481E4" w14:textId="77777777" w:rsidR="00655F6B" w:rsidRDefault="00000000">
      <w:pPr>
        <w:spacing w:after="0" w:line="240" w:lineRule="auto"/>
        <w:ind w:left="36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0: Initial version of the document.</w:t>
      </w:r>
    </w:p>
    <w:p w14:paraId="1DF7E784" w14:textId="77777777" w:rsidR="00655F6B" w:rsidRDefault="00000000">
      <w:pPr>
        <w:spacing w:after="0" w:line="240" w:lineRule="auto"/>
        <w:ind w:left="360"/>
        <w:rPr>
          <w:ins w:id="8" w:author="Bo Cao (曹博)" w:date="2025-05-12T04:30:00Z" w16du:dateUtc="2025-05-11T20:30:00Z"/>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Rev 1: Modified as suggested by Duncan, add relevant passed motions.</w:t>
      </w:r>
    </w:p>
    <w:p w14:paraId="50B04A9C" w14:textId="6231E153" w:rsidR="00817D1D" w:rsidRDefault="00817D1D">
      <w:pPr>
        <w:spacing w:after="0" w:line="240" w:lineRule="auto"/>
        <w:ind w:left="360"/>
        <w:rPr>
          <w:ins w:id="9" w:author="Bo Cao (曹博)" w:date="2025-05-14T16:34:00Z" w16du:dateUtc="2025-05-14T08:34:00Z"/>
          <w:rFonts w:ascii="Times New Roman" w:eastAsia="宋体" w:hAnsi="Times New Roman" w:cs="Times New Roman"/>
          <w:color w:val="000000"/>
          <w:sz w:val="18"/>
          <w:szCs w:val="18"/>
          <w:lang w:eastAsia="zh-CN"/>
        </w:rPr>
      </w:pPr>
      <w:bookmarkStart w:id="10" w:name="_Hlk198128307"/>
      <w:ins w:id="11" w:author="Bo Cao (曹博)" w:date="2025-05-12T04:30:00Z" w16du:dateUtc="2025-05-11T20:30:00Z">
        <w:r>
          <w:rPr>
            <w:rFonts w:ascii="Times New Roman" w:eastAsia="宋体" w:hAnsi="Times New Roman" w:cs="Times New Roman" w:hint="eastAsia"/>
            <w:color w:val="000000"/>
            <w:sz w:val="18"/>
            <w:szCs w:val="18"/>
            <w:lang w:eastAsia="zh-CN"/>
          </w:rPr>
          <w:t>Rev 2: Add CID 162.</w:t>
        </w:r>
      </w:ins>
      <w:ins w:id="12" w:author="Bo Cao (曹博)" w:date="2025-05-12T18:02:00Z" w16du:dateUtc="2025-05-12T10:02:00Z">
        <w:r w:rsidR="0071448C">
          <w:rPr>
            <w:rFonts w:ascii="Times New Roman" w:eastAsia="宋体" w:hAnsi="Times New Roman" w:cs="Times New Roman" w:hint="eastAsia"/>
            <w:color w:val="000000"/>
            <w:sz w:val="18"/>
            <w:szCs w:val="18"/>
            <w:lang w:eastAsia="zh-CN"/>
          </w:rPr>
          <w:t xml:space="preserve"> Removed A</w:t>
        </w:r>
      </w:ins>
      <w:ins w:id="13" w:author="Bo Cao (曹博)" w:date="2025-05-12T18:03:00Z" w16du:dateUtc="2025-05-12T10:03:00Z">
        <w:r w:rsidR="0071448C">
          <w:rPr>
            <w:rFonts w:ascii="Times New Roman" w:eastAsia="宋体" w:hAnsi="Times New Roman" w:cs="Times New Roman" w:hint="eastAsia"/>
            <w:color w:val="000000"/>
            <w:sz w:val="18"/>
            <w:szCs w:val="18"/>
            <w:lang w:eastAsia="zh-CN"/>
          </w:rPr>
          <w:t>A related text (TBD).</w:t>
        </w:r>
      </w:ins>
    </w:p>
    <w:p w14:paraId="0553AECD" w14:textId="77777777" w:rsidR="007823E2" w:rsidRDefault="007823E2" w:rsidP="007823E2">
      <w:pPr>
        <w:spacing w:after="0" w:line="240" w:lineRule="auto"/>
        <w:ind w:left="360"/>
        <w:rPr>
          <w:ins w:id="14" w:author="Bo Cao (曹博)" w:date="2025-05-14T16:34:00Z" w16du:dateUtc="2025-05-14T08:34:00Z"/>
          <w:rFonts w:ascii="Times New Roman" w:eastAsia="宋体" w:hAnsi="Times New Roman" w:cs="Times New Roman"/>
          <w:color w:val="000000"/>
          <w:sz w:val="18"/>
          <w:szCs w:val="18"/>
          <w:lang w:eastAsia="zh-CN"/>
        </w:rPr>
      </w:pPr>
      <w:ins w:id="15" w:author="Bo Cao (曹博)" w:date="2025-05-14T16:34:00Z" w16du:dateUtc="2025-05-14T08:34:00Z">
        <w:r>
          <w:rPr>
            <w:rFonts w:ascii="Times New Roman" w:eastAsia="宋体" w:hAnsi="Times New Roman" w:cs="Times New Roman" w:hint="eastAsia"/>
            <w:color w:val="000000"/>
            <w:sz w:val="18"/>
            <w:szCs w:val="18"/>
            <w:lang w:eastAsia="zh-CN"/>
          </w:rPr>
          <w:t xml:space="preserve">Rev 3: Editorial change. </w:t>
        </w:r>
      </w:ins>
    </w:p>
    <w:p w14:paraId="4C9135B8" w14:textId="77777777" w:rsidR="007823E2" w:rsidRDefault="007823E2">
      <w:pPr>
        <w:spacing w:after="0" w:line="240" w:lineRule="auto"/>
        <w:ind w:left="360"/>
        <w:rPr>
          <w:rFonts w:ascii="Times New Roman" w:eastAsia="宋体" w:hAnsi="Times New Roman" w:cs="Times New Roman"/>
          <w:color w:val="000000"/>
          <w:sz w:val="18"/>
          <w:szCs w:val="18"/>
          <w:lang w:eastAsia="zh-CN"/>
        </w:rPr>
      </w:pPr>
    </w:p>
    <w:bookmarkEnd w:id="10"/>
    <w:p w14:paraId="4A7964B5" w14:textId="77777777" w:rsidR="00655F6B" w:rsidRPr="00817D1D" w:rsidRDefault="00655F6B">
      <w:pPr>
        <w:spacing w:after="0" w:line="240" w:lineRule="auto"/>
        <w:rPr>
          <w:rFonts w:ascii="Times New Roman" w:eastAsiaTheme="minorEastAsia" w:hAnsi="Times New Roman" w:cs="Times New Roman"/>
          <w:sz w:val="18"/>
          <w:szCs w:val="18"/>
          <w:lang w:eastAsia="zh-CN"/>
        </w:rPr>
      </w:pPr>
    </w:p>
    <w:p w14:paraId="2E193E9C" w14:textId="6D0836D4" w:rsidR="00655F6B" w:rsidRDefault="00324A3B" w:rsidP="00324A3B">
      <w:pPr>
        <w:tabs>
          <w:tab w:val="left" w:pos="858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p>
    <w:p w14:paraId="1983ABC2" w14:textId="77777777" w:rsidR="00655F6B" w:rsidRDefault="00655F6B">
      <w:pPr>
        <w:spacing w:after="0" w:line="240" w:lineRule="auto"/>
        <w:rPr>
          <w:rFonts w:ascii="Times New Roman" w:eastAsia="Times New Roman" w:hAnsi="Times New Roman" w:cs="Times New Roman"/>
          <w:sz w:val="18"/>
          <w:szCs w:val="18"/>
        </w:rPr>
      </w:pPr>
    </w:p>
    <w:p w14:paraId="6B60F715" w14:textId="77777777" w:rsidR="00655F6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eastAsia="宋体" w:hAnsi="Times New Roman" w:cs="Times New Roman"/>
          <w:b/>
          <w:i/>
          <w:color w:val="000000"/>
          <w:sz w:val="20"/>
          <w:szCs w:val="20"/>
          <w:lang w:eastAsia="zh-CN"/>
        </w:rPr>
      </w:pPr>
      <w:r>
        <w:rPr>
          <w:rFonts w:ascii="Times New Roman" w:eastAsia="Times New Roman" w:hAnsi="Times New Roman" w:cs="Times New Roman"/>
          <w:b/>
          <w:i/>
          <w:color w:val="000000"/>
          <w:sz w:val="20"/>
          <w:szCs w:val="20"/>
          <w:highlight w:val="yellow"/>
        </w:rPr>
        <w:t>TGb</w:t>
      </w:r>
      <w:r>
        <w:rPr>
          <w:rFonts w:ascii="Times New Roman" w:eastAsia="宋体" w:hAnsi="Times New Roman" w:cs="Times New Roman" w:hint="eastAsia"/>
          <w:b/>
          <w:i/>
          <w:color w:val="000000"/>
          <w:sz w:val="20"/>
          <w:szCs w:val="20"/>
          <w:highlight w:val="yellow"/>
          <w:lang w:eastAsia="zh-CN"/>
        </w:rPr>
        <w:t>n</w:t>
      </w:r>
      <w:r>
        <w:rPr>
          <w:rFonts w:ascii="Times New Roman" w:eastAsia="Times New Roman" w:hAnsi="Times New Roman" w:cs="Times New Roman"/>
          <w:b/>
          <w:i/>
          <w:color w:val="000000"/>
          <w:sz w:val="20"/>
          <w:szCs w:val="20"/>
          <w:highlight w:val="yellow"/>
        </w:rPr>
        <w:t xml:space="preserve"> editor: The baseline for this document is P802.11b</w:t>
      </w:r>
      <w:r>
        <w:rPr>
          <w:rFonts w:ascii="Times New Roman" w:eastAsia="宋体" w:hAnsi="Times New Roman" w:cs="Times New Roman" w:hint="eastAsia"/>
          <w:b/>
          <w:i/>
          <w:color w:val="000000"/>
          <w:sz w:val="20"/>
          <w:szCs w:val="20"/>
          <w:highlight w:val="yellow"/>
          <w:lang w:eastAsia="zh-CN"/>
        </w:rPr>
        <w:t xml:space="preserve">n </w:t>
      </w:r>
      <w:r>
        <w:rPr>
          <w:rFonts w:ascii="Times New Roman" w:eastAsia="Times New Roman" w:hAnsi="Times New Roman" w:cs="Times New Roman"/>
          <w:b/>
          <w:i/>
          <w:color w:val="000000"/>
          <w:sz w:val="20"/>
          <w:szCs w:val="20"/>
          <w:highlight w:val="yellow"/>
        </w:rPr>
        <w:t>D</w:t>
      </w:r>
      <w:r>
        <w:rPr>
          <w:rFonts w:ascii="Times New Roman" w:eastAsia="宋体" w:hAnsi="Times New Roman" w:cs="Times New Roman" w:hint="eastAsia"/>
          <w:b/>
          <w:i/>
          <w:color w:val="000000"/>
          <w:sz w:val="20"/>
          <w:szCs w:val="20"/>
          <w:highlight w:val="yellow"/>
          <w:lang w:eastAsia="zh-CN"/>
        </w:rPr>
        <w:t>0.2 and P802.11REVmeD7.0</w:t>
      </w:r>
    </w:p>
    <w:p w14:paraId="01F3D705" w14:textId="77777777" w:rsidR="00655F6B" w:rsidRDefault="00000000">
      <w:pPr>
        <w:spacing w:after="0" w:line="240" w:lineRule="auto"/>
        <w:rPr>
          <w:rFonts w:ascii="Times New Roman" w:eastAsia="Times New Roman" w:hAnsi="Times New Roman" w:cs="Times New Roman"/>
          <w:sz w:val="18"/>
          <w:szCs w:val="18"/>
        </w:rPr>
      </w:pPr>
      <w:r>
        <w:br w:type="page"/>
      </w:r>
    </w:p>
    <w:p w14:paraId="028C8DFF" w14:textId="77777777" w:rsidR="00655F6B"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Interpretation of a Motion to Adopt</w:t>
      </w:r>
    </w:p>
    <w:p w14:paraId="65302570" w14:textId="77777777" w:rsidR="00655F6B" w:rsidRDefault="00655F6B">
      <w:pPr>
        <w:spacing w:after="0" w:line="240" w:lineRule="auto"/>
        <w:rPr>
          <w:rFonts w:ascii="Times New Roman" w:eastAsia="Times New Roman" w:hAnsi="Times New Roman" w:cs="Times New Roman"/>
          <w:sz w:val="18"/>
          <w:szCs w:val="18"/>
        </w:rPr>
      </w:pPr>
    </w:p>
    <w:p w14:paraId="03191433" w14:textId="77777777" w:rsidR="00655F6B"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motion to approve this submission means that the editing instructions and any changed or added material are actioned in the </w:t>
      </w:r>
      <w:r>
        <w:rPr>
          <w:rFonts w:ascii="Times New Roman" w:eastAsia="宋体" w:hAnsi="Times New Roman" w:cs="Times New Roman" w:hint="eastAsia"/>
          <w:sz w:val="18"/>
          <w:szCs w:val="18"/>
          <w:lang w:eastAsia="zh-CN"/>
        </w:rPr>
        <w:t xml:space="preserve">TGbn </w:t>
      </w:r>
      <w:r>
        <w:rPr>
          <w:rFonts w:ascii="Times New Roman" w:eastAsia="Times New Roman" w:hAnsi="Times New Roman" w:cs="Times New Roman"/>
          <w:sz w:val="18"/>
          <w:szCs w:val="18"/>
        </w:rPr>
        <w:t>Draft. This introduction is not part of the adopted material.</w:t>
      </w:r>
    </w:p>
    <w:p w14:paraId="7428A48B" w14:textId="77777777" w:rsidR="00655F6B" w:rsidRDefault="00655F6B">
      <w:pPr>
        <w:spacing w:after="0" w:line="240" w:lineRule="auto"/>
        <w:rPr>
          <w:rFonts w:ascii="Times New Roman" w:eastAsia="Times New Roman" w:hAnsi="Times New Roman" w:cs="Times New Roman"/>
          <w:sz w:val="18"/>
          <w:szCs w:val="18"/>
        </w:rPr>
      </w:pPr>
    </w:p>
    <w:p w14:paraId="563D554B" w14:textId="77777777" w:rsidR="00655F6B" w:rsidRDefault="00000000">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Editing instructions formatted like this are intended to be copied into the </w:t>
      </w:r>
      <w:r>
        <w:rPr>
          <w:rFonts w:ascii="Times New Roman" w:eastAsia="宋体" w:hAnsi="Times New Roman" w:cs="Times New Roman" w:hint="eastAsia"/>
          <w:b/>
          <w:i/>
          <w:sz w:val="18"/>
          <w:szCs w:val="18"/>
          <w:lang w:eastAsia="zh-CN"/>
        </w:rPr>
        <w:t xml:space="preserve">TGbn </w:t>
      </w:r>
      <w:r>
        <w:rPr>
          <w:rFonts w:ascii="Times New Roman" w:eastAsia="Times New Roman" w:hAnsi="Times New Roman" w:cs="Times New Roman"/>
          <w:b/>
          <w:i/>
          <w:sz w:val="18"/>
          <w:szCs w:val="18"/>
        </w:rPr>
        <w:t>Draft (i.e., they are instructions to the 802.11 editor on how to merge the text with the baseline documents).</w:t>
      </w:r>
    </w:p>
    <w:p w14:paraId="09FE0547" w14:textId="77777777" w:rsidR="00655F6B" w:rsidRDefault="00655F6B">
      <w:pPr>
        <w:spacing w:after="0" w:line="240" w:lineRule="auto"/>
        <w:rPr>
          <w:rFonts w:ascii="Times New Roman" w:eastAsia="Times New Roman" w:hAnsi="Times New Roman" w:cs="Times New Roman"/>
          <w:sz w:val="18"/>
          <w:szCs w:val="18"/>
        </w:rPr>
      </w:pPr>
    </w:p>
    <w:p w14:paraId="711D1EE6" w14:textId="77777777" w:rsidR="00655F6B" w:rsidRDefault="00000000">
      <w:pPr>
        <w:spacing w:after="0" w:line="240" w:lineRule="auto"/>
        <w:rPr>
          <w:rFonts w:ascii="Times New Roman" w:eastAsia="Times New Roman" w:hAnsi="Times New Roman" w:cs="Times New Roman"/>
          <w:b/>
          <w:i/>
          <w:sz w:val="18"/>
          <w:szCs w:val="18"/>
        </w:rPr>
      </w:pPr>
      <w:r>
        <w:rPr>
          <w:rFonts w:ascii="Times New Roman" w:eastAsia="宋体" w:hAnsi="Times New Roman" w:cs="Times New Roman" w:hint="eastAsia"/>
          <w:b/>
          <w:i/>
          <w:sz w:val="18"/>
          <w:szCs w:val="18"/>
          <w:lang w:eastAsia="zh-CN"/>
        </w:rPr>
        <w:t xml:space="preserve">TGbn </w:t>
      </w:r>
      <w:r>
        <w:rPr>
          <w:rFonts w:ascii="Times New Roman" w:eastAsia="Times New Roman" w:hAnsi="Times New Roman" w:cs="Times New Roman"/>
          <w:b/>
          <w:i/>
          <w:sz w:val="18"/>
          <w:szCs w:val="18"/>
        </w:rPr>
        <w:t>Editor: Editing instructions preceded by “</w:t>
      </w:r>
      <w:r>
        <w:rPr>
          <w:rFonts w:ascii="Times New Roman" w:eastAsia="宋体" w:hAnsi="Times New Roman" w:cs="Times New Roman" w:hint="eastAsia"/>
          <w:b/>
          <w:i/>
          <w:sz w:val="18"/>
          <w:szCs w:val="18"/>
          <w:lang w:eastAsia="zh-CN"/>
        </w:rPr>
        <w:t xml:space="preserve">TGbn </w:t>
      </w:r>
      <w:r>
        <w:rPr>
          <w:rFonts w:ascii="Times New Roman" w:eastAsia="Times New Roman" w:hAnsi="Times New Roman" w:cs="Times New Roman"/>
          <w:b/>
          <w:i/>
          <w:sz w:val="18"/>
          <w:szCs w:val="18"/>
        </w:rPr>
        <w:t xml:space="preserve">Editor” are instructions to the </w:t>
      </w:r>
      <w:r>
        <w:rPr>
          <w:rFonts w:ascii="Times New Roman" w:eastAsia="宋体" w:hAnsi="Times New Roman" w:cs="Times New Roman" w:hint="eastAsia"/>
          <w:b/>
          <w:i/>
          <w:sz w:val="18"/>
          <w:szCs w:val="18"/>
          <w:lang w:eastAsia="zh-CN"/>
        </w:rPr>
        <w:t xml:space="preserve">TGbn </w:t>
      </w:r>
      <w:r>
        <w:rPr>
          <w:rFonts w:ascii="Times New Roman" w:eastAsia="Times New Roman" w:hAnsi="Times New Roman" w:cs="Times New Roman"/>
          <w:b/>
          <w:i/>
          <w:sz w:val="18"/>
          <w:szCs w:val="18"/>
        </w:rPr>
        <w:t xml:space="preserve">editor to modify existing material in the </w:t>
      </w:r>
      <w:r>
        <w:rPr>
          <w:rFonts w:ascii="Times New Roman" w:eastAsia="宋体" w:hAnsi="Times New Roman" w:cs="Times New Roman" w:hint="eastAsia"/>
          <w:b/>
          <w:i/>
          <w:sz w:val="18"/>
          <w:szCs w:val="18"/>
          <w:lang w:eastAsia="zh-CN"/>
        </w:rPr>
        <w:t xml:space="preserve">TGbn </w:t>
      </w:r>
      <w:r>
        <w:rPr>
          <w:rFonts w:ascii="Times New Roman" w:eastAsia="Times New Roman" w:hAnsi="Times New Roman" w:cs="Times New Roman"/>
          <w:b/>
          <w:i/>
          <w:sz w:val="18"/>
          <w:szCs w:val="18"/>
        </w:rPr>
        <w:t xml:space="preserve">draft. As a result of adopting the changes, the </w:t>
      </w:r>
      <w:r>
        <w:rPr>
          <w:rFonts w:ascii="Times New Roman" w:eastAsia="宋体" w:hAnsi="Times New Roman" w:cs="Times New Roman" w:hint="eastAsia"/>
          <w:b/>
          <w:i/>
          <w:sz w:val="18"/>
          <w:szCs w:val="18"/>
          <w:lang w:eastAsia="zh-CN"/>
        </w:rPr>
        <w:t xml:space="preserve">TGbn </w:t>
      </w:r>
      <w:r>
        <w:rPr>
          <w:rFonts w:ascii="Times New Roman" w:eastAsia="Times New Roman" w:hAnsi="Times New Roman" w:cs="Times New Roman"/>
          <w:b/>
          <w:i/>
          <w:sz w:val="18"/>
          <w:szCs w:val="18"/>
        </w:rPr>
        <w:t xml:space="preserve">editor will execute the instructions rather than copy them to the </w:t>
      </w:r>
      <w:r>
        <w:rPr>
          <w:rFonts w:ascii="Times New Roman" w:eastAsia="宋体" w:hAnsi="Times New Roman" w:cs="Times New Roman" w:hint="eastAsia"/>
          <w:b/>
          <w:i/>
          <w:sz w:val="18"/>
          <w:szCs w:val="18"/>
          <w:lang w:eastAsia="zh-CN"/>
        </w:rPr>
        <w:t xml:space="preserve">TGbn </w:t>
      </w:r>
      <w:r>
        <w:rPr>
          <w:rFonts w:ascii="Times New Roman" w:eastAsia="Times New Roman" w:hAnsi="Times New Roman" w:cs="Times New Roman"/>
          <w:b/>
          <w:i/>
          <w:sz w:val="18"/>
          <w:szCs w:val="18"/>
        </w:rPr>
        <w:t>Draft.</w:t>
      </w:r>
    </w:p>
    <w:p w14:paraId="053760E8" w14:textId="77777777" w:rsidR="00655F6B" w:rsidRDefault="00655F6B">
      <w:pPr>
        <w:spacing w:after="0" w:line="240" w:lineRule="auto"/>
        <w:rPr>
          <w:rFonts w:ascii="Times New Roman" w:eastAsia="Times New Roman" w:hAnsi="Times New Roman" w:cs="Times New Roman"/>
          <w:b/>
          <w:i/>
          <w:sz w:val="18"/>
          <w:szCs w:val="18"/>
        </w:rPr>
      </w:pPr>
    </w:p>
    <w:tbl>
      <w:tblPr>
        <w:tblStyle w:val="Style167"/>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810"/>
        <w:gridCol w:w="720"/>
        <w:gridCol w:w="2520"/>
        <w:gridCol w:w="2340"/>
        <w:gridCol w:w="3150"/>
      </w:tblGrid>
      <w:tr w:rsidR="00655F6B" w14:paraId="1C10DB3F" w14:textId="77777777">
        <w:trPr>
          <w:trHeight w:val="220"/>
          <w:jc w:val="center"/>
        </w:trPr>
        <w:tc>
          <w:tcPr>
            <w:tcW w:w="715" w:type="dxa"/>
            <w:shd w:val="clear" w:color="auto" w:fill="BFBFBF"/>
            <w:vAlign w:val="center"/>
          </w:tcPr>
          <w:p w14:paraId="388D67CB" w14:textId="77777777" w:rsidR="00655F6B"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CID</w:t>
            </w:r>
          </w:p>
        </w:tc>
        <w:tc>
          <w:tcPr>
            <w:tcW w:w="810" w:type="dxa"/>
            <w:shd w:val="clear" w:color="auto" w:fill="BFBFBF"/>
            <w:vAlign w:val="center"/>
          </w:tcPr>
          <w:p w14:paraId="23D3A37A" w14:textId="77777777" w:rsidR="00655F6B"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Clause</w:t>
            </w:r>
          </w:p>
        </w:tc>
        <w:tc>
          <w:tcPr>
            <w:tcW w:w="720" w:type="dxa"/>
            <w:shd w:val="clear" w:color="auto" w:fill="BFBFBF"/>
            <w:vAlign w:val="center"/>
          </w:tcPr>
          <w:p w14:paraId="093332CD" w14:textId="77777777" w:rsidR="00655F6B"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Pg/Ln</w:t>
            </w:r>
          </w:p>
        </w:tc>
        <w:tc>
          <w:tcPr>
            <w:tcW w:w="2520" w:type="dxa"/>
            <w:shd w:val="clear" w:color="auto" w:fill="BFBFBF"/>
            <w:vAlign w:val="bottom"/>
          </w:tcPr>
          <w:p w14:paraId="0C308DC9" w14:textId="77777777" w:rsidR="00655F6B"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w:t>
            </w:r>
          </w:p>
        </w:tc>
        <w:tc>
          <w:tcPr>
            <w:tcW w:w="2340" w:type="dxa"/>
            <w:shd w:val="clear" w:color="auto" w:fill="BFBFBF"/>
            <w:vAlign w:val="bottom"/>
          </w:tcPr>
          <w:p w14:paraId="3DBC0B0C" w14:textId="77777777" w:rsidR="00655F6B"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Proposed Change</w:t>
            </w:r>
          </w:p>
        </w:tc>
        <w:tc>
          <w:tcPr>
            <w:tcW w:w="3150" w:type="dxa"/>
            <w:shd w:val="clear" w:color="auto" w:fill="BFBFBF"/>
            <w:vAlign w:val="center"/>
          </w:tcPr>
          <w:p w14:paraId="72009995" w14:textId="77777777" w:rsidR="00655F6B"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Resolution</w:t>
            </w:r>
          </w:p>
        </w:tc>
      </w:tr>
      <w:tr w:rsidR="00655F6B" w14:paraId="1666422B"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4DB7CBF0" w14:textId="6EDF178E" w:rsidR="00655F6B" w:rsidRPr="00817D1D" w:rsidRDefault="00817D1D">
            <w:pPr>
              <w:spacing w:after="0"/>
              <w:rPr>
                <w:rFonts w:ascii="Times New Roman" w:eastAsiaTheme="minorEastAsia" w:hAnsi="Times New Roman"/>
                <w:sz w:val="18"/>
                <w:szCs w:val="18"/>
                <w:highlight w:val="magenta"/>
                <w:lang w:eastAsia="zh-CN"/>
              </w:rPr>
            </w:pPr>
            <w:r>
              <w:rPr>
                <w:rFonts w:ascii="Times New Roman" w:eastAsiaTheme="minorEastAsia" w:hAnsi="Times New Roman" w:cs="Times New Roman" w:hint="eastAsia"/>
                <w:sz w:val="18"/>
                <w:szCs w:val="18"/>
                <w:lang w:eastAsia="zh-CN"/>
              </w:rPr>
              <w:t>162</w:t>
            </w:r>
          </w:p>
        </w:tc>
        <w:tc>
          <w:tcPr>
            <w:tcW w:w="810" w:type="dxa"/>
            <w:tcBorders>
              <w:top w:val="single" w:sz="4" w:space="0" w:color="333300"/>
              <w:left w:val="nil"/>
              <w:bottom w:val="single" w:sz="4" w:space="0" w:color="333300"/>
              <w:right w:val="single" w:sz="4" w:space="0" w:color="333300"/>
            </w:tcBorders>
            <w:shd w:val="clear" w:color="auto" w:fill="auto"/>
          </w:tcPr>
          <w:p w14:paraId="1F179E0A" w14:textId="6FDFAAA8" w:rsidR="00655F6B" w:rsidRDefault="00817D1D">
            <w:pPr>
              <w:textAlignment w:val="top"/>
              <w:rPr>
                <w:rFonts w:ascii="Arial" w:hAnsi="Arial" w:cs="Arial"/>
                <w:color w:val="000000"/>
                <w:sz w:val="20"/>
                <w:szCs w:val="20"/>
              </w:rPr>
            </w:pPr>
            <w:r>
              <w:rPr>
                <w:rFonts w:ascii="Times New Roman" w:eastAsia="宋体" w:hAnsi="Times New Roman" w:cs="Times New Roman" w:hint="eastAsia"/>
                <w:color w:val="000000"/>
                <w:sz w:val="18"/>
                <w:szCs w:val="18"/>
                <w:lang w:eastAsia="zh-CN" w:bidi="ar"/>
              </w:rPr>
              <w:t>37.8.2.5</w:t>
            </w:r>
          </w:p>
        </w:tc>
        <w:tc>
          <w:tcPr>
            <w:tcW w:w="720" w:type="dxa"/>
            <w:tcBorders>
              <w:top w:val="single" w:sz="4" w:space="0" w:color="333300"/>
              <w:left w:val="nil"/>
              <w:bottom w:val="single" w:sz="4" w:space="0" w:color="333300"/>
              <w:right w:val="single" w:sz="4" w:space="0" w:color="333300"/>
            </w:tcBorders>
            <w:shd w:val="clear" w:color="auto" w:fill="auto"/>
          </w:tcPr>
          <w:p w14:paraId="6816B607" w14:textId="400BAFA6" w:rsidR="00655F6B" w:rsidRPr="00817D1D" w:rsidRDefault="00817D1D">
            <w:pPr>
              <w:spacing w:after="0"/>
              <w:rPr>
                <w:rFonts w:ascii="Times New Roman" w:eastAsiaTheme="minorEastAsia" w:hAnsi="Times New Roman"/>
                <w:sz w:val="18"/>
                <w:szCs w:val="18"/>
                <w:highlight w:val="magenta"/>
                <w:lang w:eastAsia="zh-CN"/>
              </w:rPr>
            </w:pPr>
            <w:r>
              <w:rPr>
                <w:rFonts w:ascii="Times New Roman" w:eastAsiaTheme="minorEastAsia" w:hAnsi="Times New Roman" w:cs="Times New Roman" w:hint="eastAsia"/>
                <w:sz w:val="18"/>
                <w:szCs w:val="18"/>
                <w:lang w:eastAsia="zh-CN"/>
              </w:rPr>
              <w:t>75</w:t>
            </w:r>
            <w:r>
              <w:rPr>
                <w:rFonts w:ascii="Times New Roman" w:eastAsia="Arial" w:hAnsi="Times New Roman" w:cs="Times New Roman"/>
                <w:sz w:val="18"/>
                <w:szCs w:val="18"/>
                <w:lang w:eastAsia="zh-CN"/>
              </w:rPr>
              <w:t>/</w:t>
            </w:r>
            <w:r>
              <w:rPr>
                <w:rFonts w:ascii="Times New Roman" w:eastAsiaTheme="minorEastAsia" w:hAnsi="Times New Roman" w:cs="Times New Roman" w:hint="eastAsia"/>
                <w:sz w:val="18"/>
                <w:szCs w:val="18"/>
                <w:lang w:eastAsia="zh-CN"/>
              </w:rPr>
              <w:t>38</w:t>
            </w:r>
          </w:p>
        </w:tc>
        <w:tc>
          <w:tcPr>
            <w:tcW w:w="2520" w:type="dxa"/>
            <w:tcBorders>
              <w:top w:val="single" w:sz="4" w:space="0" w:color="333300"/>
              <w:left w:val="nil"/>
              <w:bottom w:val="single" w:sz="4" w:space="0" w:color="333300"/>
              <w:right w:val="single" w:sz="4" w:space="0" w:color="333300"/>
            </w:tcBorders>
            <w:shd w:val="clear" w:color="auto" w:fill="auto"/>
          </w:tcPr>
          <w:p w14:paraId="4A5226EC" w14:textId="54ACF436" w:rsidR="00655F6B" w:rsidRDefault="00817D1D">
            <w:pPr>
              <w:textAlignment w:val="top"/>
              <w:rPr>
                <w:rFonts w:ascii="Arial" w:hAnsi="Arial" w:cs="Arial"/>
                <w:color w:val="000000"/>
                <w:sz w:val="20"/>
                <w:szCs w:val="20"/>
              </w:rPr>
            </w:pPr>
            <w:r>
              <w:rPr>
                <w:rFonts w:ascii="Times New Roman" w:eastAsia="宋体" w:hAnsi="Times New Roman" w:cs="Times New Roman" w:hint="eastAsia"/>
                <w:color w:val="000000"/>
                <w:sz w:val="18"/>
                <w:szCs w:val="18"/>
                <w:lang w:eastAsia="zh-CN" w:bidi="ar"/>
              </w:rPr>
              <w:t>When non-AP MLD authenticate with SMD, the authentitor MAC address shall be set to the SMD-ME MAC address</w:t>
            </w:r>
          </w:p>
        </w:tc>
        <w:tc>
          <w:tcPr>
            <w:tcW w:w="2340" w:type="dxa"/>
            <w:tcBorders>
              <w:top w:val="single" w:sz="4" w:space="0" w:color="333300"/>
              <w:left w:val="nil"/>
              <w:bottom w:val="single" w:sz="4" w:space="0" w:color="333300"/>
              <w:right w:val="single" w:sz="4" w:space="0" w:color="333300"/>
            </w:tcBorders>
            <w:shd w:val="clear" w:color="auto" w:fill="auto"/>
          </w:tcPr>
          <w:p w14:paraId="4CAC19A7" w14:textId="77777777" w:rsidR="00655F6B" w:rsidRDefault="00000000">
            <w:pPr>
              <w:textAlignment w:val="top"/>
              <w:rPr>
                <w:rFonts w:ascii="Arial" w:hAnsi="Arial" w:cs="Arial"/>
                <w:color w:val="000000"/>
                <w:sz w:val="20"/>
                <w:szCs w:val="20"/>
              </w:rPr>
            </w:pPr>
            <w:r>
              <w:rPr>
                <w:rFonts w:ascii="Times New Roman" w:eastAsia="宋体" w:hAnsi="Times New Roman" w:cs="Times New Roman"/>
                <w:color w:val="000000"/>
                <w:sz w:val="18"/>
                <w:szCs w:val="18"/>
                <w:lang w:eastAsia="zh-CN" w:bidi="ar"/>
              </w:rPr>
              <w:t>As in comment</w:t>
            </w:r>
          </w:p>
        </w:tc>
        <w:tc>
          <w:tcPr>
            <w:tcW w:w="3150" w:type="dxa"/>
            <w:shd w:val="clear" w:color="auto" w:fill="auto"/>
          </w:tcPr>
          <w:p w14:paraId="0161076B" w14:textId="77777777" w:rsidR="00655F6B" w:rsidRDefault="00000000">
            <w:pPr>
              <w:spacing w:after="0"/>
              <w:rPr>
                <w:rFonts w:ascii="Times New Roman" w:eastAsia="宋体" w:hAnsi="Times New Roman"/>
                <w:sz w:val="18"/>
                <w:szCs w:val="18"/>
                <w:lang w:eastAsia="zh-CN"/>
              </w:rPr>
            </w:pPr>
            <w:r>
              <w:rPr>
                <w:rFonts w:ascii="Times New Roman" w:eastAsia="宋体" w:hAnsi="Times New Roman" w:hint="eastAsia"/>
                <w:sz w:val="18"/>
                <w:szCs w:val="18"/>
                <w:lang w:eastAsia="zh-CN"/>
              </w:rPr>
              <w:t>Revised.</w:t>
            </w:r>
          </w:p>
          <w:p w14:paraId="02664EFE" w14:textId="77777777" w:rsidR="00655F6B" w:rsidRDefault="00000000">
            <w:pPr>
              <w:spacing w:after="0"/>
              <w:rPr>
                <w:rFonts w:ascii="Times New Roman" w:eastAsia="宋体" w:hAnsi="Times New Roman"/>
                <w:sz w:val="18"/>
                <w:szCs w:val="18"/>
                <w:lang w:eastAsia="zh-CN"/>
              </w:rPr>
            </w:pPr>
            <w:r>
              <w:rPr>
                <w:rFonts w:ascii="Times New Roman" w:eastAsia="宋体" w:hAnsi="Times New Roman" w:hint="eastAsia"/>
                <w:sz w:val="18"/>
                <w:szCs w:val="18"/>
                <w:lang w:eastAsia="zh-CN"/>
              </w:rPr>
              <w:t>Agree in principle.</w:t>
            </w:r>
          </w:p>
          <w:p w14:paraId="29F125D1" w14:textId="77777777" w:rsidR="00655F6B" w:rsidRDefault="00655F6B">
            <w:pPr>
              <w:spacing w:after="0"/>
              <w:rPr>
                <w:rFonts w:ascii="Times New Roman" w:eastAsia="宋体" w:hAnsi="Times New Roman"/>
                <w:sz w:val="18"/>
                <w:szCs w:val="18"/>
                <w:lang w:eastAsia="zh-CN"/>
              </w:rPr>
            </w:pPr>
          </w:p>
          <w:p w14:paraId="2344831A" w14:textId="56544362" w:rsidR="00655F6B" w:rsidRDefault="00000000">
            <w:pPr>
              <w:spacing w:after="0"/>
              <w:rPr>
                <w:rFonts w:ascii="Times New Roman" w:eastAsia="宋体" w:hAnsi="Times New Roman"/>
                <w:sz w:val="18"/>
                <w:szCs w:val="18"/>
                <w:lang w:eastAsia="zh-CN"/>
              </w:rPr>
            </w:pPr>
            <w:r>
              <w:rPr>
                <w:rFonts w:ascii="Times New Roman" w:eastAsia="宋体" w:hAnsi="Times New Roman" w:cs="Times New Roman" w:hint="eastAsia"/>
                <w:sz w:val="18"/>
                <w:szCs w:val="18"/>
                <w:lang w:eastAsia="zh-CN"/>
              </w:rPr>
              <w:t xml:space="preserve">TGbn </w:t>
            </w:r>
            <w:r>
              <w:rPr>
                <w:rFonts w:ascii="Times New Roman" w:eastAsia="Times New Roman" w:hAnsi="Times New Roman" w:cs="Times New Roman"/>
                <w:sz w:val="18"/>
                <w:szCs w:val="18"/>
              </w:rPr>
              <w:t>editor, please make the changes tagged by #</w:t>
            </w:r>
            <w:r>
              <w:rPr>
                <w:rFonts w:ascii="Times New Roman" w:eastAsia="宋体" w:hAnsi="Times New Roman" w:cs="Times New Roman" w:hint="eastAsia"/>
                <w:sz w:val="18"/>
                <w:szCs w:val="18"/>
                <w:lang w:eastAsia="zh-CN"/>
              </w:rPr>
              <w:t xml:space="preserve">3866 </w:t>
            </w:r>
            <w:r>
              <w:rPr>
                <w:rFonts w:ascii="Times New Roman" w:eastAsia="Times New Roman" w:hAnsi="Times New Roman" w:cs="Times New Roman"/>
                <w:sz w:val="18"/>
                <w:szCs w:val="18"/>
              </w:rPr>
              <w:t>in 2</w:t>
            </w:r>
            <w:r>
              <w:rPr>
                <w:rFonts w:ascii="Times New Roman" w:eastAsia="宋体" w:hAnsi="Times New Roman" w:cs="Times New Roman" w:hint="eastAsia"/>
                <w:sz w:val="18"/>
                <w:szCs w:val="18"/>
                <w:lang w:eastAsia="zh-CN"/>
              </w:rPr>
              <w:t>5</w:t>
            </w:r>
            <w:r>
              <w:rPr>
                <w:rFonts w:ascii="Times New Roman" w:eastAsia="Times New Roman" w:hAnsi="Times New Roman" w:cs="Times New Roman"/>
                <w:sz w:val="18"/>
                <w:szCs w:val="18"/>
              </w:rPr>
              <w:t>/</w:t>
            </w:r>
            <w:r>
              <w:rPr>
                <w:rFonts w:ascii="Times New Roman" w:eastAsia="宋体" w:hAnsi="Times New Roman" w:cs="Times New Roman" w:hint="eastAsia"/>
                <w:sz w:val="18"/>
                <w:szCs w:val="18"/>
                <w:lang w:eastAsia="zh-CN"/>
              </w:rPr>
              <w:t>676r</w:t>
            </w:r>
            <w:r w:rsidR="00856718">
              <w:rPr>
                <w:rFonts w:ascii="Times New Roman" w:eastAsia="宋体" w:hAnsi="Times New Roman" w:cs="Times New Roman" w:hint="eastAsia"/>
                <w:sz w:val="18"/>
                <w:szCs w:val="18"/>
                <w:lang w:eastAsia="zh-CN"/>
              </w:rPr>
              <w:t>2</w:t>
            </w:r>
            <w:r>
              <w:rPr>
                <w:rFonts w:ascii="Times New Roman" w:eastAsia="Times New Roman" w:hAnsi="Times New Roman" w:cs="Times New Roman"/>
                <w:sz w:val="18"/>
                <w:szCs w:val="18"/>
              </w:rPr>
              <w:t>.</w:t>
            </w:r>
          </w:p>
        </w:tc>
      </w:tr>
      <w:tr w:rsidR="00817D1D" w14:paraId="6E7EEAA3"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6FA0EEFF" w14:textId="11A80B11" w:rsidR="00817D1D" w:rsidRDefault="00817D1D" w:rsidP="00817D1D">
            <w:pPr>
              <w:spacing w:after="0"/>
              <w:rPr>
                <w:rFonts w:ascii="Times New Roman" w:eastAsia="Arial" w:hAnsi="Times New Roman" w:cs="Times New Roman"/>
                <w:sz w:val="18"/>
                <w:szCs w:val="18"/>
                <w:lang w:eastAsia="zh-CN"/>
              </w:rPr>
            </w:pPr>
            <w:r>
              <w:rPr>
                <w:rFonts w:ascii="Times New Roman" w:eastAsia="Arial" w:hAnsi="Times New Roman" w:cs="Times New Roman" w:hint="eastAsia"/>
                <w:sz w:val="18"/>
                <w:szCs w:val="18"/>
                <w:lang w:eastAsia="zh-CN"/>
              </w:rPr>
              <w:t>3866</w:t>
            </w:r>
          </w:p>
        </w:tc>
        <w:tc>
          <w:tcPr>
            <w:tcW w:w="810" w:type="dxa"/>
            <w:tcBorders>
              <w:top w:val="single" w:sz="4" w:space="0" w:color="333300"/>
              <w:left w:val="nil"/>
              <w:bottom w:val="single" w:sz="4" w:space="0" w:color="333300"/>
              <w:right w:val="single" w:sz="4" w:space="0" w:color="333300"/>
            </w:tcBorders>
            <w:shd w:val="clear" w:color="auto" w:fill="auto"/>
          </w:tcPr>
          <w:p w14:paraId="0BFDB0F7" w14:textId="76BD422C" w:rsidR="00817D1D" w:rsidRDefault="00817D1D" w:rsidP="00817D1D">
            <w:pPr>
              <w:textAlignment w:val="top"/>
              <w:rPr>
                <w:rFonts w:ascii="Times New Roman" w:eastAsia="宋体" w:hAnsi="Times New Roman" w:cs="Times New Roman"/>
                <w:color w:val="000000"/>
                <w:sz w:val="18"/>
                <w:szCs w:val="18"/>
                <w:lang w:eastAsia="zh-CN" w:bidi="ar"/>
              </w:rPr>
            </w:pPr>
            <w:r>
              <w:rPr>
                <w:rFonts w:ascii="Times New Roman" w:eastAsia="宋体" w:hAnsi="Times New Roman" w:cs="Times New Roman" w:hint="eastAsia"/>
                <w:color w:val="000000"/>
                <w:sz w:val="18"/>
                <w:szCs w:val="18"/>
                <w:lang w:eastAsia="zh-CN" w:bidi="ar"/>
              </w:rPr>
              <w:t>12</w:t>
            </w:r>
          </w:p>
        </w:tc>
        <w:tc>
          <w:tcPr>
            <w:tcW w:w="720" w:type="dxa"/>
            <w:tcBorders>
              <w:top w:val="single" w:sz="4" w:space="0" w:color="333300"/>
              <w:left w:val="nil"/>
              <w:bottom w:val="single" w:sz="4" w:space="0" w:color="333300"/>
              <w:right w:val="single" w:sz="4" w:space="0" w:color="333300"/>
            </w:tcBorders>
            <w:shd w:val="clear" w:color="auto" w:fill="auto"/>
          </w:tcPr>
          <w:p w14:paraId="1E7A9ED1" w14:textId="55A07843" w:rsidR="00817D1D" w:rsidRDefault="00817D1D" w:rsidP="00817D1D">
            <w:pPr>
              <w:spacing w:after="0"/>
              <w:rPr>
                <w:rFonts w:ascii="Times New Roman" w:eastAsia="Arial" w:hAnsi="Times New Roman" w:cs="Times New Roman"/>
                <w:sz w:val="18"/>
                <w:szCs w:val="18"/>
                <w:lang w:eastAsia="zh-CN"/>
              </w:rPr>
            </w:pPr>
            <w:r>
              <w:rPr>
                <w:rFonts w:ascii="Times New Roman" w:eastAsia="Arial" w:hAnsi="Times New Roman" w:cs="Times New Roman" w:hint="eastAsia"/>
                <w:sz w:val="18"/>
                <w:szCs w:val="18"/>
                <w:lang w:eastAsia="zh-CN"/>
              </w:rPr>
              <w:t>66</w:t>
            </w:r>
            <w:r>
              <w:rPr>
                <w:rFonts w:ascii="Times New Roman" w:eastAsia="Arial" w:hAnsi="Times New Roman" w:cs="Times New Roman"/>
                <w:sz w:val="18"/>
                <w:szCs w:val="18"/>
                <w:lang w:eastAsia="zh-CN"/>
              </w:rPr>
              <w:t>/</w:t>
            </w:r>
            <w:r>
              <w:rPr>
                <w:rFonts w:ascii="Times New Roman" w:eastAsia="Arial" w:hAnsi="Times New Roman" w:cs="Times New Roman" w:hint="eastAsia"/>
                <w:sz w:val="18"/>
                <w:szCs w:val="18"/>
                <w:lang w:eastAsia="zh-CN"/>
              </w:rPr>
              <w:t>01</w:t>
            </w:r>
          </w:p>
        </w:tc>
        <w:tc>
          <w:tcPr>
            <w:tcW w:w="2520" w:type="dxa"/>
            <w:tcBorders>
              <w:top w:val="single" w:sz="4" w:space="0" w:color="333300"/>
              <w:left w:val="nil"/>
              <w:bottom w:val="single" w:sz="4" w:space="0" w:color="333300"/>
              <w:right w:val="single" w:sz="4" w:space="0" w:color="333300"/>
            </w:tcBorders>
            <w:shd w:val="clear" w:color="auto" w:fill="auto"/>
          </w:tcPr>
          <w:p w14:paraId="612B7C69" w14:textId="083279EF" w:rsidR="00817D1D" w:rsidRDefault="00817D1D" w:rsidP="00817D1D">
            <w:pPr>
              <w:textAlignment w:val="top"/>
              <w:rPr>
                <w:rFonts w:ascii="Times New Roman" w:eastAsia="宋体" w:hAnsi="Times New Roman" w:cs="Times New Roman"/>
                <w:color w:val="000000"/>
                <w:sz w:val="18"/>
                <w:szCs w:val="18"/>
                <w:lang w:eastAsia="zh-CN" w:bidi="ar"/>
              </w:rPr>
            </w:pPr>
            <w:r>
              <w:rPr>
                <w:rFonts w:ascii="Times New Roman" w:eastAsia="宋体" w:hAnsi="Times New Roman" w:cs="Times New Roman"/>
                <w:color w:val="000000"/>
                <w:sz w:val="18"/>
                <w:szCs w:val="18"/>
                <w:lang w:eastAsia="zh-CN" w:bidi="ar"/>
              </w:rPr>
              <w:t>Under seamless roaming, the security keys will be derived using the SMD MAC Address, established with respect to the SMD, and the security context maintained with respect to the SMD. Please investigate and update relevant sections under clause 12 to fit with the roaming architecture.</w:t>
            </w:r>
          </w:p>
        </w:tc>
        <w:tc>
          <w:tcPr>
            <w:tcW w:w="2340" w:type="dxa"/>
            <w:tcBorders>
              <w:top w:val="single" w:sz="4" w:space="0" w:color="333300"/>
              <w:left w:val="nil"/>
              <w:bottom w:val="single" w:sz="4" w:space="0" w:color="333300"/>
              <w:right w:val="single" w:sz="4" w:space="0" w:color="333300"/>
            </w:tcBorders>
            <w:shd w:val="clear" w:color="auto" w:fill="auto"/>
          </w:tcPr>
          <w:p w14:paraId="5C50A2BB" w14:textId="137C8644" w:rsidR="00817D1D" w:rsidRDefault="00817D1D" w:rsidP="00817D1D">
            <w:pPr>
              <w:textAlignment w:val="top"/>
              <w:rPr>
                <w:rFonts w:ascii="Times New Roman" w:eastAsia="宋体" w:hAnsi="Times New Roman" w:cs="Times New Roman"/>
                <w:color w:val="000000"/>
                <w:sz w:val="18"/>
                <w:szCs w:val="18"/>
                <w:lang w:eastAsia="zh-CN" w:bidi="ar"/>
              </w:rPr>
            </w:pPr>
            <w:r>
              <w:rPr>
                <w:rFonts w:ascii="Times New Roman" w:eastAsia="宋体" w:hAnsi="Times New Roman" w:cs="Times New Roman"/>
                <w:color w:val="000000"/>
                <w:sz w:val="18"/>
                <w:szCs w:val="18"/>
                <w:lang w:eastAsia="zh-CN" w:bidi="ar"/>
              </w:rPr>
              <w:t>As in comment</w:t>
            </w:r>
          </w:p>
        </w:tc>
        <w:tc>
          <w:tcPr>
            <w:tcW w:w="3150" w:type="dxa"/>
            <w:shd w:val="clear" w:color="auto" w:fill="auto"/>
          </w:tcPr>
          <w:p w14:paraId="2B379A46" w14:textId="77777777" w:rsidR="00817D1D" w:rsidRDefault="00817D1D" w:rsidP="00817D1D">
            <w:pPr>
              <w:spacing w:after="0"/>
              <w:rPr>
                <w:rFonts w:ascii="Times New Roman" w:eastAsia="宋体" w:hAnsi="Times New Roman"/>
                <w:sz w:val="18"/>
                <w:szCs w:val="18"/>
                <w:lang w:eastAsia="zh-CN"/>
              </w:rPr>
            </w:pPr>
            <w:r>
              <w:rPr>
                <w:rFonts w:ascii="Times New Roman" w:eastAsia="宋体" w:hAnsi="Times New Roman" w:hint="eastAsia"/>
                <w:sz w:val="18"/>
                <w:szCs w:val="18"/>
                <w:lang w:eastAsia="zh-CN"/>
              </w:rPr>
              <w:t>Revised.</w:t>
            </w:r>
          </w:p>
          <w:p w14:paraId="0F26326B" w14:textId="77777777" w:rsidR="00817D1D" w:rsidRDefault="00817D1D" w:rsidP="00817D1D">
            <w:pPr>
              <w:spacing w:after="0"/>
              <w:rPr>
                <w:rFonts w:ascii="Times New Roman" w:eastAsia="宋体" w:hAnsi="Times New Roman"/>
                <w:sz w:val="18"/>
                <w:szCs w:val="18"/>
                <w:lang w:eastAsia="zh-CN"/>
              </w:rPr>
            </w:pPr>
            <w:r>
              <w:rPr>
                <w:rFonts w:ascii="Times New Roman" w:eastAsia="宋体" w:hAnsi="Times New Roman" w:hint="eastAsia"/>
                <w:sz w:val="18"/>
                <w:szCs w:val="18"/>
                <w:lang w:eastAsia="zh-CN"/>
              </w:rPr>
              <w:t>Agree in principle.</w:t>
            </w:r>
          </w:p>
          <w:p w14:paraId="4768F52F" w14:textId="77777777" w:rsidR="00817D1D" w:rsidRDefault="00817D1D" w:rsidP="00817D1D">
            <w:pPr>
              <w:spacing w:after="0"/>
              <w:rPr>
                <w:rFonts w:ascii="Times New Roman" w:eastAsia="宋体" w:hAnsi="Times New Roman"/>
                <w:sz w:val="18"/>
                <w:szCs w:val="18"/>
                <w:lang w:eastAsia="zh-CN"/>
              </w:rPr>
            </w:pPr>
          </w:p>
          <w:p w14:paraId="1C7FD0EE" w14:textId="43904B7C" w:rsidR="00817D1D" w:rsidRDefault="00817D1D" w:rsidP="00817D1D">
            <w:pPr>
              <w:spacing w:after="0"/>
              <w:rPr>
                <w:rFonts w:ascii="Times New Roman" w:eastAsia="宋体" w:hAnsi="Times New Roman"/>
                <w:sz w:val="18"/>
                <w:szCs w:val="18"/>
                <w:lang w:eastAsia="zh-CN"/>
              </w:rPr>
            </w:pPr>
            <w:r>
              <w:rPr>
                <w:rFonts w:ascii="Times New Roman" w:eastAsia="宋体" w:hAnsi="Times New Roman" w:cs="Times New Roman" w:hint="eastAsia"/>
                <w:sz w:val="18"/>
                <w:szCs w:val="18"/>
                <w:lang w:eastAsia="zh-CN"/>
              </w:rPr>
              <w:t xml:space="preserve">TGbn </w:t>
            </w:r>
            <w:r>
              <w:rPr>
                <w:rFonts w:ascii="Times New Roman" w:eastAsia="Times New Roman" w:hAnsi="Times New Roman" w:cs="Times New Roman"/>
                <w:sz w:val="18"/>
                <w:szCs w:val="18"/>
              </w:rPr>
              <w:t>editor, please make the changes tagged by #</w:t>
            </w:r>
            <w:r>
              <w:rPr>
                <w:rFonts w:ascii="Times New Roman" w:eastAsia="宋体" w:hAnsi="Times New Roman" w:cs="Times New Roman" w:hint="eastAsia"/>
                <w:sz w:val="18"/>
                <w:szCs w:val="18"/>
                <w:lang w:eastAsia="zh-CN"/>
              </w:rPr>
              <w:t xml:space="preserve">3866 </w:t>
            </w:r>
            <w:r>
              <w:rPr>
                <w:rFonts w:ascii="Times New Roman" w:eastAsia="Times New Roman" w:hAnsi="Times New Roman" w:cs="Times New Roman"/>
                <w:sz w:val="18"/>
                <w:szCs w:val="18"/>
              </w:rPr>
              <w:t>in 2</w:t>
            </w:r>
            <w:r>
              <w:rPr>
                <w:rFonts w:ascii="Times New Roman" w:eastAsia="宋体" w:hAnsi="Times New Roman" w:cs="Times New Roman" w:hint="eastAsia"/>
                <w:sz w:val="18"/>
                <w:szCs w:val="18"/>
                <w:lang w:eastAsia="zh-CN"/>
              </w:rPr>
              <w:t>5</w:t>
            </w:r>
            <w:r>
              <w:rPr>
                <w:rFonts w:ascii="Times New Roman" w:eastAsia="Times New Roman" w:hAnsi="Times New Roman" w:cs="Times New Roman"/>
                <w:sz w:val="18"/>
                <w:szCs w:val="18"/>
              </w:rPr>
              <w:t>/</w:t>
            </w:r>
            <w:r>
              <w:rPr>
                <w:rFonts w:ascii="Times New Roman" w:eastAsia="宋体" w:hAnsi="Times New Roman" w:cs="Times New Roman" w:hint="eastAsia"/>
                <w:sz w:val="18"/>
                <w:szCs w:val="18"/>
                <w:lang w:eastAsia="zh-CN"/>
              </w:rPr>
              <w:t>676r2</w:t>
            </w:r>
            <w:r>
              <w:rPr>
                <w:rFonts w:ascii="Times New Roman" w:eastAsia="Times New Roman" w:hAnsi="Times New Roman" w:cs="Times New Roman"/>
                <w:sz w:val="18"/>
                <w:szCs w:val="18"/>
              </w:rPr>
              <w:t>.</w:t>
            </w:r>
          </w:p>
        </w:tc>
      </w:tr>
    </w:tbl>
    <w:p w14:paraId="6C0532EA" w14:textId="77777777" w:rsidR="00655F6B" w:rsidRDefault="00655F6B">
      <w:pPr>
        <w:rPr>
          <w:b/>
          <w:sz w:val="20"/>
          <w:szCs w:val="20"/>
        </w:rPr>
      </w:pPr>
    </w:p>
    <w:p w14:paraId="1E7F218D" w14:textId="77777777" w:rsidR="00655F6B" w:rsidRDefault="00000000">
      <w:pPr>
        <w:spacing w:after="0" w:line="240" w:lineRule="auto"/>
        <w:rPr>
          <w:rFonts w:ascii="Times New Roman" w:eastAsia="Times New Roman" w:hAnsi="Times New Roman" w:cs="Times New Roman"/>
          <w:b/>
          <w:iCs/>
          <w:sz w:val="24"/>
          <w:szCs w:val="24"/>
          <w:lang w:eastAsia="zh-CN"/>
        </w:rPr>
      </w:pPr>
      <w:r>
        <w:rPr>
          <w:rFonts w:ascii="Times New Roman" w:eastAsia="Times New Roman" w:hAnsi="Times New Roman" w:cs="Times New Roman"/>
          <w:b/>
          <w:iCs/>
          <w:sz w:val="24"/>
          <w:szCs w:val="24"/>
          <w:lang w:eastAsia="zh-CN"/>
        </w:rPr>
        <w:t>Relevant passed motions:</w:t>
      </w:r>
    </w:p>
    <w:p w14:paraId="0E36D4B3" w14:textId="77777777" w:rsidR="00655F6B" w:rsidRDefault="00655F6B">
      <w:pPr>
        <w:spacing w:after="0" w:line="240" w:lineRule="auto"/>
        <w:rPr>
          <w:rFonts w:ascii="Times New Roman" w:eastAsia="Times New Roman" w:hAnsi="Times New Roman" w:cs="Times New Roman"/>
          <w:b/>
          <w:iCs/>
          <w:sz w:val="18"/>
          <w:szCs w:val="18"/>
          <w:lang w:eastAsia="zh-CN"/>
        </w:rPr>
      </w:pPr>
    </w:p>
    <w:p w14:paraId="688A8C86" w14:textId="77777777" w:rsidR="00655F6B" w:rsidRDefault="00000000">
      <w:pPr>
        <w:spacing w:line="278" w:lineRule="auto"/>
        <w:rPr>
          <w:rFonts w:ascii="Times New Roman" w:hAnsi="Times New Roman" w:cs="Times New Roman"/>
          <w:sz w:val="20"/>
          <w:szCs w:val="20"/>
        </w:rPr>
      </w:pPr>
      <w:r>
        <w:rPr>
          <w:rFonts w:ascii="Times New Roman" w:hAnsi="Times New Roman" w:cs="Times New Roman"/>
          <w:sz w:val="20"/>
          <w:szCs w:val="20"/>
        </w:rPr>
        <w:t>[Motion #279, [2]]</w:t>
      </w:r>
    </w:p>
    <w:p w14:paraId="263DE50C" w14:textId="77777777" w:rsidR="00655F6B" w:rsidRDefault="00000000">
      <w:pPr>
        <w:rPr>
          <w:rFonts w:ascii="Times New Roman" w:hAnsi="Times New Roman" w:cs="Times New Roman"/>
          <w:sz w:val="20"/>
          <w:szCs w:val="20"/>
        </w:rPr>
      </w:pPr>
      <w:r>
        <w:rPr>
          <w:rFonts w:ascii="Times New Roman" w:hAnsi="Times New Roman" w:cs="Times New Roman"/>
          <w:sz w:val="20"/>
          <w:szCs w:val="20"/>
        </w:rPr>
        <w:t>Move to add to the TGbn SFD the following:</w:t>
      </w:r>
    </w:p>
    <w:p w14:paraId="2F88B435" w14:textId="77777777" w:rsidR="00655F6B" w:rsidRDefault="00000000">
      <w:pPr>
        <w:numPr>
          <w:ilvl w:val="0"/>
          <w:numId w:val="2"/>
        </w:numPr>
        <w:spacing w:line="278" w:lineRule="auto"/>
        <w:rPr>
          <w:rFonts w:ascii="Times New Roman" w:hAnsi="Times New Roman" w:cs="Times New Roman"/>
          <w:sz w:val="20"/>
          <w:szCs w:val="20"/>
        </w:rPr>
      </w:pPr>
      <w:bookmarkStart w:id="16" w:name="_Hlk188532000"/>
      <w:r>
        <w:rPr>
          <w:rFonts w:ascii="Times New Roman" w:hAnsi="Times New Roman" w:cs="Times New Roman"/>
          <w:sz w:val="20"/>
          <w:szCs w:val="20"/>
        </w:rPr>
        <w:t>11bn defines a Seamless Mobility Domain (SMD, exact name TBD) that covers multiple AP MLDs, where a non-AP MLD can use the UHR seamless roaming procedure to roam between the AP MLDs of the SMD</w:t>
      </w:r>
    </w:p>
    <w:p w14:paraId="2A762D99" w14:textId="77777777" w:rsidR="00655F6B" w:rsidRDefault="00000000">
      <w:pPr>
        <w:numPr>
          <w:ilvl w:val="1"/>
          <w:numId w:val="2"/>
        </w:numPr>
        <w:spacing w:line="278" w:lineRule="auto"/>
        <w:rPr>
          <w:rFonts w:ascii="Times New Roman" w:hAnsi="Times New Roman" w:cs="Times New Roman"/>
          <w:sz w:val="20"/>
          <w:szCs w:val="20"/>
        </w:rPr>
      </w:pPr>
      <w:r>
        <w:rPr>
          <w:rFonts w:ascii="Times New Roman" w:hAnsi="Times New Roman" w:cs="Times New Roman"/>
          <w:sz w:val="20"/>
          <w:szCs w:val="20"/>
        </w:rPr>
        <w:t>A logical SMD Management Entity (SMD-ME, exact name TBD) provides association, IEEE 802.1X Authenticator (except for the management of 802.1X control ports which is TBD) and RSNA Key management for non-AP MLDs across all AP MLDs of the SMD.</w:t>
      </w:r>
    </w:p>
    <w:p w14:paraId="12BFFFFB" w14:textId="77777777" w:rsidR="00655F6B" w:rsidRDefault="00000000">
      <w:pPr>
        <w:numPr>
          <w:ilvl w:val="1"/>
          <w:numId w:val="2"/>
        </w:numPr>
        <w:spacing w:line="278" w:lineRule="auto"/>
        <w:rPr>
          <w:rFonts w:ascii="Times New Roman" w:hAnsi="Times New Roman" w:cs="Times New Roman"/>
          <w:sz w:val="20"/>
          <w:szCs w:val="20"/>
        </w:rPr>
      </w:pPr>
      <w:r>
        <w:rPr>
          <w:rFonts w:ascii="Times New Roman" w:hAnsi="Times New Roman" w:cs="Times New Roman"/>
          <w:sz w:val="20"/>
          <w:szCs w:val="20"/>
        </w:rPr>
        <w:t>A non-AP MLD transitions between AP MLDs within the SMD while maintaining its association and security association with the SMD-ME.</w:t>
      </w:r>
    </w:p>
    <w:p w14:paraId="6ACBF8E7" w14:textId="77777777" w:rsidR="00655F6B" w:rsidRDefault="00000000">
      <w:pPr>
        <w:numPr>
          <w:ilvl w:val="1"/>
          <w:numId w:val="2"/>
        </w:numPr>
        <w:spacing w:line="278" w:lineRule="auto"/>
        <w:rPr>
          <w:rFonts w:ascii="Times New Roman" w:hAnsi="Times New Roman" w:cs="Times New Roman"/>
          <w:sz w:val="20"/>
          <w:szCs w:val="20"/>
        </w:rPr>
      </w:pPr>
      <w:r>
        <w:rPr>
          <w:rFonts w:ascii="Times New Roman" w:hAnsi="Times New Roman" w:cs="Times New Roman"/>
          <w:sz w:val="20"/>
          <w:szCs w:val="20"/>
        </w:rPr>
        <w:t xml:space="preserve">The non-AP MLD can transition from one SMD to another SMD that are part of the same MD (Mobility Domain) using FT with improvements </w:t>
      </w:r>
      <w:bookmarkEnd w:id="16"/>
    </w:p>
    <w:p w14:paraId="3B4CD2C9" w14:textId="238E1415" w:rsidR="00817D1D" w:rsidRDefault="00817D1D" w:rsidP="00817D1D">
      <w:pPr>
        <w:spacing w:line="278" w:lineRule="auto"/>
        <w:rPr>
          <w:rFonts w:ascii="Times New Roman" w:eastAsiaTheme="minorEastAsia" w:hAnsi="Times New Roman" w:cs="Times New Roman"/>
          <w:sz w:val="20"/>
          <w:szCs w:val="20"/>
          <w:lang w:eastAsia="zh-CN"/>
        </w:rPr>
      </w:pPr>
      <w:r>
        <w:rPr>
          <w:rFonts w:ascii="Times New Roman" w:hAnsi="Times New Roman" w:cs="Times New Roman"/>
          <w:sz w:val="20"/>
          <w:szCs w:val="20"/>
        </w:rPr>
        <w:t>[Motion #28</w:t>
      </w:r>
      <w:r>
        <w:rPr>
          <w:rFonts w:ascii="Times New Roman" w:eastAsiaTheme="minorEastAsia" w:hAnsi="Times New Roman" w:cs="Times New Roman" w:hint="eastAsia"/>
          <w:sz w:val="20"/>
          <w:szCs w:val="20"/>
          <w:lang w:eastAsia="zh-CN"/>
        </w:rPr>
        <w:t>0</w:t>
      </w:r>
      <w:r>
        <w:rPr>
          <w:rFonts w:ascii="Times New Roman" w:hAnsi="Times New Roman" w:cs="Times New Roman"/>
          <w:sz w:val="20"/>
          <w:szCs w:val="20"/>
        </w:rPr>
        <w:t>, [2]]</w:t>
      </w:r>
    </w:p>
    <w:p w14:paraId="0D9D7499" w14:textId="77777777" w:rsidR="00817D1D" w:rsidRPr="00817D1D" w:rsidRDefault="00817D1D" w:rsidP="00817D1D">
      <w:pPr>
        <w:numPr>
          <w:ilvl w:val="0"/>
          <w:numId w:val="8"/>
        </w:numPr>
        <w:spacing w:after="0" w:line="240" w:lineRule="auto"/>
        <w:rPr>
          <w:rFonts w:ascii="Times New Roman" w:hAnsi="Times New Roman" w:cs="Times New Roman"/>
          <w:sz w:val="20"/>
          <w:szCs w:val="20"/>
        </w:rPr>
      </w:pPr>
      <w:r w:rsidRPr="00817D1D">
        <w:rPr>
          <w:rFonts w:ascii="Times New Roman" w:hAnsi="Times New Roman" w:cs="Times New Roman"/>
          <w:sz w:val="20"/>
          <w:szCs w:val="20"/>
        </w:rPr>
        <w:t>11bn defines that within a Seamless Mobility Domain (SMD, exact name TBD) the data path includes either one MAC-SAP for the SMD or a separate MAC-SAP per AP MLD of the SMD.</w:t>
      </w:r>
    </w:p>
    <w:p w14:paraId="6C8ED4F1" w14:textId="77777777" w:rsidR="00817D1D" w:rsidRPr="00817D1D" w:rsidRDefault="00817D1D" w:rsidP="00817D1D">
      <w:pPr>
        <w:numPr>
          <w:ilvl w:val="1"/>
          <w:numId w:val="8"/>
        </w:numPr>
        <w:spacing w:after="0" w:line="240" w:lineRule="auto"/>
        <w:rPr>
          <w:rFonts w:ascii="Times New Roman" w:hAnsi="Times New Roman" w:cs="Times New Roman"/>
          <w:sz w:val="20"/>
          <w:szCs w:val="20"/>
        </w:rPr>
      </w:pPr>
      <w:r w:rsidRPr="00817D1D">
        <w:rPr>
          <w:rFonts w:ascii="Times New Roman" w:hAnsi="Times New Roman" w:cs="Times New Roman"/>
          <w:sz w:val="20"/>
          <w:szCs w:val="20"/>
        </w:rPr>
        <w:t>In the case of a separate MAC-SAP per AP MLD, the DS mapping is updated when the non-AP MLD roams to another AP MLD within the SMD.</w:t>
      </w:r>
    </w:p>
    <w:p w14:paraId="3E8C06B4" w14:textId="77777777" w:rsidR="00817D1D" w:rsidRPr="00817D1D" w:rsidRDefault="00817D1D" w:rsidP="00817D1D">
      <w:pPr>
        <w:numPr>
          <w:ilvl w:val="1"/>
          <w:numId w:val="8"/>
        </w:numPr>
        <w:spacing w:after="0" w:line="240" w:lineRule="auto"/>
        <w:rPr>
          <w:rFonts w:ascii="Times New Roman" w:hAnsi="Times New Roman" w:cs="Times New Roman"/>
          <w:sz w:val="20"/>
          <w:szCs w:val="20"/>
        </w:rPr>
      </w:pPr>
      <w:r w:rsidRPr="00817D1D">
        <w:rPr>
          <w:rFonts w:ascii="Times New Roman" w:hAnsi="Times New Roman" w:cs="Times New Roman"/>
          <w:sz w:val="20"/>
          <w:szCs w:val="20"/>
        </w:rPr>
        <w:t>In the case of a separate MAC-SAP per AP MLD, the component of the 802.1X Authenticator in the SMD-ME interacts with an 802.1X Authenticator component in the AP MLD that manages the 802.1X controlled port for the non-AP MLD.</w:t>
      </w:r>
    </w:p>
    <w:p w14:paraId="1CEA09A0" w14:textId="77777777" w:rsidR="00817D1D" w:rsidRPr="00817D1D" w:rsidRDefault="00817D1D" w:rsidP="00817D1D">
      <w:pPr>
        <w:numPr>
          <w:ilvl w:val="1"/>
          <w:numId w:val="8"/>
        </w:numPr>
        <w:spacing w:after="0" w:line="240" w:lineRule="auto"/>
        <w:rPr>
          <w:rFonts w:ascii="Times New Roman" w:hAnsi="Times New Roman" w:cs="Times New Roman"/>
          <w:sz w:val="20"/>
          <w:szCs w:val="20"/>
        </w:rPr>
      </w:pPr>
      <w:r w:rsidRPr="00817D1D">
        <w:rPr>
          <w:rFonts w:ascii="Times New Roman" w:hAnsi="Times New Roman" w:cs="Times New Roman"/>
          <w:sz w:val="20"/>
          <w:szCs w:val="20"/>
        </w:rPr>
        <w:lastRenderedPageBreak/>
        <w:t>In the case of a single MAC-SAP for the SMD, the 802.1X Authenticator in the SMD-ME manages the 802.1X controlled port for the non-AP MLD.</w:t>
      </w:r>
    </w:p>
    <w:p w14:paraId="2E18A304" w14:textId="272E7E73" w:rsidR="00655F6B" w:rsidRDefault="00000000">
      <w:pPr>
        <w:spacing w:line="278" w:lineRule="auto"/>
        <w:rPr>
          <w:rFonts w:ascii="Times New Roman" w:hAnsi="Times New Roman" w:cs="Times New Roman"/>
          <w:sz w:val="20"/>
          <w:szCs w:val="20"/>
        </w:rPr>
      </w:pPr>
      <w:r>
        <w:rPr>
          <w:rFonts w:ascii="Times New Roman" w:hAnsi="Times New Roman" w:cs="Times New Roman"/>
          <w:sz w:val="20"/>
          <w:szCs w:val="20"/>
        </w:rPr>
        <w:t>[Motion #285, [2]]</w:t>
      </w:r>
    </w:p>
    <w:p w14:paraId="023295EA" w14:textId="77777777" w:rsidR="00655F6B" w:rsidRDefault="00000000">
      <w:pPr>
        <w:rPr>
          <w:rFonts w:ascii="Times New Roman" w:hAnsi="Times New Roman" w:cs="Times New Roman"/>
          <w:sz w:val="20"/>
          <w:szCs w:val="20"/>
        </w:rPr>
      </w:pPr>
      <w:r>
        <w:rPr>
          <w:rFonts w:ascii="Times New Roman" w:hAnsi="Times New Roman" w:cs="Times New Roman"/>
          <w:sz w:val="20"/>
          <w:szCs w:val="20"/>
        </w:rPr>
        <w:t>Move to add to the TGbn SFD the following:</w:t>
      </w:r>
    </w:p>
    <w:p w14:paraId="69ADF418" w14:textId="77777777" w:rsidR="00655F6B" w:rsidRDefault="00000000">
      <w:pPr>
        <w:numPr>
          <w:ilvl w:val="0"/>
          <w:numId w:val="3"/>
        </w:numPr>
        <w:spacing w:line="278" w:lineRule="auto"/>
        <w:rPr>
          <w:rFonts w:ascii="Times New Roman" w:hAnsi="Times New Roman" w:cs="Times New Roman"/>
          <w:sz w:val="20"/>
          <w:szCs w:val="20"/>
        </w:rPr>
      </w:pPr>
      <w:r>
        <w:rPr>
          <w:rFonts w:ascii="Times New Roman" w:hAnsi="Times New Roman" w:cs="Times New Roman"/>
          <w:sz w:val="20"/>
          <w:szCs w:val="20"/>
        </w:rPr>
        <w:t>For security in seamless roaming, when a non-AP MLD is in the process of roaming from the current AP MLD to a target AP MLD within the SMD, the same PMKSA, established with the SMD-ME, shall be used to protect communications with the current AP MLD and the target AP MLD.</w:t>
      </w:r>
    </w:p>
    <w:p w14:paraId="54F106EA" w14:textId="77777777" w:rsidR="00655F6B" w:rsidRDefault="00000000">
      <w:pPr>
        <w:spacing w:line="278" w:lineRule="auto"/>
        <w:rPr>
          <w:rFonts w:ascii="Times New Roman" w:hAnsi="Times New Roman" w:cs="Times New Roman"/>
          <w:sz w:val="20"/>
          <w:szCs w:val="20"/>
        </w:rPr>
      </w:pPr>
      <w:r>
        <w:rPr>
          <w:rFonts w:ascii="Times New Roman" w:hAnsi="Times New Roman" w:cs="Times New Roman"/>
          <w:sz w:val="20"/>
          <w:szCs w:val="20"/>
        </w:rPr>
        <w:t>[Motion #286, [2]]</w:t>
      </w:r>
    </w:p>
    <w:p w14:paraId="3DA326DC" w14:textId="77777777" w:rsidR="00655F6B" w:rsidRDefault="00000000">
      <w:pPr>
        <w:rPr>
          <w:rFonts w:ascii="Times New Roman" w:hAnsi="Times New Roman" w:cs="Times New Roman"/>
          <w:sz w:val="20"/>
          <w:szCs w:val="20"/>
        </w:rPr>
      </w:pPr>
      <w:r>
        <w:rPr>
          <w:rFonts w:ascii="Times New Roman" w:hAnsi="Times New Roman" w:cs="Times New Roman"/>
          <w:sz w:val="20"/>
          <w:szCs w:val="20"/>
        </w:rPr>
        <w:t>Move to add to the TGbn SFD the following:</w:t>
      </w:r>
    </w:p>
    <w:p w14:paraId="37169652" w14:textId="77777777" w:rsidR="00655F6B" w:rsidRDefault="00000000">
      <w:pPr>
        <w:numPr>
          <w:ilvl w:val="0"/>
          <w:numId w:val="4"/>
        </w:numPr>
        <w:spacing w:line="278" w:lineRule="auto"/>
        <w:rPr>
          <w:rFonts w:ascii="Times New Roman" w:hAnsi="Times New Roman" w:cs="Times New Roman"/>
          <w:sz w:val="20"/>
          <w:szCs w:val="20"/>
        </w:rPr>
      </w:pPr>
      <w:r>
        <w:rPr>
          <w:rFonts w:ascii="Times New Roman" w:hAnsi="Times New Roman" w:cs="Times New Roman"/>
          <w:sz w:val="20"/>
          <w:szCs w:val="20"/>
        </w:rPr>
        <w:t>For security in seamless roaming, when a non-AP MLD is in the process of roaming from the current AP MLD to a target AP MLD within the SMD, the same PTKSA, established with the SMD-ME, shall be used to protect communications with the current AP MLD and the target AP MLD.</w:t>
      </w:r>
    </w:p>
    <w:p w14:paraId="78919DCE" w14:textId="77777777" w:rsidR="00655F6B" w:rsidRDefault="00000000">
      <w:pPr>
        <w:spacing w:line="278" w:lineRule="auto"/>
        <w:rPr>
          <w:rFonts w:ascii="Times New Roman" w:hAnsi="Times New Roman" w:cs="Times New Roman"/>
          <w:sz w:val="20"/>
          <w:szCs w:val="20"/>
        </w:rPr>
      </w:pPr>
      <w:r>
        <w:rPr>
          <w:rFonts w:ascii="Times New Roman" w:hAnsi="Times New Roman" w:cs="Times New Roman"/>
          <w:sz w:val="20"/>
          <w:szCs w:val="20"/>
        </w:rPr>
        <w:t>[Motion #348, [3]]</w:t>
      </w:r>
    </w:p>
    <w:p w14:paraId="055FD5C2" w14:textId="77777777" w:rsidR="00655F6B" w:rsidRDefault="00000000">
      <w:pPr>
        <w:spacing w:line="278" w:lineRule="auto"/>
        <w:rPr>
          <w:rFonts w:ascii="Times New Roman" w:hAnsi="Times New Roman" w:cs="Times New Roman"/>
          <w:sz w:val="20"/>
          <w:szCs w:val="20"/>
        </w:rPr>
      </w:pPr>
      <w:r>
        <w:rPr>
          <w:rFonts w:ascii="Times New Roman" w:hAnsi="Times New Roman" w:cs="Times New Roman"/>
          <w:sz w:val="20"/>
          <w:szCs w:val="20"/>
        </w:rPr>
        <w:t>Move to add to the TGbn SFD the following:</w:t>
      </w:r>
    </w:p>
    <w:p w14:paraId="489838EF" w14:textId="77777777" w:rsidR="00655F6B" w:rsidRDefault="00000000">
      <w:pPr>
        <w:numPr>
          <w:ilvl w:val="0"/>
          <w:numId w:val="5"/>
        </w:numPr>
        <w:spacing w:line="278" w:lineRule="auto"/>
        <w:rPr>
          <w:rFonts w:ascii="Times New Roman" w:hAnsi="Times New Roman" w:cs="Times New Roman"/>
          <w:sz w:val="20"/>
          <w:szCs w:val="20"/>
        </w:rPr>
      </w:pPr>
      <w:r>
        <w:rPr>
          <w:rFonts w:ascii="Times New Roman" w:hAnsi="Times New Roman" w:cs="Times New Roman"/>
          <w:sz w:val="20"/>
          <w:szCs w:val="20"/>
        </w:rPr>
        <w:t>TGbn allows a second mode for security in roaming (in addition to the first mode with single TK used across all AP MLDs of the SMD) where a non-AP MLD can derive a new TK under the same PTKSA with the target AP MLD</w:t>
      </w:r>
    </w:p>
    <w:p w14:paraId="12CD1147" w14:textId="77777777" w:rsidR="00655F6B" w:rsidRDefault="00000000">
      <w:pPr>
        <w:numPr>
          <w:ilvl w:val="1"/>
          <w:numId w:val="5"/>
        </w:numPr>
        <w:spacing w:line="278" w:lineRule="auto"/>
        <w:rPr>
          <w:rFonts w:ascii="Times New Roman" w:hAnsi="Times New Roman" w:cs="Times New Roman"/>
          <w:sz w:val="20"/>
          <w:szCs w:val="20"/>
        </w:rPr>
      </w:pPr>
      <w:r>
        <w:rPr>
          <w:rFonts w:ascii="Times New Roman" w:hAnsi="Times New Roman" w:cs="Times New Roman"/>
          <w:sz w:val="20"/>
          <w:szCs w:val="20"/>
        </w:rPr>
        <w:t>The new TK is derived as part of the single PTKSA</w:t>
      </w:r>
    </w:p>
    <w:p w14:paraId="601C8C36" w14:textId="77777777" w:rsidR="00655F6B" w:rsidRDefault="00000000">
      <w:pPr>
        <w:numPr>
          <w:ilvl w:val="1"/>
          <w:numId w:val="5"/>
        </w:numPr>
        <w:spacing w:line="278" w:lineRule="auto"/>
        <w:rPr>
          <w:rFonts w:ascii="Times New Roman" w:hAnsi="Times New Roman" w:cs="Times New Roman"/>
          <w:sz w:val="20"/>
          <w:szCs w:val="20"/>
        </w:rPr>
      </w:pPr>
      <w:r>
        <w:rPr>
          <w:rFonts w:ascii="Times New Roman" w:hAnsi="Times New Roman" w:cs="Times New Roman"/>
          <w:sz w:val="20"/>
          <w:szCs w:val="20"/>
        </w:rPr>
        <w:t>The PN is maintained per PTKSA: The new TK negotiated with the target AP MLD shares the same PN space with the TK of the current AP MLD (PN is monotonically increasing)</w:t>
      </w:r>
    </w:p>
    <w:p w14:paraId="423BCF08" w14:textId="77777777" w:rsidR="00655F6B" w:rsidRDefault="00000000">
      <w:pPr>
        <w:spacing w:line="278" w:lineRule="auto"/>
        <w:rPr>
          <w:rFonts w:ascii="Times New Roman" w:hAnsi="Times New Roman" w:cs="Times New Roman"/>
          <w:sz w:val="20"/>
          <w:szCs w:val="20"/>
        </w:rPr>
      </w:pPr>
      <w:r>
        <w:rPr>
          <w:rFonts w:ascii="Times New Roman" w:hAnsi="Times New Roman" w:cs="Times New Roman"/>
          <w:sz w:val="20"/>
          <w:szCs w:val="20"/>
        </w:rPr>
        <w:t>[Motion #369, [3]]</w:t>
      </w:r>
    </w:p>
    <w:p w14:paraId="0B823077" w14:textId="77777777" w:rsidR="00655F6B" w:rsidRDefault="00000000">
      <w:pPr>
        <w:spacing w:line="278" w:lineRule="auto"/>
        <w:rPr>
          <w:rFonts w:ascii="Times New Roman" w:hAnsi="Times New Roman" w:cs="Times New Roman"/>
          <w:sz w:val="20"/>
          <w:szCs w:val="20"/>
        </w:rPr>
      </w:pPr>
      <w:r>
        <w:rPr>
          <w:rFonts w:ascii="Times New Roman" w:hAnsi="Times New Roman" w:cs="Times New Roman"/>
          <w:b/>
          <w:bCs/>
          <w:sz w:val="20"/>
          <w:szCs w:val="20"/>
        </w:rPr>
        <w:t>Move to add to the TGbn SFD the following:</w:t>
      </w:r>
    </w:p>
    <w:p w14:paraId="1C89EE72" w14:textId="77777777" w:rsidR="00655F6B" w:rsidRDefault="00000000">
      <w:pPr>
        <w:numPr>
          <w:ilvl w:val="0"/>
          <w:numId w:val="6"/>
        </w:numPr>
        <w:spacing w:line="278" w:lineRule="auto"/>
        <w:rPr>
          <w:rFonts w:ascii="Times New Roman" w:hAnsi="Times New Roman" w:cs="Times New Roman"/>
          <w:sz w:val="20"/>
          <w:szCs w:val="20"/>
        </w:rPr>
      </w:pPr>
      <w:r>
        <w:rPr>
          <w:rFonts w:ascii="Times New Roman" w:hAnsi="Times New Roman" w:cs="Times New Roman"/>
          <w:sz w:val="20"/>
          <w:szCs w:val="20"/>
        </w:rPr>
        <w:t>For a Seamless Mobility Domain (SMD), the SMD and the 802.1X Authenticator component in the corresponding SMD-ME are uniquely identified by an SMD identifier</w:t>
      </w:r>
    </w:p>
    <w:p w14:paraId="728D3B24" w14:textId="77777777" w:rsidR="00655F6B" w:rsidRDefault="00000000">
      <w:pPr>
        <w:numPr>
          <w:ilvl w:val="1"/>
          <w:numId w:val="6"/>
        </w:numPr>
        <w:spacing w:line="278" w:lineRule="auto"/>
        <w:rPr>
          <w:rFonts w:ascii="Times New Roman" w:hAnsi="Times New Roman" w:cs="Times New Roman"/>
          <w:sz w:val="20"/>
          <w:szCs w:val="20"/>
        </w:rPr>
      </w:pPr>
      <w:r>
        <w:rPr>
          <w:rFonts w:ascii="Times New Roman" w:hAnsi="Times New Roman" w:cs="Times New Roman"/>
          <w:sz w:val="20"/>
          <w:szCs w:val="20"/>
        </w:rPr>
        <w:t>The SMD identifier is in the format of a 48-bit MAC address</w:t>
      </w:r>
    </w:p>
    <w:p w14:paraId="2F22C8F8" w14:textId="77777777" w:rsidR="00655F6B" w:rsidRDefault="00000000">
      <w:pPr>
        <w:numPr>
          <w:ilvl w:val="1"/>
          <w:numId w:val="6"/>
        </w:numPr>
        <w:spacing w:line="278" w:lineRule="auto"/>
        <w:rPr>
          <w:rFonts w:ascii="Times New Roman" w:hAnsi="Times New Roman" w:cs="Times New Roman"/>
          <w:sz w:val="20"/>
          <w:szCs w:val="20"/>
        </w:rPr>
      </w:pPr>
      <w:r>
        <w:rPr>
          <w:rFonts w:ascii="Times New Roman" w:hAnsi="Times New Roman" w:cs="Times New Roman"/>
          <w:sz w:val="20"/>
          <w:szCs w:val="20"/>
        </w:rPr>
        <w:t>The SMD identifier is used in establishing single PMKSA and PTKSA for a non-AP MLD that associates with the SMD-ME</w:t>
      </w:r>
    </w:p>
    <w:p w14:paraId="6484935B" w14:textId="77777777" w:rsidR="00655F6B" w:rsidRDefault="00000000">
      <w:pPr>
        <w:spacing w:line="278" w:lineRule="auto"/>
        <w:rPr>
          <w:rFonts w:ascii="Times New Roman" w:hAnsi="Times New Roman" w:cs="Times New Roman"/>
          <w:sz w:val="20"/>
          <w:szCs w:val="20"/>
        </w:rPr>
      </w:pPr>
      <w:r>
        <w:rPr>
          <w:rFonts w:ascii="Times New Roman" w:hAnsi="Times New Roman" w:cs="Times New Roman"/>
          <w:sz w:val="20"/>
          <w:szCs w:val="20"/>
        </w:rPr>
        <w:t>[Motion #378, [3]]</w:t>
      </w:r>
    </w:p>
    <w:p w14:paraId="4D15EBEA" w14:textId="77777777" w:rsidR="00655F6B" w:rsidRDefault="00000000">
      <w:pPr>
        <w:spacing w:line="278" w:lineRule="auto"/>
        <w:rPr>
          <w:rFonts w:ascii="Times New Roman" w:hAnsi="Times New Roman" w:cs="Times New Roman"/>
          <w:sz w:val="20"/>
          <w:szCs w:val="20"/>
        </w:rPr>
      </w:pPr>
      <w:r>
        <w:rPr>
          <w:rFonts w:ascii="Times New Roman" w:hAnsi="Times New Roman" w:cs="Times New Roman"/>
          <w:b/>
          <w:bCs/>
          <w:sz w:val="20"/>
          <w:szCs w:val="20"/>
        </w:rPr>
        <w:t>Move to add to the TGbn SFD the following:</w:t>
      </w:r>
    </w:p>
    <w:p w14:paraId="5D085263" w14:textId="77777777" w:rsidR="00655F6B" w:rsidRDefault="00000000">
      <w:pPr>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the SMD is part of an FT mobility domain the following applies </w:t>
      </w:r>
    </w:p>
    <w:p w14:paraId="234D8CC3" w14:textId="77777777" w:rsidR="00655F6B" w:rsidRDefault="00000000">
      <w:pPr>
        <w:numPr>
          <w:ilvl w:val="1"/>
          <w:numId w:val="7"/>
        </w:numPr>
        <w:rPr>
          <w:rFonts w:ascii="Times New Roman" w:hAnsi="Times New Roman" w:cs="Times New Roman"/>
          <w:sz w:val="20"/>
          <w:szCs w:val="20"/>
        </w:rPr>
      </w:pPr>
      <w:r>
        <w:rPr>
          <w:rFonts w:ascii="Times New Roman" w:hAnsi="Times New Roman" w:cs="Times New Roman"/>
          <w:sz w:val="20"/>
          <w:szCs w:val="20"/>
        </w:rPr>
        <w:t>The single PMKSA to be used in the SMD is the PMK-R1 SA and is bound to the SMD-ME, when the non-AP MLD initially associates with the SMD ME using FT initial MD association.</w:t>
      </w:r>
    </w:p>
    <w:p w14:paraId="711DE4C9" w14:textId="77777777" w:rsidR="00655F6B" w:rsidRDefault="00655F6B">
      <w:pPr>
        <w:rPr>
          <w:b/>
          <w:sz w:val="20"/>
          <w:szCs w:val="20"/>
        </w:rPr>
      </w:pPr>
    </w:p>
    <w:p w14:paraId="22DEEBF5" w14:textId="77777777" w:rsidR="00655F6B" w:rsidRDefault="00655F6B">
      <w:pPr>
        <w:rPr>
          <w:rFonts w:ascii="Times New Roman" w:eastAsia="宋体" w:hAnsi="Times New Roman" w:cs="Times New Roman"/>
          <w:color w:val="000000"/>
          <w:sz w:val="18"/>
          <w:szCs w:val="18"/>
          <w:lang w:eastAsia="zh-CN"/>
        </w:rPr>
      </w:pPr>
    </w:p>
    <w:p w14:paraId="6837157E" w14:textId="77777777" w:rsidR="00EC5ABA" w:rsidRDefault="00EC5ABA">
      <w:pPr>
        <w:rPr>
          <w:rFonts w:ascii="Times New Roman" w:eastAsia="宋体" w:hAnsi="Times New Roman" w:cs="Times New Roman"/>
          <w:color w:val="000000"/>
          <w:sz w:val="18"/>
          <w:szCs w:val="18"/>
          <w:lang w:eastAsia="zh-CN"/>
        </w:rPr>
      </w:pPr>
    </w:p>
    <w:p w14:paraId="56726A95" w14:textId="77777777" w:rsidR="00EC5ABA" w:rsidRDefault="00EC5ABA">
      <w:pPr>
        <w:rPr>
          <w:rFonts w:ascii="Times New Roman" w:eastAsia="宋体" w:hAnsi="Times New Roman" w:cs="Times New Roman"/>
          <w:color w:val="000000"/>
          <w:sz w:val="18"/>
          <w:szCs w:val="18"/>
          <w:lang w:eastAsia="zh-CN"/>
        </w:rPr>
      </w:pPr>
    </w:p>
    <w:p w14:paraId="359BE7A2" w14:textId="77777777" w:rsidR="007F548F" w:rsidRDefault="007F548F">
      <w:pPr>
        <w:rPr>
          <w:rFonts w:ascii="Times New Roman" w:eastAsia="宋体" w:hAnsi="Times New Roman" w:cs="Times New Roman"/>
          <w:color w:val="000000"/>
          <w:sz w:val="18"/>
          <w:szCs w:val="18"/>
          <w:lang w:eastAsia="zh-CN"/>
        </w:rPr>
      </w:pPr>
    </w:p>
    <w:p w14:paraId="057839F1" w14:textId="77777777" w:rsidR="007F548F" w:rsidRDefault="007F548F">
      <w:pPr>
        <w:rPr>
          <w:rFonts w:ascii="Times New Roman" w:eastAsia="宋体" w:hAnsi="Times New Roman" w:cs="Times New Roman"/>
          <w:color w:val="000000"/>
          <w:sz w:val="18"/>
          <w:szCs w:val="18"/>
          <w:lang w:eastAsia="zh-CN"/>
        </w:rPr>
      </w:pPr>
    </w:p>
    <w:p w14:paraId="4FDF057D" w14:textId="77777777" w:rsidR="007F548F" w:rsidRDefault="007F548F">
      <w:pPr>
        <w:rPr>
          <w:rFonts w:ascii="Times New Roman" w:eastAsia="宋体" w:hAnsi="Times New Roman" w:cs="Times New Roman"/>
          <w:color w:val="000000"/>
          <w:sz w:val="18"/>
          <w:szCs w:val="18"/>
          <w:lang w:eastAsia="zh-CN"/>
        </w:rPr>
      </w:pPr>
    </w:p>
    <w:p w14:paraId="5D0ED012" w14:textId="77777777" w:rsidR="00655F6B" w:rsidRDefault="00000000">
      <w:pPr>
        <w:widowControl w:val="0"/>
        <w:autoSpaceDE w:val="0"/>
        <w:autoSpaceDN w:val="0"/>
        <w:jc w:val="both"/>
        <w:rPr>
          <w:rFonts w:ascii="Times New Roman" w:eastAsia="宋体" w:hAnsi="Times New Roman" w:cs="Times New Roman"/>
          <w:color w:val="000000"/>
          <w:sz w:val="18"/>
          <w:szCs w:val="18"/>
          <w:lang w:eastAsia="zh-CN"/>
        </w:rPr>
      </w:pPr>
      <w:r>
        <w:rPr>
          <w:rFonts w:ascii="Times New Roman" w:eastAsia="Times New Roman" w:hAnsi="Times New Roman" w:cs="Times New Roman"/>
          <w:b/>
          <w:bCs/>
          <w:color w:val="000000"/>
          <w:sz w:val="20"/>
          <w:u w:val="single"/>
          <w:lang w:eastAsia="zh-TW"/>
        </w:rPr>
        <w:t>Proposed Texts:</w:t>
      </w:r>
    </w:p>
    <w:p w14:paraId="1C5139FA" w14:textId="77777777" w:rsidR="00655F6B" w:rsidRDefault="00000000">
      <w:pPr>
        <w:rPr>
          <w:rFonts w:ascii="Times New Roman" w:eastAsia="宋体" w:hAnsi="Times New Roman" w:cs="Times New Roman"/>
          <w:color w:val="000000"/>
          <w:sz w:val="21"/>
          <w:szCs w:val="21"/>
          <w:highlight w:val="yellow"/>
          <w:lang w:eastAsia="zh-CN" w:bidi="ar"/>
        </w:rPr>
      </w:pPr>
      <w:r>
        <w:rPr>
          <w:rFonts w:ascii="Times New Roman" w:eastAsia="宋体" w:hAnsi="Times New Roman" w:cs="Times New Roman" w:hint="eastAsia"/>
          <w:color w:val="000000"/>
          <w:sz w:val="21"/>
          <w:szCs w:val="21"/>
          <w:highlight w:val="yellow"/>
          <w:lang w:eastAsia="zh-CN" w:bidi="ar"/>
        </w:rPr>
        <w:t>TGbn editor: please insert the following proposed changes (#3866).</w:t>
      </w:r>
    </w:p>
    <w:p w14:paraId="7329F3D3" w14:textId="77777777" w:rsidR="00655F6B" w:rsidRDefault="00000000">
      <w:pPr>
        <w:rPr>
          <w:rFonts w:ascii="Times New Roman" w:eastAsia="宋体" w:hAnsi="Times New Roman" w:cs="Times New Roman"/>
          <w:b/>
          <w:bCs/>
          <w:i/>
          <w:iCs/>
          <w:color w:val="000000"/>
          <w:sz w:val="24"/>
          <w:szCs w:val="24"/>
          <w:lang w:eastAsia="zh-CN"/>
        </w:rPr>
      </w:pPr>
      <w:r>
        <w:rPr>
          <w:rFonts w:ascii="Times New Roman" w:eastAsia="宋体" w:hAnsi="Times New Roman" w:cs="Times New Roman" w:hint="eastAsia"/>
          <w:b/>
          <w:bCs/>
          <w:color w:val="000000"/>
          <w:sz w:val="24"/>
          <w:szCs w:val="24"/>
          <w:lang w:eastAsia="zh-CN" w:bidi="ar"/>
        </w:rPr>
        <w:t>12.2.4 RSNA establishment</w:t>
      </w:r>
    </w:p>
    <w:p w14:paraId="2B7BD4D9" w14:textId="3E066FC2" w:rsidR="00655F6B" w:rsidRDefault="00000000">
      <w:pPr>
        <w:rPr>
          <w:rFonts w:ascii="Times New Roman" w:eastAsia="宋体" w:hAnsi="Times New Roman" w:cs="Times New Roman"/>
          <w:b/>
          <w:bCs/>
          <w:i/>
          <w:iCs/>
          <w:color w:val="000000"/>
          <w:sz w:val="21"/>
          <w:szCs w:val="21"/>
          <w:lang w:eastAsia="zh-CN"/>
        </w:rPr>
      </w:pPr>
      <w:r>
        <w:rPr>
          <w:rFonts w:ascii="Times New Roman" w:eastAsia="宋体" w:hAnsi="Times New Roman" w:cs="Times New Roman" w:hint="eastAsia"/>
          <w:b/>
          <w:bCs/>
          <w:i/>
          <w:iCs/>
          <w:color w:val="000000"/>
          <w:sz w:val="21"/>
          <w:szCs w:val="21"/>
          <w:lang w:eastAsia="zh-CN"/>
        </w:rPr>
        <w:t>Insert the following paragraphs at the end of the subclause:</w:t>
      </w:r>
    </w:p>
    <w:p w14:paraId="66AF69E8" w14:textId="26448FC9" w:rsidR="00655F6B" w:rsidRDefault="00E64089" w:rsidP="00E64089">
      <w:pPr>
        <w:jc w:val="both"/>
        <w:rPr>
          <w:ins w:id="17" w:author="Bo Cao (曹博)" w:date="2025-05-14T15:55:00Z" w16du:dateUtc="2025-05-14T07:55:00Z"/>
          <w:rFonts w:ascii="Times New Roman" w:eastAsia="宋体" w:hAnsi="Times New Roman" w:cs="Times New Roman"/>
          <w:color w:val="000000"/>
          <w:sz w:val="21"/>
          <w:szCs w:val="21"/>
          <w:lang w:eastAsia="zh-CN"/>
        </w:rPr>
      </w:pPr>
      <w:bookmarkStart w:id="18" w:name="_Hlk198128615"/>
      <w:ins w:id="19" w:author="Bo Cao (曹博)" w:date="2025-05-14T15:24:00Z" w16du:dateUtc="2025-05-14T07:24:00Z">
        <w:r>
          <w:rPr>
            <w:rFonts w:ascii="Times New Roman" w:eastAsia="宋体" w:hAnsi="Times New Roman" w:cs="Times New Roman"/>
            <w:color w:val="000000"/>
            <w:sz w:val="21"/>
            <w:szCs w:val="21"/>
            <w:lang w:eastAsia="zh-CN"/>
          </w:rPr>
          <w:t>(#3</w:t>
        </w:r>
        <w:r>
          <w:rPr>
            <w:rFonts w:ascii="Times New Roman" w:eastAsia="宋体" w:hAnsi="Times New Roman" w:cs="Times New Roman" w:hint="eastAsia"/>
            <w:color w:val="000000"/>
            <w:sz w:val="21"/>
            <w:szCs w:val="21"/>
            <w:lang w:eastAsia="zh-CN"/>
          </w:rPr>
          <w:t>866</w:t>
        </w:r>
        <w:r>
          <w:rPr>
            <w:rFonts w:ascii="Times New Roman" w:eastAsia="宋体" w:hAnsi="Times New Roman" w:cs="Times New Roman"/>
            <w:color w:val="000000"/>
            <w:sz w:val="21"/>
            <w:szCs w:val="21"/>
            <w:lang w:eastAsia="zh-CN"/>
          </w:rPr>
          <w:t xml:space="preserve">)When an RSNA is established between </w:t>
        </w:r>
        <w:r>
          <w:rPr>
            <w:rFonts w:ascii="Times New Roman" w:eastAsia="宋体" w:hAnsi="Times New Roman" w:cs="Times New Roman" w:hint="eastAsia"/>
            <w:color w:val="000000"/>
            <w:sz w:val="21"/>
            <w:szCs w:val="21"/>
            <w:lang w:eastAsia="zh-CN"/>
          </w:rPr>
          <w:t>a non-AP MLD and an SMD-ME,</w:t>
        </w:r>
        <w:r>
          <w:rPr>
            <w:rFonts w:ascii="Times New Roman" w:eastAsia="宋体" w:hAnsi="Times New Roman" w:cs="Times New Roman"/>
            <w:color w:val="000000"/>
            <w:sz w:val="21"/>
            <w:szCs w:val="21"/>
            <w:lang w:eastAsia="zh-CN"/>
          </w:rPr>
          <w:t xml:space="preserve"> </w:t>
        </w:r>
        <w:r>
          <w:rPr>
            <w:rFonts w:ascii="Times New Roman" w:eastAsia="宋体" w:hAnsi="Times New Roman" w:cs="Times New Roman" w:hint="eastAsia"/>
            <w:color w:val="000000"/>
            <w:sz w:val="21"/>
            <w:szCs w:val="21"/>
            <w:lang w:eastAsia="zh-CN"/>
          </w:rPr>
          <w:t>t</w:t>
        </w:r>
        <w:r>
          <w:rPr>
            <w:rFonts w:ascii="Times New Roman" w:eastAsia="宋体" w:hAnsi="Times New Roman" w:cs="Times New Roman"/>
            <w:color w:val="000000"/>
            <w:sz w:val="21"/>
            <w:szCs w:val="21"/>
            <w:lang w:eastAsia="zh-CN"/>
          </w:rPr>
          <w:t xml:space="preserve">he SMD </w:t>
        </w:r>
        <w:r>
          <w:rPr>
            <w:rFonts w:ascii="Times New Roman" w:eastAsia="宋体" w:hAnsi="Times New Roman" w:cs="Times New Roman" w:hint="eastAsia"/>
            <w:color w:val="000000"/>
            <w:sz w:val="21"/>
            <w:szCs w:val="21"/>
            <w:lang w:eastAsia="zh-CN"/>
          </w:rPr>
          <w:t xml:space="preserve">Information </w:t>
        </w:r>
        <w:r>
          <w:rPr>
            <w:rFonts w:ascii="Times New Roman" w:eastAsia="宋体" w:hAnsi="Times New Roman" w:cs="Times New Roman"/>
            <w:color w:val="000000"/>
            <w:sz w:val="21"/>
            <w:szCs w:val="21"/>
            <w:lang w:eastAsia="zh-CN"/>
          </w:rPr>
          <w:t xml:space="preserve">element </w:t>
        </w:r>
      </w:ins>
      <w:ins w:id="20" w:author="Bo Cao (曹博)" w:date="2025-05-14T16:32:00Z" w16du:dateUtc="2025-05-14T08:32:00Z">
        <w:r w:rsidR="007823E2">
          <w:rPr>
            <w:rFonts w:ascii="Times New Roman" w:eastAsia="宋体" w:hAnsi="Times New Roman" w:cs="Times New Roman"/>
            <w:color w:val="000000"/>
            <w:sz w:val="21"/>
            <w:szCs w:val="21"/>
            <w:lang w:eastAsia="zh-CN"/>
          </w:rPr>
          <w:t>(see 9.4.2.</w:t>
        </w:r>
        <w:r w:rsidR="007823E2">
          <w:rPr>
            <w:rFonts w:ascii="Times New Roman" w:eastAsia="宋体" w:hAnsi="Times New Roman" w:cs="Times New Roman" w:hint="eastAsia"/>
            <w:color w:val="000000"/>
            <w:sz w:val="21"/>
            <w:szCs w:val="21"/>
            <w:lang w:eastAsia="zh-CN"/>
          </w:rPr>
          <w:t>xxx</w:t>
        </w:r>
        <w:r w:rsidR="007823E2">
          <w:rPr>
            <w:rFonts w:ascii="Times New Roman" w:eastAsia="宋体" w:hAnsi="Times New Roman" w:cs="Times New Roman"/>
            <w:color w:val="000000"/>
            <w:sz w:val="21"/>
            <w:szCs w:val="21"/>
            <w:lang w:eastAsia="zh-CN"/>
          </w:rPr>
          <w:t xml:space="preserve"> (</w:t>
        </w:r>
        <w:r w:rsidR="007823E2">
          <w:rPr>
            <w:rFonts w:ascii="Times New Roman" w:eastAsia="宋体" w:hAnsi="Times New Roman" w:cs="Times New Roman" w:hint="eastAsia"/>
            <w:color w:val="000000"/>
            <w:sz w:val="21"/>
            <w:szCs w:val="21"/>
            <w:lang w:eastAsia="zh-CN"/>
          </w:rPr>
          <w:t>SMD Information</w:t>
        </w:r>
        <w:r w:rsidR="007823E2">
          <w:rPr>
            <w:rFonts w:ascii="Times New Roman" w:eastAsia="宋体" w:hAnsi="Times New Roman" w:cs="Times New Roman"/>
            <w:color w:val="000000"/>
            <w:sz w:val="21"/>
            <w:szCs w:val="21"/>
            <w:lang w:eastAsia="zh-CN"/>
          </w:rPr>
          <w:t xml:space="preserve"> element))</w:t>
        </w:r>
        <w:r w:rsidR="007823E2">
          <w:rPr>
            <w:rFonts w:ascii="Times New Roman" w:eastAsia="宋体" w:hAnsi="Times New Roman" w:cs="Times New Roman" w:hint="eastAsia"/>
            <w:color w:val="000000"/>
            <w:sz w:val="21"/>
            <w:szCs w:val="21"/>
            <w:lang w:eastAsia="zh-CN"/>
          </w:rPr>
          <w:t xml:space="preserve"> </w:t>
        </w:r>
      </w:ins>
      <w:ins w:id="21" w:author="Bo Cao (曹博)" w:date="2025-05-14T15:24:00Z" w16du:dateUtc="2025-05-14T07:24:00Z">
        <w:r>
          <w:rPr>
            <w:rFonts w:ascii="Times New Roman" w:eastAsia="宋体" w:hAnsi="Times New Roman" w:cs="Times New Roman"/>
            <w:color w:val="000000"/>
            <w:sz w:val="21"/>
            <w:szCs w:val="21"/>
            <w:lang w:eastAsia="zh-CN"/>
          </w:rPr>
          <w:t>shall be included in</w:t>
        </w:r>
        <w:r>
          <w:rPr>
            <w:rFonts w:ascii="Times New Roman" w:eastAsia="宋体" w:hAnsi="Times New Roman" w:cs="Times New Roman" w:hint="eastAsia"/>
            <w:color w:val="000000"/>
            <w:sz w:val="21"/>
            <w:szCs w:val="21"/>
            <w:lang w:eastAsia="zh-CN"/>
          </w:rPr>
          <w:t xml:space="preserve"> </w:t>
        </w:r>
      </w:ins>
      <w:ins w:id="22" w:author="Bo Cao (曹博)" w:date="2025-05-14T16:08:00Z" w16du:dateUtc="2025-05-14T08:08:00Z">
        <w:r w:rsidR="0043732C">
          <w:rPr>
            <w:rFonts w:ascii="Times New Roman" w:eastAsia="宋体" w:hAnsi="Times New Roman" w:cs="Times New Roman" w:hint="eastAsia"/>
            <w:color w:val="000000"/>
            <w:sz w:val="21"/>
            <w:szCs w:val="21"/>
            <w:lang w:eastAsia="zh-CN"/>
          </w:rPr>
          <w:t>A</w:t>
        </w:r>
      </w:ins>
      <w:ins w:id="23" w:author="Bo Cao (曹博)" w:date="2025-05-14T15:24:00Z" w16du:dateUtc="2025-05-14T07:24:00Z">
        <w:r>
          <w:rPr>
            <w:rFonts w:ascii="Times New Roman" w:eastAsia="宋体" w:hAnsi="Times New Roman" w:cs="Times New Roman"/>
            <w:color w:val="000000"/>
            <w:sz w:val="21"/>
            <w:szCs w:val="21"/>
            <w:lang w:eastAsia="zh-CN"/>
          </w:rPr>
          <w:t xml:space="preserve">uthentication </w:t>
        </w:r>
      </w:ins>
      <w:ins w:id="24" w:author="Bo Cao (曹博)" w:date="2025-05-14T16:08:00Z" w16du:dateUtc="2025-05-14T08:08:00Z">
        <w:r w:rsidR="0043732C">
          <w:rPr>
            <w:rFonts w:ascii="Times New Roman" w:eastAsia="宋体" w:hAnsi="Times New Roman" w:cs="Times New Roman" w:hint="eastAsia"/>
            <w:color w:val="000000"/>
            <w:sz w:val="21"/>
            <w:szCs w:val="21"/>
            <w:lang w:eastAsia="zh-CN"/>
          </w:rPr>
          <w:t>frame</w:t>
        </w:r>
      </w:ins>
      <w:ins w:id="25" w:author="Bo Cao (曹博)" w:date="2025-05-14T16:31:00Z" w16du:dateUtc="2025-05-14T08:31:00Z">
        <w:r w:rsidR="007823E2">
          <w:rPr>
            <w:rFonts w:ascii="Times New Roman" w:eastAsia="宋体" w:hAnsi="Times New Roman" w:cs="Times New Roman" w:hint="eastAsia"/>
            <w:color w:val="000000"/>
            <w:sz w:val="21"/>
            <w:szCs w:val="21"/>
            <w:lang w:eastAsia="zh-CN"/>
          </w:rPr>
          <w:t>s</w:t>
        </w:r>
      </w:ins>
      <w:ins w:id="26" w:author="Bo Cao (曹博)" w:date="2025-05-14T16:08:00Z" w16du:dateUtc="2025-05-14T08:08:00Z">
        <w:r w:rsidR="0043732C">
          <w:rPr>
            <w:rFonts w:ascii="Times New Roman" w:eastAsia="宋体" w:hAnsi="Times New Roman" w:cs="Times New Roman" w:hint="eastAsia"/>
            <w:color w:val="000000"/>
            <w:sz w:val="21"/>
            <w:szCs w:val="21"/>
            <w:lang w:eastAsia="zh-CN"/>
          </w:rPr>
          <w:t xml:space="preserve"> </w:t>
        </w:r>
      </w:ins>
      <w:ins w:id="27" w:author="Bo Cao (曹博)" w:date="2025-05-14T15:24:00Z" w16du:dateUtc="2025-05-14T07:24:00Z">
        <w:r>
          <w:rPr>
            <w:rFonts w:ascii="Times New Roman" w:eastAsia="宋体" w:hAnsi="Times New Roman" w:cs="Times New Roman"/>
            <w:color w:val="000000"/>
            <w:sz w:val="21"/>
            <w:szCs w:val="21"/>
            <w:lang w:eastAsia="zh-CN"/>
          </w:rPr>
          <w:t xml:space="preserve">and </w:t>
        </w:r>
      </w:ins>
      <w:ins w:id="28" w:author="Bo Cao (曹博)" w:date="2025-05-14T16:32:00Z" w16du:dateUtc="2025-05-14T08:32:00Z">
        <w:r w:rsidR="007823E2">
          <w:rPr>
            <w:rFonts w:ascii="Times New Roman" w:eastAsia="宋体" w:hAnsi="Times New Roman" w:cs="Times New Roman" w:hint="eastAsia"/>
            <w:color w:val="000000"/>
            <w:sz w:val="21"/>
            <w:szCs w:val="21"/>
            <w:lang w:eastAsia="zh-CN"/>
          </w:rPr>
          <w:t>(Re)</w:t>
        </w:r>
      </w:ins>
      <w:ins w:id="29" w:author="Bo Cao (曹博)" w:date="2025-05-14T16:08:00Z" w16du:dateUtc="2025-05-14T08:08:00Z">
        <w:r w:rsidR="0043732C">
          <w:rPr>
            <w:rFonts w:ascii="Times New Roman" w:eastAsia="宋体" w:hAnsi="Times New Roman" w:cs="Times New Roman" w:hint="eastAsia"/>
            <w:color w:val="000000"/>
            <w:sz w:val="21"/>
            <w:szCs w:val="21"/>
            <w:lang w:eastAsia="zh-CN"/>
          </w:rPr>
          <w:t>A</w:t>
        </w:r>
      </w:ins>
      <w:ins w:id="30" w:author="Bo Cao (曹博)" w:date="2025-05-14T15:24:00Z" w16du:dateUtc="2025-05-14T07:24:00Z">
        <w:r>
          <w:rPr>
            <w:rFonts w:ascii="Times New Roman" w:eastAsia="宋体" w:hAnsi="Times New Roman" w:cs="Times New Roman"/>
            <w:color w:val="000000"/>
            <w:sz w:val="21"/>
            <w:szCs w:val="21"/>
            <w:lang w:eastAsia="zh-CN"/>
          </w:rPr>
          <w:t>ssociation</w:t>
        </w:r>
      </w:ins>
      <w:ins w:id="31" w:author="Bo Cao (曹博)" w:date="2025-05-14T16:08:00Z" w16du:dateUtc="2025-05-14T08:08:00Z">
        <w:r w:rsidR="0043732C">
          <w:rPr>
            <w:rFonts w:ascii="Times New Roman" w:eastAsia="宋体" w:hAnsi="Times New Roman" w:cs="Times New Roman" w:hint="eastAsia"/>
            <w:color w:val="000000"/>
            <w:sz w:val="21"/>
            <w:szCs w:val="21"/>
            <w:lang w:eastAsia="zh-CN"/>
          </w:rPr>
          <w:t xml:space="preserve"> Request and Response</w:t>
        </w:r>
      </w:ins>
      <w:ins w:id="32" w:author="Bo Cao (曹博)" w:date="2025-05-14T15:24:00Z" w16du:dateUtc="2025-05-14T07:24:00Z">
        <w:r>
          <w:rPr>
            <w:rFonts w:ascii="Times New Roman" w:eastAsia="宋体" w:hAnsi="Times New Roman" w:cs="Times New Roman"/>
            <w:color w:val="000000"/>
            <w:sz w:val="21"/>
            <w:szCs w:val="21"/>
            <w:lang w:eastAsia="zh-CN"/>
          </w:rPr>
          <w:t xml:space="preserve"> frames</w:t>
        </w:r>
        <w:r>
          <w:rPr>
            <w:rFonts w:ascii="Times New Roman" w:eastAsia="宋体" w:hAnsi="Times New Roman" w:cs="Times New Roman" w:hint="eastAsia"/>
            <w:color w:val="000000"/>
            <w:sz w:val="21"/>
            <w:szCs w:val="21"/>
            <w:lang w:eastAsia="zh-CN"/>
          </w:rPr>
          <w:t>.</w:t>
        </w:r>
      </w:ins>
      <w:bookmarkEnd w:id="18"/>
      <w:del w:id="33" w:author="Bo Cao (曹博)" w:date="2025-05-14T15:23:00Z" w16du:dateUtc="2025-05-14T07:23:00Z">
        <w:r w:rsidR="00000000" w:rsidDel="00E64089">
          <w:rPr>
            <w:rFonts w:ascii="Times New Roman" w:eastAsia="宋体" w:hAnsi="Times New Roman" w:cs="Times New Roman" w:hint="eastAsia"/>
            <w:color w:val="000000"/>
            <w:sz w:val="21"/>
            <w:szCs w:val="21"/>
            <w:lang w:eastAsia="zh-CN"/>
          </w:rPr>
          <w:delText xml:space="preserve"> </w:delText>
        </w:r>
      </w:del>
    </w:p>
    <w:p w14:paraId="5A1002C0" w14:textId="77777777" w:rsidR="00872DF9" w:rsidRDefault="00872DF9" w:rsidP="00E64089">
      <w:pPr>
        <w:jc w:val="both"/>
        <w:rPr>
          <w:ins w:id="34" w:author="Bo Cao (曹博)" w:date="2025-05-14T15:55:00Z" w16du:dateUtc="2025-05-14T07:55:00Z"/>
          <w:rFonts w:ascii="Times New Roman" w:eastAsia="宋体" w:hAnsi="Times New Roman" w:cs="Times New Roman"/>
          <w:color w:val="000000"/>
          <w:sz w:val="21"/>
          <w:szCs w:val="21"/>
          <w:lang w:eastAsia="zh-CN"/>
        </w:rPr>
      </w:pPr>
    </w:p>
    <w:p w14:paraId="46AFB4FC" w14:textId="77777777" w:rsidR="00872DF9" w:rsidDel="006808B3" w:rsidRDefault="00872DF9" w:rsidP="00872DF9">
      <w:pPr>
        <w:rPr>
          <w:ins w:id="35" w:author="Bo Cao (曹博)" w:date="2025-05-14T15:55:00Z" w16du:dateUtc="2025-05-14T07:55:00Z"/>
          <w:del w:id="36" w:author="Bo Cao (曹博)" w:date="2025-05-12T17:49:00Z" w16du:dateUtc="2025-05-12T09:49:00Z"/>
          <w:rFonts w:ascii="Arial Bold" w:eastAsia="Arial Bold" w:hAnsi="Arial Bold" w:cs="Arial Bold"/>
          <w:b/>
          <w:bCs/>
          <w:color w:val="000000"/>
          <w:lang w:eastAsia="zh-CN" w:bidi="ar"/>
        </w:rPr>
      </w:pPr>
      <w:ins w:id="37" w:author="Bo Cao (曹博)" w:date="2025-05-14T15:55:00Z" w16du:dateUtc="2025-05-14T07:55:00Z">
        <w:del w:id="38" w:author="Bo Cao (曹博)" w:date="2025-05-12T17:49:00Z" w16du:dateUtc="2025-05-12T09:49:00Z">
          <w:r w:rsidDel="006808B3">
            <w:rPr>
              <w:rFonts w:ascii="Arial Bold" w:eastAsia="Arial Bold" w:hAnsi="Arial Bold" w:cs="Arial Bold"/>
              <w:b/>
              <w:bCs/>
              <w:color w:val="000000"/>
              <w:lang w:eastAsia="zh-CN" w:bidi="ar"/>
            </w:rPr>
            <w:delText>12.6 RSNA security association management</w:delText>
          </w:r>
        </w:del>
      </w:ins>
    </w:p>
    <w:p w14:paraId="5DBEF04D" w14:textId="77777777" w:rsidR="00872DF9" w:rsidDel="006808B3" w:rsidRDefault="00872DF9" w:rsidP="00872DF9">
      <w:pPr>
        <w:rPr>
          <w:ins w:id="39" w:author="Bo Cao (曹博)" w:date="2025-05-14T15:55:00Z" w16du:dateUtc="2025-05-14T07:55:00Z"/>
          <w:del w:id="40" w:author="Bo Cao (曹博)" w:date="2025-05-12T17:49:00Z" w16du:dateUtc="2025-05-12T09:49:00Z"/>
          <w:rFonts w:ascii="Arial Bold" w:eastAsia="Arial Bold" w:hAnsi="Arial Bold" w:cs="Arial Bold"/>
          <w:b/>
          <w:bCs/>
          <w:color w:val="000000"/>
          <w:lang w:eastAsia="zh-CN" w:bidi="ar"/>
        </w:rPr>
      </w:pPr>
      <w:ins w:id="41" w:author="Bo Cao (曹博)" w:date="2025-05-14T15:55:00Z" w16du:dateUtc="2025-05-14T07:55:00Z">
        <w:del w:id="42" w:author="Bo Cao (曹博)" w:date="2025-05-12T17:49:00Z" w16du:dateUtc="2025-05-12T09:49:00Z">
          <w:r w:rsidDel="006808B3">
            <w:rPr>
              <w:rFonts w:ascii="Arial Bold" w:eastAsia="Arial Bold" w:hAnsi="Arial Bold" w:cs="Arial Bold"/>
              <w:b/>
              <w:bCs/>
              <w:color w:val="000000"/>
              <w:sz w:val="19"/>
              <w:szCs w:val="19"/>
              <w:lang w:eastAsia="zh-CN" w:bidi="ar"/>
            </w:rPr>
            <w:delText>12.6.1 Security associations</w:delText>
          </w:r>
        </w:del>
      </w:ins>
    </w:p>
    <w:p w14:paraId="0115A221" w14:textId="77777777" w:rsidR="00872DF9" w:rsidDel="006808B3" w:rsidRDefault="00872DF9" w:rsidP="00872DF9">
      <w:pPr>
        <w:rPr>
          <w:ins w:id="43" w:author="Bo Cao (曹博)" w:date="2025-05-14T15:55:00Z" w16du:dateUtc="2025-05-14T07:55:00Z"/>
          <w:del w:id="44" w:author="Bo Cao (曹博)" w:date="2025-05-12T17:49:00Z" w16du:dateUtc="2025-05-12T09:49:00Z"/>
        </w:rPr>
      </w:pPr>
      <w:ins w:id="45" w:author="Bo Cao (曹博)" w:date="2025-05-14T15:55:00Z" w16du:dateUtc="2025-05-14T07:55:00Z">
        <w:del w:id="46" w:author="Bo Cao (曹博)" w:date="2025-05-12T17:49:00Z" w16du:dateUtc="2025-05-12T09:49:00Z">
          <w:r w:rsidDel="006808B3">
            <w:rPr>
              <w:rFonts w:ascii="Arial Bold" w:eastAsia="Arial Bold" w:hAnsi="Arial Bold" w:cs="Arial Bold"/>
              <w:b/>
              <w:bCs/>
              <w:color w:val="000000"/>
              <w:sz w:val="19"/>
              <w:szCs w:val="19"/>
              <w:lang w:eastAsia="zh-CN" w:bidi="ar"/>
            </w:rPr>
            <w:delText>12.6.1.1 Security association definitions</w:delText>
          </w:r>
        </w:del>
      </w:ins>
    </w:p>
    <w:p w14:paraId="35F96B89" w14:textId="77777777" w:rsidR="00872DF9" w:rsidDel="006808B3" w:rsidRDefault="00872DF9" w:rsidP="00872DF9">
      <w:pPr>
        <w:rPr>
          <w:ins w:id="47" w:author="Bo Cao (曹博)" w:date="2025-05-14T15:55:00Z" w16du:dateUtc="2025-05-14T07:55:00Z"/>
          <w:del w:id="48" w:author="Bo Cao (曹博)" w:date="2025-05-12T17:49:00Z" w16du:dateUtc="2025-05-12T09:49:00Z"/>
        </w:rPr>
      </w:pPr>
      <w:ins w:id="49" w:author="Bo Cao (曹博)" w:date="2025-05-14T15:55:00Z" w16du:dateUtc="2025-05-14T07:55:00Z">
        <w:del w:id="50" w:author="Bo Cao (曹博)" w:date="2025-05-12T17:49:00Z" w16du:dateUtc="2025-05-12T09:49:00Z">
          <w:r w:rsidDel="006808B3">
            <w:rPr>
              <w:rFonts w:ascii="Arial Bold" w:eastAsia="Arial Bold" w:hAnsi="Arial Bold" w:cs="Arial Bold"/>
              <w:b/>
              <w:bCs/>
              <w:color w:val="000000"/>
              <w:sz w:val="19"/>
              <w:szCs w:val="19"/>
              <w:lang w:eastAsia="zh-CN" w:bidi="ar"/>
            </w:rPr>
            <w:delText>12.6.1.1.2 PMKSA</w:delText>
          </w:r>
        </w:del>
      </w:ins>
    </w:p>
    <w:p w14:paraId="3C9F2C4E" w14:textId="77777777" w:rsidR="00872DF9" w:rsidDel="006808B3" w:rsidRDefault="00872DF9" w:rsidP="00872DF9">
      <w:pPr>
        <w:rPr>
          <w:ins w:id="51" w:author="Bo Cao (曹博)" w:date="2025-05-14T15:55:00Z" w16du:dateUtc="2025-05-14T07:55:00Z"/>
          <w:del w:id="52" w:author="Bo Cao (曹博)" w:date="2025-05-12T17:49:00Z" w16du:dateUtc="2025-05-12T09:49:00Z"/>
          <w:i/>
          <w:iCs/>
        </w:rPr>
      </w:pPr>
      <w:ins w:id="53" w:author="Bo Cao (曹博)" w:date="2025-05-14T15:55:00Z" w16du:dateUtc="2025-05-14T07:55:00Z">
        <w:del w:id="54" w:author="Bo Cao (曹博)" w:date="2025-05-12T17:49:00Z" w16du:dateUtc="2025-05-12T09:49:00Z">
          <w:r w:rsidDel="006808B3">
            <w:rPr>
              <w:rFonts w:ascii="Times New Roman Bold Italic" w:eastAsia="Times New Roman Bold Italic" w:hAnsi="Times New Roman Bold Italic" w:cs="Times New Roman Bold Italic"/>
              <w:i/>
              <w:iCs/>
              <w:color w:val="000000"/>
              <w:lang w:eastAsia="zh-CN" w:bidi="ar"/>
            </w:rPr>
            <w:delText>Change the third paragraph as follows:</w:delText>
          </w:r>
        </w:del>
      </w:ins>
    </w:p>
    <w:p w14:paraId="417380DB" w14:textId="77777777" w:rsidR="00872DF9" w:rsidDel="006808B3" w:rsidRDefault="00872DF9" w:rsidP="00872DF9">
      <w:pPr>
        <w:rPr>
          <w:ins w:id="55" w:author="Bo Cao (曹博)" w:date="2025-05-14T15:55:00Z" w16du:dateUtc="2025-05-14T07:55:00Z"/>
          <w:del w:id="56" w:author="Bo Cao (曹博)" w:date="2025-05-12T17:49:00Z" w16du:dateUtc="2025-05-12T09:49:00Z"/>
        </w:rPr>
      </w:pPr>
      <w:ins w:id="57" w:author="Bo Cao (曹博)" w:date="2025-05-14T15:55:00Z" w16du:dateUtc="2025-05-14T07:55:00Z">
        <w:del w:id="58" w:author="Bo Cao (曹博)" w:date="2025-05-12T17:49:00Z" w16du:dateUtc="2025-05-12T09:49:00Z">
          <w:r w:rsidDel="006808B3">
            <w:rPr>
              <w:rFonts w:ascii="Times New Roman" w:eastAsia="宋体" w:hAnsi="Times New Roman" w:cs="Times New Roman"/>
              <w:color w:val="000000"/>
              <w:sz w:val="19"/>
              <w:szCs w:val="19"/>
              <w:lang w:eastAsia="zh-CN" w:bidi="ar"/>
            </w:rPr>
            <w:delText>A PMKSA association is bidirectional. In other words, both parties use the information in the security association for both sending and receiving. The PMKSA is used to create the PTKSA. PMKSAs have a certain lifetime. For a non-AP MLD that is associated with an AP MLD, the PMKSA association is between the AP MLD and the non-AP MLD. The PMKSA consists of the following:</w:delText>
          </w:r>
        </w:del>
      </w:ins>
    </w:p>
    <w:p w14:paraId="07232735" w14:textId="77777777" w:rsidR="00872DF9" w:rsidDel="006808B3" w:rsidRDefault="00872DF9" w:rsidP="00872DF9">
      <w:pPr>
        <w:rPr>
          <w:ins w:id="59" w:author="Bo Cao (曹博)" w:date="2025-05-14T15:55:00Z" w16du:dateUtc="2025-05-14T07:55:00Z"/>
          <w:del w:id="60" w:author="Bo Cao (曹博)" w:date="2025-05-12T17:49:00Z" w16du:dateUtc="2025-05-12T09:49:00Z"/>
          <w:rFonts w:ascii="Times New Roman" w:eastAsia="宋体" w:hAnsi="Times New Roman" w:cs="Times New Roman"/>
          <w:color w:val="000000"/>
          <w:sz w:val="19"/>
          <w:szCs w:val="19"/>
          <w:lang w:eastAsia="zh-CN" w:bidi="ar"/>
        </w:rPr>
      </w:pPr>
      <w:ins w:id="61" w:author="Bo Cao (曹博)" w:date="2025-05-14T15:55:00Z" w16du:dateUtc="2025-05-14T07:55:00Z">
        <w:del w:id="62" w:author="Bo Cao (曹博)" w:date="2025-05-12T17:49:00Z" w16du:dateUtc="2025-05-12T09:49:00Z">
          <w:r w:rsidDel="006808B3">
            <w:rPr>
              <w:rFonts w:ascii="Times New Roman" w:eastAsia="宋体" w:hAnsi="Times New Roman" w:cs="Times New Roman"/>
              <w:color w:val="000000"/>
              <w:sz w:val="19"/>
              <w:szCs w:val="19"/>
              <w:lang w:eastAsia="zh-CN" w:bidi="ar"/>
            </w:rPr>
            <w:delText>—</w:delText>
          </w:r>
          <w:r w:rsidDel="006808B3">
            <w:rPr>
              <w:rFonts w:ascii="Times New Roman" w:eastAsia="宋体" w:hAnsi="Times New Roman" w:cs="Times New Roman" w:hint="eastAsia"/>
              <w:color w:val="000000"/>
              <w:sz w:val="19"/>
              <w:szCs w:val="19"/>
              <w:lang w:eastAsia="zh-CN" w:bidi="ar"/>
            </w:rPr>
            <w:tab/>
          </w:r>
          <w:r w:rsidDel="006808B3">
            <w:rPr>
              <w:rFonts w:ascii="Times New Roman" w:eastAsia="宋体" w:hAnsi="Times New Roman" w:cs="Times New Roman"/>
              <w:color w:val="000000"/>
              <w:sz w:val="19"/>
              <w:szCs w:val="19"/>
              <w:lang w:eastAsia="zh-CN" w:bidi="ar"/>
            </w:rPr>
            <w:delText xml:space="preserve">PMKID, as defined in 12.7.1.3 (Pairwise key hierarchy) or 12.7.1.6.3 (PMK-R0). The PMKID identifies the security </w:delText>
          </w:r>
          <w:r w:rsidDel="006808B3">
            <w:rPr>
              <w:rFonts w:ascii="Times New Roman" w:eastAsia="宋体" w:hAnsi="Times New Roman" w:cs="Times New Roman" w:hint="eastAsia"/>
              <w:color w:val="000000"/>
              <w:sz w:val="19"/>
              <w:szCs w:val="19"/>
              <w:lang w:eastAsia="zh-CN" w:bidi="ar"/>
            </w:rPr>
            <w:tab/>
          </w:r>
          <w:r w:rsidDel="006808B3">
            <w:rPr>
              <w:rFonts w:ascii="Times New Roman" w:eastAsia="宋体" w:hAnsi="Times New Roman" w:cs="Times New Roman" w:hint="eastAsia"/>
              <w:color w:val="000000"/>
              <w:sz w:val="19"/>
              <w:szCs w:val="19"/>
              <w:lang w:eastAsia="zh-CN" w:bidi="ar"/>
            </w:rPr>
            <w:tab/>
          </w:r>
          <w:r w:rsidDel="006808B3">
            <w:rPr>
              <w:rFonts w:ascii="Times New Roman" w:eastAsia="宋体" w:hAnsi="Times New Roman" w:cs="Times New Roman"/>
              <w:color w:val="000000"/>
              <w:sz w:val="19"/>
              <w:szCs w:val="19"/>
              <w:lang w:eastAsia="zh-CN" w:bidi="ar"/>
            </w:rPr>
            <w:delText>association.</w:delText>
          </w:r>
        </w:del>
      </w:ins>
    </w:p>
    <w:p w14:paraId="6AA3C0F7" w14:textId="77777777" w:rsidR="00872DF9" w:rsidDel="006808B3" w:rsidRDefault="00872DF9" w:rsidP="00872DF9">
      <w:pPr>
        <w:rPr>
          <w:ins w:id="63" w:author="Bo Cao (曹博)" w:date="2025-05-14T15:55:00Z" w16du:dateUtc="2025-05-14T07:55:00Z"/>
          <w:del w:id="64" w:author="Bo Cao (曹博)" w:date="2025-05-12T17:49:00Z" w16du:dateUtc="2025-05-12T09:49:00Z"/>
        </w:rPr>
      </w:pPr>
      <w:ins w:id="65" w:author="Bo Cao (曹博)" w:date="2025-05-14T15:55:00Z" w16du:dateUtc="2025-05-14T07:55:00Z">
        <w:del w:id="66" w:author="Bo Cao (曹博)" w:date="2025-05-12T17:49:00Z" w16du:dateUtc="2025-05-12T09:49:00Z">
          <w:r w:rsidDel="006808B3">
            <w:rPr>
              <w:rFonts w:ascii="Times New Roman" w:eastAsia="宋体" w:hAnsi="Times New Roman" w:cs="Times New Roman"/>
              <w:color w:val="000000"/>
              <w:sz w:val="19"/>
              <w:szCs w:val="19"/>
              <w:lang w:eastAsia="zh-CN" w:bidi="ar"/>
            </w:rPr>
            <w:delText>—</w:delText>
          </w:r>
          <w:r w:rsidDel="006808B3">
            <w:rPr>
              <w:rFonts w:ascii="Times New Roman" w:eastAsia="宋体" w:hAnsi="Times New Roman" w:cs="Times New Roman" w:hint="eastAsia"/>
              <w:color w:val="000000"/>
              <w:sz w:val="19"/>
              <w:szCs w:val="19"/>
              <w:lang w:eastAsia="zh-CN" w:bidi="ar"/>
            </w:rPr>
            <w:tab/>
          </w:r>
          <w:r w:rsidDel="006808B3">
            <w:rPr>
              <w:rFonts w:ascii="Times New Roman" w:eastAsia="宋体" w:hAnsi="Times New Roman" w:cs="Times New Roman"/>
              <w:color w:val="000000"/>
              <w:sz w:val="19"/>
              <w:szCs w:val="19"/>
              <w:lang w:eastAsia="zh-CN" w:bidi="ar"/>
            </w:rPr>
            <w:delText xml:space="preserve"> Authenticator’s or peer’s MAC address. For multi-band RSNA, the MAC address is associated with the operating band in use </w:delText>
          </w:r>
          <w:r w:rsidDel="006808B3">
            <w:rPr>
              <w:rFonts w:ascii="Times New Roman" w:eastAsia="宋体" w:hAnsi="Times New Roman" w:cs="Times New Roman" w:hint="eastAsia"/>
              <w:color w:val="000000"/>
              <w:sz w:val="19"/>
              <w:szCs w:val="19"/>
              <w:lang w:eastAsia="zh-CN" w:bidi="ar"/>
            </w:rPr>
            <w:tab/>
          </w:r>
          <w:r w:rsidDel="006808B3">
            <w:rPr>
              <w:rFonts w:ascii="Times New Roman" w:eastAsia="宋体" w:hAnsi="Times New Roman" w:cs="Times New Roman"/>
              <w:color w:val="000000"/>
              <w:sz w:val="19"/>
              <w:szCs w:val="19"/>
              <w:lang w:eastAsia="zh-CN" w:bidi="ar"/>
            </w:rPr>
            <w:delText>when the PMKSA is established. For MLO, the Authenticator’s MAC address is the MLD MAC address of the AP MLD.</w:delText>
          </w:r>
        </w:del>
      </w:ins>
    </w:p>
    <w:p w14:paraId="272EC416" w14:textId="77777777" w:rsidR="00872DF9" w:rsidDel="006808B3" w:rsidRDefault="00872DF9" w:rsidP="00872DF9">
      <w:pPr>
        <w:rPr>
          <w:ins w:id="67" w:author="Bo Cao (曹博)" w:date="2025-05-14T15:55:00Z" w16du:dateUtc="2025-05-14T07:55:00Z"/>
          <w:del w:id="68" w:author="Bo Cao (曹博)" w:date="2025-05-12T17:49:00Z" w16du:dateUtc="2025-05-12T09:49:00Z"/>
        </w:rPr>
      </w:pPr>
      <w:ins w:id="69" w:author="Bo Cao (曹博)" w:date="2025-05-14T15:55:00Z" w16du:dateUtc="2025-05-14T07:55:00Z">
        <w:del w:id="70" w:author="Bo Cao (曹博)" w:date="2025-05-12T17:49:00Z" w16du:dateUtc="2025-05-12T09:49:00Z">
          <w:r w:rsidDel="006808B3">
            <w:rPr>
              <w:rFonts w:ascii="Times New Roman" w:eastAsia="宋体" w:hAnsi="Times New Roman" w:cs="Times New Roman"/>
              <w:color w:val="000000"/>
              <w:sz w:val="19"/>
              <w:szCs w:val="19"/>
              <w:lang w:eastAsia="zh-CN" w:bidi="ar"/>
            </w:rPr>
            <w:delText>—</w:delText>
          </w:r>
          <w:r w:rsidDel="006808B3">
            <w:rPr>
              <w:rFonts w:ascii="Times New Roman" w:eastAsia="宋体" w:hAnsi="Times New Roman" w:cs="Times New Roman" w:hint="eastAsia"/>
              <w:color w:val="000000"/>
              <w:sz w:val="19"/>
              <w:szCs w:val="19"/>
              <w:lang w:eastAsia="zh-CN" w:bidi="ar"/>
            </w:rPr>
            <w:tab/>
          </w:r>
          <w:r w:rsidDel="006808B3">
            <w:rPr>
              <w:rFonts w:ascii="Times New Roman" w:eastAsia="宋体" w:hAnsi="Times New Roman" w:cs="Times New Roman"/>
              <w:color w:val="000000"/>
              <w:sz w:val="19"/>
              <w:szCs w:val="19"/>
              <w:lang w:eastAsia="zh-CN" w:bidi="ar"/>
            </w:rPr>
            <w:delText xml:space="preserve"> PMK; or if the PMKSA was established with an AKMP for which the Authentication type column includes FT authentication </w:delText>
          </w:r>
          <w:r w:rsidDel="006808B3">
            <w:rPr>
              <w:rFonts w:ascii="Times New Roman" w:eastAsia="宋体" w:hAnsi="Times New Roman" w:cs="Times New Roman" w:hint="eastAsia"/>
              <w:color w:val="000000"/>
              <w:sz w:val="19"/>
              <w:szCs w:val="19"/>
              <w:lang w:eastAsia="zh-CN" w:bidi="ar"/>
            </w:rPr>
            <w:tab/>
          </w:r>
          <w:r w:rsidDel="006808B3">
            <w:rPr>
              <w:rFonts w:ascii="Times New Roman" w:eastAsia="宋体" w:hAnsi="Times New Roman" w:cs="Times New Roman"/>
              <w:color w:val="000000"/>
              <w:sz w:val="19"/>
              <w:szCs w:val="19"/>
              <w:lang w:eastAsia="zh-CN" w:bidi="ar"/>
            </w:rPr>
            <w:delText>(see Table 9-190 (AKM suite selectors)), MPMK (see 12.7.1.6.3 (PMKR0)).</w:delText>
          </w:r>
        </w:del>
      </w:ins>
    </w:p>
    <w:p w14:paraId="4825393D" w14:textId="77777777" w:rsidR="00872DF9" w:rsidDel="006808B3" w:rsidRDefault="00872DF9" w:rsidP="00872DF9">
      <w:pPr>
        <w:rPr>
          <w:ins w:id="71" w:author="Bo Cao (曹博)" w:date="2025-05-14T15:55:00Z" w16du:dateUtc="2025-05-14T07:55:00Z"/>
          <w:del w:id="72" w:author="Bo Cao (曹博)" w:date="2025-05-12T17:49:00Z" w16du:dateUtc="2025-05-12T09:49:00Z"/>
        </w:rPr>
      </w:pPr>
      <w:ins w:id="73" w:author="Bo Cao (曹博)" w:date="2025-05-14T15:55:00Z" w16du:dateUtc="2025-05-14T07:55:00Z">
        <w:del w:id="74" w:author="Bo Cao (曹博)" w:date="2025-05-12T17:49:00Z" w16du:dateUtc="2025-05-12T09:49:00Z">
          <w:r w:rsidDel="006808B3">
            <w:rPr>
              <w:rFonts w:ascii="Times New Roman" w:eastAsia="宋体" w:hAnsi="Times New Roman" w:cs="Times New Roman"/>
              <w:color w:val="000000"/>
              <w:sz w:val="19"/>
              <w:szCs w:val="19"/>
              <w:lang w:eastAsia="zh-CN" w:bidi="ar"/>
            </w:rPr>
            <w:delText>—</w:delText>
          </w:r>
          <w:r w:rsidDel="006808B3">
            <w:rPr>
              <w:rFonts w:ascii="Times New Roman" w:eastAsia="宋体" w:hAnsi="Times New Roman" w:cs="Times New Roman" w:hint="eastAsia"/>
              <w:color w:val="000000"/>
              <w:sz w:val="19"/>
              <w:szCs w:val="19"/>
              <w:lang w:eastAsia="zh-CN" w:bidi="ar"/>
            </w:rPr>
            <w:tab/>
          </w:r>
          <w:r w:rsidDel="006808B3">
            <w:rPr>
              <w:rFonts w:ascii="Times New Roman" w:eastAsia="宋体" w:hAnsi="Times New Roman" w:cs="Times New Roman"/>
              <w:color w:val="000000"/>
              <w:sz w:val="19"/>
              <w:szCs w:val="19"/>
              <w:lang w:eastAsia="zh-CN" w:bidi="ar"/>
            </w:rPr>
            <w:delText xml:space="preserve"> Lifetime, as defined in 12.7.1.3 (Pairwise key hierarchy) or 12.7.1.6 (FT key hierarchy).</w:delText>
          </w:r>
        </w:del>
      </w:ins>
    </w:p>
    <w:p w14:paraId="5711AA4E" w14:textId="77777777" w:rsidR="00872DF9" w:rsidDel="006808B3" w:rsidRDefault="00872DF9" w:rsidP="00872DF9">
      <w:pPr>
        <w:rPr>
          <w:ins w:id="75" w:author="Bo Cao (曹博)" w:date="2025-05-14T15:55:00Z" w16du:dateUtc="2025-05-14T07:55:00Z"/>
          <w:del w:id="76" w:author="Bo Cao (曹博)" w:date="2025-05-12T17:49:00Z" w16du:dateUtc="2025-05-12T09:49:00Z"/>
        </w:rPr>
      </w:pPr>
      <w:ins w:id="77" w:author="Bo Cao (曹博)" w:date="2025-05-14T15:55:00Z" w16du:dateUtc="2025-05-14T07:55:00Z">
        <w:del w:id="78" w:author="Bo Cao (曹博)" w:date="2025-05-12T17:49:00Z" w16du:dateUtc="2025-05-12T09:49:00Z">
          <w:r w:rsidDel="006808B3">
            <w:rPr>
              <w:rFonts w:ascii="Times New Roman" w:eastAsia="宋体" w:hAnsi="Times New Roman" w:cs="Times New Roman"/>
              <w:color w:val="000000"/>
              <w:sz w:val="19"/>
              <w:szCs w:val="19"/>
              <w:lang w:eastAsia="zh-CN" w:bidi="ar"/>
            </w:rPr>
            <w:delText>—</w:delText>
          </w:r>
          <w:r w:rsidDel="006808B3">
            <w:rPr>
              <w:rFonts w:ascii="Times New Roman" w:eastAsia="宋体" w:hAnsi="Times New Roman" w:cs="Times New Roman" w:hint="eastAsia"/>
              <w:color w:val="000000"/>
              <w:sz w:val="19"/>
              <w:szCs w:val="19"/>
              <w:lang w:eastAsia="zh-CN" w:bidi="ar"/>
            </w:rPr>
            <w:tab/>
          </w:r>
          <w:r w:rsidDel="006808B3">
            <w:rPr>
              <w:rFonts w:ascii="Times New Roman" w:eastAsia="宋体" w:hAnsi="Times New Roman" w:cs="Times New Roman"/>
              <w:color w:val="000000"/>
              <w:sz w:val="19"/>
              <w:szCs w:val="19"/>
              <w:lang w:eastAsia="zh-CN" w:bidi="ar"/>
            </w:rPr>
            <w:delText>AKMP.</w:delText>
          </w:r>
        </w:del>
      </w:ins>
    </w:p>
    <w:p w14:paraId="5BBF67AC" w14:textId="77777777" w:rsidR="00872DF9" w:rsidDel="006808B3" w:rsidRDefault="00872DF9" w:rsidP="00872DF9">
      <w:pPr>
        <w:rPr>
          <w:ins w:id="79" w:author="Bo Cao (曹博)" w:date="2025-05-14T15:55:00Z" w16du:dateUtc="2025-05-14T07:55:00Z"/>
          <w:del w:id="80" w:author="Bo Cao (曹博)" w:date="2025-05-12T17:49:00Z" w16du:dateUtc="2025-05-12T09:49:00Z"/>
        </w:rPr>
      </w:pPr>
      <w:ins w:id="81" w:author="Bo Cao (曹博)" w:date="2025-05-14T15:55:00Z" w16du:dateUtc="2025-05-14T07:55:00Z">
        <w:del w:id="82" w:author="Bo Cao (曹博)" w:date="2025-05-12T17:49:00Z" w16du:dateUtc="2025-05-12T09:49:00Z">
          <w:r w:rsidDel="006808B3">
            <w:rPr>
              <w:rFonts w:ascii="Times New Roman" w:eastAsia="宋体" w:hAnsi="Times New Roman" w:cs="Times New Roman"/>
              <w:color w:val="000000"/>
              <w:sz w:val="19"/>
              <w:szCs w:val="19"/>
              <w:lang w:eastAsia="zh-CN" w:bidi="ar"/>
            </w:rPr>
            <w:delText>—</w:delText>
          </w:r>
          <w:r w:rsidDel="006808B3">
            <w:rPr>
              <w:rFonts w:ascii="Times New Roman" w:eastAsia="宋体" w:hAnsi="Times New Roman" w:cs="Times New Roman" w:hint="eastAsia"/>
              <w:color w:val="000000"/>
              <w:sz w:val="19"/>
              <w:szCs w:val="19"/>
              <w:lang w:eastAsia="zh-CN" w:bidi="ar"/>
            </w:rPr>
            <w:tab/>
          </w:r>
          <w:r w:rsidDel="006808B3">
            <w:rPr>
              <w:rFonts w:ascii="Times New Roman" w:eastAsia="宋体" w:hAnsi="Times New Roman" w:cs="Times New Roman"/>
              <w:color w:val="000000"/>
              <w:sz w:val="19"/>
              <w:szCs w:val="19"/>
              <w:lang w:eastAsia="zh-CN" w:bidi="ar"/>
            </w:rPr>
            <w:delText xml:space="preserve"> All authorization parameters specified by the AS or local configuration. This might include parameters such as the STA’s </w:delText>
          </w:r>
          <w:r w:rsidDel="006808B3">
            <w:rPr>
              <w:rFonts w:ascii="Times New Roman" w:eastAsia="宋体" w:hAnsi="Times New Roman" w:cs="Times New Roman" w:hint="eastAsia"/>
              <w:color w:val="000000"/>
              <w:sz w:val="19"/>
              <w:szCs w:val="19"/>
              <w:lang w:eastAsia="zh-CN" w:bidi="ar"/>
            </w:rPr>
            <w:tab/>
          </w:r>
          <w:r w:rsidDel="006808B3">
            <w:rPr>
              <w:rFonts w:ascii="Times New Roman" w:eastAsia="宋体" w:hAnsi="Times New Roman" w:cs="Times New Roman"/>
              <w:color w:val="000000"/>
              <w:sz w:val="19"/>
              <w:szCs w:val="19"/>
              <w:lang w:eastAsia="zh-CN" w:bidi="ar"/>
            </w:rPr>
            <w:delText>authorized SSID.</w:delText>
          </w:r>
        </w:del>
      </w:ins>
    </w:p>
    <w:p w14:paraId="58F91C8E" w14:textId="77777777" w:rsidR="00872DF9" w:rsidDel="006808B3" w:rsidRDefault="00872DF9" w:rsidP="00872DF9">
      <w:pPr>
        <w:rPr>
          <w:ins w:id="83" w:author="Bo Cao (曹博)" w:date="2025-05-14T15:55:00Z" w16du:dateUtc="2025-05-14T07:55:00Z"/>
          <w:del w:id="84" w:author="Bo Cao (曹博)" w:date="2025-05-12T17:49:00Z" w16du:dateUtc="2025-05-12T09:49:00Z"/>
        </w:rPr>
      </w:pPr>
      <w:ins w:id="85" w:author="Bo Cao (曹博)" w:date="2025-05-14T15:55:00Z" w16du:dateUtc="2025-05-14T07:55:00Z">
        <w:del w:id="86" w:author="Bo Cao (曹博)" w:date="2025-05-12T17:49:00Z" w16du:dateUtc="2025-05-12T09:49:00Z">
          <w:r w:rsidDel="006808B3">
            <w:rPr>
              <w:rFonts w:ascii="Times New Roman" w:eastAsia="宋体" w:hAnsi="Times New Roman" w:cs="Times New Roman"/>
              <w:color w:val="000000"/>
              <w:sz w:val="19"/>
              <w:szCs w:val="19"/>
              <w:lang w:eastAsia="zh-CN" w:bidi="ar"/>
            </w:rPr>
            <w:delText>—</w:delText>
          </w:r>
          <w:r w:rsidDel="006808B3">
            <w:rPr>
              <w:rFonts w:ascii="Times New Roman" w:eastAsia="宋体" w:hAnsi="Times New Roman" w:cs="Times New Roman" w:hint="eastAsia"/>
              <w:color w:val="000000"/>
              <w:sz w:val="19"/>
              <w:szCs w:val="19"/>
              <w:lang w:eastAsia="zh-CN" w:bidi="ar"/>
            </w:rPr>
            <w:tab/>
          </w:r>
          <w:r w:rsidDel="006808B3">
            <w:rPr>
              <w:rFonts w:ascii="Times New Roman" w:eastAsia="宋体" w:hAnsi="Times New Roman" w:cs="Times New Roman"/>
              <w:color w:val="000000"/>
              <w:sz w:val="19"/>
              <w:szCs w:val="19"/>
              <w:lang w:eastAsia="zh-CN" w:bidi="ar"/>
            </w:rPr>
            <w:delText>Cache Identifier, if advertised by the AP in FILS Indication element.</w:delText>
          </w:r>
        </w:del>
      </w:ins>
    </w:p>
    <w:p w14:paraId="67C96314" w14:textId="77777777" w:rsidR="00872DF9" w:rsidDel="006808B3" w:rsidRDefault="00872DF9" w:rsidP="00872DF9">
      <w:pPr>
        <w:rPr>
          <w:ins w:id="87" w:author="Bo Cao (曹博)" w:date="2025-05-14T15:55:00Z" w16du:dateUtc="2025-05-14T07:55:00Z"/>
          <w:del w:id="88" w:author="Bo Cao (曹博)" w:date="2025-05-12T17:49:00Z" w16du:dateUtc="2025-05-12T09:49:00Z"/>
          <w:rFonts w:ascii="Times New Roman" w:eastAsia="宋体" w:hAnsi="Times New Roman" w:cs="Times New Roman"/>
          <w:color w:val="000000"/>
          <w:sz w:val="19"/>
          <w:szCs w:val="19"/>
          <w:lang w:eastAsia="zh-CN" w:bidi="ar"/>
        </w:rPr>
      </w:pPr>
    </w:p>
    <w:p w14:paraId="33EADAE5" w14:textId="77777777" w:rsidR="00872DF9" w:rsidDel="006808B3" w:rsidRDefault="00872DF9" w:rsidP="00872DF9">
      <w:pPr>
        <w:rPr>
          <w:ins w:id="89" w:author="Bo Cao (曹博)" w:date="2025-05-14T15:55:00Z" w16du:dateUtc="2025-05-14T07:55:00Z"/>
          <w:del w:id="90" w:author="Bo Cao (曹博)" w:date="2025-05-12T17:49:00Z" w16du:dateUtc="2025-05-12T09:49:00Z"/>
        </w:rPr>
      </w:pPr>
      <w:ins w:id="91" w:author="Bo Cao (曹博)" w:date="2025-05-14T15:55:00Z" w16du:dateUtc="2025-05-14T07:55:00Z">
        <w:del w:id="92" w:author="Bo Cao (曹博)" w:date="2025-05-12T17:49:00Z" w16du:dateUtc="2025-05-12T09:49:00Z">
          <w:r w:rsidDel="006808B3">
            <w:rPr>
              <w:rFonts w:ascii="Arial Bold" w:eastAsia="Arial Bold" w:hAnsi="Arial Bold" w:cs="Arial Bold"/>
              <w:b/>
              <w:bCs/>
              <w:color w:val="000000"/>
              <w:sz w:val="19"/>
              <w:szCs w:val="19"/>
              <w:lang w:eastAsia="zh-CN" w:bidi="ar"/>
            </w:rPr>
            <w:delText>12.6.1.1.</w:delText>
          </w:r>
          <w:r w:rsidDel="006808B3">
            <w:rPr>
              <w:rFonts w:ascii="Arial Bold" w:eastAsia="Arial Bold" w:hAnsi="Arial Bold" w:cs="Arial Bold" w:hint="eastAsia"/>
              <w:b/>
              <w:bCs/>
              <w:color w:val="000000"/>
              <w:sz w:val="19"/>
              <w:szCs w:val="19"/>
              <w:lang w:eastAsia="zh-CN" w:bidi="ar"/>
            </w:rPr>
            <w:delText>6</w:delText>
          </w:r>
          <w:r w:rsidDel="006808B3">
            <w:rPr>
              <w:rFonts w:ascii="Arial Bold" w:eastAsia="Arial Bold" w:hAnsi="Arial Bold" w:cs="Arial Bold"/>
              <w:b/>
              <w:bCs/>
              <w:color w:val="000000"/>
              <w:sz w:val="19"/>
              <w:szCs w:val="19"/>
              <w:lang w:eastAsia="zh-CN" w:bidi="ar"/>
            </w:rPr>
            <w:delText xml:space="preserve"> P</w:delText>
          </w:r>
          <w:r w:rsidDel="006808B3">
            <w:rPr>
              <w:rFonts w:ascii="Arial Bold" w:eastAsia="Arial Bold" w:hAnsi="Arial Bold" w:cs="Arial Bold" w:hint="eastAsia"/>
              <w:b/>
              <w:bCs/>
              <w:color w:val="000000"/>
              <w:sz w:val="19"/>
              <w:szCs w:val="19"/>
              <w:lang w:eastAsia="zh-CN" w:bidi="ar"/>
            </w:rPr>
            <w:delText>T</w:delText>
          </w:r>
          <w:r w:rsidDel="006808B3">
            <w:rPr>
              <w:rFonts w:ascii="Arial Bold" w:eastAsia="Arial Bold" w:hAnsi="Arial Bold" w:cs="Arial Bold"/>
              <w:b/>
              <w:bCs/>
              <w:color w:val="000000"/>
              <w:sz w:val="19"/>
              <w:szCs w:val="19"/>
              <w:lang w:eastAsia="zh-CN" w:bidi="ar"/>
            </w:rPr>
            <w:delText>KSA</w:delText>
          </w:r>
        </w:del>
      </w:ins>
    </w:p>
    <w:p w14:paraId="53DC5ADB" w14:textId="77777777" w:rsidR="00872DF9" w:rsidDel="006808B3" w:rsidRDefault="00872DF9" w:rsidP="00872DF9">
      <w:pPr>
        <w:rPr>
          <w:ins w:id="93" w:author="Bo Cao (曹博)" w:date="2025-05-14T15:55:00Z" w16du:dateUtc="2025-05-14T07:55:00Z"/>
          <w:del w:id="94" w:author="Bo Cao (曹博)" w:date="2025-05-12T17:49:00Z" w16du:dateUtc="2025-05-12T09:49:00Z"/>
          <w:i/>
          <w:iCs/>
        </w:rPr>
      </w:pPr>
      <w:ins w:id="95" w:author="Bo Cao (曹博)" w:date="2025-05-14T15:55:00Z" w16du:dateUtc="2025-05-14T07:55:00Z">
        <w:del w:id="96" w:author="Bo Cao (曹博)" w:date="2025-05-12T17:49:00Z" w16du:dateUtc="2025-05-12T09:49:00Z">
          <w:r w:rsidDel="006808B3">
            <w:rPr>
              <w:rFonts w:ascii="Times New Roman Bold Italic" w:eastAsia="Times New Roman Bold Italic" w:hAnsi="Times New Roman Bold Italic" w:cs="Times New Roman Bold Italic"/>
              <w:i/>
              <w:iCs/>
              <w:color w:val="000000"/>
              <w:lang w:eastAsia="zh-CN" w:bidi="ar"/>
            </w:rPr>
            <w:delText>Change the third paragraph as follows:</w:delText>
          </w:r>
        </w:del>
      </w:ins>
    </w:p>
    <w:p w14:paraId="47967154" w14:textId="77777777" w:rsidR="00872DF9" w:rsidDel="006808B3" w:rsidRDefault="00872DF9" w:rsidP="00872DF9">
      <w:pPr>
        <w:rPr>
          <w:ins w:id="97" w:author="Bo Cao (曹博)" w:date="2025-05-14T15:55:00Z" w16du:dateUtc="2025-05-14T07:55:00Z"/>
          <w:del w:id="98" w:author="Bo Cao (曹博)" w:date="2025-05-12T17:49:00Z" w16du:dateUtc="2025-05-12T09:49:00Z"/>
        </w:rPr>
      </w:pPr>
      <w:ins w:id="99" w:author="Bo Cao (曹博)" w:date="2025-05-14T15:55:00Z" w16du:dateUtc="2025-05-14T07:55:00Z">
        <w:del w:id="100" w:author="Bo Cao (曹博)" w:date="2025-05-12T17:49:00Z" w16du:dateUtc="2025-05-12T09:49:00Z">
          <w:r w:rsidDel="006808B3">
            <w:rPr>
              <w:rFonts w:ascii="Times New Roman" w:eastAsia="宋体" w:hAnsi="Times New Roman" w:cs="Times New Roman"/>
              <w:color w:val="000000"/>
              <w:sz w:val="19"/>
              <w:szCs w:val="19"/>
              <w:lang w:eastAsia="zh-CN" w:bidi="ar"/>
            </w:rPr>
            <w:delText xml:space="preserve">The PTKSA consists of the following: </w:delText>
          </w:r>
        </w:del>
      </w:ins>
    </w:p>
    <w:p w14:paraId="71868153" w14:textId="77777777" w:rsidR="00872DF9" w:rsidDel="006808B3" w:rsidRDefault="00872DF9" w:rsidP="00872DF9">
      <w:pPr>
        <w:rPr>
          <w:ins w:id="101" w:author="Bo Cao (曹博)" w:date="2025-05-14T15:55:00Z" w16du:dateUtc="2025-05-14T07:55:00Z"/>
          <w:del w:id="102" w:author="Bo Cao (曹博)" w:date="2025-05-12T17:49:00Z" w16du:dateUtc="2025-05-12T09:49:00Z"/>
          <w:rFonts w:ascii="Times New Roman" w:eastAsia="宋体" w:hAnsi="Times New Roman" w:cs="Times New Roman"/>
          <w:color w:val="000000"/>
          <w:sz w:val="19"/>
          <w:szCs w:val="19"/>
          <w:lang w:eastAsia="zh-CN" w:bidi="ar"/>
        </w:rPr>
      </w:pPr>
      <w:ins w:id="103" w:author="Bo Cao (曹博)" w:date="2025-05-14T15:55:00Z" w16du:dateUtc="2025-05-14T07:55:00Z">
        <w:del w:id="104" w:author="Bo Cao (曹博)" w:date="2025-05-12T17:49:00Z" w16du:dateUtc="2025-05-12T09:49:00Z">
          <w:r w:rsidDel="006808B3">
            <w:rPr>
              <w:rFonts w:ascii="Times New Roman" w:eastAsia="宋体" w:hAnsi="Times New Roman" w:cs="Times New Roman"/>
              <w:color w:val="000000"/>
              <w:sz w:val="19"/>
              <w:szCs w:val="19"/>
              <w:lang w:eastAsia="zh-CN" w:bidi="ar"/>
            </w:rPr>
            <w:delText>—</w:delText>
          </w:r>
          <w:r w:rsidDel="006808B3">
            <w:rPr>
              <w:rFonts w:ascii="Times New Roman" w:eastAsia="宋体" w:hAnsi="Times New Roman" w:cs="Times New Roman" w:hint="eastAsia"/>
              <w:color w:val="000000"/>
              <w:sz w:val="19"/>
              <w:szCs w:val="19"/>
              <w:lang w:eastAsia="zh-CN" w:bidi="ar"/>
            </w:rPr>
            <w:tab/>
          </w:r>
          <w:r w:rsidDel="006808B3">
            <w:rPr>
              <w:rFonts w:ascii="Times New Roman" w:eastAsia="宋体" w:hAnsi="Times New Roman" w:cs="Times New Roman"/>
              <w:color w:val="000000"/>
              <w:sz w:val="19"/>
              <w:szCs w:val="19"/>
              <w:lang w:eastAsia="zh-CN" w:bidi="ar"/>
            </w:rPr>
            <w:delText>PTK, where the PTK includes the KDK when WUR frame protection is negotiated</w:delText>
          </w:r>
        </w:del>
      </w:ins>
    </w:p>
    <w:p w14:paraId="501C36E0" w14:textId="77777777" w:rsidR="00872DF9" w:rsidDel="006808B3" w:rsidRDefault="00872DF9" w:rsidP="00872DF9">
      <w:pPr>
        <w:rPr>
          <w:ins w:id="105" w:author="Bo Cao (曹博)" w:date="2025-05-14T15:55:00Z" w16du:dateUtc="2025-05-14T07:55:00Z"/>
          <w:del w:id="106" w:author="Bo Cao (曹博)" w:date="2025-05-12T17:49:00Z" w16du:dateUtc="2025-05-12T09:49:00Z"/>
          <w:rFonts w:ascii="Times New Roman" w:eastAsia="宋体" w:hAnsi="Times New Roman" w:cs="Times New Roman"/>
          <w:color w:val="000000"/>
          <w:sz w:val="19"/>
          <w:szCs w:val="19"/>
          <w:lang w:eastAsia="zh-CN" w:bidi="ar"/>
        </w:rPr>
      </w:pPr>
      <w:ins w:id="107" w:author="Bo Cao (曹博)" w:date="2025-05-14T15:55:00Z" w16du:dateUtc="2025-05-14T07:55:00Z">
        <w:del w:id="108" w:author="Bo Cao (曹博)" w:date="2025-05-12T17:49:00Z" w16du:dateUtc="2025-05-12T09:49:00Z">
          <w:r w:rsidDel="006808B3">
            <w:rPr>
              <w:rFonts w:ascii="Times New Roman" w:eastAsia="宋体" w:hAnsi="Times New Roman" w:cs="Times New Roman"/>
              <w:color w:val="000000"/>
              <w:sz w:val="19"/>
              <w:szCs w:val="19"/>
              <w:lang w:eastAsia="zh-CN" w:bidi="ar"/>
            </w:rPr>
            <w:delText>—</w:delText>
          </w:r>
          <w:r w:rsidDel="006808B3">
            <w:rPr>
              <w:rFonts w:ascii="Times New Roman" w:eastAsia="宋体" w:hAnsi="Times New Roman" w:cs="Times New Roman" w:hint="eastAsia"/>
              <w:color w:val="000000"/>
              <w:sz w:val="19"/>
              <w:szCs w:val="19"/>
              <w:lang w:eastAsia="zh-CN" w:bidi="ar"/>
            </w:rPr>
            <w:tab/>
          </w:r>
          <w:r w:rsidDel="006808B3">
            <w:rPr>
              <w:rFonts w:ascii="Times New Roman" w:eastAsia="宋体" w:hAnsi="Times New Roman" w:cs="Times New Roman"/>
              <w:color w:val="000000"/>
              <w:sz w:val="19"/>
              <w:szCs w:val="19"/>
              <w:lang w:eastAsia="zh-CN" w:bidi="ar"/>
            </w:rPr>
            <w:delText>Pairwise cipher suite selector, and when WUR frame protection is negotiated, the cipher suite selector 00-0F-AC:6 (BIP-</w:delText>
          </w:r>
          <w:r w:rsidDel="006808B3">
            <w:rPr>
              <w:rFonts w:ascii="Times New Roman" w:eastAsia="宋体" w:hAnsi="Times New Roman" w:cs="Times New Roman" w:hint="eastAsia"/>
              <w:color w:val="000000"/>
              <w:sz w:val="19"/>
              <w:szCs w:val="19"/>
              <w:lang w:eastAsia="zh-CN" w:bidi="ar"/>
            </w:rPr>
            <w:tab/>
          </w:r>
          <w:r w:rsidDel="006808B3">
            <w:rPr>
              <w:rFonts w:ascii="Times New Roman" w:eastAsia="宋体" w:hAnsi="Times New Roman" w:cs="Times New Roman"/>
              <w:color w:val="000000"/>
              <w:sz w:val="19"/>
              <w:szCs w:val="19"/>
              <w:lang w:eastAsia="zh-CN" w:bidi="ar"/>
            </w:rPr>
            <w:delText>CMAC-128) for individually addressed WUR Wake-up frames</w:delText>
          </w:r>
        </w:del>
      </w:ins>
    </w:p>
    <w:p w14:paraId="6572149A" w14:textId="77777777" w:rsidR="00872DF9" w:rsidDel="006808B3" w:rsidRDefault="00872DF9" w:rsidP="00872DF9">
      <w:pPr>
        <w:rPr>
          <w:ins w:id="109" w:author="Bo Cao (曹博)" w:date="2025-05-14T15:55:00Z" w16du:dateUtc="2025-05-14T07:55:00Z"/>
          <w:del w:id="110" w:author="Bo Cao (曹博)" w:date="2025-05-12T17:49:00Z" w16du:dateUtc="2025-05-12T09:49:00Z"/>
        </w:rPr>
      </w:pPr>
      <w:ins w:id="111" w:author="Bo Cao (曹博)" w:date="2025-05-14T15:55:00Z" w16du:dateUtc="2025-05-14T07:55:00Z">
        <w:del w:id="112" w:author="Bo Cao (曹博)" w:date="2025-05-12T17:49:00Z" w16du:dateUtc="2025-05-12T09:49:00Z">
          <w:r w:rsidDel="006808B3">
            <w:rPr>
              <w:rFonts w:ascii="Times New Roman" w:eastAsia="宋体" w:hAnsi="Times New Roman" w:cs="Times New Roman"/>
              <w:color w:val="000000"/>
              <w:sz w:val="19"/>
              <w:szCs w:val="19"/>
              <w:lang w:eastAsia="zh-CN" w:bidi="ar"/>
            </w:rPr>
            <w:lastRenderedPageBreak/>
            <w:delText>—</w:delText>
          </w:r>
          <w:r w:rsidDel="006808B3">
            <w:rPr>
              <w:rFonts w:ascii="Times New Roman" w:eastAsia="宋体" w:hAnsi="Times New Roman" w:cs="Times New Roman" w:hint="eastAsia"/>
              <w:color w:val="000000"/>
              <w:sz w:val="19"/>
              <w:szCs w:val="19"/>
              <w:lang w:eastAsia="zh-CN" w:bidi="ar"/>
            </w:rPr>
            <w:tab/>
          </w:r>
          <w:r w:rsidDel="006808B3">
            <w:rPr>
              <w:rFonts w:ascii="Times New Roman" w:eastAsia="宋体" w:hAnsi="Times New Roman" w:cs="Times New Roman"/>
              <w:color w:val="000000"/>
              <w:sz w:val="19"/>
              <w:szCs w:val="19"/>
              <w:lang w:eastAsia="zh-CN" w:bidi="ar"/>
            </w:rPr>
            <w:delText xml:space="preserve">Supplicant MAC address, depending on the negotiated AKMP. For MLO, the Supplicant’s MAC address is the MLD MAC </w:delText>
          </w:r>
          <w:r w:rsidDel="006808B3">
            <w:rPr>
              <w:rFonts w:ascii="Times New Roman" w:eastAsia="宋体" w:hAnsi="Times New Roman" w:cs="Times New Roman" w:hint="eastAsia"/>
              <w:color w:val="000000"/>
              <w:sz w:val="19"/>
              <w:szCs w:val="19"/>
              <w:lang w:eastAsia="zh-CN" w:bidi="ar"/>
            </w:rPr>
            <w:tab/>
          </w:r>
          <w:r w:rsidDel="006808B3">
            <w:rPr>
              <w:rFonts w:ascii="Times New Roman" w:eastAsia="宋体" w:hAnsi="Times New Roman" w:cs="Times New Roman"/>
              <w:color w:val="000000"/>
              <w:sz w:val="19"/>
              <w:szCs w:val="19"/>
              <w:lang w:eastAsia="zh-CN" w:bidi="ar"/>
            </w:rPr>
            <w:delText>address of the non-AP MLD.</w:delText>
          </w:r>
        </w:del>
      </w:ins>
    </w:p>
    <w:p w14:paraId="648D40FE" w14:textId="77777777" w:rsidR="00872DF9" w:rsidDel="006808B3" w:rsidRDefault="00872DF9" w:rsidP="00872DF9">
      <w:pPr>
        <w:rPr>
          <w:ins w:id="113" w:author="Bo Cao (曹博)" w:date="2025-05-14T15:55:00Z" w16du:dateUtc="2025-05-14T07:55:00Z"/>
          <w:del w:id="114" w:author="Bo Cao (曹博)" w:date="2025-05-12T17:49:00Z" w16du:dateUtc="2025-05-12T09:49:00Z"/>
          <w:rFonts w:ascii="Times New Roman" w:eastAsia="宋体" w:hAnsi="Times New Roman" w:cs="Times New Roman"/>
          <w:color w:val="000000"/>
          <w:sz w:val="19"/>
          <w:szCs w:val="19"/>
          <w:lang w:eastAsia="zh-CN" w:bidi="ar"/>
        </w:rPr>
      </w:pPr>
      <w:ins w:id="115" w:author="Bo Cao (曹博)" w:date="2025-05-14T15:55:00Z" w16du:dateUtc="2025-05-14T07:55:00Z">
        <w:del w:id="116" w:author="Bo Cao (曹博)" w:date="2025-05-12T17:49:00Z" w16du:dateUtc="2025-05-12T09:49:00Z">
          <w:r w:rsidDel="006808B3">
            <w:rPr>
              <w:rFonts w:ascii="Times New Roman" w:eastAsia="宋体" w:hAnsi="Times New Roman" w:cs="Times New Roman"/>
              <w:color w:val="000000"/>
              <w:sz w:val="19"/>
              <w:szCs w:val="19"/>
              <w:lang w:eastAsia="zh-CN" w:bidi="ar"/>
            </w:rPr>
            <w:delText>—</w:delText>
          </w:r>
          <w:r w:rsidDel="006808B3">
            <w:rPr>
              <w:rFonts w:ascii="Times New Roman" w:eastAsia="宋体" w:hAnsi="Times New Roman" w:cs="Times New Roman" w:hint="eastAsia"/>
              <w:color w:val="000000"/>
              <w:sz w:val="19"/>
              <w:szCs w:val="19"/>
              <w:lang w:eastAsia="zh-CN" w:bidi="ar"/>
            </w:rPr>
            <w:tab/>
          </w:r>
          <w:r w:rsidDel="006808B3">
            <w:rPr>
              <w:rFonts w:ascii="Times New Roman" w:eastAsia="宋体" w:hAnsi="Times New Roman" w:cs="Times New Roman"/>
              <w:color w:val="000000"/>
              <w:sz w:val="19"/>
              <w:szCs w:val="19"/>
              <w:lang w:eastAsia="zh-CN" w:bidi="ar"/>
            </w:rPr>
            <w:delText xml:space="preserve">Authenticator MAC address, depending on the negotiated AKMP. For MLO, the Authenticator’s MAC address is the MLD </w:delText>
          </w:r>
          <w:r w:rsidDel="006808B3">
            <w:rPr>
              <w:rFonts w:ascii="Times New Roman" w:eastAsia="宋体" w:hAnsi="Times New Roman" w:cs="Times New Roman" w:hint="eastAsia"/>
              <w:color w:val="000000"/>
              <w:sz w:val="19"/>
              <w:szCs w:val="19"/>
              <w:lang w:eastAsia="zh-CN" w:bidi="ar"/>
            </w:rPr>
            <w:tab/>
          </w:r>
          <w:r w:rsidDel="006808B3">
            <w:rPr>
              <w:rFonts w:ascii="Times New Roman" w:eastAsia="宋体" w:hAnsi="Times New Roman" w:cs="Times New Roman"/>
              <w:color w:val="000000"/>
              <w:sz w:val="19"/>
              <w:szCs w:val="19"/>
              <w:lang w:eastAsia="zh-CN" w:bidi="ar"/>
            </w:rPr>
            <w:delText>MAC address of the AP MLD.—</w:delText>
          </w:r>
          <w:r w:rsidDel="006808B3">
            <w:rPr>
              <w:rFonts w:ascii="Times New Roman" w:eastAsia="宋体" w:hAnsi="Times New Roman" w:cs="Times New Roman" w:hint="eastAsia"/>
              <w:color w:val="000000"/>
              <w:sz w:val="19"/>
              <w:szCs w:val="19"/>
              <w:lang w:eastAsia="zh-CN" w:bidi="ar"/>
            </w:rPr>
            <w:tab/>
          </w:r>
          <w:r w:rsidDel="006808B3">
            <w:rPr>
              <w:rFonts w:ascii="Times New Roman" w:eastAsia="宋体" w:hAnsi="Times New Roman" w:cs="Times New Roman"/>
              <w:color w:val="000000"/>
              <w:sz w:val="19"/>
              <w:szCs w:val="19"/>
              <w:lang w:eastAsia="zh-CN" w:bidi="ar"/>
            </w:rPr>
            <w:delText>Key ID</w:delText>
          </w:r>
        </w:del>
      </w:ins>
    </w:p>
    <w:p w14:paraId="1A034371" w14:textId="77777777" w:rsidR="00872DF9" w:rsidDel="006808B3" w:rsidRDefault="00872DF9" w:rsidP="00872DF9">
      <w:pPr>
        <w:rPr>
          <w:ins w:id="117" w:author="Bo Cao (曹博)" w:date="2025-05-14T15:55:00Z" w16du:dateUtc="2025-05-14T07:55:00Z"/>
          <w:del w:id="118" w:author="Bo Cao (曹博)" w:date="2025-05-12T17:49:00Z" w16du:dateUtc="2025-05-12T09:49:00Z"/>
          <w:rFonts w:ascii="Times New Roman" w:eastAsia="宋体" w:hAnsi="Times New Roman" w:cs="Times New Roman"/>
          <w:color w:val="000000"/>
          <w:sz w:val="19"/>
          <w:szCs w:val="19"/>
          <w:lang w:eastAsia="zh-CN" w:bidi="ar"/>
        </w:rPr>
      </w:pPr>
      <w:ins w:id="119" w:author="Bo Cao (曹博)" w:date="2025-05-14T15:55:00Z" w16du:dateUtc="2025-05-14T07:55:00Z">
        <w:del w:id="120" w:author="Bo Cao (曹博)" w:date="2025-05-12T17:49:00Z" w16du:dateUtc="2025-05-12T09:49:00Z">
          <w:r w:rsidDel="006808B3">
            <w:rPr>
              <w:rFonts w:ascii="Times New Roman" w:eastAsia="宋体" w:hAnsi="Times New Roman" w:cs="Times New Roman"/>
              <w:color w:val="000000"/>
              <w:sz w:val="19"/>
              <w:szCs w:val="19"/>
              <w:lang w:eastAsia="zh-CN" w:bidi="ar"/>
            </w:rPr>
            <w:delText>—</w:delText>
          </w:r>
          <w:r w:rsidDel="006808B3">
            <w:rPr>
              <w:rFonts w:ascii="Times New Roman" w:eastAsia="宋体" w:hAnsi="Times New Roman" w:cs="Times New Roman" w:hint="eastAsia"/>
              <w:color w:val="000000"/>
              <w:sz w:val="19"/>
              <w:szCs w:val="19"/>
              <w:lang w:eastAsia="zh-CN" w:bidi="ar"/>
            </w:rPr>
            <w:tab/>
          </w:r>
          <w:r w:rsidDel="006808B3">
            <w:rPr>
              <w:rFonts w:ascii="Times New Roman" w:eastAsia="宋体" w:hAnsi="Times New Roman" w:cs="Times New Roman"/>
              <w:color w:val="000000"/>
              <w:sz w:val="19"/>
              <w:szCs w:val="19"/>
              <w:lang w:eastAsia="zh-CN" w:bidi="ar"/>
            </w:rPr>
            <w:delText xml:space="preserve">If FT key hierarchy is used, </w:delText>
          </w:r>
        </w:del>
      </w:ins>
    </w:p>
    <w:p w14:paraId="0A3F0080" w14:textId="77777777" w:rsidR="00872DF9" w:rsidDel="006808B3" w:rsidRDefault="00872DF9" w:rsidP="00872DF9">
      <w:pPr>
        <w:ind w:firstLine="720"/>
        <w:rPr>
          <w:ins w:id="121" w:author="Bo Cao (曹博)" w:date="2025-05-14T15:55:00Z" w16du:dateUtc="2025-05-14T07:55:00Z"/>
          <w:del w:id="122" w:author="Bo Cao (曹博)" w:date="2025-05-12T17:49:00Z" w16du:dateUtc="2025-05-12T09:49:00Z"/>
          <w:rFonts w:ascii="Times New Roman" w:eastAsia="宋体" w:hAnsi="Times New Roman" w:cs="Times New Roman"/>
          <w:color w:val="000000"/>
          <w:sz w:val="19"/>
          <w:szCs w:val="19"/>
          <w:lang w:eastAsia="zh-CN" w:bidi="ar"/>
        </w:rPr>
      </w:pPr>
      <w:ins w:id="123" w:author="Bo Cao (曹博)" w:date="2025-05-14T15:55:00Z" w16du:dateUtc="2025-05-14T07:55:00Z">
        <w:del w:id="124" w:author="Bo Cao (曹博)" w:date="2025-05-12T17:49:00Z" w16du:dateUtc="2025-05-12T09:49:00Z">
          <w:r w:rsidDel="006808B3">
            <w:rPr>
              <w:rFonts w:ascii="Times New Roman" w:eastAsia="宋体" w:hAnsi="Times New Roman" w:cs="Times New Roman"/>
              <w:color w:val="000000"/>
              <w:sz w:val="19"/>
              <w:szCs w:val="19"/>
              <w:lang w:eastAsia="zh-CN" w:bidi="ar"/>
            </w:rPr>
            <w:delText>—</w:delText>
          </w:r>
          <w:r w:rsidDel="006808B3">
            <w:rPr>
              <w:rFonts w:ascii="Times New Roman" w:eastAsia="宋体" w:hAnsi="Times New Roman" w:cs="Times New Roman" w:hint="eastAsia"/>
              <w:color w:val="000000"/>
              <w:sz w:val="19"/>
              <w:szCs w:val="19"/>
              <w:lang w:eastAsia="zh-CN" w:bidi="ar"/>
            </w:rPr>
            <w:tab/>
            <w:delText xml:space="preserve"> R1KH-ID</w:delText>
          </w:r>
        </w:del>
      </w:ins>
    </w:p>
    <w:p w14:paraId="2E02D5B0" w14:textId="77777777" w:rsidR="00872DF9" w:rsidDel="006808B3" w:rsidRDefault="00872DF9" w:rsidP="00872DF9">
      <w:pPr>
        <w:ind w:firstLine="720"/>
        <w:rPr>
          <w:ins w:id="125" w:author="Bo Cao (曹博)" w:date="2025-05-14T15:55:00Z" w16du:dateUtc="2025-05-14T07:55:00Z"/>
          <w:del w:id="126" w:author="Bo Cao (曹博)" w:date="2025-05-12T17:49:00Z" w16du:dateUtc="2025-05-12T09:49:00Z"/>
          <w:rFonts w:ascii="Times New Roman" w:eastAsia="宋体" w:hAnsi="Times New Roman" w:cs="Times New Roman"/>
          <w:color w:val="000000"/>
          <w:sz w:val="19"/>
          <w:szCs w:val="19"/>
          <w:lang w:eastAsia="zh-CN" w:bidi="ar"/>
        </w:rPr>
      </w:pPr>
      <w:ins w:id="127" w:author="Bo Cao (曹博)" w:date="2025-05-14T15:55:00Z" w16du:dateUtc="2025-05-14T07:55:00Z">
        <w:del w:id="128" w:author="Bo Cao (曹博)" w:date="2025-05-12T17:49:00Z" w16du:dateUtc="2025-05-12T09:49:00Z">
          <w:r w:rsidDel="006808B3">
            <w:rPr>
              <w:rFonts w:ascii="Times New Roman" w:eastAsia="宋体" w:hAnsi="Times New Roman" w:cs="Times New Roman"/>
              <w:color w:val="000000"/>
              <w:sz w:val="19"/>
              <w:szCs w:val="19"/>
              <w:lang w:eastAsia="zh-CN" w:bidi="ar"/>
            </w:rPr>
            <w:delText>—</w:delText>
          </w:r>
          <w:r w:rsidDel="006808B3">
            <w:rPr>
              <w:rFonts w:ascii="Times New Roman" w:eastAsia="宋体" w:hAnsi="Times New Roman" w:cs="Times New Roman" w:hint="eastAsia"/>
              <w:color w:val="000000"/>
              <w:sz w:val="19"/>
              <w:szCs w:val="19"/>
              <w:lang w:eastAsia="zh-CN" w:bidi="ar"/>
            </w:rPr>
            <w:tab/>
            <w:delText xml:space="preserve"> S1KH-ID</w:delText>
          </w:r>
        </w:del>
      </w:ins>
    </w:p>
    <w:p w14:paraId="3DCC9AB4" w14:textId="77777777" w:rsidR="00872DF9" w:rsidDel="006808B3" w:rsidRDefault="00872DF9" w:rsidP="00872DF9">
      <w:pPr>
        <w:ind w:firstLine="720"/>
        <w:rPr>
          <w:ins w:id="129" w:author="Bo Cao (曹博)" w:date="2025-05-14T15:55:00Z" w16du:dateUtc="2025-05-14T07:55:00Z"/>
          <w:del w:id="130" w:author="Bo Cao (曹博)" w:date="2025-05-12T17:49:00Z" w16du:dateUtc="2025-05-12T09:49:00Z"/>
          <w:rFonts w:ascii="Times New Roman" w:eastAsia="宋体" w:hAnsi="Times New Roman" w:cs="Times New Roman"/>
          <w:color w:val="000000"/>
          <w:sz w:val="19"/>
          <w:szCs w:val="19"/>
          <w:lang w:eastAsia="zh-CN" w:bidi="ar"/>
        </w:rPr>
      </w:pPr>
      <w:ins w:id="131" w:author="Bo Cao (曹博)" w:date="2025-05-14T15:55:00Z" w16du:dateUtc="2025-05-14T07:55:00Z">
        <w:del w:id="132" w:author="Bo Cao (曹博)" w:date="2025-05-12T17:49:00Z" w16du:dateUtc="2025-05-12T09:49:00Z">
          <w:r w:rsidDel="006808B3">
            <w:rPr>
              <w:rFonts w:ascii="Times New Roman" w:eastAsia="宋体" w:hAnsi="Times New Roman" w:cs="Times New Roman"/>
              <w:color w:val="000000"/>
              <w:sz w:val="19"/>
              <w:szCs w:val="19"/>
              <w:lang w:eastAsia="zh-CN" w:bidi="ar"/>
            </w:rPr>
            <w:delText>—</w:delText>
          </w:r>
          <w:r w:rsidDel="006808B3">
            <w:rPr>
              <w:rFonts w:ascii="Times New Roman" w:eastAsia="宋体" w:hAnsi="Times New Roman" w:cs="Times New Roman" w:hint="eastAsia"/>
              <w:color w:val="000000"/>
              <w:sz w:val="19"/>
              <w:szCs w:val="19"/>
              <w:lang w:eastAsia="zh-CN" w:bidi="ar"/>
            </w:rPr>
            <w:tab/>
            <w:delText xml:space="preserve"> PTKName</w:delText>
          </w:r>
        </w:del>
      </w:ins>
    </w:p>
    <w:p w14:paraId="6D57B617" w14:textId="77777777" w:rsidR="00872DF9" w:rsidDel="006808B3" w:rsidRDefault="00872DF9" w:rsidP="00872DF9">
      <w:pPr>
        <w:rPr>
          <w:ins w:id="133" w:author="Bo Cao (曹博)" w:date="2025-05-14T15:55:00Z" w16du:dateUtc="2025-05-14T07:55:00Z"/>
          <w:del w:id="134" w:author="Bo Cao (曹博)" w:date="2025-05-12T17:49:00Z" w16du:dateUtc="2025-05-12T09:49:00Z"/>
          <w:rFonts w:ascii="Times New Roman" w:eastAsia="宋体" w:hAnsi="Times New Roman" w:cs="Times New Roman"/>
          <w:color w:val="000000"/>
          <w:sz w:val="19"/>
          <w:szCs w:val="19"/>
          <w:lang w:eastAsia="zh-CN" w:bidi="ar"/>
        </w:rPr>
      </w:pPr>
      <w:ins w:id="135" w:author="Bo Cao (曹博)" w:date="2025-05-14T15:55:00Z" w16du:dateUtc="2025-05-14T07:55:00Z">
        <w:del w:id="136" w:author="Bo Cao (曹博)" w:date="2025-05-12T17:49:00Z" w16du:dateUtc="2025-05-12T09:49:00Z">
          <w:r w:rsidDel="006808B3">
            <w:rPr>
              <w:rFonts w:ascii="Times New Roman" w:eastAsia="宋体" w:hAnsi="Times New Roman" w:cs="Times New Roman"/>
              <w:color w:val="000000"/>
              <w:sz w:val="19"/>
              <w:szCs w:val="19"/>
              <w:lang w:eastAsia="zh-CN" w:bidi="ar"/>
            </w:rPr>
            <w:delText>—</w:delText>
          </w:r>
          <w:r w:rsidDel="006808B3">
            <w:rPr>
              <w:rFonts w:ascii="Times New Roman" w:eastAsia="宋体" w:hAnsi="Times New Roman" w:cs="Times New Roman" w:hint="eastAsia"/>
              <w:color w:val="000000"/>
              <w:sz w:val="19"/>
              <w:szCs w:val="19"/>
              <w:lang w:eastAsia="zh-CN" w:bidi="ar"/>
            </w:rPr>
            <w:tab/>
            <w:delText>If WUR frame protection is negotiated</w:delText>
          </w:r>
        </w:del>
      </w:ins>
    </w:p>
    <w:p w14:paraId="58F1943A" w14:textId="77777777" w:rsidR="00872DF9" w:rsidDel="006808B3" w:rsidRDefault="00872DF9" w:rsidP="00872DF9">
      <w:pPr>
        <w:ind w:firstLine="720"/>
        <w:rPr>
          <w:ins w:id="137" w:author="Bo Cao (曹博)" w:date="2025-05-14T15:55:00Z" w16du:dateUtc="2025-05-14T07:55:00Z"/>
          <w:del w:id="138" w:author="Bo Cao (曹博)" w:date="2025-05-12T17:49:00Z" w16du:dateUtc="2025-05-12T09:49:00Z"/>
          <w:rFonts w:ascii="Times New Roman" w:eastAsia="宋体" w:hAnsi="Times New Roman" w:cs="Times New Roman"/>
          <w:color w:val="000000"/>
          <w:sz w:val="19"/>
          <w:szCs w:val="19"/>
          <w:lang w:eastAsia="zh-CN" w:bidi="ar"/>
        </w:rPr>
      </w:pPr>
      <w:ins w:id="139" w:author="Bo Cao (曹博)" w:date="2025-05-14T15:55:00Z" w16du:dateUtc="2025-05-14T07:55:00Z">
        <w:del w:id="140" w:author="Bo Cao (曹博)" w:date="2025-05-12T17:49:00Z" w16du:dateUtc="2025-05-12T09:49:00Z">
          <w:r w:rsidDel="006808B3">
            <w:rPr>
              <w:rFonts w:ascii="Times New Roman" w:eastAsia="宋体" w:hAnsi="Times New Roman" w:cs="Times New Roman"/>
              <w:color w:val="000000"/>
              <w:sz w:val="19"/>
              <w:szCs w:val="19"/>
              <w:lang w:eastAsia="zh-CN" w:bidi="ar"/>
            </w:rPr>
            <w:delText>—</w:delText>
          </w:r>
          <w:r w:rsidDel="006808B3">
            <w:rPr>
              <w:rFonts w:ascii="Times New Roman" w:eastAsia="宋体" w:hAnsi="Times New Roman" w:cs="Times New Roman" w:hint="eastAsia"/>
              <w:color w:val="000000"/>
              <w:sz w:val="19"/>
              <w:szCs w:val="19"/>
              <w:lang w:eastAsia="zh-CN" w:bidi="ar"/>
            </w:rPr>
            <w:tab/>
            <w:delText>WTK</w:delText>
          </w:r>
        </w:del>
      </w:ins>
    </w:p>
    <w:p w14:paraId="46D06949" w14:textId="77777777" w:rsidR="00872DF9" w:rsidDel="006808B3" w:rsidRDefault="00872DF9" w:rsidP="00872DF9">
      <w:pPr>
        <w:rPr>
          <w:ins w:id="141" w:author="Bo Cao (曹博)" w:date="2025-05-14T15:55:00Z" w16du:dateUtc="2025-05-14T07:55:00Z"/>
          <w:del w:id="142" w:author="Bo Cao (曹博)" w:date="2025-05-12T17:49:00Z" w16du:dateUtc="2025-05-12T09:49:00Z"/>
          <w:rFonts w:ascii="Times New Roman" w:eastAsia="宋体" w:hAnsi="Times New Roman" w:cs="Times New Roman"/>
          <w:color w:val="000000"/>
          <w:sz w:val="18"/>
          <w:szCs w:val="18"/>
          <w:lang w:eastAsia="zh-CN"/>
        </w:rPr>
      </w:pPr>
    </w:p>
    <w:p w14:paraId="4463E4CB" w14:textId="77777777" w:rsidR="00872DF9" w:rsidDel="006808B3" w:rsidRDefault="00872DF9" w:rsidP="00872DF9">
      <w:pPr>
        <w:rPr>
          <w:ins w:id="143" w:author="Bo Cao (曹博)" w:date="2025-05-14T15:55:00Z" w16du:dateUtc="2025-05-14T07:55:00Z"/>
          <w:del w:id="144" w:author="Bo Cao (曹博)" w:date="2025-05-12T17:49:00Z" w16du:dateUtc="2025-05-12T09:49:00Z"/>
        </w:rPr>
      </w:pPr>
      <w:ins w:id="145" w:author="Bo Cao (曹博)" w:date="2025-05-14T15:55:00Z" w16du:dateUtc="2025-05-14T07:55:00Z">
        <w:del w:id="146" w:author="Bo Cao (曹博)" w:date="2025-05-12T17:49:00Z" w16du:dateUtc="2025-05-12T09:49:00Z">
          <w:r w:rsidDel="006808B3">
            <w:rPr>
              <w:rFonts w:ascii="Arial Bold" w:eastAsia="Arial Bold" w:hAnsi="Arial Bold" w:cs="Arial Bold"/>
              <w:b/>
              <w:bCs/>
              <w:color w:val="000000"/>
              <w:lang w:eastAsia="zh-CN" w:bidi="ar"/>
            </w:rPr>
            <w:delText>12.7 Keys and key distribution</w:delText>
          </w:r>
        </w:del>
      </w:ins>
    </w:p>
    <w:p w14:paraId="474D2054" w14:textId="77777777" w:rsidR="00872DF9" w:rsidDel="006808B3" w:rsidRDefault="00872DF9" w:rsidP="00872DF9">
      <w:pPr>
        <w:rPr>
          <w:ins w:id="147" w:author="Bo Cao (曹博)" w:date="2025-05-14T15:55:00Z" w16du:dateUtc="2025-05-14T07:55:00Z"/>
          <w:del w:id="148" w:author="Bo Cao (曹博)" w:date="2025-05-12T17:49:00Z" w16du:dateUtc="2025-05-12T09:49:00Z"/>
        </w:rPr>
      </w:pPr>
      <w:ins w:id="149" w:author="Bo Cao (曹博)" w:date="2025-05-14T15:55:00Z" w16du:dateUtc="2025-05-14T07:55:00Z">
        <w:del w:id="150" w:author="Bo Cao (曹博)" w:date="2025-05-12T17:49:00Z" w16du:dateUtc="2025-05-12T09:49:00Z">
          <w:r w:rsidDel="006808B3">
            <w:rPr>
              <w:rFonts w:ascii="Arial Bold" w:eastAsia="Arial Bold" w:hAnsi="Arial Bold" w:cs="Arial Bold"/>
              <w:b/>
              <w:bCs/>
              <w:color w:val="000000"/>
              <w:sz w:val="19"/>
              <w:szCs w:val="19"/>
              <w:lang w:eastAsia="zh-CN" w:bidi="ar"/>
            </w:rPr>
            <w:delText>12.7.1 Key hierarchy</w:delText>
          </w:r>
        </w:del>
      </w:ins>
    </w:p>
    <w:p w14:paraId="74DE1586" w14:textId="77777777" w:rsidR="00872DF9" w:rsidDel="006808B3" w:rsidRDefault="00872DF9" w:rsidP="00872DF9">
      <w:pPr>
        <w:rPr>
          <w:ins w:id="151" w:author="Bo Cao (曹博)" w:date="2025-05-14T15:55:00Z" w16du:dateUtc="2025-05-14T07:55:00Z"/>
          <w:del w:id="152" w:author="Bo Cao (曹博)" w:date="2025-05-12T17:49:00Z" w16du:dateUtc="2025-05-12T09:49:00Z"/>
        </w:rPr>
      </w:pPr>
      <w:ins w:id="153" w:author="Bo Cao (曹博)" w:date="2025-05-14T15:55:00Z" w16du:dateUtc="2025-05-14T07:55:00Z">
        <w:del w:id="154" w:author="Bo Cao (曹博)" w:date="2025-05-12T17:49:00Z" w16du:dateUtc="2025-05-12T09:49:00Z">
          <w:r w:rsidDel="006808B3">
            <w:rPr>
              <w:rFonts w:ascii="Arial Bold" w:eastAsia="Arial Bold" w:hAnsi="Arial Bold" w:cs="Arial Bold"/>
              <w:b/>
              <w:bCs/>
              <w:color w:val="000000"/>
              <w:sz w:val="19"/>
              <w:szCs w:val="19"/>
              <w:lang w:eastAsia="zh-CN" w:bidi="ar"/>
            </w:rPr>
            <w:delText>12.7.1.1 General</w:delText>
          </w:r>
        </w:del>
      </w:ins>
    </w:p>
    <w:p w14:paraId="06EC9BD0" w14:textId="77777777" w:rsidR="00872DF9" w:rsidDel="006808B3" w:rsidRDefault="00872DF9" w:rsidP="00872DF9">
      <w:pPr>
        <w:rPr>
          <w:ins w:id="155" w:author="Bo Cao (曹博)" w:date="2025-05-14T15:55:00Z" w16du:dateUtc="2025-05-14T07:55:00Z"/>
          <w:del w:id="156" w:author="Bo Cao (曹博)" w:date="2025-05-12T17:49:00Z" w16du:dateUtc="2025-05-12T09:49:00Z"/>
          <w:i/>
          <w:iCs/>
        </w:rPr>
      </w:pPr>
      <w:ins w:id="157" w:author="Bo Cao (曹博)" w:date="2025-05-14T15:55:00Z" w16du:dateUtc="2025-05-14T07:55:00Z">
        <w:del w:id="158" w:author="Bo Cao (曹博)" w:date="2025-05-12T17:49:00Z" w16du:dateUtc="2025-05-12T09:49:00Z">
          <w:r w:rsidDel="006808B3">
            <w:rPr>
              <w:rFonts w:ascii="Times New Roman Bold Italic" w:eastAsia="Times New Roman Bold Italic" w:hAnsi="Times New Roman Bold Italic" w:cs="Times New Roman Bold Italic"/>
              <w:i/>
              <w:iCs/>
              <w:color w:val="000000"/>
              <w:lang w:eastAsia="zh-CN" w:bidi="ar"/>
            </w:rPr>
            <w:delText>Change the third paragraph as follows:</w:delText>
          </w:r>
        </w:del>
      </w:ins>
    </w:p>
    <w:p w14:paraId="3E221DDB" w14:textId="77777777" w:rsidR="00872DF9" w:rsidDel="006808B3" w:rsidRDefault="00872DF9" w:rsidP="00872DF9">
      <w:pPr>
        <w:jc w:val="both"/>
        <w:rPr>
          <w:ins w:id="159" w:author="Bo Cao (曹博)" w:date="2025-05-14T15:55:00Z" w16du:dateUtc="2025-05-14T07:55:00Z"/>
          <w:del w:id="160" w:author="Bo Cao (曹博)" w:date="2025-05-12T17:49:00Z" w16du:dateUtc="2025-05-12T09:49:00Z"/>
        </w:rPr>
      </w:pPr>
      <w:ins w:id="161" w:author="Bo Cao (曹博)" w:date="2025-05-14T15:55:00Z" w16du:dateUtc="2025-05-14T07:55:00Z">
        <w:del w:id="162" w:author="Bo Cao (曹博)" w:date="2025-05-12T17:49:00Z" w16du:dateUtc="2025-05-12T09:49:00Z">
          <w:r w:rsidDel="006808B3">
            <w:rPr>
              <w:rFonts w:ascii="Times New Roman" w:eastAsia="宋体" w:hAnsi="Times New Roman" w:cs="Times New Roman"/>
              <w:color w:val="000000"/>
              <w:sz w:val="19"/>
              <w:szCs w:val="19"/>
              <w:lang w:eastAsia="zh-CN" w:bidi="ar"/>
            </w:rPr>
            <w:delText>In an infrastructure BSS, the IEEE 802.1X Authenticator MAC address (AA) and the AP’s MAC address are the same, and the Supplicant’s MAC address (SPA) and the STA’s MAC address are equal. Between an AP MLD and a non-AP MLD, the IEEE 802.1X Authenticator MAC address (AA) shall be set to the MLD MAC address of the AP MLD, and the Supplicant’s MAC address (SPA) shall be set to the MLD MAC address of the non-AP MLD. For the purposes of comparison in this standard, the MAC address is encoded as 6 octets, taken to represent an unsigned integer. The first octet of the MAC address shall be used as the most significant octet. The bit numbering conventions in 9.2.2 (Conventions) shall be used within each octet. This results in a sequence of 48 bits represented such that bit 0 is the first transmitted bit (Individual/Group bit) and bit 47 is the last transmitted bit.</w:delText>
          </w:r>
        </w:del>
      </w:ins>
    </w:p>
    <w:p w14:paraId="3DE0233D" w14:textId="77777777" w:rsidR="00872DF9" w:rsidDel="006808B3" w:rsidRDefault="00872DF9" w:rsidP="00872DF9">
      <w:pPr>
        <w:rPr>
          <w:ins w:id="163" w:author="Bo Cao (曹博)" w:date="2025-05-14T15:55:00Z" w16du:dateUtc="2025-05-14T07:55:00Z"/>
          <w:del w:id="164" w:author="Bo Cao (曹博)" w:date="2025-05-12T17:49:00Z" w16du:dateUtc="2025-05-12T09:49:00Z"/>
          <w:rFonts w:ascii="Times New Roman" w:eastAsia="宋体" w:hAnsi="Times New Roman" w:cs="Times New Roman"/>
          <w:color w:val="000000"/>
          <w:sz w:val="18"/>
          <w:szCs w:val="18"/>
          <w:lang w:eastAsia="zh-CN"/>
        </w:rPr>
      </w:pPr>
    </w:p>
    <w:p w14:paraId="5AB4BC57" w14:textId="77777777" w:rsidR="00872DF9" w:rsidDel="006808B3" w:rsidRDefault="00872DF9" w:rsidP="00872DF9">
      <w:pPr>
        <w:rPr>
          <w:ins w:id="165" w:author="Bo Cao (曹博)" w:date="2025-05-14T15:55:00Z" w16du:dateUtc="2025-05-14T07:55:00Z"/>
          <w:del w:id="166" w:author="Bo Cao (曹博)" w:date="2025-05-12T17:49:00Z" w16du:dateUtc="2025-05-12T09:49:00Z"/>
        </w:rPr>
      </w:pPr>
      <w:ins w:id="167" w:author="Bo Cao (曹博)" w:date="2025-05-14T15:55:00Z" w16du:dateUtc="2025-05-14T07:55:00Z">
        <w:del w:id="168" w:author="Bo Cao (曹博)" w:date="2025-05-12T17:49:00Z" w16du:dateUtc="2025-05-12T09:49:00Z">
          <w:r w:rsidDel="006808B3">
            <w:rPr>
              <w:rFonts w:ascii="Arial Bold" w:eastAsia="Arial Bold" w:hAnsi="Arial Bold" w:cs="Arial Bold"/>
              <w:b/>
              <w:bCs/>
              <w:color w:val="000000"/>
              <w:sz w:val="19"/>
              <w:szCs w:val="19"/>
              <w:lang w:eastAsia="zh-CN" w:bidi="ar"/>
            </w:rPr>
            <w:delText>12.7.2 EAPOL-Key frames</w:delText>
          </w:r>
        </w:del>
      </w:ins>
    </w:p>
    <w:p w14:paraId="62AA45FF" w14:textId="77777777" w:rsidR="00872DF9" w:rsidDel="006808B3" w:rsidRDefault="00872DF9" w:rsidP="00872DF9">
      <w:pPr>
        <w:rPr>
          <w:ins w:id="169" w:author="Bo Cao (曹博)" w:date="2025-05-14T15:55:00Z" w16du:dateUtc="2025-05-14T07:55:00Z"/>
          <w:del w:id="170" w:author="Bo Cao (曹博)" w:date="2025-05-12T17:49:00Z" w16du:dateUtc="2025-05-12T09:49:00Z"/>
          <w:i/>
          <w:iCs/>
        </w:rPr>
      </w:pPr>
      <w:ins w:id="171" w:author="Bo Cao (曹博)" w:date="2025-05-14T15:55:00Z" w16du:dateUtc="2025-05-14T07:55:00Z">
        <w:del w:id="172" w:author="Bo Cao (曹博)" w:date="2025-05-12T17:49:00Z" w16du:dateUtc="2025-05-12T09:49:00Z">
          <w:r w:rsidDel="006808B3">
            <w:rPr>
              <w:rFonts w:ascii="Times New Roman Bold Italic" w:eastAsia="Times New Roman Bold Italic" w:hAnsi="Times New Roman Bold Italic" w:cs="Times New Roman Bold Italic"/>
              <w:i/>
              <w:iCs/>
              <w:color w:val="000000"/>
              <w:lang w:eastAsia="zh-CN" w:bidi="ar"/>
            </w:rPr>
            <w:delText>Insert the following NOTE as the fourth paragraph after the third paragraph (“The bit and octet convention...”):</w:delText>
          </w:r>
        </w:del>
      </w:ins>
    </w:p>
    <w:p w14:paraId="394C3329" w14:textId="77777777" w:rsidR="00872DF9" w:rsidDel="006808B3" w:rsidRDefault="00872DF9" w:rsidP="00872DF9">
      <w:pPr>
        <w:rPr>
          <w:ins w:id="173" w:author="Bo Cao (曹博)" w:date="2025-05-14T15:55:00Z" w16du:dateUtc="2025-05-14T07:55:00Z"/>
          <w:del w:id="174" w:author="Bo Cao (曹博)" w:date="2025-05-12T17:49:00Z" w16du:dateUtc="2025-05-12T09:49:00Z"/>
        </w:rPr>
      </w:pPr>
      <w:ins w:id="175" w:author="Bo Cao (曹博)" w:date="2025-05-14T15:55:00Z" w16du:dateUtc="2025-05-14T07:55:00Z">
        <w:del w:id="176" w:author="Bo Cao (曹博)" w:date="2025-05-12T17:49:00Z" w16du:dateUtc="2025-05-12T09:49:00Z">
          <w:r w:rsidDel="006808B3">
            <w:rPr>
              <w:rFonts w:ascii="Arial Bold" w:eastAsia="Arial Bold" w:hAnsi="Arial Bold" w:cs="Arial Bold"/>
              <w:b/>
              <w:bCs/>
              <w:color w:val="000000"/>
              <w:sz w:val="19"/>
              <w:szCs w:val="19"/>
              <w:lang w:eastAsia="zh-CN" w:bidi="ar"/>
            </w:rPr>
            <w:delText>12.7.5 Nonce generation</w:delText>
          </w:r>
        </w:del>
      </w:ins>
    </w:p>
    <w:p w14:paraId="3B537879" w14:textId="77777777" w:rsidR="00872DF9" w:rsidDel="006808B3" w:rsidRDefault="00872DF9" w:rsidP="00872DF9">
      <w:pPr>
        <w:rPr>
          <w:ins w:id="177" w:author="Bo Cao (曹博)" w:date="2025-05-14T15:55:00Z" w16du:dateUtc="2025-05-14T07:55:00Z"/>
          <w:del w:id="178" w:author="Bo Cao (曹博)" w:date="2025-05-12T17:49:00Z" w16du:dateUtc="2025-05-12T09:49:00Z"/>
          <w:i/>
          <w:iCs/>
        </w:rPr>
      </w:pPr>
      <w:ins w:id="179" w:author="Bo Cao (曹博)" w:date="2025-05-14T15:55:00Z" w16du:dateUtc="2025-05-14T07:55:00Z">
        <w:del w:id="180" w:author="Bo Cao (曹博)" w:date="2025-05-12T17:49:00Z" w16du:dateUtc="2025-05-12T09:49:00Z">
          <w:r w:rsidDel="006808B3">
            <w:rPr>
              <w:rFonts w:ascii="Times New Roman Bold Italic" w:eastAsia="Times New Roman Bold Italic" w:hAnsi="Times New Roman Bold Italic" w:cs="Times New Roman Bold Italic"/>
              <w:i/>
              <w:iCs/>
              <w:color w:val="000000"/>
              <w:lang w:eastAsia="zh-CN" w:bidi="ar"/>
            </w:rPr>
            <w:delText>Change the third paragraph as follows:</w:delText>
          </w:r>
        </w:del>
      </w:ins>
    </w:p>
    <w:p w14:paraId="0C4185DD" w14:textId="77777777" w:rsidR="00872DF9" w:rsidRDefault="00872DF9" w:rsidP="00872DF9">
      <w:pPr>
        <w:rPr>
          <w:ins w:id="181" w:author="Bo Cao (曹博)" w:date="2025-05-14T15:55:00Z" w16du:dateUtc="2025-05-14T07:55:00Z"/>
          <w:rFonts w:ascii="Times New Roman" w:eastAsia="宋体" w:hAnsi="Times New Roman" w:cs="Times New Roman"/>
          <w:color w:val="000000"/>
          <w:sz w:val="18"/>
          <w:szCs w:val="18"/>
          <w:lang w:eastAsia="zh-CN" w:bidi="ar"/>
        </w:rPr>
      </w:pPr>
      <w:ins w:id="182" w:author="Bo Cao (曹博)" w:date="2025-05-14T15:55:00Z" w16du:dateUtc="2025-05-14T07:55:00Z">
        <w:del w:id="183" w:author="Bo Cao (曹博)" w:date="2025-05-12T17:49:00Z" w16du:dateUtc="2025-05-12T09:49:00Z">
          <w:r w:rsidDel="006808B3">
            <w:rPr>
              <w:rFonts w:ascii="Times New Roman" w:eastAsia="宋体" w:hAnsi="Times New Roman" w:cs="Times New Roman"/>
              <w:color w:val="000000"/>
              <w:sz w:val="19"/>
              <w:szCs w:val="19"/>
              <w:lang w:eastAsia="zh-CN" w:bidi="ar"/>
            </w:rPr>
            <w:delText>The local MAC address should be AA on the Authenticator and SPA on the Supplicant. When the Authenticator is an AP MLD and the Supplicant is a non-AP MLD, the AA shall be the MLD MAC address of the AP MLD and the SPA shall be the MLD MAC address of the non-AP MLD.</w:delText>
          </w:r>
        </w:del>
        <w:r>
          <w:rPr>
            <w:rFonts w:ascii="Times New Roman" w:eastAsia="宋体" w:hAnsi="Times New Roman" w:cs="Times New Roman" w:hint="eastAsia"/>
            <w:color w:val="000000"/>
            <w:sz w:val="19"/>
            <w:szCs w:val="19"/>
            <w:lang w:eastAsia="zh-CN" w:bidi="ar"/>
          </w:rPr>
          <w:t xml:space="preserve"> </w:t>
        </w:r>
      </w:ins>
    </w:p>
    <w:p w14:paraId="2ACFF33C" w14:textId="77777777" w:rsidR="00872DF9" w:rsidRPr="00856718" w:rsidRDefault="00872DF9" w:rsidP="00E64089">
      <w:pPr>
        <w:jc w:val="both"/>
        <w:rPr>
          <w:rFonts w:ascii="Times New Roman" w:eastAsia="宋体" w:hAnsi="Times New Roman" w:cs="Times New Roman" w:hint="eastAsia"/>
          <w:color w:val="000000"/>
          <w:sz w:val="21"/>
          <w:szCs w:val="21"/>
          <w:lang w:eastAsia="zh-CN"/>
        </w:rPr>
      </w:pPr>
    </w:p>
    <w:sectPr w:rsidR="00872DF9" w:rsidRPr="00856718" w:rsidSect="00324A3B">
      <w:headerReference w:type="even" r:id="rId8"/>
      <w:headerReference w:type="default" r:id="rId9"/>
      <w:footerReference w:type="even" r:id="rId10"/>
      <w:footerReference w:type="default" r:id="rId11"/>
      <w:headerReference w:type="first" r:id="rId12"/>
      <w:footerReference w:type="first" r:id="rId13"/>
      <w:pgSz w:w="12240" w:h="15840"/>
      <w:pgMar w:top="1080" w:right="936" w:bottom="1080" w:left="936"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759AA" w14:textId="77777777" w:rsidR="00E917E3" w:rsidRDefault="00E917E3">
      <w:pPr>
        <w:spacing w:line="240" w:lineRule="auto"/>
      </w:pPr>
      <w:r>
        <w:separator/>
      </w:r>
    </w:p>
  </w:endnote>
  <w:endnote w:type="continuationSeparator" w:id="0">
    <w:p w14:paraId="24EB0ED0" w14:textId="77777777" w:rsidR="00E917E3" w:rsidRDefault="00E917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pitch w:val="default"/>
  </w:font>
  <w:font w:name="Times New Roman Bold Italic">
    <w:altName w:val="Times New Roman"/>
    <w:panose1 w:val="0202070306050509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75B17" w14:textId="77777777" w:rsidR="00655F6B" w:rsidRDefault="00000000">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r>
  </w:p>
  <w:p w14:paraId="4B8E71F9" w14:textId="77777777" w:rsidR="00655F6B" w:rsidRDefault="00655F6B">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9CFE5" w14:textId="77777777" w:rsidR="00655F6B" w:rsidRDefault="00000000">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85460" w14:textId="77777777" w:rsidR="00324A3B" w:rsidRDefault="00324A3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FAC96" w14:textId="77777777" w:rsidR="00E917E3" w:rsidRDefault="00E917E3">
      <w:pPr>
        <w:spacing w:after="0"/>
      </w:pPr>
      <w:r>
        <w:separator/>
      </w:r>
    </w:p>
  </w:footnote>
  <w:footnote w:type="continuationSeparator" w:id="0">
    <w:p w14:paraId="1D071A5C" w14:textId="77777777" w:rsidR="00E917E3" w:rsidRDefault="00E917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3AADD" w14:textId="611FE8F8" w:rsidR="00655F6B" w:rsidRDefault="00000000">
    <w:pPr>
      <w:pBdr>
        <w:bottom w:val="single" w:sz="6" w:space="2" w:color="000000"/>
      </w:pBdr>
      <w:tabs>
        <w:tab w:val="left" w:pos="1440"/>
        <w:tab w:val="center" w:pos="4680"/>
        <w:tab w:val="right" w:pos="9360"/>
        <w:tab w:val="right" w:pos="12960"/>
      </w:tabs>
      <w:spacing w:after="0" w:line="240" w:lineRule="auto"/>
      <w:rPr>
        <w:lang w:eastAsia="zh-CN"/>
      </w:rPr>
    </w:pPr>
    <w:r>
      <w:rPr>
        <w:rFonts w:ascii="Times New Roman" w:eastAsia="宋体" w:hAnsi="Times New Roman" w:cs="Times New Roman" w:hint="eastAsia"/>
        <w:b/>
        <w:sz w:val="28"/>
        <w:szCs w:val="28"/>
        <w:lang w:eastAsia="zh-CN"/>
      </w:rPr>
      <w:t xml:space="preserve">April 14, 2025                                                                          </w:t>
    </w:r>
    <w:r>
      <w:rPr>
        <w:rFonts w:ascii="Times New Roman" w:eastAsia="Times New Roman" w:hAnsi="Times New Roman" w:cs="Times New Roman"/>
        <w:b/>
        <w:sz w:val="28"/>
        <w:szCs w:val="28"/>
      </w:rPr>
      <w:t>doc.: IEEE 802.11-2</w:t>
    </w:r>
    <w:r>
      <w:rPr>
        <w:rFonts w:ascii="Times New Roman" w:eastAsia="宋体" w:hAnsi="Times New Roman" w:cs="Times New Roman" w:hint="eastAsia"/>
        <w:b/>
        <w:sz w:val="28"/>
        <w:szCs w:val="28"/>
        <w:lang w:eastAsia="zh-CN"/>
      </w:rPr>
      <w:t>5</w:t>
    </w:r>
    <w:r>
      <w:rPr>
        <w:rFonts w:ascii="Times New Roman" w:eastAsia="Times New Roman" w:hAnsi="Times New Roman" w:cs="Times New Roman"/>
        <w:b/>
        <w:sz w:val="28"/>
        <w:szCs w:val="28"/>
      </w:rPr>
      <w:t>/</w:t>
    </w:r>
    <w:r>
      <w:rPr>
        <w:rFonts w:ascii="Times New Roman" w:eastAsia="宋体" w:hAnsi="Times New Roman" w:cs="Times New Roman" w:hint="eastAsia"/>
        <w:b/>
        <w:sz w:val="28"/>
        <w:szCs w:val="28"/>
        <w:lang w:eastAsia="zh-CN"/>
      </w:rPr>
      <w:t>676r</w:t>
    </w:r>
    <w:r w:rsidR="00324A3B">
      <w:rPr>
        <w:rFonts w:ascii="Times New Roman" w:eastAsia="宋体" w:hAnsi="Times New Roman" w:cs="Times New Roman" w:hint="eastAsia"/>
        <w:b/>
        <w:sz w:val="28"/>
        <w:szCs w:val="28"/>
        <w:lang w:eastAsia="zh-CN"/>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BB411" w14:textId="0AE68894" w:rsidR="00655F6B" w:rsidRDefault="00000000">
    <w:pPr>
      <w:pBdr>
        <w:bottom w:val="single" w:sz="6" w:space="2" w:color="000000"/>
      </w:pBdr>
      <w:tabs>
        <w:tab w:val="left" w:pos="1440"/>
        <w:tab w:val="center" w:pos="4680"/>
        <w:tab w:val="right" w:pos="9360"/>
        <w:tab w:val="right" w:pos="12960"/>
      </w:tabs>
      <w:spacing w:after="0" w:line="240" w:lineRule="auto"/>
      <w:rPr>
        <w:rFonts w:ascii="Times New Roman" w:eastAsia="宋体" w:hAnsi="Times New Roman" w:cs="Times New Roman"/>
        <w:b/>
        <w:sz w:val="28"/>
        <w:szCs w:val="28"/>
        <w:lang w:eastAsia="zh-CN"/>
      </w:rPr>
    </w:pPr>
    <w:del w:id="184" w:author="Bo Cao (曹博)" w:date="2025-05-14T16:40:00Z" w16du:dateUtc="2025-05-14T08:40:00Z">
      <w:r w:rsidDel="008E2628">
        <w:rPr>
          <w:rFonts w:ascii="Times New Roman" w:eastAsia="宋体" w:hAnsi="Times New Roman" w:cs="Times New Roman" w:hint="eastAsia"/>
          <w:b/>
          <w:sz w:val="28"/>
          <w:szCs w:val="28"/>
          <w:lang w:eastAsia="zh-CN"/>
        </w:rPr>
        <w:delText xml:space="preserve">April </w:delText>
      </w:r>
    </w:del>
    <w:ins w:id="185" w:author="Bo Cao (曹博)" w:date="2025-05-14T16:40:00Z" w16du:dateUtc="2025-05-14T08:40:00Z">
      <w:r w:rsidR="008E2628">
        <w:rPr>
          <w:rFonts w:ascii="Times New Roman" w:eastAsia="宋体" w:hAnsi="Times New Roman" w:cs="Times New Roman" w:hint="eastAsia"/>
          <w:b/>
          <w:sz w:val="28"/>
          <w:szCs w:val="28"/>
          <w:lang w:eastAsia="zh-CN"/>
        </w:rPr>
        <w:t>May</w:t>
      </w:r>
      <w:r w:rsidR="008E2628">
        <w:rPr>
          <w:rFonts w:ascii="Times New Roman" w:eastAsia="宋体" w:hAnsi="Times New Roman" w:cs="Times New Roman" w:hint="eastAsia"/>
          <w:b/>
          <w:sz w:val="28"/>
          <w:szCs w:val="28"/>
          <w:lang w:eastAsia="zh-CN"/>
        </w:rPr>
        <w:t xml:space="preserve"> </w:t>
      </w:r>
      <w:r w:rsidR="008E2628">
        <w:rPr>
          <w:rFonts w:ascii="Times New Roman" w:eastAsia="宋体" w:hAnsi="Times New Roman" w:cs="Times New Roman" w:hint="eastAsia"/>
          <w:b/>
          <w:sz w:val="28"/>
          <w:szCs w:val="28"/>
          <w:lang w:eastAsia="zh-CN"/>
        </w:rPr>
        <w:t>14</w:t>
      </w:r>
    </w:ins>
    <w:del w:id="186" w:author="Bo Cao (曹博)" w:date="2025-05-14T16:40:00Z" w16du:dateUtc="2025-05-14T08:40:00Z">
      <w:r w:rsidR="00324A3B" w:rsidDel="008E2628">
        <w:rPr>
          <w:rFonts w:ascii="Times New Roman" w:eastAsia="宋体" w:hAnsi="Times New Roman" w:cs="Times New Roman" w:hint="eastAsia"/>
          <w:b/>
          <w:sz w:val="28"/>
          <w:szCs w:val="28"/>
          <w:lang w:eastAsia="zh-CN"/>
        </w:rPr>
        <w:delText>30</w:delText>
      </w:r>
    </w:del>
    <w:r>
      <w:rPr>
        <w:rFonts w:ascii="Times New Roman" w:eastAsia="宋体" w:hAnsi="Times New Roman" w:cs="Times New Roman" w:hint="eastAsia"/>
        <w:b/>
        <w:sz w:val="28"/>
        <w:szCs w:val="28"/>
        <w:lang w:eastAsia="zh-CN"/>
      </w:rPr>
      <w:t xml:space="preserve">, 2025                                                                          </w:t>
    </w:r>
    <w:r>
      <w:rPr>
        <w:rFonts w:ascii="Times New Roman" w:eastAsia="Times New Roman" w:hAnsi="Times New Roman" w:cs="Times New Roman"/>
        <w:b/>
        <w:sz w:val="28"/>
        <w:szCs w:val="28"/>
      </w:rPr>
      <w:t>doc.: IEEE 802.11-2</w:t>
    </w:r>
    <w:r>
      <w:rPr>
        <w:rFonts w:ascii="Times New Roman" w:eastAsia="宋体" w:hAnsi="Times New Roman" w:cs="Times New Roman" w:hint="eastAsia"/>
        <w:b/>
        <w:sz w:val="28"/>
        <w:szCs w:val="28"/>
        <w:lang w:eastAsia="zh-CN"/>
      </w:rPr>
      <w:t>5</w:t>
    </w:r>
    <w:r>
      <w:rPr>
        <w:rFonts w:ascii="Times New Roman" w:eastAsia="Times New Roman" w:hAnsi="Times New Roman" w:cs="Times New Roman"/>
        <w:b/>
        <w:sz w:val="28"/>
        <w:szCs w:val="28"/>
      </w:rPr>
      <w:t>/</w:t>
    </w:r>
    <w:r w:rsidR="004B2216">
      <w:rPr>
        <w:rFonts w:ascii="Times New Roman" w:eastAsiaTheme="minorEastAsia" w:hAnsi="Times New Roman" w:cs="Times New Roman" w:hint="eastAsia"/>
        <w:b/>
        <w:sz w:val="28"/>
        <w:szCs w:val="28"/>
        <w:lang w:eastAsia="zh-CN"/>
      </w:rPr>
      <w:t>0</w:t>
    </w:r>
    <w:r>
      <w:rPr>
        <w:rFonts w:ascii="Times New Roman" w:eastAsia="宋体" w:hAnsi="Times New Roman" w:cs="Times New Roman" w:hint="eastAsia"/>
        <w:b/>
        <w:sz w:val="28"/>
        <w:szCs w:val="28"/>
        <w:lang w:eastAsia="zh-CN"/>
      </w:rPr>
      <w:t>676r</w:t>
    </w:r>
    <w:ins w:id="187" w:author="Bo Cao (曹博)" w:date="2025-05-14T16:34:00Z" w16du:dateUtc="2025-05-14T08:34:00Z">
      <w:r w:rsidR="007823E2">
        <w:rPr>
          <w:rFonts w:ascii="Times New Roman" w:eastAsia="宋体" w:hAnsi="Times New Roman" w:cs="Times New Roman" w:hint="eastAsia"/>
          <w:b/>
          <w:sz w:val="28"/>
          <w:szCs w:val="28"/>
          <w:lang w:eastAsia="zh-CN"/>
        </w:rPr>
        <w:t>3</w:t>
      </w:r>
    </w:ins>
    <w:del w:id="188" w:author="Bo Cao (曹博)" w:date="2025-05-14T16:34:00Z" w16du:dateUtc="2025-05-14T08:34:00Z">
      <w:r w:rsidR="00324A3B" w:rsidDel="007823E2">
        <w:rPr>
          <w:rFonts w:ascii="Times New Roman" w:eastAsia="宋体" w:hAnsi="Times New Roman" w:cs="Times New Roman" w:hint="eastAsia"/>
          <w:b/>
          <w:sz w:val="28"/>
          <w:szCs w:val="28"/>
          <w:lang w:eastAsia="zh-CN"/>
        </w:rPr>
        <w:delText>2</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8B0CE" w14:textId="77777777" w:rsidR="00324A3B" w:rsidRDefault="00324A3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E6A6F"/>
    <w:multiLevelType w:val="multilevel"/>
    <w:tmpl w:val="05BE6A6F"/>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64334F1"/>
    <w:multiLevelType w:val="multilevel"/>
    <w:tmpl w:val="164334F1"/>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29C530F2"/>
    <w:multiLevelType w:val="multilevel"/>
    <w:tmpl w:val="29C530F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3A1E4754"/>
    <w:multiLevelType w:val="multilevel"/>
    <w:tmpl w:val="3A1E4754"/>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3F0B5D46"/>
    <w:multiLevelType w:val="hybridMultilevel"/>
    <w:tmpl w:val="0A7A2414"/>
    <w:lvl w:ilvl="0" w:tplc="84647E36">
      <w:start w:val="1"/>
      <w:numFmt w:val="bullet"/>
      <w:lvlText w:val="•"/>
      <w:lvlJc w:val="left"/>
      <w:pPr>
        <w:tabs>
          <w:tab w:val="num" w:pos="720"/>
        </w:tabs>
        <w:ind w:left="720" w:hanging="360"/>
      </w:pPr>
      <w:rPr>
        <w:rFonts w:ascii="Arial" w:hAnsi="Arial" w:hint="default"/>
      </w:rPr>
    </w:lvl>
    <w:lvl w:ilvl="1" w:tplc="39945A4A">
      <w:numFmt w:val="bullet"/>
      <w:lvlText w:val="•"/>
      <w:lvlJc w:val="left"/>
      <w:pPr>
        <w:tabs>
          <w:tab w:val="num" w:pos="1440"/>
        </w:tabs>
        <w:ind w:left="1440" w:hanging="360"/>
      </w:pPr>
      <w:rPr>
        <w:rFonts w:ascii="Arial" w:hAnsi="Arial" w:hint="default"/>
      </w:rPr>
    </w:lvl>
    <w:lvl w:ilvl="2" w:tplc="22E043AA" w:tentative="1">
      <w:start w:val="1"/>
      <w:numFmt w:val="bullet"/>
      <w:lvlText w:val="•"/>
      <w:lvlJc w:val="left"/>
      <w:pPr>
        <w:tabs>
          <w:tab w:val="num" w:pos="2160"/>
        </w:tabs>
        <w:ind w:left="2160" w:hanging="360"/>
      </w:pPr>
      <w:rPr>
        <w:rFonts w:ascii="Arial" w:hAnsi="Arial" w:hint="default"/>
      </w:rPr>
    </w:lvl>
    <w:lvl w:ilvl="3" w:tplc="49B2B6B0" w:tentative="1">
      <w:start w:val="1"/>
      <w:numFmt w:val="bullet"/>
      <w:lvlText w:val="•"/>
      <w:lvlJc w:val="left"/>
      <w:pPr>
        <w:tabs>
          <w:tab w:val="num" w:pos="2880"/>
        </w:tabs>
        <w:ind w:left="2880" w:hanging="360"/>
      </w:pPr>
      <w:rPr>
        <w:rFonts w:ascii="Arial" w:hAnsi="Arial" w:hint="default"/>
      </w:rPr>
    </w:lvl>
    <w:lvl w:ilvl="4" w:tplc="FCB8CF8A" w:tentative="1">
      <w:start w:val="1"/>
      <w:numFmt w:val="bullet"/>
      <w:lvlText w:val="•"/>
      <w:lvlJc w:val="left"/>
      <w:pPr>
        <w:tabs>
          <w:tab w:val="num" w:pos="3600"/>
        </w:tabs>
        <w:ind w:left="3600" w:hanging="360"/>
      </w:pPr>
      <w:rPr>
        <w:rFonts w:ascii="Arial" w:hAnsi="Arial" w:hint="default"/>
      </w:rPr>
    </w:lvl>
    <w:lvl w:ilvl="5" w:tplc="976449C2" w:tentative="1">
      <w:start w:val="1"/>
      <w:numFmt w:val="bullet"/>
      <w:lvlText w:val="•"/>
      <w:lvlJc w:val="left"/>
      <w:pPr>
        <w:tabs>
          <w:tab w:val="num" w:pos="4320"/>
        </w:tabs>
        <w:ind w:left="4320" w:hanging="360"/>
      </w:pPr>
      <w:rPr>
        <w:rFonts w:ascii="Arial" w:hAnsi="Arial" w:hint="default"/>
      </w:rPr>
    </w:lvl>
    <w:lvl w:ilvl="6" w:tplc="F61E94A6" w:tentative="1">
      <w:start w:val="1"/>
      <w:numFmt w:val="bullet"/>
      <w:lvlText w:val="•"/>
      <w:lvlJc w:val="left"/>
      <w:pPr>
        <w:tabs>
          <w:tab w:val="num" w:pos="5040"/>
        </w:tabs>
        <w:ind w:left="5040" w:hanging="360"/>
      </w:pPr>
      <w:rPr>
        <w:rFonts w:ascii="Arial" w:hAnsi="Arial" w:hint="default"/>
      </w:rPr>
    </w:lvl>
    <w:lvl w:ilvl="7" w:tplc="1474F278" w:tentative="1">
      <w:start w:val="1"/>
      <w:numFmt w:val="bullet"/>
      <w:lvlText w:val="•"/>
      <w:lvlJc w:val="left"/>
      <w:pPr>
        <w:tabs>
          <w:tab w:val="num" w:pos="5760"/>
        </w:tabs>
        <w:ind w:left="5760" w:hanging="360"/>
      </w:pPr>
      <w:rPr>
        <w:rFonts w:ascii="Arial" w:hAnsi="Arial" w:hint="default"/>
      </w:rPr>
    </w:lvl>
    <w:lvl w:ilvl="8" w:tplc="65EC9A1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AF48D3"/>
    <w:multiLevelType w:val="multilevel"/>
    <w:tmpl w:val="40AF48D3"/>
    <w:lvl w:ilvl="0">
      <w:start w:val="1"/>
      <w:numFmt w:val="bullet"/>
      <w:pStyle w:val="1"/>
      <w:lvlText w:val="−"/>
      <w:lvlJc w:val="left"/>
      <w:pPr>
        <w:ind w:left="720" w:hanging="360"/>
      </w:pPr>
      <w:rPr>
        <w:rFonts w:ascii="Noto Sans Symbols" w:eastAsia="Noto Sans Symbols" w:hAnsi="Noto Sans Symbols" w:cs="Noto Sans Symbols"/>
      </w:rPr>
    </w:lvl>
    <w:lvl w:ilvl="1">
      <w:start w:val="1"/>
      <w:numFmt w:val="bullet"/>
      <w:pStyle w:val="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6" w15:restartNumberingAfterBreak="0">
    <w:nsid w:val="47CB6D68"/>
    <w:multiLevelType w:val="multilevel"/>
    <w:tmpl w:val="47CB6D6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4B6B7E1A"/>
    <w:multiLevelType w:val="multilevel"/>
    <w:tmpl w:val="4B6B7E1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16cid:durableId="307636500">
    <w:abstractNumId w:val="5"/>
  </w:num>
  <w:num w:numId="2" w16cid:durableId="2134932375">
    <w:abstractNumId w:val="1"/>
  </w:num>
  <w:num w:numId="3" w16cid:durableId="808059700">
    <w:abstractNumId w:val="7"/>
  </w:num>
  <w:num w:numId="4" w16cid:durableId="1228303842">
    <w:abstractNumId w:val="6"/>
  </w:num>
  <w:num w:numId="5" w16cid:durableId="716665404">
    <w:abstractNumId w:val="3"/>
  </w:num>
  <w:num w:numId="6" w16cid:durableId="751925773">
    <w:abstractNumId w:val="2"/>
  </w:num>
  <w:num w:numId="7" w16cid:durableId="1965454449">
    <w:abstractNumId w:val="0"/>
  </w:num>
  <w:num w:numId="8" w16cid:durableId="8124046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 Cao (曹博)">
    <w15:presenceInfo w15:providerId="None" w15:userId="Bo Cao (曹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8F7E6A31"/>
    <w:rsid w:val="A9FF8BF4"/>
    <w:rsid w:val="B7DB2A9F"/>
    <w:rsid w:val="BABD69F1"/>
    <w:rsid w:val="BBB7A9D1"/>
    <w:rsid w:val="D5FFF1C1"/>
    <w:rsid w:val="DDFA30CD"/>
    <w:rsid w:val="EBFF7998"/>
    <w:rsid w:val="EEFD9C33"/>
    <w:rsid w:val="EF9D7B12"/>
    <w:rsid w:val="EFF77FB7"/>
    <w:rsid w:val="F3FF248B"/>
    <w:rsid w:val="F5589494"/>
    <w:rsid w:val="F773278C"/>
    <w:rsid w:val="FBF6245C"/>
    <w:rsid w:val="FCFD20E9"/>
    <w:rsid w:val="FFE3D0C9"/>
    <w:rsid w:val="000000C5"/>
    <w:rsid w:val="00025274"/>
    <w:rsid w:val="00052CC7"/>
    <w:rsid w:val="00054EB8"/>
    <w:rsid w:val="00063461"/>
    <w:rsid w:val="00070537"/>
    <w:rsid w:val="000A33B4"/>
    <w:rsid w:val="000A54E1"/>
    <w:rsid w:val="000C0742"/>
    <w:rsid w:val="000D41F7"/>
    <w:rsid w:val="0013041D"/>
    <w:rsid w:val="00130B25"/>
    <w:rsid w:val="00156954"/>
    <w:rsid w:val="00161A40"/>
    <w:rsid w:val="00172A27"/>
    <w:rsid w:val="0018038F"/>
    <w:rsid w:val="001C6513"/>
    <w:rsid w:val="001D76FD"/>
    <w:rsid w:val="00204FF3"/>
    <w:rsid w:val="00211C15"/>
    <w:rsid w:val="00213CBE"/>
    <w:rsid w:val="00245D12"/>
    <w:rsid w:val="002463D5"/>
    <w:rsid w:val="00262467"/>
    <w:rsid w:val="00271C9E"/>
    <w:rsid w:val="002726EF"/>
    <w:rsid w:val="00274F78"/>
    <w:rsid w:val="0027701A"/>
    <w:rsid w:val="002A79B4"/>
    <w:rsid w:val="002B3924"/>
    <w:rsid w:val="002C1A8A"/>
    <w:rsid w:val="002C1EDC"/>
    <w:rsid w:val="002C6BC2"/>
    <w:rsid w:val="002D06DC"/>
    <w:rsid w:val="002D5629"/>
    <w:rsid w:val="002E6DA8"/>
    <w:rsid w:val="002F47DE"/>
    <w:rsid w:val="0031777F"/>
    <w:rsid w:val="00324A3B"/>
    <w:rsid w:val="00341E3A"/>
    <w:rsid w:val="00385779"/>
    <w:rsid w:val="00394A12"/>
    <w:rsid w:val="003A17E5"/>
    <w:rsid w:val="003A2408"/>
    <w:rsid w:val="003A5B20"/>
    <w:rsid w:val="003B3B1F"/>
    <w:rsid w:val="003B775F"/>
    <w:rsid w:val="003C43BF"/>
    <w:rsid w:val="003E54AC"/>
    <w:rsid w:val="003F338E"/>
    <w:rsid w:val="00412F71"/>
    <w:rsid w:val="00421A30"/>
    <w:rsid w:val="0043732C"/>
    <w:rsid w:val="00455D82"/>
    <w:rsid w:val="004722FD"/>
    <w:rsid w:val="004839D5"/>
    <w:rsid w:val="00493329"/>
    <w:rsid w:val="00494BC7"/>
    <w:rsid w:val="004A0232"/>
    <w:rsid w:val="004A7846"/>
    <w:rsid w:val="004B100B"/>
    <w:rsid w:val="004B2216"/>
    <w:rsid w:val="004E6ADB"/>
    <w:rsid w:val="004E7F0F"/>
    <w:rsid w:val="004F4D86"/>
    <w:rsid w:val="00517524"/>
    <w:rsid w:val="00520EAA"/>
    <w:rsid w:val="00526878"/>
    <w:rsid w:val="0055750B"/>
    <w:rsid w:val="0058522B"/>
    <w:rsid w:val="00586D07"/>
    <w:rsid w:val="00594162"/>
    <w:rsid w:val="005C38E5"/>
    <w:rsid w:val="005D23D6"/>
    <w:rsid w:val="006039E1"/>
    <w:rsid w:val="006056F8"/>
    <w:rsid w:val="00614E5D"/>
    <w:rsid w:val="00636E63"/>
    <w:rsid w:val="006461E8"/>
    <w:rsid w:val="00655F6B"/>
    <w:rsid w:val="00676EB0"/>
    <w:rsid w:val="006801A7"/>
    <w:rsid w:val="00684984"/>
    <w:rsid w:val="00685B1F"/>
    <w:rsid w:val="006878DE"/>
    <w:rsid w:val="006969B6"/>
    <w:rsid w:val="006C3CDA"/>
    <w:rsid w:val="006E042F"/>
    <w:rsid w:val="006F442F"/>
    <w:rsid w:val="00702A0B"/>
    <w:rsid w:val="0071448C"/>
    <w:rsid w:val="00724C5F"/>
    <w:rsid w:val="00760C37"/>
    <w:rsid w:val="007823E2"/>
    <w:rsid w:val="007B028B"/>
    <w:rsid w:val="007B5C08"/>
    <w:rsid w:val="007B7264"/>
    <w:rsid w:val="007C1BF1"/>
    <w:rsid w:val="007C3CE1"/>
    <w:rsid w:val="007E5C1F"/>
    <w:rsid w:val="007F548F"/>
    <w:rsid w:val="00800887"/>
    <w:rsid w:val="00802F19"/>
    <w:rsid w:val="008051F8"/>
    <w:rsid w:val="00817D1D"/>
    <w:rsid w:val="00832A5F"/>
    <w:rsid w:val="0083416E"/>
    <w:rsid w:val="00834B65"/>
    <w:rsid w:val="0085269C"/>
    <w:rsid w:val="00854D98"/>
    <w:rsid w:val="00856718"/>
    <w:rsid w:val="00862BAA"/>
    <w:rsid w:val="00872DF9"/>
    <w:rsid w:val="00875972"/>
    <w:rsid w:val="0087666F"/>
    <w:rsid w:val="0088239C"/>
    <w:rsid w:val="008939C3"/>
    <w:rsid w:val="008943B1"/>
    <w:rsid w:val="008A31F4"/>
    <w:rsid w:val="008A3B66"/>
    <w:rsid w:val="008B5684"/>
    <w:rsid w:val="008D6999"/>
    <w:rsid w:val="008E2628"/>
    <w:rsid w:val="00901A09"/>
    <w:rsid w:val="009144A5"/>
    <w:rsid w:val="00991952"/>
    <w:rsid w:val="00994EAD"/>
    <w:rsid w:val="009A7F7E"/>
    <w:rsid w:val="009C45F8"/>
    <w:rsid w:val="009D4683"/>
    <w:rsid w:val="009E76BC"/>
    <w:rsid w:val="009F1FAF"/>
    <w:rsid w:val="009F2F0C"/>
    <w:rsid w:val="00A015BF"/>
    <w:rsid w:val="00A23051"/>
    <w:rsid w:val="00A269A2"/>
    <w:rsid w:val="00A53A08"/>
    <w:rsid w:val="00A65FA0"/>
    <w:rsid w:val="00A72CD9"/>
    <w:rsid w:val="00A82B3A"/>
    <w:rsid w:val="00AA3FF9"/>
    <w:rsid w:val="00AA6AE4"/>
    <w:rsid w:val="00AA7A2F"/>
    <w:rsid w:val="00AC07E1"/>
    <w:rsid w:val="00AC355E"/>
    <w:rsid w:val="00AE1E37"/>
    <w:rsid w:val="00AF605A"/>
    <w:rsid w:val="00AF7005"/>
    <w:rsid w:val="00B33E4C"/>
    <w:rsid w:val="00B4242C"/>
    <w:rsid w:val="00B43865"/>
    <w:rsid w:val="00B44B35"/>
    <w:rsid w:val="00B66134"/>
    <w:rsid w:val="00B7319C"/>
    <w:rsid w:val="00B85ADB"/>
    <w:rsid w:val="00B944CD"/>
    <w:rsid w:val="00BA4305"/>
    <w:rsid w:val="00BB1B67"/>
    <w:rsid w:val="00BC6A79"/>
    <w:rsid w:val="00BD2437"/>
    <w:rsid w:val="00C1223A"/>
    <w:rsid w:val="00C14B6C"/>
    <w:rsid w:val="00C17AFE"/>
    <w:rsid w:val="00C52789"/>
    <w:rsid w:val="00C54494"/>
    <w:rsid w:val="00C625B3"/>
    <w:rsid w:val="00C70725"/>
    <w:rsid w:val="00C83732"/>
    <w:rsid w:val="00CD79FC"/>
    <w:rsid w:val="00CF7774"/>
    <w:rsid w:val="00D01A01"/>
    <w:rsid w:val="00D35632"/>
    <w:rsid w:val="00D35E75"/>
    <w:rsid w:val="00D37195"/>
    <w:rsid w:val="00D46EA2"/>
    <w:rsid w:val="00D4705B"/>
    <w:rsid w:val="00D55E07"/>
    <w:rsid w:val="00D75FEA"/>
    <w:rsid w:val="00DA0E9C"/>
    <w:rsid w:val="00DA1E36"/>
    <w:rsid w:val="00DA2D60"/>
    <w:rsid w:val="00DA306C"/>
    <w:rsid w:val="00DA3863"/>
    <w:rsid w:val="00DA411B"/>
    <w:rsid w:val="00DD60E4"/>
    <w:rsid w:val="00DE0D6D"/>
    <w:rsid w:val="00DF37CC"/>
    <w:rsid w:val="00E046FD"/>
    <w:rsid w:val="00E30399"/>
    <w:rsid w:val="00E31AE7"/>
    <w:rsid w:val="00E35195"/>
    <w:rsid w:val="00E4315F"/>
    <w:rsid w:val="00E64089"/>
    <w:rsid w:val="00E67851"/>
    <w:rsid w:val="00E72BCE"/>
    <w:rsid w:val="00E72C8A"/>
    <w:rsid w:val="00E917E3"/>
    <w:rsid w:val="00E9264F"/>
    <w:rsid w:val="00E9329F"/>
    <w:rsid w:val="00EB4F92"/>
    <w:rsid w:val="00EC5ABA"/>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C0CBF"/>
    <w:rsid w:val="00FC6F0D"/>
    <w:rsid w:val="00FD59C3"/>
    <w:rsid w:val="02B83B9F"/>
    <w:rsid w:val="03F00BD1"/>
    <w:rsid w:val="044D3E1F"/>
    <w:rsid w:val="077D65ED"/>
    <w:rsid w:val="0792797C"/>
    <w:rsid w:val="08E67E98"/>
    <w:rsid w:val="0A4E0416"/>
    <w:rsid w:val="0A6F27A5"/>
    <w:rsid w:val="0CC654CC"/>
    <w:rsid w:val="0D786450"/>
    <w:rsid w:val="0DDA64D8"/>
    <w:rsid w:val="0FF425C2"/>
    <w:rsid w:val="11790D7D"/>
    <w:rsid w:val="119C2F09"/>
    <w:rsid w:val="128937B7"/>
    <w:rsid w:val="159808B1"/>
    <w:rsid w:val="15E84611"/>
    <w:rsid w:val="16420F86"/>
    <w:rsid w:val="166548F5"/>
    <w:rsid w:val="180C45EE"/>
    <w:rsid w:val="1AC2058B"/>
    <w:rsid w:val="1AD00E1F"/>
    <w:rsid w:val="1B0018B5"/>
    <w:rsid w:val="1B5A7DC5"/>
    <w:rsid w:val="1C9B1AE5"/>
    <w:rsid w:val="1CE0160A"/>
    <w:rsid w:val="1D3A09D7"/>
    <w:rsid w:val="1D40501D"/>
    <w:rsid w:val="1DF276AF"/>
    <w:rsid w:val="1EC15AB7"/>
    <w:rsid w:val="21250106"/>
    <w:rsid w:val="22520922"/>
    <w:rsid w:val="225C0343"/>
    <w:rsid w:val="24E6153B"/>
    <w:rsid w:val="2B9FC63F"/>
    <w:rsid w:val="2BEBE93F"/>
    <w:rsid w:val="2BF122DB"/>
    <w:rsid w:val="2D668C90"/>
    <w:rsid w:val="2D68439A"/>
    <w:rsid w:val="2E326639"/>
    <w:rsid w:val="2EF00011"/>
    <w:rsid w:val="2F8C02A1"/>
    <w:rsid w:val="302A7990"/>
    <w:rsid w:val="31FA6607"/>
    <w:rsid w:val="34EA4B5E"/>
    <w:rsid w:val="351D1EE7"/>
    <w:rsid w:val="35563C27"/>
    <w:rsid w:val="358858B6"/>
    <w:rsid w:val="35C30B90"/>
    <w:rsid w:val="36E71201"/>
    <w:rsid w:val="36FF68B8"/>
    <w:rsid w:val="37399F0F"/>
    <w:rsid w:val="3A292B5E"/>
    <w:rsid w:val="3A41144F"/>
    <w:rsid w:val="3AB67F9D"/>
    <w:rsid w:val="3C6B6C2F"/>
    <w:rsid w:val="3DA87964"/>
    <w:rsid w:val="3DBBF457"/>
    <w:rsid w:val="3E9F5224"/>
    <w:rsid w:val="3FBD054C"/>
    <w:rsid w:val="3FF5439C"/>
    <w:rsid w:val="418B4F87"/>
    <w:rsid w:val="42D80AB4"/>
    <w:rsid w:val="43150A2F"/>
    <w:rsid w:val="4402361D"/>
    <w:rsid w:val="458A0186"/>
    <w:rsid w:val="45996A3C"/>
    <w:rsid w:val="45EA4DD2"/>
    <w:rsid w:val="47E7414D"/>
    <w:rsid w:val="4A842971"/>
    <w:rsid w:val="4B961525"/>
    <w:rsid w:val="4BCF0908"/>
    <w:rsid w:val="4C434C92"/>
    <w:rsid w:val="4D5013B0"/>
    <w:rsid w:val="4DBB08AE"/>
    <w:rsid w:val="4DCE4C22"/>
    <w:rsid w:val="4E141324"/>
    <w:rsid w:val="4E151C74"/>
    <w:rsid w:val="4E9203A2"/>
    <w:rsid w:val="4E9B1108"/>
    <w:rsid w:val="4EFFF3FD"/>
    <w:rsid w:val="4FD150FC"/>
    <w:rsid w:val="4FFCD19E"/>
    <w:rsid w:val="50014DDC"/>
    <w:rsid w:val="50ED0DFA"/>
    <w:rsid w:val="516B53AD"/>
    <w:rsid w:val="52292701"/>
    <w:rsid w:val="53E60295"/>
    <w:rsid w:val="54B41106"/>
    <w:rsid w:val="55064D33"/>
    <w:rsid w:val="554510E8"/>
    <w:rsid w:val="55B7DEBD"/>
    <w:rsid w:val="57BE3616"/>
    <w:rsid w:val="5A227610"/>
    <w:rsid w:val="5A746C80"/>
    <w:rsid w:val="5AFD3144"/>
    <w:rsid w:val="5B03130D"/>
    <w:rsid w:val="5D017084"/>
    <w:rsid w:val="5DD53E58"/>
    <w:rsid w:val="5F741A75"/>
    <w:rsid w:val="5FF90D1A"/>
    <w:rsid w:val="6129563A"/>
    <w:rsid w:val="63473DF3"/>
    <w:rsid w:val="641678DD"/>
    <w:rsid w:val="679B09E9"/>
    <w:rsid w:val="68984AA1"/>
    <w:rsid w:val="69B1570F"/>
    <w:rsid w:val="6A216F45"/>
    <w:rsid w:val="6A612788"/>
    <w:rsid w:val="6BDF23EB"/>
    <w:rsid w:val="6C381942"/>
    <w:rsid w:val="6C666E4F"/>
    <w:rsid w:val="6CC427B2"/>
    <w:rsid w:val="6CF1455C"/>
    <w:rsid w:val="6DBB694D"/>
    <w:rsid w:val="6DCC5B54"/>
    <w:rsid w:val="6FEDF7D0"/>
    <w:rsid w:val="71533ADF"/>
    <w:rsid w:val="71817D25"/>
    <w:rsid w:val="72CA54A2"/>
    <w:rsid w:val="73A245CA"/>
    <w:rsid w:val="741F2880"/>
    <w:rsid w:val="756958C4"/>
    <w:rsid w:val="75D44119"/>
    <w:rsid w:val="76FBCFBB"/>
    <w:rsid w:val="77C67F00"/>
    <w:rsid w:val="79B6CA89"/>
    <w:rsid w:val="79EF26F4"/>
    <w:rsid w:val="7BEF2A32"/>
    <w:rsid w:val="7C2C4F0C"/>
    <w:rsid w:val="7CD45237"/>
    <w:rsid w:val="7D4B7464"/>
    <w:rsid w:val="7D77EEE6"/>
    <w:rsid w:val="7E552104"/>
    <w:rsid w:val="7E5FA15D"/>
    <w:rsid w:val="7E7A2828"/>
    <w:rsid w:val="7EB078F0"/>
    <w:rsid w:val="7EF8642A"/>
    <w:rsid w:val="7F0A6614"/>
    <w:rsid w:val="7F5B8EA0"/>
    <w:rsid w:val="7FB75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39EF5"/>
  <w15:docId w15:val="{33D56130-DBDD-4802-87A0-4A49F9AA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sz w:val="22"/>
      <w:szCs w:val="22"/>
      <w:lang w:eastAsia="en-US"/>
    </w:rPr>
  </w:style>
  <w:style w:type="paragraph" w:styleId="1">
    <w:name w:val="heading 1"/>
    <w:basedOn w:val="a"/>
    <w:next w:val="BodyText"/>
    <w:link w:val="10"/>
    <w:uiPriority w:val="9"/>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uiPriority w:val="9"/>
    <w:semiHidden/>
    <w:unhideWhenUsed/>
    <w:qFormat/>
    <w:pPr>
      <w:numPr>
        <w:ilvl w:val="1"/>
      </w:numPr>
      <w:spacing w:before="280"/>
      <w:outlineLvl w:val="1"/>
    </w:pPr>
    <w:rPr>
      <w:sz w:val="28"/>
    </w:rPr>
  </w:style>
  <w:style w:type="paragraph" w:styleId="3">
    <w:name w:val="heading 3"/>
    <w:basedOn w:val="a"/>
    <w:next w:val="a"/>
    <w:link w:val="30"/>
    <w:uiPriority w:val="9"/>
    <w:semiHidden/>
    <w:unhideWhenUsed/>
    <w:qFormat/>
    <w:pPr>
      <w:spacing w:before="240" w:after="60"/>
      <w:outlineLvl w:val="2"/>
    </w:pPr>
    <w:rPr>
      <w:sz w:val="24"/>
    </w:rPr>
  </w:style>
  <w:style w:type="paragraph" w:styleId="4">
    <w:name w:val="heading 4"/>
    <w:basedOn w:val="a"/>
    <w:next w:val="a"/>
    <w:link w:val="40"/>
    <w:uiPriority w:val="9"/>
    <w:semiHidden/>
    <w:unhideWhenUsed/>
    <w:qFormat/>
    <w:pPr>
      <w:spacing w:before="40"/>
      <w:outlineLvl w:val="3"/>
    </w:pPr>
    <w:rPr>
      <w:rFonts w:eastAsiaTheme="majorEastAsia" w:cstheme="majorBidi"/>
      <w:iCs/>
    </w:rPr>
  </w:style>
  <w:style w:type="paragraph" w:styleId="5">
    <w:name w:val="heading 5"/>
    <w:basedOn w:val="4"/>
    <w:next w:val="BodyText"/>
    <w:link w:val="50"/>
    <w:uiPriority w:val="9"/>
    <w:semiHidden/>
    <w:unhideWhenUsed/>
    <w:qFormat/>
    <w:pPr>
      <w:outlineLvl w:val="4"/>
    </w:pPr>
  </w:style>
  <w:style w:type="paragraph" w:styleId="6">
    <w:name w:val="heading 6"/>
    <w:basedOn w:val="5"/>
    <w:next w:val="BodyText"/>
    <w:link w:val="60"/>
    <w:uiPriority w:val="9"/>
    <w:semiHidden/>
    <w:unhideWhenUsed/>
    <w:qFormat/>
    <w:pPr>
      <w:outlineLvl w:val="5"/>
    </w:pPr>
  </w:style>
  <w:style w:type="paragraph" w:styleId="7">
    <w:name w:val="heading 7"/>
    <w:basedOn w:val="a"/>
    <w:next w:val="a"/>
    <w:link w:val="70"/>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8">
    <w:name w:val="heading 8"/>
    <w:basedOn w:val="a"/>
    <w:next w:val="a"/>
    <w:link w:val="80"/>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9">
    <w:name w:val="heading 9"/>
    <w:basedOn w:val="a"/>
    <w:next w:val="a"/>
    <w:link w:val="90"/>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pPr>
      <w:spacing w:before="120" w:after="120" w:line="240" w:lineRule="auto"/>
      <w:jc w:val="both"/>
    </w:pPr>
    <w:rPr>
      <w:rFonts w:ascii="Times New Roman" w:eastAsia="Batang" w:hAnsi="Times New Roman" w:cs="Times New Roman"/>
      <w:szCs w:val="20"/>
      <w:lang w:val="en-GB"/>
    </w:rPr>
  </w:style>
  <w:style w:type="paragraph" w:styleId="a3">
    <w:name w:val="caption"/>
    <w:basedOn w:val="a"/>
    <w:next w:val="a"/>
    <w:link w:val="a4"/>
    <w:unhideWhenUsed/>
    <w:qFormat/>
    <w:pPr>
      <w:spacing w:before="120" w:after="200" w:line="240" w:lineRule="auto"/>
      <w:jc w:val="center"/>
    </w:pPr>
    <w:rPr>
      <w:rFonts w:ascii="Arial" w:eastAsia="Batang" w:hAnsi="Arial" w:cs="Times New Roman"/>
      <w:b/>
      <w:iCs/>
      <w:sz w:val="18"/>
      <w:szCs w:val="18"/>
      <w:lang w:val="en-GB"/>
    </w:rPr>
  </w:style>
  <w:style w:type="paragraph" w:styleId="a5">
    <w:name w:val="annotation text"/>
    <w:basedOn w:val="a"/>
    <w:link w:val="a6"/>
    <w:uiPriority w:val="99"/>
    <w:unhideWhenUsed/>
    <w:qFormat/>
    <w:pPr>
      <w:spacing w:line="240" w:lineRule="auto"/>
    </w:pPr>
    <w:rPr>
      <w:sz w:val="20"/>
      <w:szCs w:val="20"/>
    </w:rPr>
  </w:style>
  <w:style w:type="paragraph" w:styleId="a7">
    <w:name w:val="Body Text"/>
    <w:basedOn w:val="a"/>
    <w:link w:val="a8"/>
    <w:unhideWhenUsed/>
    <w:qFormat/>
    <w:pPr>
      <w:spacing w:after="120" w:line="240" w:lineRule="auto"/>
    </w:pPr>
    <w:rPr>
      <w:rFonts w:ascii="Times New Roman" w:eastAsia="Malgun Gothic" w:hAnsi="Times New Roman" w:cs="Times New Roman"/>
      <w:szCs w:val="20"/>
      <w:lang w:val="en-GB"/>
    </w:rPr>
  </w:style>
  <w:style w:type="paragraph" w:styleId="a9">
    <w:name w:val="Balloon Text"/>
    <w:basedOn w:val="a"/>
    <w:link w:val="aa"/>
    <w:uiPriority w:val="99"/>
    <w:semiHidden/>
    <w:unhideWhenUsed/>
    <w:qFormat/>
    <w:pPr>
      <w:spacing w:after="0" w:line="240" w:lineRule="auto"/>
    </w:pPr>
    <w:rPr>
      <w:rFonts w:ascii="Segoe UI" w:hAnsi="Segoe UI" w:cs="Segoe UI"/>
      <w:sz w:val="18"/>
      <w:szCs w:val="18"/>
    </w:rPr>
  </w:style>
  <w:style w:type="paragraph" w:styleId="ab">
    <w:name w:val="footer"/>
    <w:basedOn w:val="a"/>
    <w:link w:val="ac"/>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ad">
    <w:name w:val="header"/>
    <w:basedOn w:val="a"/>
    <w:link w:val="ae"/>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0">
    <w:name w:val="footnote text"/>
    <w:basedOn w:val="a"/>
    <w:link w:val="af1"/>
    <w:uiPriority w:val="99"/>
    <w:semiHidden/>
    <w:unhideWhenUsed/>
    <w:qFormat/>
    <w:pPr>
      <w:spacing w:after="0" w:line="240" w:lineRule="auto"/>
    </w:pPr>
    <w:rPr>
      <w:sz w:val="20"/>
      <w:szCs w:val="20"/>
    </w:rPr>
  </w:style>
  <w:style w:type="paragraph" w:styleId="af2">
    <w:name w:val="Title"/>
    <w:basedOn w:val="a"/>
    <w:next w:val="Body"/>
    <w:link w:val="af3"/>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qFormat/>
    <w:pPr>
      <w:widowControl w:val="0"/>
      <w:autoSpaceDE w:val="0"/>
      <w:autoSpaceDN w:val="0"/>
      <w:adjustRightInd w:val="0"/>
      <w:spacing w:before="480" w:line="240" w:lineRule="atLeast"/>
      <w:jc w:val="both"/>
    </w:pPr>
    <w:rPr>
      <w:rFonts w:eastAsia="Calibri"/>
      <w:color w:val="000000"/>
      <w:w w:val="0"/>
      <w:lang w:eastAsia="en-US"/>
    </w:rPr>
  </w:style>
  <w:style w:type="paragraph" w:styleId="af4">
    <w:name w:val="annotation subject"/>
    <w:basedOn w:val="a5"/>
    <w:next w:val="a5"/>
    <w:link w:val="af5"/>
    <w:uiPriority w:val="99"/>
    <w:semiHidden/>
    <w:unhideWhenUsed/>
    <w:qFormat/>
    <w:rPr>
      <w:b/>
      <w:bCs/>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qFormat/>
    <w:rPr>
      <w:color w:val="954F72" w:themeColor="followedHyperlink"/>
      <w:u w:val="single"/>
    </w:rPr>
  </w:style>
  <w:style w:type="character" w:styleId="af8">
    <w:name w:val="Emphasis"/>
    <w:basedOn w:val="a0"/>
    <w:uiPriority w:val="99"/>
    <w:qFormat/>
    <w:rPr>
      <w:i/>
      <w:iCs/>
    </w:rPr>
  </w:style>
  <w:style w:type="character" w:styleId="af9">
    <w:name w:val="Hyperlink"/>
    <w:basedOn w:val="a0"/>
    <w:uiPriority w:val="99"/>
    <w:unhideWhenUsed/>
    <w:qFormat/>
    <w:rPr>
      <w:color w:val="0563C1" w:themeColor="hyperlink"/>
      <w:u w:val="single"/>
    </w:rPr>
  </w:style>
  <w:style w:type="character" w:styleId="afa">
    <w:name w:val="annotation reference"/>
    <w:basedOn w:val="a0"/>
    <w:uiPriority w:val="99"/>
    <w:semiHidden/>
    <w:unhideWhenUsed/>
    <w:qFormat/>
    <w:rPr>
      <w:sz w:val="16"/>
      <w:szCs w:val="16"/>
    </w:rPr>
  </w:style>
  <w:style w:type="character" w:styleId="afb">
    <w:name w:val="footnote reference"/>
    <w:basedOn w:val="a0"/>
    <w:uiPriority w:val="99"/>
    <w:semiHidden/>
    <w:unhideWhenUsed/>
    <w:qFormat/>
    <w:rPr>
      <w:vertAlign w:val="superscript"/>
    </w:rPr>
  </w:style>
  <w:style w:type="character" w:customStyle="1" w:styleId="aa">
    <w:name w:val="批注框文本 字符"/>
    <w:basedOn w:val="a0"/>
    <w:link w:val="a9"/>
    <w:uiPriority w:val="99"/>
    <w:semiHidden/>
    <w:qFormat/>
    <w:rPr>
      <w:rFonts w:ascii="Segoe UI" w:hAnsi="Segoe UI" w:cs="Segoe UI"/>
      <w:sz w:val="18"/>
      <w:szCs w:val="18"/>
    </w:rPr>
  </w:style>
  <w:style w:type="paragraph" w:customStyle="1" w:styleId="A1FigTitle">
    <w:name w:val="A1FigTitle"/>
    <w:next w:val="T"/>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Calibri"/>
      <w:color w:val="000000"/>
      <w:w w:val="0"/>
      <w:lang w:eastAsia="en-US"/>
    </w:rPr>
  </w:style>
  <w:style w:type="paragraph" w:customStyle="1" w:styleId="A1TableTitle">
    <w:name w:val="A1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paragraph" w:customStyle="1" w:styleId="Ab0">
    <w:name w:val="Ab"/>
    <w:uiPriority w:val="99"/>
    <w:qFormat/>
    <w:pPr>
      <w:widowControl w:val="0"/>
      <w:autoSpaceDE w:val="0"/>
      <w:autoSpaceDN w:val="0"/>
      <w:adjustRightInd w:val="0"/>
      <w:spacing w:before="720" w:line="240" w:lineRule="atLeast"/>
      <w:jc w:val="both"/>
    </w:pPr>
    <w:rPr>
      <w:rFonts w:ascii="Arial" w:eastAsia="Calibri" w:hAnsi="Arial" w:cs="Arial"/>
      <w:color w:val="000000"/>
      <w:w w:val="0"/>
      <w:lang w:eastAsia="en-US"/>
    </w:rPr>
  </w:style>
  <w:style w:type="paragraph" w:customStyle="1" w:styleId="AFigTitle">
    <w:name w:val="A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Calibri" w:hAnsi="Arial" w:cs="Arial"/>
      <w:b/>
      <w:bCs/>
      <w:color w:val="000000"/>
      <w:w w:val="0"/>
      <w:sz w:val="22"/>
      <w:szCs w:val="22"/>
      <w:lang w:eastAsia="en-US"/>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I">
    <w:name w:val="AI"/>
    <w:next w:val="I"/>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I">
    <w:name w:val="I"/>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lang w:eastAsia="en-US"/>
    </w:rPr>
  </w:style>
  <w:style w:type="paragraph" w:customStyle="1" w:styleId="AT">
    <w:name w:val="AT"/>
    <w:next w:val="T"/>
    <w:uiPriority w:val="99"/>
    <w:qFormat/>
    <w:pPr>
      <w:keepNext/>
      <w:autoSpaceDE w:val="0"/>
      <w:autoSpaceDN w:val="0"/>
      <w:adjustRightInd w:val="0"/>
      <w:spacing w:after="240" w:line="320" w:lineRule="atLeast"/>
    </w:pPr>
    <w:rPr>
      <w:rFonts w:ascii="Arial" w:eastAsia="Calibri" w:hAnsi="Arial" w:cs="Arial"/>
      <w:b/>
      <w:bCs/>
      <w:color w:val="000000"/>
      <w:w w:val="0"/>
      <w:sz w:val="28"/>
      <w:szCs w:val="28"/>
      <w:lang w:eastAsia="en-US"/>
    </w:rPr>
  </w:style>
  <w:style w:type="paragraph" w:customStyle="1" w:styleId="AN">
    <w:name w:val="AN"/>
    <w:next w:val="Nor"/>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Nor">
    <w:name w:val="Nor"/>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lang w:eastAsia="en-US"/>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Calibri" w:hAnsi="Arial" w:cs="Arial"/>
      <w:color w:val="000000"/>
      <w:w w:val="0"/>
      <w:lang w:eastAsia="en-US"/>
    </w:rPr>
  </w:style>
  <w:style w:type="paragraph" w:customStyle="1" w:styleId="ATableTitle">
    <w:name w:val="A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paragraph" w:customStyle="1" w:styleId="AU">
    <w:name w:val="AU"/>
    <w:uiPriority w:val="99"/>
    <w:qFormat/>
    <w:pPr>
      <w:keepNext/>
      <w:autoSpaceDE w:val="0"/>
      <w:autoSpaceDN w:val="0"/>
      <w:adjustRightInd w:val="0"/>
      <w:spacing w:before="480" w:after="320" w:line="320" w:lineRule="atLeast"/>
    </w:pPr>
    <w:rPr>
      <w:rFonts w:ascii="Arial" w:eastAsia="Calibri" w:hAnsi="Arial" w:cs="Arial"/>
      <w:b/>
      <w:bCs/>
      <w:color w:val="000000"/>
      <w:w w:val="0"/>
      <w:sz w:val="28"/>
      <w:szCs w:val="28"/>
      <w:lang w:eastAsia="en-US"/>
    </w:rPr>
  </w:style>
  <w:style w:type="paragraph" w:customStyle="1" w:styleId="11">
    <w:name w:val="书目1"/>
    <w:basedOn w:val="a"/>
    <w:next w:val="a"/>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line="200" w:lineRule="atLeast"/>
    </w:pPr>
    <w:rPr>
      <w:rFonts w:eastAsia="Calibri"/>
      <w:color w:val="000000"/>
      <w:w w:val="0"/>
      <w:sz w:val="18"/>
      <w:szCs w:val="18"/>
      <w:lang w:eastAsia="en-US"/>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Calibri"/>
      <w:b/>
      <w:bCs/>
      <w:color w:val="000000"/>
      <w:w w:val="0"/>
      <w:sz w:val="18"/>
      <w:szCs w:val="18"/>
      <w:lang w:eastAsia="en-US"/>
    </w:rPr>
  </w:style>
  <w:style w:type="paragraph" w:customStyle="1" w:styleId="Ch">
    <w:name w:val="Ch"/>
    <w:uiPriority w:val="99"/>
    <w:qFormat/>
    <w:pPr>
      <w:widowControl w:val="0"/>
      <w:autoSpaceDE w:val="0"/>
      <w:autoSpaceDN w:val="0"/>
      <w:adjustRightInd w:val="0"/>
      <w:spacing w:line="240" w:lineRule="atLeast"/>
      <w:jc w:val="center"/>
    </w:pPr>
    <w:rPr>
      <w:rFonts w:eastAsia="Calibri"/>
      <w:color w:val="000000"/>
      <w:w w:val="0"/>
      <w:lang w:eastAsia="en-US"/>
    </w:rPr>
  </w:style>
  <w:style w:type="paragraph" w:customStyle="1" w:styleId="Committee">
    <w:name w:val="Committee"/>
    <w:uiPriority w:val="99"/>
    <w:qFormat/>
    <w:pPr>
      <w:widowControl w:val="0"/>
      <w:autoSpaceDE w:val="0"/>
      <w:autoSpaceDN w:val="0"/>
      <w:adjustRightInd w:val="0"/>
      <w:spacing w:before="120" w:line="260" w:lineRule="atLeast"/>
      <w:jc w:val="both"/>
    </w:pPr>
    <w:rPr>
      <w:rFonts w:ascii="Arial" w:eastAsia="Calibri" w:hAnsi="Arial" w:cs="Arial"/>
      <w:b/>
      <w:bCs/>
      <w:color w:val="000000"/>
      <w:w w:val="0"/>
      <w:sz w:val="22"/>
      <w:szCs w:val="22"/>
      <w:lang w:eastAsia="en-US"/>
    </w:rPr>
  </w:style>
  <w:style w:type="paragraph" w:customStyle="1" w:styleId="CommitteeList">
    <w:name w:val="CommitteeList"/>
    <w:uiPriority w:val="99"/>
    <w:qFormat/>
    <w:pPr>
      <w:tabs>
        <w:tab w:val="left" w:pos="3640"/>
        <w:tab w:val="left" w:pos="6660"/>
      </w:tabs>
      <w:autoSpaceDE w:val="0"/>
      <w:autoSpaceDN w:val="0"/>
      <w:adjustRightInd w:val="0"/>
      <w:spacing w:line="200" w:lineRule="atLeast"/>
      <w:ind w:left="540"/>
      <w:jc w:val="both"/>
    </w:pPr>
    <w:rPr>
      <w:rFonts w:eastAsia="Calibri"/>
      <w:color w:val="000000"/>
      <w:w w:val="0"/>
      <w:sz w:val="18"/>
      <w:szCs w:val="18"/>
      <w:lang w:eastAsia="en-US"/>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line="240" w:lineRule="atLeast"/>
      <w:jc w:val="both"/>
    </w:pPr>
    <w:rPr>
      <w:rFonts w:eastAsia="Calibri"/>
      <w:color w:val="000000"/>
      <w:w w:val="0"/>
      <w:lang w:eastAsia="en-US"/>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eastAsia="Calibri" w:hAnsi="Arial" w:cs="Arial"/>
      <w:b/>
      <w:bCs/>
      <w:color w:val="000000"/>
      <w:w w:val="0"/>
      <w:sz w:val="28"/>
      <w:szCs w:val="28"/>
      <w:lang w:eastAsia="en-US"/>
    </w:rPr>
  </w:style>
  <w:style w:type="paragraph" w:customStyle="1" w:styleId="CT">
    <w:name w:val="CT"/>
    <w:uiPriority w:val="99"/>
    <w:qFormat/>
    <w:pPr>
      <w:keepNext/>
      <w:autoSpaceDE w:val="0"/>
      <w:autoSpaceDN w:val="0"/>
      <w:adjustRightInd w:val="0"/>
      <w:spacing w:line="320" w:lineRule="atLeast"/>
      <w:ind w:firstLine="200"/>
      <w:jc w:val="center"/>
    </w:pPr>
    <w:rPr>
      <w:rFonts w:ascii="Arial" w:eastAsia="Calibri" w:hAnsi="Arial" w:cs="Arial"/>
      <w:b/>
      <w:bCs/>
      <w:color w:val="000000"/>
      <w:w w:val="0"/>
      <w:sz w:val="28"/>
      <w:szCs w:val="28"/>
      <w:lang w:eastAsia="en-US"/>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Calibri"/>
      <w:color w:val="000000"/>
      <w:w w:val="0"/>
      <w:lang w:eastAsia="en-US"/>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eastAsia="Calibri" w:hAnsi="Arial" w:cs="Arial"/>
      <w:b/>
      <w:bCs/>
      <w:color w:val="000000"/>
      <w:w w:val="0"/>
      <w:sz w:val="22"/>
      <w:szCs w:val="22"/>
      <w:lang w:eastAsia="en-US"/>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eastAsia="Calibri"/>
      <w:color w:val="000000"/>
      <w:w w:val="0"/>
      <w:lang w:eastAsia="en-US"/>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eastAsia="Calibri"/>
      <w:color w:val="000000"/>
      <w:w w:val="0"/>
      <w:lang w:eastAsia="en-US"/>
    </w:rPr>
  </w:style>
  <w:style w:type="paragraph" w:customStyle="1" w:styleId="FigCaption">
    <w:name w:val="FigCaption"/>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Calibri" w:hAnsi="Arial" w:cs="Arial"/>
      <w:i/>
      <w:iCs/>
      <w:color w:val="000000"/>
      <w:w w:val="0"/>
      <w:sz w:val="18"/>
      <w:szCs w:val="18"/>
      <w:lang w:eastAsia="en-US"/>
    </w:rPr>
  </w:style>
  <w:style w:type="character" w:customStyle="1" w:styleId="ac">
    <w:name w:val="页脚 字符"/>
    <w:basedOn w:val="a0"/>
    <w:link w:val="ab"/>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eastAsia="Calibri"/>
      <w:color w:val="000000"/>
      <w:w w:val="0"/>
      <w:sz w:val="16"/>
      <w:szCs w:val="16"/>
      <w:lang w:eastAsia="en-US"/>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eastAsia="Calibri" w:hAnsi="Arial" w:cs="Arial"/>
      <w:b/>
      <w:bCs/>
      <w:color w:val="000000"/>
      <w:w w:val="0"/>
      <w:sz w:val="24"/>
      <w:szCs w:val="24"/>
      <w:lang w:eastAsia="en-US"/>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lang w:eastAsia="en-US"/>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lang w:eastAsia="en-US"/>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H6">
    <w:name w:val="H6"/>
    <w:uiPriority w:val="99"/>
    <w:qFormat/>
    <w:pPr>
      <w:tabs>
        <w:tab w:val="left" w:pos="620"/>
      </w:tabs>
      <w:autoSpaceDE w:val="0"/>
      <w:autoSpaceDN w:val="0"/>
      <w:adjustRightInd w:val="0"/>
      <w:spacing w:line="240" w:lineRule="atLeast"/>
      <w:ind w:left="640" w:hanging="440"/>
      <w:jc w:val="both"/>
    </w:pPr>
    <w:rPr>
      <w:rFonts w:eastAsia="Calibri"/>
      <w:color w:val="000000"/>
      <w:w w:val="0"/>
      <w:lang w:eastAsia="en-US"/>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FF0000"/>
      <w:w w:val="0"/>
      <w:lang w:eastAsia="en-US"/>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character" w:customStyle="1" w:styleId="ae">
    <w:name w:val="页眉 字符"/>
    <w:basedOn w:val="a0"/>
    <w:link w:val="ad"/>
    <w:uiPriority w:val="99"/>
    <w:semiHidden/>
    <w:qFormat/>
  </w:style>
  <w:style w:type="paragraph" w:customStyle="1" w:styleId="Hh">
    <w:name w:val="Hh"/>
    <w:uiPriority w:val="99"/>
    <w:qFormat/>
    <w:pPr>
      <w:tabs>
        <w:tab w:val="left" w:pos="620"/>
      </w:tabs>
      <w:autoSpaceDE w:val="0"/>
      <w:autoSpaceDN w:val="0"/>
      <w:adjustRightInd w:val="0"/>
      <w:spacing w:line="240" w:lineRule="atLeast"/>
      <w:ind w:left="1040" w:hanging="400"/>
      <w:jc w:val="both"/>
    </w:pPr>
    <w:rPr>
      <w:rFonts w:eastAsia="Calibri"/>
      <w:color w:val="000000"/>
      <w:w w:val="0"/>
      <w:lang w:eastAsia="en-US"/>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lang w:eastAsia="en-US"/>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lang w:eastAsia="en-US"/>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lang w:eastAsia="en-US"/>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lang w:eastAsia="en-US"/>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lang w:eastAsia="en-US"/>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lang w:eastAsia="en-US"/>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eastAsia="Calibri"/>
      <w:color w:val="000000"/>
      <w:w w:val="0"/>
      <w:lang w:eastAsia="en-US"/>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eastAsia="Calibri"/>
      <w:color w:val="000000"/>
      <w:w w:val="0"/>
      <w:lang w:eastAsia="en-US"/>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eastAsia="Calibri"/>
      <w:color w:val="000000"/>
      <w:w w:val="0"/>
      <w:lang w:eastAsia="en-US"/>
    </w:rPr>
  </w:style>
  <w:style w:type="paragraph" w:customStyle="1" w:styleId="LPageNumber">
    <w:name w:val="L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lang w:eastAsia="en-US"/>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Calibri"/>
      <w:color w:val="000000"/>
      <w:w w:val="0"/>
      <w:sz w:val="18"/>
      <w:szCs w:val="18"/>
      <w:lang w:eastAsia="en-US"/>
    </w:rPr>
  </w:style>
  <w:style w:type="paragraph" w:customStyle="1" w:styleId="References">
    <w:name w:val="References"/>
    <w:uiPriority w:val="99"/>
    <w:qFormat/>
    <w:pPr>
      <w:autoSpaceDE w:val="0"/>
      <w:autoSpaceDN w:val="0"/>
      <w:adjustRightInd w:val="0"/>
      <w:spacing w:before="240" w:line="240" w:lineRule="atLeast"/>
      <w:jc w:val="both"/>
    </w:pPr>
    <w:rPr>
      <w:rFonts w:eastAsia="Calibri"/>
      <w:color w:val="000000"/>
      <w:w w:val="0"/>
      <w:lang w:eastAsia="en-US"/>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eastAsia="Calibri" w:hAnsi="Arial" w:cs="Arial"/>
      <w:color w:val="000000"/>
      <w:w w:val="0"/>
      <w:sz w:val="16"/>
      <w:szCs w:val="16"/>
      <w:lang w:eastAsia="en-US"/>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lang w:eastAsia="en-US"/>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Calibri"/>
      <w:b/>
      <w:bCs/>
      <w:color w:val="000000"/>
      <w:w w:val="0"/>
      <w:lang w:eastAsia="en-US"/>
    </w:rPr>
  </w:style>
  <w:style w:type="paragraph" w:customStyle="1" w:styleId="TableFootnote">
    <w:name w:val="TableFootnote"/>
    <w:uiPriority w:val="99"/>
    <w:qFormat/>
    <w:pPr>
      <w:widowControl w:val="0"/>
      <w:autoSpaceDE w:val="0"/>
      <w:autoSpaceDN w:val="0"/>
      <w:adjustRightInd w:val="0"/>
      <w:spacing w:line="200" w:lineRule="atLeast"/>
      <w:ind w:left="200" w:right="200" w:hanging="200"/>
      <w:jc w:val="both"/>
    </w:pPr>
    <w:rPr>
      <w:rFonts w:eastAsia="Calibri"/>
      <w:color w:val="000000"/>
      <w:w w:val="0"/>
      <w:sz w:val="18"/>
      <w:szCs w:val="18"/>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Calibri"/>
      <w:color w:val="000000"/>
      <w:w w:val="0"/>
      <w:sz w:val="18"/>
      <w:szCs w:val="18"/>
      <w:lang w:eastAsia="en-US"/>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character" w:customStyle="1" w:styleId="af3">
    <w:name w:val="标题 字符"/>
    <w:basedOn w:val="a0"/>
    <w:link w:val="af2"/>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eastAsia="Calibri"/>
      <w:color w:val="000000"/>
      <w:w w:val="0"/>
      <w:sz w:val="18"/>
      <w:szCs w:val="18"/>
      <w:lang w:eastAsia="en-US"/>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Calibri"/>
      <w:color w:val="000000"/>
      <w:w w:val="0"/>
      <w:lang w:eastAsia="en-US"/>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a"/>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afc">
    <w:name w:val="List Paragraph"/>
    <w:basedOn w:val="a"/>
    <w:uiPriority w:val="1"/>
    <w:qFormat/>
    <w:pPr>
      <w:ind w:left="720"/>
      <w:contextualSpacing/>
    </w:pPr>
  </w:style>
  <w:style w:type="character" w:customStyle="1" w:styleId="10">
    <w:name w:val="标题 1 字符"/>
    <w:basedOn w:val="a0"/>
    <w:link w:val="1"/>
    <w:qFormat/>
    <w:rPr>
      <w:rFonts w:asciiTheme="majorHAnsi" w:eastAsia="Batang" w:hAnsiTheme="majorHAnsi" w:cs="Times New Roman"/>
      <w:b/>
      <w:sz w:val="32"/>
      <w:szCs w:val="20"/>
      <w:lang w:val="en-GB"/>
    </w:rPr>
  </w:style>
  <w:style w:type="character" w:customStyle="1" w:styleId="20">
    <w:name w:val="标题 2 字符"/>
    <w:basedOn w:val="a0"/>
    <w:link w:val="2"/>
    <w:qFormat/>
    <w:rPr>
      <w:rFonts w:asciiTheme="majorHAnsi" w:eastAsia="Batang" w:hAnsiTheme="majorHAnsi" w:cs="Times New Roman"/>
      <w:b/>
      <w:sz w:val="28"/>
      <w:szCs w:val="20"/>
      <w:lang w:val="en-GB"/>
    </w:rPr>
  </w:style>
  <w:style w:type="character" w:customStyle="1" w:styleId="30">
    <w:name w:val="标题 3 字符"/>
    <w:basedOn w:val="a0"/>
    <w:link w:val="3"/>
    <w:qFormat/>
    <w:rPr>
      <w:rFonts w:asciiTheme="majorHAnsi" w:eastAsia="Batang" w:hAnsiTheme="majorHAnsi" w:cs="Times New Roman"/>
      <w:b/>
      <w:sz w:val="24"/>
      <w:szCs w:val="20"/>
      <w:lang w:val="en-GB"/>
    </w:rPr>
  </w:style>
  <w:style w:type="character" w:customStyle="1" w:styleId="40">
    <w:name w:val="标题 4 字符"/>
    <w:basedOn w:val="a0"/>
    <w:link w:val="4"/>
    <w:qFormat/>
    <w:rPr>
      <w:rFonts w:asciiTheme="majorHAnsi" w:eastAsiaTheme="majorEastAsia" w:hAnsiTheme="majorHAnsi" w:cstheme="majorBidi"/>
      <w:b/>
      <w:iCs/>
      <w:sz w:val="24"/>
      <w:szCs w:val="20"/>
      <w:lang w:val="en-GB"/>
    </w:rPr>
  </w:style>
  <w:style w:type="character" w:customStyle="1" w:styleId="50">
    <w:name w:val="标题 5 字符"/>
    <w:basedOn w:val="a0"/>
    <w:link w:val="5"/>
    <w:qFormat/>
    <w:rPr>
      <w:rFonts w:asciiTheme="majorHAnsi" w:eastAsiaTheme="majorEastAsia" w:hAnsiTheme="majorHAnsi" w:cstheme="majorBidi"/>
      <w:b/>
      <w:iCs/>
      <w:sz w:val="24"/>
      <w:szCs w:val="20"/>
      <w:lang w:val="en-GB"/>
    </w:rPr>
  </w:style>
  <w:style w:type="character" w:customStyle="1" w:styleId="60">
    <w:name w:val="标题 6 字符"/>
    <w:basedOn w:val="a0"/>
    <w:link w:val="6"/>
    <w:qFormat/>
    <w:rPr>
      <w:rFonts w:asciiTheme="majorHAnsi" w:eastAsiaTheme="majorEastAsia" w:hAnsiTheme="majorHAnsi" w:cstheme="majorBidi"/>
      <w:b/>
      <w:iCs/>
      <w:sz w:val="24"/>
      <w:szCs w:val="20"/>
      <w:lang w:val="en-GB"/>
    </w:rPr>
  </w:style>
  <w:style w:type="character" w:customStyle="1" w:styleId="70">
    <w:name w:val="标题 7 字符"/>
    <w:basedOn w:val="a0"/>
    <w:link w:val="7"/>
    <w:semiHidden/>
    <w:qFormat/>
    <w:rPr>
      <w:rFonts w:asciiTheme="majorHAnsi" w:eastAsiaTheme="majorEastAsia" w:hAnsiTheme="majorHAnsi" w:cstheme="majorBidi"/>
      <w:i/>
      <w:iCs/>
      <w:color w:val="1F4E79" w:themeColor="accent1" w:themeShade="80"/>
      <w:szCs w:val="20"/>
      <w:lang w:val="en-GB"/>
    </w:rPr>
  </w:style>
  <w:style w:type="character" w:customStyle="1" w:styleId="80">
    <w:name w:val="标题 8 字符"/>
    <w:basedOn w:val="a0"/>
    <w:link w:val="8"/>
    <w:semiHidden/>
    <w:qFormat/>
    <w:rPr>
      <w:rFonts w:asciiTheme="majorHAnsi" w:eastAsiaTheme="majorEastAsia" w:hAnsiTheme="majorHAnsi" w:cstheme="majorBidi"/>
      <w:color w:val="262626" w:themeColor="text1" w:themeTint="D9"/>
      <w:sz w:val="21"/>
      <w:szCs w:val="21"/>
      <w:lang w:val="en-GB"/>
    </w:rPr>
  </w:style>
  <w:style w:type="character" w:customStyle="1" w:styleId="90">
    <w:name w:val="标题 9 字符"/>
    <w:basedOn w:val="a0"/>
    <w:link w:val="9"/>
    <w:semiHidden/>
    <w:qFormat/>
    <w:rPr>
      <w:rFonts w:asciiTheme="majorHAnsi" w:eastAsiaTheme="majorEastAsia" w:hAnsiTheme="majorHAnsi" w:cstheme="majorBidi"/>
      <w:i/>
      <w:iCs/>
      <w:color w:val="262626" w:themeColor="text1" w:themeTint="D9"/>
      <w:sz w:val="21"/>
      <w:szCs w:val="21"/>
      <w:lang w:val="en-GB"/>
    </w:rPr>
  </w:style>
  <w:style w:type="character" w:customStyle="1" w:styleId="a6">
    <w:name w:val="批注文字 字符"/>
    <w:basedOn w:val="a0"/>
    <w:link w:val="a5"/>
    <w:uiPriority w:val="99"/>
    <w:qFormat/>
    <w:rPr>
      <w:sz w:val="20"/>
      <w:szCs w:val="20"/>
    </w:rPr>
  </w:style>
  <w:style w:type="character" w:customStyle="1" w:styleId="af5">
    <w:name w:val="批注主题 字符"/>
    <w:basedOn w:val="a6"/>
    <w:link w:val="af4"/>
    <w:uiPriority w:val="99"/>
    <w:semiHidden/>
    <w:qFormat/>
    <w:rPr>
      <w:b/>
      <w:bCs/>
      <w:sz w:val="20"/>
      <w:szCs w:val="20"/>
    </w:rPr>
  </w:style>
  <w:style w:type="character" w:customStyle="1" w:styleId="a4">
    <w:name w:val="题注 字符"/>
    <w:basedOn w:val="a0"/>
    <w:link w:val="a3"/>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eastAsia="Calibri" w:hAnsi="Arial" w:cs="Arial"/>
      <w:color w:val="000000"/>
      <w:w w:val="0"/>
      <w:sz w:val="16"/>
      <w:szCs w:val="16"/>
      <w:lang w:eastAsia="en-US"/>
    </w:rPr>
  </w:style>
  <w:style w:type="paragraph" w:customStyle="1" w:styleId="EditiingInstruction">
    <w:name w:val="Editiing Instruction"/>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Calibri"/>
      <w:b/>
      <w:bCs/>
      <w:i/>
      <w:iCs/>
      <w:color w:val="000000"/>
      <w:w w:val="1"/>
      <w:lang w:eastAsia="en-US"/>
    </w:rPr>
  </w:style>
  <w:style w:type="paragraph" w:customStyle="1" w:styleId="Prim2">
    <w:name w:val="Prim2"/>
    <w:qFormat/>
    <w:pPr>
      <w:autoSpaceDE w:val="0"/>
      <w:autoSpaceDN w:val="0"/>
      <w:adjustRightInd w:val="0"/>
      <w:spacing w:line="240" w:lineRule="atLeast"/>
      <w:ind w:left="3280"/>
      <w:jc w:val="both"/>
    </w:pPr>
    <w:rPr>
      <w:rFonts w:eastAsia="Calibri"/>
      <w:color w:val="000000"/>
      <w:w w:val="1"/>
      <w:lang w:eastAsia="en-US"/>
    </w:rPr>
  </w:style>
  <w:style w:type="paragraph" w:customStyle="1" w:styleId="Bulleted">
    <w:name w:val="Bulleted"/>
    <w:qFormat/>
    <w:pPr>
      <w:tabs>
        <w:tab w:val="left" w:pos="360"/>
      </w:tabs>
      <w:autoSpaceDE w:val="0"/>
      <w:autoSpaceDN w:val="0"/>
      <w:adjustRightInd w:val="0"/>
      <w:spacing w:line="280" w:lineRule="atLeast"/>
      <w:ind w:left="360" w:hanging="360"/>
    </w:pPr>
    <w:rPr>
      <w:rFonts w:eastAsia="Calibri"/>
      <w:color w:val="000000"/>
      <w:w w:val="0"/>
      <w:sz w:val="24"/>
      <w:szCs w:val="24"/>
      <w:lang w:eastAsia="en-US"/>
    </w:rPr>
  </w:style>
  <w:style w:type="character" w:styleId="afd">
    <w:name w:val="Placeholder Text"/>
    <w:basedOn w:val="a0"/>
    <w:uiPriority w:val="99"/>
    <w:semiHidden/>
    <w:qFormat/>
    <w:rPr>
      <w:color w:val="808080"/>
    </w:rPr>
  </w:style>
  <w:style w:type="character" w:customStyle="1" w:styleId="UnresolvedMention1">
    <w:name w:val="Unresolved Mention1"/>
    <w:basedOn w:val="a0"/>
    <w:uiPriority w:val="99"/>
    <w:unhideWhenUsed/>
    <w:qFormat/>
    <w:rPr>
      <w:color w:val="808080"/>
      <w:shd w:val="clear" w:color="auto" w:fill="E6E6E6"/>
    </w:rPr>
  </w:style>
  <w:style w:type="character" w:customStyle="1" w:styleId="af1">
    <w:name w:val="脚注文本 字符"/>
    <w:basedOn w:val="a0"/>
    <w:link w:val="af0"/>
    <w:uiPriority w:val="99"/>
    <w:semiHidden/>
    <w:qFormat/>
    <w:rPr>
      <w:sz w:val="20"/>
      <w:szCs w:val="20"/>
    </w:rPr>
  </w:style>
  <w:style w:type="paragraph" w:customStyle="1" w:styleId="Code">
    <w:name w:val="Code"/>
    <w:uiPriority w:val="99"/>
    <w:qFormat/>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Calibri" w:hAnsi="Courier New" w:cs="Courier New"/>
      <w:color w:val="000000"/>
      <w:w w:val="0"/>
      <w:sz w:val="18"/>
      <w:szCs w:val="18"/>
      <w:lang w:eastAsia="en-US"/>
    </w:rPr>
  </w:style>
  <w:style w:type="character" w:customStyle="1" w:styleId="gmail-m-40806126431867309sc1681990">
    <w:name w:val="gmail-m_-40806126431867309sc1681990"/>
    <w:basedOn w:val="a0"/>
    <w:qFormat/>
  </w:style>
  <w:style w:type="character" w:customStyle="1" w:styleId="a8">
    <w:name w:val="正文文本 字符"/>
    <w:basedOn w:val="a0"/>
    <w:link w:val="a7"/>
    <w:qFormat/>
    <w:rPr>
      <w:rFonts w:ascii="Times New Roman" w:eastAsia="Malgun Gothic" w:hAnsi="Times New Roman" w:cs="Times New Roman"/>
      <w:szCs w:val="20"/>
      <w:lang w:val="en-GB"/>
    </w:rPr>
  </w:style>
  <w:style w:type="paragraph" w:customStyle="1" w:styleId="TableParagraph">
    <w:name w:val="Table Paragraph"/>
    <w:basedOn w:val="a"/>
    <w:uiPriority w:val="1"/>
    <w:qFormat/>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qFormat/>
    <w:rPr>
      <w:b/>
      <w:bCs/>
      <w:color w:val="000000"/>
      <w:sz w:val="20"/>
      <w:szCs w:val="20"/>
    </w:rPr>
  </w:style>
  <w:style w:type="paragraph" w:customStyle="1" w:styleId="12">
    <w:name w:val="修订1"/>
    <w:hidden/>
    <w:uiPriority w:val="99"/>
    <w:semiHidden/>
    <w:qFormat/>
    <w:rPr>
      <w:rFonts w:ascii="Calibri" w:eastAsia="Calibri" w:hAnsi="Calibri" w:cs="Calibri"/>
      <w:sz w:val="22"/>
      <w:szCs w:val="22"/>
      <w:lang w:eastAsia="en-US"/>
    </w:rPr>
  </w:style>
  <w:style w:type="paragraph" w:customStyle="1" w:styleId="SP15303498">
    <w:name w:val="SP.15.303498"/>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qFormat/>
    <w:rPr>
      <w:color w:val="000000"/>
      <w:sz w:val="20"/>
      <w:szCs w:val="20"/>
    </w:rPr>
  </w:style>
  <w:style w:type="paragraph" w:customStyle="1" w:styleId="SP15303476">
    <w:name w:val="SP.15.303476"/>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qFormat/>
    <w:rPr>
      <w:color w:val="000000"/>
      <w:sz w:val="18"/>
      <w:szCs w:val="18"/>
    </w:rPr>
  </w:style>
  <w:style w:type="paragraph" w:customStyle="1" w:styleId="SP15303465">
    <w:name w:val="SP.15.303465"/>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qFormat/>
    <w:rPr>
      <w:color w:val="000000"/>
      <w:sz w:val="20"/>
      <w:szCs w:val="20"/>
    </w:rPr>
  </w:style>
  <w:style w:type="character" w:customStyle="1" w:styleId="Mention1">
    <w:name w:val="Mention1"/>
    <w:basedOn w:val="a0"/>
    <w:uiPriority w:val="99"/>
    <w:unhideWhenUsed/>
    <w:qFormat/>
    <w:rPr>
      <w:color w:val="2B579A"/>
      <w:shd w:val="clear" w:color="auto" w:fill="E1DFDD"/>
    </w:rPr>
  </w:style>
  <w:style w:type="table" w:customStyle="1" w:styleId="Style166">
    <w:name w:val="_Style 166"/>
    <w:basedOn w:val="a1"/>
    <w:qFormat/>
    <w:tblPr>
      <w:tblCellMar>
        <w:left w:w="115" w:type="dxa"/>
        <w:right w:w="115" w:type="dxa"/>
      </w:tblCellMar>
    </w:tblPr>
  </w:style>
  <w:style w:type="table" w:customStyle="1" w:styleId="Style167">
    <w:name w:val="_Style 167"/>
    <w:basedOn w:val="a1"/>
    <w:qFormat/>
    <w:tblPr>
      <w:tblCellMar>
        <w:left w:w="115" w:type="dxa"/>
        <w:right w:w="115" w:type="dxa"/>
      </w:tblCellMar>
    </w:tblPr>
  </w:style>
  <w:style w:type="table" w:customStyle="1" w:styleId="Style168">
    <w:name w:val="_Style 168"/>
    <w:basedOn w:val="a1"/>
    <w:qFormat/>
    <w:tblPr>
      <w:tblCellMar>
        <w:left w:w="0" w:type="dxa"/>
        <w:right w:w="0" w:type="dxa"/>
      </w:tblCellMar>
    </w:tblPr>
  </w:style>
  <w:style w:type="table" w:customStyle="1" w:styleId="Style169">
    <w:name w:val="_Style 169"/>
    <w:basedOn w:val="a1"/>
    <w:qFormat/>
    <w:tblPr>
      <w:tblCellMar>
        <w:left w:w="115" w:type="dxa"/>
        <w:right w:w="115" w:type="dxa"/>
      </w:tblCellMar>
    </w:tblPr>
  </w:style>
  <w:style w:type="paragraph" w:customStyle="1" w:styleId="Default">
    <w:name w:val="Default"/>
    <w:uiPriority w:val="99"/>
    <w:unhideWhenUsed/>
    <w:qFormat/>
    <w:pPr>
      <w:widowControl w:val="0"/>
      <w:autoSpaceDE w:val="0"/>
      <w:autoSpaceDN w:val="0"/>
      <w:adjustRightInd w:val="0"/>
    </w:pPr>
    <w:rPr>
      <w:rFonts w:eastAsia="Times New Roman" w:cs="Calibri" w:hint="eastAsia"/>
      <w:color w:val="000000"/>
      <w:sz w:val="24"/>
      <w:szCs w:val="24"/>
    </w:rPr>
  </w:style>
  <w:style w:type="paragraph" w:customStyle="1" w:styleId="SP11290909">
    <w:name w:val="SP.11.290909"/>
    <w:basedOn w:val="Default"/>
    <w:next w:val="Default"/>
    <w:uiPriority w:val="99"/>
    <w:unhideWhenUsed/>
    <w:qFormat/>
    <w:rPr>
      <w:rFonts w:hint="default"/>
    </w:rPr>
  </w:style>
  <w:style w:type="paragraph" w:customStyle="1" w:styleId="SP11291000">
    <w:name w:val="SP.11.291000"/>
    <w:basedOn w:val="Default"/>
    <w:next w:val="Default"/>
    <w:uiPriority w:val="99"/>
    <w:unhideWhenUsed/>
    <w:qFormat/>
    <w:rPr>
      <w:rFonts w:hint="default"/>
    </w:rPr>
  </w:style>
  <w:style w:type="paragraph" w:customStyle="1" w:styleId="SP11290948">
    <w:name w:val="SP.11.290948"/>
    <w:basedOn w:val="Default"/>
    <w:next w:val="Default"/>
    <w:uiPriority w:val="99"/>
    <w:unhideWhenUsed/>
    <w:qFormat/>
    <w:rPr>
      <w:rFonts w:hint="default"/>
    </w:rPr>
  </w:style>
  <w:style w:type="paragraph" w:customStyle="1" w:styleId="SP11290826">
    <w:name w:val="SP.11.290826"/>
    <w:basedOn w:val="Default"/>
    <w:next w:val="Default"/>
    <w:uiPriority w:val="99"/>
    <w:unhideWhenUsed/>
    <w:qFormat/>
    <w:rPr>
      <w:rFonts w:hint="default"/>
    </w:rPr>
  </w:style>
  <w:style w:type="character" w:customStyle="1" w:styleId="SC11319505">
    <w:name w:val="SC.11.319505"/>
    <w:uiPriority w:val="99"/>
    <w:unhideWhenUsed/>
    <w:qFormat/>
    <w:rPr>
      <w:rFonts w:hint="eastAsia"/>
      <w:b/>
      <w:i/>
      <w:sz w:val="22"/>
      <w:szCs w:val="24"/>
    </w:rPr>
  </w:style>
  <w:style w:type="paragraph" w:customStyle="1" w:styleId="SP11290924">
    <w:name w:val="SP.11.290924"/>
    <w:basedOn w:val="Default"/>
    <w:next w:val="Default"/>
    <w:uiPriority w:val="99"/>
    <w:unhideWhenUsed/>
    <w:qFormat/>
    <w:rPr>
      <w:rFonts w:hint="default"/>
    </w:rPr>
  </w:style>
  <w:style w:type="character" w:customStyle="1" w:styleId="SC11319538">
    <w:name w:val="SC.11.319538"/>
    <w:uiPriority w:val="99"/>
    <w:unhideWhenUsed/>
    <w:qFormat/>
    <w:rPr>
      <w:rFonts w:hint="eastAsia"/>
      <w:sz w:val="18"/>
      <w:szCs w:val="24"/>
      <w:u w:val="single"/>
    </w:rPr>
  </w:style>
  <w:style w:type="paragraph" w:customStyle="1" w:styleId="SP11290906">
    <w:name w:val="SP.11.290906"/>
    <w:basedOn w:val="Default"/>
    <w:next w:val="Default"/>
    <w:uiPriority w:val="99"/>
    <w:unhideWhenUsed/>
    <w:qFormat/>
    <w:rPr>
      <w:rFonts w:hint="default"/>
    </w:rPr>
  </w:style>
  <w:style w:type="character" w:customStyle="1" w:styleId="SC11319496">
    <w:name w:val="SC.11.319496"/>
    <w:uiPriority w:val="99"/>
    <w:unhideWhenUsed/>
    <w:qFormat/>
    <w:rPr>
      <w:rFonts w:hint="eastAsia"/>
      <w:b/>
      <w:sz w:val="18"/>
      <w:szCs w:val="24"/>
    </w:rPr>
  </w:style>
  <w:style w:type="paragraph" w:customStyle="1" w:styleId="SP1482050">
    <w:name w:val="SP.14.82050"/>
    <w:basedOn w:val="Default"/>
    <w:next w:val="Default"/>
    <w:uiPriority w:val="99"/>
    <w:unhideWhenUsed/>
    <w:qFormat/>
    <w:rPr>
      <w:rFonts w:hint="default"/>
    </w:rPr>
  </w:style>
  <w:style w:type="paragraph" w:customStyle="1" w:styleId="SP1482207">
    <w:name w:val="SP.14.82207"/>
    <w:basedOn w:val="Default"/>
    <w:next w:val="Default"/>
    <w:uiPriority w:val="99"/>
    <w:unhideWhenUsed/>
    <w:qFormat/>
    <w:rPr>
      <w:rFonts w:hint="default"/>
    </w:rPr>
  </w:style>
  <w:style w:type="paragraph" w:customStyle="1" w:styleId="SP1482197">
    <w:name w:val="SP.14.82197"/>
    <w:basedOn w:val="Default"/>
    <w:next w:val="Default"/>
    <w:uiPriority w:val="99"/>
    <w:unhideWhenUsed/>
    <w:qFormat/>
    <w:rPr>
      <w:rFonts w:hint="default"/>
    </w:rPr>
  </w:style>
  <w:style w:type="paragraph" w:customStyle="1" w:styleId="SP1482058">
    <w:name w:val="SP.14.82058"/>
    <w:basedOn w:val="Default"/>
    <w:next w:val="Default"/>
    <w:uiPriority w:val="99"/>
    <w:unhideWhenUsed/>
    <w:qFormat/>
    <w:rPr>
      <w:rFonts w:hint="default"/>
    </w:rPr>
  </w:style>
  <w:style w:type="paragraph" w:customStyle="1" w:styleId="SP1482191">
    <w:name w:val="SP.14.82191"/>
    <w:basedOn w:val="Default"/>
    <w:next w:val="Default"/>
    <w:uiPriority w:val="99"/>
    <w:unhideWhenUsed/>
    <w:qFormat/>
    <w:rPr>
      <w:rFonts w:hint="default"/>
    </w:rPr>
  </w:style>
  <w:style w:type="character" w:customStyle="1" w:styleId="SC14319559">
    <w:name w:val="SC.14.319559"/>
    <w:uiPriority w:val="99"/>
    <w:unhideWhenUsed/>
    <w:qFormat/>
    <w:rPr>
      <w:rFonts w:hint="eastAsia"/>
      <w:sz w:val="18"/>
      <w:szCs w:val="24"/>
      <w:u w:val="single"/>
    </w:rPr>
  </w:style>
  <w:style w:type="paragraph" w:customStyle="1" w:styleId="SP11290998">
    <w:name w:val="SP.11.290998"/>
    <w:basedOn w:val="Default"/>
    <w:next w:val="Default"/>
    <w:uiPriority w:val="99"/>
    <w:unhideWhenUsed/>
    <w:qFormat/>
    <w:rPr>
      <w:rFonts w:hint="default"/>
    </w:rPr>
  </w:style>
  <w:style w:type="paragraph" w:customStyle="1" w:styleId="SP11290871">
    <w:name w:val="SP.11.290871"/>
    <w:basedOn w:val="Default"/>
    <w:next w:val="Default"/>
    <w:uiPriority w:val="99"/>
    <w:unhideWhenUsed/>
    <w:qFormat/>
    <w:rPr>
      <w:rFonts w:hint="default"/>
    </w:rPr>
  </w:style>
  <w:style w:type="character" w:customStyle="1" w:styleId="SC11319501">
    <w:name w:val="SC.11.319501"/>
    <w:uiPriority w:val="99"/>
    <w:unhideWhenUsed/>
    <w:qFormat/>
    <w:rPr>
      <w:rFonts w:hint="eastAsia"/>
      <w:b/>
      <w:sz w:val="20"/>
      <w:szCs w:val="24"/>
    </w:rPr>
  </w:style>
  <w:style w:type="paragraph" w:customStyle="1" w:styleId="SP11266250">
    <w:name w:val="SP.11.266250"/>
    <w:basedOn w:val="Default"/>
    <w:next w:val="Default"/>
    <w:uiPriority w:val="99"/>
    <w:unhideWhenUsed/>
    <w:qFormat/>
    <w:rPr>
      <w:rFonts w:hint="default"/>
    </w:rPr>
  </w:style>
  <w:style w:type="character" w:customStyle="1" w:styleId="SC11319537">
    <w:name w:val="SC.11.319537"/>
    <w:uiPriority w:val="99"/>
    <w:unhideWhenUsed/>
    <w:qFormat/>
    <w:rPr>
      <w:rFonts w:hint="eastAsia"/>
      <w:sz w:val="20"/>
      <w:szCs w:val="24"/>
      <w:u w:val="single"/>
    </w:rPr>
  </w:style>
  <w:style w:type="character" w:customStyle="1" w:styleId="SC14319501">
    <w:name w:val="SC.14.319501"/>
    <w:uiPriority w:val="99"/>
    <w:unhideWhenUsed/>
    <w:qFormat/>
    <w:rPr>
      <w:rFonts w:hint="eastAsia"/>
      <w:b/>
      <w:sz w:val="20"/>
      <w:szCs w:val="24"/>
    </w:rPr>
  </w:style>
  <w:style w:type="paragraph" w:customStyle="1" w:styleId="SP1482012">
    <w:name w:val="SP.14.82012"/>
    <w:basedOn w:val="Default"/>
    <w:next w:val="Default"/>
    <w:uiPriority w:val="99"/>
    <w:unhideWhenUsed/>
    <w:qFormat/>
    <w:rPr>
      <w:rFonts w:hint="default"/>
    </w:rPr>
  </w:style>
  <w:style w:type="paragraph" w:customStyle="1" w:styleId="SP21127370">
    <w:name w:val="SP.21.127370"/>
    <w:basedOn w:val="Default"/>
    <w:next w:val="Default"/>
    <w:uiPriority w:val="99"/>
    <w:unhideWhenUsed/>
    <w:qFormat/>
    <w:rPr>
      <w:rFonts w:hint="default"/>
    </w:rPr>
  </w:style>
  <w:style w:type="paragraph" w:customStyle="1" w:styleId="SP21127381">
    <w:name w:val="SP.21.127381"/>
    <w:basedOn w:val="Default"/>
    <w:next w:val="Default"/>
    <w:uiPriority w:val="99"/>
    <w:unhideWhenUsed/>
    <w:qFormat/>
    <w:rPr>
      <w:rFonts w:hint="default"/>
    </w:rPr>
  </w:style>
  <w:style w:type="paragraph" w:customStyle="1" w:styleId="SP21126992">
    <w:name w:val="SP.21.126992"/>
    <w:basedOn w:val="Default"/>
    <w:next w:val="Default"/>
    <w:uiPriority w:val="99"/>
    <w:unhideWhenUsed/>
    <w:qFormat/>
    <w:rPr>
      <w:rFonts w:hint="default"/>
    </w:rPr>
  </w:style>
  <w:style w:type="character" w:customStyle="1" w:styleId="SC21323589">
    <w:name w:val="SC.21.323589"/>
    <w:uiPriority w:val="99"/>
    <w:unhideWhenUsed/>
    <w:qFormat/>
    <w:rPr>
      <w:rFonts w:hint="eastAsia"/>
      <w:b/>
      <w:sz w:val="20"/>
      <w:szCs w:val="24"/>
    </w:rPr>
  </w:style>
  <w:style w:type="paragraph" w:customStyle="1" w:styleId="Revision1">
    <w:name w:val="Revision1"/>
    <w:hidden/>
    <w:uiPriority w:val="99"/>
    <w:unhideWhenUsed/>
    <w:qFormat/>
    <w:rPr>
      <w:rFonts w:ascii="Calibri" w:eastAsia="Calibri" w:hAnsi="Calibri" w:cs="Calibri"/>
      <w:sz w:val="22"/>
      <w:szCs w:val="22"/>
      <w:lang w:eastAsia="en-US"/>
    </w:rPr>
  </w:style>
  <w:style w:type="paragraph" w:customStyle="1" w:styleId="Revision2">
    <w:name w:val="Revision2"/>
    <w:hidden/>
    <w:uiPriority w:val="99"/>
    <w:unhideWhenUsed/>
    <w:qFormat/>
    <w:rPr>
      <w:rFonts w:ascii="Calibri" w:eastAsia="Calibri" w:hAnsi="Calibri" w:cs="Calibri"/>
      <w:sz w:val="22"/>
      <w:szCs w:val="22"/>
      <w:lang w:eastAsia="en-US"/>
    </w:rPr>
  </w:style>
  <w:style w:type="paragraph" w:customStyle="1" w:styleId="Revision3">
    <w:name w:val="Revision3"/>
    <w:hidden/>
    <w:uiPriority w:val="99"/>
    <w:semiHidden/>
    <w:qFormat/>
    <w:rPr>
      <w:rFonts w:ascii="Calibri" w:eastAsia="Calibri" w:hAnsi="Calibri" w:cs="Calibri"/>
      <w:sz w:val="22"/>
      <w:szCs w:val="22"/>
      <w:lang w:eastAsia="en-US"/>
    </w:rPr>
  </w:style>
  <w:style w:type="paragraph" w:customStyle="1" w:styleId="Revision4">
    <w:name w:val="Revision4"/>
    <w:hidden/>
    <w:uiPriority w:val="99"/>
    <w:unhideWhenUsed/>
    <w:qFormat/>
    <w:rPr>
      <w:rFonts w:ascii="Calibri" w:eastAsia="Calibri" w:hAnsi="Calibri" w:cs="Calibri"/>
      <w:sz w:val="22"/>
      <w:szCs w:val="22"/>
      <w:lang w:eastAsia="en-US"/>
    </w:rPr>
  </w:style>
  <w:style w:type="paragraph" w:customStyle="1" w:styleId="Revision5">
    <w:name w:val="Revision5"/>
    <w:hidden/>
    <w:uiPriority w:val="99"/>
    <w:unhideWhenUsed/>
    <w:qFormat/>
    <w:rPr>
      <w:rFonts w:ascii="Calibri" w:eastAsia="Calibri" w:hAnsi="Calibri" w:cs="Calibri"/>
      <w:sz w:val="22"/>
      <w:szCs w:val="22"/>
      <w:lang w:eastAsia="en-US"/>
    </w:rPr>
  </w:style>
  <w:style w:type="paragraph" w:customStyle="1" w:styleId="Revision6">
    <w:name w:val="Revision6"/>
    <w:hidden/>
    <w:uiPriority w:val="99"/>
    <w:unhideWhenUsed/>
    <w:qFormat/>
    <w:rPr>
      <w:rFonts w:ascii="Calibri" w:eastAsia="Calibri" w:hAnsi="Calibri" w:cs="Calibri"/>
      <w:sz w:val="22"/>
      <w:szCs w:val="22"/>
      <w:lang w:eastAsia="en-US"/>
    </w:rPr>
  </w:style>
  <w:style w:type="paragraph" w:customStyle="1" w:styleId="21">
    <w:name w:val="修订2"/>
    <w:hidden/>
    <w:uiPriority w:val="99"/>
    <w:unhideWhenUsed/>
    <w:qFormat/>
    <w:rPr>
      <w:rFonts w:ascii="Calibri" w:eastAsia="Calibri" w:hAnsi="Calibri" w:cs="Calibri"/>
      <w:sz w:val="22"/>
      <w:szCs w:val="22"/>
      <w:lang w:eastAsia="en-US"/>
    </w:rPr>
  </w:style>
  <w:style w:type="paragraph" w:styleId="afe">
    <w:name w:val="Revision"/>
    <w:hidden/>
    <w:uiPriority w:val="99"/>
    <w:unhideWhenUsed/>
    <w:rsid w:val="00817D1D"/>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8DBFC-D1B1-488E-A2E7-DEA0F2252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5</Pages>
  <Words>1596</Words>
  <Characters>7840</Characters>
  <Application>Microsoft Office Word</Application>
  <DocSecurity>0</DocSecurity>
  <Lines>313</Lines>
  <Paragraphs>145</Paragraphs>
  <ScaleCrop>false</ScaleCrop>
  <Company>Huawei Technologies Co., Ltd.</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appatil@qti.qualcomm.com</dc:creator>
  <cp:lastModifiedBy>Bo Cao (曹博)</cp:lastModifiedBy>
  <cp:revision>47</cp:revision>
  <dcterms:created xsi:type="dcterms:W3CDTF">2024-06-29T15:45:00Z</dcterms:created>
  <dcterms:modified xsi:type="dcterms:W3CDTF">2025-05-14T08:40:00Z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2052-11.8.2.12065</vt:lpwstr>
  </property>
  <property fmtid="{D5CDD505-2E9C-101B-9397-08002B2CF9AE}" pid="6" name="ICV">
    <vt:lpwstr>F704FA2DFC0A445A888463F0CCA956D8_13</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